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22B00" w14:textId="4403F9AA" w:rsidR="00713F3C" w:rsidRPr="00234C58" w:rsidRDefault="00CE1AF3" w:rsidP="008E7299">
      <w:pPr>
        <w:keepNext w:val="0"/>
        <w:widowControl w:val="0"/>
        <w:spacing w:line="240" w:lineRule="auto"/>
        <w:jc w:val="center"/>
        <w:rPr>
          <w:rFonts w:ascii="Aptos" w:hAnsi="Aptos"/>
          <w:b/>
          <w:bCs/>
          <w:sz w:val="44"/>
          <w:szCs w:val="44"/>
        </w:rPr>
      </w:pPr>
      <w:bookmarkStart w:id="0" w:name="_Hlk200354175"/>
      <w:r w:rsidRPr="00234C58">
        <w:rPr>
          <w:rFonts w:ascii="Aptos" w:hAnsi="Aptos"/>
          <w:b/>
          <w:bCs/>
          <w:sz w:val="44"/>
          <w:szCs w:val="44"/>
        </w:rPr>
        <w:t>Document 1</w:t>
      </w:r>
    </w:p>
    <w:p w14:paraId="66E212A9" w14:textId="4A71F172" w:rsidR="00E57D23" w:rsidRPr="0037742C" w:rsidRDefault="00002C82" w:rsidP="008E7299">
      <w:pPr>
        <w:keepNext w:val="0"/>
        <w:widowControl w:val="0"/>
        <w:spacing w:line="240" w:lineRule="auto"/>
        <w:jc w:val="center"/>
        <w:rPr>
          <w:rFonts w:ascii="Aptos" w:hAnsi="Aptos"/>
          <w:b/>
          <w:bCs/>
          <w:sz w:val="28"/>
          <w:szCs w:val="28"/>
        </w:rPr>
      </w:pPr>
      <w:bookmarkStart w:id="1" w:name="_Hlk177554685"/>
      <w:r w:rsidRPr="0037742C">
        <w:rPr>
          <w:rFonts w:ascii="Aptos" w:hAnsi="Aptos"/>
          <w:b/>
          <w:bCs/>
          <w:sz w:val="28"/>
          <w:szCs w:val="28"/>
        </w:rPr>
        <w:t>1</w:t>
      </w:r>
      <w:r w:rsidR="00EE1630" w:rsidRPr="0037742C">
        <w:rPr>
          <w:rFonts w:ascii="Aptos" w:hAnsi="Aptos"/>
          <w:b/>
          <w:bCs/>
          <w:sz w:val="28"/>
          <w:szCs w:val="28"/>
        </w:rPr>
        <w:t>5</w:t>
      </w:r>
      <w:r w:rsidR="00870799" w:rsidRPr="0037742C">
        <w:rPr>
          <w:rFonts w:ascii="Aptos" w:hAnsi="Aptos"/>
          <w:b/>
          <w:bCs/>
          <w:sz w:val="28"/>
          <w:szCs w:val="28"/>
        </w:rPr>
        <w:t>/</w:t>
      </w:r>
      <w:r w:rsidR="00087082" w:rsidRPr="0037742C">
        <w:rPr>
          <w:rFonts w:ascii="Aptos" w:hAnsi="Aptos"/>
          <w:b/>
          <w:bCs/>
          <w:sz w:val="28"/>
          <w:szCs w:val="28"/>
        </w:rPr>
        <w:t>10</w:t>
      </w:r>
      <w:r w:rsidR="00870799" w:rsidRPr="0037742C">
        <w:rPr>
          <w:rFonts w:ascii="Aptos" w:hAnsi="Aptos"/>
          <w:b/>
          <w:bCs/>
          <w:sz w:val="28"/>
          <w:szCs w:val="28"/>
        </w:rPr>
        <w:t>/2025</w:t>
      </w:r>
      <w:r w:rsidR="00E161FB" w:rsidRPr="0037742C">
        <w:rPr>
          <w:rFonts w:ascii="Aptos" w:hAnsi="Aptos"/>
          <w:b/>
          <w:bCs/>
          <w:sz w:val="28"/>
          <w:szCs w:val="28"/>
        </w:rPr>
        <w:t xml:space="preserve"> and </w:t>
      </w:r>
      <w:r w:rsidR="0037742C" w:rsidRPr="0037742C">
        <w:rPr>
          <w:rFonts w:ascii="Aptos" w:hAnsi="Aptos"/>
          <w:b/>
          <w:bCs/>
          <w:sz w:val="28"/>
          <w:szCs w:val="28"/>
        </w:rPr>
        <w:t>UK-3551</w:t>
      </w:r>
    </w:p>
    <w:p w14:paraId="2E54C39A" w14:textId="12BBB61E" w:rsidR="004A51E9" w:rsidRPr="00234C58" w:rsidRDefault="008F5B36" w:rsidP="00942474">
      <w:pPr>
        <w:keepNext w:val="0"/>
        <w:widowControl w:val="0"/>
        <w:spacing w:line="240" w:lineRule="auto"/>
        <w:jc w:val="center"/>
        <w:rPr>
          <w:rFonts w:ascii="Aptos" w:hAnsi="Aptos"/>
          <w:b/>
          <w:bCs/>
          <w:color w:val="000000" w:themeColor="text1"/>
          <w:sz w:val="44"/>
          <w:szCs w:val="44"/>
        </w:rPr>
      </w:pPr>
      <w:r w:rsidRPr="00234C58">
        <w:rPr>
          <w:rFonts w:ascii="Aptos" w:hAnsi="Aptos"/>
          <w:b/>
          <w:bCs/>
          <w:color w:val="000000" w:themeColor="text1"/>
          <w:sz w:val="44"/>
          <w:szCs w:val="44"/>
        </w:rPr>
        <w:t>Finance</w:t>
      </w:r>
      <w:r w:rsidR="004A51E9" w:rsidRPr="00234C58">
        <w:rPr>
          <w:rFonts w:ascii="Aptos" w:hAnsi="Aptos"/>
          <w:b/>
          <w:bCs/>
          <w:color w:val="000000" w:themeColor="text1"/>
          <w:sz w:val="44"/>
          <w:szCs w:val="44"/>
        </w:rPr>
        <w:t xml:space="preserve"> and Accounting</w:t>
      </w:r>
      <w:r w:rsidR="00942474" w:rsidRPr="00234C58">
        <w:rPr>
          <w:rFonts w:ascii="Aptos" w:hAnsi="Aptos"/>
          <w:b/>
          <w:bCs/>
          <w:color w:val="000000" w:themeColor="text1"/>
          <w:sz w:val="44"/>
          <w:szCs w:val="44"/>
        </w:rPr>
        <w:t xml:space="preserve"> P2P System</w:t>
      </w:r>
      <w:r w:rsidR="00672901" w:rsidRPr="00234C58">
        <w:rPr>
          <w:rFonts w:ascii="Aptos" w:hAnsi="Aptos"/>
          <w:b/>
          <w:bCs/>
          <w:color w:val="000000" w:themeColor="text1"/>
          <w:sz w:val="44"/>
          <w:szCs w:val="44"/>
        </w:rPr>
        <w:t xml:space="preserve"> &amp; Service</w:t>
      </w:r>
    </w:p>
    <w:p w14:paraId="720E79CA" w14:textId="77777777" w:rsidR="004E3C84" w:rsidRPr="00234C58" w:rsidRDefault="004E3C84" w:rsidP="008E7299">
      <w:pPr>
        <w:keepNext w:val="0"/>
        <w:widowControl w:val="0"/>
        <w:spacing w:line="240" w:lineRule="auto"/>
        <w:jc w:val="center"/>
        <w:rPr>
          <w:rFonts w:ascii="Aptos" w:hAnsi="Aptos"/>
          <w:b/>
          <w:bCs/>
          <w:sz w:val="44"/>
          <w:szCs w:val="44"/>
        </w:rPr>
      </w:pPr>
    </w:p>
    <w:p w14:paraId="42D62327" w14:textId="2F9F386D" w:rsidR="00E161FB" w:rsidRPr="00234C58" w:rsidRDefault="00E161FB" w:rsidP="008E7299">
      <w:pPr>
        <w:keepNext w:val="0"/>
        <w:widowControl w:val="0"/>
        <w:spacing w:line="240" w:lineRule="auto"/>
        <w:jc w:val="center"/>
        <w:rPr>
          <w:rFonts w:ascii="Aptos" w:eastAsia="Calibri" w:hAnsi="Aptos" w:cs="Times New Roman"/>
          <w:b/>
          <w:bCs/>
          <w:color w:val="231F20"/>
          <w:kern w:val="0"/>
          <w:sz w:val="44"/>
          <w:szCs w:val="44"/>
        </w:rPr>
      </w:pPr>
      <w:bookmarkStart w:id="2" w:name="_Hlk177554770"/>
      <w:bookmarkEnd w:id="1"/>
      <w:r w:rsidRPr="00234C58">
        <w:rPr>
          <w:rFonts w:ascii="Aptos" w:eastAsia="Calibri" w:hAnsi="Aptos" w:cs="Times New Roman"/>
          <w:b/>
          <w:bCs/>
          <w:color w:val="231F20"/>
          <w:kern w:val="0"/>
          <w:sz w:val="44"/>
          <w:szCs w:val="44"/>
        </w:rPr>
        <w:t xml:space="preserve">For Procurement Act 2023 </w:t>
      </w:r>
    </w:p>
    <w:p w14:paraId="3AD5C562" w14:textId="77777777" w:rsidR="004E3C84" w:rsidRPr="00234C58" w:rsidRDefault="004E3C84" w:rsidP="008E7299">
      <w:pPr>
        <w:keepNext w:val="0"/>
        <w:widowControl w:val="0"/>
        <w:spacing w:line="240" w:lineRule="auto"/>
        <w:jc w:val="center"/>
        <w:rPr>
          <w:rFonts w:ascii="Aptos" w:hAnsi="Aptos"/>
          <w:b/>
          <w:bCs/>
          <w:sz w:val="44"/>
          <w:szCs w:val="44"/>
        </w:rPr>
      </w:pPr>
    </w:p>
    <w:bookmarkEnd w:id="2"/>
    <w:p w14:paraId="2C0F75BF" w14:textId="1026DCA8" w:rsidR="00B81C2F" w:rsidRPr="00234C58" w:rsidRDefault="00301066" w:rsidP="008E7299">
      <w:pPr>
        <w:keepNext w:val="0"/>
        <w:widowControl w:val="0"/>
        <w:spacing w:line="240" w:lineRule="auto"/>
        <w:jc w:val="center"/>
        <w:rPr>
          <w:rFonts w:ascii="Aptos" w:hAnsi="Aptos"/>
          <w:b/>
          <w:sz w:val="44"/>
          <w:szCs w:val="44"/>
        </w:rPr>
      </w:pPr>
      <w:r w:rsidRPr="00234C58">
        <w:rPr>
          <w:rFonts w:ascii="Aptos" w:hAnsi="Aptos"/>
          <w:b/>
          <w:sz w:val="44"/>
          <w:szCs w:val="44"/>
        </w:rPr>
        <w:t>Competitive Flexible Procedure:</w:t>
      </w:r>
      <w:r w:rsidR="00ED2111" w:rsidRPr="00234C58">
        <w:rPr>
          <w:rFonts w:ascii="Aptos" w:hAnsi="Aptos"/>
          <w:b/>
          <w:sz w:val="44"/>
          <w:szCs w:val="44"/>
        </w:rPr>
        <w:t xml:space="preserve"> </w:t>
      </w:r>
      <w:r w:rsidR="00A13E7F" w:rsidRPr="00234C58">
        <w:rPr>
          <w:rFonts w:ascii="Aptos" w:hAnsi="Aptos"/>
          <w:b/>
          <w:sz w:val="44"/>
          <w:szCs w:val="44"/>
        </w:rPr>
        <w:t>3</w:t>
      </w:r>
      <w:r w:rsidRPr="00234C58">
        <w:rPr>
          <w:rFonts w:ascii="Aptos" w:hAnsi="Aptos"/>
          <w:b/>
          <w:sz w:val="44"/>
          <w:szCs w:val="44"/>
        </w:rPr>
        <w:t xml:space="preserve"> Stage Process</w:t>
      </w:r>
    </w:p>
    <w:p w14:paraId="7F4A3FC7" w14:textId="77777777" w:rsidR="004E3C84" w:rsidRPr="00234C58" w:rsidRDefault="004E3C84" w:rsidP="008E7299">
      <w:pPr>
        <w:keepNext w:val="0"/>
        <w:widowControl w:val="0"/>
        <w:spacing w:line="240" w:lineRule="auto"/>
        <w:jc w:val="center"/>
        <w:rPr>
          <w:rFonts w:ascii="Aptos" w:hAnsi="Aptos"/>
          <w:b/>
          <w:sz w:val="44"/>
          <w:szCs w:val="44"/>
        </w:rPr>
      </w:pPr>
    </w:p>
    <w:p w14:paraId="3D04577B" w14:textId="77777777" w:rsidR="00D70B7C" w:rsidRPr="00234C58" w:rsidRDefault="00D70B7C" w:rsidP="008E7299">
      <w:pPr>
        <w:keepNext w:val="0"/>
        <w:widowControl w:val="0"/>
        <w:spacing w:line="240" w:lineRule="auto"/>
        <w:rPr>
          <w:rFonts w:ascii="Aptos" w:hAnsi="Apto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3"/>
        <w:gridCol w:w="4824"/>
      </w:tblGrid>
      <w:tr w:rsidR="009D53B1" w:rsidRPr="00234C58" w14:paraId="5D9C832D" w14:textId="77777777" w:rsidTr="0017795F">
        <w:tc>
          <w:tcPr>
            <w:tcW w:w="3283" w:type="dxa"/>
            <w:shd w:val="clear" w:color="auto" w:fill="0066FF"/>
          </w:tcPr>
          <w:p w14:paraId="6A9CDDFA" w14:textId="008D78F3" w:rsidR="009D53B1" w:rsidRPr="00234C58" w:rsidRDefault="004A51E9" w:rsidP="00475EAA">
            <w:pPr>
              <w:keepNext w:val="0"/>
              <w:widowControl w:val="0"/>
              <w:tabs>
                <w:tab w:val="left" w:pos="2752"/>
              </w:tabs>
              <w:spacing w:before="0" w:line="240" w:lineRule="auto"/>
              <w:jc w:val="left"/>
              <w:rPr>
                <w:rFonts w:ascii="Aptos" w:hAnsi="Aptos"/>
                <w:b/>
                <w:color w:val="FFFFFF" w:themeColor="background1"/>
                <w:sz w:val="22"/>
                <w:szCs w:val="22"/>
              </w:rPr>
            </w:pPr>
            <w:r w:rsidRPr="00234C58">
              <w:rPr>
                <w:rFonts w:ascii="Aptos" w:hAnsi="Aptos"/>
                <w:b/>
                <w:color w:val="FFFFFF" w:themeColor="background1"/>
                <w:sz w:val="22"/>
                <w:szCs w:val="22"/>
              </w:rPr>
              <w:t xml:space="preserve">Name of </w:t>
            </w:r>
            <w:r w:rsidR="00AA27BB" w:rsidRPr="00234C58">
              <w:rPr>
                <w:rFonts w:ascii="Aptos" w:hAnsi="Aptos"/>
                <w:b/>
                <w:color w:val="FFFFFF" w:themeColor="background1"/>
                <w:sz w:val="22"/>
                <w:szCs w:val="22"/>
              </w:rPr>
              <w:t xml:space="preserve">Contracting </w:t>
            </w:r>
            <w:r w:rsidR="007434B2" w:rsidRPr="00234C58">
              <w:rPr>
                <w:rFonts w:ascii="Aptos" w:hAnsi="Aptos"/>
                <w:b/>
                <w:color w:val="FFFFFF" w:themeColor="background1"/>
                <w:sz w:val="22"/>
                <w:szCs w:val="22"/>
              </w:rPr>
              <w:t>Authority</w:t>
            </w:r>
          </w:p>
        </w:tc>
        <w:tc>
          <w:tcPr>
            <w:tcW w:w="0" w:type="auto"/>
          </w:tcPr>
          <w:p w14:paraId="1EFCA6ED" w14:textId="63D7603D" w:rsidR="009D53B1" w:rsidRPr="00234C58" w:rsidRDefault="005C49F8" w:rsidP="008E7299">
            <w:pPr>
              <w:keepNext w:val="0"/>
              <w:widowControl w:val="0"/>
              <w:spacing w:before="0" w:line="240" w:lineRule="auto"/>
              <w:rPr>
                <w:rFonts w:ascii="Aptos" w:hAnsi="Aptos"/>
                <w:b/>
                <w:sz w:val="22"/>
                <w:szCs w:val="22"/>
              </w:rPr>
            </w:pPr>
            <w:r w:rsidRPr="00234C58">
              <w:rPr>
                <w:rFonts w:ascii="Aptos" w:hAnsi="Aptos"/>
                <w:b/>
                <w:sz w:val="22"/>
                <w:szCs w:val="22"/>
              </w:rPr>
              <w:t xml:space="preserve">Homerton Healthcare NHS Foundation Trust </w:t>
            </w:r>
          </w:p>
        </w:tc>
      </w:tr>
      <w:tr w:rsidR="009D53B1" w:rsidRPr="00234C58" w14:paraId="0535A8FD" w14:textId="77777777" w:rsidTr="0017795F">
        <w:tc>
          <w:tcPr>
            <w:tcW w:w="3283" w:type="dxa"/>
            <w:shd w:val="clear" w:color="auto" w:fill="0066FF"/>
          </w:tcPr>
          <w:p w14:paraId="58612E36" w14:textId="77777777" w:rsidR="009D53B1" w:rsidRPr="00234C58" w:rsidRDefault="00DD3F23" w:rsidP="008E7299">
            <w:pPr>
              <w:keepNext w:val="0"/>
              <w:widowControl w:val="0"/>
              <w:spacing w:before="0" w:line="240" w:lineRule="auto"/>
              <w:rPr>
                <w:rFonts w:ascii="Aptos" w:hAnsi="Aptos"/>
                <w:b/>
                <w:color w:val="FFFFFF" w:themeColor="background1"/>
                <w:sz w:val="22"/>
                <w:szCs w:val="22"/>
              </w:rPr>
            </w:pPr>
            <w:bookmarkStart w:id="3" w:name="_Toc445737120"/>
            <w:bookmarkStart w:id="4" w:name="_Toc146711860"/>
            <w:bookmarkStart w:id="5" w:name="_Toc146712279"/>
            <w:r w:rsidRPr="00234C58">
              <w:rPr>
                <w:rFonts w:ascii="Aptos" w:hAnsi="Aptos"/>
                <w:b/>
                <w:color w:val="FFFFFF" w:themeColor="background1"/>
                <w:sz w:val="22"/>
                <w:szCs w:val="22"/>
              </w:rPr>
              <w:t>Tender</w:t>
            </w:r>
            <w:r w:rsidR="009D53B1" w:rsidRPr="00234C58">
              <w:rPr>
                <w:rFonts w:ascii="Aptos" w:hAnsi="Aptos"/>
                <w:b/>
                <w:color w:val="FFFFFF" w:themeColor="background1"/>
                <w:sz w:val="22"/>
                <w:szCs w:val="22"/>
              </w:rPr>
              <w:t xml:space="preserve"> for</w:t>
            </w:r>
            <w:bookmarkEnd w:id="3"/>
            <w:bookmarkEnd w:id="4"/>
            <w:bookmarkEnd w:id="5"/>
            <w:r w:rsidR="009D53B1" w:rsidRPr="00234C58">
              <w:rPr>
                <w:rFonts w:ascii="Aptos" w:hAnsi="Aptos"/>
                <w:b/>
                <w:color w:val="FFFFFF" w:themeColor="background1"/>
                <w:sz w:val="22"/>
                <w:szCs w:val="22"/>
              </w:rPr>
              <w:t xml:space="preserve"> </w:t>
            </w:r>
          </w:p>
        </w:tc>
        <w:tc>
          <w:tcPr>
            <w:tcW w:w="0" w:type="auto"/>
          </w:tcPr>
          <w:p w14:paraId="2336B7CB" w14:textId="46465984" w:rsidR="009D53B1" w:rsidRPr="00234C58" w:rsidRDefault="00942474" w:rsidP="008E7299">
            <w:pPr>
              <w:keepNext w:val="0"/>
              <w:widowControl w:val="0"/>
              <w:spacing w:before="0" w:line="240" w:lineRule="auto"/>
              <w:rPr>
                <w:rFonts w:ascii="Aptos" w:hAnsi="Aptos"/>
                <w:b/>
                <w:sz w:val="22"/>
                <w:szCs w:val="22"/>
              </w:rPr>
            </w:pPr>
            <w:r w:rsidRPr="00234C58">
              <w:rPr>
                <w:rFonts w:ascii="Aptos" w:hAnsi="Aptos"/>
                <w:b/>
                <w:color w:val="000000" w:themeColor="text1"/>
                <w:sz w:val="22"/>
                <w:szCs w:val="22"/>
              </w:rPr>
              <w:t>Finance and Accounting P2P System</w:t>
            </w:r>
            <w:r w:rsidR="00672901" w:rsidRPr="00234C58">
              <w:rPr>
                <w:rFonts w:ascii="Aptos" w:hAnsi="Aptos"/>
                <w:b/>
                <w:color w:val="000000" w:themeColor="text1"/>
                <w:sz w:val="22"/>
                <w:szCs w:val="22"/>
              </w:rPr>
              <w:t xml:space="preserve"> &amp; Service</w:t>
            </w:r>
          </w:p>
        </w:tc>
      </w:tr>
      <w:tr w:rsidR="00A1601B" w:rsidRPr="00234C58" w14:paraId="68F1FA24" w14:textId="77777777" w:rsidTr="0017795F">
        <w:tc>
          <w:tcPr>
            <w:tcW w:w="3283" w:type="dxa"/>
            <w:shd w:val="clear" w:color="auto" w:fill="0066FF"/>
          </w:tcPr>
          <w:p w14:paraId="3E7C8F96" w14:textId="2FEE15E9" w:rsidR="00A1601B" w:rsidRPr="00234C58" w:rsidRDefault="00A1601B" w:rsidP="008E7299">
            <w:pPr>
              <w:keepNext w:val="0"/>
              <w:widowControl w:val="0"/>
              <w:spacing w:before="0" w:line="240" w:lineRule="auto"/>
              <w:rPr>
                <w:rFonts w:ascii="Aptos" w:hAnsi="Aptos"/>
                <w:b/>
                <w:color w:val="FFFFFF" w:themeColor="background1"/>
                <w:sz w:val="22"/>
                <w:szCs w:val="22"/>
              </w:rPr>
            </w:pPr>
            <w:r w:rsidRPr="00234C58">
              <w:rPr>
                <w:rFonts w:ascii="Aptos" w:hAnsi="Aptos"/>
                <w:b/>
                <w:color w:val="FFFFFF" w:themeColor="background1"/>
                <w:sz w:val="22"/>
                <w:szCs w:val="22"/>
              </w:rPr>
              <w:t xml:space="preserve">HH Project reference </w:t>
            </w:r>
          </w:p>
        </w:tc>
        <w:tc>
          <w:tcPr>
            <w:tcW w:w="0" w:type="auto"/>
          </w:tcPr>
          <w:p w14:paraId="4B9D3473" w14:textId="4DE52B2C" w:rsidR="00A1601B" w:rsidRPr="00234C58" w:rsidRDefault="00C4515E" w:rsidP="008E7299">
            <w:pPr>
              <w:keepNext w:val="0"/>
              <w:widowControl w:val="0"/>
              <w:spacing w:before="0" w:line="240" w:lineRule="auto"/>
              <w:rPr>
                <w:rFonts w:ascii="Aptos" w:hAnsi="Aptos"/>
                <w:b/>
                <w:sz w:val="22"/>
                <w:szCs w:val="22"/>
              </w:rPr>
            </w:pPr>
            <w:r w:rsidRPr="00234C58">
              <w:rPr>
                <w:rFonts w:ascii="Aptos" w:hAnsi="Aptos"/>
                <w:b/>
                <w:sz w:val="22"/>
                <w:szCs w:val="22"/>
              </w:rPr>
              <w:t>C368616</w:t>
            </w:r>
          </w:p>
        </w:tc>
      </w:tr>
      <w:tr w:rsidR="007931CC" w:rsidRPr="00234C58" w14:paraId="048AE6A6" w14:textId="77777777" w:rsidTr="0017795F">
        <w:tc>
          <w:tcPr>
            <w:tcW w:w="3283" w:type="dxa"/>
            <w:shd w:val="clear" w:color="auto" w:fill="0066FF"/>
          </w:tcPr>
          <w:p w14:paraId="478FA1AB" w14:textId="16D54E8F" w:rsidR="007931CC" w:rsidRPr="00234C58" w:rsidRDefault="004A51E9" w:rsidP="008E7299">
            <w:pPr>
              <w:keepNext w:val="0"/>
              <w:widowControl w:val="0"/>
              <w:spacing w:before="0" w:line="240" w:lineRule="auto"/>
              <w:rPr>
                <w:rFonts w:ascii="Aptos" w:hAnsi="Aptos"/>
                <w:b/>
                <w:color w:val="FFFFFF" w:themeColor="background1"/>
                <w:sz w:val="22"/>
                <w:szCs w:val="22"/>
              </w:rPr>
            </w:pPr>
            <w:r w:rsidRPr="00234C58">
              <w:rPr>
                <w:rFonts w:ascii="Aptos" w:hAnsi="Aptos"/>
                <w:b/>
                <w:color w:val="FFFFFF" w:themeColor="background1"/>
                <w:sz w:val="22"/>
                <w:szCs w:val="22"/>
              </w:rPr>
              <w:t>Time and Date</w:t>
            </w:r>
          </w:p>
        </w:tc>
        <w:tc>
          <w:tcPr>
            <w:tcW w:w="0" w:type="auto"/>
          </w:tcPr>
          <w:p w14:paraId="6C39E81F" w14:textId="6D477D4C" w:rsidR="007931CC" w:rsidRPr="00234C58" w:rsidRDefault="00002C82" w:rsidP="008E7299">
            <w:pPr>
              <w:keepNext w:val="0"/>
              <w:widowControl w:val="0"/>
              <w:spacing w:before="0" w:line="240" w:lineRule="auto"/>
              <w:rPr>
                <w:rFonts w:ascii="Aptos" w:hAnsi="Aptos"/>
                <w:b/>
                <w:sz w:val="22"/>
                <w:szCs w:val="22"/>
              </w:rPr>
            </w:pPr>
            <w:r>
              <w:rPr>
                <w:rFonts w:ascii="Aptos" w:hAnsi="Aptos"/>
                <w:b/>
                <w:sz w:val="22"/>
                <w:szCs w:val="22"/>
              </w:rPr>
              <w:t>1</w:t>
            </w:r>
            <w:r w:rsidR="00EE1630">
              <w:rPr>
                <w:rFonts w:ascii="Aptos" w:hAnsi="Aptos"/>
                <w:b/>
                <w:sz w:val="22"/>
                <w:szCs w:val="22"/>
              </w:rPr>
              <w:t>5</w:t>
            </w:r>
            <w:r w:rsidR="00475EAA" w:rsidRPr="00234C58">
              <w:rPr>
                <w:rFonts w:ascii="Aptos" w:hAnsi="Aptos"/>
                <w:b/>
                <w:sz w:val="22"/>
                <w:szCs w:val="22"/>
              </w:rPr>
              <w:t>/</w:t>
            </w:r>
            <w:r w:rsidR="00087082">
              <w:rPr>
                <w:rFonts w:ascii="Aptos" w:hAnsi="Aptos"/>
                <w:b/>
                <w:sz w:val="22"/>
                <w:szCs w:val="22"/>
              </w:rPr>
              <w:t>10/</w:t>
            </w:r>
            <w:r w:rsidR="00475EAA" w:rsidRPr="00234C58">
              <w:rPr>
                <w:rFonts w:ascii="Aptos" w:hAnsi="Aptos"/>
                <w:b/>
                <w:sz w:val="22"/>
                <w:szCs w:val="22"/>
              </w:rPr>
              <w:t xml:space="preserve">2025 </w:t>
            </w:r>
            <w:r w:rsidR="009A122E" w:rsidRPr="00234C58">
              <w:rPr>
                <w:rFonts w:ascii="Aptos" w:hAnsi="Aptos"/>
                <w:b/>
                <w:sz w:val="22"/>
                <w:szCs w:val="22"/>
              </w:rPr>
              <w:t>/</w:t>
            </w:r>
            <w:r w:rsidR="007C7CCC">
              <w:rPr>
                <w:rFonts w:ascii="Aptos" w:hAnsi="Aptos"/>
                <w:b/>
                <w:sz w:val="22"/>
                <w:szCs w:val="22"/>
              </w:rPr>
              <w:t xml:space="preserve"> 15:00</w:t>
            </w:r>
          </w:p>
        </w:tc>
      </w:tr>
    </w:tbl>
    <w:sdt>
      <w:sdtPr>
        <w:rPr>
          <w:rFonts w:ascii="Aptos" w:eastAsia="Times New Roman" w:hAnsi="Aptos" w:cs="Arial"/>
          <w:b w:val="0"/>
          <w:bCs/>
          <w:color w:val="365F91" w:themeColor="accent1" w:themeShade="BF"/>
          <w:kern w:val="0"/>
          <w:sz w:val="28"/>
          <w:szCs w:val="28"/>
          <w:lang w:val="en-GB" w:eastAsia="en-US"/>
        </w:rPr>
        <w:id w:val="299428142"/>
        <w:docPartObj>
          <w:docPartGallery w:val="Table of Contents"/>
          <w:docPartUnique/>
        </w:docPartObj>
      </w:sdtPr>
      <w:sdtEndPr>
        <w:rPr>
          <w:rFonts w:eastAsiaTheme="majorEastAsia"/>
          <w:b/>
          <w:noProof/>
          <w:highlight w:val="cyan"/>
          <w:lang w:val="en-US" w:eastAsia="ja-JP"/>
        </w:rPr>
      </w:sdtEndPr>
      <w:sdtContent>
        <w:p w14:paraId="080FF3F2" w14:textId="77777777" w:rsidR="0096768C" w:rsidRPr="00234C58" w:rsidRDefault="00FB1500" w:rsidP="008E7299">
          <w:pPr>
            <w:pStyle w:val="TOC1"/>
            <w:spacing w:line="240" w:lineRule="auto"/>
            <w:rPr>
              <w:rFonts w:ascii="Aptos" w:hAnsi="Aptos" w:cs="Arial"/>
            </w:rPr>
          </w:pPr>
          <w:r w:rsidRPr="00234C58">
            <w:rPr>
              <w:rFonts w:ascii="Aptos" w:hAnsi="Aptos" w:cs="Arial"/>
            </w:rPr>
            <w:t>Contents</w:t>
          </w:r>
        </w:p>
        <w:p w14:paraId="670E3D7D" w14:textId="25D346FE" w:rsidR="006F5163" w:rsidRPr="00234C58" w:rsidRDefault="00067A43" w:rsidP="008E7299">
          <w:pPr>
            <w:pStyle w:val="TOC1"/>
            <w:tabs>
              <w:tab w:val="left" w:pos="851"/>
            </w:tabs>
            <w:spacing w:line="240" w:lineRule="auto"/>
            <w:rPr>
              <w:rFonts w:ascii="Aptos" w:hAnsi="Aptos"/>
              <w:b w:val="0"/>
              <w:noProof/>
              <w:kern w:val="2"/>
              <w:lang w:val="en-GB" w:eastAsia="en-GB"/>
              <w14:ligatures w14:val="standardContextual"/>
            </w:rPr>
          </w:pPr>
          <w:r w:rsidRPr="00234C58">
            <w:rPr>
              <w:rFonts w:ascii="Aptos" w:hAnsi="Aptos" w:cs="Arial"/>
              <w:b w:val="0"/>
              <w:bCs/>
            </w:rPr>
            <w:fldChar w:fldCharType="begin"/>
          </w:r>
          <w:r w:rsidRPr="00234C58">
            <w:rPr>
              <w:rFonts w:ascii="Aptos" w:hAnsi="Aptos" w:cs="Arial"/>
              <w:b w:val="0"/>
            </w:rPr>
            <w:instrText xml:space="preserve"> TOC \h \z \t "Heading 1,1,Heading 2,2,Heading 3,3" </w:instrText>
          </w:r>
          <w:r w:rsidRPr="00234C58">
            <w:rPr>
              <w:rFonts w:ascii="Aptos" w:hAnsi="Aptos" w:cs="Arial"/>
              <w:b w:val="0"/>
              <w:bCs/>
            </w:rPr>
            <w:fldChar w:fldCharType="separate"/>
          </w:r>
          <w:hyperlink w:anchor="_Toc179470443" w:history="1">
            <w:r w:rsidR="006F5163" w:rsidRPr="00234C58">
              <w:rPr>
                <w:rStyle w:val="Hyperlink"/>
                <w:rFonts w:ascii="Aptos" w:hAnsi="Aptos"/>
                <w:noProof/>
              </w:rPr>
              <w:t>1</w:t>
            </w:r>
            <w:r w:rsidR="006F5163" w:rsidRPr="00234C58">
              <w:rPr>
                <w:rFonts w:ascii="Aptos" w:hAnsi="Aptos"/>
                <w:b w:val="0"/>
                <w:noProof/>
                <w:kern w:val="2"/>
                <w:lang w:val="en-GB" w:eastAsia="en-GB"/>
                <w14:ligatures w14:val="standardContextual"/>
              </w:rPr>
              <w:tab/>
            </w:r>
            <w:r w:rsidR="006F5163" w:rsidRPr="00234C58">
              <w:rPr>
                <w:rStyle w:val="Hyperlink"/>
                <w:rFonts w:ascii="Aptos" w:hAnsi="Aptos"/>
                <w:noProof/>
              </w:rPr>
              <w:t>Introduction</w:t>
            </w:r>
            <w:r w:rsidR="006F5163" w:rsidRPr="00234C58">
              <w:rPr>
                <w:rFonts w:ascii="Aptos" w:hAnsi="Aptos"/>
                <w:noProof/>
                <w:webHidden/>
              </w:rPr>
              <w:tab/>
            </w:r>
            <w:r w:rsidR="006F5163" w:rsidRPr="00234C58">
              <w:rPr>
                <w:rFonts w:ascii="Aptos" w:hAnsi="Aptos"/>
                <w:noProof/>
                <w:webHidden/>
              </w:rPr>
              <w:fldChar w:fldCharType="begin"/>
            </w:r>
            <w:r w:rsidR="006F5163" w:rsidRPr="00234C58">
              <w:rPr>
                <w:rFonts w:ascii="Aptos" w:hAnsi="Aptos"/>
                <w:noProof/>
                <w:webHidden/>
              </w:rPr>
              <w:instrText xml:space="preserve"> PAGEREF _Toc179470443 \h </w:instrText>
            </w:r>
            <w:r w:rsidR="006F5163" w:rsidRPr="00234C58">
              <w:rPr>
                <w:rFonts w:ascii="Aptos" w:hAnsi="Aptos"/>
                <w:noProof/>
                <w:webHidden/>
              </w:rPr>
            </w:r>
            <w:r w:rsidR="006F5163" w:rsidRPr="00234C58">
              <w:rPr>
                <w:rFonts w:ascii="Aptos" w:hAnsi="Aptos"/>
                <w:noProof/>
                <w:webHidden/>
              </w:rPr>
              <w:fldChar w:fldCharType="separate"/>
            </w:r>
            <w:r w:rsidR="00BC4B30">
              <w:rPr>
                <w:rFonts w:ascii="Aptos" w:hAnsi="Aptos"/>
                <w:noProof/>
                <w:webHidden/>
              </w:rPr>
              <w:t>11</w:t>
            </w:r>
            <w:r w:rsidR="006F5163" w:rsidRPr="00234C58">
              <w:rPr>
                <w:rFonts w:ascii="Aptos" w:hAnsi="Aptos"/>
                <w:noProof/>
                <w:webHidden/>
              </w:rPr>
              <w:fldChar w:fldCharType="end"/>
            </w:r>
          </w:hyperlink>
        </w:p>
        <w:p w14:paraId="2859D58E" w14:textId="268619E5" w:rsidR="006F5163" w:rsidRPr="00234C58" w:rsidRDefault="006F5163" w:rsidP="00EF6218">
          <w:pPr>
            <w:pStyle w:val="TOC2"/>
            <w:rPr>
              <w:kern w:val="2"/>
              <w:lang w:val="en-GB" w:eastAsia="en-GB"/>
              <w14:ligatures w14:val="standardContextual"/>
            </w:rPr>
          </w:pPr>
          <w:hyperlink w:anchor="_Toc179470444" w:history="1">
            <w:r w:rsidRPr="00234C58">
              <w:rPr>
                <w:rStyle w:val="Hyperlink"/>
              </w:rPr>
              <w:t>1.1</w:t>
            </w:r>
            <w:r w:rsidRPr="00234C58">
              <w:rPr>
                <w:kern w:val="2"/>
                <w:lang w:val="en-GB" w:eastAsia="en-GB"/>
                <w14:ligatures w14:val="standardContextual"/>
              </w:rPr>
              <w:tab/>
            </w:r>
            <w:r w:rsidR="00631718" w:rsidRPr="00234C58">
              <w:rPr>
                <w:rStyle w:val="Hyperlink"/>
              </w:rPr>
              <w:t xml:space="preserve">The </w:t>
            </w:r>
            <w:r w:rsidR="00AA27BB" w:rsidRPr="00234C58">
              <w:rPr>
                <w:rStyle w:val="Hyperlink"/>
              </w:rPr>
              <w:t xml:space="preserve">Contracting </w:t>
            </w:r>
            <w:r w:rsidR="007434B2" w:rsidRPr="00234C58">
              <w:rPr>
                <w:rStyle w:val="Hyperlink"/>
              </w:rPr>
              <w:t>Authority</w:t>
            </w:r>
            <w:r w:rsidRPr="00234C58">
              <w:rPr>
                <w:webHidden/>
              </w:rPr>
              <w:tab/>
            </w:r>
            <w:r w:rsidRPr="00234C58">
              <w:rPr>
                <w:webHidden/>
              </w:rPr>
              <w:fldChar w:fldCharType="begin"/>
            </w:r>
            <w:r w:rsidRPr="00234C58">
              <w:rPr>
                <w:webHidden/>
              </w:rPr>
              <w:instrText xml:space="preserve"> PAGEREF _Toc179470444 \h </w:instrText>
            </w:r>
            <w:r w:rsidRPr="00234C58">
              <w:rPr>
                <w:webHidden/>
              </w:rPr>
            </w:r>
            <w:r w:rsidRPr="00234C58">
              <w:rPr>
                <w:webHidden/>
              </w:rPr>
              <w:fldChar w:fldCharType="separate"/>
            </w:r>
            <w:r w:rsidR="00BC4B30">
              <w:rPr>
                <w:webHidden/>
              </w:rPr>
              <w:t>11</w:t>
            </w:r>
            <w:r w:rsidRPr="00234C58">
              <w:rPr>
                <w:webHidden/>
              </w:rPr>
              <w:fldChar w:fldCharType="end"/>
            </w:r>
          </w:hyperlink>
        </w:p>
        <w:p w14:paraId="196266B4" w14:textId="5F7A054C" w:rsidR="006F5163" w:rsidRPr="00234C58" w:rsidRDefault="006F5163" w:rsidP="00EF6218">
          <w:pPr>
            <w:pStyle w:val="TOC2"/>
            <w:rPr>
              <w:kern w:val="2"/>
              <w:lang w:val="en-GB" w:eastAsia="en-GB"/>
              <w14:ligatures w14:val="standardContextual"/>
            </w:rPr>
          </w:pPr>
          <w:hyperlink w:anchor="_Toc179470445" w:history="1">
            <w:r w:rsidRPr="00234C58">
              <w:rPr>
                <w:rStyle w:val="Hyperlink"/>
              </w:rPr>
              <w:t>1.2</w:t>
            </w:r>
            <w:r w:rsidRPr="00234C58">
              <w:rPr>
                <w:kern w:val="2"/>
                <w:lang w:val="en-GB" w:eastAsia="en-GB"/>
                <w14:ligatures w14:val="standardContextual"/>
              </w:rPr>
              <w:tab/>
            </w:r>
            <w:r w:rsidRPr="00234C58">
              <w:rPr>
                <w:rStyle w:val="Hyperlink"/>
              </w:rPr>
              <w:t>Use of electronic Tendering system</w:t>
            </w:r>
            <w:r w:rsidRPr="00234C58">
              <w:rPr>
                <w:webHidden/>
              </w:rPr>
              <w:tab/>
            </w:r>
            <w:r w:rsidRPr="00234C58">
              <w:rPr>
                <w:webHidden/>
              </w:rPr>
              <w:fldChar w:fldCharType="begin"/>
            </w:r>
            <w:r w:rsidRPr="00234C58">
              <w:rPr>
                <w:webHidden/>
              </w:rPr>
              <w:instrText xml:space="preserve"> PAGEREF _Toc179470445 \h </w:instrText>
            </w:r>
            <w:r w:rsidRPr="00234C58">
              <w:rPr>
                <w:webHidden/>
              </w:rPr>
            </w:r>
            <w:r w:rsidRPr="00234C58">
              <w:rPr>
                <w:webHidden/>
              </w:rPr>
              <w:fldChar w:fldCharType="separate"/>
            </w:r>
            <w:r w:rsidR="00BC4B30">
              <w:rPr>
                <w:webHidden/>
              </w:rPr>
              <w:t>11</w:t>
            </w:r>
            <w:r w:rsidRPr="00234C58">
              <w:rPr>
                <w:webHidden/>
              </w:rPr>
              <w:fldChar w:fldCharType="end"/>
            </w:r>
          </w:hyperlink>
        </w:p>
        <w:p w14:paraId="6F0AD11E" w14:textId="546D83EB" w:rsidR="006F5163" w:rsidRPr="00234C58" w:rsidRDefault="006F5163" w:rsidP="00EF6218">
          <w:pPr>
            <w:pStyle w:val="TOC2"/>
          </w:pPr>
          <w:hyperlink w:anchor="_Toc179470446" w:history="1">
            <w:r w:rsidRPr="00234C58">
              <w:rPr>
                <w:rStyle w:val="Hyperlink"/>
              </w:rPr>
              <w:t>1.3</w:t>
            </w:r>
            <w:r w:rsidRPr="00234C58">
              <w:rPr>
                <w:kern w:val="2"/>
                <w:lang w:val="en-GB" w:eastAsia="en-GB"/>
                <w14:ligatures w14:val="standardContextual"/>
              </w:rPr>
              <w:tab/>
            </w:r>
            <w:r w:rsidRPr="00234C58">
              <w:rPr>
                <w:rStyle w:val="Hyperlink"/>
              </w:rPr>
              <w:t>Core Supplier Information: Sharing through Central Digital Platform</w:t>
            </w:r>
            <w:r w:rsidRPr="00234C58">
              <w:rPr>
                <w:webHidden/>
              </w:rPr>
              <w:tab/>
            </w:r>
            <w:r w:rsidRPr="00234C58">
              <w:rPr>
                <w:webHidden/>
              </w:rPr>
              <w:fldChar w:fldCharType="begin"/>
            </w:r>
            <w:r w:rsidRPr="00234C58">
              <w:rPr>
                <w:webHidden/>
              </w:rPr>
              <w:instrText xml:space="preserve"> PAGEREF _Toc179470446 \h </w:instrText>
            </w:r>
            <w:r w:rsidRPr="00234C58">
              <w:rPr>
                <w:webHidden/>
              </w:rPr>
            </w:r>
            <w:r w:rsidRPr="00234C58">
              <w:rPr>
                <w:webHidden/>
              </w:rPr>
              <w:fldChar w:fldCharType="separate"/>
            </w:r>
            <w:r w:rsidR="00BC4B30">
              <w:rPr>
                <w:webHidden/>
              </w:rPr>
              <w:t>11</w:t>
            </w:r>
            <w:r w:rsidRPr="00234C58">
              <w:rPr>
                <w:webHidden/>
              </w:rPr>
              <w:fldChar w:fldCharType="end"/>
            </w:r>
          </w:hyperlink>
        </w:p>
        <w:p w14:paraId="6D430F63" w14:textId="2E763753" w:rsidR="004A51E9" w:rsidRPr="00234C58" w:rsidRDefault="004A51E9" w:rsidP="008E7299">
          <w:pPr>
            <w:spacing w:line="240" w:lineRule="auto"/>
            <w:rPr>
              <w:rFonts w:ascii="Aptos" w:hAnsi="Aptos"/>
              <w:lang w:eastAsia="ja-JP"/>
            </w:rPr>
          </w:pPr>
          <w:r w:rsidRPr="00234C58">
            <w:rPr>
              <w:rFonts w:ascii="Aptos" w:hAnsi="Aptos"/>
              <w:lang w:eastAsia="ja-JP"/>
            </w:rPr>
            <w:t xml:space="preserve"> </w:t>
          </w:r>
          <w:r w:rsidR="008F5B36" w:rsidRPr="00234C58">
            <w:rPr>
              <w:rFonts w:ascii="Aptos" w:hAnsi="Aptos"/>
              <w:lang w:eastAsia="ja-JP"/>
            </w:rPr>
            <w:t xml:space="preserve">   </w:t>
          </w:r>
          <w:r w:rsidRPr="00234C58">
            <w:rPr>
              <w:rFonts w:ascii="Aptos" w:hAnsi="Aptos"/>
              <w:lang w:eastAsia="ja-JP"/>
            </w:rPr>
            <w:t xml:space="preserve">1.4 </w:t>
          </w:r>
          <w:r w:rsidR="00113889" w:rsidRPr="00234C58">
            <w:rPr>
              <w:rFonts w:ascii="Aptos" w:hAnsi="Aptos"/>
              <w:lang w:eastAsia="ja-JP"/>
            </w:rPr>
            <w:t xml:space="preserve">      </w:t>
          </w:r>
          <w:r w:rsidRPr="00234C58">
            <w:rPr>
              <w:rFonts w:ascii="Aptos" w:hAnsi="Aptos"/>
              <w:lang w:eastAsia="ja-JP"/>
            </w:rPr>
            <w:t>Stages of the Tendering Process</w:t>
          </w:r>
          <w:r w:rsidR="008F5B36" w:rsidRPr="00234C58">
            <w:rPr>
              <w:rFonts w:ascii="Aptos" w:hAnsi="Aptos"/>
              <w:lang w:eastAsia="ja-JP"/>
            </w:rPr>
            <w:t>…………</w:t>
          </w:r>
          <w:r w:rsidRPr="00234C58">
            <w:rPr>
              <w:rFonts w:ascii="Aptos" w:hAnsi="Aptos"/>
              <w:lang w:eastAsia="ja-JP"/>
            </w:rPr>
            <w:t>…</w:t>
          </w:r>
          <w:r w:rsidR="00113889" w:rsidRPr="00234C58">
            <w:rPr>
              <w:rFonts w:ascii="Aptos" w:hAnsi="Aptos"/>
              <w:lang w:eastAsia="ja-JP"/>
            </w:rPr>
            <w:t>…….</w:t>
          </w:r>
          <w:r w:rsidRPr="00234C58">
            <w:rPr>
              <w:rFonts w:ascii="Aptos" w:hAnsi="Aptos"/>
              <w:lang w:eastAsia="ja-JP"/>
            </w:rPr>
            <w:t>………………………………………….1</w:t>
          </w:r>
          <w:r w:rsidR="00673C8B" w:rsidRPr="00234C58">
            <w:rPr>
              <w:rFonts w:ascii="Aptos" w:hAnsi="Aptos"/>
              <w:lang w:eastAsia="ja-JP"/>
            </w:rPr>
            <w:t>2</w:t>
          </w:r>
        </w:p>
        <w:p w14:paraId="0D0561EA" w14:textId="027E465B" w:rsidR="006F5163" w:rsidRPr="00234C58" w:rsidRDefault="006F5163" w:rsidP="008E7299">
          <w:pPr>
            <w:pStyle w:val="TOC1"/>
            <w:tabs>
              <w:tab w:val="left" w:pos="851"/>
            </w:tabs>
            <w:spacing w:line="240" w:lineRule="auto"/>
            <w:rPr>
              <w:rFonts w:ascii="Aptos" w:hAnsi="Aptos"/>
              <w:b w:val="0"/>
              <w:noProof/>
              <w:kern w:val="2"/>
              <w:lang w:val="en-GB" w:eastAsia="en-GB"/>
              <w14:ligatures w14:val="standardContextual"/>
            </w:rPr>
          </w:pPr>
          <w:hyperlink w:anchor="_Toc179470447" w:history="1">
            <w:r w:rsidRPr="00234C58">
              <w:rPr>
                <w:rStyle w:val="Hyperlink"/>
                <w:rFonts w:ascii="Aptos" w:hAnsi="Aptos"/>
                <w:noProof/>
              </w:rPr>
              <w:t>2</w:t>
            </w:r>
            <w:r w:rsidRPr="00234C58">
              <w:rPr>
                <w:rFonts w:ascii="Aptos" w:hAnsi="Aptos"/>
                <w:b w:val="0"/>
                <w:noProof/>
                <w:kern w:val="2"/>
                <w:lang w:val="en-GB" w:eastAsia="en-GB"/>
                <w14:ligatures w14:val="standardContextual"/>
              </w:rPr>
              <w:tab/>
            </w:r>
            <w:r w:rsidRPr="00234C58">
              <w:rPr>
                <w:rStyle w:val="Hyperlink"/>
                <w:rFonts w:ascii="Aptos" w:hAnsi="Aptos"/>
                <w:noProof/>
              </w:rPr>
              <w:t>Tender Particulars</w:t>
            </w:r>
            <w:r w:rsidRPr="00234C58">
              <w:rPr>
                <w:rFonts w:ascii="Aptos" w:hAnsi="Aptos"/>
                <w:noProof/>
                <w:webHidden/>
              </w:rPr>
              <w:tab/>
            </w:r>
            <w:r w:rsidRPr="00234C58">
              <w:rPr>
                <w:rFonts w:ascii="Aptos" w:hAnsi="Aptos"/>
                <w:noProof/>
                <w:webHidden/>
              </w:rPr>
              <w:fldChar w:fldCharType="begin"/>
            </w:r>
            <w:r w:rsidRPr="00234C58">
              <w:rPr>
                <w:rFonts w:ascii="Aptos" w:hAnsi="Aptos"/>
                <w:noProof/>
                <w:webHidden/>
              </w:rPr>
              <w:instrText xml:space="preserve"> PAGEREF _Toc179470447 \h </w:instrText>
            </w:r>
            <w:r w:rsidRPr="00234C58">
              <w:rPr>
                <w:rFonts w:ascii="Aptos" w:hAnsi="Aptos"/>
                <w:noProof/>
                <w:webHidden/>
              </w:rPr>
            </w:r>
            <w:r w:rsidRPr="00234C58">
              <w:rPr>
                <w:rFonts w:ascii="Aptos" w:hAnsi="Aptos"/>
                <w:noProof/>
                <w:webHidden/>
              </w:rPr>
              <w:fldChar w:fldCharType="separate"/>
            </w:r>
            <w:r w:rsidR="00BC4B30">
              <w:rPr>
                <w:rFonts w:ascii="Aptos" w:hAnsi="Aptos"/>
                <w:noProof/>
                <w:webHidden/>
              </w:rPr>
              <w:t>14</w:t>
            </w:r>
            <w:r w:rsidRPr="00234C58">
              <w:rPr>
                <w:rFonts w:ascii="Aptos" w:hAnsi="Aptos"/>
                <w:noProof/>
                <w:webHidden/>
              </w:rPr>
              <w:fldChar w:fldCharType="end"/>
            </w:r>
          </w:hyperlink>
        </w:p>
        <w:p w14:paraId="228A04C8" w14:textId="4726B7FA" w:rsidR="006F5163" w:rsidRPr="00234C58" w:rsidRDefault="006F5163" w:rsidP="00EF6218">
          <w:pPr>
            <w:pStyle w:val="TOC2"/>
            <w:rPr>
              <w:kern w:val="2"/>
              <w:lang w:val="en-GB" w:eastAsia="en-GB"/>
              <w14:ligatures w14:val="standardContextual"/>
            </w:rPr>
          </w:pPr>
          <w:hyperlink w:anchor="_Toc179470448" w:history="1">
            <w:r w:rsidRPr="00234C58">
              <w:rPr>
                <w:rStyle w:val="Hyperlink"/>
              </w:rPr>
              <w:t>2.1</w:t>
            </w:r>
            <w:r w:rsidRPr="00234C58">
              <w:rPr>
                <w:kern w:val="2"/>
                <w:lang w:val="en-GB" w:eastAsia="en-GB"/>
                <w14:ligatures w14:val="standardContextual"/>
              </w:rPr>
              <w:tab/>
            </w:r>
            <w:r w:rsidRPr="00234C58">
              <w:rPr>
                <w:rStyle w:val="Hyperlink"/>
              </w:rPr>
              <w:t>The ITT Pack: General</w:t>
            </w:r>
            <w:r w:rsidRPr="00234C58">
              <w:rPr>
                <w:webHidden/>
              </w:rPr>
              <w:tab/>
            </w:r>
            <w:r w:rsidRPr="00234C58">
              <w:rPr>
                <w:webHidden/>
              </w:rPr>
              <w:fldChar w:fldCharType="begin"/>
            </w:r>
            <w:r w:rsidRPr="00234C58">
              <w:rPr>
                <w:webHidden/>
              </w:rPr>
              <w:instrText xml:space="preserve"> PAGEREF _Toc179470448 \h </w:instrText>
            </w:r>
            <w:r w:rsidRPr="00234C58">
              <w:rPr>
                <w:webHidden/>
              </w:rPr>
            </w:r>
            <w:r w:rsidRPr="00234C58">
              <w:rPr>
                <w:webHidden/>
              </w:rPr>
              <w:fldChar w:fldCharType="separate"/>
            </w:r>
            <w:r w:rsidR="00BC4B30">
              <w:rPr>
                <w:webHidden/>
              </w:rPr>
              <w:t>14</w:t>
            </w:r>
            <w:r w:rsidRPr="00234C58">
              <w:rPr>
                <w:webHidden/>
              </w:rPr>
              <w:fldChar w:fldCharType="end"/>
            </w:r>
          </w:hyperlink>
        </w:p>
        <w:p w14:paraId="23E63E08" w14:textId="6E66943B" w:rsidR="006F5163" w:rsidRPr="00234C58" w:rsidRDefault="006F5163" w:rsidP="00EF6218">
          <w:pPr>
            <w:pStyle w:val="TOC2"/>
            <w:rPr>
              <w:kern w:val="2"/>
              <w:lang w:val="en-GB" w:eastAsia="en-GB"/>
              <w14:ligatures w14:val="standardContextual"/>
            </w:rPr>
          </w:pPr>
          <w:hyperlink w:anchor="_Toc179470449" w:history="1">
            <w:r w:rsidRPr="00234C58">
              <w:rPr>
                <w:rStyle w:val="Hyperlink"/>
              </w:rPr>
              <w:t>2.2</w:t>
            </w:r>
            <w:r w:rsidRPr="00234C58">
              <w:rPr>
                <w:kern w:val="2"/>
                <w:lang w:val="en-GB" w:eastAsia="en-GB"/>
                <w14:ligatures w14:val="standardContextual"/>
              </w:rPr>
              <w:tab/>
            </w:r>
            <w:r w:rsidRPr="00234C58">
              <w:rPr>
                <w:rStyle w:val="Hyperlink"/>
              </w:rPr>
              <w:t>The ITT Pack: Contents</w:t>
            </w:r>
            <w:r w:rsidRPr="00234C58">
              <w:rPr>
                <w:webHidden/>
              </w:rPr>
              <w:tab/>
            </w:r>
            <w:r w:rsidRPr="00234C58">
              <w:rPr>
                <w:webHidden/>
              </w:rPr>
              <w:fldChar w:fldCharType="begin"/>
            </w:r>
            <w:r w:rsidRPr="00234C58">
              <w:rPr>
                <w:webHidden/>
              </w:rPr>
              <w:instrText xml:space="preserve"> PAGEREF _Toc179470449 \h </w:instrText>
            </w:r>
            <w:r w:rsidRPr="00234C58">
              <w:rPr>
                <w:webHidden/>
              </w:rPr>
            </w:r>
            <w:r w:rsidRPr="00234C58">
              <w:rPr>
                <w:webHidden/>
              </w:rPr>
              <w:fldChar w:fldCharType="separate"/>
            </w:r>
            <w:r w:rsidR="00BC4B30">
              <w:rPr>
                <w:webHidden/>
              </w:rPr>
              <w:t>15</w:t>
            </w:r>
            <w:r w:rsidRPr="00234C58">
              <w:rPr>
                <w:webHidden/>
              </w:rPr>
              <w:fldChar w:fldCharType="end"/>
            </w:r>
          </w:hyperlink>
        </w:p>
        <w:p w14:paraId="52E6766C" w14:textId="651E52F1" w:rsidR="006F5163" w:rsidRPr="00234C58" w:rsidRDefault="006F5163" w:rsidP="00EF6218">
          <w:pPr>
            <w:pStyle w:val="TOC2"/>
            <w:rPr>
              <w:kern w:val="2"/>
              <w:lang w:val="en-GB" w:eastAsia="en-GB"/>
              <w14:ligatures w14:val="standardContextual"/>
            </w:rPr>
          </w:pPr>
          <w:hyperlink w:anchor="_Toc179470450" w:history="1">
            <w:r w:rsidRPr="00234C58">
              <w:rPr>
                <w:rStyle w:val="Hyperlink"/>
              </w:rPr>
              <w:t>2.3</w:t>
            </w:r>
            <w:r w:rsidRPr="00234C58">
              <w:rPr>
                <w:kern w:val="2"/>
                <w:lang w:val="en-GB" w:eastAsia="en-GB"/>
                <w14:ligatures w14:val="standardContextual"/>
              </w:rPr>
              <w:tab/>
            </w:r>
            <w:r w:rsidRPr="00234C58">
              <w:rPr>
                <w:rStyle w:val="Hyperlink"/>
              </w:rPr>
              <w:t>Background</w:t>
            </w:r>
            <w:r w:rsidRPr="00234C58">
              <w:rPr>
                <w:webHidden/>
              </w:rPr>
              <w:tab/>
            </w:r>
            <w:r w:rsidRPr="00234C58">
              <w:rPr>
                <w:webHidden/>
              </w:rPr>
              <w:fldChar w:fldCharType="begin"/>
            </w:r>
            <w:r w:rsidRPr="00234C58">
              <w:rPr>
                <w:webHidden/>
              </w:rPr>
              <w:instrText xml:space="preserve"> PAGEREF _Toc179470450 \h </w:instrText>
            </w:r>
            <w:r w:rsidRPr="00234C58">
              <w:rPr>
                <w:webHidden/>
              </w:rPr>
            </w:r>
            <w:r w:rsidRPr="00234C58">
              <w:rPr>
                <w:webHidden/>
              </w:rPr>
              <w:fldChar w:fldCharType="separate"/>
            </w:r>
            <w:r w:rsidR="00BC4B30">
              <w:rPr>
                <w:webHidden/>
              </w:rPr>
              <w:t>17</w:t>
            </w:r>
            <w:r w:rsidRPr="00234C58">
              <w:rPr>
                <w:webHidden/>
              </w:rPr>
              <w:fldChar w:fldCharType="end"/>
            </w:r>
          </w:hyperlink>
        </w:p>
        <w:p w14:paraId="0ABD6D2C" w14:textId="472E699F" w:rsidR="006F5163" w:rsidRPr="00234C58" w:rsidRDefault="006F5163" w:rsidP="00EF6218">
          <w:pPr>
            <w:pStyle w:val="TOC2"/>
            <w:rPr>
              <w:kern w:val="2"/>
              <w:lang w:val="en-GB" w:eastAsia="en-GB"/>
              <w14:ligatures w14:val="standardContextual"/>
            </w:rPr>
          </w:pPr>
          <w:hyperlink w:anchor="_Toc179470452" w:history="1">
            <w:r w:rsidRPr="00234C58">
              <w:rPr>
                <w:rStyle w:val="Hyperlink"/>
              </w:rPr>
              <w:t>2.</w:t>
            </w:r>
            <w:r w:rsidR="005F4607" w:rsidRPr="00234C58">
              <w:rPr>
                <w:rStyle w:val="Hyperlink"/>
              </w:rPr>
              <w:t>4</w:t>
            </w:r>
            <w:r w:rsidRPr="00234C58">
              <w:rPr>
                <w:kern w:val="2"/>
                <w:lang w:val="en-GB" w:eastAsia="en-GB"/>
                <w14:ligatures w14:val="standardContextual"/>
              </w:rPr>
              <w:tab/>
            </w:r>
            <w:r w:rsidRPr="00234C58">
              <w:rPr>
                <w:rStyle w:val="Hyperlink"/>
              </w:rPr>
              <w:t>Variant Tenders</w:t>
            </w:r>
            <w:r w:rsidRPr="00234C58">
              <w:rPr>
                <w:webHidden/>
              </w:rPr>
              <w:tab/>
            </w:r>
            <w:r w:rsidRPr="00234C58">
              <w:rPr>
                <w:webHidden/>
              </w:rPr>
              <w:fldChar w:fldCharType="begin"/>
            </w:r>
            <w:r w:rsidRPr="00234C58">
              <w:rPr>
                <w:webHidden/>
              </w:rPr>
              <w:instrText xml:space="preserve"> PAGEREF _Toc179470452 \h </w:instrText>
            </w:r>
            <w:r w:rsidRPr="00234C58">
              <w:rPr>
                <w:webHidden/>
              </w:rPr>
            </w:r>
            <w:r w:rsidRPr="00234C58">
              <w:rPr>
                <w:webHidden/>
              </w:rPr>
              <w:fldChar w:fldCharType="separate"/>
            </w:r>
            <w:r w:rsidR="00BC4B30">
              <w:rPr>
                <w:webHidden/>
              </w:rPr>
              <w:t>18</w:t>
            </w:r>
            <w:r w:rsidRPr="00234C58">
              <w:rPr>
                <w:webHidden/>
              </w:rPr>
              <w:fldChar w:fldCharType="end"/>
            </w:r>
          </w:hyperlink>
        </w:p>
        <w:p w14:paraId="2011E4C3" w14:textId="66DDE955" w:rsidR="006F5163" w:rsidRPr="00234C58" w:rsidRDefault="006F5163" w:rsidP="00EF6218">
          <w:pPr>
            <w:pStyle w:val="TOC2"/>
            <w:rPr>
              <w:kern w:val="2"/>
              <w:lang w:val="en-GB" w:eastAsia="en-GB"/>
              <w14:ligatures w14:val="standardContextual"/>
            </w:rPr>
          </w:pPr>
          <w:hyperlink w:anchor="_Toc179470453" w:history="1">
            <w:r w:rsidRPr="00234C58">
              <w:rPr>
                <w:rStyle w:val="Hyperlink"/>
              </w:rPr>
              <w:t>2.</w:t>
            </w:r>
            <w:r w:rsidR="005F4607" w:rsidRPr="00234C58">
              <w:rPr>
                <w:rStyle w:val="Hyperlink"/>
              </w:rPr>
              <w:t>5</w:t>
            </w:r>
            <w:r w:rsidRPr="00234C58">
              <w:rPr>
                <w:kern w:val="2"/>
                <w:lang w:val="en-GB" w:eastAsia="en-GB"/>
                <w14:ligatures w14:val="standardContextual"/>
              </w:rPr>
              <w:tab/>
            </w:r>
            <w:r w:rsidRPr="00234C58">
              <w:rPr>
                <w:rStyle w:val="Hyperlink"/>
              </w:rPr>
              <w:t>TUPE</w:t>
            </w:r>
            <w:r w:rsidRPr="00234C58">
              <w:rPr>
                <w:webHidden/>
              </w:rPr>
              <w:tab/>
            </w:r>
            <w:r w:rsidRPr="00234C58">
              <w:rPr>
                <w:webHidden/>
              </w:rPr>
              <w:fldChar w:fldCharType="begin"/>
            </w:r>
            <w:r w:rsidRPr="00234C58">
              <w:rPr>
                <w:webHidden/>
              </w:rPr>
              <w:instrText xml:space="preserve"> PAGEREF _Toc179470453 \h </w:instrText>
            </w:r>
            <w:r w:rsidRPr="00234C58">
              <w:rPr>
                <w:webHidden/>
              </w:rPr>
            </w:r>
            <w:r w:rsidRPr="00234C58">
              <w:rPr>
                <w:webHidden/>
              </w:rPr>
              <w:fldChar w:fldCharType="separate"/>
            </w:r>
            <w:r w:rsidR="00BC4B30">
              <w:rPr>
                <w:webHidden/>
              </w:rPr>
              <w:t>18</w:t>
            </w:r>
            <w:r w:rsidRPr="00234C58">
              <w:rPr>
                <w:webHidden/>
              </w:rPr>
              <w:fldChar w:fldCharType="end"/>
            </w:r>
          </w:hyperlink>
        </w:p>
        <w:p w14:paraId="6981D405" w14:textId="35C410C9" w:rsidR="006F5163" w:rsidRPr="00234C58" w:rsidRDefault="006F5163" w:rsidP="00EF6218">
          <w:pPr>
            <w:pStyle w:val="TOC2"/>
            <w:rPr>
              <w:kern w:val="2"/>
              <w:lang w:val="en-GB" w:eastAsia="en-GB"/>
              <w14:ligatures w14:val="standardContextual"/>
            </w:rPr>
          </w:pPr>
          <w:hyperlink w:anchor="_Toc179470454" w:history="1">
            <w:r w:rsidRPr="00234C58">
              <w:rPr>
                <w:rStyle w:val="Hyperlink"/>
              </w:rPr>
              <w:t>2.</w:t>
            </w:r>
            <w:r w:rsidR="005F4607" w:rsidRPr="00234C58">
              <w:rPr>
                <w:rStyle w:val="Hyperlink"/>
              </w:rPr>
              <w:t>6</w:t>
            </w:r>
            <w:r w:rsidRPr="00234C58">
              <w:rPr>
                <w:kern w:val="2"/>
                <w:lang w:val="en-GB" w:eastAsia="en-GB"/>
                <w14:ligatures w14:val="standardContextual"/>
              </w:rPr>
              <w:tab/>
            </w:r>
            <w:r w:rsidRPr="00234C58">
              <w:rPr>
                <w:rStyle w:val="Hyperlink"/>
              </w:rPr>
              <w:t>Confidentiality</w:t>
            </w:r>
            <w:r w:rsidRPr="00234C58">
              <w:rPr>
                <w:webHidden/>
              </w:rPr>
              <w:tab/>
            </w:r>
            <w:r w:rsidRPr="00234C58">
              <w:rPr>
                <w:webHidden/>
              </w:rPr>
              <w:fldChar w:fldCharType="begin"/>
            </w:r>
            <w:r w:rsidRPr="00234C58">
              <w:rPr>
                <w:webHidden/>
              </w:rPr>
              <w:instrText xml:space="preserve"> PAGEREF _Toc179470454 \h </w:instrText>
            </w:r>
            <w:r w:rsidRPr="00234C58">
              <w:rPr>
                <w:webHidden/>
              </w:rPr>
            </w:r>
            <w:r w:rsidRPr="00234C58">
              <w:rPr>
                <w:webHidden/>
              </w:rPr>
              <w:fldChar w:fldCharType="separate"/>
            </w:r>
            <w:r w:rsidR="00BC4B30">
              <w:rPr>
                <w:webHidden/>
              </w:rPr>
              <w:t>18</w:t>
            </w:r>
            <w:r w:rsidRPr="00234C58">
              <w:rPr>
                <w:webHidden/>
              </w:rPr>
              <w:fldChar w:fldCharType="end"/>
            </w:r>
          </w:hyperlink>
        </w:p>
        <w:p w14:paraId="34AFB316" w14:textId="3ED0CED2" w:rsidR="006F5163" w:rsidRPr="00234C58" w:rsidRDefault="006F5163" w:rsidP="00EF6218">
          <w:pPr>
            <w:pStyle w:val="TOC2"/>
            <w:rPr>
              <w:kern w:val="2"/>
              <w:lang w:val="en-GB" w:eastAsia="en-GB"/>
              <w14:ligatures w14:val="standardContextual"/>
            </w:rPr>
          </w:pPr>
          <w:hyperlink w:anchor="_Toc179470455" w:history="1">
            <w:r w:rsidRPr="00234C58">
              <w:rPr>
                <w:rStyle w:val="Hyperlink"/>
              </w:rPr>
              <w:t>2.</w:t>
            </w:r>
            <w:r w:rsidR="005F4607" w:rsidRPr="00234C58">
              <w:rPr>
                <w:rStyle w:val="Hyperlink"/>
              </w:rPr>
              <w:t>7</w:t>
            </w:r>
            <w:r w:rsidRPr="00234C58">
              <w:rPr>
                <w:kern w:val="2"/>
                <w:lang w:val="en-GB" w:eastAsia="en-GB"/>
                <w14:ligatures w14:val="standardContextual"/>
              </w:rPr>
              <w:tab/>
            </w:r>
            <w:r w:rsidRPr="00234C58">
              <w:rPr>
                <w:rStyle w:val="Hyperlink"/>
              </w:rPr>
              <w:t>Transparency and Freedom of Information</w:t>
            </w:r>
            <w:r w:rsidRPr="00234C58">
              <w:rPr>
                <w:webHidden/>
              </w:rPr>
              <w:tab/>
            </w:r>
            <w:r w:rsidRPr="00234C58">
              <w:rPr>
                <w:webHidden/>
              </w:rPr>
              <w:fldChar w:fldCharType="begin"/>
            </w:r>
            <w:r w:rsidRPr="00234C58">
              <w:rPr>
                <w:webHidden/>
              </w:rPr>
              <w:instrText xml:space="preserve"> PAGEREF _Toc179470455 \h </w:instrText>
            </w:r>
            <w:r w:rsidRPr="00234C58">
              <w:rPr>
                <w:webHidden/>
              </w:rPr>
            </w:r>
            <w:r w:rsidRPr="00234C58">
              <w:rPr>
                <w:webHidden/>
              </w:rPr>
              <w:fldChar w:fldCharType="separate"/>
            </w:r>
            <w:r w:rsidR="00BC4B30">
              <w:rPr>
                <w:webHidden/>
              </w:rPr>
              <w:t>18</w:t>
            </w:r>
            <w:r w:rsidRPr="00234C58">
              <w:rPr>
                <w:webHidden/>
              </w:rPr>
              <w:fldChar w:fldCharType="end"/>
            </w:r>
          </w:hyperlink>
        </w:p>
        <w:p w14:paraId="761EAA82" w14:textId="3BE63A13" w:rsidR="006F5163" w:rsidRPr="00234C58" w:rsidRDefault="006F5163" w:rsidP="00EF6218">
          <w:pPr>
            <w:pStyle w:val="TOC2"/>
            <w:rPr>
              <w:kern w:val="2"/>
              <w:lang w:val="en-GB" w:eastAsia="en-GB"/>
              <w14:ligatures w14:val="standardContextual"/>
            </w:rPr>
          </w:pPr>
          <w:hyperlink w:anchor="_Toc179470457" w:history="1">
            <w:r w:rsidRPr="00234C58">
              <w:rPr>
                <w:rStyle w:val="Hyperlink"/>
              </w:rPr>
              <w:t>2.</w:t>
            </w:r>
            <w:r w:rsidR="005F4607" w:rsidRPr="00234C58">
              <w:rPr>
                <w:rStyle w:val="Hyperlink"/>
              </w:rPr>
              <w:t>8</w:t>
            </w:r>
            <w:r w:rsidRPr="00234C58">
              <w:rPr>
                <w:kern w:val="2"/>
                <w:lang w:val="en-GB" w:eastAsia="en-GB"/>
                <w14:ligatures w14:val="standardContextual"/>
              </w:rPr>
              <w:tab/>
            </w:r>
            <w:r w:rsidRPr="00234C58">
              <w:rPr>
                <w:rStyle w:val="Hyperlink"/>
              </w:rPr>
              <w:t>Conflicts of Interests</w:t>
            </w:r>
            <w:r w:rsidRPr="00234C58">
              <w:rPr>
                <w:webHidden/>
              </w:rPr>
              <w:tab/>
            </w:r>
            <w:r w:rsidRPr="00234C58">
              <w:rPr>
                <w:webHidden/>
              </w:rPr>
              <w:fldChar w:fldCharType="begin"/>
            </w:r>
            <w:r w:rsidRPr="00234C58">
              <w:rPr>
                <w:webHidden/>
              </w:rPr>
              <w:instrText xml:space="preserve"> PAGEREF _Toc179470457 \h </w:instrText>
            </w:r>
            <w:r w:rsidRPr="00234C58">
              <w:rPr>
                <w:webHidden/>
              </w:rPr>
            </w:r>
            <w:r w:rsidRPr="00234C58">
              <w:rPr>
                <w:webHidden/>
              </w:rPr>
              <w:fldChar w:fldCharType="separate"/>
            </w:r>
            <w:r w:rsidR="00BC4B30">
              <w:rPr>
                <w:webHidden/>
              </w:rPr>
              <w:t>19</w:t>
            </w:r>
            <w:r w:rsidRPr="00234C58">
              <w:rPr>
                <w:webHidden/>
              </w:rPr>
              <w:fldChar w:fldCharType="end"/>
            </w:r>
          </w:hyperlink>
        </w:p>
        <w:p w14:paraId="118029E0" w14:textId="07522791" w:rsidR="006F5163" w:rsidRPr="00234C58" w:rsidRDefault="006F5163" w:rsidP="00EF6218">
          <w:pPr>
            <w:pStyle w:val="TOC2"/>
            <w:rPr>
              <w:kern w:val="2"/>
              <w:lang w:val="en-GB" w:eastAsia="en-GB"/>
              <w14:ligatures w14:val="standardContextual"/>
            </w:rPr>
          </w:pPr>
          <w:hyperlink w:anchor="_Toc179470458" w:history="1">
            <w:r w:rsidRPr="00234C58">
              <w:rPr>
                <w:rStyle w:val="Hyperlink"/>
              </w:rPr>
              <w:t>2.</w:t>
            </w:r>
            <w:r w:rsidR="005F4607" w:rsidRPr="00234C58">
              <w:rPr>
                <w:rStyle w:val="Hyperlink"/>
              </w:rPr>
              <w:t>9</w:t>
            </w:r>
            <w:r w:rsidRPr="00234C58">
              <w:rPr>
                <w:kern w:val="2"/>
                <w:lang w:val="en-GB" w:eastAsia="en-GB"/>
                <w14:ligatures w14:val="standardContextual"/>
              </w:rPr>
              <w:tab/>
            </w:r>
            <w:r w:rsidRPr="00234C58">
              <w:rPr>
                <w:rStyle w:val="Hyperlink"/>
              </w:rPr>
              <w:t>Non-collusion and inducements</w:t>
            </w:r>
            <w:r w:rsidRPr="00234C58">
              <w:rPr>
                <w:webHidden/>
              </w:rPr>
              <w:tab/>
            </w:r>
            <w:r w:rsidRPr="00234C58">
              <w:rPr>
                <w:webHidden/>
              </w:rPr>
              <w:fldChar w:fldCharType="begin"/>
            </w:r>
            <w:r w:rsidRPr="00234C58">
              <w:rPr>
                <w:webHidden/>
              </w:rPr>
              <w:instrText xml:space="preserve"> PAGEREF _Toc179470458 \h </w:instrText>
            </w:r>
            <w:r w:rsidRPr="00234C58">
              <w:rPr>
                <w:webHidden/>
              </w:rPr>
            </w:r>
            <w:r w:rsidRPr="00234C58">
              <w:rPr>
                <w:webHidden/>
              </w:rPr>
              <w:fldChar w:fldCharType="separate"/>
            </w:r>
            <w:r w:rsidR="00BC4B30">
              <w:rPr>
                <w:webHidden/>
              </w:rPr>
              <w:t>20</w:t>
            </w:r>
            <w:r w:rsidRPr="00234C58">
              <w:rPr>
                <w:webHidden/>
              </w:rPr>
              <w:fldChar w:fldCharType="end"/>
            </w:r>
          </w:hyperlink>
        </w:p>
        <w:p w14:paraId="7CD33889" w14:textId="708EE096" w:rsidR="006F5163" w:rsidRPr="00234C58" w:rsidRDefault="006F5163" w:rsidP="00EF6218">
          <w:pPr>
            <w:pStyle w:val="TOC2"/>
            <w:rPr>
              <w:kern w:val="2"/>
              <w:lang w:val="en-GB" w:eastAsia="en-GB"/>
              <w14:ligatures w14:val="standardContextual"/>
            </w:rPr>
          </w:pPr>
          <w:hyperlink w:anchor="_Toc179470459" w:history="1">
            <w:r w:rsidRPr="00234C58">
              <w:rPr>
                <w:rStyle w:val="Hyperlink"/>
              </w:rPr>
              <w:t>2.1</w:t>
            </w:r>
            <w:r w:rsidR="005F4607" w:rsidRPr="00234C58">
              <w:rPr>
                <w:rStyle w:val="Hyperlink"/>
              </w:rPr>
              <w:t>0</w:t>
            </w:r>
            <w:r w:rsidRPr="00234C58">
              <w:rPr>
                <w:kern w:val="2"/>
                <w:lang w:val="en-GB" w:eastAsia="en-GB"/>
                <w14:ligatures w14:val="standardContextual"/>
              </w:rPr>
              <w:tab/>
            </w:r>
            <w:r w:rsidRPr="00234C58">
              <w:rPr>
                <w:rStyle w:val="Hyperlink"/>
              </w:rPr>
              <w:t>Participation in more than one Tender</w:t>
            </w:r>
            <w:r w:rsidRPr="00234C58">
              <w:rPr>
                <w:webHidden/>
              </w:rPr>
              <w:tab/>
            </w:r>
          </w:hyperlink>
          <w:r w:rsidR="00335866" w:rsidRPr="00234C58">
            <w:t>2</w:t>
          </w:r>
          <w:r w:rsidR="00DB7FED">
            <w:t>1</w:t>
          </w:r>
        </w:p>
        <w:p w14:paraId="27156DC2" w14:textId="28007F81" w:rsidR="006F5163" w:rsidRPr="00234C58" w:rsidRDefault="006F5163" w:rsidP="00EF6218">
          <w:pPr>
            <w:pStyle w:val="TOC2"/>
          </w:pPr>
          <w:hyperlink w:anchor="_Toc179470460" w:history="1">
            <w:r w:rsidRPr="00234C58">
              <w:rPr>
                <w:rStyle w:val="Hyperlink"/>
                <w:kern w:val="0"/>
              </w:rPr>
              <w:t>2.1</w:t>
            </w:r>
            <w:r w:rsidR="005F4607" w:rsidRPr="00234C58">
              <w:rPr>
                <w:rStyle w:val="Hyperlink"/>
                <w:kern w:val="0"/>
              </w:rPr>
              <w:t>1</w:t>
            </w:r>
            <w:r w:rsidRPr="00234C58">
              <w:rPr>
                <w:kern w:val="2"/>
                <w:lang w:val="en-GB" w:eastAsia="en-GB"/>
                <w14:ligatures w14:val="standardContextual"/>
              </w:rPr>
              <w:tab/>
            </w:r>
            <w:r w:rsidRPr="00234C58">
              <w:rPr>
                <w:rStyle w:val="Hyperlink"/>
              </w:rPr>
              <w:t>Canvassing</w:t>
            </w:r>
            <w:r w:rsidRPr="00234C58">
              <w:rPr>
                <w:webHidden/>
              </w:rPr>
              <w:tab/>
            </w:r>
          </w:hyperlink>
          <w:hyperlink w:anchor="_Toc179470461" w:history="1">
            <w:r w:rsidR="00EF6218" w:rsidRPr="00234C58">
              <w:rPr>
                <w:rStyle w:val="Hyperlink"/>
              </w:rPr>
              <w:t>2</w:t>
            </w:r>
          </w:hyperlink>
          <w:r w:rsidR="00673C8B" w:rsidRPr="00234C58">
            <w:t>1</w:t>
          </w:r>
        </w:p>
        <w:p w14:paraId="31174A5F" w14:textId="1A37520C" w:rsidR="00631718" w:rsidRPr="00234C58" w:rsidRDefault="00631718" w:rsidP="008E7299">
          <w:pPr>
            <w:spacing w:line="240" w:lineRule="auto"/>
            <w:rPr>
              <w:rFonts w:ascii="Aptos" w:hAnsi="Aptos"/>
              <w:lang w:val="en-US" w:eastAsia="ja-JP"/>
            </w:rPr>
          </w:pPr>
          <w:r w:rsidRPr="00234C58">
            <w:rPr>
              <w:rFonts w:ascii="Aptos" w:hAnsi="Aptos"/>
              <w:sz w:val="22"/>
              <w:szCs w:val="22"/>
              <w:lang w:val="en-US" w:eastAsia="ja-JP"/>
            </w:rPr>
            <w:t xml:space="preserve">    2.1</w:t>
          </w:r>
          <w:r w:rsidR="005F4607" w:rsidRPr="00234C58">
            <w:rPr>
              <w:rFonts w:ascii="Aptos" w:hAnsi="Aptos"/>
              <w:sz w:val="22"/>
              <w:szCs w:val="22"/>
              <w:lang w:val="en-US" w:eastAsia="ja-JP"/>
            </w:rPr>
            <w:t>2</w:t>
          </w:r>
          <w:r w:rsidRPr="00234C58">
            <w:rPr>
              <w:rFonts w:ascii="Aptos" w:hAnsi="Aptos"/>
              <w:sz w:val="22"/>
              <w:szCs w:val="22"/>
              <w:lang w:val="en-US" w:eastAsia="ja-JP"/>
            </w:rPr>
            <w:t xml:space="preserve">   </w:t>
          </w:r>
          <w:r w:rsidR="00EF6218" w:rsidRPr="00234C58">
            <w:rPr>
              <w:rFonts w:ascii="Aptos" w:hAnsi="Aptos"/>
              <w:sz w:val="22"/>
              <w:szCs w:val="22"/>
              <w:lang w:val="en-US" w:eastAsia="ja-JP"/>
            </w:rPr>
            <w:t xml:space="preserve">  </w:t>
          </w:r>
          <w:r w:rsidRPr="00234C58">
            <w:rPr>
              <w:rFonts w:ascii="Aptos" w:hAnsi="Aptos"/>
              <w:sz w:val="22"/>
              <w:szCs w:val="22"/>
              <w:lang w:val="en-US" w:eastAsia="ja-JP"/>
            </w:rPr>
            <w:t>Copyright</w:t>
          </w:r>
          <w:r w:rsidR="008F5B36" w:rsidRPr="00234C58">
            <w:rPr>
              <w:rFonts w:ascii="Aptos" w:hAnsi="Aptos"/>
              <w:sz w:val="22"/>
              <w:szCs w:val="22"/>
              <w:lang w:val="en-US" w:eastAsia="ja-JP"/>
            </w:rPr>
            <w:t>…………………….</w:t>
          </w:r>
          <w:r w:rsidRPr="00234C58">
            <w:rPr>
              <w:rFonts w:ascii="Aptos" w:hAnsi="Aptos"/>
              <w:sz w:val="22"/>
              <w:szCs w:val="22"/>
              <w:lang w:val="en-US" w:eastAsia="ja-JP"/>
            </w:rPr>
            <w:t>………………………………………………………………………</w:t>
          </w:r>
          <w:r w:rsidR="00EF6218" w:rsidRPr="00234C58">
            <w:rPr>
              <w:rFonts w:ascii="Aptos" w:hAnsi="Aptos"/>
              <w:sz w:val="22"/>
              <w:szCs w:val="22"/>
              <w:lang w:val="en-US" w:eastAsia="ja-JP"/>
            </w:rPr>
            <w:t>….</w:t>
          </w:r>
          <w:r w:rsidRPr="00234C58">
            <w:rPr>
              <w:rFonts w:ascii="Aptos" w:hAnsi="Aptos"/>
              <w:sz w:val="22"/>
              <w:szCs w:val="22"/>
              <w:lang w:val="en-US" w:eastAsia="ja-JP"/>
            </w:rPr>
            <w:t>……</w:t>
          </w:r>
          <w:r w:rsidR="00EF6218" w:rsidRPr="00234C58">
            <w:rPr>
              <w:rFonts w:ascii="Aptos" w:hAnsi="Aptos"/>
              <w:sz w:val="22"/>
              <w:szCs w:val="22"/>
              <w:lang w:val="en-US" w:eastAsia="ja-JP"/>
            </w:rPr>
            <w:t>.2</w:t>
          </w:r>
          <w:r w:rsidR="0054443A">
            <w:rPr>
              <w:rFonts w:ascii="Aptos" w:hAnsi="Aptos"/>
              <w:sz w:val="22"/>
              <w:szCs w:val="22"/>
              <w:lang w:val="en-US" w:eastAsia="ja-JP"/>
            </w:rPr>
            <w:t>2</w:t>
          </w:r>
        </w:p>
        <w:p w14:paraId="7C208457" w14:textId="0B513134" w:rsidR="006F5163" w:rsidRPr="00234C58" w:rsidRDefault="006F5163" w:rsidP="00EF6218">
          <w:pPr>
            <w:pStyle w:val="TOC2"/>
            <w:rPr>
              <w:kern w:val="2"/>
              <w:lang w:val="en-GB" w:eastAsia="en-GB"/>
              <w14:ligatures w14:val="standardContextual"/>
            </w:rPr>
          </w:pPr>
          <w:hyperlink w:anchor="_Toc179470462" w:history="1">
            <w:r w:rsidRPr="00234C58">
              <w:rPr>
                <w:rStyle w:val="Hyperlink"/>
              </w:rPr>
              <w:t>2.1</w:t>
            </w:r>
            <w:r w:rsidR="005F4607" w:rsidRPr="00234C58">
              <w:rPr>
                <w:rStyle w:val="Hyperlink"/>
              </w:rPr>
              <w:t>3</w:t>
            </w:r>
            <w:r w:rsidR="00EF6218" w:rsidRPr="00234C58">
              <w:rPr>
                <w:kern w:val="2"/>
                <w:lang w:val="en-GB" w:eastAsia="en-GB"/>
                <w14:ligatures w14:val="standardContextual"/>
              </w:rPr>
              <w:t xml:space="preserve">  </w:t>
            </w:r>
            <w:r w:rsidR="00087082">
              <w:rPr>
                <w:kern w:val="2"/>
                <w:lang w:val="en-GB" w:eastAsia="en-GB"/>
                <w14:ligatures w14:val="standardContextual"/>
              </w:rPr>
              <w:t xml:space="preserve"> </w:t>
            </w:r>
            <w:r w:rsidR="00EF6218" w:rsidRPr="00234C58">
              <w:rPr>
                <w:kern w:val="2"/>
                <w:lang w:val="en-GB" w:eastAsia="en-GB"/>
                <w14:ligatures w14:val="standardContextual"/>
              </w:rPr>
              <w:t xml:space="preserve"> </w:t>
            </w:r>
            <w:r w:rsidR="00EF6218" w:rsidRPr="00234C58">
              <w:rPr>
                <w:rStyle w:val="Hyperlink"/>
              </w:rPr>
              <w:t>Homerton Healthcare Rights</w:t>
            </w:r>
            <w:r w:rsidRPr="00234C58">
              <w:rPr>
                <w:webHidden/>
              </w:rPr>
              <w:tab/>
            </w:r>
            <w:r w:rsidRPr="00234C58">
              <w:rPr>
                <w:webHidden/>
              </w:rPr>
              <w:fldChar w:fldCharType="begin"/>
            </w:r>
            <w:r w:rsidRPr="00234C58">
              <w:rPr>
                <w:webHidden/>
              </w:rPr>
              <w:instrText xml:space="preserve"> PAGEREF _Toc179470462 \h </w:instrText>
            </w:r>
            <w:r w:rsidRPr="00234C58">
              <w:rPr>
                <w:webHidden/>
              </w:rPr>
            </w:r>
            <w:r w:rsidRPr="00234C58">
              <w:rPr>
                <w:webHidden/>
              </w:rPr>
              <w:fldChar w:fldCharType="separate"/>
            </w:r>
            <w:r w:rsidR="00BC4B30">
              <w:rPr>
                <w:webHidden/>
              </w:rPr>
              <w:t>2</w:t>
            </w:r>
            <w:r w:rsidRPr="00234C58">
              <w:rPr>
                <w:webHidden/>
              </w:rPr>
              <w:fldChar w:fldCharType="end"/>
            </w:r>
          </w:hyperlink>
          <w:r w:rsidR="0054443A">
            <w:t>2</w:t>
          </w:r>
        </w:p>
        <w:p w14:paraId="0681E7C8" w14:textId="1B3A2544" w:rsidR="006F5163" w:rsidRPr="00234C58" w:rsidRDefault="006F5163" w:rsidP="00EF6218">
          <w:pPr>
            <w:pStyle w:val="TOC2"/>
            <w:rPr>
              <w:kern w:val="2"/>
              <w:lang w:val="en-GB" w:eastAsia="en-GB"/>
              <w14:ligatures w14:val="standardContextual"/>
            </w:rPr>
          </w:pPr>
          <w:hyperlink w:anchor="_Toc179470463" w:history="1">
            <w:r w:rsidRPr="00234C58">
              <w:rPr>
                <w:rStyle w:val="Hyperlink"/>
              </w:rPr>
              <w:t>2.1</w:t>
            </w:r>
            <w:r w:rsidR="00EF6218" w:rsidRPr="00234C58">
              <w:rPr>
                <w:rStyle w:val="Hyperlink"/>
              </w:rPr>
              <w:t>4</w:t>
            </w:r>
            <w:r w:rsidR="00EF6218" w:rsidRPr="00234C58">
              <w:rPr>
                <w:kern w:val="2"/>
                <w:lang w:val="en-GB" w:eastAsia="en-GB"/>
                <w14:ligatures w14:val="standardContextual"/>
              </w:rPr>
              <w:t xml:space="preserve">  </w:t>
            </w:r>
            <w:r w:rsidR="00087082">
              <w:rPr>
                <w:kern w:val="2"/>
                <w:lang w:val="en-GB" w:eastAsia="en-GB"/>
                <w14:ligatures w14:val="standardContextual"/>
              </w:rPr>
              <w:t xml:space="preserve"> </w:t>
            </w:r>
            <w:r w:rsidR="00EF6218" w:rsidRPr="00234C58">
              <w:rPr>
                <w:kern w:val="2"/>
                <w:lang w:val="en-GB" w:eastAsia="en-GB"/>
                <w14:ligatures w14:val="standardContextual"/>
              </w:rPr>
              <w:t xml:space="preserve"> No Guarantee of Contract</w:t>
            </w:r>
            <w:r w:rsidRPr="00234C58">
              <w:rPr>
                <w:webHidden/>
              </w:rPr>
              <w:tab/>
            </w:r>
            <w:r w:rsidRPr="00234C58">
              <w:rPr>
                <w:webHidden/>
              </w:rPr>
              <w:fldChar w:fldCharType="begin"/>
            </w:r>
            <w:r w:rsidRPr="00234C58">
              <w:rPr>
                <w:webHidden/>
              </w:rPr>
              <w:instrText xml:space="preserve"> PAGEREF _Toc179470463 \h </w:instrText>
            </w:r>
            <w:r w:rsidRPr="00234C58">
              <w:rPr>
                <w:webHidden/>
              </w:rPr>
            </w:r>
            <w:r w:rsidRPr="00234C58">
              <w:rPr>
                <w:webHidden/>
              </w:rPr>
              <w:fldChar w:fldCharType="separate"/>
            </w:r>
            <w:r w:rsidR="00BC4B30">
              <w:rPr>
                <w:webHidden/>
              </w:rPr>
              <w:t>2</w:t>
            </w:r>
            <w:r w:rsidRPr="00234C58">
              <w:rPr>
                <w:webHidden/>
              </w:rPr>
              <w:fldChar w:fldCharType="end"/>
            </w:r>
          </w:hyperlink>
          <w:r w:rsidR="0054443A">
            <w:t>2</w:t>
          </w:r>
        </w:p>
        <w:p w14:paraId="40A5A5F8" w14:textId="59AD0A77" w:rsidR="006F5163" w:rsidRPr="00234C58" w:rsidRDefault="006F5163" w:rsidP="00EF6218">
          <w:pPr>
            <w:pStyle w:val="TOC2"/>
            <w:rPr>
              <w:kern w:val="2"/>
              <w:lang w:val="en-GB" w:eastAsia="en-GB"/>
              <w14:ligatures w14:val="standardContextual"/>
            </w:rPr>
          </w:pPr>
          <w:hyperlink w:anchor="_Toc179470464" w:history="1">
            <w:r w:rsidRPr="00234C58">
              <w:rPr>
                <w:rStyle w:val="Hyperlink"/>
              </w:rPr>
              <w:t>2.1</w:t>
            </w:r>
            <w:r w:rsidR="00EF6218" w:rsidRPr="00234C58">
              <w:rPr>
                <w:rStyle w:val="Hyperlink"/>
              </w:rPr>
              <w:t>5</w:t>
            </w:r>
            <w:r w:rsidRPr="00234C58">
              <w:rPr>
                <w:kern w:val="2"/>
                <w:lang w:val="en-GB" w:eastAsia="en-GB"/>
                <w14:ligatures w14:val="standardContextual"/>
              </w:rPr>
              <w:tab/>
            </w:r>
            <w:r w:rsidR="00EF6218" w:rsidRPr="00234C58">
              <w:rPr>
                <w:kern w:val="2"/>
                <w:lang w:val="en-GB" w:eastAsia="en-GB"/>
                <w14:ligatures w14:val="standardContextual"/>
              </w:rPr>
              <w:t xml:space="preserve">Acceptance of Contract </w:t>
            </w:r>
            <w:r w:rsidRPr="00234C58">
              <w:rPr>
                <w:webHidden/>
              </w:rPr>
              <w:tab/>
            </w:r>
            <w:r w:rsidRPr="00234C58">
              <w:rPr>
                <w:webHidden/>
              </w:rPr>
              <w:fldChar w:fldCharType="begin"/>
            </w:r>
            <w:r w:rsidRPr="00234C58">
              <w:rPr>
                <w:webHidden/>
              </w:rPr>
              <w:instrText xml:space="preserve"> PAGEREF _Toc179470464 \h </w:instrText>
            </w:r>
            <w:r w:rsidRPr="00234C58">
              <w:rPr>
                <w:webHidden/>
              </w:rPr>
            </w:r>
            <w:r w:rsidRPr="00234C58">
              <w:rPr>
                <w:webHidden/>
              </w:rPr>
              <w:fldChar w:fldCharType="separate"/>
            </w:r>
            <w:r w:rsidR="00BC4B30">
              <w:rPr>
                <w:webHidden/>
              </w:rPr>
              <w:t>23</w:t>
            </w:r>
            <w:r w:rsidRPr="00234C58">
              <w:rPr>
                <w:webHidden/>
              </w:rPr>
              <w:fldChar w:fldCharType="end"/>
            </w:r>
          </w:hyperlink>
        </w:p>
        <w:p w14:paraId="2DDCEB6B" w14:textId="1A630130" w:rsidR="006F5163" w:rsidRPr="00234C58" w:rsidRDefault="006F5163" w:rsidP="00EF6218">
          <w:pPr>
            <w:pStyle w:val="TOC2"/>
          </w:pPr>
          <w:hyperlink w:anchor="_Toc179470465" w:history="1">
            <w:r w:rsidRPr="00234C58">
              <w:rPr>
                <w:rStyle w:val="Hyperlink"/>
              </w:rPr>
              <w:t>2.1</w:t>
            </w:r>
            <w:r w:rsidR="00EF6218" w:rsidRPr="00234C58">
              <w:rPr>
                <w:rStyle w:val="Hyperlink"/>
              </w:rPr>
              <w:t>6</w:t>
            </w:r>
            <w:r w:rsidR="00EF6218" w:rsidRPr="00234C58">
              <w:rPr>
                <w:kern w:val="2"/>
                <w:lang w:val="en-GB" w:eastAsia="en-GB"/>
                <w14:ligatures w14:val="standardContextual"/>
              </w:rPr>
              <w:t xml:space="preserve">    The </w:t>
            </w:r>
            <w:r w:rsidR="00AA27BB" w:rsidRPr="00234C58">
              <w:rPr>
                <w:kern w:val="2"/>
                <w:lang w:val="en-GB" w:eastAsia="en-GB"/>
                <w14:ligatures w14:val="standardContextual"/>
              </w:rPr>
              <w:t xml:space="preserve">Contracting </w:t>
            </w:r>
            <w:r w:rsidR="007434B2" w:rsidRPr="00234C58">
              <w:rPr>
                <w:kern w:val="2"/>
                <w:lang w:val="en-GB" w:eastAsia="en-GB"/>
                <w14:ligatures w14:val="standardContextual"/>
              </w:rPr>
              <w:t>Authority</w:t>
            </w:r>
            <w:r w:rsidR="00EF6218" w:rsidRPr="00234C58">
              <w:rPr>
                <w:kern w:val="2"/>
                <w:lang w:val="en-GB" w:eastAsia="en-GB"/>
                <w14:ligatures w14:val="standardContextual"/>
              </w:rPr>
              <w:t>’s Employees and agents: Authority</w:t>
            </w:r>
            <w:r w:rsidRPr="00234C58">
              <w:rPr>
                <w:webHidden/>
              </w:rPr>
              <w:tab/>
            </w:r>
            <w:r w:rsidRPr="00234C58">
              <w:rPr>
                <w:webHidden/>
              </w:rPr>
              <w:fldChar w:fldCharType="begin"/>
            </w:r>
            <w:r w:rsidRPr="00234C58">
              <w:rPr>
                <w:webHidden/>
              </w:rPr>
              <w:instrText xml:space="preserve"> PAGEREF _Toc179470465 \h </w:instrText>
            </w:r>
            <w:r w:rsidRPr="00234C58">
              <w:rPr>
                <w:webHidden/>
              </w:rPr>
            </w:r>
            <w:r w:rsidRPr="00234C58">
              <w:rPr>
                <w:webHidden/>
              </w:rPr>
              <w:fldChar w:fldCharType="separate"/>
            </w:r>
            <w:r w:rsidR="00BC4B30">
              <w:rPr>
                <w:webHidden/>
              </w:rPr>
              <w:t>2</w:t>
            </w:r>
            <w:r w:rsidRPr="00234C58">
              <w:rPr>
                <w:webHidden/>
              </w:rPr>
              <w:fldChar w:fldCharType="end"/>
            </w:r>
          </w:hyperlink>
          <w:r w:rsidR="0054443A">
            <w:t>3</w:t>
          </w:r>
        </w:p>
        <w:p w14:paraId="27FE3DA8" w14:textId="4094F7F2" w:rsidR="00EF6218" w:rsidRPr="00234C58" w:rsidRDefault="00EF6218" w:rsidP="00EF6218">
          <w:pPr>
            <w:pStyle w:val="TOC2"/>
            <w:rPr>
              <w:rStyle w:val="Hyperlink"/>
              <w:color w:val="auto"/>
              <w:u w:val="none"/>
            </w:rPr>
          </w:pPr>
          <w:r w:rsidRPr="00234C58">
            <w:rPr>
              <w:rStyle w:val="Hyperlink"/>
              <w:color w:val="auto"/>
              <w:u w:val="none"/>
            </w:rPr>
            <w:t xml:space="preserve">2.17 </w:t>
          </w:r>
          <w:r w:rsidR="007109AF">
            <w:rPr>
              <w:rStyle w:val="Hyperlink"/>
              <w:color w:val="auto"/>
              <w:u w:val="none"/>
            </w:rPr>
            <w:t xml:space="preserve">   </w:t>
          </w:r>
          <w:r w:rsidRPr="00234C58">
            <w:rPr>
              <w:rStyle w:val="Hyperlink"/>
              <w:color w:val="auto"/>
              <w:u w:val="none"/>
            </w:rPr>
            <w:t>Publicity …………………………………………………………………………………..………………….</w:t>
          </w:r>
          <w:r w:rsidR="007109AF">
            <w:rPr>
              <w:rStyle w:val="Hyperlink"/>
              <w:color w:val="auto"/>
              <w:u w:val="none"/>
            </w:rPr>
            <w:t>.</w:t>
          </w:r>
          <w:r w:rsidRPr="00234C58">
            <w:rPr>
              <w:rStyle w:val="Hyperlink"/>
              <w:color w:val="auto"/>
              <w:u w:val="none"/>
            </w:rPr>
            <w:t>2</w:t>
          </w:r>
          <w:r w:rsidR="00234C58" w:rsidRPr="00234C58">
            <w:rPr>
              <w:rStyle w:val="Hyperlink"/>
              <w:color w:val="auto"/>
              <w:u w:val="none"/>
            </w:rPr>
            <w:t>3</w:t>
          </w:r>
        </w:p>
        <w:p w14:paraId="193424F9" w14:textId="0D7345DE" w:rsidR="000F699A" w:rsidRDefault="000F699A" w:rsidP="000F699A">
          <w:pPr>
            <w:pStyle w:val="TOC2"/>
            <w:rPr>
              <w:rStyle w:val="Hyperlink"/>
              <w:color w:val="auto"/>
              <w:u w:val="none"/>
            </w:rPr>
          </w:pPr>
          <w:r w:rsidRPr="00234C58">
            <w:rPr>
              <w:rStyle w:val="Hyperlink"/>
              <w:color w:val="auto"/>
              <w:u w:val="none"/>
            </w:rPr>
            <w:t xml:space="preserve">2.18 </w:t>
          </w:r>
          <w:r w:rsidR="007109AF">
            <w:rPr>
              <w:rStyle w:val="Hyperlink"/>
              <w:color w:val="auto"/>
              <w:u w:val="none"/>
            </w:rPr>
            <w:t xml:space="preserve">   </w:t>
          </w:r>
          <w:r w:rsidRPr="00234C58">
            <w:rPr>
              <w:rStyle w:val="Hyperlink"/>
              <w:color w:val="auto"/>
              <w:u w:val="none"/>
            </w:rPr>
            <w:t>Contract Term…………………………………………………………….…………………………………</w:t>
          </w:r>
          <w:r w:rsidR="007109AF">
            <w:rPr>
              <w:rStyle w:val="Hyperlink"/>
              <w:color w:val="auto"/>
              <w:u w:val="none"/>
            </w:rPr>
            <w:t>.</w:t>
          </w:r>
          <w:r w:rsidRPr="00234C58">
            <w:rPr>
              <w:rStyle w:val="Hyperlink"/>
              <w:color w:val="auto"/>
              <w:u w:val="none"/>
            </w:rPr>
            <w:t>2</w:t>
          </w:r>
          <w:r w:rsidR="0054443A">
            <w:rPr>
              <w:rStyle w:val="Hyperlink"/>
              <w:color w:val="auto"/>
              <w:u w:val="none"/>
            </w:rPr>
            <w:t>4</w:t>
          </w:r>
        </w:p>
        <w:p w14:paraId="0D6137BC" w14:textId="560EF4BD" w:rsidR="00123281" w:rsidRPr="00FD3E09" w:rsidRDefault="00FD3E09" w:rsidP="00123281">
          <w:pPr>
            <w:rPr>
              <w:rStyle w:val="Hyperlink"/>
              <w:rFonts w:ascii="Aptos" w:eastAsiaTheme="minorEastAsia" w:hAnsi="Aptos" w:cstheme="minorBidi"/>
              <w:noProof/>
              <w:color w:val="auto"/>
              <w:sz w:val="22"/>
              <w:szCs w:val="22"/>
              <w:u w:val="none"/>
              <w:lang w:val="en-US" w:eastAsia="ja-JP"/>
            </w:rPr>
          </w:pPr>
          <w:r>
            <w:rPr>
              <w:rStyle w:val="Hyperlink"/>
              <w:rFonts w:ascii="Aptos" w:eastAsiaTheme="minorEastAsia" w:hAnsi="Aptos" w:cstheme="minorBidi"/>
              <w:noProof/>
              <w:color w:val="auto"/>
              <w:sz w:val="22"/>
              <w:szCs w:val="22"/>
              <w:u w:val="none"/>
              <w:lang w:val="en-US" w:eastAsia="ja-JP"/>
            </w:rPr>
            <w:t xml:space="preserve">     </w:t>
          </w:r>
          <w:r w:rsidR="00C45EC5">
            <w:rPr>
              <w:rStyle w:val="Hyperlink"/>
              <w:rFonts w:ascii="Aptos" w:eastAsiaTheme="minorEastAsia" w:hAnsi="Aptos" w:cstheme="minorBidi"/>
              <w:noProof/>
              <w:color w:val="auto"/>
              <w:sz w:val="22"/>
              <w:szCs w:val="22"/>
              <w:u w:val="none"/>
              <w:lang w:val="en-US" w:eastAsia="ja-JP"/>
            </w:rPr>
            <w:t xml:space="preserve">        </w:t>
          </w:r>
          <w:r w:rsidR="00123281" w:rsidRPr="00FD3E09">
            <w:rPr>
              <w:rStyle w:val="Hyperlink"/>
              <w:rFonts w:ascii="Aptos" w:eastAsiaTheme="minorEastAsia" w:hAnsi="Aptos" w:cstheme="minorBidi"/>
              <w:noProof/>
              <w:color w:val="auto"/>
              <w:sz w:val="22"/>
              <w:szCs w:val="22"/>
              <w:u w:val="none"/>
              <w:lang w:val="en-US" w:eastAsia="ja-JP"/>
            </w:rPr>
            <w:t>2.1</w:t>
          </w:r>
          <w:r w:rsidR="00C45EC5">
            <w:rPr>
              <w:rStyle w:val="Hyperlink"/>
              <w:rFonts w:ascii="Aptos" w:eastAsiaTheme="minorEastAsia" w:hAnsi="Aptos" w:cstheme="minorBidi"/>
              <w:noProof/>
              <w:color w:val="auto"/>
              <w:sz w:val="22"/>
              <w:szCs w:val="22"/>
              <w:u w:val="none"/>
              <w:lang w:val="en-US" w:eastAsia="ja-JP"/>
            </w:rPr>
            <w:t xml:space="preserve">8.1    </w:t>
          </w:r>
          <w:r w:rsidRPr="00FD3E09">
            <w:rPr>
              <w:rStyle w:val="Hyperlink"/>
              <w:rFonts w:ascii="Aptos" w:eastAsiaTheme="minorEastAsia" w:hAnsi="Aptos" w:cstheme="minorBidi"/>
              <w:noProof/>
              <w:color w:val="auto"/>
              <w:sz w:val="22"/>
              <w:szCs w:val="22"/>
              <w:u w:val="none"/>
              <w:lang w:val="en-US" w:eastAsia="ja-JP"/>
            </w:rPr>
            <w:t>Key Performance Indicators</w:t>
          </w:r>
          <w:r>
            <w:rPr>
              <w:rStyle w:val="Hyperlink"/>
              <w:rFonts w:ascii="Aptos" w:eastAsiaTheme="minorEastAsia" w:hAnsi="Aptos" w:cstheme="minorBidi"/>
              <w:noProof/>
              <w:color w:val="auto"/>
              <w:sz w:val="22"/>
              <w:szCs w:val="22"/>
              <w:u w:val="none"/>
              <w:lang w:val="en-US" w:eastAsia="ja-JP"/>
            </w:rPr>
            <w:t>………</w:t>
          </w:r>
          <w:r w:rsidR="00C45EC5">
            <w:rPr>
              <w:rStyle w:val="Hyperlink"/>
              <w:rFonts w:ascii="Aptos" w:eastAsiaTheme="minorEastAsia" w:hAnsi="Aptos" w:cstheme="minorBidi"/>
              <w:noProof/>
              <w:color w:val="auto"/>
              <w:sz w:val="22"/>
              <w:szCs w:val="22"/>
              <w:u w:val="none"/>
              <w:lang w:val="en-US" w:eastAsia="ja-JP"/>
            </w:rPr>
            <w:t>….</w:t>
          </w:r>
          <w:r>
            <w:rPr>
              <w:rStyle w:val="Hyperlink"/>
              <w:rFonts w:ascii="Aptos" w:eastAsiaTheme="minorEastAsia" w:hAnsi="Aptos" w:cstheme="minorBidi"/>
              <w:noProof/>
              <w:color w:val="auto"/>
              <w:sz w:val="22"/>
              <w:szCs w:val="22"/>
              <w:u w:val="none"/>
              <w:lang w:val="en-US" w:eastAsia="ja-JP"/>
            </w:rPr>
            <w:t>…………………………………………………………</w:t>
          </w:r>
          <w:r w:rsidR="00C45EC5">
            <w:rPr>
              <w:rStyle w:val="Hyperlink"/>
              <w:rFonts w:ascii="Aptos" w:eastAsiaTheme="minorEastAsia" w:hAnsi="Aptos" w:cstheme="minorBidi"/>
              <w:noProof/>
              <w:color w:val="auto"/>
              <w:sz w:val="22"/>
              <w:szCs w:val="22"/>
              <w:u w:val="none"/>
              <w:lang w:val="en-US" w:eastAsia="ja-JP"/>
            </w:rPr>
            <w:t>.</w:t>
          </w:r>
          <w:r>
            <w:rPr>
              <w:rStyle w:val="Hyperlink"/>
              <w:rFonts w:ascii="Aptos" w:eastAsiaTheme="minorEastAsia" w:hAnsi="Aptos" w:cstheme="minorBidi"/>
              <w:noProof/>
              <w:color w:val="auto"/>
              <w:sz w:val="22"/>
              <w:szCs w:val="22"/>
              <w:u w:val="none"/>
              <w:lang w:val="en-US" w:eastAsia="ja-JP"/>
            </w:rPr>
            <w:t>24</w:t>
          </w:r>
          <w:r w:rsidR="00123281" w:rsidRPr="00FD3E09">
            <w:rPr>
              <w:rStyle w:val="Hyperlink"/>
              <w:rFonts w:ascii="Aptos" w:eastAsiaTheme="minorEastAsia" w:hAnsi="Aptos" w:cstheme="minorBidi"/>
              <w:noProof/>
              <w:color w:val="auto"/>
              <w:sz w:val="22"/>
              <w:szCs w:val="22"/>
              <w:u w:val="none"/>
              <w:lang w:val="en-US" w:eastAsia="ja-JP"/>
            </w:rPr>
            <w:t xml:space="preserve"> </w:t>
          </w:r>
        </w:p>
        <w:p w14:paraId="0F4036EC" w14:textId="5A76BC8B" w:rsidR="006F5163" w:rsidRPr="00234C58" w:rsidRDefault="006F5163" w:rsidP="00EF6218">
          <w:pPr>
            <w:pStyle w:val="TOC2"/>
            <w:rPr>
              <w:kern w:val="2"/>
              <w:lang w:val="en-GB" w:eastAsia="en-GB"/>
              <w14:ligatures w14:val="standardContextual"/>
            </w:rPr>
          </w:pPr>
          <w:hyperlink w:anchor="_Toc179470466" w:history="1">
            <w:r w:rsidRPr="00234C58">
              <w:rPr>
                <w:rStyle w:val="Hyperlink"/>
              </w:rPr>
              <w:t>2.</w:t>
            </w:r>
            <w:r w:rsidR="00C45EC5">
              <w:rPr>
                <w:rStyle w:val="Hyperlink"/>
              </w:rPr>
              <w:t>19</w:t>
            </w:r>
            <w:r w:rsidRPr="00234C58">
              <w:rPr>
                <w:kern w:val="2"/>
                <w:lang w:val="en-GB" w:eastAsia="en-GB"/>
                <w14:ligatures w14:val="standardContextual"/>
              </w:rPr>
              <w:tab/>
            </w:r>
            <w:r w:rsidRPr="00234C58">
              <w:rPr>
                <w:rStyle w:val="Hyperlink"/>
              </w:rPr>
              <w:t>Payment and Invoicing</w:t>
            </w:r>
            <w:r w:rsidRPr="00234C58">
              <w:rPr>
                <w:webHidden/>
              </w:rPr>
              <w:tab/>
            </w:r>
            <w:r w:rsidRPr="00234C58">
              <w:rPr>
                <w:webHidden/>
              </w:rPr>
              <w:fldChar w:fldCharType="begin"/>
            </w:r>
            <w:r w:rsidRPr="00234C58">
              <w:rPr>
                <w:webHidden/>
              </w:rPr>
              <w:instrText xml:space="preserve"> PAGEREF _Toc179470466 \h </w:instrText>
            </w:r>
            <w:r w:rsidRPr="00234C58">
              <w:rPr>
                <w:webHidden/>
              </w:rPr>
            </w:r>
            <w:r w:rsidRPr="00234C58">
              <w:rPr>
                <w:webHidden/>
              </w:rPr>
              <w:fldChar w:fldCharType="separate"/>
            </w:r>
            <w:r w:rsidR="00BC4B30">
              <w:rPr>
                <w:webHidden/>
              </w:rPr>
              <w:t>24</w:t>
            </w:r>
            <w:r w:rsidRPr="00234C58">
              <w:rPr>
                <w:webHidden/>
              </w:rPr>
              <w:fldChar w:fldCharType="end"/>
            </w:r>
          </w:hyperlink>
        </w:p>
        <w:p w14:paraId="2D87C76A" w14:textId="7859C6DA" w:rsidR="006F5163" w:rsidRPr="00234C58" w:rsidRDefault="006F5163" w:rsidP="008E7299">
          <w:pPr>
            <w:pStyle w:val="TOC1"/>
            <w:tabs>
              <w:tab w:val="left" w:pos="851"/>
            </w:tabs>
            <w:spacing w:line="240" w:lineRule="auto"/>
            <w:rPr>
              <w:rFonts w:ascii="Aptos" w:hAnsi="Aptos"/>
              <w:b w:val="0"/>
              <w:noProof/>
              <w:kern w:val="2"/>
              <w:lang w:val="en-GB" w:eastAsia="en-GB"/>
              <w14:ligatures w14:val="standardContextual"/>
            </w:rPr>
          </w:pPr>
          <w:hyperlink w:anchor="_Toc179470467" w:history="1">
            <w:r w:rsidRPr="00234C58">
              <w:rPr>
                <w:rStyle w:val="Hyperlink"/>
                <w:rFonts w:ascii="Aptos" w:hAnsi="Aptos"/>
                <w:noProof/>
              </w:rPr>
              <w:t>3</w:t>
            </w:r>
            <w:r w:rsidR="00234C58">
              <w:rPr>
                <w:rFonts w:ascii="Aptos" w:hAnsi="Aptos"/>
                <w:b w:val="0"/>
                <w:noProof/>
                <w:kern w:val="2"/>
                <w:lang w:val="en-GB" w:eastAsia="en-GB"/>
                <w14:ligatures w14:val="standardContextual"/>
              </w:rPr>
              <w:t xml:space="preserve">  </w:t>
            </w:r>
            <w:r w:rsidR="00EF4F5D">
              <w:rPr>
                <w:rFonts w:ascii="Aptos" w:hAnsi="Aptos"/>
                <w:b w:val="0"/>
                <w:noProof/>
                <w:kern w:val="2"/>
                <w:lang w:val="en-GB" w:eastAsia="en-GB"/>
                <w14:ligatures w14:val="standardContextual"/>
              </w:rPr>
              <w:t xml:space="preserve">         </w:t>
            </w:r>
            <w:r w:rsidR="00087082">
              <w:rPr>
                <w:rFonts w:ascii="Aptos" w:hAnsi="Aptos"/>
                <w:b w:val="0"/>
                <w:noProof/>
                <w:kern w:val="2"/>
                <w:lang w:val="en-GB" w:eastAsia="en-GB"/>
                <w14:ligatures w14:val="standardContextual"/>
              </w:rPr>
              <w:t xml:space="preserve">    </w:t>
            </w:r>
            <w:r w:rsidRPr="00234C58">
              <w:rPr>
                <w:rStyle w:val="Hyperlink"/>
                <w:rFonts w:ascii="Aptos" w:hAnsi="Aptos"/>
                <w:noProof/>
              </w:rPr>
              <w:t>Tender Process</w:t>
            </w:r>
            <w:r w:rsidR="00234C58">
              <w:rPr>
                <w:rStyle w:val="Hyperlink"/>
                <w:rFonts w:ascii="Aptos" w:hAnsi="Aptos"/>
                <w:noProof/>
              </w:rPr>
              <w:t>……</w:t>
            </w:r>
            <w:r w:rsidR="00203C2E">
              <w:rPr>
                <w:rStyle w:val="Hyperlink"/>
                <w:rFonts w:ascii="Aptos" w:hAnsi="Aptos"/>
                <w:noProof/>
              </w:rPr>
              <w:t>..</w:t>
            </w:r>
            <w:r w:rsidR="00234C58">
              <w:rPr>
                <w:rStyle w:val="Hyperlink"/>
                <w:rFonts w:ascii="Aptos" w:hAnsi="Aptos"/>
                <w:noProof/>
              </w:rPr>
              <w:t>…………………………………</w:t>
            </w:r>
            <w:r w:rsidR="00EF4F5D">
              <w:rPr>
                <w:rStyle w:val="Hyperlink"/>
                <w:rFonts w:ascii="Aptos" w:hAnsi="Aptos"/>
                <w:noProof/>
              </w:rPr>
              <w:t>.</w:t>
            </w:r>
            <w:r w:rsidR="00234C58">
              <w:rPr>
                <w:rStyle w:val="Hyperlink"/>
                <w:rFonts w:ascii="Aptos" w:hAnsi="Aptos"/>
                <w:noProof/>
              </w:rPr>
              <w:t>……………………………………………….</w:t>
            </w:r>
            <w:r w:rsidRPr="00234C58">
              <w:rPr>
                <w:rFonts w:ascii="Aptos" w:hAnsi="Aptos"/>
                <w:noProof/>
                <w:webHidden/>
              </w:rPr>
              <w:fldChar w:fldCharType="begin"/>
            </w:r>
            <w:r w:rsidRPr="00234C58">
              <w:rPr>
                <w:rFonts w:ascii="Aptos" w:hAnsi="Aptos"/>
                <w:noProof/>
                <w:webHidden/>
              </w:rPr>
              <w:instrText xml:space="preserve"> PAGEREF _Toc179470467 \h </w:instrText>
            </w:r>
            <w:r w:rsidRPr="00234C58">
              <w:rPr>
                <w:rFonts w:ascii="Aptos" w:hAnsi="Aptos"/>
                <w:noProof/>
                <w:webHidden/>
              </w:rPr>
            </w:r>
            <w:r w:rsidRPr="00234C58">
              <w:rPr>
                <w:rFonts w:ascii="Aptos" w:hAnsi="Aptos"/>
                <w:noProof/>
                <w:webHidden/>
              </w:rPr>
              <w:fldChar w:fldCharType="separate"/>
            </w:r>
            <w:r w:rsidR="00BC4B30">
              <w:rPr>
                <w:rFonts w:ascii="Aptos" w:hAnsi="Aptos"/>
                <w:noProof/>
                <w:webHidden/>
              </w:rPr>
              <w:t>2</w:t>
            </w:r>
            <w:r w:rsidRPr="00234C58">
              <w:rPr>
                <w:rFonts w:ascii="Aptos" w:hAnsi="Aptos"/>
                <w:noProof/>
                <w:webHidden/>
              </w:rPr>
              <w:fldChar w:fldCharType="end"/>
            </w:r>
          </w:hyperlink>
          <w:r w:rsidR="00A040B0">
            <w:t>8</w:t>
          </w:r>
        </w:p>
        <w:p w14:paraId="5248CFF8" w14:textId="487350E7" w:rsidR="006F5163" w:rsidRDefault="00A040B0" w:rsidP="00A040B0">
          <w:pPr>
            <w:pStyle w:val="TOC2"/>
          </w:pPr>
          <w:r>
            <w:t>3.1      General…………………………………………………………………………………………………………</w:t>
          </w:r>
          <w:r w:rsidR="00B406CD">
            <w:t>28</w:t>
          </w:r>
        </w:p>
        <w:p w14:paraId="61651D0E" w14:textId="7E7B4F3F" w:rsidR="00B406CD" w:rsidRPr="00B406CD" w:rsidRDefault="00B406CD" w:rsidP="00B406CD">
          <w:pPr>
            <w:rPr>
              <w:rFonts w:ascii="Aptos" w:eastAsiaTheme="minorEastAsia" w:hAnsi="Aptos" w:cstheme="minorBidi"/>
              <w:noProof/>
              <w:sz w:val="22"/>
              <w:szCs w:val="22"/>
              <w:lang w:val="en-US" w:eastAsia="ja-JP"/>
            </w:rPr>
          </w:pPr>
          <w:r>
            <w:rPr>
              <w:rFonts w:ascii="Aptos" w:eastAsiaTheme="minorEastAsia" w:hAnsi="Aptos" w:cstheme="minorBidi"/>
              <w:noProof/>
              <w:sz w:val="22"/>
              <w:szCs w:val="22"/>
              <w:lang w:val="en-US" w:eastAsia="ja-JP"/>
            </w:rPr>
            <w:t xml:space="preserve">    </w:t>
          </w:r>
          <w:r w:rsidRPr="00B406CD">
            <w:rPr>
              <w:rFonts w:ascii="Aptos" w:eastAsiaTheme="minorEastAsia" w:hAnsi="Aptos" w:cstheme="minorBidi"/>
              <w:noProof/>
              <w:sz w:val="22"/>
              <w:szCs w:val="22"/>
              <w:lang w:val="en-US" w:eastAsia="ja-JP"/>
            </w:rPr>
            <w:t xml:space="preserve">3.2 </w:t>
          </w:r>
          <w:r>
            <w:rPr>
              <w:rFonts w:ascii="Aptos" w:eastAsiaTheme="minorEastAsia" w:hAnsi="Aptos" w:cstheme="minorBidi"/>
              <w:noProof/>
              <w:sz w:val="22"/>
              <w:szCs w:val="22"/>
              <w:lang w:val="en-US" w:eastAsia="ja-JP"/>
            </w:rPr>
            <w:t xml:space="preserve">     Timetable…………………………………………………………………………………………………….…30</w:t>
          </w:r>
        </w:p>
        <w:p w14:paraId="4E5F3CC7" w14:textId="165D4805" w:rsidR="006F5163" w:rsidRPr="00234C58" w:rsidRDefault="00234C58" w:rsidP="00EF6218">
          <w:pPr>
            <w:pStyle w:val="TOC2"/>
            <w:rPr>
              <w:kern w:val="2"/>
              <w:lang w:val="en-GB" w:eastAsia="en-GB"/>
              <w14:ligatures w14:val="standardContextual"/>
            </w:rPr>
          </w:pPr>
          <w:r>
            <w:t xml:space="preserve">3.3 </w:t>
          </w:r>
          <w:r w:rsidR="007109AF">
            <w:t xml:space="preserve">      </w:t>
          </w:r>
          <w:r>
            <w:t>Clarrifications relating to the ITT Pack/procurement process: Questions raised by Tenderers……………………………………………………………………………………………………..</w:t>
          </w:r>
          <w:r w:rsidR="00B406CD">
            <w:t>32</w:t>
          </w:r>
        </w:p>
        <w:p w14:paraId="36AB7669" w14:textId="0C89C891" w:rsidR="006F5163" w:rsidRPr="00234C58" w:rsidRDefault="006F5163" w:rsidP="00EF6218">
          <w:pPr>
            <w:pStyle w:val="TOC2"/>
            <w:rPr>
              <w:kern w:val="2"/>
              <w:lang w:val="en-GB" w:eastAsia="en-GB"/>
              <w14:ligatures w14:val="standardContextual"/>
            </w:rPr>
          </w:pPr>
          <w:hyperlink w:anchor="_Toc179470473" w:history="1">
            <w:r w:rsidRPr="00234C58">
              <w:rPr>
                <w:rStyle w:val="Hyperlink"/>
              </w:rPr>
              <w:t>3.</w:t>
            </w:r>
            <w:r w:rsidR="000F699A" w:rsidRPr="00234C58">
              <w:rPr>
                <w:rStyle w:val="Hyperlink"/>
              </w:rPr>
              <w:t>4</w:t>
            </w:r>
            <w:r w:rsidRPr="00234C58">
              <w:rPr>
                <w:kern w:val="2"/>
                <w:lang w:val="en-GB" w:eastAsia="en-GB"/>
                <w14:ligatures w14:val="standardContextual"/>
              </w:rPr>
              <w:tab/>
            </w:r>
            <w:r w:rsidRPr="00234C58">
              <w:rPr>
                <w:rStyle w:val="Hyperlink"/>
              </w:rPr>
              <w:t>Preparation of Tender Submissions</w:t>
            </w:r>
            <w:r w:rsidRPr="00234C58">
              <w:rPr>
                <w:webHidden/>
              </w:rPr>
              <w:tab/>
            </w:r>
            <w:r w:rsidRPr="00234C58">
              <w:rPr>
                <w:webHidden/>
              </w:rPr>
              <w:fldChar w:fldCharType="begin"/>
            </w:r>
            <w:r w:rsidRPr="00234C58">
              <w:rPr>
                <w:webHidden/>
              </w:rPr>
              <w:instrText xml:space="preserve"> PAGEREF _Toc179470473 \h </w:instrText>
            </w:r>
            <w:r w:rsidRPr="00234C58">
              <w:rPr>
                <w:webHidden/>
              </w:rPr>
            </w:r>
            <w:r w:rsidRPr="00234C58">
              <w:rPr>
                <w:webHidden/>
              </w:rPr>
              <w:fldChar w:fldCharType="separate"/>
            </w:r>
            <w:r w:rsidR="00BC4B30">
              <w:rPr>
                <w:webHidden/>
              </w:rPr>
              <w:t>3</w:t>
            </w:r>
            <w:r w:rsidRPr="00234C58">
              <w:rPr>
                <w:webHidden/>
              </w:rPr>
              <w:fldChar w:fldCharType="end"/>
            </w:r>
          </w:hyperlink>
          <w:r w:rsidR="00BF1764">
            <w:t>3</w:t>
          </w:r>
        </w:p>
        <w:p w14:paraId="6AEA64FF" w14:textId="599100EE" w:rsidR="006F5163" w:rsidRPr="00234C58" w:rsidRDefault="006F5163" w:rsidP="00EF6218">
          <w:pPr>
            <w:pStyle w:val="TOC2"/>
            <w:rPr>
              <w:kern w:val="2"/>
              <w:lang w:val="en-GB" w:eastAsia="en-GB"/>
              <w14:ligatures w14:val="standardContextual"/>
            </w:rPr>
          </w:pPr>
          <w:hyperlink w:anchor="_Toc179470474" w:history="1">
            <w:r w:rsidRPr="00234C58">
              <w:rPr>
                <w:rStyle w:val="Hyperlink"/>
              </w:rPr>
              <w:t>3.</w:t>
            </w:r>
            <w:r w:rsidR="000F699A" w:rsidRPr="00234C58">
              <w:rPr>
                <w:rStyle w:val="Hyperlink"/>
              </w:rPr>
              <w:t>5</w:t>
            </w:r>
            <w:r w:rsidRPr="00234C58">
              <w:rPr>
                <w:kern w:val="2"/>
                <w:lang w:val="en-GB" w:eastAsia="en-GB"/>
                <w14:ligatures w14:val="standardContextual"/>
              </w:rPr>
              <w:tab/>
            </w:r>
            <w:r w:rsidRPr="00234C58">
              <w:rPr>
                <w:rStyle w:val="Hyperlink"/>
              </w:rPr>
              <w:t>Submission of Tender Submissions</w:t>
            </w:r>
            <w:r w:rsidRPr="00234C58">
              <w:rPr>
                <w:webHidden/>
              </w:rPr>
              <w:tab/>
            </w:r>
            <w:r w:rsidRPr="00234C58">
              <w:rPr>
                <w:webHidden/>
              </w:rPr>
              <w:fldChar w:fldCharType="begin"/>
            </w:r>
            <w:r w:rsidRPr="00234C58">
              <w:rPr>
                <w:webHidden/>
              </w:rPr>
              <w:instrText xml:space="preserve"> PAGEREF _Toc179470474 \h </w:instrText>
            </w:r>
            <w:r w:rsidRPr="00234C58">
              <w:rPr>
                <w:webHidden/>
              </w:rPr>
            </w:r>
            <w:r w:rsidRPr="00234C58">
              <w:rPr>
                <w:webHidden/>
              </w:rPr>
              <w:fldChar w:fldCharType="separate"/>
            </w:r>
            <w:r w:rsidR="00BC4B30">
              <w:rPr>
                <w:webHidden/>
              </w:rPr>
              <w:t>3</w:t>
            </w:r>
            <w:r w:rsidRPr="00234C58">
              <w:rPr>
                <w:webHidden/>
              </w:rPr>
              <w:fldChar w:fldCharType="end"/>
            </w:r>
          </w:hyperlink>
          <w:r w:rsidR="00BF1764">
            <w:t>3</w:t>
          </w:r>
        </w:p>
        <w:p w14:paraId="3D317616" w14:textId="0E2C5B07" w:rsidR="006F5163" w:rsidRPr="00234C58" w:rsidRDefault="006F5163" w:rsidP="00EF6218">
          <w:pPr>
            <w:pStyle w:val="TOC2"/>
            <w:rPr>
              <w:kern w:val="2"/>
              <w:lang w:val="en-GB" w:eastAsia="en-GB"/>
              <w14:ligatures w14:val="standardContextual"/>
            </w:rPr>
          </w:pPr>
          <w:hyperlink w:anchor="_Toc179470475" w:history="1">
            <w:r w:rsidRPr="00234C58">
              <w:rPr>
                <w:rStyle w:val="Hyperlink"/>
              </w:rPr>
              <w:t>3.</w:t>
            </w:r>
            <w:r w:rsidR="000F699A" w:rsidRPr="00234C58">
              <w:rPr>
                <w:rStyle w:val="Hyperlink"/>
              </w:rPr>
              <w:t>6</w:t>
            </w:r>
            <w:r w:rsidRPr="00234C58">
              <w:rPr>
                <w:kern w:val="2"/>
                <w:lang w:val="en-GB" w:eastAsia="en-GB"/>
                <w14:ligatures w14:val="standardContextual"/>
              </w:rPr>
              <w:tab/>
            </w:r>
            <w:r w:rsidRPr="00234C58">
              <w:rPr>
                <w:rStyle w:val="Hyperlink"/>
              </w:rPr>
              <w:t>Amendments to ITT Pack requirements</w:t>
            </w:r>
            <w:r w:rsidRPr="00234C58">
              <w:rPr>
                <w:webHidden/>
              </w:rPr>
              <w:tab/>
            </w:r>
          </w:hyperlink>
          <w:r w:rsidR="00631718" w:rsidRPr="00234C58">
            <w:t>3</w:t>
          </w:r>
          <w:r w:rsidR="00BF1764">
            <w:t>7</w:t>
          </w:r>
        </w:p>
        <w:p w14:paraId="2D8BEFC0" w14:textId="41186743" w:rsidR="006F5163" w:rsidRPr="00234C58" w:rsidRDefault="006F5163" w:rsidP="00EF6218">
          <w:pPr>
            <w:pStyle w:val="TOC2"/>
            <w:rPr>
              <w:kern w:val="2"/>
              <w:lang w:val="en-GB" w:eastAsia="en-GB"/>
              <w14:ligatures w14:val="standardContextual"/>
            </w:rPr>
          </w:pPr>
          <w:hyperlink w:anchor="_Toc179470476" w:history="1">
            <w:r w:rsidRPr="00234C58">
              <w:rPr>
                <w:rStyle w:val="Hyperlink"/>
              </w:rPr>
              <w:t>3.</w:t>
            </w:r>
            <w:r w:rsidR="000F699A" w:rsidRPr="00234C58">
              <w:rPr>
                <w:rStyle w:val="Hyperlink"/>
              </w:rPr>
              <w:t>7</w:t>
            </w:r>
            <w:r w:rsidRPr="00234C58">
              <w:rPr>
                <w:kern w:val="2"/>
                <w:lang w:val="en-GB" w:eastAsia="en-GB"/>
                <w14:ligatures w14:val="standardContextual"/>
              </w:rPr>
              <w:tab/>
            </w:r>
            <w:r w:rsidRPr="00234C58">
              <w:rPr>
                <w:rStyle w:val="Hyperlink"/>
              </w:rPr>
              <w:t>Tender Validity</w:t>
            </w:r>
            <w:r w:rsidRPr="00234C58">
              <w:rPr>
                <w:webHidden/>
              </w:rPr>
              <w:tab/>
            </w:r>
            <w:r w:rsidRPr="00234C58">
              <w:rPr>
                <w:webHidden/>
              </w:rPr>
              <w:fldChar w:fldCharType="begin"/>
            </w:r>
            <w:r w:rsidRPr="00234C58">
              <w:rPr>
                <w:webHidden/>
              </w:rPr>
              <w:instrText xml:space="preserve"> PAGEREF _Toc179470476 \h </w:instrText>
            </w:r>
            <w:r w:rsidRPr="00234C58">
              <w:rPr>
                <w:webHidden/>
              </w:rPr>
            </w:r>
            <w:r w:rsidRPr="00234C58">
              <w:rPr>
                <w:webHidden/>
              </w:rPr>
              <w:fldChar w:fldCharType="separate"/>
            </w:r>
            <w:r w:rsidR="00BC4B30">
              <w:rPr>
                <w:webHidden/>
              </w:rPr>
              <w:t>3</w:t>
            </w:r>
            <w:r w:rsidRPr="00234C58">
              <w:rPr>
                <w:webHidden/>
              </w:rPr>
              <w:fldChar w:fldCharType="end"/>
            </w:r>
          </w:hyperlink>
          <w:r w:rsidR="00BF1764">
            <w:t>7</w:t>
          </w:r>
        </w:p>
        <w:p w14:paraId="0177AA21" w14:textId="4FC6FC86" w:rsidR="00DB7FED" w:rsidRDefault="006F5163" w:rsidP="00EF6218">
          <w:pPr>
            <w:pStyle w:val="TOC2"/>
          </w:pPr>
          <w:hyperlink w:anchor="_Toc179470477" w:history="1">
            <w:r w:rsidRPr="00234C58">
              <w:rPr>
                <w:rStyle w:val="Hyperlink"/>
              </w:rPr>
              <w:t>3.</w:t>
            </w:r>
            <w:r w:rsidR="000F699A" w:rsidRPr="00234C58">
              <w:rPr>
                <w:rStyle w:val="Hyperlink"/>
              </w:rPr>
              <w:t>8</w:t>
            </w:r>
            <w:r w:rsidRPr="00234C58">
              <w:rPr>
                <w:kern w:val="2"/>
                <w:lang w:val="en-GB" w:eastAsia="en-GB"/>
                <w14:ligatures w14:val="standardContextual"/>
              </w:rPr>
              <w:tab/>
            </w:r>
            <w:r w:rsidRPr="00234C58">
              <w:rPr>
                <w:rStyle w:val="Hyperlink"/>
              </w:rPr>
              <w:t>Tender Return Checklist</w:t>
            </w:r>
            <w:r w:rsidRPr="00234C58">
              <w:rPr>
                <w:webHidden/>
              </w:rPr>
              <w:tab/>
            </w:r>
            <w:r w:rsidRPr="00234C58">
              <w:rPr>
                <w:webHidden/>
              </w:rPr>
              <w:fldChar w:fldCharType="begin"/>
            </w:r>
            <w:r w:rsidRPr="00234C58">
              <w:rPr>
                <w:webHidden/>
              </w:rPr>
              <w:instrText xml:space="preserve"> PAGEREF _Toc179470477 \h </w:instrText>
            </w:r>
            <w:r w:rsidRPr="00234C58">
              <w:rPr>
                <w:webHidden/>
              </w:rPr>
            </w:r>
            <w:r w:rsidRPr="00234C58">
              <w:rPr>
                <w:webHidden/>
              </w:rPr>
              <w:fldChar w:fldCharType="separate"/>
            </w:r>
            <w:r w:rsidR="00BC4B30">
              <w:rPr>
                <w:webHidden/>
              </w:rPr>
              <w:t>3</w:t>
            </w:r>
            <w:r w:rsidRPr="00234C58">
              <w:rPr>
                <w:webHidden/>
              </w:rPr>
              <w:fldChar w:fldCharType="end"/>
            </w:r>
          </w:hyperlink>
          <w:r w:rsidR="00BF1764">
            <w:t>8</w:t>
          </w:r>
        </w:p>
        <w:p w14:paraId="6C7976B5" w14:textId="680C597D" w:rsidR="006F5163" w:rsidRPr="00234C58" w:rsidRDefault="00DB7FED" w:rsidP="00EF6218">
          <w:pPr>
            <w:pStyle w:val="TOC2"/>
            <w:rPr>
              <w:kern w:val="2"/>
              <w:lang w:val="en-GB" w:eastAsia="en-GB"/>
              <w14:ligatures w14:val="standardContextual"/>
            </w:rPr>
          </w:pPr>
          <w:r>
            <w:t>3.9       Percentage Stage……………………………………………………………………………………………3</w:t>
          </w:r>
          <w:r w:rsidR="00BF1764">
            <w:t>8</w:t>
          </w:r>
        </w:p>
        <w:p w14:paraId="4D92C07E" w14:textId="5D565C70" w:rsidR="006F5163" w:rsidRPr="00234C58" w:rsidRDefault="006F5163" w:rsidP="00EF6218">
          <w:pPr>
            <w:pStyle w:val="TOC2"/>
            <w:rPr>
              <w:kern w:val="2"/>
              <w:lang w:val="en-GB" w:eastAsia="en-GB"/>
              <w14:ligatures w14:val="standardContextual"/>
            </w:rPr>
          </w:pPr>
          <w:hyperlink w:anchor="_Toc179470479" w:history="1">
            <w:r w:rsidRPr="00234C58">
              <w:rPr>
                <w:rStyle w:val="Hyperlink"/>
              </w:rPr>
              <w:t>3.1</w:t>
            </w:r>
            <w:r w:rsidR="000F699A" w:rsidRPr="00234C58">
              <w:rPr>
                <w:rStyle w:val="Hyperlink"/>
              </w:rPr>
              <w:t>0</w:t>
            </w:r>
            <w:r w:rsidRPr="00234C58">
              <w:rPr>
                <w:kern w:val="2"/>
                <w:lang w:val="en-GB" w:eastAsia="en-GB"/>
                <w14:ligatures w14:val="standardContextual"/>
              </w:rPr>
              <w:tab/>
            </w:r>
            <w:r w:rsidRPr="00234C58">
              <w:rPr>
                <w:rStyle w:val="Hyperlink"/>
              </w:rPr>
              <w:t xml:space="preserve">Clarification of Tender submissions </w:t>
            </w:r>
            <w:r w:rsidRPr="00234C58">
              <w:rPr>
                <w:webHidden/>
              </w:rPr>
              <w:tab/>
            </w:r>
            <w:r w:rsidRPr="00234C58">
              <w:rPr>
                <w:webHidden/>
              </w:rPr>
              <w:fldChar w:fldCharType="begin"/>
            </w:r>
            <w:r w:rsidRPr="00234C58">
              <w:rPr>
                <w:webHidden/>
              </w:rPr>
              <w:instrText xml:space="preserve"> PAGEREF _Toc179470479 \h </w:instrText>
            </w:r>
            <w:r w:rsidRPr="00234C58">
              <w:rPr>
                <w:webHidden/>
              </w:rPr>
            </w:r>
            <w:r w:rsidRPr="00234C58">
              <w:rPr>
                <w:webHidden/>
              </w:rPr>
              <w:fldChar w:fldCharType="separate"/>
            </w:r>
            <w:r w:rsidR="00BC4B30">
              <w:rPr>
                <w:webHidden/>
              </w:rPr>
              <w:t>3</w:t>
            </w:r>
            <w:r w:rsidRPr="00234C58">
              <w:rPr>
                <w:webHidden/>
              </w:rPr>
              <w:fldChar w:fldCharType="end"/>
            </w:r>
          </w:hyperlink>
          <w:r w:rsidR="00BF1764">
            <w:t>9</w:t>
          </w:r>
        </w:p>
        <w:p w14:paraId="11EF8B93" w14:textId="096BE590" w:rsidR="006F5163" w:rsidRPr="00234C58" w:rsidRDefault="006F5163" w:rsidP="00EF6218">
          <w:pPr>
            <w:pStyle w:val="TOC2"/>
            <w:rPr>
              <w:kern w:val="2"/>
              <w:lang w:val="en-GB" w:eastAsia="en-GB"/>
              <w14:ligatures w14:val="standardContextual"/>
            </w:rPr>
          </w:pPr>
          <w:hyperlink w:anchor="_Toc179470480" w:history="1">
            <w:r w:rsidRPr="00234C58">
              <w:rPr>
                <w:rStyle w:val="Hyperlink"/>
              </w:rPr>
              <w:t>3.1</w:t>
            </w:r>
            <w:r w:rsidR="000F699A" w:rsidRPr="00234C58">
              <w:rPr>
                <w:rStyle w:val="Hyperlink"/>
              </w:rPr>
              <w:t>1</w:t>
            </w:r>
            <w:r w:rsidRPr="00234C58">
              <w:rPr>
                <w:kern w:val="2"/>
                <w:lang w:val="en-GB" w:eastAsia="en-GB"/>
                <w14:ligatures w14:val="standardContextual"/>
              </w:rPr>
              <w:tab/>
            </w:r>
            <w:r w:rsidRPr="00234C58">
              <w:rPr>
                <w:rStyle w:val="Hyperlink"/>
              </w:rPr>
              <w:t>Exclusion of Tenderers</w:t>
            </w:r>
            <w:r w:rsidRPr="00234C58">
              <w:rPr>
                <w:webHidden/>
              </w:rPr>
              <w:tab/>
            </w:r>
            <w:r w:rsidRPr="00234C58">
              <w:rPr>
                <w:webHidden/>
              </w:rPr>
              <w:fldChar w:fldCharType="begin"/>
            </w:r>
            <w:r w:rsidRPr="00234C58">
              <w:rPr>
                <w:webHidden/>
              </w:rPr>
              <w:instrText xml:space="preserve"> PAGEREF _Toc179470480 \h </w:instrText>
            </w:r>
            <w:r w:rsidRPr="00234C58">
              <w:rPr>
                <w:webHidden/>
              </w:rPr>
            </w:r>
            <w:r w:rsidRPr="00234C58">
              <w:rPr>
                <w:webHidden/>
              </w:rPr>
              <w:fldChar w:fldCharType="separate"/>
            </w:r>
            <w:r w:rsidR="00BC4B30">
              <w:rPr>
                <w:webHidden/>
              </w:rPr>
              <w:t>3</w:t>
            </w:r>
            <w:r w:rsidRPr="00234C58">
              <w:rPr>
                <w:webHidden/>
              </w:rPr>
              <w:fldChar w:fldCharType="end"/>
            </w:r>
          </w:hyperlink>
          <w:r w:rsidR="00BF1764">
            <w:t>9</w:t>
          </w:r>
        </w:p>
        <w:p w14:paraId="2DCA4C29" w14:textId="554DCC1E" w:rsidR="006F5163" w:rsidRPr="00234C58" w:rsidRDefault="006F5163" w:rsidP="00EF6218">
          <w:pPr>
            <w:pStyle w:val="TOC2"/>
            <w:rPr>
              <w:kern w:val="2"/>
              <w:lang w:val="en-GB" w:eastAsia="en-GB"/>
              <w14:ligatures w14:val="standardContextual"/>
            </w:rPr>
          </w:pPr>
          <w:hyperlink w:anchor="_Toc179470481" w:history="1">
            <w:r w:rsidRPr="00234C58">
              <w:rPr>
                <w:rStyle w:val="Hyperlink"/>
              </w:rPr>
              <w:t>3.1</w:t>
            </w:r>
            <w:r w:rsidR="000F699A" w:rsidRPr="00234C58">
              <w:rPr>
                <w:rStyle w:val="Hyperlink"/>
              </w:rPr>
              <w:t>2</w:t>
            </w:r>
            <w:r w:rsidRPr="00234C58">
              <w:rPr>
                <w:kern w:val="2"/>
                <w:lang w:val="en-GB" w:eastAsia="en-GB"/>
                <w14:ligatures w14:val="standardContextual"/>
              </w:rPr>
              <w:tab/>
            </w:r>
            <w:r w:rsidRPr="00234C58">
              <w:rPr>
                <w:rStyle w:val="Hyperlink"/>
              </w:rPr>
              <w:t xml:space="preserve">Disregard and Exclusion of Supplier Information submissions and Tender submissions </w:t>
            </w:r>
            <w:r w:rsidR="00B71C5D">
              <w:rPr>
                <w:rStyle w:val="Hyperlink"/>
              </w:rPr>
              <w:t>.</w:t>
            </w:r>
            <w:r w:rsidRPr="00234C58">
              <w:rPr>
                <w:webHidden/>
              </w:rPr>
              <w:tab/>
            </w:r>
          </w:hyperlink>
          <w:r w:rsidR="00BF1764">
            <w:t>40</w:t>
          </w:r>
        </w:p>
        <w:p w14:paraId="44D89EDB" w14:textId="47A0D981" w:rsidR="006F5163" w:rsidRPr="00234C58" w:rsidRDefault="006F5163" w:rsidP="008E7299">
          <w:pPr>
            <w:pStyle w:val="TOC1"/>
            <w:tabs>
              <w:tab w:val="left" w:pos="851"/>
            </w:tabs>
            <w:spacing w:line="240" w:lineRule="auto"/>
            <w:rPr>
              <w:rFonts w:ascii="Aptos" w:hAnsi="Aptos"/>
              <w:b w:val="0"/>
              <w:noProof/>
              <w:kern w:val="2"/>
              <w:lang w:val="en-GB" w:eastAsia="en-GB"/>
              <w14:ligatures w14:val="standardContextual"/>
            </w:rPr>
          </w:pPr>
          <w:hyperlink w:anchor="_Toc179470482" w:history="1">
            <w:r w:rsidRPr="00234C58">
              <w:rPr>
                <w:rStyle w:val="Hyperlink"/>
                <w:rFonts w:ascii="Aptos" w:hAnsi="Aptos"/>
                <w:noProof/>
              </w:rPr>
              <w:t>4</w:t>
            </w:r>
            <w:r w:rsidRPr="00234C58">
              <w:rPr>
                <w:rFonts w:ascii="Aptos" w:hAnsi="Aptos"/>
                <w:b w:val="0"/>
                <w:noProof/>
                <w:kern w:val="2"/>
                <w:lang w:val="en-GB" w:eastAsia="en-GB"/>
                <w14:ligatures w14:val="standardContextual"/>
              </w:rPr>
              <w:tab/>
            </w:r>
            <w:r w:rsidRPr="00234C58">
              <w:rPr>
                <w:rStyle w:val="Hyperlink"/>
                <w:rFonts w:ascii="Aptos" w:hAnsi="Aptos"/>
                <w:noProof/>
              </w:rPr>
              <w:t>Selection and Tender Assessment</w:t>
            </w:r>
            <w:r w:rsidRPr="00234C58">
              <w:rPr>
                <w:rFonts w:ascii="Aptos" w:hAnsi="Aptos"/>
                <w:noProof/>
                <w:webHidden/>
              </w:rPr>
              <w:tab/>
            </w:r>
          </w:hyperlink>
          <w:r w:rsidR="00BF1764">
            <w:t>41</w:t>
          </w:r>
        </w:p>
        <w:p w14:paraId="455308DB" w14:textId="766BC4F3" w:rsidR="006F5163" w:rsidRPr="00234C58" w:rsidRDefault="006F5163" w:rsidP="00EF6218">
          <w:pPr>
            <w:pStyle w:val="TOC2"/>
            <w:rPr>
              <w:kern w:val="2"/>
              <w:lang w:val="en-GB" w:eastAsia="en-GB"/>
              <w14:ligatures w14:val="standardContextual"/>
            </w:rPr>
          </w:pPr>
          <w:hyperlink w:anchor="_Toc179470483" w:history="1">
            <w:r w:rsidRPr="00234C58">
              <w:rPr>
                <w:rStyle w:val="Hyperlink"/>
              </w:rPr>
              <w:t>4.1</w:t>
            </w:r>
            <w:r w:rsidRPr="00234C58">
              <w:rPr>
                <w:kern w:val="2"/>
                <w:lang w:val="en-GB" w:eastAsia="en-GB"/>
                <w14:ligatures w14:val="standardContextual"/>
              </w:rPr>
              <w:tab/>
            </w:r>
            <w:r w:rsidRPr="00234C58">
              <w:rPr>
                <w:rStyle w:val="Hyperlink"/>
              </w:rPr>
              <w:t xml:space="preserve">Steps Prior to Assessment of Supplier </w:t>
            </w:r>
            <w:r w:rsidR="00D91348">
              <w:rPr>
                <w:rStyle w:val="Hyperlink"/>
              </w:rPr>
              <w:t>Information</w:t>
            </w:r>
            <w:r w:rsidRPr="00234C58">
              <w:rPr>
                <w:rStyle w:val="Hyperlink"/>
              </w:rPr>
              <w:t xml:space="preserve"> Submissions</w:t>
            </w:r>
            <w:r w:rsidRPr="00234C58">
              <w:rPr>
                <w:webHidden/>
              </w:rPr>
              <w:tab/>
            </w:r>
          </w:hyperlink>
          <w:r w:rsidR="00BF1764">
            <w:t>41</w:t>
          </w:r>
        </w:p>
        <w:p w14:paraId="1D879679" w14:textId="60ECC92E" w:rsidR="006F5163" w:rsidRPr="00234C58" w:rsidRDefault="006F5163" w:rsidP="00EF6218">
          <w:pPr>
            <w:pStyle w:val="TOC2"/>
            <w:rPr>
              <w:kern w:val="2"/>
              <w:lang w:val="en-GB" w:eastAsia="en-GB"/>
              <w14:ligatures w14:val="standardContextual"/>
            </w:rPr>
          </w:pPr>
          <w:hyperlink w:anchor="_Toc179470484" w:history="1">
            <w:r w:rsidRPr="00234C58">
              <w:rPr>
                <w:rStyle w:val="Hyperlink"/>
              </w:rPr>
              <w:t>4.2</w:t>
            </w:r>
            <w:r w:rsidRPr="00234C58">
              <w:rPr>
                <w:kern w:val="2"/>
                <w:lang w:val="en-GB" w:eastAsia="en-GB"/>
                <w14:ligatures w14:val="standardContextual"/>
              </w:rPr>
              <w:tab/>
            </w:r>
            <w:r w:rsidRPr="00234C58">
              <w:rPr>
                <w:rStyle w:val="Hyperlink"/>
              </w:rPr>
              <w:t xml:space="preserve">Assessment of Supplier </w:t>
            </w:r>
            <w:r w:rsidR="00D91348">
              <w:rPr>
                <w:rStyle w:val="Hyperlink"/>
              </w:rPr>
              <w:t>Information</w:t>
            </w:r>
            <w:r w:rsidRPr="00234C58">
              <w:rPr>
                <w:rStyle w:val="Hyperlink"/>
              </w:rPr>
              <w:t xml:space="preserve"> Submissions</w:t>
            </w:r>
            <w:r w:rsidRPr="00234C58">
              <w:rPr>
                <w:webHidden/>
              </w:rPr>
              <w:tab/>
            </w:r>
          </w:hyperlink>
          <w:r w:rsidR="00BF1764">
            <w:t>41</w:t>
          </w:r>
        </w:p>
        <w:p w14:paraId="75A45C6C" w14:textId="5F7DEA5E" w:rsidR="006F5163" w:rsidRPr="00234C58" w:rsidRDefault="006F5163" w:rsidP="00EF6218">
          <w:pPr>
            <w:pStyle w:val="TOC2"/>
            <w:rPr>
              <w:kern w:val="2"/>
              <w:lang w:val="en-GB" w:eastAsia="en-GB"/>
              <w14:ligatures w14:val="standardContextual"/>
            </w:rPr>
          </w:pPr>
          <w:hyperlink w:anchor="_Toc179470485" w:history="1">
            <w:r w:rsidRPr="00234C58">
              <w:rPr>
                <w:rStyle w:val="Hyperlink"/>
              </w:rPr>
              <w:t>4.3</w:t>
            </w:r>
            <w:r w:rsidRPr="00234C58">
              <w:rPr>
                <w:kern w:val="2"/>
                <w:lang w:val="en-GB" w:eastAsia="en-GB"/>
                <w14:ligatures w14:val="standardContextual"/>
              </w:rPr>
              <w:tab/>
            </w:r>
            <w:r w:rsidRPr="00234C58">
              <w:rPr>
                <w:rStyle w:val="Hyperlink"/>
              </w:rPr>
              <w:t>Assessment of Tenders</w:t>
            </w:r>
            <w:r w:rsidRPr="00234C58">
              <w:rPr>
                <w:webHidden/>
              </w:rPr>
              <w:tab/>
            </w:r>
          </w:hyperlink>
          <w:r w:rsidR="00BF1764">
            <w:t>42</w:t>
          </w:r>
        </w:p>
        <w:p w14:paraId="3D7A8B7A" w14:textId="7A5BF9D6" w:rsidR="006F5163" w:rsidRPr="00234C58" w:rsidRDefault="006F5163" w:rsidP="00EF6218">
          <w:pPr>
            <w:pStyle w:val="TOC2"/>
            <w:rPr>
              <w:kern w:val="2"/>
              <w:lang w:val="en-GB" w:eastAsia="en-GB"/>
              <w14:ligatures w14:val="standardContextual"/>
            </w:rPr>
          </w:pPr>
          <w:hyperlink w:anchor="_Toc179470486" w:history="1">
            <w:r w:rsidRPr="00234C58">
              <w:rPr>
                <w:rStyle w:val="Hyperlink"/>
              </w:rPr>
              <w:t>4.4</w:t>
            </w:r>
            <w:r w:rsidRPr="00234C58">
              <w:rPr>
                <w:kern w:val="2"/>
                <w:lang w:val="en-GB" w:eastAsia="en-GB"/>
                <w14:ligatures w14:val="standardContextual"/>
              </w:rPr>
              <w:tab/>
            </w:r>
            <w:r w:rsidRPr="00234C58">
              <w:rPr>
                <w:rStyle w:val="Hyperlink"/>
              </w:rPr>
              <w:t>Marking Methodology</w:t>
            </w:r>
            <w:r w:rsidRPr="00234C58">
              <w:rPr>
                <w:webHidden/>
              </w:rPr>
              <w:tab/>
            </w:r>
            <w:r w:rsidRPr="00234C58">
              <w:rPr>
                <w:webHidden/>
              </w:rPr>
              <w:fldChar w:fldCharType="begin"/>
            </w:r>
            <w:r w:rsidRPr="00234C58">
              <w:rPr>
                <w:webHidden/>
              </w:rPr>
              <w:instrText xml:space="preserve"> PAGEREF _Toc179470486 \h </w:instrText>
            </w:r>
            <w:r w:rsidRPr="00234C58">
              <w:rPr>
                <w:webHidden/>
              </w:rPr>
            </w:r>
            <w:r w:rsidRPr="00234C58">
              <w:rPr>
                <w:webHidden/>
              </w:rPr>
              <w:fldChar w:fldCharType="separate"/>
            </w:r>
            <w:r w:rsidR="00BC4B30">
              <w:rPr>
                <w:webHidden/>
              </w:rPr>
              <w:t>4</w:t>
            </w:r>
            <w:r w:rsidRPr="00234C58">
              <w:rPr>
                <w:webHidden/>
              </w:rPr>
              <w:fldChar w:fldCharType="end"/>
            </w:r>
          </w:hyperlink>
          <w:r w:rsidR="00BF1764">
            <w:t>3</w:t>
          </w:r>
        </w:p>
        <w:p w14:paraId="2145A50F" w14:textId="69A654BB" w:rsidR="006F5163" w:rsidRPr="00234C58" w:rsidRDefault="006F5163" w:rsidP="00EF6218">
          <w:pPr>
            <w:pStyle w:val="TOC2"/>
            <w:rPr>
              <w:kern w:val="2"/>
              <w:lang w:val="en-GB" w:eastAsia="en-GB"/>
              <w14:ligatures w14:val="standardContextual"/>
            </w:rPr>
          </w:pPr>
          <w:hyperlink w:anchor="_Toc179470487" w:history="1">
            <w:r w:rsidRPr="00234C58">
              <w:rPr>
                <w:rStyle w:val="Hyperlink"/>
              </w:rPr>
              <w:t>4.5</w:t>
            </w:r>
            <w:r w:rsidRPr="00234C58">
              <w:rPr>
                <w:kern w:val="2"/>
                <w:lang w:val="en-GB" w:eastAsia="en-GB"/>
                <w14:ligatures w14:val="standardContextual"/>
              </w:rPr>
              <w:tab/>
            </w:r>
            <w:r w:rsidRPr="00234C58">
              <w:rPr>
                <w:rStyle w:val="Hyperlink"/>
              </w:rPr>
              <w:t>Moderation Process</w:t>
            </w:r>
            <w:r w:rsidRPr="00234C58">
              <w:rPr>
                <w:webHidden/>
              </w:rPr>
              <w:tab/>
            </w:r>
            <w:r w:rsidRPr="00234C58">
              <w:rPr>
                <w:webHidden/>
              </w:rPr>
              <w:fldChar w:fldCharType="begin"/>
            </w:r>
            <w:r w:rsidRPr="00234C58">
              <w:rPr>
                <w:webHidden/>
              </w:rPr>
              <w:instrText xml:space="preserve"> PAGEREF _Toc179470487 \h </w:instrText>
            </w:r>
            <w:r w:rsidRPr="00234C58">
              <w:rPr>
                <w:webHidden/>
              </w:rPr>
            </w:r>
            <w:r w:rsidRPr="00234C58">
              <w:rPr>
                <w:webHidden/>
              </w:rPr>
              <w:fldChar w:fldCharType="separate"/>
            </w:r>
            <w:r w:rsidR="00BC4B30">
              <w:rPr>
                <w:webHidden/>
              </w:rPr>
              <w:t>4</w:t>
            </w:r>
            <w:r w:rsidRPr="00234C58">
              <w:rPr>
                <w:webHidden/>
              </w:rPr>
              <w:fldChar w:fldCharType="end"/>
            </w:r>
          </w:hyperlink>
          <w:r w:rsidR="00BF1764">
            <w:t>4</w:t>
          </w:r>
        </w:p>
        <w:p w14:paraId="07D9ECD8" w14:textId="77BBFD73" w:rsidR="006F5163" w:rsidRPr="00234C58" w:rsidRDefault="006F5163" w:rsidP="00EF6218">
          <w:pPr>
            <w:pStyle w:val="TOC2"/>
            <w:rPr>
              <w:kern w:val="2"/>
              <w:lang w:val="en-GB" w:eastAsia="en-GB"/>
              <w14:ligatures w14:val="standardContextual"/>
            </w:rPr>
          </w:pPr>
          <w:hyperlink w:anchor="_Toc179470488" w:history="1">
            <w:r w:rsidRPr="0054443A">
              <w:rPr>
                <w:rStyle w:val="Hyperlink"/>
              </w:rPr>
              <w:t>4.6</w:t>
            </w:r>
            <w:r w:rsidRPr="0054443A">
              <w:rPr>
                <w:kern w:val="2"/>
                <w:lang w:val="en-GB" w:eastAsia="en-GB"/>
                <w14:ligatures w14:val="standardContextual"/>
              </w:rPr>
              <w:tab/>
            </w:r>
            <w:r w:rsidR="00234C58" w:rsidRPr="0054443A">
              <w:rPr>
                <w:rStyle w:val="Hyperlink"/>
              </w:rPr>
              <w:t>Assessment of Commercial / Price…………………………………………………………………..</w:t>
            </w:r>
          </w:hyperlink>
          <w:r w:rsidR="00795FB6">
            <w:t>4</w:t>
          </w:r>
          <w:r w:rsidR="00BF1764">
            <w:t>4</w:t>
          </w:r>
        </w:p>
        <w:p w14:paraId="4E5FDD61" w14:textId="7FF0F2C2" w:rsidR="006F5163" w:rsidRPr="00234C58" w:rsidRDefault="006F5163" w:rsidP="00EF6218">
          <w:pPr>
            <w:pStyle w:val="TOC2"/>
            <w:rPr>
              <w:kern w:val="2"/>
              <w:lang w:val="en-GB" w:eastAsia="en-GB"/>
              <w14:ligatures w14:val="standardContextual"/>
            </w:rPr>
          </w:pPr>
          <w:hyperlink w:anchor="_Toc179470489" w:history="1">
            <w:r w:rsidRPr="0054443A">
              <w:rPr>
                <w:rStyle w:val="Hyperlink"/>
              </w:rPr>
              <w:t>4.7</w:t>
            </w:r>
            <w:r w:rsidR="00641C12" w:rsidRPr="0054443A">
              <w:rPr>
                <w:kern w:val="2"/>
                <w:lang w:val="en-GB" w:eastAsia="en-GB"/>
                <w14:ligatures w14:val="standardContextual"/>
              </w:rPr>
              <w:t xml:space="preserve">     </w:t>
            </w:r>
            <w:r w:rsidR="007109AF" w:rsidRPr="0054443A">
              <w:rPr>
                <w:kern w:val="2"/>
                <w:lang w:val="en-GB" w:eastAsia="en-GB"/>
                <w14:ligatures w14:val="standardContextual"/>
              </w:rPr>
              <w:t xml:space="preserve"> </w:t>
            </w:r>
            <w:r w:rsidR="00641C12" w:rsidRPr="0054443A">
              <w:rPr>
                <w:kern w:val="2"/>
                <w:lang w:val="en-GB" w:eastAsia="en-GB"/>
                <w14:ligatures w14:val="standardContextual"/>
              </w:rPr>
              <w:t xml:space="preserve"> Minimum combined Weighted Quality, Social Value and Finance Score Required</w:t>
            </w:r>
          </w:hyperlink>
          <w:r w:rsidR="00795FB6">
            <w:t>…….4</w:t>
          </w:r>
          <w:r w:rsidR="00BF1764">
            <w:t>5</w:t>
          </w:r>
        </w:p>
        <w:p w14:paraId="4EBCB3F2" w14:textId="1E1B9AA4" w:rsidR="006F5163" w:rsidRPr="00234C58" w:rsidRDefault="006F5163" w:rsidP="00EF6218">
          <w:pPr>
            <w:pStyle w:val="TOC2"/>
            <w:rPr>
              <w:kern w:val="2"/>
              <w:lang w:val="en-GB" w:eastAsia="en-GB"/>
              <w14:ligatures w14:val="standardContextual"/>
            </w:rPr>
          </w:pPr>
          <w:hyperlink w:anchor="_Toc179470490" w:history="1">
            <w:r w:rsidRPr="00234C58">
              <w:rPr>
                <w:rStyle w:val="Hyperlink"/>
              </w:rPr>
              <w:t>4.8</w:t>
            </w:r>
            <w:r w:rsidRPr="00234C58">
              <w:rPr>
                <w:kern w:val="2"/>
                <w:lang w:val="en-GB" w:eastAsia="en-GB"/>
                <w14:ligatures w14:val="standardContextual"/>
              </w:rPr>
              <w:tab/>
            </w:r>
            <w:r w:rsidR="00641C12" w:rsidRPr="00641C12">
              <w:rPr>
                <w:rStyle w:val="Hyperlink"/>
              </w:rPr>
              <w:t>Application of Weightings to Technical Questionnaire and Social Value Questionnaire</w:t>
            </w:r>
            <w:r w:rsidR="00641C12">
              <w:rPr>
                <w:rStyle w:val="Hyperlink"/>
              </w:rPr>
              <w:t>…</w:t>
            </w:r>
            <w:r w:rsidR="00795FB6">
              <w:rPr>
                <w:webHidden/>
              </w:rPr>
              <w:t>…………………………………………………………………………………………….</w:t>
            </w:r>
            <w:r w:rsidRPr="00234C58">
              <w:rPr>
                <w:webHidden/>
              </w:rPr>
              <w:fldChar w:fldCharType="begin"/>
            </w:r>
            <w:r w:rsidRPr="00234C58">
              <w:rPr>
                <w:webHidden/>
              </w:rPr>
              <w:instrText xml:space="preserve"> PAGEREF _Toc179470490 \h </w:instrText>
            </w:r>
            <w:r w:rsidRPr="00234C58">
              <w:rPr>
                <w:webHidden/>
              </w:rPr>
            </w:r>
            <w:r w:rsidRPr="00234C58">
              <w:rPr>
                <w:webHidden/>
              </w:rPr>
              <w:fldChar w:fldCharType="separate"/>
            </w:r>
            <w:r w:rsidR="00BC4B30">
              <w:rPr>
                <w:webHidden/>
              </w:rPr>
              <w:t>4</w:t>
            </w:r>
            <w:r w:rsidRPr="00234C58">
              <w:rPr>
                <w:webHidden/>
              </w:rPr>
              <w:fldChar w:fldCharType="end"/>
            </w:r>
          </w:hyperlink>
          <w:r w:rsidR="00BF1764">
            <w:t>5</w:t>
          </w:r>
        </w:p>
        <w:p w14:paraId="38501F5C" w14:textId="6F80C635" w:rsidR="006F5163" w:rsidRPr="00234C58" w:rsidRDefault="006F5163" w:rsidP="00EF6218">
          <w:pPr>
            <w:pStyle w:val="TOC2"/>
            <w:rPr>
              <w:kern w:val="2"/>
              <w:lang w:val="en-GB" w:eastAsia="en-GB"/>
              <w14:ligatures w14:val="standardContextual"/>
            </w:rPr>
          </w:pPr>
          <w:hyperlink w:anchor="_Toc179470491" w:history="1">
            <w:r w:rsidRPr="00BF1764">
              <w:rPr>
                <w:rStyle w:val="Hyperlink"/>
              </w:rPr>
              <w:t>4.9</w:t>
            </w:r>
            <w:r w:rsidRPr="00BF1764">
              <w:rPr>
                <w:kern w:val="2"/>
                <w:lang w:val="en-GB" w:eastAsia="en-GB"/>
                <w14:ligatures w14:val="standardContextual"/>
              </w:rPr>
              <w:tab/>
            </w:r>
            <w:r w:rsidR="00641C12" w:rsidRPr="00BF1764">
              <w:rPr>
                <w:rStyle w:val="Hyperlink"/>
              </w:rPr>
              <w:t>Total Score.</w:t>
            </w:r>
          </w:hyperlink>
          <w:r w:rsidR="00641C12">
            <w:t>............................................................................................................4</w:t>
          </w:r>
          <w:r w:rsidR="00BF1764">
            <w:t>5</w:t>
          </w:r>
        </w:p>
        <w:p w14:paraId="76112CD8" w14:textId="611AB341" w:rsidR="006F5163" w:rsidRPr="00234C58" w:rsidRDefault="006F5163" w:rsidP="008E7299">
          <w:pPr>
            <w:pStyle w:val="TOC1"/>
            <w:tabs>
              <w:tab w:val="left" w:pos="851"/>
            </w:tabs>
            <w:spacing w:line="240" w:lineRule="auto"/>
            <w:rPr>
              <w:rFonts w:ascii="Aptos" w:hAnsi="Aptos"/>
              <w:b w:val="0"/>
              <w:noProof/>
              <w:kern w:val="2"/>
              <w:lang w:val="en-GB" w:eastAsia="en-GB"/>
              <w14:ligatures w14:val="standardContextual"/>
            </w:rPr>
          </w:pPr>
          <w:hyperlink w:anchor="_Toc179470494" w:history="1">
            <w:r w:rsidRPr="00234C58">
              <w:rPr>
                <w:rStyle w:val="Hyperlink"/>
                <w:rFonts w:ascii="Aptos" w:eastAsia="Calibri" w:hAnsi="Aptos"/>
                <w:bCs/>
                <w:noProof/>
              </w:rPr>
              <w:t>5</w:t>
            </w:r>
            <w:r w:rsidRPr="00234C58">
              <w:rPr>
                <w:rFonts w:ascii="Aptos" w:hAnsi="Aptos"/>
                <w:b w:val="0"/>
                <w:noProof/>
                <w:kern w:val="2"/>
                <w:lang w:val="en-GB" w:eastAsia="en-GB"/>
                <w14:ligatures w14:val="standardContextual"/>
              </w:rPr>
              <w:tab/>
            </w:r>
            <w:r w:rsidRPr="00234C58">
              <w:rPr>
                <w:rStyle w:val="Hyperlink"/>
                <w:rFonts w:ascii="Aptos" w:eastAsia="Calibri" w:hAnsi="Aptos"/>
                <w:bCs/>
                <w:noProof/>
              </w:rPr>
              <w:t>Contract Award</w:t>
            </w:r>
            <w:r w:rsidRPr="00234C58">
              <w:rPr>
                <w:rFonts w:ascii="Aptos" w:hAnsi="Aptos"/>
                <w:noProof/>
                <w:webHidden/>
              </w:rPr>
              <w:tab/>
            </w:r>
          </w:hyperlink>
          <w:r w:rsidR="00641C12">
            <w:rPr>
              <w:rFonts w:ascii="Aptos" w:hAnsi="Aptos"/>
            </w:rPr>
            <w:t>4</w:t>
          </w:r>
          <w:r w:rsidR="00BF1764">
            <w:rPr>
              <w:rFonts w:ascii="Aptos" w:hAnsi="Aptos"/>
            </w:rPr>
            <w:t>6</w:t>
          </w:r>
        </w:p>
        <w:p w14:paraId="0BF24492" w14:textId="4EB2301D" w:rsidR="006F5163" w:rsidRPr="00234C58" w:rsidRDefault="006F5163" w:rsidP="00EF6218">
          <w:pPr>
            <w:pStyle w:val="TOC2"/>
            <w:rPr>
              <w:kern w:val="2"/>
              <w:lang w:val="en-GB" w:eastAsia="en-GB"/>
              <w14:ligatures w14:val="standardContextual"/>
            </w:rPr>
          </w:pPr>
          <w:hyperlink w:anchor="_Toc179470495" w:history="1">
            <w:r w:rsidRPr="00234C58">
              <w:rPr>
                <w:rStyle w:val="Hyperlink"/>
                <w:rFonts w:eastAsiaTheme="minorHAnsi"/>
                <w:kern w:val="0"/>
              </w:rPr>
              <w:t>5.1</w:t>
            </w:r>
            <w:r w:rsidRPr="00234C58">
              <w:rPr>
                <w:kern w:val="2"/>
                <w:lang w:val="en-GB" w:eastAsia="en-GB"/>
                <w14:ligatures w14:val="standardContextual"/>
              </w:rPr>
              <w:tab/>
            </w:r>
            <w:r w:rsidRPr="00234C58">
              <w:rPr>
                <w:rStyle w:val="Hyperlink"/>
                <w:rFonts w:eastAsiaTheme="minorHAnsi"/>
                <w:bCs/>
                <w:kern w:val="0"/>
              </w:rPr>
              <w:t>Selection of a Preferred Service Provider</w:t>
            </w:r>
            <w:r w:rsidRPr="00234C58">
              <w:rPr>
                <w:webHidden/>
              </w:rPr>
              <w:tab/>
            </w:r>
          </w:hyperlink>
          <w:r w:rsidR="00641C12">
            <w:t>4</w:t>
          </w:r>
          <w:r w:rsidR="00BF1764">
            <w:t>6</w:t>
          </w:r>
        </w:p>
        <w:p w14:paraId="683D504E" w14:textId="24B97313" w:rsidR="006F5163" w:rsidRPr="00234C58" w:rsidRDefault="006F5163" w:rsidP="00EF6218">
          <w:pPr>
            <w:pStyle w:val="TOC2"/>
            <w:rPr>
              <w:kern w:val="2"/>
              <w:lang w:val="en-GB" w:eastAsia="en-GB"/>
              <w14:ligatures w14:val="standardContextual"/>
            </w:rPr>
          </w:pPr>
          <w:hyperlink w:anchor="_Toc179470496" w:history="1">
            <w:r w:rsidRPr="00234C58">
              <w:rPr>
                <w:rStyle w:val="Hyperlink"/>
              </w:rPr>
              <w:t>5.2</w:t>
            </w:r>
            <w:r w:rsidRPr="00234C58">
              <w:rPr>
                <w:kern w:val="2"/>
                <w:lang w:val="en-GB" w:eastAsia="en-GB"/>
                <w14:ligatures w14:val="standardContextual"/>
              </w:rPr>
              <w:tab/>
            </w:r>
            <w:r w:rsidRPr="00234C58">
              <w:rPr>
                <w:rStyle w:val="Hyperlink"/>
              </w:rPr>
              <w:t>Notification of Award and Standstill</w:t>
            </w:r>
            <w:r w:rsidRPr="00234C58">
              <w:rPr>
                <w:webHidden/>
              </w:rPr>
              <w:tab/>
            </w:r>
          </w:hyperlink>
          <w:r w:rsidR="00641C12">
            <w:t>4</w:t>
          </w:r>
          <w:r w:rsidR="00BF1764">
            <w:t>6</w:t>
          </w:r>
        </w:p>
        <w:p w14:paraId="133EB42E" w14:textId="4F587061" w:rsidR="006F5163" w:rsidRPr="00234C58" w:rsidRDefault="006F5163" w:rsidP="00EF6218">
          <w:pPr>
            <w:pStyle w:val="TOC2"/>
            <w:rPr>
              <w:kern w:val="2"/>
              <w:lang w:val="en-GB" w:eastAsia="en-GB"/>
              <w14:ligatures w14:val="standardContextual"/>
            </w:rPr>
          </w:pPr>
          <w:hyperlink w:anchor="_Toc179470497" w:history="1">
            <w:r w:rsidRPr="00234C58">
              <w:rPr>
                <w:rStyle w:val="Hyperlink"/>
                <w:rFonts w:eastAsiaTheme="majorEastAsia"/>
                <w:kern w:val="0"/>
              </w:rPr>
              <w:t>5.3</w:t>
            </w:r>
            <w:r w:rsidRPr="00234C58">
              <w:rPr>
                <w:kern w:val="2"/>
                <w:lang w:val="en-GB" w:eastAsia="en-GB"/>
                <w14:ligatures w14:val="standardContextual"/>
              </w:rPr>
              <w:tab/>
            </w:r>
            <w:r w:rsidRPr="00234C58">
              <w:rPr>
                <w:rStyle w:val="Hyperlink"/>
                <w:rFonts w:eastAsiaTheme="majorEastAsia"/>
                <w:kern w:val="0"/>
              </w:rPr>
              <w:t>Contract Signature</w:t>
            </w:r>
            <w:r w:rsidRPr="00234C58">
              <w:rPr>
                <w:webHidden/>
              </w:rPr>
              <w:tab/>
            </w:r>
          </w:hyperlink>
          <w:r w:rsidR="00641C12">
            <w:t>4</w:t>
          </w:r>
          <w:r w:rsidR="00BF1764">
            <w:t>6</w:t>
          </w:r>
        </w:p>
        <w:p w14:paraId="6792F524" w14:textId="2AF48207" w:rsidR="006F5163" w:rsidRPr="00234C58" w:rsidRDefault="006F5163" w:rsidP="00EF6218">
          <w:pPr>
            <w:pStyle w:val="TOC2"/>
            <w:rPr>
              <w:kern w:val="2"/>
              <w:lang w:val="en-GB" w:eastAsia="en-GB"/>
              <w14:ligatures w14:val="standardContextual"/>
            </w:rPr>
          </w:pPr>
          <w:hyperlink w:anchor="_Toc179470498" w:history="1">
            <w:r w:rsidRPr="00234C58">
              <w:rPr>
                <w:rStyle w:val="Hyperlink"/>
              </w:rPr>
              <w:t>5.4</w:t>
            </w:r>
            <w:r w:rsidRPr="00234C58">
              <w:rPr>
                <w:kern w:val="2"/>
                <w:lang w:val="en-GB" w:eastAsia="en-GB"/>
                <w14:ligatures w14:val="standardContextual"/>
              </w:rPr>
              <w:tab/>
            </w:r>
            <w:r w:rsidRPr="00234C58">
              <w:rPr>
                <w:rStyle w:val="Hyperlink"/>
              </w:rPr>
              <w:t>Preferred Service Provider Substitution</w:t>
            </w:r>
            <w:r w:rsidRPr="00234C58">
              <w:rPr>
                <w:webHidden/>
              </w:rPr>
              <w:tab/>
            </w:r>
          </w:hyperlink>
          <w:r w:rsidR="00641C12">
            <w:t>4</w:t>
          </w:r>
          <w:r w:rsidR="00BF1764">
            <w:t>7</w:t>
          </w:r>
        </w:p>
        <w:p w14:paraId="0BD35B45" w14:textId="379CCB2D" w:rsidR="006F5163" w:rsidRPr="00234C58" w:rsidRDefault="006F5163" w:rsidP="00EF6218">
          <w:pPr>
            <w:pStyle w:val="TOC2"/>
            <w:rPr>
              <w:kern w:val="2"/>
              <w:lang w:val="en-GB" w:eastAsia="en-GB"/>
              <w14:ligatures w14:val="standardContextual"/>
            </w:rPr>
          </w:pPr>
          <w:hyperlink w:anchor="_Toc179470499" w:history="1">
            <w:r w:rsidRPr="00234C58">
              <w:rPr>
                <w:rStyle w:val="Hyperlink"/>
              </w:rPr>
              <w:t>5.5</w:t>
            </w:r>
            <w:r w:rsidRPr="00234C58">
              <w:rPr>
                <w:kern w:val="2"/>
                <w:lang w:val="en-GB" w:eastAsia="en-GB"/>
                <w14:ligatures w14:val="standardContextual"/>
              </w:rPr>
              <w:tab/>
            </w:r>
            <w:r w:rsidR="000F699A" w:rsidRPr="00234C58">
              <w:rPr>
                <w:rStyle w:val="Hyperlink"/>
              </w:rPr>
              <w:t>Publication of Service Provider Performance Information</w:t>
            </w:r>
            <w:r w:rsidRPr="00234C58">
              <w:rPr>
                <w:webHidden/>
              </w:rPr>
              <w:tab/>
            </w:r>
          </w:hyperlink>
          <w:r w:rsidR="00641C12">
            <w:t>4</w:t>
          </w:r>
          <w:r w:rsidR="00BF1764">
            <w:t>7</w:t>
          </w:r>
        </w:p>
        <w:p w14:paraId="46611CD7" w14:textId="77777777" w:rsidR="00FB1500" w:rsidRPr="00234C58" w:rsidRDefault="00067A43" w:rsidP="008E7299">
          <w:pPr>
            <w:pStyle w:val="TOCHeading"/>
            <w:keepLines w:val="0"/>
            <w:widowControl w:val="0"/>
            <w:spacing w:line="240" w:lineRule="auto"/>
            <w:rPr>
              <w:rFonts w:ascii="Aptos" w:hAnsi="Aptos" w:cs="Arial"/>
              <w:sz w:val="22"/>
              <w:szCs w:val="22"/>
            </w:rPr>
          </w:pPr>
          <w:r w:rsidRPr="00234C58">
            <w:rPr>
              <w:rFonts w:ascii="Aptos" w:eastAsiaTheme="minorEastAsia" w:hAnsi="Aptos" w:cs="Arial"/>
              <w:b w:val="0"/>
              <w:bCs w:val="0"/>
              <w:color w:val="auto"/>
              <w:kern w:val="28"/>
              <w:sz w:val="22"/>
              <w:szCs w:val="22"/>
            </w:rPr>
            <w:fldChar w:fldCharType="end"/>
          </w:r>
        </w:p>
      </w:sdtContent>
    </w:sdt>
    <w:p w14:paraId="01BC6D34" w14:textId="099FE09A" w:rsidR="00A329BB" w:rsidRPr="00234C58" w:rsidRDefault="00A329BB" w:rsidP="008E7299">
      <w:pPr>
        <w:keepNext w:val="0"/>
        <w:widowControl w:val="0"/>
        <w:spacing w:line="240" w:lineRule="auto"/>
        <w:rPr>
          <w:rFonts w:ascii="Aptos" w:hAnsi="Aptos"/>
          <w:i/>
          <w:iCs/>
          <w:color w:val="FF0000"/>
          <w:sz w:val="22"/>
          <w:szCs w:val="22"/>
        </w:rPr>
      </w:pPr>
      <w:bookmarkStart w:id="6" w:name="_Toc439240610"/>
      <w:bookmarkStart w:id="7" w:name="_Toc445737126"/>
      <w:bookmarkStart w:id="8" w:name="_Toc146711873"/>
    </w:p>
    <w:p w14:paraId="7BAD73C9" w14:textId="77777777" w:rsidR="00EF4F5D" w:rsidRDefault="00EF4F5D" w:rsidP="008E7299">
      <w:pPr>
        <w:keepNext w:val="0"/>
        <w:widowControl w:val="0"/>
        <w:spacing w:before="0" w:after="200" w:line="240" w:lineRule="auto"/>
        <w:jc w:val="center"/>
        <w:outlineLvl w:val="9"/>
        <w:rPr>
          <w:rFonts w:ascii="Aptos" w:eastAsiaTheme="majorEastAsia" w:hAnsi="Aptos"/>
          <w:b/>
          <w:bCs/>
          <w:i/>
          <w:iCs/>
          <w:color w:val="FF0000"/>
          <w:kern w:val="0"/>
          <w:sz w:val="22"/>
          <w:szCs w:val="22"/>
          <w:lang w:val="en-US" w:eastAsia="ja-JP"/>
        </w:rPr>
      </w:pPr>
    </w:p>
    <w:p w14:paraId="51C8B314" w14:textId="77777777" w:rsidR="00EF4F5D" w:rsidRDefault="00EF4F5D" w:rsidP="008E7299">
      <w:pPr>
        <w:keepNext w:val="0"/>
        <w:widowControl w:val="0"/>
        <w:spacing w:before="0" w:after="200" w:line="240" w:lineRule="auto"/>
        <w:jc w:val="center"/>
        <w:outlineLvl w:val="9"/>
        <w:rPr>
          <w:rFonts w:ascii="Aptos" w:eastAsiaTheme="majorEastAsia" w:hAnsi="Aptos"/>
          <w:b/>
          <w:bCs/>
          <w:i/>
          <w:iCs/>
          <w:color w:val="FF0000"/>
          <w:kern w:val="0"/>
          <w:sz w:val="22"/>
          <w:szCs w:val="22"/>
          <w:lang w:val="en-US" w:eastAsia="ja-JP"/>
        </w:rPr>
      </w:pPr>
    </w:p>
    <w:p w14:paraId="09BE4A2A" w14:textId="057894DB" w:rsidR="00EF4F5D" w:rsidRDefault="00EF4F5D" w:rsidP="00EF4F5D">
      <w:pPr>
        <w:keepNext w:val="0"/>
        <w:widowControl w:val="0"/>
        <w:tabs>
          <w:tab w:val="left" w:pos="8220"/>
        </w:tabs>
        <w:spacing w:before="0" w:after="200" w:line="240" w:lineRule="auto"/>
        <w:jc w:val="left"/>
        <w:outlineLvl w:val="9"/>
        <w:rPr>
          <w:rFonts w:ascii="Aptos" w:eastAsiaTheme="majorEastAsia" w:hAnsi="Aptos"/>
          <w:b/>
          <w:bCs/>
          <w:i/>
          <w:iCs/>
          <w:color w:val="FF0000"/>
          <w:kern w:val="0"/>
          <w:sz w:val="22"/>
          <w:szCs w:val="22"/>
          <w:lang w:val="en-US" w:eastAsia="ja-JP"/>
        </w:rPr>
      </w:pPr>
      <w:r>
        <w:rPr>
          <w:rFonts w:ascii="Aptos" w:eastAsiaTheme="majorEastAsia" w:hAnsi="Aptos"/>
          <w:b/>
          <w:bCs/>
          <w:i/>
          <w:iCs/>
          <w:color w:val="FF0000"/>
          <w:kern w:val="0"/>
          <w:sz w:val="22"/>
          <w:szCs w:val="22"/>
          <w:lang w:val="en-US" w:eastAsia="ja-JP"/>
        </w:rPr>
        <w:tab/>
      </w:r>
    </w:p>
    <w:p w14:paraId="52D8A5BE" w14:textId="2A999F3B" w:rsidR="00203C2E" w:rsidRDefault="00FA2FD9" w:rsidP="00FA2FD9">
      <w:pPr>
        <w:keepNext w:val="0"/>
        <w:widowControl w:val="0"/>
        <w:tabs>
          <w:tab w:val="left" w:pos="2640"/>
        </w:tabs>
        <w:spacing w:before="0" w:after="200" w:line="240" w:lineRule="auto"/>
        <w:outlineLvl w:val="9"/>
        <w:rPr>
          <w:rFonts w:ascii="Aptos" w:eastAsiaTheme="majorEastAsia" w:hAnsi="Aptos"/>
          <w:sz w:val="22"/>
          <w:szCs w:val="22"/>
          <w:lang w:val="en-US" w:eastAsia="ja-JP"/>
        </w:rPr>
      </w:pPr>
      <w:r>
        <w:rPr>
          <w:rFonts w:ascii="Aptos" w:eastAsiaTheme="majorEastAsia" w:hAnsi="Aptos"/>
          <w:sz w:val="22"/>
          <w:szCs w:val="22"/>
          <w:lang w:val="en-US" w:eastAsia="ja-JP"/>
        </w:rPr>
        <w:tab/>
      </w:r>
    </w:p>
    <w:p w14:paraId="34FC5ECF" w14:textId="77777777" w:rsidR="00203C2E" w:rsidRPr="00203C2E" w:rsidRDefault="00203C2E" w:rsidP="00203C2E">
      <w:pPr>
        <w:rPr>
          <w:rFonts w:ascii="Aptos" w:eastAsiaTheme="majorEastAsia" w:hAnsi="Aptos"/>
          <w:sz w:val="22"/>
          <w:szCs w:val="22"/>
          <w:lang w:val="en-US" w:eastAsia="ja-JP"/>
        </w:rPr>
      </w:pPr>
    </w:p>
    <w:p w14:paraId="7C0A47BA" w14:textId="77777777" w:rsidR="00203C2E" w:rsidRDefault="00203C2E" w:rsidP="008E7299">
      <w:pPr>
        <w:keepNext w:val="0"/>
        <w:widowControl w:val="0"/>
        <w:spacing w:before="0" w:after="200" w:line="240" w:lineRule="auto"/>
        <w:jc w:val="center"/>
        <w:outlineLvl w:val="9"/>
        <w:rPr>
          <w:rFonts w:ascii="Aptos" w:eastAsiaTheme="majorEastAsia" w:hAnsi="Aptos"/>
          <w:sz w:val="22"/>
          <w:szCs w:val="22"/>
          <w:lang w:val="en-US" w:eastAsia="ja-JP"/>
        </w:rPr>
      </w:pPr>
    </w:p>
    <w:p w14:paraId="4EF62B09" w14:textId="77777777" w:rsidR="00203C2E" w:rsidRDefault="00203C2E" w:rsidP="008E7299">
      <w:pPr>
        <w:keepNext w:val="0"/>
        <w:widowControl w:val="0"/>
        <w:spacing w:before="0" w:after="200" w:line="240" w:lineRule="auto"/>
        <w:jc w:val="center"/>
        <w:outlineLvl w:val="9"/>
        <w:rPr>
          <w:rFonts w:ascii="Aptos" w:eastAsiaTheme="majorEastAsia" w:hAnsi="Aptos"/>
          <w:sz w:val="22"/>
          <w:szCs w:val="22"/>
          <w:lang w:val="en-US" w:eastAsia="ja-JP"/>
        </w:rPr>
      </w:pPr>
    </w:p>
    <w:p w14:paraId="34B61C3D" w14:textId="031B7222" w:rsidR="009D53B1" w:rsidRPr="00234C58" w:rsidRDefault="008359DA" w:rsidP="008E7299">
      <w:pPr>
        <w:keepNext w:val="0"/>
        <w:widowControl w:val="0"/>
        <w:spacing w:before="0" w:after="200" w:line="240" w:lineRule="auto"/>
        <w:jc w:val="center"/>
        <w:outlineLvl w:val="9"/>
        <w:rPr>
          <w:rFonts w:ascii="Aptos" w:hAnsi="Aptos"/>
          <w:b/>
          <w:bCs/>
          <w:sz w:val="22"/>
          <w:szCs w:val="22"/>
        </w:rPr>
      </w:pPr>
      <w:r w:rsidRPr="00203C2E">
        <w:rPr>
          <w:rFonts w:ascii="Aptos" w:eastAsiaTheme="majorEastAsia" w:hAnsi="Aptos"/>
          <w:sz w:val="22"/>
          <w:szCs w:val="22"/>
          <w:lang w:val="en-US" w:eastAsia="ja-JP"/>
        </w:rPr>
        <w:br w:type="page"/>
      </w:r>
      <w:bookmarkStart w:id="9" w:name="_Toc146712285"/>
      <w:r w:rsidR="00D160DC" w:rsidRPr="00234C58">
        <w:rPr>
          <w:rFonts w:ascii="Aptos" w:hAnsi="Aptos"/>
          <w:b/>
          <w:bCs/>
          <w:sz w:val="22"/>
          <w:szCs w:val="22"/>
        </w:rPr>
        <w:lastRenderedPageBreak/>
        <w:t>GLOSSARY</w:t>
      </w:r>
      <w:bookmarkEnd w:id="6"/>
      <w:bookmarkEnd w:id="7"/>
      <w:bookmarkEnd w:id="8"/>
      <w:bookmarkEnd w:id="9"/>
    </w:p>
    <w:p w14:paraId="49661A6B" w14:textId="77777777" w:rsidR="00CA6A62" w:rsidRPr="00234C58" w:rsidRDefault="00CA6A62" w:rsidP="008E7299">
      <w:pPr>
        <w:keepNext w:val="0"/>
        <w:widowControl w:val="0"/>
        <w:spacing w:line="240" w:lineRule="auto"/>
        <w:jc w:val="center"/>
        <w:rPr>
          <w:rFonts w:ascii="Aptos" w:hAnsi="Aptos"/>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7048"/>
      </w:tblGrid>
      <w:tr w:rsidR="0059224C" w:rsidRPr="00234C58" w14:paraId="446BDFDC" w14:textId="77777777" w:rsidTr="00FC0B3F">
        <w:trPr>
          <w:trHeight w:val="618"/>
          <w:jc w:val="center"/>
        </w:trPr>
        <w:tc>
          <w:tcPr>
            <w:tcW w:w="0" w:type="auto"/>
          </w:tcPr>
          <w:p w14:paraId="6D104592" w14:textId="77777777" w:rsidR="0059224C" w:rsidRPr="00234C58" w:rsidRDefault="0059224C" w:rsidP="008E7299">
            <w:pPr>
              <w:keepNext w:val="0"/>
              <w:widowControl w:val="0"/>
              <w:spacing w:before="120" w:after="120" w:line="240" w:lineRule="auto"/>
              <w:rPr>
                <w:rFonts w:ascii="Aptos" w:hAnsi="Aptos"/>
                <w:b/>
                <w:bCs/>
                <w:sz w:val="22"/>
                <w:szCs w:val="22"/>
              </w:rPr>
            </w:pPr>
            <w:r w:rsidRPr="00234C58">
              <w:rPr>
                <w:rFonts w:ascii="Aptos" w:hAnsi="Aptos"/>
                <w:b/>
                <w:bCs/>
                <w:sz w:val="22"/>
                <w:szCs w:val="22"/>
              </w:rPr>
              <w:t>“AI”</w:t>
            </w:r>
          </w:p>
        </w:tc>
        <w:tc>
          <w:tcPr>
            <w:tcW w:w="0" w:type="auto"/>
          </w:tcPr>
          <w:p w14:paraId="2449F5EA" w14:textId="77777777" w:rsidR="0059224C" w:rsidRPr="00234C58" w:rsidRDefault="0059224C" w:rsidP="008E7299">
            <w:pPr>
              <w:keepNext w:val="0"/>
              <w:widowControl w:val="0"/>
              <w:spacing w:before="120" w:after="120" w:line="240" w:lineRule="auto"/>
              <w:rPr>
                <w:rFonts w:ascii="Aptos" w:hAnsi="Aptos"/>
                <w:sz w:val="22"/>
                <w:szCs w:val="22"/>
              </w:rPr>
            </w:pPr>
            <w:r w:rsidRPr="00234C58">
              <w:rPr>
                <w:rFonts w:ascii="Aptos" w:hAnsi="Aptos"/>
                <w:sz w:val="22"/>
                <w:szCs w:val="22"/>
              </w:rPr>
              <w:t>means artificial intelligence or any machine learning tool, including large language models.</w:t>
            </w:r>
          </w:p>
        </w:tc>
      </w:tr>
      <w:tr w:rsidR="0059224C" w:rsidRPr="00234C58" w14:paraId="7CB33E78" w14:textId="77777777" w:rsidTr="00FC0B3F">
        <w:trPr>
          <w:trHeight w:val="618"/>
          <w:jc w:val="center"/>
        </w:trPr>
        <w:tc>
          <w:tcPr>
            <w:tcW w:w="0" w:type="auto"/>
          </w:tcPr>
          <w:p w14:paraId="7977CA31" w14:textId="77777777" w:rsidR="0059224C" w:rsidRPr="00234C58" w:rsidRDefault="0059224C" w:rsidP="008E7299">
            <w:pPr>
              <w:keepNext w:val="0"/>
              <w:widowControl w:val="0"/>
              <w:spacing w:before="120" w:after="120" w:line="240" w:lineRule="auto"/>
              <w:rPr>
                <w:rFonts w:ascii="Aptos" w:hAnsi="Aptos"/>
                <w:b/>
                <w:bCs/>
                <w:sz w:val="22"/>
                <w:szCs w:val="22"/>
              </w:rPr>
            </w:pPr>
            <w:r w:rsidRPr="00234C58">
              <w:rPr>
                <w:rFonts w:ascii="Aptos" w:hAnsi="Aptos"/>
                <w:b/>
                <w:bCs/>
                <w:sz w:val="22"/>
                <w:szCs w:val="22"/>
              </w:rPr>
              <w:t>“Assessed Tenderer”</w:t>
            </w:r>
          </w:p>
        </w:tc>
        <w:tc>
          <w:tcPr>
            <w:tcW w:w="0" w:type="auto"/>
          </w:tcPr>
          <w:p w14:paraId="0394C0C0" w14:textId="77777777" w:rsidR="0059224C" w:rsidRPr="00234C58" w:rsidRDefault="0059224C" w:rsidP="008E7299">
            <w:pPr>
              <w:keepNext w:val="0"/>
              <w:widowControl w:val="0"/>
              <w:spacing w:before="120" w:after="120" w:line="240" w:lineRule="auto"/>
              <w:rPr>
                <w:rFonts w:ascii="Aptos" w:hAnsi="Aptos"/>
                <w:sz w:val="22"/>
                <w:szCs w:val="22"/>
              </w:rPr>
            </w:pPr>
            <w:r w:rsidRPr="00234C58">
              <w:rPr>
                <w:rFonts w:ascii="Aptos" w:hAnsi="Aptos"/>
                <w:sz w:val="22"/>
                <w:szCs w:val="22"/>
              </w:rPr>
              <w:t>means a Tenderer that has submitted an Assessed Tender</w:t>
            </w:r>
          </w:p>
        </w:tc>
      </w:tr>
      <w:tr w:rsidR="0059224C" w:rsidRPr="00234C58" w14:paraId="58B0D326" w14:textId="77777777" w:rsidTr="00FC0B3F">
        <w:trPr>
          <w:trHeight w:val="618"/>
          <w:jc w:val="center"/>
        </w:trPr>
        <w:tc>
          <w:tcPr>
            <w:tcW w:w="0" w:type="auto"/>
          </w:tcPr>
          <w:p w14:paraId="03706EB2" w14:textId="77777777" w:rsidR="0059224C" w:rsidRPr="00234C58" w:rsidRDefault="0059224C" w:rsidP="008E7299">
            <w:pPr>
              <w:keepNext w:val="0"/>
              <w:widowControl w:val="0"/>
              <w:spacing w:before="120" w:after="120" w:line="240" w:lineRule="auto"/>
              <w:rPr>
                <w:rFonts w:ascii="Aptos" w:hAnsi="Aptos"/>
                <w:b/>
                <w:bCs/>
                <w:sz w:val="22"/>
                <w:szCs w:val="22"/>
              </w:rPr>
            </w:pPr>
            <w:r w:rsidRPr="00234C58">
              <w:rPr>
                <w:rFonts w:ascii="Aptos" w:hAnsi="Aptos"/>
                <w:b/>
                <w:bCs/>
                <w:sz w:val="22"/>
                <w:szCs w:val="22"/>
              </w:rPr>
              <w:t>“Assessed Tender”</w:t>
            </w:r>
          </w:p>
        </w:tc>
        <w:tc>
          <w:tcPr>
            <w:tcW w:w="0" w:type="auto"/>
          </w:tcPr>
          <w:p w14:paraId="0B5341C3" w14:textId="77777777" w:rsidR="0059224C" w:rsidRPr="00234C58" w:rsidRDefault="0059224C" w:rsidP="008E7299">
            <w:pPr>
              <w:keepNext w:val="0"/>
              <w:widowControl w:val="0"/>
              <w:spacing w:before="120" w:after="120" w:line="240" w:lineRule="auto"/>
              <w:rPr>
                <w:rFonts w:ascii="Aptos" w:hAnsi="Aptos"/>
                <w:sz w:val="22"/>
                <w:szCs w:val="22"/>
              </w:rPr>
            </w:pPr>
            <w:r w:rsidRPr="00234C58">
              <w:rPr>
                <w:rFonts w:ascii="Aptos" w:hAnsi="Aptos"/>
                <w:sz w:val="22"/>
                <w:szCs w:val="22"/>
              </w:rPr>
              <w:t>means a Tender which:</w:t>
            </w:r>
          </w:p>
          <w:p w14:paraId="140E97EE" w14:textId="72334F6A" w:rsidR="0059224C" w:rsidRPr="00234C58" w:rsidRDefault="0059224C" w:rsidP="008E7299">
            <w:pPr>
              <w:keepNext w:val="0"/>
              <w:widowControl w:val="0"/>
              <w:spacing w:before="120" w:after="120" w:line="240" w:lineRule="auto"/>
              <w:rPr>
                <w:rFonts w:ascii="Aptos" w:hAnsi="Aptos"/>
                <w:sz w:val="22"/>
                <w:szCs w:val="22"/>
              </w:rPr>
            </w:pPr>
            <w:r w:rsidRPr="00234C58">
              <w:rPr>
                <w:rFonts w:ascii="Aptos" w:hAnsi="Aptos"/>
                <w:sz w:val="22"/>
                <w:szCs w:val="22"/>
              </w:rPr>
              <w:t xml:space="preserve">(a) was submitted in respect of the Contract Opportunity and assessed by or on behalf of </w:t>
            </w:r>
            <w:r w:rsidR="00D47EB7"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8F5B36" w:rsidRPr="00234C58">
              <w:rPr>
                <w:rFonts w:ascii="Aptos" w:hAnsi="Aptos"/>
                <w:sz w:val="22"/>
                <w:szCs w:val="22"/>
              </w:rPr>
              <w:t xml:space="preserve"> for</w:t>
            </w:r>
            <w:r w:rsidRPr="00234C58">
              <w:rPr>
                <w:rFonts w:ascii="Aptos" w:hAnsi="Aptos"/>
                <w:sz w:val="22"/>
                <w:szCs w:val="22"/>
              </w:rPr>
              <w:t xml:space="preserve"> the purposes of determining the most advantageous tender; and</w:t>
            </w:r>
          </w:p>
          <w:p w14:paraId="0EE740E2" w14:textId="39360B3B" w:rsidR="0059224C" w:rsidRPr="00234C58" w:rsidRDefault="0059224C" w:rsidP="008E7299">
            <w:pPr>
              <w:keepNext w:val="0"/>
              <w:widowControl w:val="0"/>
              <w:spacing w:before="120" w:after="120" w:line="240" w:lineRule="auto"/>
              <w:rPr>
                <w:rFonts w:ascii="Aptos" w:hAnsi="Aptos"/>
                <w:sz w:val="22"/>
                <w:szCs w:val="22"/>
              </w:rPr>
            </w:pPr>
            <w:r w:rsidRPr="00234C58">
              <w:rPr>
                <w:rFonts w:ascii="Aptos" w:hAnsi="Aptos"/>
                <w:sz w:val="22"/>
                <w:szCs w:val="22"/>
              </w:rPr>
              <w:t xml:space="preserve">(b) was not Disregarded by </w:t>
            </w:r>
            <w:r w:rsidR="00D47EB7"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D47EB7" w:rsidRPr="00234C58">
              <w:rPr>
                <w:rFonts w:ascii="Aptos" w:hAnsi="Aptos"/>
                <w:sz w:val="22"/>
                <w:szCs w:val="22"/>
              </w:rPr>
              <w:t xml:space="preserve"> </w:t>
            </w:r>
            <w:r w:rsidRPr="00234C58">
              <w:rPr>
                <w:rFonts w:ascii="Aptos" w:hAnsi="Aptos"/>
                <w:sz w:val="22"/>
                <w:szCs w:val="22"/>
              </w:rPr>
              <w:t>in the assessment of Tenders.</w:t>
            </w:r>
          </w:p>
        </w:tc>
      </w:tr>
      <w:tr w:rsidR="0059224C" w:rsidRPr="00234C58" w14:paraId="49F2280E" w14:textId="77777777" w:rsidTr="00FC0B3F">
        <w:trPr>
          <w:trHeight w:val="618"/>
          <w:jc w:val="center"/>
        </w:trPr>
        <w:tc>
          <w:tcPr>
            <w:tcW w:w="0" w:type="auto"/>
          </w:tcPr>
          <w:p w14:paraId="12A149BA" w14:textId="77777777" w:rsidR="0059224C" w:rsidRPr="00234C58" w:rsidRDefault="0059224C" w:rsidP="008E7299">
            <w:pPr>
              <w:keepNext w:val="0"/>
              <w:widowControl w:val="0"/>
              <w:spacing w:before="120" w:after="120" w:line="240" w:lineRule="auto"/>
              <w:rPr>
                <w:rFonts w:ascii="Aptos" w:hAnsi="Aptos"/>
                <w:b/>
                <w:bCs/>
                <w:sz w:val="22"/>
                <w:szCs w:val="22"/>
              </w:rPr>
            </w:pPr>
            <w:r w:rsidRPr="00234C58">
              <w:rPr>
                <w:rFonts w:ascii="Aptos" w:hAnsi="Aptos"/>
                <w:b/>
                <w:bCs/>
                <w:sz w:val="22"/>
                <w:szCs w:val="22"/>
              </w:rPr>
              <w:t>“Assessment Summary”</w:t>
            </w:r>
          </w:p>
        </w:tc>
        <w:tc>
          <w:tcPr>
            <w:tcW w:w="0" w:type="auto"/>
          </w:tcPr>
          <w:p w14:paraId="50960DC8" w14:textId="2D7C4541" w:rsidR="0059224C" w:rsidRPr="00234C58" w:rsidRDefault="0059224C" w:rsidP="008E7299">
            <w:pPr>
              <w:keepNext w:val="0"/>
              <w:widowControl w:val="0"/>
              <w:spacing w:before="120" w:after="120" w:line="240" w:lineRule="auto"/>
              <w:rPr>
                <w:rFonts w:ascii="Aptos" w:hAnsi="Aptos"/>
                <w:sz w:val="22"/>
                <w:szCs w:val="22"/>
              </w:rPr>
            </w:pPr>
            <w:r w:rsidRPr="00234C58">
              <w:rPr>
                <w:rFonts w:ascii="Aptos" w:hAnsi="Aptos"/>
                <w:sz w:val="22"/>
                <w:szCs w:val="22"/>
              </w:rPr>
              <w:t xml:space="preserve">means, in relation to an Assessed Tender, information about </w:t>
            </w:r>
            <w:r w:rsidR="00D47EB7"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FF33AD" w:rsidRPr="00234C58">
              <w:rPr>
                <w:rFonts w:ascii="Aptos" w:hAnsi="Aptos"/>
                <w:sz w:val="22"/>
                <w:szCs w:val="22"/>
              </w:rPr>
              <w:t>’s</w:t>
            </w:r>
            <w:r w:rsidRPr="00234C58">
              <w:rPr>
                <w:rFonts w:ascii="Aptos" w:hAnsi="Aptos"/>
                <w:sz w:val="22"/>
                <w:szCs w:val="22"/>
              </w:rPr>
              <w:t xml:space="preserve"> assessment of:</w:t>
            </w:r>
          </w:p>
          <w:p w14:paraId="279B87C0" w14:textId="77777777" w:rsidR="0059224C" w:rsidRPr="00234C58" w:rsidRDefault="0059224C" w:rsidP="008E7299">
            <w:pPr>
              <w:keepNext w:val="0"/>
              <w:widowControl w:val="0"/>
              <w:spacing w:before="120" w:after="120" w:line="240" w:lineRule="auto"/>
              <w:rPr>
                <w:rFonts w:ascii="Aptos" w:hAnsi="Aptos"/>
                <w:sz w:val="22"/>
                <w:szCs w:val="22"/>
              </w:rPr>
            </w:pPr>
            <w:r w:rsidRPr="00234C58">
              <w:rPr>
                <w:rFonts w:ascii="Aptos" w:hAnsi="Aptos"/>
                <w:sz w:val="22"/>
                <w:szCs w:val="22"/>
              </w:rPr>
              <w:t>(a) the Tender; and</w:t>
            </w:r>
          </w:p>
          <w:p w14:paraId="14B39F47" w14:textId="77777777" w:rsidR="0059224C" w:rsidRPr="00234C58" w:rsidRDefault="0059224C" w:rsidP="008E7299">
            <w:pPr>
              <w:keepNext w:val="0"/>
              <w:widowControl w:val="0"/>
              <w:spacing w:before="120" w:after="120" w:line="240" w:lineRule="auto"/>
              <w:ind w:left="348" w:hanging="348"/>
              <w:rPr>
                <w:rFonts w:ascii="Aptos" w:hAnsi="Aptos"/>
                <w:sz w:val="22"/>
                <w:szCs w:val="22"/>
              </w:rPr>
            </w:pPr>
            <w:r w:rsidRPr="00234C58">
              <w:rPr>
                <w:rFonts w:ascii="Aptos" w:hAnsi="Aptos"/>
                <w:sz w:val="22"/>
                <w:szCs w:val="22"/>
              </w:rPr>
              <w:t>(b) if different, the most advantageous Tender submitted in respect of the Contract Opportunity.</w:t>
            </w:r>
          </w:p>
        </w:tc>
      </w:tr>
      <w:tr w:rsidR="0059224C" w:rsidRPr="00234C58" w14:paraId="2E264C42" w14:textId="77777777" w:rsidTr="00FC0B3F">
        <w:trPr>
          <w:trHeight w:val="618"/>
          <w:jc w:val="center"/>
        </w:trPr>
        <w:tc>
          <w:tcPr>
            <w:tcW w:w="0" w:type="auto"/>
          </w:tcPr>
          <w:p w14:paraId="69F782F1" w14:textId="77777777" w:rsidR="0059224C" w:rsidRPr="00234C58" w:rsidRDefault="0059224C" w:rsidP="008E7299">
            <w:pPr>
              <w:keepNext w:val="0"/>
              <w:widowControl w:val="0"/>
              <w:spacing w:before="120" w:after="120" w:line="240" w:lineRule="auto"/>
              <w:rPr>
                <w:rFonts w:ascii="Aptos" w:hAnsi="Aptos"/>
                <w:b/>
                <w:bCs/>
                <w:sz w:val="22"/>
                <w:szCs w:val="22"/>
              </w:rPr>
            </w:pPr>
            <w:r w:rsidRPr="00234C58">
              <w:rPr>
                <w:rFonts w:ascii="Aptos" w:hAnsi="Aptos"/>
                <w:b/>
                <w:bCs/>
                <w:sz w:val="22"/>
                <w:szCs w:val="22"/>
              </w:rPr>
              <w:t>“Associated Person”</w:t>
            </w:r>
          </w:p>
        </w:tc>
        <w:tc>
          <w:tcPr>
            <w:tcW w:w="0" w:type="auto"/>
          </w:tcPr>
          <w:p w14:paraId="576739EE" w14:textId="77777777" w:rsidR="0059224C" w:rsidRPr="00234C58" w:rsidRDefault="0059224C" w:rsidP="008E7299">
            <w:pPr>
              <w:keepNext w:val="0"/>
              <w:widowControl w:val="0"/>
              <w:spacing w:before="120" w:after="120" w:line="240" w:lineRule="auto"/>
              <w:rPr>
                <w:rFonts w:ascii="Aptos" w:hAnsi="Aptos"/>
                <w:sz w:val="22"/>
                <w:szCs w:val="22"/>
              </w:rPr>
            </w:pPr>
            <w:r w:rsidRPr="00234C58">
              <w:rPr>
                <w:rFonts w:ascii="Aptos" w:hAnsi="Aptos"/>
                <w:sz w:val="22"/>
                <w:szCs w:val="22"/>
              </w:rPr>
              <w:t>means</w:t>
            </w:r>
            <w:r w:rsidRPr="00234C58">
              <w:rPr>
                <w:rFonts w:ascii="Aptos" w:hAnsi="Aptos"/>
              </w:rPr>
              <w:t xml:space="preserve"> </w:t>
            </w:r>
            <w:r w:rsidRPr="00234C58">
              <w:rPr>
                <w:rFonts w:ascii="Aptos" w:hAnsi="Aptos"/>
                <w:sz w:val="22"/>
                <w:szCs w:val="22"/>
              </w:rPr>
              <w:t xml:space="preserve">a supplier that the Tenderer is relying on </w:t>
            </w:r>
            <w:proofErr w:type="gramStart"/>
            <w:r w:rsidRPr="00234C58">
              <w:rPr>
                <w:rFonts w:ascii="Aptos" w:hAnsi="Aptos"/>
                <w:sz w:val="22"/>
                <w:szCs w:val="22"/>
              </w:rPr>
              <w:t>in order to</w:t>
            </w:r>
            <w:proofErr w:type="gramEnd"/>
            <w:r w:rsidRPr="00234C58">
              <w:rPr>
                <w:rFonts w:ascii="Aptos" w:hAnsi="Aptos"/>
                <w:sz w:val="22"/>
                <w:szCs w:val="22"/>
              </w:rPr>
              <w:t xml:space="preserve"> satisfy the Conditions of Participation, other than a supplier who will enter into a legally binding arrangement to guarantee the performance of all or part of the Contract by the Tenderer. </w:t>
            </w:r>
          </w:p>
        </w:tc>
      </w:tr>
      <w:tr w:rsidR="0059224C" w:rsidRPr="00234C58" w14:paraId="3292C568" w14:textId="77777777" w:rsidTr="00FC0B3F">
        <w:trPr>
          <w:trHeight w:val="618"/>
          <w:jc w:val="center"/>
        </w:trPr>
        <w:tc>
          <w:tcPr>
            <w:tcW w:w="0" w:type="auto"/>
          </w:tcPr>
          <w:p w14:paraId="0E484FEE" w14:textId="77777777" w:rsidR="0059224C" w:rsidRPr="00234C58" w:rsidRDefault="0059224C" w:rsidP="008E7299">
            <w:pPr>
              <w:keepNext w:val="0"/>
              <w:widowControl w:val="0"/>
              <w:spacing w:before="120" w:after="120" w:line="240" w:lineRule="auto"/>
              <w:rPr>
                <w:rFonts w:ascii="Aptos" w:hAnsi="Aptos"/>
                <w:b/>
                <w:bCs/>
                <w:sz w:val="22"/>
                <w:szCs w:val="22"/>
              </w:rPr>
            </w:pPr>
            <w:r w:rsidRPr="00234C58">
              <w:rPr>
                <w:rFonts w:ascii="Aptos" w:hAnsi="Aptos"/>
                <w:b/>
                <w:bCs/>
                <w:sz w:val="22"/>
                <w:szCs w:val="22"/>
              </w:rPr>
              <w:t>“Award Criteria”</w:t>
            </w:r>
          </w:p>
        </w:tc>
        <w:tc>
          <w:tcPr>
            <w:tcW w:w="0" w:type="auto"/>
          </w:tcPr>
          <w:p w14:paraId="072F09AC" w14:textId="3B65F127" w:rsidR="0059224C" w:rsidRPr="00234C58" w:rsidRDefault="0059224C" w:rsidP="008E7299">
            <w:pPr>
              <w:keepNext w:val="0"/>
              <w:widowControl w:val="0"/>
              <w:spacing w:before="120" w:after="120" w:line="240" w:lineRule="auto"/>
              <w:rPr>
                <w:rFonts w:ascii="Aptos" w:hAnsi="Aptos"/>
                <w:sz w:val="22"/>
                <w:szCs w:val="22"/>
              </w:rPr>
            </w:pPr>
            <w:r w:rsidRPr="00234C58">
              <w:rPr>
                <w:rFonts w:ascii="Aptos" w:hAnsi="Aptos"/>
                <w:sz w:val="22"/>
                <w:szCs w:val="22"/>
              </w:rPr>
              <w:t>means the criteria set out in the Technical Questionnaire, Social Value Questionnaire and Commercial Questionnaire</w:t>
            </w:r>
            <w:r w:rsidR="00034756" w:rsidRPr="00234C58">
              <w:rPr>
                <w:rFonts w:ascii="Aptos" w:hAnsi="Aptos"/>
                <w:sz w:val="22"/>
                <w:szCs w:val="22"/>
              </w:rPr>
              <w:t xml:space="preserve"> </w:t>
            </w:r>
            <w:r w:rsidRPr="00234C58">
              <w:rPr>
                <w:rFonts w:ascii="Aptos" w:hAnsi="Aptos"/>
                <w:sz w:val="22"/>
                <w:szCs w:val="22"/>
              </w:rPr>
              <w:t xml:space="preserve">together with the award criteria weightings and marking methodology against which Tenders will be assessed by </w:t>
            </w:r>
            <w:r w:rsidR="00D47EB7"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D47EB7" w:rsidRPr="00234C58">
              <w:rPr>
                <w:rFonts w:ascii="Aptos" w:hAnsi="Aptos"/>
                <w:sz w:val="22"/>
                <w:szCs w:val="22"/>
              </w:rPr>
              <w:t xml:space="preserve"> </w:t>
            </w:r>
            <w:r w:rsidRPr="00234C58">
              <w:rPr>
                <w:rFonts w:ascii="Aptos" w:hAnsi="Aptos"/>
                <w:sz w:val="22"/>
                <w:szCs w:val="22"/>
              </w:rPr>
              <w:t>as set out in Section 4 of this Document 1 of the ITT Pack.</w:t>
            </w:r>
          </w:p>
        </w:tc>
      </w:tr>
      <w:tr w:rsidR="0059224C" w:rsidRPr="00234C58" w14:paraId="00A017D9" w14:textId="77777777" w:rsidTr="00FC0B3F">
        <w:trPr>
          <w:trHeight w:val="618"/>
          <w:jc w:val="center"/>
        </w:trPr>
        <w:tc>
          <w:tcPr>
            <w:tcW w:w="0" w:type="auto"/>
          </w:tcPr>
          <w:p w14:paraId="43ABE9EB" w14:textId="77777777" w:rsidR="0059224C" w:rsidRPr="00234C58" w:rsidRDefault="0059224C" w:rsidP="008E7299">
            <w:pPr>
              <w:keepNext w:val="0"/>
              <w:widowControl w:val="0"/>
              <w:spacing w:before="120" w:after="120" w:line="240" w:lineRule="auto"/>
              <w:rPr>
                <w:rFonts w:ascii="Aptos" w:hAnsi="Aptos"/>
                <w:b/>
                <w:bCs/>
                <w:sz w:val="22"/>
                <w:szCs w:val="22"/>
              </w:rPr>
            </w:pPr>
            <w:r w:rsidRPr="00234C58">
              <w:rPr>
                <w:rFonts w:ascii="Aptos" w:hAnsi="Aptos"/>
                <w:b/>
                <w:bCs/>
                <w:sz w:val="22"/>
                <w:szCs w:val="22"/>
              </w:rPr>
              <w:t>“Central Digital Platform” or “CDP”</w:t>
            </w:r>
          </w:p>
        </w:tc>
        <w:tc>
          <w:tcPr>
            <w:tcW w:w="0" w:type="auto"/>
          </w:tcPr>
          <w:p w14:paraId="3539AC9F" w14:textId="77777777" w:rsidR="0059224C" w:rsidRPr="00234C58" w:rsidRDefault="0059224C" w:rsidP="008E7299">
            <w:pPr>
              <w:keepNext w:val="0"/>
              <w:widowControl w:val="0"/>
              <w:spacing w:before="120" w:after="120" w:line="240" w:lineRule="auto"/>
              <w:rPr>
                <w:rFonts w:ascii="Aptos" w:hAnsi="Aptos"/>
                <w:sz w:val="22"/>
                <w:szCs w:val="22"/>
              </w:rPr>
            </w:pPr>
            <w:r w:rsidRPr="00234C58">
              <w:rPr>
                <w:rFonts w:ascii="Aptos" w:hAnsi="Aptos"/>
                <w:sz w:val="22"/>
                <w:szCs w:val="22"/>
              </w:rPr>
              <w:t xml:space="preserve">means the online system established by the Minister for the Cabinet Office and which may be accessed on </w:t>
            </w:r>
            <w:hyperlink r:id="rId10" w:history="1">
              <w:r w:rsidRPr="00234C58">
                <w:rPr>
                  <w:rStyle w:val="Hyperlink"/>
                  <w:rFonts w:ascii="Aptos" w:hAnsi="Aptos"/>
                  <w:sz w:val="22"/>
                  <w:szCs w:val="22"/>
                </w:rPr>
                <w:t>www.gov.uk</w:t>
              </w:r>
            </w:hyperlink>
            <w:r w:rsidRPr="00234C58">
              <w:rPr>
                <w:rFonts w:ascii="Aptos" w:hAnsi="Aptos"/>
                <w:sz w:val="22"/>
                <w:szCs w:val="22"/>
              </w:rPr>
              <w:t xml:space="preserve"> (https://www.gov.uk/find-tender).</w:t>
            </w:r>
          </w:p>
        </w:tc>
      </w:tr>
      <w:tr w:rsidR="0059224C" w:rsidRPr="00234C58" w14:paraId="6E16270D" w14:textId="77777777" w:rsidTr="00FC0B3F">
        <w:trPr>
          <w:trHeight w:val="618"/>
          <w:jc w:val="center"/>
        </w:trPr>
        <w:tc>
          <w:tcPr>
            <w:tcW w:w="0" w:type="auto"/>
          </w:tcPr>
          <w:p w14:paraId="18BF8945" w14:textId="77777777" w:rsidR="0059224C" w:rsidRPr="00234C58" w:rsidRDefault="0059224C" w:rsidP="008E7299">
            <w:pPr>
              <w:keepNext w:val="0"/>
              <w:widowControl w:val="0"/>
              <w:spacing w:before="120" w:after="120" w:line="240" w:lineRule="auto"/>
              <w:rPr>
                <w:rFonts w:ascii="Aptos" w:hAnsi="Aptos"/>
                <w:b/>
                <w:bCs/>
                <w:sz w:val="22"/>
                <w:szCs w:val="22"/>
              </w:rPr>
            </w:pPr>
            <w:bookmarkStart w:id="10" w:name="_Toc445737130"/>
            <w:bookmarkStart w:id="11" w:name="_Toc146711875"/>
            <w:bookmarkStart w:id="12" w:name="_Toc146712287"/>
            <w:r w:rsidRPr="00234C58">
              <w:rPr>
                <w:rFonts w:ascii="Aptos" w:hAnsi="Aptos"/>
                <w:b/>
                <w:bCs/>
                <w:sz w:val="22"/>
                <w:szCs w:val="22"/>
              </w:rPr>
              <w:t>“Clarifications Log”</w:t>
            </w:r>
            <w:bookmarkEnd w:id="10"/>
            <w:bookmarkEnd w:id="11"/>
            <w:bookmarkEnd w:id="12"/>
          </w:p>
        </w:tc>
        <w:tc>
          <w:tcPr>
            <w:tcW w:w="0" w:type="auto"/>
          </w:tcPr>
          <w:p w14:paraId="0701E0B5" w14:textId="39187F65" w:rsidR="0059224C" w:rsidRPr="00234C58" w:rsidRDefault="0059224C" w:rsidP="008E7299">
            <w:pPr>
              <w:keepNext w:val="0"/>
              <w:widowControl w:val="0"/>
              <w:spacing w:before="120" w:after="120" w:line="240" w:lineRule="auto"/>
              <w:rPr>
                <w:rFonts w:ascii="Aptos" w:hAnsi="Aptos"/>
                <w:sz w:val="22"/>
                <w:szCs w:val="22"/>
              </w:rPr>
            </w:pPr>
            <w:bookmarkStart w:id="13" w:name="_Toc445737131"/>
            <w:bookmarkStart w:id="14" w:name="_Toc146711876"/>
            <w:bookmarkStart w:id="15" w:name="_Toc146712288"/>
            <w:r w:rsidRPr="00234C58">
              <w:rPr>
                <w:rFonts w:ascii="Aptos" w:hAnsi="Aptos"/>
                <w:sz w:val="22"/>
                <w:szCs w:val="22"/>
              </w:rPr>
              <w:t>has the meaning set out in paragraph 3.</w:t>
            </w:r>
            <w:r w:rsidR="006857ED" w:rsidRPr="00234C58">
              <w:rPr>
                <w:rFonts w:ascii="Aptos" w:hAnsi="Aptos"/>
                <w:sz w:val="22"/>
                <w:szCs w:val="22"/>
              </w:rPr>
              <w:t>4</w:t>
            </w:r>
            <w:r w:rsidRPr="00234C58">
              <w:rPr>
                <w:rFonts w:ascii="Aptos" w:hAnsi="Aptos"/>
                <w:sz w:val="22"/>
                <w:szCs w:val="22"/>
              </w:rPr>
              <w:t xml:space="preserve"> of this document 1 of the ITT Pack.</w:t>
            </w:r>
            <w:bookmarkEnd w:id="13"/>
            <w:bookmarkEnd w:id="14"/>
            <w:bookmarkEnd w:id="15"/>
            <w:r w:rsidRPr="00234C58">
              <w:rPr>
                <w:rFonts w:ascii="Aptos" w:hAnsi="Aptos"/>
                <w:sz w:val="22"/>
                <w:szCs w:val="22"/>
              </w:rPr>
              <w:t xml:space="preserve"> </w:t>
            </w:r>
          </w:p>
        </w:tc>
      </w:tr>
      <w:tr w:rsidR="0059224C" w:rsidRPr="00234C58" w14:paraId="7A53DABC" w14:textId="77777777" w:rsidTr="00FC0B3F">
        <w:trPr>
          <w:trHeight w:val="618"/>
          <w:jc w:val="center"/>
        </w:trPr>
        <w:tc>
          <w:tcPr>
            <w:tcW w:w="0" w:type="auto"/>
          </w:tcPr>
          <w:p w14:paraId="62E5151E" w14:textId="77777777" w:rsidR="0059224C" w:rsidRPr="00234C58" w:rsidRDefault="0059224C" w:rsidP="008E7299">
            <w:pPr>
              <w:keepNext w:val="0"/>
              <w:widowControl w:val="0"/>
              <w:spacing w:before="120" w:after="120" w:line="240" w:lineRule="auto"/>
              <w:rPr>
                <w:rFonts w:ascii="Aptos" w:hAnsi="Aptos"/>
                <w:b/>
                <w:bCs/>
                <w:sz w:val="22"/>
                <w:szCs w:val="22"/>
              </w:rPr>
            </w:pPr>
            <w:r w:rsidRPr="00234C58">
              <w:rPr>
                <w:rFonts w:ascii="Aptos" w:hAnsi="Aptos"/>
                <w:b/>
                <w:bCs/>
                <w:sz w:val="22"/>
                <w:szCs w:val="22"/>
              </w:rPr>
              <w:t>“Conditions of Participation”</w:t>
            </w:r>
          </w:p>
        </w:tc>
        <w:tc>
          <w:tcPr>
            <w:tcW w:w="0" w:type="auto"/>
          </w:tcPr>
          <w:p w14:paraId="09681E02" w14:textId="77777777" w:rsidR="0059224C" w:rsidRPr="00234C58" w:rsidRDefault="0059224C" w:rsidP="008E7299">
            <w:pPr>
              <w:keepNext w:val="0"/>
              <w:widowControl w:val="0"/>
              <w:spacing w:before="120" w:after="120" w:line="240" w:lineRule="auto"/>
              <w:rPr>
                <w:rFonts w:ascii="Aptos" w:hAnsi="Aptos"/>
                <w:sz w:val="22"/>
                <w:szCs w:val="22"/>
              </w:rPr>
            </w:pPr>
            <w:r w:rsidRPr="00234C58">
              <w:rPr>
                <w:rFonts w:ascii="Aptos" w:hAnsi="Aptos"/>
                <w:sz w:val="22"/>
                <w:szCs w:val="22"/>
              </w:rPr>
              <w:t>means a condition that a Tenderer must satisfy if the Tenderer is to be awarded the Contract as set out in Part 3 of the Supplier Information Questionnaire (if any).</w:t>
            </w:r>
          </w:p>
        </w:tc>
      </w:tr>
      <w:tr w:rsidR="0059224C" w:rsidRPr="00234C58" w14:paraId="75A8D080" w14:textId="77777777" w:rsidTr="00FC0B3F">
        <w:trPr>
          <w:trHeight w:val="618"/>
          <w:jc w:val="center"/>
        </w:trPr>
        <w:tc>
          <w:tcPr>
            <w:tcW w:w="0" w:type="auto"/>
          </w:tcPr>
          <w:p w14:paraId="7DFB5E59" w14:textId="77777777" w:rsidR="0059224C" w:rsidRPr="00234C58" w:rsidRDefault="0059224C" w:rsidP="008E7299">
            <w:pPr>
              <w:keepNext w:val="0"/>
              <w:widowControl w:val="0"/>
              <w:spacing w:before="120" w:after="120" w:line="240" w:lineRule="auto"/>
              <w:rPr>
                <w:rFonts w:ascii="Aptos" w:hAnsi="Aptos"/>
                <w:b/>
                <w:bCs/>
                <w:sz w:val="22"/>
                <w:szCs w:val="22"/>
              </w:rPr>
            </w:pPr>
            <w:r w:rsidRPr="00234C58">
              <w:rPr>
                <w:rFonts w:ascii="Aptos" w:hAnsi="Aptos"/>
                <w:b/>
                <w:bCs/>
                <w:sz w:val="22"/>
                <w:szCs w:val="22"/>
              </w:rPr>
              <w:t>“Connected Person”</w:t>
            </w:r>
          </w:p>
        </w:tc>
        <w:tc>
          <w:tcPr>
            <w:tcW w:w="0" w:type="auto"/>
          </w:tcPr>
          <w:p w14:paraId="2F5F6682" w14:textId="77777777" w:rsidR="0059224C" w:rsidRPr="00234C58" w:rsidRDefault="00D47EB7" w:rsidP="008E7299">
            <w:pPr>
              <w:keepNext w:val="0"/>
              <w:widowControl w:val="0"/>
              <w:spacing w:before="120" w:after="120" w:line="240" w:lineRule="auto"/>
              <w:rPr>
                <w:rFonts w:ascii="Aptos" w:hAnsi="Aptos"/>
                <w:sz w:val="22"/>
                <w:szCs w:val="22"/>
              </w:rPr>
            </w:pPr>
            <w:r w:rsidRPr="00234C58">
              <w:rPr>
                <w:rFonts w:ascii="Aptos" w:hAnsi="Aptos"/>
                <w:sz w:val="22"/>
                <w:szCs w:val="22"/>
              </w:rPr>
              <w:t>m</w:t>
            </w:r>
            <w:r w:rsidR="0059224C" w:rsidRPr="00234C58">
              <w:rPr>
                <w:rFonts w:ascii="Aptos" w:hAnsi="Aptos"/>
                <w:sz w:val="22"/>
                <w:szCs w:val="22"/>
              </w:rPr>
              <w:t>eans in relation to a Tenderer or any other organisation (as applicable) any of the following—</w:t>
            </w:r>
          </w:p>
          <w:p w14:paraId="79EC4B89" w14:textId="77777777" w:rsidR="0059224C" w:rsidRPr="00234C58" w:rsidRDefault="0059224C" w:rsidP="007946BD">
            <w:pPr>
              <w:pStyle w:val="ListParagraph"/>
              <w:keepNext w:val="0"/>
              <w:widowControl w:val="0"/>
              <w:numPr>
                <w:ilvl w:val="0"/>
                <w:numId w:val="11"/>
              </w:numPr>
              <w:spacing w:before="120" w:after="120" w:line="240" w:lineRule="auto"/>
              <w:rPr>
                <w:rFonts w:ascii="Aptos" w:hAnsi="Aptos"/>
                <w:sz w:val="22"/>
                <w:szCs w:val="22"/>
              </w:rPr>
            </w:pPr>
            <w:r w:rsidRPr="00234C58">
              <w:rPr>
                <w:rFonts w:ascii="Aptos" w:hAnsi="Aptos"/>
                <w:sz w:val="22"/>
                <w:szCs w:val="22"/>
              </w:rPr>
              <w:lastRenderedPageBreak/>
              <w:t>a person with “significant control” over the Tenderer/organisation (within the meaning given by section 790</w:t>
            </w:r>
            <w:proofErr w:type="gramStart"/>
            <w:r w:rsidRPr="00234C58">
              <w:rPr>
                <w:rFonts w:ascii="Aptos" w:hAnsi="Aptos"/>
                <w:sz w:val="22"/>
                <w:szCs w:val="22"/>
              </w:rPr>
              <w:t>C(</w:t>
            </w:r>
            <w:proofErr w:type="gramEnd"/>
            <w:r w:rsidRPr="00234C58">
              <w:rPr>
                <w:rFonts w:ascii="Aptos" w:hAnsi="Aptos"/>
                <w:sz w:val="22"/>
                <w:szCs w:val="22"/>
              </w:rPr>
              <w:t>2) of the Companies Act 2006 (“CA 2006”));</w:t>
            </w:r>
          </w:p>
          <w:p w14:paraId="791ABD74" w14:textId="77777777" w:rsidR="0059224C" w:rsidRPr="00234C58" w:rsidRDefault="0059224C" w:rsidP="007946BD">
            <w:pPr>
              <w:pStyle w:val="ListParagraph"/>
              <w:keepNext w:val="0"/>
              <w:widowControl w:val="0"/>
              <w:numPr>
                <w:ilvl w:val="0"/>
                <w:numId w:val="11"/>
              </w:numPr>
              <w:spacing w:before="120" w:after="120" w:line="240" w:lineRule="auto"/>
              <w:rPr>
                <w:rFonts w:ascii="Aptos" w:hAnsi="Aptos"/>
                <w:sz w:val="22"/>
                <w:szCs w:val="22"/>
              </w:rPr>
            </w:pPr>
            <w:r w:rsidRPr="00234C58">
              <w:rPr>
                <w:rFonts w:ascii="Aptos" w:hAnsi="Aptos"/>
                <w:sz w:val="22"/>
                <w:szCs w:val="22"/>
              </w:rPr>
              <w:t>a director or shadow director of the Tenderer/</w:t>
            </w:r>
            <w:proofErr w:type="gramStart"/>
            <w:r w:rsidRPr="00234C58">
              <w:rPr>
                <w:rFonts w:ascii="Aptos" w:hAnsi="Aptos"/>
                <w:sz w:val="22"/>
                <w:szCs w:val="22"/>
              </w:rPr>
              <w:t>organisation;</w:t>
            </w:r>
            <w:proofErr w:type="gramEnd"/>
          </w:p>
          <w:p w14:paraId="11E3008E" w14:textId="77777777" w:rsidR="0059224C" w:rsidRPr="00234C58" w:rsidRDefault="0059224C" w:rsidP="007946BD">
            <w:pPr>
              <w:pStyle w:val="ListParagraph"/>
              <w:keepNext w:val="0"/>
              <w:widowControl w:val="0"/>
              <w:numPr>
                <w:ilvl w:val="0"/>
                <w:numId w:val="11"/>
              </w:numPr>
              <w:spacing w:before="120" w:after="120" w:line="240" w:lineRule="auto"/>
              <w:rPr>
                <w:rFonts w:ascii="Aptos" w:hAnsi="Aptos"/>
                <w:sz w:val="22"/>
                <w:szCs w:val="22"/>
              </w:rPr>
            </w:pPr>
            <w:r w:rsidRPr="00234C58">
              <w:rPr>
                <w:rFonts w:ascii="Aptos" w:hAnsi="Aptos"/>
                <w:sz w:val="22"/>
                <w:szCs w:val="22"/>
              </w:rPr>
              <w:t>a parent undertaking or a subsidiary undertaking of the Tenderer/</w:t>
            </w:r>
            <w:proofErr w:type="gramStart"/>
            <w:r w:rsidRPr="00234C58">
              <w:rPr>
                <w:rFonts w:ascii="Aptos" w:hAnsi="Aptos"/>
                <w:sz w:val="22"/>
                <w:szCs w:val="22"/>
              </w:rPr>
              <w:t>organisation;</w:t>
            </w:r>
            <w:proofErr w:type="gramEnd"/>
          </w:p>
          <w:p w14:paraId="4C991357" w14:textId="77777777" w:rsidR="0059224C" w:rsidRPr="00234C58" w:rsidRDefault="0059224C" w:rsidP="007946BD">
            <w:pPr>
              <w:pStyle w:val="ListParagraph"/>
              <w:keepNext w:val="0"/>
              <w:widowControl w:val="0"/>
              <w:numPr>
                <w:ilvl w:val="0"/>
                <w:numId w:val="11"/>
              </w:numPr>
              <w:spacing w:before="120" w:after="120" w:line="240" w:lineRule="auto"/>
              <w:rPr>
                <w:rFonts w:ascii="Aptos" w:hAnsi="Aptos"/>
                <w:sz w:val="22"/>
                <w:szCs w:val="22"/>
              </w:rPr>
            </w:pPr>
            <w:r w:rsidRPr="00234C58">
              <w:rPr>
                <w:rFonts w:ascii="Aptos" w:hAnsi="Aptos"/>
                <w:sz w:val="22"/>
                <w:szCs w:val="22"/>
              </w:rPr>
              <w:t>a predecessor company of the Tenderer/</w:t>
            </w:r>
            <w:proofErr w:type="gramStart"/>
            <w:r w:rsidRPr="00234C58">
              <w:rPr>
                <w:rFonts w:ascii="Aptos" w:hAnsi="Aptos"/>
                <w:sz w:val="22"/>
                <w:szCs w:val="22"/>
              </w:rPr>
              <w:t>organisation;</w:t>
            </w:r>
            <w:proofErr w:type="gramEnd"/>
          </w:p>
          <w:p w14:paraId="2787BC96" w14:textId="77777777" w:rsidR="0059224C" w:rsidRPr="00234C58" w:rsidRDefault="0059224C" w:rsidP="007946BD">
            <w:pPr>
              <w:pStyle w:val="ListParagraph"/>
              <w:keepNext w:val="0"/>
              <w:widowControl w:val="0"/>
              <w:numPr>
                <w:ilvl w:val="0"/>
                <w:numId w:val="11"/>
              </w:numPr>
              <w:spacing w:before="120" w:after="120" w:line="240" w:lineRule="auto"/>
              <w:rPr>
                <w:rFonts w:ascii="Aptos" w:hAnsi="Aptos"/>
                <w:sz w:val="22"/>
                <w:szCs w:val="22"/>
              </w:rPr>
            </w:pPr>
            <w:r w:rsidRPr="00234C58">
              <w:rPr>
                <w:rFonts w:ascii="Aptos" w:hAnsi="Aptos"/>
                <w:sz w:val="22"/>
                <w:szCs w:val="22"/>
              </w:rPr>
              <w:t xml:space="preserve">any other person who it can reasonably be considered stands in an equivalent position in relation to the Tenderer/organisation as a person within paragraphs (a) to (d) </w:t>
            </w:r>
            <w:proofErr w:type="gramStart"/>
            <w:r w:rsidRPr="00234C58">
              <w:rPr>
                <w:rFonts w:ascii="Aptos" w:hAnsi="Aptos"/>
                <w:sz w:val="22"/>
                <w:szCs w:val="22"/>
              </w:rPr>
              <w:t>above;</w:t>
            </w:r>
            <w:proofErr w:type="gramEnd"/>
          </w:p>
          <w:p w14:paraId="1D5A8103" w14:textId="77777777" w:rsidR="0059224C" w:rsidRPr="00234C58" w:rsidRDefault="0059224C" w:rsidP="007946BD">
            <w:pPr>
              <w:pStyle w:val="ListParagraph"/>
              <w:keepNext w:val="0"/>
              <w:widowControl w:val="0"/>
              <w:numPr>
                <w:ilvl w:val="0"/>
                <w:numId w:val="11"/>
              </w:numPr>
              <w:spacing w:before="120" w:after="120" w:line="240" w:lineRule="auto"/>
              <w:rPr>
                <w:rFonts w:ascii="Aptos" w:hAnsi="Aptos"/>
                <w:sz w:val="22"/>
                <w:szCs w:val="22"/>
              </w:rPr>
            </w:pPr>
            <w:r w:rsidRPr="00234C58">
              <w:rPr>
                <w:rFonts w:ascii="Aptos" w:hAnsi="Aptos"/>
                <w:sz w:val="22"/>
                <w:szCs w:val="22"/>
              </w:rPr>
              <w:t>any person with the right to exercise, or who actually exercises, significant influence or control over the Tenderer/</w:t>
            </w:r>
            <w:proofErr w:type="gramStart"/>
            <w:r w:rsidRPr="00234C58">
              <w:rPr>
                <w:rFonts w:ascii="Aptos" w:hAnsi="Aptos"/>
                <w:sz w:val="22"/>
                <w:szCs w:val="22"/>
              </w:rPr>
              <w:t>organisation;</w:t>
            </w:r>
            <w:proofErr w:type="gramEnd"/>
          </w:p>
          <w:p w14:paraId="03CD4A52" w14:textId="5A7BD976" w:rsidR="0059224C" w:rsidRPr="00234C58" w:rsidRDefault="0059224C" w:rsidP="007946BD">
            <w:pPr>
              <w:pStyle w:val="ListParagraph"/>
              <w:keepNext w:val="0"/>
              <w:widowControl w:val="0"/>
              <w:numPr>
                <w:ilvl w:val="0"/>
                <w:numId w:val="11"/>
              </w:numPr>
              <w:spacing w:before="120" w:after="120" w:line="240" w:lineRule="auto"/>
              <w:rPr>
                <w:rFonts w:ascii="Aptos" w:hAnsi="Aptos"/>
                <w:sz w:val="22"/>
                <w:szCs w:val="22"/>
              </w:rPr>
            </w:pPr>
            <w:r w:rsidRPr="00234C58">
              <w:rPr>
                <w:rFonts w:ascii="Aptos" w:hAnsi="Aptos"/>
                <w:sz w:val="22"/>
                <w:szCs w:val="22"/>
              </w:rPr>
              <w:t xml:space="preserve">any person over which the Tenderer/organisation has the right to exercise, or </w:t>
            </w:r>
            <w:proofErr w:type="gramStart"/>
            <w:r w:rsidRPr="00234C58">
              <w:rPr>
                <w:rFonts w:ascii="Aptos" w:hAnsi="Aptos"/>
                <w:sz w:val="22"/>
                <w:szCs w:val="22"/>
              </w:rPr>
              <w:t>actually exercises</w:t>
            </w:r>
            <w:proofErr w:type="gramEnd"/>
            <w:r w:rsidRPr="00234C58">
              <w:rPr>
                <w:rFonts w:ascii="Aptos" w:hAnsi="Aptos"/>
                <w:sz w:val="22"/>
                <w:szCs w:val="22"/>
              </w:rPr>
              <w:t>, significant influence or control.</w:t>
            </w:r>
          </w:p>
        </w:tc>
      </w:tr>
      <w:tr w:rsidR="0059224C" w:rsidRPr="00234C58" w14:paraId="3C3BDFDB" w14:textId="77777777" w:rsidTr="00FC0B3F">
        <w:trPr>
          <w:trHeight w:val="980"/>
          <w:jc w:val="center"/>
        </w:trPr>
        <w:tc>
          <w:tcPr>
            <w:tcW w:w="0" w:type="auto"/>
          </w:tcPr>
          <w:p w14:paraId="6853BEDA" w14:textId="77777777" w:rsidR="0059224C" w:rsidRPr="00234C58" w:rsidRDefault="0059224C" w:rsidP="008E7299">
            <w:pPr>
              <w:keepNext w:val="0"/>
              <w:widowControl w:val="0"/>
              <w:spacing w:before="120" w:after="120" w:line="240" w:lineRule="auto"/>
              <w:rPr>
                <w:rFonts w:ascii="Aptos" w:hAnsi="Aptos"/>
                <w:b/>
                <w:bCs/>
                <w:sz w:val="22"/>
                <w:szCs w:val="22"/>
              </w:rPr>
            </w:pPr>
            <w:bookmarkStart w:id="16" w:name="_Toc445737134"/>
            <w:bookmarkStart w:id="17" w:name="_Toc146711877"/>
            <w:bookmarkStart w:id="18" w:name="_Toc146712289"/>
            <w:r w:rsidRPr="00234C58">
              <w:rPr>
                <w:rFonts w:ascii="Aptos" w:hAnsi="Aptos"/>
                <w:b/>
                <w:bCs/>
                <w:sz w:val="22"/>
                <w:szCs w:val="22"/>
              </w:rPr>
              <w:lastRenderedPageBreak/>
              <w:t>“Contract”</w:t>
            </w:r>
            <w:bookmarkEnd w:id="16"/>
            <w:bookmarkEnd w:id="17"/>
            <w:bookmarkEnd w:id="18"/>
          </w:p>
        </w:tc>
        <w:tc>
          <w:tcPr>
            <w:tcW w:w="0" w:type="auto"/>
          </w:tcPr>
          <w:p w14:paraId="6FCD90E0" w14:textId="77777777" w:rsidR="0059224C" w:rsidRPr="00234C58" w:rsidRDefault="0059224C" w:rsidP="008E7299">
            <w:pPr>
              <w:keepNext w:val="0"/>
              <w:widowControl w:val="0"/>
              <w:spacing w:before="120" w:after="120" w:line="240" w:lineRule="auto"/>
              <w:rPr>
                <w:rFonts w:ascii="Aptos" w:hAnsi="Aptos"/>
                <w:sz w:val="22"/>
                <w:szCs w:val="22"/>
              </w:rPr>
            </w:pPr>
            <w:bookmarkStart w:id="19" w:name="_Toc445737135"/>
            <w:bookmarkStart w:id="20" w:name="_Toc146711878"/>
            <w:bookmarkStart w:id="21" w:name="_Toc146712290"/>
            <w:r w:rsidRPr="00234C58">
              <w:rPr>
                <w:rFonts w:ascii="Aptos" w:hAnsi="Aptos"/>
                <w:sz w:val="22"/>
                <w:szCs w:val="22"/>
              </w:rPr>
              <w:t>means the contract or contracts intended be awarded to the successful Tenderer or Tenderers following the Contract Opportunity, such contract or contracts to be</w:t>
            </w:r>
            <w:r w:rsidR="00034756" w:rsidRPr="00234C58">
              <w:rPr>
                <w:rFonts w:ascii="Aptos" w:hAnsi="Aptos"/>
                <w:sz w:val="22"/>
                <w:szCs w:val="22"/>
              </w:rPr>
              <w:t xml:space="preserve"> </w:t>
            </w:r>
            <w:r w:rsidRPr="00234C58">
              <w:rPr>
                <w:rFonts w:ascii="Aptos" w:hAnsi="Aptos"/>
                <w:sz w:val="22"/>
                <w:szCs w:val="22"/>
              </w:rPr>
              <w:t xml:space="preserve">in the form set out at </w:t>
            </w:r>
            <w:r w:rsidR="00397678" w:rsidRPr="00234C58">
              <w:rPr>
                <w:rFonts w:ascii="Aptos" w:hAnsi="Aptos"/>
                <w:sz w:val="22"/>
                <w:szCs w:val="22"/>
              </w:rPr>
              <w:t>Document 4</w:t>
            </w:r>
            <w:r w:rsidRPr="00234C58">
              <w:rPr>
                <w:rFonts w:ascii="Aptos" w:hAnsi="Aptos"/>
                <w:sz w:val="22"/>
                <w:szCs w:val="22"/>
              </w:rPr>
              <w:t xml:space="preserve"> of the ITT Pack.</w:t>
            </w:r>
            <w:bookmarkEnd w:id="19"/>
            <w:bookmarkEnd w:id="20"/>
            <w:bookmarkEnd w:id="21"/>
          </w:p>
        </w:tc>
      </w:tr>
      <w:tr w:rsidR="0059224C" w:rsidRPr="00234C58" w14:paraId="47FB0C25" w14:textId="77777777" w:rsidTr="00FC0B3F">
        <w:trPr>
          <w:trHeight w:val="980"/>
          <w:jc w:val="center"/>
        </w:trPr>
        <w:tc>
          <w:tcPr>
            <w:tcW w:w="0" w:type="auto"/>
          </w:tcPr>
          <w:p w14:paraId="60079F69" w14:textId="77777777" w:rsidR="0059224C" w:rsidRPr="00234C58" w:rsidRDefault="0059224C" w:rsidP="008E7299">
            <w:pPr>
              <w:keepNext w:val="0"/>
              <w:widowControl w:val="0"/>
              <w:spacing w:before="120" w:after="120" w:line="240" w:lineRule="auto"/>
              <w:rPr>
                <w:rFonts w:ascii="Aptos" w:hAnsi="Aptos"/>
                <w:b/>
                <w:bCs/>
                <w:sz w:val="22"/>
                <w:szCs w:val="22"/>
              </w:rPr>
            </w:pPr>
            <w:r w:rsidRPr="00234C58">
              <w:rPr>
                <w:rFonts w:ascii="Aptos" w:hAnsi="Aptos"/>
                <w:b/>
                <w:bCs/>
                <w:sz w:val="22"/>
                <w:szCs w:val="22"/>
              </w:rPr>
              <w:t>“Contract Award Notice”</w:t>
            </w:r>
          </w:p>
        </w:tc>
        <w:tc>
          <w:tcPr>
            <w:tcW w:w="0" w:type="auto"/>
          </w:tcPr>
          <w:p w14:paraId="1F7B6A98" w14:textId="6A947468" w:rsidR="0059224C" w:rsidRPr="00234C58" w:rsidRDefault="0059224C" w:rsidP="008E7299">
            <w:pPr>
              <w:keepNext w:val="0"/>
              <w:widowControl w:val="0"/>
              <w:spacing w:before="120" w:after="120" w:line="240" w:lineRule="auto"/>
              <w:rPr>
                <w:rFonts w:ascii="Aptos" w:hAnsi="Aptos"/>
                <w:sz w:val="22"/>
                <w:szCs w:val="22"/>
              </w:rPr>
            </w:pPr>
            <w:r w:rsidRPr="00234C58">
              <w:rPr>
                <w:rFonts w:ascii="Aptos" w:hAnsi="Aptos"/>
                <w:sz w:val="22"/>
                <w:szCs w:val="22"/>
              </w:rPr>
              <w:t xml:space="preserve">means a notice published by </w:t>
            </w:r>
            <w:r w:rsidR="00D47EB7"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D47EB7" w:rsidRPr="00234C58">
              <w:rPr>
                <w:rFonts w:ascii="Aptos" w:hAnsi="Aptos"/>
                <w:sz w:val="22"/>
                <w:szCs w:val="22"/>
              </w:rPr>
              <w:t xml:space="preserve"> </w:t>
            </w:r>
            <w:r w:rsidRPr="00234C58">
              <w:rPr>
                <w:rFonts w:ascii="Aptos" w:hAnsi="Aptos"/>
                <w:sz w:val="22"/>
                <w:szCs w:val="22"/>
              </w:rPr>
              <w:t>on the Central Digital Platform setting out:</w:t>
            </w:r>
          </w:p>
          <w:p w14:paraId="5CB50ED3" w14:textId="05A0F8D6" w:rsidR="0059224C" w:rsidRPr="00234C58" w:rsidRDefault="0059224C" w:rsidP="008E7299">
            <w:pPr>
              <w:keepNext w:val="0"/>
              <w:widowControl w:val="0"/>
              <w:spacing w:before="120" w:after="120" w:line="240" w:lineRule="auto"/>
              <w:ind w:left="762" w:hanging="425"/>
              <w:rPr>
                <w:rFonts w:ascii="Aptos" w:hAnsi="Aptos"/>
                <w:sz w:val="22"/>
                <w:szCs w:val="22"/>
              </w:rPr>
            </w:pPr>
            <w:r w:rsidRPr="00234C58">
              <w:rPr>
                <w:rFonts w:ascii="Aptos" w:hAnsi="Aptos"/>
                <w:sz w:val="22"/>
                <w:szCs w:val="22"/>
              </w:rPr>
              <w:t xml:space="preserve">(a) that </w:t>
            </w:r>
            <w:r w:rsidR="00D47EB7"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D47EB7" w:rsidRPr="00234C58">
              <w:rPr>
                <w:rFonts w:ascii="Aptos" w:hAnsi="Aptos"/>
                <w:sz w:val="22"/>
                <w:szCs w:val="22"/>
              </w:rPr>
              <w:t xml:space="preserve"> </w:t>
            </w:r>
            <w:r w:rsidRPr="00234C58">
              <w:rPr>
                <w:rFonts w:ascii="Aptos" w:hAnsi="Aptos"/>
                <w:sz w:val="22"/>
                <w:szCs w:val="22"/>
              </w:rPr>
              <w:t xml:space="preserve">intends to </w:t>
            </w:r>
            <w:proofErr w:type="gramStart"/>
            <w:r w:rsidRPr="00234C58">
              <w:rPr>
                <w:rFonts w:ascii="Aptos" w:hAnsi="Aptos"/>
                <w:sz w:val="22"/>
                <w:szCs w:val="22"/>
              </w:rPr>
              <w:t>enter into</w:t>
            </w:r>
            <w:proofErr w:type="gramEnd"/>
            <w:r w:rsidRPr="00234C58">
              <w:rPr>
                <w:rFonts w:ascii="Aptos" w:hAnsi="Aptos"/>
                <w:sz w:val="22"/>
                <w:szCs w:val="22"/>
              </w:rPr>
              <w:t xml:space="preserve"> the Contract; and</w:t>
            </w:r>
          </w:p>
          <w:p w14:paraId="7FDC782B" w14:textId="5C525F0E" w:rsidR="0059224C" w:rsidRPr="00234C58" w:rsidRDefault="0059224C" w:rsidP="00B64F23">
            <w:pPr>
              <w:keepNext w:val="0"/>
              <w:widowControl w:val="0"/>
              <w:spacing w:before="120" w:after="120" w:line="240" w:lineRule="auto"/>
              <w:ind w:left="762" w:hanging="425"/>
              <w:rPr>
                <w:rFonts w:ascii="Aptos" w:hAnsi="Aptos"/>
                <w:sz w:val="22"/>
                <w:szCs w:val="22"/>
              </w:rPr>
            </w:pPr>
            <w:r w:rsidRPr="00234C58">
              <w:rPr>
                <w:rFonts w:ascii="Aptos" w:hAnsi="Aptos"/>
                <w:sz w:val="22"/>
                <w:szCs w:val="22"/>
              </w:rPr>
              <w:t>(b) any other information specified in the Regulations.</w:t>
            </w:r>
          </w:p>
        </w:tc>
      </w:tr>
      <w:tr w:rsidR="0059224C" w:rsidRPr="00234C58" w14:paraId="5087A258" w14:textId="77777777" w:rsidTr="00FC0B3F">
        <w:trPr>
          <w:trHeight w:val="980"/>
          <w:jc w:val="center"/>
        </w:trPr>
        <w:tc>
          <w:tcPr>
            <w:tcW w:w="0" w:type="auto"/>
          </w:tcPr>
          <w:p w14:paraId="050DD178" w14:textId="77777777" w:rsidR="0059224C" w:rsidRPr="00234C58" w:rsidRDefault="0059224C" w:rsidP="008E7299">
            <w:pPr>
              <w:keepNext w:val="0"/>
              <w:widowControl w:val="0"/>
              <w:spacing w:before="120" w:after="120" w:line="240" w:lineRule="auto"/>
              <w:rPr>
                <w:rFonts w:ascii="Aptos" w:hAnsi="Aptos"/>
                <w:b/>
                <w:bCs/>
                <w:sz w:val="22"/>
                <w:szCs w:val="22"/>
              </w:rPr>
            </w:pPr>
            <w:r w:rsidRPr="00234C58">
              <w:rPr>
                <w:rFonts w:ascii="Aptos" w:hAnsi="Aptos"/>
                <w:b/>
                <w:bCs/>
                <w:sz w:val="22"/>
                <w:szCs w:val="22"/>
              </w:rPr>
              <w:t>“Contract Details Notice”</w:t>
            </w:r>
          </w:p>
        </w:tc>
        <w:tc>
          <w:tcPr>
            <w:tcW w:w="0" w:type="auto"/>
          </w:tcPr>
          <w:p w14:paraId="7E299CE4" w14:textId="6ACC569B" w:rsidR="0059224C" w:rsidRPr="00234C58" w:rsidRDefault="0059224C" w:rsidP="008E7299">
            <w:pPr>
              <w:keepNext w:val="0"/>
              <w:widowControl w:val="0"/>
              <w:spacing w:before="120" w:after="120" w:line="240" w:lineRule="auto"/>
              <w:rPr>
                <w:rFonts w:ascii="Aptos" w:hAnsi="Aptos"/>
                <w:sz w:val="22"/>
                <w:szCs w:val="22"/>
              </w:rPr>
            </w:pPr>
            <w:r w:rsidRPr="00234C58">
              <w:rPr>
                <w:rFonts w:ascii="Aptos" w:hAnsi="Aptos"/>
                <w:sz w:val="22"/>
                <w:szCs w:val="22"/>
              </w:rPr>
              <w:t xml:space="preserve">means a notice published by </w:t>
            </w:r>
            <w:r w:rsidR="00D47EB7"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D47EB7" w:rsidRPr="00234C58">
              <w:rPr>
                <w:rFonts w:ascii="Aptos" w:hAnsi="Aptos"/>
                <w:sz w:val="22"/>
                <w:szCs w:val="22"/>
              </w:rPr>
              <w:t xml:space="preserve"> </w:t>
            </w:r>
            <w:r w:rsidRPr="00234C58">
              <w:rPr>
                <w:rFonts w:ascii="Aptos" w:hAnsi="Aptos"/>
                <w:sz w:val="22"/>
                <w:szCs w:val="22"/>
              </w:rPr>
              <w:t>on the Central Digital Platform setting out:</w:t>
            </w:r>
          </w:p>
          <w:p w14:paraId="1D74CECA" w14:textId="37DBAB06" w:rsidR="0059224C" w:rsidRPr="00234C58" w:rsidRDefault="0059224C" w:rsidP="008E7299">
            <w:pPr>
              <w:keepNext w:val="0"/>
              <w:widowControl w:val="0"/>
              <w:spacing w:before="120" w:after="120" w:line="240" w:lineRule="auto"/>
              <w:ind w:left="762" w:hanging="425"/>
              <w:rPr>
                <w:rFonts w:ascii="Aptos" w:hAnsi="Aptos"/>
                <w:sz w:val="22"/>
                <w:szCs w:val="22"/>
              </w:rPr>
            </w:pPr>
            <w:r w:rsidRPr="00234C58">
              <w:rPr>
                <w:rFonts w:ascii="Aptos" w:hAnsi="Aptos"/>
                <w:sz w:val="22"/>
                <w:szCs w:val="22"/>
              </w:rPr>
              <w:t xml:space="preserve">(a) that </w:t>
            </w:r>
            <w:r w:rsidR="00D47EB7"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D47EB7" w:rsidRPr="00234C58">
              <w:rPr>
                <w:rFonts w:ascii="Aptos" w:hAnsi="Aptos"/>
                <w:sz w:val="22"/>
                <w:szCs w:val="22"/>
              </w:rPr>
              <w:t xml:space="preserve"> </w:t>
            </w:r>
            <w:r w:rsidRPr="00234C58">
              <w:rPr>
                <w:rFonts w:ascii="Aptos" w:hAnsi="Aptos"/>
                <w:sz w:val="22"/>
                <w:szCs w:val="22"/>
              </w:rPr>
              <w:t xml:space="preserve">has </w:t>
            </w:r>
            <w:proofErr w:type="gramStart"/>
            <w:r w:rsidRPr="00234C58">
              <w:rPr>
                <w:rFonts w:ascii="Aptos" w:hAnsi="Aptos"/>
                <w:sz w:val="22"/>
                <w:szCs w:val="22"/>
              </w:rPr>
              <w:t>entered into</w:t>
            </w:r>
            <w:proofErr w:type="gramEnd"/>
            <w:r w:rsidRPr="00234C58">
              <w:rPr>
                <w:rFonts w:ascii="Aptos" w:hAnsi="Aptos"/>
                <w:sz w:val="22"/>
                <w:szCs w:val="22"/>
              </w:rPr>
              <w:t xml:space="preserve"> the Contract; and</w:t>
            </w:r>
          </w:p>
          <w:p w14:paraId="6E0BAA0D" w14:textId="55AD3305" w:rsidR="0059224C" w:rsidRPr="00234C58" w:rsidRDefault="0059224C" w:rsidP="00B64F23">
            <w:pPr>
              <w:keepNext w:val="0"/>
              <w:widowControl w:val="0"/>
              <w:spacing w:before="120" w:after="120" w:line="240" w:lineRule="auto"/>
              <w:ind w:left="762" w:hanging="425"/>
              <w:rPr>
                <w:rFonts w:ascii="Aptos" w:hAnsi="Aptos"/>
                <w:sz w:val="22"/>
                <w:szCs w:val="22"/>
              </w:rPr>
            </w:pPr>
            <w:r w:rsidRPr="00234C58">
              <w:rPr>
                <w:rFonts w:ascii="Aptos" w:hAnsi="Aptos"/>
                <w:sz w:val="22"/>
                <w:szCs w:val="22"/>
              </w:rPr>
              <w:t>(b) any other information specified in the Regulations.</w:t>
            </w:r>
            <w:r w:rsidR="00B64F23" w:rsidRPr="00234C58">
              <w:rPr>
                <w:rFonts w:ascii="Aptos" w:hAnsi="Aptos"/>
                <w:sz w:val="22"/>
                <w:szCs w:val="22"/>
              </w:rPr>
              <w:t xml:space="preserve"> </w:t>
            </w:r>
          </w:p>
        </w:tc>
      </w:tr>
      <w:tr w:rsidR="0059224C" w:rsidRPr="00234C58" w14:paraId="65DCA3FB" w14:textId="77777777" w:rsidTr="00FC0B3F">
        <w:trPr>
          <w:trHeight w:val="806"/>
          <w:jc w:val="center"/>
        </w:trPr>
        <w:tc>
          <w:tcPr>
            <w:tcW w:w="0" w:type="auto"/>
          </w:tcPr>
          <w:p w14:paraId="7E6BD9EA" w14:textId="176FB28D" w:rsidR="0059224C" w:rsidRPr="00234C58" w:rsidRDefault="0059224C" w:rsidP="008E7299">
            <w:pPr>
              <w:keepNext w:val="0"/>
              <w:widowControl w:val="0"/>
              <w:spacing w:before="120" w:after="120" w:line="240" w:lineRule="auto"/>
              <w:rPr>
                <w:rFonts w:ascii="Aptos" w:hAnsi="Aptos"/>
                <w:b/>
                <w:bCs/>
                <w:sz w:val="22"/>
                <w:szCs w:val="22"/>
              </w:rPr>
            </w:pPr>
            <w:bookmarkStart w:id="22" w:name="_Toc445737136"/>
            <w:bookmarkStart w:id="23" w:name="_Toc146711879"/>
            <w:bookmarkStart w:id="24" w:name="_Toc146712291"/>
            <w:r w:rsidRPr="00234C58">
              <w:rPr>
                <w:rFonts w:ascii="Aptos" w:hAnsi="Aptos"/>
                <w:b/>
                <w:bCs/>
                <w:sz w:val="22"/>
                <w:szCs w:val="22"/>
              </w:rPr>
              <w:t>“</w:t>
            </w:r>
            <w:r w:rsidR="00AA27BB" w:rsidRPr="00234C58">
              <w:rPr>
                <w:rFonts w:ascii="Aptos" w:hAnsi="Aptos"/>
                <w:b/>
                <w:bCs/>
                <w:sz w:val="22"/>
                <w:szCs w:val="22"/>
              </w:rPr>
              <w:t xml:space="preserve">Contracting </w:t>
            </w:r>
            <w:r w:rsidR="007434B2" w:rsidRPr="00234C58">
              <w:rPr>
                <w:rFonts w:ascii="Aptos" w:hAnsi="Aptos"/>
                <w:b/>
                <w:bCs/>
                <w:sz w:val="22"/>
                <w:szCs w:val="22"/>
              </w:rPr>
              <w:t>Authority</w:t>
            </w:r>
            <w:r w:rsidRPr="00234C58">
              <w:rPr>
                <w:rFonts w:ascii="Aptos" w:hAnsi="Aptos"/>
                <w:b/>
                <w:bCs/>
                <w:sz w:val="22"/>
                <w:szCs w:val="22"/>
              </w:rPr>
              <w:t>”</w:t>
            </w:r>
            <w:bookmarkEnd w:id="22"/>
            <w:bookmarkEnd w:id="23"/>
            <w:bookmarkEnd w:id="24"/>
          </w:p>
        </w:tc>
        <w:tc>
          <w:tcPr>
            <w:tcW w:w="0" w:type="auto"/>
          </w:tcPr>
          <w:p w14:paraId="0A93DEF2" w14:textId="29313D3E" w:rsidR="0059224C" w:rsidRPr="00234C58" w:rsidRDefault="0059224C" w:rsidP="008E7299">
            <w:pPr>
              <w:keepNext w:val="0"/>
              <w:widowControl w:val="0"/>
              <w:spacing w:before="120" w:after="120" w:line="240" w:lineRule="auto"/>
              <w:rPr>
                <w:rFonts w:ascii="Aptos" w:hAnsi="Aptos"/>
                <w:sz w:val="22"/>
                <w:szCs w:val="22"/>
              </w:rPr>
            </w:pPr>
            <w:bookmarkStart w:id="25" w:name="_Toc445737137"/>
            <w:bookmarkStart w:id="26" w:name="_Toc146711880"/>
            <w:bookmarkStart w:id="27" w:name="_Toc146712292"/>
            <w:r w:rsidRPr="00234C58">
              <w:rPr>
                <w:rFonts w:ascii="Aptos" w:hAnsi="Aptos"/>
                <w:sz w:val="22"/>
                <w:szCs w:val="22"/>
              </w:rPr>
              <w:t xml:space="preserve">means </w:t>
            </w:r>
            <w:r w:rsidR="00D47EB7" w:rsidRPr="00234C58">
              <w:rPr>
                <w:rFonts w:ascii="Aptos" w:hAnsi="Aptos"/>
                <w:sz w:val="22"/>
                <w:szCs w:val="22"/>
              </w:rPr>
              <w:t>the</w:t>
            </w:r>
            <w:r w:rsidRPr="00234C58">
              <w:rPr>
                <w:rFonts w:ascii="Aptos" w:hAnsi="Aptos"/>
                <w:sz w:val="22"/>
                <w:szCs w:val="22"/>
              </w:rPr>
              <w:t xml:space="preserv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Pr>
                <w:rFonts w:ascii="Aptos" w:hAnsi="Aptos"/>
                <w:sz w:val="22"/>
                <w:szCs w:val="22"/>
              </w:rPr>
              <w:t xml:space="preserve"> </w:t>
            </w:r>
            <w:r w:rsidR="004A0910" w:rsidRPr="00234C58">
              <w:rPr>
                <w:rFonts w:ascii="Aptos" w:hAnsi="Aptos"/>
                <w:sz w:val="22"/>
                <w:szCs w:val="22"/>
              </w:rPr>
              <w:t>named in this Document 1 of the ITT Pack</w:t>
            </w:r>
            <w:r w:rsidRPr="00234C58">
              <w:rPr>
                <w:rFonts w:ascii="Aptos" w:hAnsi="Aptos"/>
                <w:sz w:val="22"/>
                <w:szCs w:val="22"/>
              </w:rPr>
              <w:t>.</w:t>
            </w:r>
            <w:bookmarkEnd w:id="25"/>
            <w:bookmarkEnd w:id="26"/>
            <w:bookmarkEnd w:id="27"/>
            <w:r w:rsidRPr="00234C58">
              <w:rPr>
                <w:rFonts w:ascii="Aptos" w:hAnsi="Aptos"/>
                <w:sz w:val="22"/>
                <w:szCs w:val="22"/>
              </w:rPr>
              <w:t xml:space="preserve"> </w:t>
            </w:r>
          </w:p>
        </w:tc>
      </w:tr>
      <w:tr w:rsidR="0059224C" w:rsidRPr="00234C58" w14:paraId="3A1A0066" w14:textId="77777777" w:rsidTr="00FC0B3F">
        <w:trPr>
          <w:trHeight w:val="806"/>
          <w:jc w:val="center"/>
        </w:trPr>
        <w:tc>
          <w:tcPr>
            <w:tcW w:w="0" w:type="auto"/>
          </w:tcPr>
          <w:p w14:paraId="5C8BCB9E" w14:textId="77777777" w:rsidR="0059224C" w:rsidRPr="00234C58" w:rsidRDefault="0059224C" w:rsidP="008E7299">
            <w:pPr>
              <w:keepNext w:val="0"/>
              <w:widowControl w:val="0"/>
              <w:spacing w:before="120" w:after="120" w:line="240" w:lineRule="auto"/>
              <w:rPr>
                <w:rFonts w:ascii="Aptos" w:hAnsi="Aptos"/>
                <w:b/>
                <w:bCs/>
                <w:sz w:val="22"/>
                <w:szCs w:val="22"/>
              </w:rPr>
            </w:pPr>
            <w:r w:rsidRPr="00234C58">
              <w:rPr>
                <w:rFonts w:ascii="Aptos" w:hAnsi="Aptos"/>
                <w:b/>
                <w:bCs/>
                <w:sz w:val="22"/>
                <w:szCs w:val="22"/>
              </w:rPr>
              <w:t>“Contract Opportunity”</w:t>
            </w:r>
          </w:p>
        </w:tc>
        <w:tc>
          <w:tcPr>
            <w:tcW w:w="0" w:type="auto"/>
          </w:tcPr>
          <w:p w14:paraId="7A0F5AC4" w14:textId="77777777" w:rsidR="0059224C" w:rsidRPr="00234C58" w:rsidRDefault="0059224C" w:rsidP="008E7299">
            <w:pPr>
              <w:keepNext w:val="0"/>
              <w:widowControl w:val="0"/>
              <w:spacing w:before="120" w:after="120" w:line="240" w:lineRule="auto"/>
              <w:rPr>
                <w:rFonts w:ascii="Aptos" w:hAnsi="Aptos"/>
                <w:sz w:val="22"/>
                <w:szCs w:val="22"/>
              </w:rPr>
            </w:pPr>
            <w:r w:rsidRPr="00234C58">
              <w:rPr>
                <w:rFonts w:ascii="Aptos" w:hAnsi="Aptos"/>
                <w:sz w:val="22"/>
                <w:szCs w:val="22"/>
              </w:rPr>
              <w:t>means this procurement competition for the award of the Contract intended to be awarded as described in the ITT Pack.</w:t>
            </w:r>
          </w:p>
        </w:tc>
      </w:tr>
      <w:tr w:rsidR="0059224C" w:rsidRPr="00234C58" w:rsidDel="009F1721" w14:paraId="2255B49B" w14:textId="77777777" w:rsidTr="00FC0B3F">
        <w:trPr>
          <w:trHeight w:val="806"/>
          <w:jc w:val="center"/>
        </w:trPr>
        <w:tc>
          <w:tcPr>
            <w:tcW w:w="0" w:type="auto"/>
          </w:tcPr>
          <w:p w14:paraId="128E11D0" w14:textId="77777777" w:rsidR="0059224C" w:rsidRPr="00234C58" w:rsidDel="009F1721" w:rsidRDefault="0059224C" w:rsidP="008E7299">
            <w:pPr>
              <w:keepNext w:val="0"/>
              <w:widowControl w:val="0"/>
              <w:spacing w:before="120" w:after="120" w:line="240" w:lineRule="auto"/>
              <w:rPr>
                <w:rFonts w:ascii="Aptos" w:hAnsi="Aptos"/>
                <w:b/>
                <w:bCs/>
                <w:sz w:val="22"/>
                <w:szCs w:val="22"/>
              </w:rPr>
            </w:pPr>
            <w:r w:rsidRPr="00234C58">
              <w:rPr>
                <w:rFonts w:ascii="Aptos" w:hAnsi="Aptos"/>
                <w:b/>
                <w:bCs/>
                <w:sz w:val="22"/>
                <w:szCs w:val="22"/>
              </w:rPr>
              <w:t>“Core Supplier Information”</w:t>
            </w:r>
          </w:p>
        </w:tc>
        <w:tc>
          <w:tcPr>
            <w:tcW w:w="0" w:type="auto"/>
          </w:tcPr>
          <w:p w14:paraId="6F4E1A59" w14:textId="28977973" w:rsidR="0059224C" w:rsidRPr="00234C58" w:rsidDel="009F1721" w:rsidRDefault="006D28C3" w:rsidP="008E7299">
            <w:pPr>
              <w:keepNext w:val="0"/>
              <w:widowControl w:val="0"/>
              <w:spacing w:before="120" w:after="120" w:line="240" w:lineRule="auto"/>
              <w:rPr>
                <w:rFonts w:ascii="Aptos" w:hAnsi="Aptos"/>
                <w:sz w:val="22"/>
                <w:szCs w:val="22"/>
              </w:rPr>
            </w:pPr>
            <w:r w:rsidRPr="00234C58">
              <w:rPr>
                <w:rFonts w:ascii="Aptos" w:hAnsi="Aptos"/>
                <w:sz w:val="22"/>
                <w:szCs w:val="22"/>
              </w:rPr>
              <w:t>means the information described at regulations 9 to 12 inclusive of the Regulations and provided via the Central Digital Platform.</w:t>
            </w:r>
          </w:p>
        </w:tc>
      </w:tr>
      <w:tr w:rsidR="0059224C" w:rsidRPr="00234C58" w14:paraId="3C6B423B" w14:textId="77777777" w:rsidTr="00FC0B3F">
        <w:trPr>
          <w:trHeight w:val="514"/>
          <w:jc w:val="center"/>
        </w:trPr>
        <w:tc>
          <w:tcPr>
            <w:tcW w:w="0" w:type="auto"/>
          </w:tcPr>
          <w:p w14:paraId="4CFE63EB" w14:textId="77777777" w:rsidR="0059224C" w:rsidRPr="00234C58" w:rsidRDefault="0059224C" w:rsidP="008E7299">
            <w:pPr>
              <w:keepNext w:val="0"/>
              <w:widowControl w:val="0"/>
              <w:spacing w:before="120" w:after="120" w:line="240" w:lineRule="auto"/>
              <w:rPr>
                <w:rFonts w:ascii="Aptos" w:hAnsi="Aptos"/>
                <w:b/>
                <w:bCs/>
                <w:sz w:val="22"/>
                <w:szCs w:val="22"/>
              </w:rPr>
            </w:pPr>
            <w:bookmarkStart w:id="28" w:name="_Toc445737138"/>
            <w:bookmarkStart w:id="29" w:name="_Toc146711883"/>
            <w:bookmarkStart w:id="30" w:name="_Toc146712295"/>
            <w:r w:rsidRPr="00234C58">
              <w:rPr>
                <w:rFonts w:ascii="Aptos" w:hAnsi="Aptos"/>
                <w:b/>
                <w:bCs/>
                <w:sz w:val="22"/>
                <w:szCs w:val="22"/>
              </w:rPr>
              <w:t>“Deadline”</w:t>
            </w:r>
            <w:bookmarkEnd w:id="28"/>
            <w:bookmarkEnd w:id="29"/>
            <w:bookmarkEnd w:id="30"/>
          </w:p>
        </w:tc>
        <w:tc>
          <w:tcPr>
            <w:tcW w:w="0" w:type="auto"/>
          </w:tcPr>
          <w:p w14:paraId="564BFE65" w14:textId="64DA24F4" w:rsidR="0059224C" w:rsidRPr="00234C58" w:rsidRDefault="00AE29A5" w:rsidP="008E7299">
            <w:pPr>
              <w:keepNext w:val="0"/>
              <w:widowControl w:val="0"/>
              <w:spacing w:before="120" w:after="120" w:line="240" w:lineRule="auto"/>
              <w:rPr>
                <w:rFonts w:ascii="Aptos" w:hAnsi="Aptos"/>
                <w:sz w:val="22"/>
                <w:szCs w:val="22"/>
              </w:rPr>
            </w:pPr>
            <w:bookmarkStart w:id="31" w:name="_Toc445737139"/>
            <w:bookmarkStart w:id="32" w:name="_Toc146711884"/>
            <w:bookmarkStart w:id="33" w:name="_Toc146712296"/>
            <w:r w:rsidRPr="00234C58">
              <w:rPr>
                <w:rFonts w:ascii="Aptos" w:hAnsi="Aptos"/>
                <w:sz w:val="22"/>
                <w:szCs w:val="22"/>
              </w:rPr>
              <w:t>m</w:t>
            </w:r>
            <w:r w:rsidR="0059224C" w:rsidRPr="00234C58">
              <w:rPr>
                <w:rFonts w:ascii="Aptos" w:hAnsi="Aptos"/>
                <w:sz w:val="22"/>
                <w:szCs w:val="22"/>
              </w:rPr>
              <w:t>eans as applicable the deadline for submission of a response to the Supplier Information Questionnaire or the deadline for submission of Tenders, as set out at paragraph 3.3 of this document of the ITT Pack.</w:t>
            </w:r>
            <w:bookmarkEnd w:id="31"/>
            <w:bookmarkEnd w:id="32"/>
            <w:bookmarkEnd w:id="33"/>
          </w:p>
        </w:tc>
      </w:tr>
      <w:tr w:rsidR="0059224C" w:rsidRPr="00234C58" w14:paraId="79268784" w14:textId="77777777" w:rsidTr="00FC0B3F">
        <w:trPr>
          <w:trHeight w:val="514"/>
          <w:jc w:val="center"/>
        </w:trPr>
        <w:tc>
          <w:tcPr>
            <w:tcW w:w="0" w:type="auto"/>
          </w:tcPr>
          <w:p w14:paraId="79D8AD98" w14:textId="77777777" w:rsidR="0059224C" w:rsidRPr="00234C58" w:rsidRDefault="0059224C" w:rsidP="008E7299">
            <w:pPr>
              <w:keepNext w:val="0"/>
              <w:widowControl w:val="0"/>
              <w:spacing w:before="120" w:after="120" w:line="240" w:lineRule="auto"/>
              <w:rPr>
                <w:rFonts w:ascii="Aptos" w:hAnsi="Aptos"/>
                <w:b/>
                <w:bCs/>
                <w:sz w:val="22"/>
                <w:szCs w:val="22"/>
              </w:rPr>
            </w:pPr>
            <w:r w:rsidRPr="00234C58">
              <w:rPr>
                <w:rFonts w:ascii="Aptos" w:hAnsi="Aptos"/>
                <w:b/>
                <w:bCs/>
                <w:sz w:val="22"/>
                <w:szCs w:val="22"/>
              </w:rPr>
              <w:t>“Debarment List”</w:t>
            </w:r>
          </w:p>
        </w:tc>
        <w:tc>
          <w:tcPr>
            <w:tcW w:w="0" w:type="auto"/>
          </w:tcPr>
          <w:p w14:paraId="08888A19" w14:textId="77777777" w:rsidR="0059224C" w:rsidRPr="00234C58" w:rsidRDefault="0059224C" w:rsidP="008E7299">
            <w:pPr>
              <w:keepNext w:val="0"/>
              <w:widowControl w:val="0"/>
              <w:spacing w:before="120" w:after="120" w:line="240" w:lineRule="auto"/>
              <w:rPr>
                <w:rFonts w:ascii="Aptos" w:hAnsi="Aptos"/>
                <w:sz w:val="22"/>
                <w:szCs w:val="22"/>
              </w:rPr>
            </w:pPr>
            <w:r w:rsidRPr="00234C58">
              <w:rPr>
                <w:rFonts w:ascii="Aptos" w:hAnsi="Aptos"/>
                <w:sz w:val="22"/>
                <w:szCs w:val="22"/>
              </w:rPr>
              <w:t>means the list kept by a Minister of the Crown for the purposes of section 62 PA 2023.</w:t>
            </w:r>
          </w:p>
        </w:tc>
      </w:tr>
      <w:tr w:rsidR="0059224C" w:rsidRPr="00234C58" w14:paraId="3FFC571D" w14:textId="77777777" w:rsidTr="00FC0B3F">
        <w:trPr>
          <w:trHeight w:val="514"/>
          <w:jc w:val="center"/>
        </w:trPr>
        <w:tc>
          <w:tcPr>
            <w:tcW w:w="0" w:type="auto"/>
          </w:tcPr>
          <w:p w14:paraId="5629DA1F" w14:textId="77777777" w:rsidR="0059224C" w:rsidRPr="00234C58" w:rsidRDefault="0059224C" w:rsidP="008E7299">
            <w:pPr>
              <w:keepNext w:val="0"/>
              <w:widowControl w:val="0"/>
              <w:spacing w:before="120" w:after="120" w:line="240" w:lineRule="auto"/>
              <w:rPr>
                <w:rFonts w:ascii="Aptos" w:hAnsi="Aptos"/>
                <w:b/>
                <w:bCs/>
                <w:sz w:val="22"/>
                <w:szCs w:val="22"/>
              </w:rPr>
            </w:pPr>
            <w:r w:rsidRPr="00234C58">
              <w:rPr>
                <w:rFonts w:ascii="Aptos" w:hAnsi="Aptos"/>
                <w:b/>
                <w:bCs/>
                <w:sz w:val="22"/>
                <w:szCs w:val="22"/>
              </w:rPr>
              <w:t>“Disregarded”</w:t>
            </w:r>
          </w:p>
        </w:tc>
        <w:tc>
          <w:tcPr>
            <w:tcW w:w="0" w:type="auto"/>
          </w:tcPr>
          <w:p w14:paraId="1EA1CB2E" w14:textId="6E1A8272" w:rsidR="0059224C" w:rsidRPr="00234C58" w:rsidRDefault="0059224C" w:rsidP="008E7299">
            <w:pPr>
              <w:keepNext w:val="0"/>
              <w:widowControl w:val="0"/>
              <w:spacing w:before="120" w:after="120" w:line="240" w:lineRule="auto"/>
              <w:rPr>
                <w:rFonts w:ascii="Aptos" w:hAnsi="Aptos"/>
                <w:sz w:val="22"/>
                <w:szCs w:val="22"/>
              </w:rPr>
            </w:pPr>
            <w:r w:rsidRPr="00234C58">
              <w:rPr>
                <w:rFonts w:ascii="Aptos" w:hAnsi="Aptos"/>
                <w:sz w:val="22"/>
                <w:szCs w:val="22"/>
              </w:rPr>
              <w:t xml:space="preserve">means a Tender that </w:t>
            </w:r>
            <w:r w:rsidR="004A0910"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4A0910" w:rsidRPr="00234C58">
              <w:rPr>
                <w:rFonts w:ascii="Aptos" w:hAnsi="Aptos"/>
                <w:sz w:val="22"/>
                <w:szCs w:val="22"/>
              </w:rPr>
              <w:t xml:space="preserve"> </w:t>
            </w:r>
            <w:r w:rsidRPr="00234C58">
              <w:rPr>
                <w:rFonts w:ascii="Aptos" w:hAnsi="Aptos"/>
                <w:sz w:val="22"/>
                <w:szCs w:val="22"/>
              </w:rPr>
              <w:t xml:space="preserve">has disregarded and </w:t>
            </w:r>
            <w:r w:rsidRPr="00234C58">
              <w:rPr>
                <w:rFonts w:ascii="Aptos" w:hAnsi="Aptos"/>
                <w:sz w:val="22"/>
                <w:szCs w:val="22"/>
              </w:rPr>
              <w:lastRenderedPageBreak/>
              <w:t>excluded from this Contract Opportunity as permitted under this ITT Pack and/or as permitted under the PA 2023.</w:t>
            </w:r>
          </w:p>
        </w:tc>
      </w:tr>
      <w:tr w:rsidR="0059224C" w:rsidRPr="00234C58" w14:paraId="537C1F56" w14:textId="77777777" w:rsidTr="00FC0B3F">
        <w:trPr>
          <w:trHeight w:val="514"/>
          <w:jc w:val="center"/>
        </w:trPr>
        <w:tc>
          <w:tcPr>
            <w:tcW w:w="0" w:type="auto"/>
          </w:tcPr>
          <w:p w14:paraId="4EA6BE3D" w14:textId="77777777" w:rsidR="0059224C" w:rsidRPr="00234C58" w:rsidRDefault="0059224C" w:rsidP="008E7299">
            <w:pPr>
              <w:keepNext w:val="0"/>
              <w:widowControl w:val="0"/>
              <w:spacing w:before="120" w:after="120" w:line="240" w:lineRule="auto"/>
              <w:rPr>
                <w:rFonts w:ascii="Aptos" w:hAnsi="Aptos"/>
                <w:b/>
                <w:bCs/>
                <w:sz w:val="22"/>
                <w:szCs w:val="22"/>
              </w:rPr>
            </w:pPr>
            <w:bookmarkStart w:id="34" w:name="_Toc445737140"/>
            <w:bookmarkStart w:id="35" w:name="_Toc146711885"/>
            <w:bookmarkStart w:id="36" w:name="_Toc146712297"/>
            <w:r w:rsidRPr="00234C58">
              <w:rPr>
                <w:rFonts w:ascii="Aptos" w:hAnsi="Aptos"/>
                <w:b/>
                <w:bCs/>
                <w:sz w:val="22"/>
                <w:szCs w:val="22"/>
              </w:rPr>
              <w:lastRenderedPageBreak/>
              <w:t>“DPA”</w:t>
            </w:r>
            <w:bookmarkEnd w:id="34"/>
            <w:bookmarkEnd w:id="35"/>
            <w:bookmarkEnd w:id="36"/>
          </w:p>
        </w:tc>
        <w:tc>
          <w:tcPr>
            <w:tcW w:w="0" w:type="auto"/>
          </w:tcPr>
          <w:p w14:paraId="6DDD07AB" w14:textId="77777777" w:rsidR="0059224C" w:rsidRPr="00234C58" w:rsidRDefault="0059224C" w:rsidP="008E7299">
            <w:pPr>
              <w:keepNext w:val="0"/>
              <w:widowControl w:val="0"/>
              <w:spacing w:before="120" w:after="120" w:line="240" w:lineRule="auto"/>
              <w:rPr>
                <w:rFonts w:ascii="Aptos" w:hAnsi="Aptos"/>
                <w:sz w:val="22"/>
                <w:szCs w:val="22"/>
              </w:rPr>
            </w:pPr>
            <w:bookmarkStart w:id="37" w:name="_Toc146711886"/>
            <w:bookmarkStart w:id="38" w:name="_Toc146712298"/>
            <w:bookmarkStart w:id="39" w:name="_Toc445737141"/>
            <w:r w:rsidRPr="00234C58">
              <w:rPr>
                <w:rFonts w:ascii="Aptos" w:hAnsi="Aptos"/>
                <w:sz w:val="22"/>
                <w:szCs w:val="22"/>
              </w:rPr>
              <w:t>means the Data Protection Act 2018</w:t>
            </w:r>
            <w:bookmarkEnd w:id="37"/>
            <w:bookmarkEnd w:id="38"/>
            <w:bookmarkEnd w:id="39"/>
            <w:r w:rsidRPr="00234C58">
              <w:rPr>
                <w:rFonts w:ascii="Aptos" w:hAnsi="Aptos"/>
                <w:sz w:val="22"/>
                <w:szCs w:val="22"/>
              </w:rPr>
              <w:t>.</w:t>
            </w:r>
          </w:p>
        </w:tc>
      </w:tr>
      <w:tr w:rsidR="0059224C" w:rsidRPr="00234C58" w14:paraId="0A49E48C" w14:textId="77777777" w:rsidTr="00FC0B3F">
        <w:trPr>
          <w:trHeight w:val="514"/>
          <w:jc w:val="center"/>
        </w:trPr>
        <w:tc>
          <w:tcPr>
            <w:tcW w:w="0" w:type="auto"/>
          </w:tcPr>
          <w:p w14:paraId="23420B2F" w14:textId="77777777" w:rsidR="0059224C" w:rsidRPr="00234C58" w:rsidRDefault="0059224C" w:rsidP="008E7299">
            <w:pPr>
              <w:keepNext w:val="0"/>
              <w:widowControl w:val="0"/>
              <w:spacing w:before="120" w:after="120" w:line="240" w:lineRule="auto"/>
              <w:rPr>
                <w:rFonts w:ascii="Aptos" w:hAnsi="Aptos"/>
                <w:b/>
                <w:bCs/>
                <w:sz w:val="22"/>
                <w:szCs w:val="22"/>
              </w:rPr>
            </w:pPr>
            <w:bookmarkStart w:id="40" w:name="_Toc445737142"/>
            <w:bookmarkStart w:id="41" w:name="_Toc146711887"/>
            <w:bookmarkStart w:id="42" w:name="_Toc146712299"/>
            <w:r w:rsidRPr="00234C58">
              <w:rPr>
                <w:rFonts w:ascii="Aptos" w:hAnsi="Aptos"/>
                <w:b/>
                <w:bCs/>
                <w:sz w:val="22"/>
                <w:szCs w:val="22"/>
              </w:rPr>
              <w:t>“EIR”</w:t>
            </w:r>
            <w:bookmarkEnd w:id="40"/>
            <w:bookmarkEnd w:id="41"/>
            <w:bookmarkEnd w:id="42"/>
          </w:p>
        </w:tc>
        <w:tc>
          <w:tcPr>
            <w:tcW w:w="0" w:type="auto"/>
          </w:tcPr>
          <w:p w14:paraId="37B3DD9F" w14:textId="77777777" w:rsidR="0059224C" w:rsidRPr="00234C58" w:rsidRDefault="0059224C" w:rsidP="008E7299">
            <w:pPr>
              <w:keepNext w:val="0"/>
              <w:widowControl w:val="0"/>
              <w:spacing w:before="120" w:after="120" w:line="240" w:lineRule="auto"/>
              <w:rPr>
                <w:rFonts w:ascii="Aptos" w:hAnsi="Aptos"/>
                <w:sz w:val="22"/>
                <w:szCs w:val="22"/>
              </w:rPr>
            </w:pPr>
            <w:bookmarkStart w:id="43" w:name="_Toc445737143"/>
            <w:bookmarkStart w:id="44" w:name="_Toc146711888"/>
            <w:bookmarkStart w:id="45" w:name="_Toc146712300"/>
            <w:r w:rsidRPr="00234C58">
              <w:rPr>
                <w:rFonts w:ascii="Aptos" w:hAnsi="Aptos"/>
                <w:sz w:val="22"/>
                <w:szCs w:val="22"/>
              </w:rPr>
              <w:t>means the Environmental Information Regulations 2004</w:t>
            </w:r>
            <w:bookmarkEnd w:id="43"/>
            <w:bookmarkEnd w:id="44"/>
            <w:bookmarkEnd w:id="45"/>
            <w:r w:rsidRPr="00234C58">
              <w:rPr>
                <w:rFonts w:ascii="Aptos" w:hAnsi="Aptos"/>
                <w:sz w:val="22"/>
                <w:szCs w:val="22"/>
              </w:rPr>
              <w:t>.</w:t>
            </w:r>
          </w:p>
        </w:tc>
      </w:tr>
      <w:tr w:rsidR="004A0910" w:rsidRPr="000A4841" w14:paraId="6426D385" w14:textId="77777777" w:rsidTr="00FC0B3F">
        <w:trPr>
          <w:trHeight w:val="514"/>
          <w:jc w:val="center"/>
        </w:trPr>
        <w:tc>
          <w:tcPr>
            <w:tcW w:w="0" w:type="auto"/>
          </w:tcPr>
          <w:p w14:paraId="4FD182C9" w14:textId="67C8AF60" w:rsidR="004A0910" w:rsidRPr="00234C58" w:rsidRDefault="004A0910" w:rsidP="008E7299">
            <w:pPr>
              <w:keepNext w:val="0"/>
              <w:widowControl w:val="0"/>
              <w:spacing w:before="120" w:after="120" w:line="240" w:lineRule="auto"/>
              <w:rPr>
                <w:rFonts w:ascii="Aptos" w:hAnsi="Aptos"/>
                <w:b/>
                <w:bCs/>
                <w:sz w:val="22"/>
                <w:szCs w:val="22"/>
              </w:rPr>
            </w:pPr>
            <w:r w:rsidRPr="00234C58">
              <w:rPr>
                <w:rFonts w:ascii="Aptos" w:hAnsi="Aptos"/>
                <w:b/>
                <w:bCs/>
                <w:sz w:val="22"/>
                <w:szCs w:val="22"/>
              </w:rPr>
              <w:t>“</w:t>
            </w:r>
            <w:r w:rsidR="00B37B57" w:rsidRPr="00234C58">
              <w:rPr>
                <w:rFonts w:ascii="Aptos" w:hAnsi="Aptos"/>
                <w:b/>
                <w:bCs/>
                <w:sz w:val="22"/>
                <w:szCs w:val="22"/>
              </w:rPr>
              <w:t xml:space="preserve">E-Tendering </w:t>
            </w:r>
            <w:r w:rsidRPr="00234C58">
              <w:rPr>
                <w:rFonts w:ascii="Aptos" w:hAnsi="Aptos"/>
                <w:b/>
                <w:bCs/>
                <w:sz w:val="22"/>
                <w:szCs w:val="22"/>
              </w:rPr>
              <w:t>Portal”</w:t>
            </w:r>
          </w:p>
        </w:tc>
        <w:tc>
          <w:tcPr>
            <w:tcW w:w="0" w:type="auto"/>
          </w:tcPr>
          <w:p w14:paraId="33932E24" w14:textId="6B9EB8BD" w:rsidR="004A0910" w:rsidRPr="00234C58" w:rsidRDefault="004A0910" w:rsidP="008E7299">
            <w:pPr>
              <w:pStyle w:val="paragraph"/>
              <w:widowControl w:val="0"/>
              <w:spacing w:before="0" w:beforeAutospacing="0" w:after="0" w:afterAutospacing="0"/>
              <w:jc w:val="both"/>
              <w:textAlignment w:val="baseline"/>
              <w:rPr>
                <w:rStyle w:val="eop"/>
                <w:rFonts w:ascii="Aptos" w:hAnsi="Aptos" w:cs="Arial"/>
                <w:sz w:val="22"/>
                <w:szCs w:val="22"/>
              </w:rPr>
            </w:pPr>
            <w:r w:rsidRPr="00234C58">
              <w:rPr>
                <w:rStyle w:val="normaltextrun"/>
                <w:rFonts w:ascii="Aptos" w:hAnsi="Aptos" w:cs="Arial"/>
                <w:sz w:val="22"/>
                <w:szCs w:val="22"/>
              </w:rPr>
              <w:t xml:space="preserve">means the electronic Tendering portal ‘Atamis’ used by the </w:t>
            </w:r>
            <w:r w:rsidR="00AA27BB" w:rsidRPr="00234C58">
              <w:rPr>
                <w:rStyle w:val="normaltextrun"/>
                <w:rFonts w:ascii="Aptos" w:hAnsi="Aptos" w:cs="Arial"/>
                <w:sz w:val="22"/>
                <w:szCs w:val="22"/>
              </w:rPr>
              <w:t xml:space="preserve">Contracting </w:t>
            </w:r>
            <w:r w:rsidR="007434B2" w:rsidRPr="00234C58">
              <w:rPr>
                <w:rStyle w:val="normaltextrun"/>
                <w:rFonts w:ascii="Aptos" w:hAnsi="Aptos" w:cs="Arial"/>
                <w:sz w:val="22"/>
                <w:szCs w:val="22"/>
              </w:rPr>
              <w:t>Authority</w:t>
            </w:r>
            <w:r w:rsidRPr="00234C58">
              <w:rPr>
                <w:rStyle w:val="normaltextrun"/>
                <w:rFonts w:ascii="Aptos" w:hAnsi="Aptos" w:cs="Arial"/>
              </w:rPr>
              <w:t xml:space="preserve"> </w:t>
            </w:r>
            <w:r w:rsidRPr="00234C58">
              <w:rPr>
                <w:rStyle w:val="normaltextrun"/>
                <w:rFonts w:ascii="Aptos" w:hAnsi="Aptos" w:cs="Arial"/>
                <w:sz w:val="22"/>
                <w:szCs w:val="22"/>
              </w:rPr>
              <w:t>for this procurement:</w:t>
            </w:r>
            <w:r w:rsidRPr="00234C58">
              <w:rPr>
                <w:rStyle w:val="eop"/>
                <w:rFonts w:ascii="Aptos" w:hAnsi="Aptos" w:cs="Arial"/>
                <w:sz w:val="22"/>
                <w:szCs w:val="22"/>
              </w:rPr>
              <w:t> </w:t>
            </w:r>
          </w:p>
          <w:p w14:paraId="305DDBBE" w14:textId="77777777" w:rsidR="004A0910" w:rsidRPr="00234C58" w:rsidRDefault="004A0910" w:rsidP="008E7299">
            <w:pPr>
              <w:pStyle w:val="paragraph"/>
              <w:widowControl w:val="0"/>
              <w:spacing w:before="0" w:beforeAutospacing="0" w:after="0" w:afterAutospacing="0"/>
              <w:jc w:val="both"/>
              <w:textAlignment w:val="baseline"/>
              <w:rPr>
                <w:rFonts w:ascii="Aptos" w:hAnsi="Aptos" w:cs="Arial"/>
                <w:sz w:val="22"/>
                <w:szCs w:val="22"/>
              </w:rPr>
            </w:pPr>
          </w:p>
          <w:p w14:paraId="1BC3D880" w14:textId="77777777" w:rsidR="004A0910" w:rsidRPr="00234C58" w:rsidRDefault="004A0910" w:rsidP="008E7299">
            <w:pPr>
              <w:pStyle w:val="paragraph"/>
              <w:widowControl w:val="0"/>
              <w:spacing w:before="0" w:beforeAutospacing="0" w:after="0" w:afterAutospacing="0"/>
              <w:jc w:val="both"/>
              <w:textAlignment w:val="baseline"/>
              <w:rPr>
                <w:rStyle w:val="Hyperlink"/>
                <w:rFonts w:ascii="Aptos" w:hAnsi="Aptos" w:cs="Arial"/>
                <w:sz w:val="22"/>
                <w:szCs w:val="22"/>
              </w:rPr>
            </w:pPr>
            <w:hyperlink r:id="rId11" w:tgtFrame="_blank" w:history="1">
              <w:r w:rsidRPr="00234C58">
                <w:rPr>
                  <w:rStyle w:val="Hyperlink"/>
                  <w:rFonts w:ascii="Aptos" w:hAnsi="Aptos" w:cs="Arial"/>
                  <w:sz w:val="22"/>
                  <w:szCs w:val="22"/>
                </w:rPr>
                <w:t>https://health-family.force.com/s/Welcome</w:t>
              </w:r>
            </w:hyperlink>
          </w:p>
          <w:p w14:paraId="43555D1F" w14:textId="77777777" w:rsidR="004A0910" w:rsidRPr="00234C58" w:rsidRDefault="004A0910" w:rsidP="008E7299">
            <w:pPr>
              <w:pStyle w:val="paragraph"/>
              <w:widowControl w:val="0"/>
              <w:spacing w:before="0" w:beforeAutospacing="0" w:after="0" w:afterAutospacing="0"/>
              <w:jc w:val="both"/>
              <w:textAlignment w:val="baseline"/>
              <w:rPr>
                <w:rFonts w:ascii="Aptos" w:hAnsi="Aptos" w:cs="Arial"/>
                <w:sz w:val="22"/>
                <w:szCs w:val="22"/>
              </w:rPr>
            </w:pPr>
          </w:p>
          <w:p w14:paraId="3CE25810" w14:textId="77777777" w:rsidR="004A0910" w:rsidRPr="00234C58" w:rsidRDefault="004A0910" w:rsidP="008E7299">
            <w:pPr>
              <w:pStyle w:val="paragraph"/>
              <w:widowControl w:val="0"/>
              <w:spacing w:before="0" w:beforeAutospacing="0" w:after="0" w:afterAutospacing="0"/>
              <w:jc w:val="both"/>
              <w:textAlignment w:val="baseline"/>
              <w:rPr>
                <w:rFonts w:ascii="Aptos" w:hAnsi="Aptos" w:cs="Arial"/>
                <w:sz w:val="22"/>
                <w:szCs w:val="22"/>
                <w:lang w:val="de-DE"/>
              </w:rPr>
            </w:pPr>
            <w:r w:rsidRPr="00234C58">
              <w:rPr>
                <w:rStyle w:val="normaltextrun"/>
                <w:rFonts w:ascii="Aptos" w:hAnsi="Aptos" w:cs="Arial"/>
                <w:color w:val="000000"/>
                <w:sz w:val="22"/>
                <w:szCs w:val="22"/>
                <w:lang w:val="de-DE"/>
              </w:rPr>
              <w:t>User Guide:</w:t>
            </w:r>
            <w:r w:rsidRPr="00234C58">
              <w:rPr>
                <w:rStyle w:val="eop"/>
                <w:rFonts w:ascii="Aptos" w:hAnsi="Aptos" w:cs="Arial"/>
                <w:color w:val="000000"/>
                <w:sz w:val="22"/>
                <w:szCs w:val="22"/>
                <w:lang w:val="de-DE"/>
              </w:rPr>
              <w:t> </w:t>
            </w:r>
          </w:p>
          <w:p w14:paraId="52592392" w14:textId="77777777" w:rsidR="004A0910" w:rsidRPr="00234C58" w:rsidRDefault="004A0910" w:rsidP="008E7299">
            <w:pPr>
              <w:pStyle w:val="paragraph"/>
              <w:widowControl w:val="0"/>
              <w:spacing w:before="0" w:beforeAutospacing="0" w:after="0" w:afterAutospacing="0"/>
              <w:jc w:val="both"/>
              <w:textAlignment w:val="baseline"/>
              <w:rPr>
                <w:rFonts w:ascii="Aptos" w:hAnsi="Aptos" w:cs="Arial"/>
                <w:sz w:val="22"/>
                <w:szCs w:val="22"/>
                <w:lang w:val="de-DE"/>
              </w:rPr>
            </w:pPr>
          </w:p>
          <w:p w14:paraId="32D9AF4C" w14:textId="7C30C43E" w:rsidR="004A0910" w:rsidRPr="00234C58" w:rsidRDefault="004A0910" w:rsidP="008E7299">
            <w:pPr>
              <w:pStyle w:val="paragraph"/>
              <w:widowControl w:val="0"/>
              <w:spacing w:before="0" w:beforeAutospacing="0" w:after="0" w:afterAutospacing="0"/>
              <w:jc w:val="both"/>
              <w:textAlignment w:val="baseline"/>
              <w:rPr>
                <w:rFonts w:ascii="Aptos" w:hAnsi="Aptos" w:cs="Arial"/>
                <w:sz w:val="22"/>
                <w:szCs w:val="22"/>
                <w:lang w:val="de-DE"/>
              </w:rPr>
            </w:pPr>
            <w:hyperlink r:id="rId12" w:history="1">
              <w:r w:rsidRPr="00234C58">
                <w:rPr>
                  <w:rStyle w:val="Hyperlink"/>
                  <w:rFonts w:ascii="Aptos" w:hAnsi="Aptos" w:cs="Arial"/>
                  <w:sz w:val="22"/>
                  <w:szCs w:val="22"/>
                  <w:lang w:val="de-DE"/>
                </w:rPr>
                <w:t>https://services.atamis.co.uk/docs/Supplier_User_Guide.pdf</w:t>
              </w:r>
            </w:hyperlink>
            <w:r w:rsidRPr="00234C58">
              <w:rPr>
                <w:rStyle w:val="eop"/>
                <w:rFonts w:ascii="Aptos" w:hAnsi="Aptos" w:cs="Arial"/>
                <w:color w:val="000000"/>
                <w:sz w:val="22"/>
                <w:szCs w:val="22"/>
                <w:lang w:val="de-DE"/>
              </w:rPr>
              <w:t> </w:t>
            </w:r>
          </w:p>
        </w:tc>
      </w:tr>
      <w:tr w:rsidR="0059224C" w:rsidRPr="00234C58" w14:paraId="57CAFE29" w14:textId="77777777" w:rsidTr="00FC0B3F">
        <w:trPr>
          <w:trHeight w:val="514"/>
          <w:jc w:val="center"/>
        </w:trPr>
        <w:tc>
          <w:tcPr>
            <w:tcW w:w="0" w:type="auto"/>
          </w:tcPr>
          <w:p w14:paraId="408D7826" w14:textId="77777777" w:rsidR="0059224C" w:rsidRPr="00234C58" w:rsidRDefault="0059224C" w:rsidP="008E7299">
            <w:pPr>
              <w:keepNext w:val="0"/>
              <w:widowControl w:val="0"/>
              <w:spacing w:before="120" w:after="120" w:line="240" w:lineRule="auto"/>
              <w:rPr>
                <w:rFonts w:ascii="Aptos" w:hAnsi="Aptos"/>
                <w:b/>
                <w:bCs/>
                <w:sz w:val="22"/>
                <w:szCs w:val="22"/>
              </w:rPr>
            </w:pPr>
            <w:bookmarkStart w:id="46" w:name="_Toc445737146"/>
            <w:bookmarkStart w:id="47" w:name="_Toc146711891"/>
            <w:bookmarkStart w:id="48" w:name="_Toc146712303"/>
            <w:r w:rsidRPr="00234C58">
              <w:rPr>
                <w:rFonts w:ascii="Aptos" w:hAnsi="Aptos"/>
                <w:b/>
                <w:bCs/>
                <w:sz w:val="22"/>
                <w:szCs w:val="22"/>
              </w:rPr>
              <w:t>“FOIA”</w:t>
            </w:r>
            <w:bookmarkEnd w:id="46"/>
            <w:bookmarkEnd w:id="47"/>
            <w:bookmarkEnd w:id="48"/>
          </w:p>
        </w:tc>
        <w:tc>
          <w:tcPr>
            <w:tcW w:w="0" w:type="auto"/>
          </w:tcPr>
          <w:p w14:paraId="0E4713B0" w14:textId="77777777" w:rsidR="0059224C" w:rsidRPr="00234C58" w:rsidRDefault="0059224C" w:rsidP="008E7299">
            <w:pPr>
              <w:keepNext w:val="0"/>
              <w:widowControl w:val="0"/>
              <w:spacing w:before="120" w:after="120" w:line="240" w:lineRule="auto"/>
              <w:rPr>
                <w:rFonts w:ascii="Aptos" w:hAnsi="Aptos"/>
                <w:sz w:val="22"/>
                <w:szCs w:val="22"/>
              </w:rPr>
            </w:pPr>
            <w:bookmarkStart w:id="49" w:name="_Toc445737147"/>
            <w:bookmarkStart w:id="50" w:name="_Toc146711892"/>
            <w:bookmarkStart w:id="51" w:name="_Toc146712304"/>
            <w:r w:rsidRPr="00234C58">
              <w:rPr>
                <w:rFonts w:ascii="Aptos" w:hAnsi="Aptos"/>
                <w:sz w:val="22"/>
                <w:szCs w:val="22"/>
              </w:rPr>
              <w:t>means the Freedom of Information Act 2000.</w:t>
            </w:r>
            <w:bookmarkEnd w:id="49"/>
            <w:bookmarkEnd w:id="50"/>
            <w:bookmarkEnd w:id="51"/>
          </w:p>
        </w:tc>
      </w:tr>
      <w:tr w:rsidR="0059224C" w:rsidRPr="00234C58" w14:paraId="230C99D0" w14:textId="77777777" w:rsidTr="00FC0B3F">
        <w:trPr>
          <w:trHeight w:val="514"/>
          <w:jc w:val="center"/>
        </w:trPr>
        <w:tc>
          <w:tcPr>
            <w:tcW w:w="0" w:type="auto"/>
          </w:tcPr>
          <w:p w14:paraId="21853FB7" w14:textId="77777777" w:rsidR="0059224C" w:rsidRPr="00234C58" w:rsidRDefault="0059224C" w:rsidP="008E7299">
            <w:pPr>
              <w:keepNext w:val="0"/>
              <w:widowControl w:val="0"/>
              <w:spacing w:before="120" w:after="120" w:line="240" w:lineRule="auto"/>
              <w:rPr>
                <w:rFonts w:ascii="Aptos" w:hAnsi="Aptos"/>
                <w:b/>
                <w:bCs/>
                <w:sz w:val="22"/>
                <w:szCs w:val="22"/>
              </w:rPr>
            </w:pPr>
            <w:bookmarkStart w:id="52" w:name="_Toc146711893"/>
            <w:bookmarkStart w:id="53" w:name="_Toc146712305"/>
            <w:r w:rsidRPr="00234C58">
              <w:rPr>
                <w:rFonts w:ascii="Aptos" w:hAnsi="Aptos"/>
                <w:b/>
                <w:bCs/>
                <w:sz w:val="22"/>
                <w:szCs w:val="22"/>
              </w:rPr>
              <w:t>“Instructions”</w:t>
            </w:r>
            <w:bookmarkEnd w:id="52"/>
            <w:bookmarkEnd w:id="53"/>
          </w:p>
        </w:tc>
        <w:tc>
          <w:tcPr>
            <w:tcW w:w="0" w:type="auto"/>
          </w:tcPr>
          <w:p w14:paraId="0FEA1AA3" w14:textId="77777777" w:rsidR="0059224C" w:rsidRPr="00234C58" w:rsidRDefault="0059224C" w:rsidP="008E7299">
            <w:pPr>
              <w:keepNext w:val="0"/>
              <w:widowControl w:val="0"/>
              <w:spacing w:before="120" w:after="120" w:line="240" w:lineRule="auto"/>
              <w:rPr>
                <w:rFonts w:ascii="Aptos" w:hAnsi="Aptos"/>
                <w:sz w:val="22"/>
                <w:szCs w:val="22"/>
              </w:rPr>
            </w:pPr>
            <w:bookmarkStart w:id="54" w:name="_Toc146711894"/>
            <w:bookmarkStart w:id="55" w:name="_Toc146712306"/>
            <w:r w:rsidRPr="00234C58">
              <w:rPr>
                <w:rFonts w:ascii="Aptos" w:hAnsi="Aptos"/>
                <w:sz w:val="22"/>
                <w:szCs w:val="22"/>
              </w:rPr>
              <w:t>means this Document 1 of the ITT: Instructions and Guidance to Tenderers</w:t>
            </w:r>
            <w:bookmarkEnd w:id="54"/>
            <w:bookmarkEnd w:id="55"/>
            <w:r w:rsidRPr="00234C58">
              <w:rPr>
                <w:rFonts w:ascii="Aptos" w:hAnsi="Aptos"/>
                <w:sz w:val="22"/>
                <w:szCs w:val="22"/>
              </w:rPr>
              <w:t>.</w:t>
            </w:r>
          </w:p>
        </w:tc>
      </w:tr>
      <w:tr w:rsidR="0059224C" w:rsidRPr="00234C58" w14:paraId="453B2452" w14:textId="77777777" w:rsidTr="00FC0B3F">
        <w:trPr>
          <w:jc w:val="center"/>
        </w:trPr>
        <w:tc>
          <w:tcPr>
            <w:tcW w:w="0" w:type="auto"/>
          </w:tcPr>
          <w:p w14:paraId="357575B0" w14:textId="77777777" w:rsidR="0059224C" w:rsidRPr="00234C58" w:rsidRDefault="0059224C" w:rsidP="008E7299">
            <w:pPr>
              <w:keepNext w:val="0"/>
              <w:widowControl w:val="0"/>
              <w:spacing w:before="120" w:after="120" w:line="240" w:lineRule="auto"/>
              <w:rPr>
                <w:rFonts w:ascii="Aptos" w:hAnsi="Aptos"/>
                <w:b/>
                <w:bCs/>
                <w:sz w:val="22"/>
                <w:szCs w:val="22"/>
              </w:rPr>
            </w:pPr>
            <w:bookmarkStart w:id="56" w:name="_Toc445737148"/>
            <w:bookmarkStart w:id="57" w:name="_Toc146711895"/>
            <w:bookmarkStart w:id="58" w:name="_Toc146712307"/>
            <w:r w:rsidRPr="00234C58">
              <w:rPr>
                <w:rFonts w:ascii="Aptos" w:hAnsi="Aptos"/>
                <w:b/>
                <w:bCs/>
                <w:sz w:val="22"/>
                <w:szCs w:val="22"/>
              </w:rPr>
              <w:t>“Invitation to Tender Questionnaire”</w:t>
            </w:r>
            <w:bookmarkEnd w:id="56"/>
            <w:bookmarkEnd w:id="57"/>
            <w:bookmarkEnd w:id="58"/>
          </w:p>
        </w:tc>
        <w:tc>
          <w:tcPr>
            <w:tcW w:w="0" w:type="auto"/>
          </w:tcPr>
          <w:p w14:paraId="7630B275" w14:textId="5EDE23E2" w:rsidR="0059224C" w:rsidRPr="00234C58" w:rsidRDefault="0059224C" w:rsidP="008E7299">
            <w:pPr>
              <w:keepNext w:val="0"/>
              <w:widowControl w:val="0"/>
              <w:spacing w:before="120" w:after="120" w:line="240" w:lineRule="auto"/>
              <w:rPr>
                <w:rFonts w:ascii="Aptos" w:hAnsi="Aptos"/>
                <w:sz w:val="22"/>
                <w:szCs w:val="22"/>
              </w:rPr>
            </w:pPr>
            <w:bookmarkStart w:id="59" w:name="_Toc445737149"/>
            <w:bookmarkStart w:id="60" w:name="_Toc146711896"/>
            <w:bookmarkStart w:id="61" w:name="_Toc146712308"/>
            <w:r w:rsidRPr="00234C58">
              <w:rPr>
                <w:rFonts w:ascii="Aptos" w:hAnsi="Aptos"/>
                <w:sz w:val="22"/>
                <w:szCs w:val="22"/>
              </w:rPr>
              <w:t xml:space="preserve">means the on-line questions to be completed and submitted by the Tenderers via the </w:t>
            </w:r>
            <w:r w:rsidR="00CE1AF3" w:rsidRPr="00234C58">
              <w:rPr>
                <w:rFonts w:ascii="Aptos" w:hAnsi="Aptos"/>
                <w:sz w:val="22"/>
                <w:szCs w:val="22"/>
              </w:rPr>
              <w:t>E-Tendering</w:t>
            </w:r>
            <w:r w:rsidRPr="00234C58">
              <w:rPr>
                <w:rFonts w:ascii="Aptos" w:hAnsi="Aptos"/>
                <w:sz w:val="22"/>
                <w:szCs w:val="22"/>
              </w:rPr>
              <w:t xml:space="preserve"> Portal including all questions contained within Questionnaires 1 to 3.</w:t>
            </w:r>
            <w:bookmarkEnd w:id="59"/>
            <w:bookmarkEnd w:id="60"/>
            <w:bookmarkEnd w:id="61"/>
            <w:r w:rsidRPr="00234C58">
              <w:rPr>
                <w:rFonts w:ascii="Aptos" w:hAnsi="Aptos"/>
                <w:sz w:val="22"/>
                <w:szCs w:val="22"/>
              </w:rPr>
              <w:t xml:space="preserve"> </w:t>
            </w:r>
          </w:p>
        </w:tc>
      </w:tr>
      <w:tr w:rsidR="0059224C" w:rsidRPr="00234C58" w14:paraId="2C2BE419" w14:textId="77777777" w:rsidTr="003C668D">
        <w:trPr>
          <w:jc w:val="center"/>
        </w:trPr>
        <w:tc>
          <w:tcPr>
            <w:tcW w:w="0" w:type="auto"/>
          </w:tcPr>
          <w:p w14:paraId="08ED3456" w14:textId="77777777" w:rsidR="0059224C" w:rsidRPr="00234C58" w:rsidRDefault="0059224C" w:rsidP="008E7299">
            <w:pPr>
              <w:keepNext w:val="0"/>
              <w:widowControl w:val="0"/>
              <w:spacing w:before="120" w:after="120" w:line="240" w:lineRule="auto"/>
              <w:rPr>
                <w:rFonts w:ascii="Aptos" w:hAnsi="Aptos"/>
                <w:b/>
                <w:bCs/>
                <w:sz w:val="22"/>
                <w:szCs w:val="22"/>
              </w:rPr>
            </w:pPr>
            <w:bookmarkStart w:id="62" w:name="_Toc445737150"/>
            <w:bookmarkStart w:id="63" w:name="_Toc146711897"/>
            <w:bookmarkStart w:id="64" w:name="_Toc146712309"/>
            <w:r w:rsidRPr="00234C58">
              <w:rPr>
                <w:rFonts w:ascii="Aptos" w:hAnsi="Aptos"/>
                <w:b/>
                <w:bCs/>
                <w:sz w:val="22"/>
                <w:szCs w:val="22"/>
              </w:rPr>
              <w:t>“ITT Pack”</w:t>
            </w:r>
            <w:bookmarkEnd w:id="62"/>
            <w:bookmarkEnd w:id="63"/>
            <w:bookmarkEnd w:id="64"/>
            <w:r w:rsidRPr="00234C58">
              <w:rPr>
                <w:rFonts w:ascii="Aptos" w:hAnsi="Aptos"/>
                <w:b/>
                <w:bCs/>
                <w:sz w:val="22"/>
                <w:szCs w:val="22"/>
              </w:rPr>
              <w:t xml:space="preserve"> </w:t>
            </w:r>
          </w:p>
        </w:tc>
        <w:tc>
          <w:tcPr>
            <w:tcW w:w="0" w:type="auto"/>
          </w:tcPr>
          <w:p w14:paraId="0EFD72DB" w14:textId="77777777" w:rsidR="0059224C" w:rsidRPr="00234C58" w:rsidRDefault="0059224C" w:rsidP="008E7299">
            <w:pPr>
              <w:keepNext w:val="0"/>
              <w:widowControl w:val="0"/>
              <w:spacing w:before="120" w:after="120" w:line="240" w:lineRule="auto"/>
              <w:rPr>
                <w:rFonts w:ascii="Aptos" w:hAnsi="Aptos"/>
                <w:sz w:val="22"/>
                <w:szCs w:val="22"/>
              </w:rPr>
            </w:pPr>
            <w:bookmarkStart w:id="65" w:name="_Toc445737151"/>
            <w:bookmarkStart w:id="66" w:name="_Toc146711898"/>
            <w:bookmarkStart w:id="67" w:name="_Toc146712310"/>
            <w:r w:rsidRPr="00234C58">
              <w:rPr>
                <w:rFonts w:ascii="Aptos" w:hAnsi="Aptos"/>
                <w:sz w:val="22"/>
                <w:szCs w:val="22"/>
              </w:rPr>
              <w:t>means this Document 1 and all other documents as detailed in paragraph 2.2 of this Document 1 and all information issued as part of the invitation to tender including any Schedules, Appendices, Questionnaires and subsequent clarifications</w:t>
            </w:r>
            <w:bookmarkEnd w:id="65"/>
            <w:r w:rsidRPr="00234C58">
              <w:rPr>
                <w:rFonts w:ascii="Aptos" w:hAnsi="Aptos"/>
                <w:sz w:val="22"/>
                <w:szCs w:val="22"/>
              </w:rPr>
              <w:t>.</w:t>
            </w:r>
            <w:bookmarkEnd w:id="66"/>
            <w:bookmarkEnd w:id="67"/>
            <w:r w:rsidRPr="00234C58">
              <w:rPr>
                <w:rFonts w:ascii="Aptos" w:hAnsi="Aptos"/>
                <w:sz w:val="22"/>
                <w:szCs w:val="22"/>
              </w:rPr>
              <w:t xml:space="preserve"> Any references to “ITT” are a reference to the ITT Pack.</w:t>
            </w:r>
          </w:p>
        </w:tc>
      </w:tr>
      <w:tr w:rsidR="0059224C" w:rsidRPr="00234C58" w14:paraId="14AD312D" w14:textId="77777777" w:rsidTr="003C668D">
        <w:trPr>
          <w:jc w:val="center"/>
        </w:trPr>
        <w:tc>
          <w:tcPr>
            <w:tcW w:w="0" w:type="auto"/>
          </w:tcPr>
          <w:p w14:paraId="2ADA50D3" w14:textId="77777777" w:rsidR="0059224C" w:rsidRPr="00234C58" w:rsidRDefault="0059224C" w:rsidP="008E7299">
            <w:pPr>
              <w:keepNext w:val="0"/>
              <w:widowControl w:val="0"/>
              <w:spacing w:before="120" w:after="120" w:line="240" w:lineRule="auto"/>
              <w:rPr>
                <w:rFonts w:ascii="Aptos" w:hAnsi="Aptos"/>
                <w:b/>
                <w:bCs/>
                <w:sz w:val="22"/>
                <w:szCs w:val="22"/>
              </w:rPr>
            </w:pPr>
            <w:r w:rsidRPr="00234C58">
              <w:rPr>
                <w:rFonts w:ascii="Aptos" w:hAnsi="Aptos"/>
                <w:b/>
                <w:bCs/>
                <w:sz w:val="22"/>
                <w:szCs w:val="22"/>
              </w:rPr>
              <w:t>“Ground for Discretionary Exclusion”</w:t>
            </w:r>
          </w:p>
        </w:tc>
        <w:tc>
          <w:tcPr>
            <w:tcW w:w="0" w:type="auto"/>
          </w:tcPr>
          <w:p w14:paraId="145B7BE8" w14:textId="77777777" w:rsidR="0059224C" w:rsidRPr="00234C58" w:rsidRDefault="0059224C" w:rsidP="008E7299">
            <w:pPr>
              <w:keepNext w:val="0"/>
              <w:widowControl w:val="0"/>
              <w:spacing w:before="120" w:after="120" w:line="240" w:lineRule="auto"/>
              <w:rPr>
                <w:rFonts w:ascii="Aptos" w:hAnsi="Aptos"/>
                <w:sz w:val="22"/>
                <w:szCs w:val="22"/>
              </w:rPr>
            </w:pPr>
            <w:r w:rsidRPr="00234C58">
              <w:rPr>
                <w:rFonts w:ascii="Aptos" w:hAnsi="Aptos"/>
                <w:sz w:val="22"/>
                <w:szCs w:val="22"/>
              </w:rPr>
              <w:t xml:space="preserve">means a ground for discretionary exclusion as set out in Schedule 7 of the PA 2023. </w:t>
            </w:r>
          </w:p>
        </w:tc>
      </w:tr>
      <w:tr w:rsidR="0059224C" w:rsidRPr="00234C58" w14:paraId="582C1993" w14:textId="77777777" w:rsidTr="003C668D">
        <w:trPr>
          <w:jc w:val="center"/>
        </w:trPr>
        <w:tc>
          <w:tcPr>
            <w:tcW w:w="0" w:type="auto"/>
          </w:tcPr>
          <w:p w14:paraId="5344402C" w14:textId="77777777" w:rsidR="0059224C" w:rsidRPr="00234C58" w:rsidRDefault="0059224C" w:rsidP="008E7299">
            <w:pPr>
              <w:keepNext w:val="0"/>
              <w:widowControl w:val="0"/>
              <w:spacing w:before="120" w:after="120" w:line="240" w:lineRule="auto"/>
              <w:rPr>
                <w:rFonts w:ascii="Aptos" w:hAnsi="Aptos"/>
                <w:b/>
                <w:bCs/>
                <w:sz w:val="22"/>
                <w:szCs w:val="22"/>
              </w:rPr>
            </w:pPr>
            <w:r w:rsidRPr="00234C58">
              <w:rPr>
                <w:rFonts w:ascii="Aptos" w:hAnsi="Aptos"/>
                <w:b/>
                <w:bCs/>
                <w:sz w:val="22"/>
                <w:szCs w:val="22"/>
              </w:rPr>
              <w:t>“Ground for Mandatory Exclusion”</w:t>
            </w:r>
          </w:p>
        </w:tc>
        <w:tc>
          <w:tcPr>
            <w:tcW w:w="0" w:type="auto"/>
          </w:tcPr>
          <w:p w14:paraId="7C5EB3FE" w14:textId="77777777" w:rsidR="0059224C" w:rsidRPr="00234C58" w:rsidRDefault="0059224C" w:rsidP="008E7299">
            <w:pPr>
              <w:keepNext w:val="0"/>
              <w:widowControl w:val="0"/>
              <w:spacing w:before="120" w:after="120" w:line="240" w:lineRule="auto"/>
              <w:rPr>
                <w:rFonts w:ascii="Aptos" w:hAnsi="Aptos"/>
                <w:sz w:val="22"/>
                <w:szCs w:val="22"/>
              </w:rPr>
            </w:pPr>
            <w:r w:rsidRPr="00234C58">
              <w:rPr>
                <w:rFonts w:ascii="Aptos" w:hAnsi="Aptos"/>
                <w:sz w:val="22"/>
                <w:szCs w:val="22"/>
              </w:rPr>
              <w:t xml:space="preserve">means a ground for mandatory exclusion as set out in Schedule 6 of the PA 2023. </w:t>
            </w:r>
          </w:p>
        </w:tc>
      </w:tr>
      <w:tr w:rsidR="0059224C" w:rsidRPr="00234C58" w14:paraId="402771B3" w14:textId="77777777" w:rsidTr="00FC0B3F">
        <w:trPr>
          <w:jc w:val="center"/>
        </w:trPr>
        <w:tc>
          <w:tcPr>
            <w:tcW w:w="0" w:type="auto"/>
          </w:tcPr>
          <w:p w14:paraId="2EDDF173" w14:textId="77777777" w:rsidR="0059224C" w:rsidRPr="00234C58" w:rsidRDefault="0059224C" w:rsidP="008E7299">
            <w:pPr>
              <w:keepNext w:val="0"/>
              <w:widowControl w:val="0"/>
              <w:spacing w:before="120" w:after="120" w:line="240" w:lineRule="auto"/>
              <w:rPr>
                <w:rFonts w:ascii="Aptos" w:hAnsi="Aptos"/>
                <w:b/>
                <w:bCs/>
                <w:sz w:val="22"/>
                <w:szCs w:val="22"/>
              </w:rPr>
            </w:pPr>
            <w:bookmarkStart w:id="68" w:name="_Toc445737152"/>
            <w:bookmarkStart w:id="69" w:name="_Toc146711899"/>
            <w:bookmarkStart w:id="70" w:name="_Toc146712311"/>
            <w:r w:rsidRPr="00234C58">
              <w:rPr>
                <w:rFonts w:ascii="Aptos" w:hAnsi="Aptos"/>
                <w:b/>
                <w:bCs/>
                <w:sz w:val="22"/>
                <w:szCs w:val="22"/>
              </w:rPr>
              <w:t>“Material Sub-contractor”</w:t>
            </w:r>
            <w:bookmarkEnd w:id="68"/>
            <w:bookmarkEnd w:id="69"/>
            <w:bookmarkEnd w:id="70"/>
          </w:p>
        </w:tc>
        <w:tc>
          <w:tcPr>
            <w:tcW w:w="0" w:type="auto"/>
          </w:tcPr>
          <w:p w14:paraId="32E96DD6" w14:textId="1FC2E36C" w:rsidR="0059224C" w:rsidRPr="00234C58" w:rsidRDefault="0059224C" w:rsidP="008E7299">
            <w:pPr>
              <w:keepNext w:val="0"/>
              <w:widowControl w:val="0"/>
              <w:spacing w:before="240" w:after="120" w:line="240" w:lineRule="auto"/>
              <w:rPr>
                <w:rFonts w:ascii="Aptos" w:hAnsi="Aptos"/>
                <w:sz w:val="22"/>
                <w:szCs w:val="22"/>
              </w:rPr>
            </w:pPr>
            <w:bookmarkStart w:id="71" w:name="_Toc445737153"/>
            <w:bookmarkStart w:id="72" w:name="_Toc146711900"/>
            <w:bookmarkStart w:id="73" w:name="_Toc146712312"/>
            <w:r w:rsidRPr="00234C58">
              <w:rPr>
                <w:rFonts w:ascii="Aptos" w:hAnsi="Aptos"/>
                <w:sz w:val="22"/>
                <w:szCs w:val="22"/>
              </w:rPr>
              <w:t>means a sub-contractor that is material to the delivery of the Services and to whom a Tenderer intends to sub-contract (following award of the contract tendered to the Tender) as identified in the</w:t>
            </w:r>
            <w:r w:rsidR="00034756" w:rsidRPr="00234C58">
              <w:rPr>
                <w:rFonts w:ascii="Aptos" w:hAnsi="Aptos"/>
                <w:sz w:val="22"/>
                <w:szCs w:val="22"/>
              </w:rPr>
              <w:t xml:space="preserve"> </w:t>
            </w:r>
            <w:bookmarkEnd w:id="71"/>
            <w:r w:rsidRPr="00234C58">
              <w:rPr>
                <w:rFonts w:ascii="Aptos" w:hAnsi="Aptos"/>
                <w:sz w:val="22"/>
                <w:szCs w:val="22"/>
              </w:rPr>
              <w:t>Tenderer’s bid submission. For the purposes of the ITT Pack “material” shall mean any sub-contractor that is material as set out expressly within the provisions of the ITT Pack, or in the absence of any such express provision, any sub-contractor which is intended to perform at least 10% by value of the Services tendered.</w:t>
            </w:r>
            <w:bookmarkEnd w:id="72"/>
            <w:bookmarkEnd w:id="73"/>
          </w:p>
        </w:tc>
      </w:tr>
      <w:tr w:rsidR="0059224C" w:rsidRPr="00234C58" w14:paraId="35BB7E5B" w14:textId="77777777" w:rsidTr="00FC0B3F">
        <w:trPr>
          <w:jc w:val="center"/>
        </w:trPr>
        <w:tc>
          <w:tcPr>
            <w:tcW w:w="0" w:type="auto"/>
          </w:tcPr>
          <w:p w14:paraId="4441BA64" w14:textId="77777777" w:rsidR="0059224C" w:rsidRPr="00234C58" w:rsidRDefault="0059224C" w:rsidP="008E7299">
            <w:pPr>
              <w:keepNext w:val="0"/>
              <w:widowControl w:val="0"/>
              <w:spacing w:before="120" w:after="120" w:line="240" w:lineRule="auto"/>
              <w:rPr>
                <w:rFonts w:ascii="Aptos" w:hAnsi="Aptos"/>
                <w:b/>
                <w:bCs/>
                <w:sz w:val="22"/>
                <w:szCs w:val="22"/>
              </w:rPr>
            </w:pPr>
            <w:r w:rsidRPr="00234C58">
              <w:rPr>
                <w:rFonts w:ascii="Aptos" w:hAnsi="Aptos"/>
                <w:b/>
                <w:bCs/>
                <w:sz w:val="22"/>
                <w:szCs w:val="22"/>
              </w:rPr>
              <w:t>“PA 2023”</w:t>
            </w:r>
          </w:p>
        </w:tc>
        <w:tc>
          <w:tcPr>
            <w:tcW w:w="0" w:type="auto"/>
          </w:tcPr>
          <w:p w14:paraId="28986A6B" w14:textId="77777777" w:rsidR="0059224C" w:rsidRPr="00234C58" w:rsidRDefault="0059224C" w:rsidP="008E7299">
            <w:pPr>
              <w:pStyle w:val="paragraph"/>
              <w:widowControl w:val="0"/>
              <w:spacing w:before="0" w:beforeAutospacing="0" w:after="0" w:afterAutospacing="0"/>
              <w:jc w:val="both"/>
              <w:textAlignment w:val="baseline"/>
              <w:rPr>
                <w:rStyle w:val="normaltextrun"/>
                <w:rFonts w:ascii="Aptos" w:hAnsi="Aptos" w:cs="Arial"/>
                <w:sz w:val="22"/>
                <w:szCs w:val="22"/>
              </w:rPr>
            </w:pPr>
            <w:r w:rsidRPr="00234C58">
              <w:rPr>
                <w:rStyle w:val="normaltextrun"/>
                <w:rFonts w:ascii="Aptos" w:hAnsi="Aptos" w:cs="Arial"/>
                <w:sz w:val="22"/>
                <w:szCs w:val="22"/>
              </w:rPr>
              <w:t>means the Procurement Act 2023 as amended (if applicable).</w:t>
            </w:r>
          </w:p>
          <w:p w14:paraId="7A374769" w14:textId="77777777" w:rsidR="0059224C" w:rsidRPr="00234C58" w:rsidRDefault="0059224C" w:rsidP="008E7299">
            <w:pPr>
              <w:pStyle w:val="paragraph"/>
              <w:widowControl w:val="0"/>
              <w:spacing w:before="0" w:beforeAutospacing="0" w:after="0" w:afterAutospacing="0"/>
              <w:jc w:val="both"/>
              <w:textAlignment w:val="baseline"/>
              <w:rPr>
                <w:rStyle w:val="normaltextrun"/>
                <w:rFonts w:ascii="Aptos" w:hAnsi="Aptos" w:cs="Arial"/>
                <w:sz w:val="22"/>
                <w:szCs w:val="22"/>
              </w:rPr>
            </w:pPr>
          </w:p>
        </w:tc>
      </w:tr>
      <w:tr w:rsidR="0059224C" w:rsidRPr="00234C58" w14:paraId="096F6424" w14:textId="77777777" w:rsidTr="00FC0B3F">
        <w:trPr>
          <w:jc w:val="center"/>
        </w:trPr>
        <w:tc>
          <w:tcPr>
            <w:tcW w:w="0" w:type="auto"/>
          </w:tcPr>
          <w:p w14:paraId="74EB4298" w14:textId="77777777" w:rsidR="0059224C" w:rsidRPr="00234C58" w:rsidRDefault="0059224C" w:rsidP="008E7299">
            <w:pPr>
              <w:keepNext w:val="0"/>
              <w:widowControl w:val="0"/>
              <w:spacing w:before="120" w:after="120" w:line="240" w:lineRule="auto"/>
              <w:rPr>
                <w:rFonts w:ascii="Aptos" w:hAnsi="Aptos"/>
                <w:b/>
                <w:bCs/>
                <w:sz w:val="22"/>
                <w:szCs w:val="22"/>
              </w:rPr>
            </w:pPr>
            <w:r w:rsidRPr="00234C58">
              <w:rPr>
                <w:rFonts w:ascii="Aptos" w:hAnsi="Aptos"/>
                <w:b/>
                <w:bCs/>
                <w:sz w:val="22"/>
                <w:szCs w:val="22"/>
              </w:rPr>
              <w:lastRenderedPageBreak/>
              <w:t xml:space="preserve">“Planned Procurement </w:t>
            </w:r>
          </w:p>
          <w:p w14:paraId="0066C3C0" w14:textId="77777777" w:rsidR="0059224C" w:rsidRPr="00234C58" w:rsidRDefault="0059224C" w:rsidP="008E7299">
            <w:pPr>
              <w:keepNext w:val="0"/>
              <w:widowControl w:val="0"/>
              <w:spacing w:before="120" w:after="120" w:line="240" w:lineRule="auto"/>
              <w:rPr>
                <w:rFonts w:ascii="Aptos" w:hAnsi="Aptos"/>
                <w:b/>
                <w:bCs/>
                <w:sz w:val="22"/>
                <w:szCs w:val="22"/>
              </w:rPr>
            </w:pPr>
            <w:r w:rsidRPr="00234C58">
              <w:rPr>
                <w:rFonts w:ascii="Aptos" w:hAnsi="Aptos"/>
                <w:b/>
                <w:bCs/>
                <w:sz w:val="22"/>
                <w:szCs w:val="22"/>
              </w:rPr>
              <w:t>Notice”</w:t>
            </w:r>
          </w:p>
        </w:tc>
        <w:tc>
          <w:tcPr>
            <w:tcW w:w="0" w:type="auto"/>
          </w:tcPr>
          <w:p w14:paraId="01703A0D" w14:textId="77777777" w:rsidR="0059224C" w:rsidRPr="00234C58" w:rsidRDefault="0059224C" w:rsidP="008E7299">
            <w:pPr>
              <w:pStyle w:val="paragraph"/>
              <w:widowControl w:val="0"/>
              <w:spacing w:before="0"/>
              <w:textAlignment w:val="baseline"/>
              <w:rPr>
                <w:rStyle w:val="normaltextrun"/>
                <w:rFonts w:ascii="Aptos" w:hAnsi="Aptos" w:cs="Arial"/>
                <w:sz w:val="22"/>
                <w:szCs w:val="22"/>
              </w:rPr>
            </w:pPr>
            <w:r w:rsidRPr="00234C58">
              <w:rPr>
                <w:rStyle w:val="normaltextrun"/>
                <w:rFonts w:ascii="Aptos" w:hAnsi="Aptos" w:cs="Arial"/>
                <w:sz w:val="22"/>
                <w:szCs w:val="22"/>
              </w:rPr>
              <w:t>means a notice setting out:</w:t>
            </w:r>
          </w:p>
          <w:p w14:paraId="496FB906" w14:textId="0BB18D36" w:rsidR="0059224C" w:rsidRPr="00234C58" w:rsidRDefault="0059224C" w:rsidP="008E7299">
            <w:pPr>
              <w:pStyle w:val="paragraph"/>
              <w:widowControl w:val="0"/>
              <w:spacing w:before="0"/>
              <w:textAlignment w:val="baseline"/>
              <w:rPr>
                <w:rStyle w:val="normaltextrun"/>
                <w:rFonts w:ascii="Aptos" w:hAnsi="Aptos" w:cs="Arial"/>
                <w:sz w:val="22"/>
                <w:szCs w:val="22"/>
              </w:rPr>
            </w:pPr>
            <w:r w:rsidRPr="00234C58">
              <w:rPr>
                <w:rStyle w:val="normaltextrun"/>
                <w:rFonts w:ascii="Aptos" w:hAnsi="Aptos" w:cs="Arial"/>
                <w:sz w:val="22"/>
                <w:szCs w:val="22"/>
              </w:rPr>
              <w:t xml:space="preserve">(a) that </w:t>
            </w:r>
            <w:r w:rsidR="004A0910" w:rsidRPr="00234C58">
              <w:rPr>
                <w:rFonts w:ascii="Aptos" w:hAnsi="Aptos" w:cs="Arial"/>
                <w:sz w:val="22"/>
                <w:szCs w:val="22"/>
              </w:rPr>
              <w:t xml:space="preserve">the </w:t>
            </w:r>
            <w:r w:rsidR="00AA27BB" w:rsidRPr="00234C58">
              <w:rPr>
                <w:rFonts w:ascii="Aptos" w:hAnsi="Aptos" w:cs="Arial"/>
                <w:sz w:val="22"/>
                <w:szCs w:val="22"/>
              </w:rPr>
              <w:t xml:space="preserve">Contracting </w:t>
            </w:r>
            <w:r w:rsidR="007434B2" w:rsidRPr="00234C58">
              <w:rPr>
                <w:rFonts w:ascii="Aptos" w:hAnsi="Aptos" w:cs="Arial"/>
                <w:sz w:val="22"/>
                <w:szCs w:val="22"/>
              </w:rPr>
              <w:t>Authority</w:t>
            </w:r>
            <w:r w:rsidR="004A0910" w:rsidRPr="00234C58">
              <w:rPr>
                <w:rFonts w:ascii="Aptos" w:hAnsi="Aptos" w:cs="Arial"/>
                <w:sz w:val="22"/>
                <w:szCs w:val="22"/>
              </w:rPr>
              <w:t xml:space="preserve"> </w:t>
            </w:r>
            <w:r w:rsidRPr="00234C58">
              <w:rPr>
                <w:rStyle w:val="normaltextrun"/>
                <w:rFonts w:ascii="Aptos" w:hAnsi="Aptos" w:cs="Arial"/>
                <w:sz w:val="22"/>
                <w:szCs w:val="22"/>
              </w:rPr>
              <w:t>intends to publish a Tender Notice, and</w:t>
            </w:r>
          </w:p>
          <w:p w14:paraId="5E19FB26" w14:textId="77777777" w:rsidR="0059224C" w:rsidRPr="00234C58" w:rsidRDefault="0059224C" w:rsidP="008E7299">
            <w:pPr>
              <w:pStyle w:val="paragraph"/>
              <w:widowControl w:val="0"/>
              <w:spacing w:before="0"/>
              <w:textAlignment w:val="baseline"/>
              <w:rPr>
                <w:rStyle w:val="normaltextrun"/>
                <w:rFonts w:ascii="Aptos" w:hAnsi="Aptos" w:cs="Arial"/>
                <w:sz w:val="22"/>
                <w:szCs w:val="22"/>
              </w:rPr>
            </w:pPr>
            <w:r w:rsidRPr="00234C58">
              <w:rPr>
                <w:rStyle w:val="normaltextrun"/>
                <w:rFonts w:ascii="Aptos" w:hAnsi="Aptos" w:cs="Arial"/>
                <w:sz w:val="22"/>
                <w:szCs w:val="22"/>
              </w:rPr>
              <w:t>(b) any other information specified in the Regulations.</w:t>
            </w:r>
          </w:p>
          <w:p w14:paraId="25C4C968" w14:textId="77777777" w:rsidR="0059224C" w:rsidRPr="00234C58" w:rsidRDefault="0059224C" w:rsidP="008E7299">
            <w:pPr>
              <w:pStyle w:val="paragraph"/>
              <w:widowControl w:val="0"/>
              <w:spacing w:before="0"/>
              <w:textAlignment w:val="baseline"/>
              <w:rPr>
                <w:rStyle w:val="normaltextrun"/>
                <w:rFonts w:ascii="Aptos" w:hAnsi="Aptos" w:cs="Arial"/>
                <w:sz w:val="22"/>
                <w:szCs w:val="22"/>
              </w:rPr>
            </w:pPr>
          </w:p>
        </w:tc>
      </w:tr>
      <w:tr w:rsidR="0059224C" w:rsidRPr="00234C58" w14:paraId="55EECE19" w14:textId="77777777" w:rsidTr="00FC0B3F">
        <w:trPr>
          <w:jc w:val="center"/>
        </w:trPr>
        <w:tc>
          <w:tcPr>
            <w:tcW w:w="0" w:type="auto"/>
          </w:tcPr>
          <w:p w14:paraId="116165E3" w14:textId="77777777" w:rsidR="0059224C" w:rsidRPr="00234C58" w:rsidRDefault="0059224C" w:rsidP="008E7299">
            <w:pPr>
              <w:keepNext w:val="0"/>
              <w:widowControl w:val="0"/>
              <w:spacing w:before="120" w:after="120" w:line="240" w:lineRule="auto"/>
              <w:jc w:val="left"/>
              <w:rPr>
                <w:rFonts w:ascii="Aptos" w:hAnsi="Aptos"/>
                <w:b/>
                <w:bCs/>
                <w:sz w:val="22"/>
                <w:szCs w:val="22"/>
              </w:rPr>
            </w:pPr>
            <w:r w:rsidRPr="00234C58">
              <w:rPr>
                <w:rFonts w:ascii="Aptos" w:eastAsiaTheme="minorHAnsi" w:hAnsi="Aptos"/>
                <w:b/>
                <w:bCs/>
                <w:kern w:val="0"/>
                <w:sz w:val="22"/>
                <w:szCs w:val="22"/>
              </w:rPr>
              <w:t>“Preferred Service Provider”</w:t>
            </w:r>
          </w:p>
        </w:tc>
        <w:tc>
          <w:tcPr>
            <w:tcW w:w="0" w:type="auto"/>
          </w:tcPr>
          <w:p w14:paraId="608E80C4" w14:textId="77777777" w:rsidR="0059224C" w:rsidRPr="00234C58" w:rsidRDefault="0059224C" w:rsidP="008E7299">
            <w:pPr>
              <w:pStyle w:val="paragraph"/>
              <w:widowControl w:val="0"/>
              <w:spacing w:before="0"/>
              <w:textAlignment w:val="baseline"/>
              <w:rPr>
                <w:rStyle w:val="normaltextrun"/>
                <w:rFonts w:ascii="Aptos" w:hAnsi="Aptos" w:cs="Arial"/>
                <w:sz w:val="22"/>
                <w:szCs w:val="22"/>
              </w:rPr>
            </w:pPr>
            <w:r w:rsidRPr="00234C58">
              <w:rPr>
                <w:rStyle w:val="normaltextrun"/>
                <w:rFonts w:ascii="Aptos" w:hAnsi="Aptos" w:cs="Arial"/>
                <w:sz w:val="22"/>
                <w:szCs w:val="22"/>
              </w:rPr>
              <w:t>means a Tenderer selected to be awarded the Contract as described at paragraph 5.1 of Document 1 of the ITT Pack.</w:t>
            </w:r>
          </w:p>
        </w:tc>
      </w:tr>
      <w:tr w:rsidR="0059224C" w:rsidRPr="00234C58" w14:paraId="06F9F5BA" w14:textId="77777777" w:rsidTr="00FC0B3F">
        <w:trPr>
          <w:jc w:val="center"/>
        </w:trPr>
        <w:tc>
          <w:tcPr>
            <w:tcW w:w="0" w:type="auto"/>
          </w:tcPr>
          <w:p w14:paraId="45656854" w14:textId="77777777" w:rsidR="0059224C" w:rsidRPr="00234C58" w:rsidRDefault="0059224C" w:rsidP="008E7299">
            <w:pPr>
              <w:keepNext w:val="0"/>
              <w:widowControl w:val="0"/>
              <w:spacing w:before="120" w:after="120" w:line="240" w:lineRule="auto"/>
              <w:rPr>
                <w:rFonts w:ascii="Aptos" w:hAnsi="Aptos"/>
                <w:b/>
                <w:bCs/>
                <w:sz w:val="22"/>
                <w:szCs w:val="22"/>
              </w:rPr>
            </w:pPr>
            <w:r w:rsidRPr="00234C58">
              <w:rPr>
                <w:rFonts w:ascii="Aptos" w:hAnsi="Aptos"/>
                <w:b/>
                <w:bCs/>
                <w:sz w:val="22"/>
                <w:szCs w:val="22"/>
              </w:rPr>
              <w:t>“Preliminary Market Engagement Notice”</w:t>
            </w:r>
          </w:p>
        </w:tc>
        <w:tc>
          <w:tcPr>
            <w:tcW w:w="0" w:type="auto"/>
          </w:tcPr>
          <w:p w14:paraId="5E6030C9" w14:textId="77777777" w:rsidR="0059224C" w:rsidRPr="00234C58" w:rsidRDefault="0059224C" w:rsidP="008E7299">
            <w:pPr>
              <w:pStyle w:val="paragraph"/>
              <w:widowControl w:val="0"/>
              <w:spacing w:before="0"/>
              <w:textAlignment w:val="baseline"/>
              <w:rPr>
                <w:rStyle w:val="normaltextrun"/>
                <w:rFonts w:ascii="Aptos" w:hAnsi="Aptos" w:cs="Arial"/>
                <w:sz w:val="22"/>
                <w:szCs w:val="22"/>
              </w:rPr>
            </w:pPr>
            <w:r w:rsidRPr="00234C58">
              <w:rPr>
                <w:rStyle w:val="normaltextrun"/>
                <w:rFonts w:ascii="Aptos" w:hAnsi="Aptos" w:cs="Arial"/>
                <w:sz w:val="22"/>
                <w:szCs w:val="22"/>
              </w:rPr>
              <w:t>means a notice setting out:</w:t>
            </w:r>
          </w:p>
          <w:p w14:paraId="2B3C79CB" w14:textId="00CD610A" w:rsidR="0059224C" w:rsidRPr="00234C58" w:rsidRDefault="0059224C" w:rsidP="008E7299">
            <w:pPr>
              <w:pStyle w:val="paragraph"/>
              <w:widowControl w:val="0"/>
              <w:spacing w:before="0"/>
              <w:textAlignment w:val="baseline"/>
              <w:rPr>
                <w:rStyle w:val="normaltextrun"/>
                <w:rFonts w:ascii="Aptos" w:hAnsi="Aptos" w:cs="Arial"/>
                <w:sz w:val="22"/>
                <w:szCs w:val="22"/>
              </w:rPr>
            </w:pPr>
            <w:r w:rsidRPr="00234C58">
              <w:rPr>
                <w:rStyle w:val="normaltextrun"/>
                <w:rFonts w:ascii="Aptos" w:hAnsi="Aptos" w:cs="Arial"/>
                <w:sz w:val="22"/>
                <w:szCs w:val="22"/>
              </w:rPr>
              <w:t xml:space="preserve">(a)that </w:t>
            </w:r>
            <w:r w:rsidR="004A0910" w:rsidRPr="00234C58">
              <w:rPr>
                <w:rFonts w:ascii="Aptos" w:hAnsi="Aptos" w:cs="Arial"/>
                <w:sz w:val="22"/>
                <w:szCs w:val="22"/>
              </w:rPr>
              <w:t xml:space="preserve">the </w:t>
            </w:r>
            <w:r w:rsidR="00AA27BB" w:rsidRPr="00234C58">
              <w:rPr>
                <w:rFonts w:ascii="Aptos" w:hAnsi="Aptos" w:cs="Arial"/>
                <w:sz w:val="22"/>
                <w:szCs w:val="22"/>
              </w:rPr>
              <w:t xml:space="preserve">Contracting </w:t>
            </w:r>
            <w:r w:rsidR="007434B2" w:rsidRPr="00234C58">
              <w:rPr>
                <w:rFonts w:ascii="Aptos" w:hAnsi="Aptos" w:cs="Arial"/>
                <w:sz w:val="22"/>
                <w:szCs w:val="22"/>
              </w:rPr>
              <w:t>Authority</w:t>
            </w:r>
            <w:r w:rsidR="004A0910" w:rsidRPr="00234C58">
              <w:rPr>
                <w:rFonts w:ascii="Aptos" w:hAnsi="Aptos" w:cs="Arial"/>
                <w:sz w:val="22"/>
                <w:szCs w:val="22"/>
              </w:rPr>
              <w:t xml:space="preserve"> </w:t>
            </w:r>
            <w:r w:rsidRPr="00234C58">
              <w:rPr>
                <w:rStyle w:val="normaltextrun"/>
                <w:rFonts w:ascii="Aptos" w:hAnsi="Aptos" w:cs="Arial"/>
                <w:sz w:val="22"/>
                <w:szCs w:val="22"/>
              </w:rPr>
              <w:t>intends to conduct, or has conducted, preliminary market engagement, and</w:t>
            </w:r>
          </w:p>
          <w:p w14:paraId="4A19345E" w14:textId="77777777" w:rsidR="0059224C" w:rsidRPr="00234C58" w:rsidRDefault="0059224C" w:rsidP="008E7299">
            <w:pPr>
              <w:pStyle w:val="paragraph"/>
              <w:widowControl w:val="0"/>
              <w:spacing w:before="0"/>
              <w:textAlignment w:val="baseline"/>
              <w:rPr>
                <w:rStyle w:val="normaltextrun"/>
                <w:rFonts w:ascii="Aptos" w:hAnsi="Aptos" w:cs="Arial"/>
                <w:sz w:val="22"/>
                <w:szCs w:val="22"/>
              </w:rPr>
            </w:pPr>
            <w:r w:rsidRPr="00234C58">
              <w:rPr>
                <w:rStyle w:val="normaltextrun"/>
                <w:rFonts w:ascii="Aptos" w:hAnsi="Aptos" w:cs="Arial"/>
                <w:sz w:val="22"/>
                <w:szCs w:val="22"/>
              </w:rPr>
              <w:t>(b)any other information specified in the Regulations.</w:t>
            </w:r>
          </w:p>
          <w:p w14:paraId="43FAC8E6" w14:textId="77777777" w:rsidR="0059224C" w:rsidRPr="00234C58" w:rsidRDefault="0059224C" w:rsidP="008E7299">
            <w:pPr>
              <w:pStyle w:val="paragraph"/>
              <w:widowControl w:val="0"/>
              <w:spacing w:before="0"/>
              <w:textAlignment w:val="baseline"/>
              <w:rPr>
                <w:rStyle w:val="normaltextrun"/>
                <w:rFonts w:ascii="Aptos" w:hAnsi="Aptos" w:cs="Arial"/>
                <w:sz w:val="22"/>
                <w:szCs w:val="22"/>
              </w:rPr>
            </w:pPr>
          </w:p>
        </w:tc>
      </w:tr>
      <w:tr w:rsidR="0059224C" w:rsidRPr="00234C58" w14:paraId="78175412" w14:textId="77777777" w:rsidTr="00B81C2F">
        <w:trPr>
          <w:jc w:val="center"/>
        </w:trPr>
        <w:tc>
          <w:tcPr>
            <w:tcW w:w="0" w:type="auto"/>
          </w:tcPr>
          <w:p w14:paraId="3E548FB3" w14:textId="77777777" w:rsidR="0059224C" w:rsidRPr="00234C58" w:rsidRDefault="0059224C" w:rsidP="008E7299">
            <w:pPr>
              <w:keepNext w:val="0"/>
              <w:widowControl w:val="0"/>
              <w:spacing w:before="120" w:after="120" w:line="240" w:lineRule="auto"/>
              <w:rPr>
                <w:rFonts w:ascii="Aptos" w:hAnsi="Aptos"/>
                <w:b/>
                <w:bCs/>
                <w:sz w:val="22"/>
                <w:szCs w:val="22"/>
              </w:rPr>
            </w:pPr>
            <w:r w:rsidRPr="00234C58">
              <w:rPr>
                <w:rFonts w:ascii="Aptos" w:hAnsi="Aptos"/>
                <w:b/>
                <w:bCs/>
                <w:sz w:val="22"/>
                <w:szCs w:val="22"/>
              </w:rPr>
              <w:t>“Questionnaire”</w:t>
            </w:r>
          </w:p>
        </w:tc>
        <w:tc>
          <w:tcPr>
            <w:tcW w:w="0" w:type="auto"/>
            <w:vAlign w:val="center"/>
          </w:tcPr>
          <w:p w14:paraId="4D19A988" w14:textId="21382824" w:rsidR="0059224C" w:rsidRPr="00234C58" w:rsidRDefault="0059224C" w:rsidP="008E7299">
            <w:pPr>
              <w:pStyle w:val="paragraph"/>
              <w:widowControl w:val="0"/>
              <w:spacing w:before="0" w:beforeAutospacing="0" w:after="0" w:afterAutospacing="0"/>
              <w:textAlignment w:val="baseline"/>
              <w:rPr>
                <w:rStyle w:val="normaltextrun"/>
                <w:rFonts w:ascii="Aptos" w:hAnsi="Aptos" w:cs="Arial"/>
                <w:sz w:val="22"/>
                <w:szCs w:val="22"/>
              </w:rPr>
            </w:pPr>
            <w:r w:rsidRPr="00234C58">
              <w:rPr>
                <w:rStyle w:val="normaltextrun"/>
                <w:rFonts w:ascii="Aptos" w:hAnsi="Aptos" w:cs="Arial"/>
                <w:sz w:val="22"/>
                <w:szCs w:val="22"/>
              </w:rPr>
              <w:t xml:space="preserve">means a part of the ITT Pack containing questions to be answered by a Tenderer. In </w:t>
            </w:r>
            <w:r w:rsidR="006431C6" w:rsidRPr="00234C58">
              <w:rPr>
                <w:rStyle w:val="normaltextrun"/>
                <w:rFonts w:ascii="Aptos" w:hAnsi="Aptos" w:cs="Arial"/>
                <w:sz w:val="22"/>
                <w:szCs w:val="22"/>
              </w:rPr>
              <w:t>t</w:t>
            </w:r>
            <w:r w:rsidR="006431C6" w:rsidRPr="00234C58">
              <w:rPr>
                <w:rStyle w:val="normaltextrun"/>
                <w:rFonts w:ascii="Aptos" w:hAnsi="Aptos" w:cs="Arial"/>
              </w:rPr>
              <w:t xml:space="preserve">he </w:t>
            </w:r>
            <w:r w:rsidR="006431C6" w:rsidRPr="00234C58">
              <w:rPr>
                <w:rStyle w:val="normaltextrun"/>
                <w:rFonts w:ascii="Aptos" w:hAnsi="Aptos" w:cs="Arial"/>
                <w:sz w:val="22"/>
                <w:szCs w:val="22"/>
              </w:rPr>
              <w:t>E</w:t>
            </w:r>
            <w:r w:rsidR="004D3B3F" w:rsidRPr="00234C58">
              <w:rPr>
                <w:rStyle w:val="normaltextrun"/>
                <w:rFonts w:ascii="Aptos" w:hAnsi="Aptos" w:cs="Arial"/>
                <w:sz w:val="22"/>
                <w:szCs w:val="22"/>
              </w:rPr>
              <w:t xml:space="preserve">-Tendering </w:t>
            </w:r>
            <w:r w:rsidRPr="00234C58">
              <w:rPr>
                <w:rStyle w:val="normaltextrun"/>
                <w:rFonts w:ascii="Aptos" w:hAnsi="Aptos" w:cs="Arial"/>
                <w:sz w:val="22"/>
                <w:szCs w:val="22"/>
              </w:rPr>
              <w:t>Portal the word “Envelope” is used in place of ‘Questionnaire’.</w:t>
            </w:r>
          </w:p>
          <w:p w14:paraId="6C89A8A3" w14:textId="77777777" w:rsidR="0059224C" w:rsidRPr="00234C58" w:rsidRDefault="0059224C" w:rsidP="008E7299">
            <w:pPr>
              <w:pStyle w:val="paragraph"/>
              <w:widowControl w:val="0"/>
              <w:spacing w:before="0" w:beforeAutospacing="0" w:after="0" w:afterAutospacing="0"/>
              <w:textAlignment w:val="baseline"/>
              <w:rPr>
                <w:rStyle w:val="normaltextrun"/>
                <w:rFonts w:ascii="Aptos" w:hAnsi="Aptos" w:cs="Arial"/>
                <w:kern w:val="28"/>
                <w:sz w:val="22"/>
                <w:szCs w:val="22"/>
                <w:lang w:eastAsia="en-US"/>
              </w:rPr>
            </w:pPr>
          </w:p>
        </w:tc>
      </w:tr>
      <w:tr w:rsidR="0059224C" w:rsidRPr="00234C58" w14:paraId="6E77681C" w14:textId="77777777" w:rsidTr="00FC0B3F">
        <w:trPr>
          <w:jc w:val="center"/>
        </w:trPr>
        <w:tc>
          <w:tcPr>
            <w:tcW w:w="0" w:type="auto"/>
          </w:tcPr>
          <w:p w14:paraId="3201353E" w14:textId="77777777" w:rsidR="0059224C" w:rsidRPr="00234C58" w:rsidRDefault="0059224C" w:rsidP="008E7299">
            <w:pPr>
              <w:keepNext w:val="0"/>
              <w:widowControl w:val="0"/>
              <w:spacing w:before="120" w:after="120" w:line="240" w:lineRule="auto"/>
              <w:rPr>
                <w:rFonts w:ascii="Aptos" w:hAnsi="Aptos"/>
                <w:b/>
                <w:bCs/>
                <w:sz w:val="22"/>
                <w:szCs w:val="22"/>
              </w:rPr>
            </w:pPr>
            <w:bookmarkStart w:id="74" w:name="_Toc445737160"/>
            <w:bookmarkStart w:id="75" w:name="_Toc146711907"/>
            <w:bookmarkStart w:id="76" w:name="_Toc146712319"/>
            <w:r w:rsidRPr="00234C58">
              <w:rPr>
                <w:rFonts w:ascii="Aptos" w:hAnsi="Aptos"/>
                <w:b/>
                <w:bCs/>
                <w:sz w:val="22"/>
                <w:szCs w:val="22"/>
              </w:rPr>
              <w:t>“Regulations”</w:t>
            </w:r>
            <w:bookmarkEnd w:id="74"/>
            <w:bookmarkEnd w:id="75"/>
            <w:bookmarkEnd w:id="76"/>
          </w:p>
        </w:tc>
        <w:tc>
          <w:tcPr>
            <w:tcW w:w="0" w:type="auto"/>
          </w:tcPr>
          <w:p w14:paraId="73646B5B" w14:textId="77777777" w:rsidR="0059224C" w:rsidRPr="00234C58" w:rsidRDefault="0059224C" w:rsidP="008E7299">
            <w:pPr>
              <w:keepNext w:val="0"/>
              <w:widowControl w:val="0"/>
              <w:spacing w:before="120" w:after="120" w:line="240" w:lineRule="auto"/>
              <w:rPr>
                <w:rFonts w:ascii="Aptos" w:hAnsi="Aptos"/>
                <w:sz w:val="22"/>
                <w:szCs w:val="22"/>
              </w:rPr>
            </w:pPr>
            <w:bookmarkStart w:id="77" w:name="_Toc445737161"/>
            <w:bookmarkStart w:id="78" w:name="_Toc146711908"/>
            <w:bookmarkStart w:id="79" w:name="_Toc146712320"/>
            <w:r w:rsidRPr="00234C58">
              <w:rPr>
                <w:rFonts w:ascii="Aptos" w:hAnsi="Aptos"/>
                <w:sz w:val="22"/>
                <w:szCs w:val="22"/>
              </w:rPr>
              <w:t>means The Procurement Regulations 2024 (SI 2024/692) as amended.</w:t>
            </w:r>
            <w:bookmarkEnd w:id="77"/>
            <w:bookmarkEnd w:id="78"/>
            <w:bookmarkEnd w:id="79"/>
          </w:p>
        </w:tc>
      </w:tr>
      <w:tr w:rsidR="0059224C" w:rsidRPr="00234C58" w14:paraId="3B067BDF" w14:textId="77777777" w:rsidTr="00FC0B3F">
        <w:trPr>
          <w:jc w:val="center"/>
        </w:trPr>
        <w:tc>
          <w:tcPr>
            <w:tcW w:w="0" w:type="auto"/>
          </w:tcPr>
          <w:p w14:paraId="75E1E34B" w14:textId="77777777" w:rsidR="0059224C" w:rsidRPr="00234C58" w:rsidRDefault="0059224C" w:rsidP="008E7299">
            <w:pPr>
              <w:keepNext w:val="0"/>
              <w:widowControl w:val="0"/>
              <w:spacing w:before="120" w:after="120" w:line="240" w:lineRule="auto"/>
              <w:jc w:val="left"/>
              <w:rPr>
                <w:rFonts w:ascii="Aptos" w:hAnsi="Aptos"/>
                <w:b/>
                <w:bCs/>
                <w:sz w:val="22"/>
                <w:szCs w:val="22"/>
              </w:rPr>
            </w:pPr>
            <w:r w:rsidRPr="00234C58">
              <w:rPr>
                <w:rFonts w:ascii="Aptos" w:eastAsia="Calibri" w:hAnsi="Aptos"/>
                <w:b/>
                <w:bCs/>
                <w:color w:val="000000"/>
                <w:sz w:val="22"/>
                <w:szCs w:val="22"/>
              </w:rPr>
              <w:t>“Reserve Preferred Service Provider”</w:t>
            </w:r>
          </w:p>
        </w:tc>
        <w:tc>
          <w:tcPr>
            <w:tcW w:w="0" w:type="auto"/>
          </w:tcPr>
          <w:p w14:paraId="75D9AE74" w14:textId="77777777" w:rsidR="0059224C" w:rsidRPr="00234C58" w:rsidRDefault="0059224C" w:rsidP="008E7299">
            <w:pPr>
              <w:keepNext w:val="0"/>
              <w:widowControl w:val="0"/>
              <w:spacing w:before="120" w:after="120" w:line="240" w:lineRule="auto"/>
              <w:rPr>
                <w:rFonts w:ascii="Aptos" w:hAnsi="Aptos"/>
                <w:sz w:val="22"/>
                <w:szCs w:val="22"/>
              </w:rPr>
            </w:pPr>
            <w:r w:rsidRPr="00234C58">
              <w:rPr>
                <w:rFonts w:ascii="Aptos" w:hAnsi="Aptos"/>
                <w:sz w:val="22"/>
                <w:szCs w:val="22"/>
              </w:rPr>
              <w:t>means a Tenderer as described at paragraph 5.4 of Document 1 of the ITT Pack.</w:t>
            </w:r>
          </w:p>
        </w:tc>
      </w:tr>
      <w:tr w:rsidR="0059224C" w:rsidRPr="00234C58" w14:paraId="5DDA5229" w14:textId="77777777" w:rsidTr="00FC0B3F">
        <w:trPr>
          <w:jc w:val="center"/>
        </w:trPr>
        <w:tc>
          <w:tcPr>
            <w:tcW w:w="0" w:type="auto"/>
          </w:tcPr>
          <w:p w14:paraId="02CAEADD" w14:textId="77777777" w:rsidR="0059224C" w:rsidRPr="00234C58" w:rsidRDefault="0059224C" w:rsidP="008E7299">
            <w:pPr>
              <w:keepNext w:val="0"/>
              <w:widowControl w:val="0"/>
              <w:spacing w:before="120" w:after="120" w:line="240" w:lineRule="auto"/>
              <w:rPr>
                <w:rFonts w:ascii="Aptos" w:hAnsi="Aptos"/>
                <w:b/>
                <w:bCs/>
                <w:sz w:val="22"/>
                <w:szCs w:val="22"/>
                <w:highlight w:val="yellow"/>
              </w:rPr>
            </w:pPr>
            <w:bookmarkStart w:id="80" w:name="_Toc445737164"/>
            <w:bookmarkStart w:id="81" w:name="_Toc146711909"/>
            <w:bookmarkStart w:id="82" w:name="_Toc146712321"/>
            <w:r w:rsidRPr="00234C58">
              <w:rPr>
                <w:rFonts w:ascii="Aptos" w:hAnsi="Aptos"/>
                <w:b/>
                <w:bCs/>
                <w:sz w:val="22"/>
                <w:szCs w:val="22"/>
              </w:rPr>
              <w:t>“Services”</w:t>
            </w:r>
            <w:bookmarkEnd w:id="80"/>
            <w:bookmarkEnd w:id="81"/>
            <w:bookmarkEnd w:id="82"/>
          </w:p>
        </w:tc>
        <w:tc>
          <w:tcPr>
            <w:tcW w:w="0" w:type="auto"/>
          </w:tcPr>
          <w:p w14:paraId="3DA0D363" w14:textId="29622E1A" w:rsidR="0059224C" w:rsidRPr="00234C58" w:rsidRDefault="0059224C" w:rsidP="008E7299">
            <w:pPr>
              <w:keepNext w:val="0"/>
              <w:widowControl w:val="0"/>
              <w:spacing w:before="120" w:after="120" w:line="240" w:lineRule="auto"/>
              <w:rPr>
                <w:rFonts w:ascii="Aptos" w:hAnsi="Aptos"/>
                <w:sz w:val="22"/>
                <w:szCs w:val="22"/>
                <w:highlight w:val="yellow"/>
              </w:rPr>
            </w:pPr>
            <w:bookmarkStart w:id="83" w:name="_Toc445737165"/>
            <w:bookmarkStart w:id="84" w:name="_Toc146711910"/>
            <w:bookmarkStart w:id="85" w:name="_Toc146712322"/>
            <w:r w:rsidRPr="00234C58">
              <w:rPr>
                <w:rFonts w:ascii="Aptos" w:hAnsi="Aptos"/>
                <w:sz w:val="22"/>
                <w:szCs w:val="22"/>
              </w:rPr>
              <w:t xml:space="preserve">means the services being procured by </w:t>
            </w:r>
            <w:r w:rsidR="004A0910"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4A0910" w:rsidRPr="00234C58">
              <w:rPr>
                <w:rFonts w:ascii="Aptos" w:hAnsi="Aptos"/>
                <w:sz w:val="22"/>
                <w:szCs w:val="22"/>
              </w:rPr>
              <w:t xml:space="preserve"> </w:t>
            </w:r>
            <w:r w:rsidRPr="00234C58">
              <w:rPr>
                <w:rFonts w:ascii="Aptos" w:hAnsi="Aptos"/>
                <w:sz w:val="22"/>
                <w:szCs w:val="22"/>
              </w:rPr>
              <w:t xml:space="preserve">under this procurement process as set out within the Specification at Document 2 of </w:t>
            </w:r>
            <w:bookmarkEnd w:id="83"/>
            <w:r w:rsidRPr="00234C58">
              <w:rPr>
                <w:rFonts w:ascii="Aptos" w:hAnsi="Aptos"/>
                <w:sz w:val="22"/>
                <w:szCs w:val="22"/>
              </w:rPr>
              <w:t>the ITT Pack</w:t>
            </w:r>
            <w:bookmarkEnd w:id="84"/>
            <w:bookmarkEnd w:id="85"/>
            <w:r w:rsidRPr="00234C58">
              <w:rPr>
                <w:rFonts w:ascii="Aptos" w:hAnsi="Aptos"/>
                <w:sz w:val="22"/>
                <w:szCs w:val="22"/>
              </w:rPr>
              <w:t>.</w:t>
            </w:r>
          </w:p>
        </w:tc>
      </w:tr>
      <w:tr w:rsidR="0059224C" w:rsidRPr="00234C58" w14:paraId="65016D7C" w14:textId="77777777" w:rsidTr="00FC0B3F">
        <w:trPr>
          <w:jc w:val="center"/>
        </w:trPr>
        <w:tc>
          <w:tcPr>
            <w:tcW w:w="0" w:type="auto"/>
          </w:tcPr>
          <w:p w14:paraId="1B8ECD88" w14:textId="77777777" w:rsidR="0059224C" w:rsidRPr="00234C58" w:rsidRDefault="0059224C" w:rsidP="008E7299">
            <w:pPr>
              <w:keepNext w:val="0"/>
              <w:widowControl w:val="0"/>
              <w:spacing w:before="120" w:after="120" w:line="240" w:lineRule="auto"/>
              <w:rPr>
                <w:rFonts w:ascii="Aptos" w:hAnsi="Aptos"/>
                <w:b/>
                <w:bCs/>
                <w:sz w:val="22"/>
                <w:szCs w:val="22"/>
              </w:rPr>
            </w:pPr>
            <w:bookmarkStart w:id="86" w:name="_Toc445737166"/>
            <w:bookmarkStart w:id="87" w:name="_Toc146711911"/>
            <w:bookmarkStart w:id="88" w:name="_Toc146712323"/>
            <w:r w:rsidRPr="00234C58">
              <w:rPr>
                <w:rFonts w:ascii="Aptos" w:hAnsi="Aptos"/>
                <w:b/>
                <w:bCs/>
                <w:sz w:val="22"/>
                <w:szCs w:val="22"/>
              </w:rPr>
              <w:t>“Service Provider”</w:t>
            </w:r>
            <w:bookmarkEnd w:id="86"/>
            <w:bookmarkEnd w:id="87"/>
            <w:bookmarkEnd w:id="88"/>
          </w:p>
        </w:tc>
        <w:tc>
          <w:tcPr>
            <w:tcW w:w="0" w:type="auto"/>
          </w:tcPr>
          <w:p w14:paraId="506F9DB1" w14:textId="335D7F33" w:rsidR="0059224C" w:rsidRPr="00234C58" w:rsidRDefault="0059224C" w:rsidP="008E7299">
            <w:pPr>
              <w:keepNext w:val="0"/>
              <w:widowControl w:val="0"/>
              <w:spacing w:before="120" w:after="120" w:line="240" w:lineRule="auto"/>
              <w:rPr>
                <w:rFonts w:ascii="Aptos" w:hAnsi="Aptos"/>
                <w:sz w:val="22"/>
                <w:szCs w:val="22"/>
              </w:rPr>
            </w:pPr>
            <w:bookmarkStart w:id="89" w:name="_Toc445737167"/>
            <w:bookmarkStart w:id="90" w:name="_Toc146711912"/>
            <w:bookmarkStart w:id="91" w:name="_Toc146712324"/>
            <w:r w:rsidRPr="00234C58">
              <w:rPr>
                <w:rFonts w:ascii="Aptos" w:hAnsi="Aptos"/>
                <w:sz w:val="22"/>
                <w:szCs w:val="22"/>
              </w:rPr>
              <w:t xml:space="preserve">means a Tenderer (if any) who is successful in being awarded a contract tendered under the ITT Pack and who </w:t>
            </w:r>
            <w:proofErr w:type="gramStart"/>
            <w:r w:rsidRPr="00234C58">
              <w:rPr>
                <w:rFonts w:ascii="Aptos" w:hAnsi="Aptos"/>
                <w:sz w:val="22"/>
                <w:szCs w:val="22"/>
              </w:rPr>
              <w:t>enters into</w:t>
            </w:r>
            <w:proofErr w:type="gramEnd"/>
            <w:r w:rsidRPr="00234C58">
              <w:rPr>
                <w:rFonts w:ascii="Aptos" w:hAnsi="Aptos"/>
                <w:sz w:val="22"/>
                <w:szCs w:val="22"/>
              </w:rPr>
              <w:t xml:space="preserve"> a Contract with </w:t>
            </w:r>
            <w:r w:rsidR="004A0910"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4A0910" w:rsidRPr="00234C58">
              <w:rPr>
                <w:rFonts w:ascii="Aptos" w:hAnsi="Aptos"/>
                <w:sz w:val="22"/>
                <w:szCs w:val="22"/>
              </w:rPr>
              <w:t xml:space="preserve"> </w:t>
            </w:r>
            <w:r w:rsidRPr="00234C58">
              <w:rPr>
                <w:rFonts w:ascii="Aptos" w:hAnsi="Aptos"/>
                <w:sz w:val="22"/>
                <w:szCs w:val="22"/>
              </w:rPr>
              <w:t>to deliver the Services.</w:t>
            </w:r>
            <w:bookmarkEnd w:id="89"/>
            <w:bookmarkEnd w:id="90"/>
            <w:bookmarkEnd w:id="91"/>
          </w:p>
        </w:tc>
      </w:tr>
      <w:tr w:rsidR="0059224C" w:rsidRPr="00234C58" w14:paraId="014E9512" w14:textId="77777777" w:rsidTr="00FC0B3F">
        <w:trPr>
          <w:jc w:val="center"/>
        </w:trPr>
        <w:tc>
          <w:tcPr>
            <w:tcW w:w="0" w:type="auto"/>
          </w:tcPr>
          <w:p w14:paraId="02D21441" w14:textId="77777777" w:rsidR="0059224C" w:rsidRPr="00234C58" w:rsidRDefault="0059224C" w:rsidP="008E7299">
            <w:pPr>
              <w:keepNext w:val="0"/>
              <w:widowControl w:val="0"/>
              <w:spacing w:before="120" w:after="120" w:line="240" w:lineRule="auto"/>
              <w:rPr>
                <w:rFonts w:ascii="Aptos" w:hAnsi="Aptos"/>
                <w:b/>
                <w:bCs/>
                <w:sz w:val="22"/>
                <w:szCs w:val="22"/>
              </w:rPr>
            </w:pPr>
            <w:bookmarkStart w:id="92" w:name="_Toc445737168"/>
            <w:bookmarkStart w:id="93" w:name="_Toc146711913"/>
            <w:bookmarkStart w:id="94" w:name="_Toc146712325"/>
            <w:r w:rsidRPr="00234C58">
              <w:rPr>
                <w:rFonts w:ascii="Aptos" w:hAnsi="Aptos"/>
                <w:b/>
                <w:bCs/>
                <w:sz w:val="22"/>
                <w:szCs w:val="22"/>
              </w:rPr>
              <w:t>“Specification”</w:t>
            </w:r>
            <w:bookmarkEnd w:id="92"/>
            <w:bookmarkEnd w:id="93"/>
            <w:bookmarkEnd w:id="94"/>
          </w:p>
        </w:tc>
        <w:tc>
          <w:tcPr>
            <w:tcW w:w="0" w:type="auto"/>
          </w:tcPr>
          <w:p w14:paraId="505FABCC" w14:textId="77777777" w:rsidR="0059224C" w:rsidRPr="00234C58" w:rsidRDefault="0059224C" w:rsidP="008E7299">
            <w:pPr>
              <w:keepNext w:val="0"/>
              <w:widowControl w:val="0"/>
              <w:spacing w:before="120" w:after="120" w:line="240" w:lineRule="auto"/>
              <w:rPr>
                <w:rFonts w:ascii="Aptos" w:hAnsi="Aptos"/>
                <w:sz w:val="22"/>
                <w:szCs w:val="22"/>
              </w:rPr>
            </w:pPr>
            <w:bookmarkStart w:id="95" w:name="_Toc445737169"/>
            <w:bookmarkStart w:id="96" w:name="_Toc146711914"/>
            <w:bookmarkStart w:id="97" w:name="_Toc146712326"/>
            <w:r w:rsidRPr="00234C58">
              <w:rPr>
                <w:rFonts w:ascii="Aptos" w:hAnsi="Aptos"/>
                <w:sz w:val="22"/>
                <w:szCs w:val="22"/>
              </w:rPr>
              <w:t>means the detailed description of the services, including outputs, to be delivered by a Service Provider through the Contract and found at Document 2 of the ITT Pack</w:t>
            </w:r>
            <w:bookmarkEnd w:id="95"/>
            <w:bookmarkEnd w:id="96"/>
            <w:bookmarkEnd w:id="97"/>
            <w:r w:rsidR="00B70566" w:rsidRPr="00234C58">
              <w:rPr>
                <w:rFonts w:ascii="Aptos" w:hAnsi="Aptos"/>
                <w:sz w:val="22"/>
                <w:szCs w:val="22"/>
              </w:rPr>
              <w:t>.</w:t>
            </w:r>
          </w:p>
        </w:tc>
      </w:tr>
      <w:tr w:rsidR="0059224C" w:rsidRPr="00234C58" w14:paraId="1F3C1D9F" w14:textId="77777777" w:rsidTr="00FC0B3F">
        <w:trPr>
          <w:jc w:val="center"/>
        </w:trPr>
        <w:tc>
          <w:tcPr>
            <w:tcW w:w="0" w:type="auto"/>
          </w:tcPr>
          <w:p w14:paraId="3EB9837E" w14:textId="77777777" w:rsidR="0059224C" w:rsidRPr="00234C58" w:rsidRDefault="0059224C" w:rsidP="008E7299">
            <w:pPr>
              <w:keepNext w:val="0"/>
              <w:widowControl w:val="0"/>
              <w:spacing w:before="120" w:after="120" w:line="240" w:lineRule="auto"/>
              <w:rPr>
                <w:rFonts w:ascii="Aptos" w:hAnsi="Aptos"/>
                <w:b/>
                <w:bCs/>
                <w:sz w:val="22"/>
                <w:szCs w:val="22"/>
              </w:rPr>
            </w:pPr>
            <w:bookmarkStart w:id="98" w:name="_Toc146711917"/>
            <w:bookmarkStart w:id="99" w:name="_Toc146712329"/>
            <w:r w:rsidRPr="00234C58">
              <w:rPr>
                <w:rFonts w:ascii="Aptos" w:hAnsi="Aptos"/>
                <w:b/>
                <w:bCs/>
                <w:sz w:val="22"/>
                <w:szCs w:val="22"/>
              </w:rPr>
              <w:t>“Supplier Information Questionnaire”</w:t>
            </w:r>
            <w:bookmarkEnd w:id="98"/>
            <w:bookmarkEnd w:id="99"/>
          </w:p>
        </w:tc>
        <w:tc>
          <w:tcPr>
            <w:tcW w:w="0" w:type="auto"/>
          </w:tcPr>
          <w:p w14:paraId="6DF65C34" w14:textId="36298F29" w:rsidR="0059224C" w:rsidRPr="00234C58" w:rsidRDefault="0059224C" w:rsidP="008E7299">
            <w:pPr>
              <w:keepNext w:val="0"/>
              <w:widowControl w:val="0"/>
              <w:spacing w:before="120" w:after="120" w:line="240" w:lineRule="auto"/>
              <w:rPr>
                <w:rFonts w:ascii="Aptos" w:hAnsi="Aptos"/>
                <w:sz w:val="22"/>
                <w:szCs w:val="22"/>
              </w:rPr>
            </w:pPr>
            <w:bookmarkStart w:id="100" w:name="_Toc146711918"/>
            <w:bookmarkStart w:id="101" w:name="_Toc146712330"/>
            <w:r w:rsidRPr="00234C58">
              <w:rPr>
                <w:rFonts w:ascii="Aptos" w:hAnsi="Aptos"/>
                <w:sz w:val="22"/>
                <w:szCs w:val="22"/>
              </w:rPr>
              <w:t xml:space="preserve">means the Questionnaire accessed from </w:t>
            </w:r>
            <w:r w:rsidR="004A0910" w:rsidRPr="00234C58">
              <w:rPr>
                <w:rFonts w:ascii="Aptos" w:hAnsi="Aptos"/>
                <w:sz w:val="22"/>
                <w:szCs w:val="22"/>
              </w:rPr>
              <w:t>the</w:t>
            </w:r>
            <w:r w:rsidRPr="00234C58">
              <w:rPr>
                <w:rFonts w:ascii="Aptos" w:hAnsi="Aptos"/>
                <w:sz w:val="22"/>
                <w:szCs w:val="22"/>
              </w:rPr>
              <w:t xml:space="preserve"> </w:t>
            </w:r>
            <w:r w:rsidR="006431C6" w:rsidRPr="00234C58">
              <w:rPr>
                <w:rFonts w:ascii="Aptos" w:hAnsi="Aptos"/>
                <w:sz w:val="22"/>
                <w:szCs w:val="22"/>
              </w:rPr>
              <w:t xml:space="preserve">E-Tendering </w:t>
            </w:r>
            <w:r w:rsidRPr="00234C58">
              <w:rPr>
                <w:rFonts w:ascii="Aptos" w:hAnsi="Aptos"/>
                <w:sz w:val="22"/>
                <w:szCs w:val="22"/>
              </w:rPr>
              <w:t>Portal</w:t>
            </w:r>
            <w:r w:rsidRPr="00234C58" w:rsidDel="00F97B51">
              <w:rPr>
                <w:rFonts w:ascii="Aptos" w:hAnsi="Aptos"/>
                <w:sz w:val="22"/>
                <w:szCs w:val="22"/>
              </w:rPr>
              <w:t xml:space="preserve"> </w:t>
            </w:r>
            <w:r w:rsidRPr="00234C58">
              <w:rPr>
                <w:rFonts w:ascii="Aptos" w:hAnsi="Aptos"/>
                <w:sz w:val="22"/>
                <w:szCs w:val="22"/>
              </w:rPr>
              <w:t>within which Tenderers must submit information about the Tenderer</w:t>
            </w:r>
            <w:bookmarkEnd w:id="100"/>
            <w:bookmarkEnd w:id="101"/>
            <w:r w:rsidRPr="00234C58">
              <w:rPr>
                <w:rFonts w:ascii="Aptos" w:hAnsi="Aptos"/>
                <w:sz w:val="22"/>
                <w:szCs w:val="22"/>
              </w:rPr>
              <w:t xml:space="preserve"> as a</w:t>
            </w:r>
            <w:r w:rsidRPr="00234C58">
              <w:rPr>
                <w:rFonts w:ascii="Aptos" w:hAnsi="Aptos"/>
              </w:rPr>
              <w:t xml:space="preserve"> </w:t>
            </w:r>
            <w:r w:rsidRPr="00234C58">
              <w:rPr>
                <w:rFonts w:ascii="Aptos" w:hAnsi="Aptos"/>
                <w:sz w:val="22"/>
                <w:szCs w:val="22"/>
              </w:rPr>
              <w:t xml:space="preserve">request to participate in the tender process and to be invited to submit a Tender to deliver the </w:t>
            </w:r>
            <w:r w:rsidR="008F79E6" w:rsidRPr="00234C58">
              <w:rPr>
                <w:rFonts w:ascii="Aptos" w:hAnsi="Aptos"/>
                <w:sz w:val="22"/>
                <w:szCs w:val="22"/>
              </w:rPr>
              <w:t>Specification</w:t>
            </w:r>
            <w:r w:rsidR="00B70566" w:rsidRPr="00234C58">
              <w:rPr>
                <w:rFonts w:ascii="Aptos" w:hAnsi="Aptos"/>
                <w:sz w:val="22"/>
                <w:szCs w:val="22"/>
              </w:rPr>
              <w:t xml:space="preserve">, unless otherwise specified. </w:t>
            </w:r>
          </w:p>
        </w:tc>
      </w:tr>
      <w:tr w:rsidR="0059224C" w:rsidRPr="00234C58" w14:paraId="1318F406" w14:textId="77777777" w:rsidTr="00FC0B3F">
        <w:trPr>
          <w:jc w:val="center"/>
        </w:trPr>
        <w:tc>
          <w:tcPr>
            <w:tcW w:w="0" w:type="auto"/>
          </w:tcPr>
          <w:p w14:paraId="6049116F" w14:textId="77777777" w:rsidR="0059224C" w:rsidRPr="00234C58" w:rsidRDefault="0059224C" w:rsidP="008E7299">
            <w:pPr>
              <w:keepNext w:val="0"/>
              <w:widowControl w:val="0"/>
              <w:spacing w:before="120" w:after="120" w:line="240" w:lineRule="auto"/>
              <w:rPr>
                <w:rFonts w:ascii="Aptos" w:hAnsi="Aptos"/>
                <w:b/>
                <w:bCs/>
                <w:sz w:val="22"/>
                <w:szCs w:val="22"/>
              </w:rPr>
            </w:pPr>
            <w:bookmarkStart w:id="102" w:name="_Toc445737172"/>
            <w:bookmarkStart w:id="103" w:name="_Toc146711919"/>
            <w:bookmarkStart w:id="104" w:name="_Toc146712331"/>
            <w:r w:rsidRPr="00234C58">
              <w:rPr>
                <w:rFonts w:ascii="Aptos" w:hAnsi="Aptos"/>
                <w:b/>
                <w:bCs/>
                <w:sz w:val="22"/>
                <w:szCs w:val="22"/>
              </w:rPr>
              <w:t>“Tender”</w:t>
            </w:r>
            <w:bookmarkEnd w:id="102"/>
            <w:bookmarkEnd w:id="103"/>
            <w:bookmarkEnd w:id="104"/>
          </w:p>
        </w:tc>
        <w:tc>
          <w:tcPr>
            <w:tcW w:w="0" w:type="auto"/>
          </w:tcPr>
          <w:p w14:paraId="6E2EC3C3" w14:textId="315735CD" w:rsidR="0059224C" w:rsidRPr="00234C58" w:rsidRDefault="0059224C" w:rsidP="008E7299">
            <w:pPr>
              <w:keepNext w:val="0"/>
              <w:widowControl w:val="0"/>
              <w:spacing w:before="120" w:after="120" w:line="240" w:lineRule="auto"/>
              <w:rPr>
                <w:rFonts w:ascii="Aptos" w:hAnsi="Aptos"/>
                <w:sz w:val="22"/>
                <w:szCs w:val="22"/>
              </w:rPr>
            </w:pPr>
            <w:bookmarkStart w:id="105" w:name="_Toc445737173"/>
            <w:bookmarkStart w:id="106" w:name="_Toc146711920"/>
            <w:bookmarkStart w:id="107" w:name="_Toc146712332"/>
            <w:r w:rsidRPr="00234C58">
              <w:rPr>
                <w:rFonts w:ascii="Aptos" w:hAnsi="Aptos"/>
                <w:sz w:val="22"/>
                <w:szCs w:val="22"/>
              </w:rPr>
              <w:t xml:space="preserve">means </w:t>
            </w:r>
            <w:r w:rsidR="001356B6" w:rsidRPr="00234C58">
              <w:rPr>
                <w:rFonts w:ascii="Aptos" w:hAnsi="Aptos"/>
                <w:sz w:val="22"/>
                <w:szCs w:val="22"/>
              </w:rPr>
              <w:t>the</w:t>
            </w:r>
            <w:r w:rsidRPr="00234C58">
              <w:rPr>
                <w:rFonts w:ascii="Aptos" w:hAnsi="Aptos"/>
                <w:sz w:val="22"/>
                <w:szCs w:val="22"/>
              </w:rPr>
              <w:t xml:space="preserve"> response to each of the Questionnaires other than the Supplier Information Questionnaire (and any required supporting </w:t>
            </w:r>
            <w:r w:rsidRPr="00234C58">
              <w:rPr>
                <w:rFonts w:ascii="Aptos" w:hAnsi="Aptos"/>
                <w:sz w:val="22"/>
                <w:szCs w:val="22"/>
              </w:rPr>
              <w:lastRenderedPageBreak/>
              <w:t xml:space="preserve">documentation as set out in the ITT Pack) to be submitted via </w:t>
            </w:r>
            <w:r w:rsidR="004A0910" w:rsidRPr="00234C58">
              <w:rPr>
                <w:rFonts w:ascii="Aptos" w:hAnsi="Aptos"/>
                <w:sz w:val="22"/>
                <w:szCs w:val="22"/>
              </w:rPr>
              <w:t>the</w:t>
            </w:r>
            <w:r w:rsidR="003578C5" w:rsidRPr="00234C58">
              <w:rPr>
                <w:rFonts w:ascii="Aptos" w:hAnsi="Aptos"/>
                <w:sz w:val="22"/>
                <w:szCs w:val="22"/>
              </w:rPr>
              <w:t xml:space="preserve"> </w:t>
            </w:r>
            <w:r w:rsidR="006431C6" w:rsidRPr="00234C58">
              <w:rPr>
                <w:rStyle w:val="normaltextrun"/>
                <w:rFonts w:ascii="Aptos" w:hAnsi="Aptos"/>
                <w:sz w:val="22"/>
                <w:szCs w:val="22"/>
              </w:rPr>
              <w:t xml:space="preserve">E-Tendering </w:t>
            </w:r>
            <w:r w:rsidRPr="00234C58">
              <w:rPr>
                <w:rFonts w:ascii="Aptos" w:hAnsi="Aptos"/>
                <w:sz w:val="22"/>
                <w:szCs w:val="22"/>
              </w:rPr>
              <w:t>Portal</w:t>
            </w:r>
            <w:r w:rsidRPr="00234C58" w:rsidDel="004C2628">
              <w:rPr>
                <w:rFonts w:ascii="Aptos" w:hAnsi="Aptos"/>
                <w:sz w:val="22"/>
                <w:szCs w:val="22"/>
              </w:rPr>
              <w:t xml:space="preserve"> </w:t>
            </w:r>
            <w:r w:rsidRPr="00234C58">
              <w:rPr>
                <w:rFonts w:ascii="Aptos" w:hAnsi="Aptos"/>
                <w:sz w:val="22"/>
                <w:szCs w:val="22"/>
              </w:rPr>
              <w:t>by the Tenderer by the applicable Deadline and in accordance with the requirements of the ITT Pack.</w:t>
            </w:r>
            <w:bookmarkEnd w:id="105"/>
            <w:bookmarkEnd w:id="106"/>
            <w:bookmarkEnd w:id="107"/>
            <w:r w:rsidRPr="00234C58">
              <w:rPr>
                <w:rFonts w:ascii="Aptos" w:hAnsi="Aptos"/>
                <w:sz w:val="22"/>
                <w:szCs w:val="22"/>
              </w:rPr>
              <w:t xml:space="preserve"> </w:t>
            </w:r>
          </w:p>
        </w:tc>
      </w:tr>
      <w:tr w:rsidR="0059224C" w:rsidRPr="00234C58" w14:paraId="240D61DF" w14:textId="77777777" w:rsidTr="00FC0B3F">
        <w:trPr>
          <w:jc w:val="center"/>
        </w:trPr>
        <w:tc>
          <w:tcPr>
            <w:tcW w:w="0" w:type="auto"/>
          </w:tcPr>
          <w:p w14:paraId="3F56381C" w14:textId="77777777" w:rsidR="0059224C" w:rsidRPr="00234C58" w:rsidRDefault="0059224C" w:rsidP="008E7299">
            <w:pPr>
              <w:keepNext w:val="0"/>
              <w:widowControl w:val="0"/>
              <w:spacing w:before="120" w:after="120" w:line="240" w:lineRule="auto"/>
              <w:rPr>
                <w:rFonts w:ascii="Aptos" w:hAnsi="Aptos"/>
                <w:b/>
                <w:bCs/>
                <w:sz w:val="22"/>
                <w:szCs w:val="22"/>
                <w:highlight w:val="yellow"/>
              </w:rPr>
            </w:pPr>
            <w:bookmarkStart w:id="108" w:name="_Toc445737174"/>
            <w:bookmarkStart w:id="109" w:name="_Toc146711921"/>
            <w:bookmarkStart w:id="110" w:name="_Toc146712333"/>
            <w:r w:rsidRPr="00234C58">
              <w:rPr>
                <w:rFonts w:ascii="Aptos" w:hAnsi="Aptos"/>
                <w:b/>
                <w:bCs/>
                <w:sz w:val="22"/>
                <w:szCs w:val="22"/>
              </w:rPr>
              <w:lastRenderedPageBreak/>
              <w:t>“Tenderer”</w:t>
            </w:r>
            <w:bookmarkEnd w:id="108"/>
            <w:bookmarkEnd w:id="109"/>
            <w:bookmarkEnd w:id="110"/>
          </w:p>
        </w:tc>
        <w:tc>
          <w:tcPr>
            <w:tcW w:w="0" w:type="auto"/>
          </w:tcPr>
          <w:p w14:paraId="69B37145" w14:textId="77777777" w:rsidR="0059224C" w:rsidRPr="00234C58" w:rsidRDefault="0059224C" w:rsidP="008E7299">
            <w:pPr>
              <w:keepNext w:val="0"/>
              <w:widowControl w:val="0"/>
              <w:spacing w:before="120" w:after="120" w:line="240" w:lineRule="auto"/>
              <w:rPr>
                <w:rFonts w:ascii="Aptos" w:hAnsi="Aptos"/>
                <w:sz w:val="22"/>
                <w:szCs w:val="22"/>
                <w:highlight w:val="yellow"/>
              </w:rPr>
            </w:pPr>
            <w:bookmarkStart w:id="111" w:name="_Toc445737175"/>
            <w:bookmarkStart w:id="112" w:name="_Toc146711922"/>
            <w:bookmarkStart w:id="113" w:name="_Toc146712334"/>
            <w:r w:rsidRPr="00234C58">
              <w:rPr>
                <w:rFonts w:ascii="Aptos" w:hAnsi="Aptos"/>
                <w:sz w:val="22"/>
                <w:szCs w:val="22"/>
              </w:rPr>
              <w:t xml:space="preserve">means a single Tendering organisation/person that has expressed an interest in this procurement and is who is issued with the ITT Pack, </w:t>
            </w:r>
            <w:proofErr w:type="gramStart"/>
            <w:r w:rsidRPr="00234C58">
              <w:rPr>
                <w:rFonts w:ascii="Aptos" w:hAnsi="Aptos"/>
                <w:sz w:val="22"/>
                <w:szCs w:val="22"/>
              </w:rPr>
              <w:t>in order to</w:t>
            </w:r>
            <w:proofErr w:type="gramEnd"/>
            <w:r w:rsidRPr="00234C58">
              <w:rPr>
                <w:rFonts w:ascii="Aptos" w:hAnsi="Aptos"/>
                <w:sz w:val="22"/>
                <w:szCs w:val="22"/>
              </w:rPr>
              <w:t xml:space="preserve"> complete a Supplier Information Questionnaire as a request to participate in the tender process and to be invited to submit a Tender to deliver the </w:t>
            </w:r>
            <w:bookmarkEnd w:id="111"/>
            <w:r w:rsidR="00B70566" w:rsidRPr="00234C58">
              <w:rPr>
                <w:rFonts w:ascii="Aptos" w:hAnsi="Aptos"/>
                <w:sz w:val="22"/>
                <w:szCs w:val="22"/>
              </w:rPr>
              <w:t>Specification</w:t>
            </w:r>
            <w:r w:rsidRPr="00234C58">
              <w:rPr>
                <w:rFonts w:ascii="Aptos" w:hAnsi="Aptos"/>
                <w:sz w:val="22"/>
                <w:szCs w:val="22"/>
              </w:rPr>
              <w:t>. References to “you” and “</w:t>
            </w:r>
            <w:proofErr w:type="gramStart"/>
            <w:r w:rsidRPr="00234C58">
              <w:rPr>
                <w:rFonts w:ascii="Aptos" w:hAnsi="Aptos"/>
                <w:sz w:val="22"/>
                <w:szCs w:val="22"/>
              </w:rPr>
              <w:t>your</w:t>
            </w:r>
            <w:proofErr w:type="gramEnd"/>
            <w:r w:rsidRPr="00234C58">
              <w:rPr>
                <w:rFonts w:ascii="Aptos" w:hAnsi="Aptos"/>
                <w:sz w:val="22"/>
                <w:szCs w:val="22"/>
              </w:rPr>
              <w:t>” in this ITT Pack are references to a Tenderer</w:t>
            </w:r>
            <w:bookmarkEnd w:id="112"/>
            <w:bookmarkEnd w:id="113"/>
            <w:r w:rsidRPr="00234C58">
              <w:rPr>
                <w:rFonts w:ascii="Aptos" w:hAnsi="Aptos"/>
                <w:sz w:val="22"/>
                <w:szCs w:val="22"/>
              </w:rPr>
              <w:t>.</w:t>
            </w:r>
          </w:p>
        </w:tc>
      </w:tr>
      <w:tr w:rsidR="0059224C" w:rsidRPr="00234C58" w14:paraId="43DDBDE9" w14:textId="77777777" w:rsidTr="00FC0B3F">
        <w:trPr>
          <w:jc w:val="center"/>
        </w:trPr>
        <w:tc>
          <w:tcPr>
            <w:tcW w:w="0" w:type="auto"/>
          </w:tcPr>
          <w:p w14:paraId="307080E1" w14:textId="77777777" w:rsidR="0059224C" w:rsidRPr="00234C58" w:rsidRDefault="0059224C" w:rsidP="008E7299">
            <w:pPr>
              <w:spacing w:line="240" w:lineRule="auto"/>
              <w:ind w:left="60"/>
              <w:rPr>
                <w:rFonts w:ascii="Aptos" w:hAnsi="Aptos"/>
                <w:b/>
                <w:bCs/>
                <w:sz w:val="22"/>
                <w:szCs w:val="22"/>
              </w:rPr>
            </w:pPr>
            <w:r w:rsidRPr="00234C58">
              <w:rPr>
                <w:rFonts w:ascii="Aptos" w:hAnsi="Aptos"/>
                <w:b/>
                <w:bCs/>
                <w:sz w:val="22"/>
                <w:szCs w:val="22"/>
              </w:rPr>
              <w:t>“Tenderer Exclusion Grounds”</w:t>
            </w:r>
          </w:p>
          <w:p w14:paraId="670CFB8C" w14:textId="77777777" w:rsidR="0059224C" w:rsidRPr="00234C58" w:rsidRDefault="0059224C" w:rsidP="008E7299">
            <w:pPr>
              <w:keepNext w:val="0"/>
              <w:widowControl w:val="0"/>
              <w:spacing w:before="120" w:after="120" w:line="240" w:lineRule="auto"/>
              <w:rPr>
                <w:rFonts w:ascii="Aptos" w:hAnsi="Aptos"/>
                <w:b/>
                <w:bCs/>
                <w:sz w:val="22"/>
                <w:szCs w:val="22"/>
              </w:rPr>
            </w:pPr>
          </w:p>
        </w:tc>
        <w:tc>
          <w:tcPr>
            <w:tcW w:w="0" w:type="auto"/>
          </w:tcPr>
          <w:p w14:paraId="781B1275" w14:textId="77777777" w:rsidR="0059224C" w:rsidRPr="00234C58" w:rsidRDefault="0059224C" w:rsidP="008E7299">
            <w:pPr>
              <w:keepNext w:val="0"/>
              <w:widowControl w:val="0"/>
              <w:spacing w:before="120" w:after="120" w:line="240" w:lineRule="auto"/>
              <w:rPr>
                <w:rFonts w:ascii="Aptos" w:hAnsi="Aptos"/>
                <w:sz w:val="22"/>
                <w:szCs w:val="22"/>
              </w:rPr>
            </w:pPr>
            <w:r w:rsidRPr="00234C58">
              <w:rPr>
                <w:rFonts w:ascii="Aptos" w:hAnsi="Aptos"/>
                <w:sz w:val="22"/>
                <w:szCs w:val="22"/>
              </w:rPr>
              <w:t xml:space="preserve">means the: </w:t>
            </w:r>
          </w:p>
          <w:p w14:paraId="41A00239" w14:textId="77777777" w:rsidR="0059224C" w:rsidRPr="00234C58" w:rsidRDefault="0059224C" w:rsidP="007946BD">
            <w:pPr>
              <w:pStyle w:val="ListParagraph"/>
              <w:keepNext w:val="0"/>
              <w:widowControl w:val="0"/>
              <w:numPr>
                <w:ilvl w:val="0"/>
                <w:numId w:val="9"/>
              </w:numPr>
              <w:spacing w:before="120" w:after="120" w:line="240" w:lineRule="auto"/>
              <w:rPr>
                <w:rFonts w:ascii="Aptos" w:hAnsi="Aptos"/>
                <w:sz w:val="22"/>
                <w:szCs w:val="22"/>
              </w:rPr>
            </w:pPr>
            <w:r w:rsidRPr="00234C58">
              <w:rPr>
                <w:rFonts w:ascii="Aptos" w:hAnsi="Aptos"/>
                <w:sz w:val="22"/>
                <w:szCs w:val="22"/>
              </w:rPr>
              <w:t>Mandatory exclusion grounds as set out in Schedule 6 of the PA 2023; and</w:t>
            </w:r>
          </w:p>
          <w:p w14:paraId="328217F4" w14:textId="77777777" w:rsidR="0059224C" w:rsidRPr="00234C58" w:rsidDel="001144EA" w:rsidRDefault="0059224C" w:rsidP="007946BD">
            <w:pPr>
              <w:pStyle w:val="ListParagraph"/>
              <w:keepNext w:val="0"/>
              <w:widowControl w:val="0"/>
              <w:numPr>
                <w:ilvl w:val="0"/>
                <w:numId w:val="9"/>
              </w:numPr>
              <w:spacing w:before="120" w:after="120" w:line="240" w:lineRule="auto"/>
              <w:rPr>
                <w:rFonts w:ascii="Aptos" w:hAnsi="Aptos"/>
                <w:sz w:val="22"/>
                <w:szCs w:val="22"/>
              </w:rPr>
            </w:pPr>
            <w:r w:rsidRPr="00234C58">
              <w:rPr>
                <w:rFonts w:ascii="Aptos" w:hAnsi="Aptos"/>
                <w:sz w:val="22"/>
                <w:szCs w:val="22"/>
              </w:rPr>
              <w:t>Discretionary exclusion grounds as set out in Schedule 7 of the PA 2023</w:t>
            </w:r>
          </w:p>
        </w:tc>
      </w:tr>
      <w:tr w:rsidR="0059224C" w:rsidRPr="00234C58" w14:paraId="72F3B653" w14:textId="77777777" w:rsidTr="00FC0B3F">
        <w:trPr>
          <w:jc w:val="center"/>
        </w:trPr>
        <w:tc>
          <w:tcPr>
            <w:tcW w:w="0" w:type="auto"/>
          </w:tcPr>
          <w:p w14:paraId="2CCB7E6B" w14:textId="77777777" w:rsidR="0059224C" w:rsidRPr="00234C58" w:rsidRDefault="0059224C" w:rsidP="008E7299">
            <w:pPr>
              <w:keepNext w:val="0"/>
              <w:widowControl w:val="0"/>
              <w:spacing w:before="120" w:after="120" w:line="240" w:lineRule="auto"/>
              <w:rPr>
                <w:rFonts w:ascii="Aptos" w:hAnsi="Aptos"/>
                <w:b/>
                <w:bCs/>
                <w:sz w:val="22"/>
                <w:szCs w:val="22"/>
              </w:rPr>
            </w:pPr>
            <w:r w:rsidRPr="00234C58">
              <w:rPr>
                <w:rFonts w:ascii="Aptos" w:hAnsi="Aptos"/>
                <w:b/>
                <w:bCs/>
                <w:sz w:val="22"/>
                <w:szCs w:val="22"/>
              </w:rPr>
              <w:t>“Tender Notice”</w:t>
            </w:r>
          </w:p>
        </w:tc>
        <w:tc>
          <w:tcPr>
            <w:tcW w:w="0" w:type="auto"/>
          </w:tcPr>
          <w:p w14:paraId="15BDA27E" w14:textId="17752FF2" w:rsidR="0059224C" w:rsidRPr="00234C58" w:rsidRDefault="0059224C" w:rsidP="008E7299">
            <w:pPr>
              <w:keepNext w:val="0"/>
              <w:widowControl w:val="0"/>
              <w:spacing w:before="120" w:after="120" w:line="240" w:lineRule="auto"/>
              <w:rPr>
                <w:rFonts w:ascii="Aptos" w:hAnsi="Aptos"/>
                <w:sz w:val="22"/>
                <w:szCs w:val="22"/>
              </w:rPr>
            </w:pPr>
            <w:r w:rsidRPr="00234C58">
              <w:rPr>
                <w:rFonts w:ascii="Aptos" w:hAnsi="Aptos"/>
                <w:sz w:val="22"/>
                <w:szCs w:val="22"/>
              </w:rPr>
              <w:t xml:space="preserve">means the notice published by </w:t>
            </w:r>
            <w:r w:rsidR="004A0910"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4A0910" w:rsidRPr="00234C58">
              <w:rPr>
                <w:rFonts w:ascii="Aptos" w:hAnsi="Aptos"/>
                <w:sz w:val="22"/>
                <w:szCs w:val="22"/>
              </w:rPr>
              <w:t xml:space="preserve"> </w:t>
            </w:r>
            <w:r w:rsidRPr="00234C58">
              <w:rPr>
                <w:rFonts w:ascii="Aptos" w:hAnsi="Aptos"/>
                <w:sz w:val="22"/>
                <w:szCs w:val="22"/>
              </w:rPr>
              <w:t>on the Central Digital Platform setting out:</w:t>
            </w:r>
          </w:p>
          <w:p w14:paraId="270F8A86" w14:textId="4191E100" w:rsidR="0059224C" w:rsidRPr="00234C58" w:rsidRDefault="0059224C" w:rsidP="007946BD">
            <w:pPr>
              <w:pStyle w:val="ListParagraph"/>
              <w:keepNext w:val="0"/>
              <w:widowControl w:val="0"/>
              <w:numPr>
                <w:ilvl w:val="0"/>
                <w:numId w:val="8"/>
              </w:numPr>
              <w:spacing w:before="120" w:after="120" w:line="240" w:lineRule="auto"/>
              <w:ind w:left="490" w:hanging="490"/>
              <w:rPr>
                <w:rFonts w:ascii="Aptos" w:hAnsi="Aptos"/>
                <w:sz w:val="22"/>
                <w:szCs w:val="22"/>
              </w:rPr>
            </w:pPr>
            <w:r w:rsidRPr="00234C58">
              <w:rPr>
                <w:rFonts w:ascii="Aptos" w:hAnsi="Aptos"/>
                <w:sz w:val="22"/>
                <w:szCs w:val="22"/>
              </w:rPr>
              <w:t xml:space="preserve">that </w:t>
            </w:r>
            <w:r w:rsidR="004A0910"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4A0910" w:rsidRPr="00234C58">
              <w:rPr>
                <w:rFonts w:ascii="Aptos" w:hAnsi="Aptos"/>
                <w:sz w:val="22"/>
                <w:szCs w:val="22"/>
              </w:rPr>
              <w:t xml:space="preserve"> </w:t>
            </w:r>
            <w:r w:rsidRPr="00234C58">
              <w:rPr>
                <w:rFonts w:ascii="Aptos" w:hAnsi="Aptos"/>
                <w:sz w:val="22"/>
                <w:szCs w:val="22"/>
              </w:rPr>
              <w:t>intends to award a public contract under section 19 of the PA 2023, and</w:t>
            </w:r>
          </w:p>
          <w:p w14:paraId="1A420CDA" w14:textId="77777777" w:rsidR="0059224C" w:rsidRPr="00234C58" w:rsidRDefault="0059224C" w:rsidP="008E7299">
            <w:pPr>
              <w:keepNext w:val="0"/>
              <w:widowControl w:val="0"/>
              <w:spacing w:before="120" w:after="120" w:line="240" w:lineRule="auto"/>
              <w:rPr>
                <w:rFonts w:ascii="Aptos" w:hAnsi="Aptos"/>
                <w:sz w:val="22"/>
                <w:szCs w:val="22"/>
              </w:rPr>
            </w:pPr>
            <w:r w:rsidRPr="00234C58">
              <w:rPr>
                <w:rFonts w:ascii="Aptos" w:hAnsi="Aptos"/>
                <w:sz w:val="22"/>
                <w:szCs w:val="22"/>
              </w:rPr>
              <w:t>(b)</w:t>
            </w:r>
            <w:r w:rsidR="00034756" w:rsidRPr="00234C58">
              <w:rPr>
                <w:rFonts w:ascii="Aptos" w:hAnsi="Aptos"/>
                <w:sz w:val="22"/>
                <w:szCs w:val="22"/>
              </w:rPr>
              <w:t xml:space="preserve"> </w:t>
            </w:r>
            <w:r w:rsidRPr="00234C58">
              <w:rPr>
                <w:rFonts w:ascii="Aptos" w:hAnsi="Aptos"/>
                <w:sz w:val="22"/>
                <w:szCs w:val="22"/>
              </w:rPr>
              <w:t xml:space="preserve">any other information specified in the Regulations. </w:t>
            </w:r>
          </w:p>
        </w:tc>
      </w:tr>
      <w:tr w:rsidR="0059224C" w:rsidRPr="00234C58" w14:paraId="2B401533" w14:textId="77777777" w:rsidTr="00FC0B3F">
        <w:trPr>
          <w:jc w:val="center"/>
        </w:trPr>
        <w:tc>
          <w:tcPr>
            <w:tcW w:w="0" w:type="auto"/>
          </w:tcPr>
          <w:p w14:paraId="0AA671A9" w14:textId="77777777" w:rsidR="0059224C" w:rsidRPr="00234C58" w:rsidRDefault="0059224C" w:rsidP="008E7299">
            <w:pPr>
              <w:keepNext w:val="0"/>
              <w:widowControl w:val="0"/>
              <w:spacing w:before="120" w:after="120" w:line="240" w:lineRule="auto"/>
              <w:rPr>
                <w:rFonts w:ascii="Aptos" w:hAnsi="Aptos"/>
                <w:b/>
                <w:bCs/>
                <w:sz w:val="22"/>
                <w:szCs w:val="22"/>
              </w:rPr>
            </w:pPr>
            <w:bookmarkStart w:id="114" w:name="_Toc445737176"/>
            <w:bookmarkStart w:id="115" w:name="_Toc146711923"/>
            <w:bookmarkStart w:id="116" w:name="_Toc146712335"/>
            <w:r w:rsidRPr="00234C58">
              <w:rPr>
                <w:rFonts w:ascii="Aptos" w:hAnsi="Aptos"/>
                <w:b/>
                <w:bCs/>
                <w:sz w:val="22"/>
                <w:szCs w:val="22"/>
              </w:rPr>
              <w:t>“Threshold”</w:t>
            </w:r>
            <w:bookmarkEnd w:id="114"/>
            <w:bookmarkEnd w:id="115"/>
            <w:bookmarkEnd w:id="116"/>
          </w:p>
        </w:tc>
        <w:tc>
          <w:tcPr>
            <w:tcW w:w="0" w:type="auto"/>
          </w:tcPr>
          <w:p w14:paraId="2E631C43" w14:textId="77777777" w:rsidR="0059224C" w:rsidRPr="00234C58" w:rsidRDefault="0059224C" w:rsidP="008E7299">
            <w:pPr>
              <w:keepNext w:val="0"/>
              <w:widowControl w:val="0"/>
              <w:spacing w:before="120" w:after="120" w:line="240" w:lineRule="auto"/>
              <w:rPr>
                <w:rFonts w:ascii="Aptos" w:hAnsi="Aptos"/>
                <w:sz w:val="22"/>
                <w:szCs w:val="22"/>
              </w:rPr>
            </w:pPr>
            <w:bookmarkStart w:id="117" w:name="_Toc445737177"/>
            <w:bookmarkStart w:id="118" w:name="_Toc146711924"/>
            <w:bookmarkStart w:id="119" w:name="_Toc146712336"/>
            <w:r w:rsidRPr="00234C58">
              <w:rPr>
                <w:rFonts w:ascii="Aptos" w:hAnsi="Aptos"/>
                <w:sz w:val="22"/>
                <w:szCs w:val="22"/>
              </w:rPr>
              <w:t>means a minimum pass mark for any question in the Questionnaires, as stipulated in the Award Criteria.</w:t>
            </w:r>
            <w:bookmarkEnd w:id="117"/>
            <w:bookmarkEnd w:id="118"/>
            <w:bookmarkEnd w:id="119"/>
            <w:r w:rsidR="00034756" w:rsidRPr="00234C58">
              <w:rPr>
                <w:rFonts w:ascii="Aptos" w:hAnsi="Aptos"/>
                <w:sz w:val="22"/>
                <w:szCs w:val="22"/>
              </w:rPr>
              <w:t xml:space="preserve"> </w:t>
            </w:r>
          </w:p>
        </w:tc>
      </w:tr>
      <w:tr w:rsidR="0059224C" w:rsidRPr="00234C58" w14:paraId="15F47A16" w14:textId="77777777" w:rsidTr="00FC0B3F">
        <w:trPr>
          <w:jc w:val="center"/>
        </w:trPr>
        <w:tc>
          <w:tcPr>
            <w:tcW w:w="0" w:type="auto"/>
          </w:tcPr>
          <w:p w14:paraId="547A1DB8" w14:textId="77777777" w:rsidR="0059224C" w:rsidRPr="00234C58" w:rsidRDefault="0059224C" w:rsidP="008E7299">
            <w:pPr>
              <w:keepNext w:val="0"/>
              <w:widowControl w:val="0"/>
              <w:spacing w:before="120" w:after="120" w:line="240" w:lineRule="auto"/>
              <w:rPr>
                <w:rFonts w:ascii="Aptos" w:hAnsi="Aptos"/>
                <w:b/>
                <w:bCs/>
                <w:sz w:val="22"/>
                <w:szCs w:val="22"/>
              </w:rPr>
            </w:pPr>
            <w:bookmarkStart w:id="120" w:name="_Toc445737178"/>
            <w:bookmarkStart w:id="121" w:name="_Toc146711925"/>
            <w:bookmarkStart w:id="122" w:name="_Toc146712337"/>
            <w:r w:rsidRPr="00234C58">
              <w:rPr>
                <w:rFonts w:ascii="Aptos" w:hAnsi="Aptos"/>
                <w:b/>
                <w:bCs/>
                <w:sz w:val="22"/>
                <w:szCs w:val="22"/>
              </w:rPr>
              <w:t>“Timetable”</w:t>
            </w:r>
            <w:bookmarkEnd w:id="120"/>
            <w:bookmarkEnd w:id="121"/>
            <w:bookmarkEnd w:id="122"/>
          </w:p>
        </w:tc>
        <w:tc>
          <w:tcPr>
            <w:tcW w:w="0" w:type="auto"/>
          </w:tcPr>
          <w:p w14:paraId="6BD2EDAA" w14:textId="61FCE713" w:rsidR="0059224C" w:rsidRPr="00234C58" w:rsidRDefault="0059224C" w:rsidP="008E7299">
            <w:pPr>
              <w:keepNext w:val="0"/>
              <w:widowControl w:val="0"/>
              <w:spacing w:before="120" w:after="120" w:line="240" w:lineRule="auto"/>
              <w:rPr>
                <w:rFonts w:ascii="Aptos" w:hAnsi="Aptos"/>
                <w:sz w:val="22"/>
                <w:szCs w:val="22"/>
              </w:rPr>
            </w:pPr>
            <w:bookmarkStart w:id="123" w:name="_Toc445737179"/>
            <w:bookmarkStart w:id="124" w:name="_Toc146711926"/>
            <w:bookmarkStart w:id="125" w:name="_Toc146712338"/>
            <w:r w:rsidRPr="00234C58">
              <w:rPr>
                <w:rFonts w:ascii="Aptos" w:hAnsi="Aptos"/>
                <w:sz w:val="22"/>
                <w:szCs w:val="22"/>
              </w:rPr>
              <w:t xml:space="preserve">means the timetable for this procurement as set out in paragraph 3.3 of Document 1 of the ITT Pack, as amended from time to time at </w:t>
            </w:r>
            <w:r w:rsidR="004A0910"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9614D2" w:rsidRPr="00234C58">
              <w:rPr>
                <w:rFonts w:ascii="Aptos" w:hAnsi="Aptos"/>
                <w:sz w:val="22"/>
                <w:szCs w:val="22"/>
              </w:rPr>
              <w:t>’s discretion</w:t>
            </w:r>
            <w:r w:rsidRPr="00234C58">
              <w:rPr>
                <w:rFonts w:ascii="Aptos" w:hAnsi="Aptos"/>
                <w:sz w:val="22"/>
                <w:szCs w:val="22"/>
              </w:rPr>
              <w:t>.</w:t>
            </w:r>
            <w:bookmarkEnd w:id="123"/>
            <w:bookmarkEnd w:id="124"/>
            <w:bookmarkEnd w:id="125"/>
            <w:r w:rsidRPr="00234C58">
              <w:rPr>
                <w:rFonts w:ascii="Aptos" w:hAnsi="Aptos"/>
                <w:sz w:val="22"/>
                <w:szCs w:val="22"/>
              </w:rPr>
              <w:t xml:space="preserve"> </w:t>
            </w:r>
          </w:p>
        </w:tc>
      </w:tr>
      <w:tr w:rsidR="0059224C" w:rsidRPr="00234C58" w14:paraId="47EABD2D" w14:textId="77777777" w:rsidTr="00FC0B3F">
        <w:trPr>
          <w:jc w:val="center"/>
        </w:trPr>
        <w:tc>
          <w:tcPr>
            <w:tcW w:w="0" w:type="auto"/>
          </w:tcPr>
          <w:p w14:paraId="5EFC640C" w14:textId="77777777" w:rsidR="0059224C" w:rsidRPr="00234C58" w:rsidRDefault="0059224C" w:rsidP="008E7299">
            <w:pPr>
              <w:keepNext w:val="0"/>
              <w:widowControl w:val="0"/>
              <w:spacing w:before="120" w:after="120" w:line="240" w:lineRule="auto"/>
              <w:rPr>
                <w:rFonts w:ascii="Aptos" w:hAnsi="Aptos"/>
                <w:b/>
                <w:bCs/>
                <w:sz w:val="22"/>
                <w:szCs w:val="22"/>
              </w:rPr>
            </w:pPr>
            <w:r w:rsidRPr="00234C58">
              <w:rPr>
                <w:rFonts w:ascii="Aptos" w:hAnsi="Aptos"/>
                <w:b/>
                <w:bCs/>
                <w:sz w:val="22"/>
                <w:szCs w:val="22"/>
              </w:rPr>
              <w:t>“Treaty State Supplier”</w:t>
            </w:r>
          </w:p>
        </w:tc>
        <w:tc>
          <w:tcPr>
            <w:tcW w:w="0" w:type="auto"/>
          </w:tcPr>
          <w:p w14:paraId="4896453B" w14:textId="2169411B" w:rsidR="00B70566" w:rsidRPr="00234C58" w:rsidRDefault="0059224C" w:rsidP="008E7299">
            <w:pPr>
              <w:keepNext w:val="0"/>
              <w:widowControl w:val="0"/>
              <w:spacing w:before="120" w:after="120" w:line="240" w:lineRule="auto"/>
              <w:rPr>
                <w:rFonts w:ascii="Aptos" w:hAnsi="Aptos"/>
                <w:sz w:val="22"/>
                <w:szCs w:val="22"/>
              </w:rPr>
            </w:pPr>
            <w:r w:rsidRPr="00234C58">
              <w:rPr>
                <w:rFonts w:ascii="Aptos" w:hAnsi="Aptos"/>
                <w:sz w:val="22"/>
                <w:szCs w:val="22"/>
              </w:rPr>
              <w:t>means a supplier that is entitled to the benefits of an international agreement specified in Schedule 9 of the PA 2023 in relation to the Contract Opportunity.</w:t>
            </w:r>
          </w:p>
        </w:tc>
      </w:tr>
      <w:tr w:rsidR="0059224C" w:rsidRPr="00234C58" w14:paraId="2CF6692E" w14:textId="77777777" w:rsidTr="00FC0B3F">
        <w:trPr>
          <w:jc w:val="center"/>
        </w:trPr>
        <w:tc>
          <w:tcPr>
            <w:tcW w:w="0" w:type="auto"/>
          </w:tcPr>
          <w:p w14:paraId="136851E6" w14:textId="77777777" w:rsidR="0059224C" w:rsidRPr="00234C58" w:rsidRDefault="0059224C" w:rsidP="008E7299">
            <w:pPr>
              <w:keepNext w:val="0"/>
              <w:widowControl w:val="0"/>
              <w:spacing w:before="120" w:after="120" w:line="240" w:lineRule="auto"/>
              <w:rPr>
                <w:rFonts w:ascii="Aptos" w:hAnsi="Aptos"/>
                <w:b/>
                <w:bCs/>
                <w:sz w:val="22"/>
                <w:szCs w:val="22"/>
              </w:rPr>
            </w:pPr>
            <w:bookmarkStart w:id="126" w:name="_Toc445737180"/>
            <w:bookmarkStart w:id="127" w:name="_Toc146711927"/>
            <w:bookmarkStart w:id="128" w:name="_Toc146712339"/>
            <w:r w:rsidRPr="00234C58">
              <w:rPr>
                <w:rFonts w:ascii="Aptos" w:hAnsi="Aptos"/>
                <w:b/>
                <w:bCs/>
                <w:sz w:val="22"/>
                <w:szCs w:val="22"/>
              </w:rPr>
              <w:t>“TUPE”</w:t>
            </w:r>
            <w:bookmarkEnd w:id="126"/>
            <w:bookmarkEnd w:id="127"/>
            <w:bookmarkEnd w:id="128"/>
          </w:p>
        </w:tc>
        <w:tc>
          <w:tcPr>
            <w:tcW w:w="0" w:type="auto"/>
          </w:tcPr>
          <w:p w14:paraId="241AA346" w14:textId="77777777" w:rsidR="0059224C" w:rsidRPr="00234C58" w:rsidRDefault="0059224C" w:rsidP="008E7299">
            <w:pPr>
              <w:keepNext w:val="0"/>
              <w:widowControl w:val="0"/>
              <w:spacing w:before="120" w:after="120" w:line="240" w:lineRule="auto"/>
              <w:rPr>
                <w:rFonts w:ascii="Aptos" w:hAnsi="Aptos"/>
                <w:sz w:val="22"/>
                <w:szCs w:val="22"/>
              </w:rPr>
            </w:pPr>
            <w:bookmarkStart w:id="129" w:name="_Toc445737181"/>
            <w:bookmarkStart w:id="130" w:name="_Toc146711928"/>
            <w:bookmarkStart w:id="131" w:name="_Toc146712340"/>
            <w:r w:rsidRPr="00234C58">
              <w:rPr>
                <w:rFonts w:ascii="Aptos" w:hAnsi="Aptos"/>
                <w:sz w:val="22"/>
                <w:szCs w:val="22"/>
              </w:rPr>
              <w:t>means the Transfer of Undertakings (Protection of Employment) Regulations 2006 (SI 2006/246), as amended.</w:t>
            </w:r>
            <w:bookmarkEnd w:id="129"/>
            <w:bookmarkEnd w:id="130"/>
            <w:bookmarkEnd w:id="131"/>
            <w:r w:rsidRPr="00234C58">
              <w:rPr>
                <w:rFonts w:ascii="Aptos" w:hAnsi="Aptos"/>
                <w:sz w:val="22"/>
                <w:szCs w:val="22"/>
              </w:rPr>
              <w:t xml:space="preserve"> </w:t>
            </w:r>
          </w:p>
        </w:tc>
      </w:tr>
      <w:tr w:rsidR="0059224C" w:rsidRPr="00234C58" w14:paraId="4845D824" w14:textId="77777777" w:rsidTr="00FC0B3F">
        <w:trPr>
          <w:jc w:val="center"/>
        </w:trPr>
        <w:tc>
          <w:tcPr>
            <w:tcW w:w="0" w:type="auto"/>
          </w:tcPr>
          <w:p w14:paraId="042DDEC2" w14:textId="77777777" w:rsidR="0059224C" w:rsidRPr="00234C58" w:rsidRDefault="0059224C" w:rsidP="008E7299">
            <w:pPr>
              <w:keepNext w:val="0"/>
              <w:widowControl w:val="0"/>
              <w:spacing w:before="120" w:after="120" w:line="240" w:lineRule="auto"/>
              <w:rPr>
                <w:rFonts w:ascii="Aptos" w:hAnsi="Aptos"/>
                <w:b/>
                <w:bCs/>
                <w:sz w:val="22"/>
                <w:szCs w:val="22"/>
              </w:rPr>
            </w:pPr>
            <w:r w:rsidRPr="00234C58">
              <w:rPr>
                <w:rFonts w:ascii="Aptos" w:hAnsi="Aptos"/>
                <w:b/>
                <w:bCs/>
                <w:sz w:val="22"/>
                <w:szCs w:val="22"/>
              </w:rPr>
              <w:t>“United Kingdom Supplier”</w:t>
            </w:r>
          </w:p>
        </w:tc>
        <w:tc>
          <w:tcPr>
            <w:tcW w:w="0" w:type="auto"/>
          </w:tcPr>
          <w:p w14:paraId="6EC7722B" w14:textId="77777777" w:rsidR="0059224C" w:rsidRPr="00234C58" w:rsidRDefault="0059224C" w:rsidP="008E7299">
            <w:pPr>
              <w:keepNext w:val="0"/>
              <w:widowControl w:val="0"/>
              <w:spacing w:before="120" w:after="120" w:line="240" w:lineRule="auto"/>
              <w:rPr>
                <w:rFonts w:ascii="Aptos" w:hAnsi="Aptos"/>
                <w:sz w:val="22"/>
                <w:szCs w:val="22"/>
              </w:rPr>
            </w:pPr>
            <w:r w:rsidRPr="00234C58">
              <w:rPr>
                <w:rFonts w:ascii="Aptos" w:hAnsi="Aptos"/>
                <w:sz w:val="22"/>
                <w:szCs w:val="22"/>
              </w:rPr>
              <w:t>means a supplier that is—</w:t>
            </w:r>
          </w:p>
          <w:p w14:paraId="7473D693" w14:textId="77777777" w:rsidR="0059224C" w:rsidRPr="00234C58" w:rsidRDefault="0059224C" w:rsidP="008E7299">
            <w:pPr>
              <w:keepNext w:val="0"/>
              <w:widowControl w:val="0"/>
              <w:spacing w:before="120" w:after="120" w:line="240" w:lineRule="auto"/>
              <w:ind w:left="348" w:hanging="348"/>
              <w:rPr>
                <w:rFonts w:ascii="Aptos" w:hAnsi="Aptos"/>
                <w:sz w:val="22"/>
                <w:szCs w:val="22"/>
              </w:rPr>
            </w:pPr>
            <w:r w:rsidRPr="00234C58">
              <w:rPr>
                <w:rFonts w:ascii="Aptos" w:hAnsi="Aptos"/>
                <w:sz w:val="22"/>
                <w:szCs w:val="22"/>
              </w:rPr>
              <w:t>(a) established in, or controlled or mainly funded from, the United Kingdom, a British Overseas Territory or a Crown Dependency, and</w:t>
            </w:r>
          </w:p>
          <w:p w14:paraId="1AFBC874" w14:textId="77777777" w:rsidR="0059224C" w:rsidRPr="00234C58" w:rsidRDefault="0059224C" w:rsidP="008E7299">
            <w:pPr>
              <w:keepNext w:val="0"/>
              <w:widowControl w:val="0"/>
              <w:spacing w:before="120" w:after="120" w:line="240" w:lineRule="auto"/>
              <w:rPr>
                <w:rFonts w:ascii="Aptos" w:hAnsi="Aptos"/>
                <w:sz w:val="22"/>
                <w:szCs w:val="22"/>
              </w:rPr>
            </w:pPr>
            <w:r w:rsidRPr="00234C58">
              <w:rPr>
                <w:rFonts w:ascii="Aptos" w:hAnsi="Aptos"/>
                <w:sz w:val="22"/>
                <w:szCs w:val="22"/>
              </w:rPr>
              <w:t>(b) is not a Treaty State Supplier.</w:t>
            </w:r>
          </w:p>
        </w:tc>
      </w:tr>
    </w:tbl>
    <w:p w14:paraId="3A81BA4A" w14:textId="77777777" w:rsidR="00AB6C23" w:rsidRPr="00234C58" w:rsidRDefault="007178DE" w:rsidP="008E7299">
      <w:pPr>
        <w:keepNext w:val="0"/>
        <w:widowControl w:val="0"/>
        <w:spacing w:line="240" w:lineRule="auto"/>
        <w:rPr>
          <w:rFonts w:ascii="Aptos" w:hAnsi="Aptos"/>
          <w:b/>
          <w:sz w:val="22"/>
          <w:szCs w:val="22"/>
        </w:rPr>
      </w:pPr>
      <w:bookmarkStart w:id="132" w:name="_Toc146711929"/>
      <w:bookmarkStart w:id="133" w:name="_Toc146712341"/>
      <w:bookmarkStart w:id="134" w:name="_Toc439240611"/>
      <w:r w:rsidRPr="00234C58">
        <w:rPr>
          <w:rFonts w:ascii="Aptos" w:hAnsi="Aptos"/>
          <w:sz w:val="22"/>
          <w:szCs w:val="22"/>
        </w:rPr>
        <w:t>The defined</w:t>
      </w:r>
      <w:r w:rsidR="00B35CCA" w:rsidRPr="00234C58">
        <w:rPr>
          <w:rFonts w:ascii="Aptos" w:hAnsi="Aptos"/>
          <w:sz w:val="22"/>
          <w:szCs w:val="22"/>
        </w:rPr>
        <w:t xml:space="preserve"> terms set out above in the Glossary above shall have the meanings attributed to them </w:t>
      </w:r>
      <w:r w:rsidR="00717A7B" w:rsidRPr="00234C58">
        <w:rPr>
          <w:rFonts w:ascii="Aptos" w:hAnsi="Aptos"/>
          <w:sz w:val="22"/>
          <w:szCs w:val="22"/>
        </w:rPr>
        <w:t xml:space="preserve">when interpreting </w:t>
      </w:r>
      <w:r w:rsidR="00B35CCA" w:rsidRPr="00234C58">
        <w:rPr>
          <w:rFonts w:ascii="Aptos" w:hAnsi="Aptos"/>
          <w:sz w:val="22"/>
          <w:szCs w:val="22"/>
        </w:rPr>
        <w:t xml:space="preserve">Documents </w:t>
      </w:r>
      <w:r w:rsidR="00DF4D6D" w:rsidRPr="00234C58">
        <w:rPr>
          <w:rFonts w:ascii="Aptos" w:hAnsi="Aptos"/>
          <w:sz w:val="22"/>
          <w:szCs w:val="22"/>
        </w:rPr>
        <w:t>1</w:t>
      </w:r>
      <w:r w:rsidR="00F835EC" w:rsidRPr="00234C58">
        <w:rPr>
          <w:rFonts w:ascii="Aptos" w:hAnsi="Aptos"/>
          <w:sz w:val="22"/>
          <w:szCs w:val="22"/>
        </w:rPr>
        <w:t xml:space="preserve"> and</w:t>
      </w:r>
      <w:r w:rsidR="00DF76BD" w:rsidRPr="00234C58">
        <w:rPr>
          <w:rFonts w:ascii="Aptos" w:hAnsi="Aptos"/>
          <w:sz w:val="22"/>
          <w:szCs w:val="22"/>
        </w:rPr>
        <w:t xml:space="preserve"> </w:t>
      </w:r>
      <w:r w:rsidR="00DF4D6D" w:rsidRPr="00234C58">
        <w:rPr>
          <w:rFonts w:ascii="Aptos" w:hAnsi="Aptos"/>
          <w:sz w:val="22"/>
          <w:szCs w:val="22"/>
        </w:rPr>
        <w:t>3 of th</w:t>
      </w:r>
      <w:r w:rsidR="00FA622F" w:rsidRPr="00234C58">
        <w:rPr>
          <w:rFonts w:ascii="Aptos" w:hAnsi="Aptos"/>
          <w:sz w:val="22"/>
          <w:szCs w:val="22"/>
        </w:rPr>
        <w:t>e</w:t>
      </w:r>
      <w:r w:rsidR="00DF4D6D" w:rsidRPr="00234C58">
        <w:rPr>
          <w:rFonts w:ascii="Aptos" w:hAnsi="Aptos"/>
          <w:sz w:val="22"/>
          <w:szCs w:val="22"/>
        </w:rPr>
        <w:t xml:space="preserve"> ITT </w:t>
      </w:r>
      <w:r w:rsidR="00FA622F" w:rsidRPr="00234C58">
        <w:rPr>
          <w:rFonts w:ascii="Aptos" w:hAnsi="Aptos"/>
          <w:sz w:val="22"/>
          <w:szCs w:val="22"/>
        </w:rPr>
        <w:t xml:space="preserve">Pack </w:t>
      </w:r>
      <w:r w:rsidR="00717A7B" w:rsidRPr="00234C58">
        <w:rPr>
          <w:rFonts w:ascii="Aptos" w:hAnsi="Aptos"/>
          <w:sz w:val="22"/>
          <w:szCs w:val="22"/>
        </w:rPr>
        <w:t>and</w:t>
      </w:r>
      <w:r w:rsidR="00DF4D6D" w:rsidRPr="00234C58">
        <w:rPr>
          <w:rFonts w:ascii="Aptos" w:hAnsi="Aptos"/>
          <w:sz w:val="22"/>
          <w:szCs w:val="22"/>
        </w:rPr>
        <w:t xml:space="preserve"> Questionnaires 1 to </w:t>
      </w:r>
      <w:r w:rsidR="00E41FBE" w:rsidRPr="00234C58">
        <w:rPr>
          <w:rFonts w:ascii="Aptos" w:hAnsi="Aptos"/>
          <w:sz w:val="22"/>
          <w:szCs w:val="22"/>
        </w:rPr>
        <w:t xml:space="preserve">4 </w:t>
      </w:r>
      <w:r w:rsidR="00DF4D6D" w:rsidRPr="00234C58">
        <w:rPr>
          <w:rFonts w:ascii="Aptos" w:hAnsi="Aptos"/>
          <w:sz w:val="22"/>
          <w:szCs w:val="22"/>
        </w:rPr>
        <w:t>inclusive.</w:t>
      </w:r>
      <w:bookmarkEnd w:id="132"/>
      <w:bookmarkEnd w:id="133"/>
      <w:r w:rsidR="00B70566" w:rsidRPr="00234C58">
        <w:rPr>
          <w:rFonts w:ascii="Aptos" w:hAnsi="Aptos"/>
          <w:sz w:val="22"/>
          <w:szCs w:val="22"/>
        </w:rPr>
        <w:t xml:space="preserve"> See paragraph 2.2 for detail on the ITT Pack contents.</w:t>
      </w:r>
    </w:p>
    <w:p w14:paraId="1DD4813A" w14:textId="77777777" w:rsidR="00FA622F" w:rsidRPr="00234C58" w:rsidRDefault="00FA622F" w:rsidP="008E7299">
      <w:pPr>
        <w:keepNext w:val="0"/>
        <w:widowControl w:val="0"/>
        <w:spacing w:line="240" w:lineRule="auto"/>
        <w:rPr>
          <w:rFonts w:ascii="Aptos" w:hAnsi="Aptos"/>
          <w:b/>
          <w:sz w:val="22"/>
          <w:szCs w:val="22"/>
        </w:rPr>
      </w:pPr>
      <w:bookmarkStart w:id="135" w:name="_Toc146711930"/>
      <w:bookmarkStart w:id="136" w:name="_Toc146712342"/>
      <w:r w:rsidRPr="00234C58">
        <w:rPr>
          <w:rFonts w:ascii="Aptos" w:hAnsi="Aptos"/>
          <w:sz w:val="22"/>
          <w:szCs w:val="22"/>
        </w:rPr>
        <w:lastRenderedPageBreak/>
        <w:t xml:space="preserve">For the avoidance of doubt defined terms used in </w:t>
      </w:r>
      <w:r w:rsidR="00397678" w:rsidRPr="00234C58">
        <w:rPr>
          <w:rFonts w:ascii="Aptos" w:hAnsi="Aptos"/>
          <w:sz w:val="22"/>
          <w:szCs w:val="22"/>
        </w:rPr>
        <w:t>Document 4</w:t>
      </w:r>
      <w:r w:rsidRPr="00234C58">
        <w:rPr>
          <w:rFonts w:ascii="Aptos" w:hAnsi="Aptos"/>
          <w:sz w:val="22"/>
          <w:szCs w:val="22"/>
        </w:rPr>
        <w:t xml:space="preserve"> of the ITT Pack (Terms and Conditions of Contract) shall have the definitions set out in </w:t>
      </w:r>
      <w:r w:rsidR="00397678" w:rsidRPr="00234C58">
        <w:rPr>
          <w:rFonts w:ascii="Aptos" w:hAnsi="Aptos"/>
          <w:sz w:val="22"/>
          <w:szCs w:val="22"/>
        </w:rPr>
        <w:t>Document 4</w:t>
      </w:r>
      <w:r w:rsidRPr="00234C58">
        <w:rPr>
          <w:rFonts w:ascii="Aptos" w:hAnsi="Aptos"/>
          <w:sz w:val="22"/>
          <w:szCs w:val="22"/>
        </w:rPr>
        <w:t>.</w:t>
      </w:r>
      <w:bookmarkEnd w:id="135"/>
      <w:bookmarkEnd w:id="136"/>
    </w:p>
    <w:p w14:paraId="7C6E4776" w14:textId="77777777" w:rsidR="00DF4D6D" w:rsidRPr="00234C58" w:rsidRDefault="00DF4D6D" w:rsidP="008E7299">
      <w:pPr>
        <w:keepNext w:val="0"/>
        <w:widowControl w:val="0"/>
        <w:spacing w:line="240" w:lineRule="auto"/>
        <w:rPr>
          <w:rFonts w:ascii="Aptos" w:hAnsi="Aptos"/>
          <w:b/>
          <w:sz w:val="22"/>
          <w:szCs w:val="22"/>
        </w:rPr>
      </w:pPr>
      <w:bookmarkStart w:id="137" w:name="_Toc146711931"/>
      <w:bookmarkStart w:id="138" w:name="_Toc146712343"/>
      <w:r w:rsidRPr="00234C58">
        <w:rPr>
          <w:rFonts w:ascii="Aptos" w:hAnsi="Aptos"/>
          <w:sz w:val="22"/>
          <w:szCs w:val="22"/>
        </w:rPr>
        <w:t xml:space="preserve">Unless otherwise stated, references to </w:t>
      </w:r>
      <w:r w:rsidR="00982B95" w:rsidRPr="00234C58">
        <w:rPr>
          <w:rFonts w:ascii="Aptos" w:hAnsi="Aptos"/>
          <w:sz w:val="22"/>
          <w:szCs w:val="22"/>
        </w:rPr>
        <w:t>documents</w:t>
      </w:r>
      <w:r w:rsidRPr="00234C58">
        <w:rPr>
          <w:rFonts w:ascii="Aptos" w:hAnsi="Aptos"/>
          <w:sz w:val="22"/>
          <w:szCs w:val="22"/>
        </w:rPr>
        <w:t xml:space="preserve">, paragraphs or </w:t>
      </w:r>
      <w:r w:rsidR="00982B95" w:rsidRPr="00234C58">
        <w:rPr>
          <w:rFonts w:ascii="Aptos" w:hAnsi="Aptos"/>
          <w:sz w:val="22"/>
          <w:szCs w:val="22"/>
        </w:rPr>
        <w:t xml:space="preserve">appendices or annexes </w:t>
      </w:r>
      <w:r w:rsidRPr="00234C58">
        <w:rPr>
          <w:rFonts w:ascii="Aptos" w:hAnsi="Aptos"/>
          <w:sz w:val="22"/>
          <w:szCs w:val="22"/>
        </w:rPr>
        <w:t xml:space="preserve">are references to documents, paragraphs or appendices forming part of </w:t>
      </w:r>
      <w:r w:rsidR="00FA622F" w:rsidRPr="00234C58">
        <w:rPr>
          <w:rFonts w:ascii="Aptos" w:hAnsi="Aptos"/>
          <w:sz w:val="22"/>
          <w:szCs w:val="22"/>
        </w:rPr>
        <w:t>the ITT Pack or of the relevant Document of the ITT Pack</w:t>
      </w:r>
      <w:r w:rsidRPr="00234C58">
        <w:rPr>
          <w:rFonts w:ascii="Aptos" w:hAnsi="Aptos"/>
          <w:sz w:val="22"/>
          <w:szCs w:val="22"/>
        </w:rPr>
        <w:t xml:space="preserve">, or of the relevant </w:t>
      </w:r>
      <w:r w:rsidR="00FA622F" w:rsidRPr="00234C58">
        <w:rPr>
          <w:rFonts w:ascii="Aptos" w:hAnsi="Aptos"/>
          <w:sz w:val="22"/>
          <w:szCs w:val="22"/>
        </w:rPr>
        <w:t xml:space="preserve">other </w:t>
      </w:r>
      <w:r w:rsidRPr="00234C58">
        <w:rPr>
          <w:rFonts w:ascii="Aptos" w:hAnsi="Aptos"/>
          <w:sz w:val="22"/>
          <w:szCs w:val="22"/>
        </w:rPr>
        <w:t xml:space="preserve">document forming part of the ITT </w:t>
      </w:r>
      <w:r w:rsidR="00FA622F" w:rsidRPr="00234C58">
        <w:rPr>
          <w:rFonts w:ascii="Aptos" w:hAnsi="Aptos"/>
          <w:sz w:val="22"/>
          <w:szCs w:val="22"/>
        </w:rPr>
        <w:t xml:space="preserve">Pack </w:t>
      </w:r>
      <w:r w:rsidRPr="00234C58">
        <w:rPr>
          <w:rFonts w:ascii="Aptos" w:hAnsi="Aptos"/>
          <w:sz w:val="22"/>
          <w:szCs w:val="22"/>
        </w:rPr>
        <w:t>as the context permits.</w:t>
      </w:r>
      <w:bookmarkEnd w:id="137"/>
      <w:bookmarkEnd w:id="138"/>
    </w:p>
    <w:p w14:paraId="2DB87F51" w14:textId="77777777" w:rsidR="00322558" w:rsidRPr="00234C58" w:rsidRDefault="00322558" w:rsidP="008E7299">
      <w:pPr>
        <w:keepNext w:val="0"/>
        <w:widowControl w:val="0"/>
        <w:spacing w:line="240" w:lineRule="auto"/>
        <w:rPr>
          <w:rFonts w:ascii="Aptos" w:hAnsi="Aptos"/>
          <w:b/>
          <w:sz w:val="22"/>
          <w:szCs w:val="22"/>
        </w:rPr>
      </w:pPr>
      <w:bookmarkStart w:id="139" w:name="_Toc146711932"/>
      <w:bookmarkStart w:id="140" w:name="_Toc146712344"/>
      <w:r w:rsidRPr="00234C58">
        <w:rPr>
          <w:rFonts w:ascii="Aptos" w:hAnsi="Aptos"/>
          <w:sz w:val="22"/>
          <w:szCs w:val="22"/>
        </w:rPr>
        <w:t xml:space="preserve">References in this Document 1 </w:t>
      </w:r>
      <w:r w:rsidR="00483B2D" w:rsidRPr="00234C58">
        <w:rPr>
          <w:rFonts w:ascii="Aptos" w:hAnsi="Aptos"/>
          <w:sz w:val="22"/>
          <w:szCs w:val="22"/>
        </w:rPr>
        <w:t xml:space="preserve">of the ITT Pack </w:t>
      </w:r>
      <w:r w:rsidRPr="00234C58">
        <w:rPr>
          <w:rFonts w:ascii="Aptos" w:hAnsi="Aptos"/>
          <w:sz w:val="22"/>
          <w:szCs w:val="22"/>
        </w:rPr>
        <w:t>to numbered paragraphs without further designation are references to the paragraphs of this Document 1</w:t>
      </w:r>
      <w:r w:rsidR="00483B2D" w:rsidRPr="00234C58">
        <w:rPr>
          <w:rFonts w:ascii="Aptos" w:hAnsi="Aptos"/>
          <w:sz w:val="22"/>
          <w:szCs w:val="22"/>
        </w:rPr>
        <w:t xml:space="preserve"> of the ITT Pack</w:t>
      </w:r>
      <w:r w:rsidRPr="00234C58">
        <w:rPr>
          <w:rFonts w:ascii="Aptos" w:hAnsi="Aptos"/>
          <w:sz w:val="22"/>
          <w:szCs w:val="22"/>
        </w:rPr>
        <w:t xml:space="preserve"> so numbered.</w:t>
      </w:r>
      <w:bookmarkEnd w:id="139"/>
      <w:bookmarkEnd w:id="140"/>
    </w:p>
    <w:p w14:paraId="19F90D3C" w14:textId="77777777" w:rsidR="00CC657E" w:rsidRPr="00234C58" w:rsidRDefault="00CC657E" w:rsidP="008E7299">
      <w:pPr>
        <w:keepNext w:val="0"/>
        <w:widowControl w:val="0"/>
        <w:spacing w:line="240" w:lineRule="auto"/>
        <w:rPr>
          <w:rFonts w:ascii="Aptos" w:hAnsi="Aptos"/>
          <w:sz w:val="22"/>
          <w:szCs w:val="22"/>
        </w:rPr>
      </w:pPr>
      <w:bookmarkStart w:id="141" w:name="_Toc146711933"/>
      <w:bookmarkStart w:id="142" w:name="_Toc146712345"/>
      <w:r w:rsidRPr="00234C58">
        <w:rPr>
          <w:rFonts w:ascii="Aptos" w:hAnsi="Aptos"/>
          <w:sz w:val="22"/>
          <w:szCs w:val="22"/>
        </w:rPr>
        <w:t>Headings are inserted for convenience only and shall not in any way limit, qualify or affect the interpretation of the paragraphs of the</w:t>
      </w:r>
      <w:r w:rsidR="00890435" w:rsidRPr="00234C58">
        <w:rPr>
          <w:rFonts w:ascii="Aptos" w:hAnsi="Aptos"/>
          <w:sz w:val="22"/>
          <w:szCs w:val="22"/>
        </w:rPr>
        <w:t xml:space="preserve"> </w:t>
      </w:r>
      <w:r w:rsidRPr="00234C58">
        <w:rPr>
          <w:rFonts w:ascii="Aptos" w:hAnsi="Aptos"/>
          <w:sz w:val="22"/>
          <w:szCs w:val="22"/>
        </w:rPr>
        <w:t>ITT Pack following any heading.</w:t>
      </w:r>
      <w:bookmarkEnd w:id="141"/>
      <w:bookmarkEnd w:id="142"/>
    </w:p>
    <w:p w14:paraId="027D833A" w14:textId="77777777" w:rsidR="005D1BC5" w:rsidRPr="00234C58" w:rsidRDefault="005D1BC5" w:rsidP="008E7299">
      <w:pPr>
        <w:keepNext w:val="0"/>
        <w:spacing w:before="0" w:after="200" w:line="240" w:lineRule="auto"/>
        <w:jc w:val="left"/>
        <w:outlineLvl w:val="9"/>
        <w:rPr>
          <w:rFonts w:ascii="Aptos" w:hAnsi="Aptos"/>
          <w:b/>
          <w:sz w:val="22"/>
          <w:szCs w:val="22"/>
        </w:rPr>
      </w:pPr>
      <w:r w:rsidRPr="00234C58">
        <w:rPr>
          <w:rFonts w:ascii="Aptos" w:hAnsi="Aptos"/>
          <w:b/>
          <w:sz w:val="22"/>
          <w:szCs w:val="22"/>
        </w:rPr>
        <w:br w:type="page"/>
      </w:r>
    </w:p>
    <w:p w14:paraId="2420060A" w14:textId="77777777" w:rsidR="009D53B1" w:rsidRPr="00234C58" w:rsidRDefault="003C668D" w:rsidP="00F43423">
      <w:pPr>
        <w:pStyle w:val="Heading1"/>
        <w:keepNext w:val="0"/>
        <w:widowControl w:val="0"/>
        <w:spacing w:line="240" w:lineRule="auto"/>
        <w:jc w:val="left"/>
        <w:rPr>
          <w:rFonts w:ascii="Aptos" w:hAnsi="Aptos"/>
          <w:sz w:val="28"/>
          <w:szCs w:val="28"/>
        </w:rPr>
      </w:pPr>
      <w:bookmarkStart w:id="143" w:name="_Toc146711934"/>
      <w:bookmarkStart w:id="144" w:name="_Toc179470443"/>
      <w:bookmarkStart w:id="145" w:name="_Hlk146711421"/>
      <w:bookmarkStart w:id="146" w:name="_Hlk146712143"/>
      <w:r w:rsidRPr="00234C58">
        <w:rPr>
          <w:rFonts w:ascii="Aptos" w:hAnsi="Aptos"/>
          <w:sz w:val="28"/>
          <w:szCs w:val="28"/>
        </w:rPr>
        <w:lastRenderedPageBreak/>
        <w:t>I</w:t>
      </w:r>
      <w:r w:rsidR="009D53B1" w:rsidRPr="00234C58">
        <w:rPr>
          <w:rFonts w:ascii="Aptos" w:hAnsi="Aptos"/>
          <w:sz w:val="28"/>
          <w:szCs w:val="28"/>
        </w:rPr>
        <w:t>ntroduction</w:t>
      </w:r>
      <w:bookmarkEnd w:id="134"/>
      <w:bookmarkEnd w:id="143"/>
      <w:bookmarkEnd w:id="144"/>
    </w:p>
    <w:p w14:paraId="7B94696D" w14:textId="0698BE51" w:rsidR="009D53B1" w:rsidRPr="00234C58" w:rsidRDefault="004A0910" w:rsidP="00B64F23">
      <w:pPr>
        <w:pStyle w:val="Heading2"/>
        <w:keepNext w:val="0"/>
        <w:widowControl w:val="0"/>
        <w:spacing w:line="240" w:lineRule="auto"/>
        <w:ind w:left="567" w:hanging="425"/>
        <w:rPr>
          <w:rFonts w:ascii="Aptos" w:hAnsi="Aptos"/>
          <w:sz w:val="22"/>
          <w:szCs w:val="22"/>
        </w:rPr>
      </w:pPr>
      <w:bookmarkStart w:id="147" w:name="_Toc146711935"/>
      <w:bookmarkStart w:id="148" w:name="_Toc179470444"/>
      <w:bookmarkStart w:id="149" w:name="_Hlk146711425"/>
      <w:bookmarkEnd w:id="145"/>
      <w:r w:rsidRPr="00234C58">
        <w:rPr>
          <w:rFonts w:ascii="Aptos" w:hAnsi="Aptos"/>
          <w:sz w:val="22"/>
          <w:szCs w:val="22"/>
        </w:rPr>
        <w:t xml:space="preserve">The Contracting </w:t>
      </w:r>
      <w:r w:rsidR="007434B2" w:rsidRPr="00234C58">
        <w:rPr>
          <w:rFonts w:ascii="Aptos" w:hAnsi="Aptos"/>
          <w:sz w:val="22"/>
          <w:szCs w:val="22"/>
        </w:rPr>
        <w:t>Authority</w:t>
      </w:r>
      <w:r w:rsidR="00916DDA" w:rsidRPr="00234C58">
        <w:rPr>
          <w:rFonts w:ascii="Aptos" w:hAnsi="Aptos"/>
          <w:sz w:val="22"/>
          <w:szCs w:val="22"/>
        </w:rPr>
        <w:t>.</w:t>
      </w:r>
      <w:r w:rsidRPr="00234C58">
        <w:rPr>
          <w:rFonts w:ascii="Aptos" w:hAnsi="Aptos"/>
          <w:sz w:val="22"/>
          <w:szCs w:val="22"/>
        </w:rPr>
        <w:t xml:space="preserve"> </w:t>
      </w:r>
      <w:bookmarkEnd w:id="147"/>
      <w:bookmarkEnd w:id="148"/>
    </w:p>
    <w:p w14:paraId="3AD08857" w14:textId="434E54BB" w:rsidR="00916DDA" w:rsidRPr="00234C58" w:rsidRDefault="00916DDA" w:rsidP="00D3224A">
      <w:pPr>
        <w:pStyle w:val="Heading2"/>
        <w:keepNext w:val="0"/>
        <w:widowControl w:val="0"/>
        <w:numPr>
          <w:ilvl w:val="0"/>
          <w:numId w:val="0"/>
        </w:numPr>
        <w:spacing w:line="240" w:lineRule="auto"/>
        <w:ind w:left="576"/>
        <w:rPr>
          <w:rFonts w:ascii="Aptos" w:hAnsi="Aptos"/>
          <w:b w:val="0"/>
          <w:bCs/>
          <w:sz w:val="22"/>
          <w:szCs w:val="22"/>
        </w:rPr>
      </w:pPr>
      <w:r w:rsidRPr="00234C58">
        <w:rPr>
          <w:rFonts w:ascii="Aptos" w:hAnsi="Aptos"/>
          <w:b w:val="0"/>
          <w:bCs/>
          <w:sz w:val="22"/>
          <w:szCs w:val="22"/>
        </w:rPr>
        <w:t xml:space="preserve">This tender opportunity is being issued by Homerton Healthcare NHS Foundation Trust who </w:t>
      </w:r>
      <w:r w:rsidR="00AF3430" w:rsidRPr="00234C58">
        <w:rPr>
          <w:rFonts w:ascii="Aptos" w:hAnsi="Aptos"/>
          <w:b w:val="0"/>
          <w:bCs/>
          <w:sz w:val="22"/>
          <w:szCs w:val="22"/>
        </w:rPr>
        <w:t>is</w:t>
      </w:r>
      <w:r w:rsidRPr="00234C58">
        <w:rPr>
          <w:rFonts w:ascii="Aptos" w:hAnsi="Aptos"/>
          <w:b w:val="0"/>
          <w:bCs/>
          <w:sz w:val="22"/>
          <w:szCs w:val="22"/>
        </w:rPr>
        <w:t xml:space="preserve"> acting as the contracting </w:t>
      </w:r>
      <w:r w:rsidR="007434B2" w:rsidRPr="00234C58">
        <w:rPr>
          <w:rFonts w:ascii="Aptos" w:hAnsi="Aptos"/>
          <w:b w:val="0"/>
          <w:bCs/>
          <w:sz w:val="22"/>
          <w:szCs w:val="22"/>
        </w:rPr>
        <w:t>Authority</w:t>
      </w:r>
      <w:r w:rsidRPr="00234C58">
        <w:rPr>
          <w:rFonts w:ascii="Aptos" w:hAnsi="Aptos"/>
          <w:b w:val="0"/>
          <w:bCs/>
          <w:sz w:val="22"/>
          <w:szCs w:val="22"/>
        </w:rPr>
        <w:t xml:space="preserve"> for the procurement of a Finance &amp; Accounting Procure-to-Pay (P2P) System.</w:t>
      </w:r>
      <w:r w:rsidR="00CF7EAB" w:rsidRPr="00234C58">
        <w:rPr>
          <w:rFonts w:ascii="Aptos" w:hAnsi="Aptos"/>
          <w:b w:val="0"/>
          <w:bCs/>
          <w:sz w:val="22"/>
          <w:szCs w:val="22"/>
        </w:rPr>
        <w:t xml:space="preserve"> </w:t>
      </w:r>
      <w:r w:rsidRPr="00234C58">
        <w:rPr>
          <w:rFonts w:ascii="Aptos" w:hAnsi="Aptos"/>
          <w:b w:val="0"/>
          <w:bCs/>
          <w:sz w:val="22"/>
          <w:szCs w:val="22"/>
        </w:rPr>
        <w:t>Suppliers are invited to submit proposals that meet the requirements of both organisations, in alignment with the scope and specifications outlined in this document.</w:t>
      </w:r>
    </w:p>
    <w:p w14:paraId="71F3C8D6" w14:textId="0126712D" w:rsidR="00394150" w:rsidRPr="00234C58" w:rsidRDefault="00394150" w:rsidP="008E7299">
      <w:pPr>
        <w:pStyle w:val="Heading2"/>
        <w:keepNext w:val="0"/>
        <w:widowControl w:val="0"/>
        <w:numPr>
          <w:ilvl w:val="0"/>
          <w:numId w:val="0"/>
        </w:numPr>
        <w:spacing w:line="240" w:lineRule="auto"/>
        <w:ind w:left="576"/>
        <w:rPr>
          <w:rFonts w:ascii="Aptos" w:hAnsi="Aptos"/>
          <w:b w:val="0"/>
          <w:bCs/>
          <w:sz w:val="22"/>
          <w:szCs w:val="22"/>
        </w:rPr>
      </w:pPr>
      <w:r w:rsidRPr="00234C58">
        <w:rPr>
          <w:rFonts w:ascii="Aptos" w:hAnsi="Aptos"/>
          <w:sz w:val="22"/>
          <w:szCs w:val="22"/>
        </w:rPr>
        <w:t>Homerton Healthcare NHS Foundation Trust</w:t>
      </w:r>
      <w:r w:rsidRPr="00234C58">
        <w:rPr>
          <w:rFonts w:ascii="Aptos" w:hAnsi="Aptos"/>
          <w:b w:val="0"/>
          <w:bCs/>
          <w:sz w:val="22"/>
          <w:szCs w:val="22"/>
        </w:rPr>
        <w:t xml:space="preserve"> provides hospital and community services to the London Borough of Hackney and the City of London. Homerton Healthcare is recognised as providing excellent standards of training and our Research and Development Department is particularly well respected.</w:t>
      </w:r>
    </w:p>
    <w:p w14:paraId="2D20048D" w14:textId="3913ED13" w:rsidR="004E0F20" w:rsidRPr="00234C58" w:rsidRDefault="00394150" w:rsidP="00CF7EAB">
      <w:pPr>
        <w:pStyle w:val="Heading2"/>
        <w:keepNext w:val="0"/>
        <w:widowControl w:val="0"/>
        <w:numPr>
          <w:ilvl w:val="0"/>
          <w:numId w:val="0"/>
        </w:numPr>
        <w:spacing w:line="240" w:lineRule="auto"/>
        <w:ind w:left="576"/>
        <w:rPr>
          <w:rFonts w:ascii="Aptos" w:hAnsi="Aptos"/>
          <w:sz w:val="22"/>
          <w:szCs w:val="22"/>
        </w:rPr>
      </w:pPr>
      <w:r w:rsidRPr="00234C58">
        <w:rPr>
          <w:rFonts w:ascii="Aptos" w:hAnsi="Aptos"/>
          <w:b w:val="0"/>
          <w:bCs/>
          <w:sz w:val="22"/>
          <w:szCs w:val="22"/>
        </w:rPr>
        <w:t>Homerton Healthcare employs over 3800 staff and has over 450 inpatient beds, an A&amp;E department, an intensive care unit, state-of-the-art imaging and x-ray facilities, a modern sexual health treatment centre, diabetes centre and eye screening service.</w:t>
      </w:r>
      <w:r w:rsidR="00AF07D6" w:rsidRPr="00234C58">
        <w:rPr>
          <w:rFonts w:ascii="Aptos" w:hAnsi="Aptos"/>
          <w:b w:val="0"/>
          <w:bCs/>
          <w:sz w:val="22"/>
          <w:szCs w:val="22"/>
        </w:rPr>
        <w:t xml:space="preserve"> </w:t>
      </w:r>
      <w:r w:rsidRPr="00234C58">
        <w:rPr>
          <w:rFonts w:ascii="Aptos" w:hAnsi="Aptos"/>
          <w:b w:val="0"/>
          <w:bCs/>
          <w:sz w:val="22"/>
          <w:szCs w:val="22"/>
        </w:rPr>
        <w:t>We provide a wide range of adult and children’s community health services across Hackney and the City, with staff working out of 75 different sites. Over 120,000 people attend the A&amp;E every year and we expect 6,000 babies to be born at the hospital.</w:t>
      </w:r>
      <w:bookmarkStart w:id="150" w:name="_Hlk205887986"/>
    </w:p>
    <w:p w14:paraId="7B745963" w14:textId="77777777" w:rsidR="003269BC" w:rsidRPr="00234C58" w:rsidRDefault="003269BC" w:rsidP="00B64F23">
      <w:pPr>
        <w:pStyle w:val="Heading2"/>
        <w:keepNext w:val="0"/>
        <w:widowControl w:val="0"/>
        <w:tabs>
          <w:tab w:val="left" w:pos="142"/>
        </w:tabs>
        <w:spacing w:line="240" w:lineRule="auto"/>
        <w:ind w:left="709" w:hanging="709"/>
        <w:rPr>
          <w:rFonts w:ascii="Aptos" w:hAnsi="Aptos"/>
          <w:sz w:val="22"/>
          <w:szCs w:val="22"/>
        </w:rPr>
      </w:pPr>
      <w:bookmarkStart w:id="151" w:name="_Toc146711942"/>
      <w:bookmarkStart w:id="152" w:name="_Toc179470445"/>
      <w:bookmarkStart w:id="153" w:name="_Hlk146711433"/>
      <w:bookmarkEnd w:id="149"/>
      <w:bookmarkEnd w:id="150"/>
      <w:r w:rsidRPr="00234C58">
        <w:rPr>
          <w:rFonts w:ascii="Aptos" w:hAnsi="Aptos"/>
          <w:sz w:val="22"/>
          <w:szCs w:val="22"/>
        </w:rPr>
        <w:t xml:space="preserve">Use of electronic </w:t>
      </w:r>
      <w:r w:rsidR="00DD3F23" w:rsidRPr="00234C58">
        <w:rPr>
          <w:rFonts w:ascii="Aptos" w:hAnsi="Aptos"/>
          <w:sz w:val="22"/>
          <w:szCs w:val="22"/>
        </w:rPr>
        <w:t>Tender</w:t>
      </w:r>
      <w:r w:rsidRPr="00234C58">
        <w:rPr>
          <w:rFonts w:ascii="Aptos" w:hAnsi="Aptos"/>
          <w:sz w:val="22"/>
          <w:szCs w:val="22"/>
        </w:rPr>
        <w:t>ing system</w:t>
      </w:r>
      <w:bookmarkEnd w:id="151"/>
      <w:bookmarkEnd w:id="152"/>
    </w:p>
    <w:bookmarkEnd w:id="153"/>
    <w:p w14:paraId="399629E5" w14:textId="7A7C6EA6" w:rsidR="003269BC" w:rsidRPr="00234C58" w:rsidRDefault="00F375EE" w:rsidP="00FF3518">
      <w:pPr>
        <w:pStyle w:val="Heading6"/>
        <w:keepNext w:val="0"/>
        <w:widowControl w:val="0"/>
        <w:spacing w:before="0" w:line="240" w:lineRule="auto"/>
        <w:rPr>
          <w:rFonts w:ascii="Aptos" w:hAnsi="Aptos"/>
          <w:sz w:val="22"/>
          <w:szCs w:val="22"/>
        </w:rPr>
      </w:pP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3269BC" w:rsidRPr="00234C58">
        <w:rPr>
          <w:rFonts w:ascii="Aptos" w:hAnsi="Aptos"/>
          <w:sz w:val="22"/>
          <w:szCs w:val="22"/>
        </w:rPr>
        <w:t xml:space="preserve"> is utilising an electronic </w:t>
      </w:r>
      <w:r w:rsidR="00DD3F23" w:rsidRPr="00234C58">
        <w:rPr>
          <w:rFonts w:ascii="Aptos" w:hAnsi="Aptos"/>
          <w:sz w:val="22"/>
          <w:szCs w:val="22"/>
        </w:rPr>
        <w:t>Tender</w:t>
      </w:r>
      <w:r w:rsidR="003269BC" w:rsidRPr="00234C58">
        <w:rPr>
          <w:rFonts w:ascii="Aptos" w:hAnsi="Aptos"/>
          <w:sz w:val="22"/>
          <w:szCs w:val="22"/>
        </w:rPr>
        <w:t xml:space="preserve">ing system </w:t>
      </w:r>
      <w:r w:rsidR="00CB56F5" w:rsidRPr="00234C58">
        <w:rPr>
          <w:rFonts w:ascii="Aptos" w:hAnsi="Aptos"/>
          <w:sz w:val="22"/>
          <w:szCs w:val="22"/>
        </w:rPr>
        <w:t>(“</w:t>
      </w:r>
      <w:r w:rsidR="006431C6" w:rsidRPr="00234C58">
        <w:rPr>
          <w:rFonts w:ascii="Aptos" w:hAnsi="Aptos"/>
          <w:sz w:val="22"/>
          <w:szCs w:val="22"/>
        </w:rPr>
        <w:t xml:space="preserve">E-Tendering </w:t>
      </w:r>
      <w:r w:rsidR="00CB56F5" w:rsidRPr="00234C58">
        <w:rPr>
          <w:rFonts w:ascii="Aptos" w:hAnsi="Aptos"/>
          <w:sz w:val="22"/>
          <w:szCs w:val="22"/>
        </w:rPr>
        <w:t xml:space="preserve">Portal”) </w:t>
      </w:r>
      <w:r w:rsidR="003269BC" w:rsidRPr="00234C58">
        <w:rPr>
          <w:rFonts w:ascii="Aptos" w:hAnsi="Aptos"/>
          <w:sz w:val="22"/>
          <w:szCs w:val="22"/>
        </w:rPr>
        <w:t xml:space="preserve">to manage this procurement and communicate with </w:t>
      </w:r>
      <w:r w:rsidR="00DD3F23" w:rsidRPr="00234C58">
        <w:rPr>
          <w:rFonts w:ascii="Aptos" w:hAnsi="Aptos"/>
          <w:sz w:val="22"/>
          <w:szCs w:val="22"/>
        </w:rPr>
        <w:t>Tender</w:t>
      </w:r>
      <w:r w:rsidR="004B4142" w:rsidRPr="00234C58">
        <w:rPr>
          <w:rFonts w:ascii="Aptos" w:hAnsi="Aptos"/>
          <w:sz w:val="22"/>
          <w:szCs w:val="22"/>
        </w:rPr>
        <w:t>ers</w:t>
      </w:r>
      <w:r w:rsidR="003269BC" w:rsidRPr="00234C58">
        <w:rPr>
          <w:rFonts w:ascii="Aptos" w:hAnsi="Aptos"/>
          <w:sz w:val="22"/>
          <w:szCs w:val="22"/>
        </w:rPr>
        <w:t>.</w:t>
      </w:r>
      <w:r w:rsidR="00034756" w:rsidRPr="00234C58">
        <w:rPr>
          <w:rFonts w:ascii="Aptos" w:hAnsi="Aptos"/>
          <w:sz w:val="22"/>
          <w:szCs w:val="22"/>
        </w:rPr>
        <w:t xml:space="preserve"> </w:t>
      </w:r>
      <w:r w:rsidR="003269BC" w:rsidRPr="00234C58">
        <w:rPr>
          <w:rFonts w:ascii="Aptos" w:hAnsi="Aptos"/>
          <w:sz w:val="22"/>
          <w:szCs w:val="22"/>
        </w:rPr>
        <w:t xml:space="preserve">Accordingly, there will be no hard copy documents issued to </w:t>
      </w:r>
      <w:r w:rsidR="00DD3F23" w:rsidRPr="00234C58">
        <w:rPr>
          <w:rFonts w:ascii="Aptos" w:hAnsi="Aptos"/>
          <w:sz w:val="22"/>
          <w:szCs w:val="22"/>
        </w:rPr>
        <w:t>Tender</w:t>
      </w:r>
      <w:r w:rsidR="004B4142" w:rsidRPr="00234C58">
        <w:rPr>
          <w:rFonts w:ascii="Aptos" w:hAnsi="Aptos"/>
          <w:sz w:val="22"/>
          <w:szCs w:val="22"/>
        </w:rPr>
        <w:t>ers</w:t>
      </w:r>
      <w:r w:rsidR="003269BC" w:rsidRPr="00234C58">
        <w:rPr>
          <w:rFonts w:ascii="Aptos" w:hAnsi="Aptos"/>
          <w:sz w:val="22"/>
          <w:szCs w:val="22"/>
        </w:rPr>
        <w:t xml:space="preserve"> and all communications with </w:t>
      </w: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924F13" w:rsidRPr="00234C58">
        <w:rPr>
          <w:rFonts w:ascii="Aptos" w:hAnsi="Aptos"/>
          <w:sz w:val="22"/>
          <w:szCs w:val="22"/>
        </w:rPr>
        <w:t>,</w:t>
      </w:r>
      <w:r w:rsidR="003269BC" w:rsidRPr="00234C58">
        <w:rPr>
          <w:rFonts w:ascii="Aptos" w:hAnsi="Aptos"/>
          <w:sz w:val="22"/>
          <w:szCs w:val="22"/>
        </w:rPr>
        <w:t xml:space="preserve"> including the submission of </w:t>
      </w:r>
      <w:r w:rsidR="00DD3F23" w:rsidRPr="00234C58">
        <w:rPr>
          <w:rFonts w:ascii="Aptos" w:hAnsi="Aptos"/>
          <w:sz w:val="22"/>
          <w:szCs w:val="22"/>
        </w:rPr>
        <w:t>Tender</w:t>
      </w:r>
      <w:r w:rsidR="003269BC" w:rsidRPr="00234C58">
        <w:rPr>
          <w:rFonts w:ascii="Aptos" w:hAnsi="Aptos"/>
          <w:sz w:val="22"/>
          <w:szCs w:val="22"/>
        </w:rPr>
        <w:t xml:space="preserve"> responses will be conducted </w:t>
      </w:r>
      <w:r w:rsidR="002434C7" w:rsidRPr="00234C58">
        <w:rPr>
          <w:rFonts w:ascii="Aptos" w:hAnsi="Aptos"/>
          <w:sz w:val="22"/>
          <w:szCs w:val="22"/>
        </w:rPr>
        <w:t xml:space="preserve">solely </w:t>
      </w:r>
      <w:r w:rsidR="003269BC" w:rsidRPr="00234C58">
        <w:rPr>
          <w:rFonts w:ascii="Aptos" w:hAnsi="Aptos"/>
          <w:sz w:val="22"/>
          <w:szCs w:val="22"/>
        </w:rPr>
        <w:t>via the following link:</w:t>
      </w:r>
      <w:r w:rsidR="00034756" w:rsidRPr="00234C58">
        <w:rPr>
          <w:rFonts w:ascii="Aptos" w:hAnsi="Aptos"/>
          <w:sz w:val="22"/>
          <w:szCs w:val="22"/>
        </w:rPr>
        <w:t xml:space="preserve"> </w:t>
      </w:r>
    </w:p>
    <w:p w14:paraId="50D204A4" w14:textId="77777777" w:rsidR="00681C7A" w:rsidRPr="00234C58" w:rsidRDefault="00681C7A" w:rsidP="00FF3518">
      <w:pPr>
        <w:pStyle w:val="Heading6"/>
        <w:keepNext w:val="0"/>
        <w:widowControl w:val="0"/>
        <w:numPr>
          <w:ilvl w:val="0"/>
          <w:numId w:val="0"/>
        </w:numPr>
        <w:spacing w:before="0" w:line="240" w:lineRule="auto"/>
        <w:ind w:left="720"/>
        <w:rPr>
          <w:rFonts w:ascii="Aptos" w:hAnsi="Aptos"/>
          <w:sz w:val="22"/>
          <w:szCs w:val="22"/>
        </w:rPr>
      </w:pPr>
      <w:hyperlink r:id="rId13" w:history="1">
        <w:r w:rsidRPr="00234C58">
          <w:rPr>
            <w:rStyle w:val="Hyperlink"/>
            <w:rFonts w:ascii="Aptos" w:hAnsi="Aptos"/>
            <w:sz w:val="22"/>
            <w:szCs w:val="22"/>
          </w:rPr>
          <w:t>https://health-family.force.com/s/Welcome</w:t>
        </w:r>
      </w:hyperlink>
      <w:r w:rsidRPr="00234C58">
        <w:rPr>
          <w:rFonts w:ascii="Aptos" w:hAnsi="Aptos"/>
          <w:sz w:val="22"/>
          <w:szCs w:val="22"/>
        </w:rPr>
        <w:t xml:space="preserve"> </w:t>
      </w:r>
    </w:p>
    <w:p w14:paraId="2408E83D" w14:textId="77777777" w:rsidR="00681C7A" w:rsidRPr="00234C58" w:rsidRDefault="00681C7A" w:rsidP="00FF3518">
      <w:pPr>
        <w:pStyle w:val="Heading6"/>
        <w:keepNext w:val="0"/>
        <w:widowControl w:val="0"/>
        <w:numPr>
          <w:ilvl w:val="0"/>
          <w:numId w:val="0"/>
        </w:numPr>
        <w:spacing w:before="0" w:line="240" w:lineRule="auto"/>
        <w:ind w:left="720"/>
        <w:rPr>
          <w:rFonts w:ascii="Aptos" w:hAnsi="Aptos"/>
          <w:sz w:val="22"/>
          <w:szCs w:val="22"/>
        </w:rPr>
      </w:pPr>
      <w:r w:rsidRPr="00234C58">
        <w:rPr>
          <w:rFonts w:ascii="Aptos" w:hAnsi="Aptos"/>
          <w:sz w:val="22"/>
          <w:szCs w:val="22"/>
        </w:rPr>
        <w:t xml:space="preserve">User Guide: </w:t>
      </w:r>
    </w:p>
    <w:p w14:paraId="28162CF0" w14:textId="3B8D91D4" w:rsidR="00F375EE" w:rsidRPr="00234C58" w:rsidRDefault="00681C7A" w:rsidP="00FF3518">
      <w:pPr>
        <w:pStyle w:val="Heading6"/>
        <w:keepNext w:val="0"/>
        <w:widowControl w:val="0"/>
        <w:numPr>
          <w:ilvl w:val="0"/>
          <w:numId w:val="0"/>
        </w:numPr>
        <w:spacing w:before="0" w:line="240" w:lineRule="auto"/>
        <w:ind w:left="720"/>
        <w:rPr>
          <w:rFonts w:ascii="Aptos" w:hAnsi="Aptos"/>
          <w:sz w:val="22"/>
          <w:szCs w:val="22"/>
        </w:rPr>
      </w:pPr>
      <w:hyperlink r:id="rId14" w:history="1">
        <w:r w:rsidRPr="00234C58">
          <w:rPr>
            <w:rStyle w:val="Hyperlink"/>
            <w:rFonts w:ascii="Aptos" w:hAnsi="Aptos"/>
            <w:sz w:val="22"/>
            <w:szCs w:val="22"/>
          </w:rPr>
          <w:t>https://services.atamis.co.uk/docs/Supplier_User_Guide.pdf</w:t>
        </w:r>
      </w:hyperlink>
      <w:r w:rsidRPr="00234C58">
        <w:rPr>
          <w:rFonts w:ascii="Aptos" w:hAnsi="Aptos"/>
          <w:sz w:val="22"/>
          <w:szCs w:val="22"/>
        </w:rPr>
        <w:t xml:space="preserve"> </w:t>
      </w:r>
    </w:p>
    <w:p w14:paraId="75C6BD24" w14:textId="30DA58AF" w:rsidR="003269BC" w:rsidRPr="00234C58" w:rsidRDefault="003269BC"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Unless stated otherwise in these Instructions or in writing from </w:t>
      </w:r>
      <w:r w:rsidR="00F375EE"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Pr>
          <w:rFonts w:ascii="Aptos" w:hAnsi="Aptos"/>
          <w:sz w:val="22"/>
          <w:szCs w:val="22"/>
        </w:rPr>
        <w:t xml:space="preserve">, all communications from </w:t>
      </w:r>
      <w:r w:rsidR="00DD3F23" w:rsidRPr="00234C58">
        <w:rPr>
          <w:rFonts w:ascii="Aptos" w:hAnsi="Aptos"/>
          <w:sz w:val="22"/>
          <w:szCs w:val="22"/>
        </w:rPr>
        <w:t>Tender</w:t>
      </w:r>
      <w:r w:rsidR="004B4142" w:rsidRPr="00234C58">
        <w:rPr>
          <w:rFonts w:ascii="Aptos" w:hAnsi="Aptos"/>
          <w:sz w:val="22"/>
          <w:szCs w:val="22"/>
        </w:rPr>
        <w:t>ers</w:t>
      </w:r>
      <w:r w:rsidRPr="00234C58">
        <w:rPr>
          <w:rFonts w:ascii="Aptos" w:hAnsi="Aptos"/>
          <w:sz w:val="22"/>
          <w:szCs w:val="22"/>
        </w:rPr>
        <w:t xml:space="preserve"> (including their sub-contractors, consortium members, consultants and advisers) during the period of this procurement exercise must be directed via the messaging service on </w:t>
      </w:r>
      <w:r w:rsidR="00F375EE" w:rsidRPr="00234C58">
        <w:rPr>
          <w:rFonts w:ascii="Aptos" w:hAnsi="Aptos"/>
          <w:sz w:val="22"/>
          <w:szCs w:val="22"/>
        </w:rPr>
        <w:t>the</w:t>
      </w:r>
      <w:r w:rsidR="00CC248A" w:rsidRPr="00234C58">
        <w:rPr>
          <w:rFonts w:ascii="Aptos" w:hAnsi="Aptos"/>
          <w:sz w:val="22"/>
          <w:szCs w:val="22"/>
        </w:rPr>
        <w:t xml:space="preserve"> </w:t>
      </w:r>
      <w:r w:rsidR="00CE1AF3" w:rsidRPr="00234C58">
        <w:rPr>
          <w:rFonts w:ascii="Aptos" w:hAnsi="Aptos"/>
          <w:sz w:val="22"/>
          <w:szCs w:val="22"/>
        </w:rPr>
        <w:t>E-T</w:t>
      </w:r>
      <w:r w:rsidR="006431C6" w:rsidRPr="00234C58">
        <w:rPr>
          <w:rFonts w:ascii="Aptos" w:hAnsi="Aptos"/>
          <w:sz w:val="22"/>
          <w:szCs w:val="22"/>
        </w:rPr>
        <w:t>endering</w:t>
      </w:r>
      <w:r w:rsidR="00034756" w:rsidRPr="00234C58">
        <w:rPr>
          <w:rFonts w:ascii="Aptos" w:hAnsi="Aptos"/>
          <w:sz w:val="22"/>
          <w:szCs w:val="22"/>
        </w:rPr>
        <w:t xml:space="preserve"> </w:t>
      </w:r>
      <w:r w:rsidR="00CC248A" w:rsidRPr="00234C58">
        <w:rPr>
          <w:rFonts w:ascii="Aptos" w:hAnsi="Aptos"/>
          <w:sz w:val="22"/>
          <w:szCs w:val="22"/>
        </w:rPr>
        <w:t>Portal</w:t>
      </w:r>
      <w:r w:rsidRPr="00234C58">
        <w:rPr>
          <w:rFonts w:ascii="Aptos" w:hAnsi="Aptos"/>
          <w:sz w:val="22"/>
          <w:szCs w:val="22"/>
        </w:rPr>
        <w:t>.</w:t>
      </w:r>
    </w:p>
    <w:p w14:paraId="6452F2A1" w14:textId="77777777" w:rsidR="009E46FF" w:rsidRPr="00234C58" w:rsidRDefault="009E46FF" w:rsidP="00B64F23">
      <w:pPr>
        <w:pStyle w:val="Heading2"/>
        <w:keepNext w:val="0"/>
        <w:widowControl w:val="0"/>
        <w:spacing w:line="240" w:lineRule="auto"/>
        <w:ind w:left="709" w:hanging="709"/>
        <w:rPr>
          <w:rFonts w:ascii="Aptos" w:hAnsi="Aptos"/>
          <w:sz w:val="22"/>
          <w:szCs w:val="22"/>
        </w:rPr>
      </w:pPr>
      <w:bookmarkStart w:id="154" w:name="_Toc179470446"/>
      <w:r w:rsidRPr="00234C58">
        <w:rPr>
          <w:rFonts w:ascii="Aptos" w:hAnsi="Aptos"/>
          <w:sz w:val="22"/>
          <w:szCs w:val="22"/>
        </w:rPr>
        <w:t>Core Supplier Information: Sharing through Central Digital Platform</w:t>
      </w:r>
      <w:bookmarkEnd w:id="154"/>
    </w:p>
    <w:p w14:paraId="5D3301B3" w14:textId="78FB3089" w:rsidR="009E46FF" w:rsidRPr="00234C58" w:rsidRDefault="009E46FF" w:rsidP="008E7299">
      <w:pPr>
        <w:pStyle w:val="Heading6"/>
        <w:spacing w:line="240" w:lineRule="auto"/>
        <w:rPr>
          <w:rFonts w:ascii="Aptos" w:hAnsi="Aptos"/>
          <w:sz w:val="22"/>
          <w:szCs w:val="22"/>
        </w:rPr>
      </w:pPr>
      <w:r w:rsidRPr="00234C58">
        <w:rPr>
          <w:rFonts w:ascii="Aptos" w:hAnsi="Aptos"/>
          <w:sz w:val="22"/>
          <w:szCs w:val="22"/>
        </w:rPr>
        <w:t xml:space="preserve">To the extent that information is submitted to </w:t>
      </w:r>
      <w:r w:rsidR="00F375EE"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1739D4" w:rsidRPr="00234C58">
        <w:rPr>
          <w:rFonts w:ascii="Aptos" w:hAnsi="Aptos"/>
          <w:sz w:val="22"/>
          <w:szCs w:val="22"/>
        </w:rPr>
        <w:t xml:space="preserve"> </w:t>
      </w:r>
      <w:r w:rsidRPr="00234C58">
        <w:rPr>
          <w:rFonts w:ascii="Aptos" w:hAnsi="Aptos"/>
          <w:sz w:val="22"/>
          <w:szCs w:val="22"/>
        </w:rPr>
        <w:t>by each Tenderer, whether in response to the Supplier Information or otherwise in response to or compliance with this ITT Pack and that information constitutes Core Supplier Information then the remainder of the provisions in this paragraph 1.3 shall apply.</w:t>
      </w:r>
    </w:p>
    <w:p w14:paraId="08D5097F" w14:textId="2C7826CB" w:rsidR="009E46FF" w:rsidRPr="00234C58" w:rsidRDefault="009E46FF"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Each Tenderer must confirm to </w:t>
      </w:r>
      <w:r w:rsidR="00F375EE"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262115" w:rsidRPr="00234C58">
        <w:rPr>
          <w:rFonts w:ascii="Aptos" w:hAnsi="Aptos"/>
          <w:sz w:val="22"/>
          <w:szCs w:val="22"/>
        </w:rPr>
        <w:t xml:space="preserve"> </w:t>
      </w:r>
      <w:r w:rsidRPr="00234C58">
        <w:rPr>
          <w:rFonts w:ascii="Aptos" w:hAnsi="Aptos"/>
          <w:sz w:val="22"/>
          <w:szCs w:val="22"/>
        </w:rPr>
        <w:t>at the time of submitting their Tender</w:t>
      </w:r>
      <w:r w:rsidR="00A44334" w:rsidRPr="00234C58">
        <w:rPr>
          <w:rFonts w:ascii="Aptos" w:hAnsi="Aptos"/>
          <w:sz w:val="22"/>
          <w:szCs w:val="22"/>
        </w:rPr>
        <w:t xml:space="preserve"> by completing the relevant confirmation </w:t>
      </w:r>
      <w:r w:rsidR="002E70D6" w:rsidRPr="00234C58">
        <w:rPr>
          <w:rFonts w:ascii="Aptos" w:hAnsi="Aptos"/>
          <w:sz w:val="22"/>
          <w:szCs w:val="22"/>
        </w:rPr>
        <w:t xml:space="preserve">in </w:t>
      </w:r>
      <w:r w:rsidR="00B70566" w:rsidRPr="00234C58">
        <w:rPr>
          <w:rFonts w:ascii="Aptos" w:hAnsi="Aptos"/>
          <w:sz w:val="22"/>
          <w:szCs w:val="22"/>
        </w:rPr>
        <w:t>the</w:t>
      </w:r>
      <w:r w:rsidR="003D6B58" w:rsidRPr="00234C58">
        <w:rPr>
          <w:rFonts w:ascii="Aptos" w:hAnsi="Aptos"/>
          <w:sz w:val="22"/>
          <w:szCs w:val="22"/>
        </w:rPr>
        <w:t>ir</w:t>
      </w:r>
      <w:r w:rsidR="00B70566" w:rsidRPr="00234C58">
        <w:rPr>
          <w:rFonts w:ascii="Aptos" w:hAnsi="Aptos"/>
          <w:sz w:val="22"/>
          <w:szCs w:val="22"/>
        </w:rPr>
        <w:t xml:space="preserve"> Supplier Information </w:t>
      </w:r>
      <w:r w:rsidRPr="00234C58">
        <w:rPr>
          <w:rFonts w:ascii="Aptos" w:hAnsi="Aptos"/>
          <w:sz w:val="22"/>
          <w:szCs w:val="22"/>
        </w:rPr>
        <w:t xml:space="preserve">that </w:t>
      </w:r>
      <w:r w:rsidR="00A44334" w:rsidRPr="00234C58">
        <w:rPr>
          <w:rFonts w:ascii="Aptos" w:hAnsi="Aptos"/>
          <w:sz w:val="22"/>
          <w:szCs w:val="22"/>
        </w:rPr>
        <w:t xml:space="preserve">they </w:t>
      </w:r>
      <w:r w:rsidR="00B70566" w:rsidRPr="00234C58">
        <w:rPr>
          <w:rFonts w:ascii="Aptos" w:hAnsi="Aptos"/>
          <w:sz w:val="22"/>
          <w:szCs w:val="22"/>
        </w:rPr>
        <w:lastRenderedPageBreak/>
        <w:t xml:space="preserve">and any Associated Persons </w:t>
      </w:r>
      <w:r w:rsidR="00A44334" w:rsidRPr="00234C58">
        <w:rPr>
          <w:rFonts w:ascii="Aptos" w:hAnsi="Aptos"/>
          <w:sz w:val="22"/>
          <w:szCs w:val="22"/>
        </w:rPr>
        <w:t>have:</w:t>
      </w:r>
    </w:p>
    <w:p w14:paraId="6FD9FBF7" w14:textId="77777777" w:rsidR="00A44334" w:rsidRPr="00234C58" w:rsidRDefault="00A44334" w:rsidP="007946BD">
      <w:pPr>
        <w:pStyle w:val="ListParagraph"/>
        <w:numPr>
          <w:ilvl w:val="0"/>
          <w:numId w:val="10"/>
        </w:numPr>
        <w:spacing w:line="240" w:lineRule="auto"/>
        <w:rPr>
          <w:rFonts w:ascii="Aptos" w:hAnsi="Aptos"/>
          <w:sz w:val="22"/>
          <w:szCs w:val="22"/>
        </w:rPr>
      </w:pPr>
      <w:r w:rsidRPr="00234C58">
        <w:rPr>
          <w:rFonts w:ascii="Aptos" w:hAnsi="Aptos"/>
          <w:sz w:val="22"/>
          <w:szCs w:val="22"/>
        </w:rPr>
        <w:t xml:space="preserve">registered on the Central Digital </w:t>
      </w:r>
      <w:proofErr w:type="gramStart"/>
      <w:r w:rsidRPr="00234C58">
        <w:rPr>
          <w:rFonts w:ascii="Aptos" w:hAnsi="Aptos"/>
          <w:sz w:val="22"/>
          <w:szCs w:val="22"/>
        </w:rPr>
        <w:t>Platform;</w:t>
      </w:r>
      <w:proofErr w:type="gramEnd"/>
    </w:p>
    <w:p w14:paraId="18A420BA" w14:textId="77777777" w:rsidR="00A44334" w:rsidRPr="00234C58" w:rsidRDefault="00A44334" w:rsidP="007946BD">
      <w:pPr>
        <w:pStyle w:val="ListParagraph"/>
        <w:numPr>
          <w:ilvl w:val="0"/>
          <w:numId w:val="10"/>
        </w:numPr>
        <w:spacing w:line="240" w:lineRule="auto"/>
        <w:rPr>
          <w:rFonts w:ascii="Aptos" w:hAnsi="Aptos"/>
          <w:sz w:val="22"/>
          <w:szCs w:val="22"/>
        </w:rPr>
      </w:pPr>
      <w:r w:rsidRPr="00234C58">
        <w:rPr>
          <w:rFonts w:ascii="Aptos" w:hAnsi="Aptos"/>
          <w:sz w:val="22"/>
          <w:szCs w:val="22"/>
        </w:rPr>
        <w:t>submitted its up-to-date Core Supplier Information to the Central Digital Platform;</w:t>
      </w:r>
      <w:r w:rsidR="005E515E" w:rsidRPr="00234C58">
        <w:rPr>
          <w:rFonts w:ascii="Aptos" w:hAnsi="Aptos"/>
          <w:sz w:val="22"/>
          <w:szCs w:val="22"/>
        </w:rPr>
        <w:t xml:space="preserve"> and</w:t>
      </w:r>
    </w:p>
    <w:p w14:paraId="6B884BEB" w14:textId="5D88DE28" w:rsidR="00A44334" w:rsidRPr="00234C58" w:rsidRDefault="00A44334" w:rsidP="007946BD">
      <w:pPr>
        <w:pStyle w:val="ListParagraph"/>
        <w:numPr>
          <w:ilvl w:val="0"/>
          <w:numId w:val="10"/>
        </w:numPr>
        <w:spacing w:line="240" w:lineRule="auto"/>
        <w:rPr>
          <w:rFonts w:ascii="Aptos" w:hAnsi="Aptos"/>
          <w:sz w:val="22"/>
          <w:szCs w:val="22"/>
        </w:rPr>
      </w:pPr>
      <w:r w:rsidRPr="00234C58">
        <w:rPr>
          <w:rFonts w:ascii="Aptos" w:hAnsi="Aptos"/>
          <w:sz w:val="22"/>
          <w:szCs w:val="22"/>
        </w:rPr>
        <w:t xml:space="preserve">given that up-to-date Core Supplier Information to </w:t>
      </w:r>
      <w:r w:rsidR="00F375EE"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7E4F81" w:rsidRPr="00234C58">
        <w:rPr>
          <w:rFonts w:ascii="Aptos" w:hAnsi="Aptos"/>
          <w:sz w:val="22"/>
          <w:szCs w:val="22"/>
        </w:rPr>
        <w:t xml:space="preserve"> </w:t>
      </w:r>
      <w:r w:rsidRPr="00234C58">
        <w:rPr>
          <w:rFonts w:ascii="Aptos" w:hAnsi="Aptos"/>
          <w:sz w:val="22"/>
          <w:szCs w:val="22"/>
        </w:rPr>
        <w:t>by means of a facility provided on the Central Digital Platform for the purpose of sharing Core Supplier Information.</w:t>
      </w:r>
    </w:p>
    <w:p w14:paraId="66D57A18" w14:textId="5C0F2C4B" w:rsidR="009E5722" w:rsidRPr="00234C58" w:rsidRDefault="009E5722" w:rsidP="008E7299">
      <w:pPr>
        <w:pStyle w:val="Heading6"/>
        <w:spacing w:line="240" w:lineRule="auto"/>
        <w:rPr>
          <w:rFonts w:ascii="Aptos" w:hAnsi="Aptos"/>
          <w:sz w:val="22"/>
          <w:szCs w:val="22"/>
        </w:rPr>
      </w:pPr>
      <w:r w:rsidRPr="00234C58">
        <w:rPr>
          <w:rFonts w:ascii="Aptos" w:hAnsi="Aptos"/>
          <w:sz w:val="22"/>
          <w:szCs w:val="22"/>
        </w:rPr>
        <w:t xml:space="preserve">If a Tenderer is successful under this Contract </w:t>
      </w:r>
      <w:r w:rsidR="006431C6" w:rsidRPr="00234C58">
        <w:rPr>
          <w:rFonts w:ascii="Aptos" w:hAnsi="Aptos"/>
          <w:sz w:val="22"/>
          <w:szCs w:val="22"/>
        </w:rPr>
        <w:t>Opportunity,</w:t>
      </w:r>
      <w:r w:rsidRPr="00234C58">
        <w:rPr>
          <w:rFonts w:ascii="Aptos" w:hAnsi="Aptos"/>
          <w:sz w:val="22"/>
          <w:szCs w:val="22"/>
        </w:rPr>
        <w:t xml:space="preserve"> then prior to award of the Contract that Tenderer must confirm to </w:t>
      </w:r>
      <w:r w:rsidR="00F375EE"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7E4F81" w:rsidRPr="00234C58">
        <w:rPr>
          <w:rFonts w:ascii="Aptos" w:hAnsi="Aptos"/>
          <w:sz w:val="22"/>
          <w:szCs w:val="22"/>
        </w:rPr>
        <w:t xml:space="preserve"> </w:t>
      </w:r>
      <w:r w:rsidRPr="00234C58">
        <w:rPr>
          <w:rFonts w:ascii="Aptos" w:hAnsi="Aptos"/>
          <w:sz w:val="22"/>
          <w:szCs w:val="22"/>
        </w:rPr>
        <w:t>that they have:</w:t>
      </w:r>
    </w:p>
    <w:p w14:paraId="26B9D126" w14:textId="063604C5" w:rsidR="00A44334" w:rsidRPr="00234C58" w:rsidRDefault="007434B2" w:rsidP="007946BD">
      <w:pPr>
        <w:pStyle w:val="ListParagraph"/>
        <w:numPr>
          <w:ilvl w:val="0"/>
          <w:numId w:val="10"/>
        </w:numPr>
        <w:spacing w:line="240" w:lineRule="auto"/>
        <w:rPr>
          <w:rFonts w:ascii="Aptos" w:hAnsi="Aptos"/>
          <w:sz w:val="22"/>
          <w:szCs w:val="22"/>
        </w:rPr>
      </w:pPr>
      <w:r w:rsidRPr="00234C58">
        <w:rPr>
          <w:rFonts w:ascii="Aptos" w:hAnsi="Aptos"/>
          <w:sz w:val="22"/>
          <w:szCs w:val="22"/>
        </w:rPr>
        <w:t>S</w:t>
      </w:r>
      <w:r w:rsidR="009E5722" w:rsidRPr="00234C58">
        <w:rPr>
          <w:rFonts w:ascii="Aptos" w:hAnsi="Aptos"/>
          <w:sz w:val="22"/>
          <w:szCs w:val="22"/>
        </w:rPr>
        <w:t xml:space="preserve">ubmitted any </w:t>
      </w:r>
      <w:r w:rsidR="005E515E" w:rsidRPr="00234C58">
        <w:rPr>
          <w:rFonts w:ascii="Aptos" w:hAnsi="Aptos"/>
          <w:sz w:val="22"/>
          <w:szCs w:val="22"/>
        </w:rPr>
        <w:t xml:space="preserve">applicable </w:t>
      </w:r>
      <w:r w:rsidR="009E5722" w:rsidRPr="00234C58">
        <w:rPr>
          <w:rFonts w:ascii="Aptos" w:hAnsi="Aptos"/>
          <w:sz w:val="22"/>
          <w:szCs w:val="22"/>
        </w:rPr>
        <w:t xml:space="preserve">updated or corrected Core Supplier Information to the Central Digital </w:t>
      </w:r>
      <w:proofErr w:type="gramStart"/>
      <w:r w:rsidR="009E5722" w:rsidRPr="00234C58">
        <w:rPr>
          <w:rFonts w:ascii="Aptos" w:hAnsi="Aptos"/>
          <w:sz w:val="22"/>
          <w:szCs w:val="22"/>
        </w:rPr>
        <w:t>Platform</w:t>
      </w:r>
      <w:r w:rsidR="005E515E" w:rsidRPr="00234C58">
        <w:rPr>
          <w:rFonts w:ascii="Aptos" w:hAnsi="Aptos"/>
          <w:sz w:val="22"/>
          <w:szCs w:val="22"/>
        </w:rPr>
        <w:t>;</w:t>
      </w:r>
      <w:proofErr w:type="gramEnd"/>
      <w:r w:rsidR="005E515E" w:rsidRPr="00234C58">
        <w:rPr>
          <w:rFonts w:ascii="Aptos" w:hAnsi="Aptos"/>
          <w:sz w:val="22"/>
          <w:szCs w:val="22"/>
        </w:rPr>
        <w:t xml:space="preserve"> </w:t>
      </w:r>
    </w:p>
    <w:p w14:paraId="2C6FEAB0" w14:textId="16E9B358" w:rsidR="00FF3518" w:rsidRPr="00234C58" w:rsidRDefault="007434B2" w:rsidP="007946BD">
      <w:pPr>
        <w:pStyle w:val="ListParagraph"/>
        <w:numPr>
          <w:ilvl w:val="0"/>
          <w:numId w:val="10"/>
        </w:numPr>
        <w:spacing w:line="240" w:lineRule="auto"/>
        <w:rPr>
          <w:rFonts w:ascii="Aptos" w:hAnsi="Aptos"/>
          <w:sz w:val="22"/>
          <w:szCs w:val="22"/>
        </w:rPr>
      </w:pPr>
      <w:r w:rsidRPr="00234C58">
        <w:rPr>
          <w:rFonts w:ascii="Aptos" w:hAnsi="Aptos"/>
          <w:sz w:val="22"/>
          <w:szCs w:val="22"/>
        </w:rPr>
        <w:t>G</w:t>
      </w:r>
      <w:r w:rsidR="005E515E" w:rsidRPr="00234C58">
        <w:rPr>
          <w:rFonts w:ascii="Aptos" w:hAnsi="Aptos"/>
          <w:sz w:val="22"/>
          <w:szCs w:val="22"/>
        </w:rPr>
        <w:t xml:space="preserve">iven that updated or corrected Core Supplier Information to </w:t>
      </w:r>
      <w:r w:rsidR="00F375EE" w:rsidRPr="00234C58">
        <w:rPr>
          <w:rFonts w:ascii="Aptos" w:hAnsi="Aptos"/>
          <w:sz w:val="22"/>
          <w:szCs w:val="22"/>
        </w:rPr>
        <w:t xml:space="preserve">the </w:t>
      </w:r>
      <w:r w:rsidR="00AA27BB" w:rsidRPr="00234C58">
        <w:rPr>
          <w:rFonts w:ascii="Aptos" w:hAnsi="Aptos"/>
          <w:sz w:val="22"/>
          <w:szCs w:val="22"/>
        </w:rPr>
        <w:t xml:space="preserve">Contracting </w:t>
      </w:r>
      <w:r w:rsidRPr="00234C58">
        <w:rPr>
          <w:rFonts w:ascii="Aptos" w:hAnsi="Aptos"/>
          <w:sz w:val="22"/>
          <w:szCs w:val="22"/>
        </w:rPr>
        <w:t>Authority</w:t>
      </w:r>
      <w:r w:rsidR="00F375EE" w:rsidRPr="00234C58">
        <w:rPr>
          <w:rFonts w:ascii="Aptos" w:hAnsi="Aptos"/>
          <w:sz w:val="22"/>
          <w:szCs w:val="22"/>
        </w:rPr>
        <w:t xml:space="preserve"> </w:t>
      </w:r>
      <w:r w:rsidR="005E515E" w:rsidRPr="00234C58">
        <w:rPr>
          <w:rFonts w:ascii="Aptos" w:hAnsi="Aptos"/>
          <w:sz w:val="22"/>
          <w:szCs w:val="22"/>
        </w:rPr>
        <w:t>by means of a facility provided on the Central Digital Platform for the purpose of sharing Core Supplier Information</w:t>
      </w:r>
      <w:r w:rsidR="00FE1A64" w:rsidRPr="00234C58">
        <w:rPr>
          <w:rFonts w:ascii="Aptos" w:hAnsi="Aptos"/>
          <w:sz w:val="22"/>
          <w:szCs w:val="22"/>
        </w:rPr>
        <w:t>.</w:t>
      </w:r>
    </w:p>
    <w:p w14:paraId="1E2573D0" w14:textId="77777777" w:rsidR="00211B96" w:rsidRPr="00234C58" w:rsidRDefault="00211B96" w:rsidP="00C101CF">
      <w:pPr>
        <w:pStyle w:val="ListParagraph"/>
        <w:spacing w:before="0" w:line="240" w:lineRule="auto"/>
        <w:ind w:left="1140"/>
        <w:jc w:val="left"/>
        <w:rPr>
          <w:rFonts w:ascii="Aptos" w:hAnsi="Aptos"/>
          <w:sz w:val="22"/>
          <w:szCs w:val="22"/>
        </w:rPr>
      </w:pPr>
    </w:p>
    <w:p w14:paraId="45B65F91" w14:textId="69C9B2B1" w:rsidR="00EC2C71" w:rsidRPr="00234C58" w:rsidRDefault="00EC2C71" w:rsidP="008B7D8E">
      <w:pPr>
        <w:keepNext w:val="0"/>
        <w:spacing w:before="0" w:after="200" w:line="240" w:lineRule="auto"/>
        <w:jc w:val="left"/>
        <w:outlineLvl w:val="9"/>
        <w:rPr>
          <w:rFonts w:ascii="Aptos" w:hAnsi="Aptos"/>
          <w:b/>
          <w:bCs/>
          <w:sz w:val="22"/>
          <w:szCs w:val="22"/>
        </w:rPr>
      </w:pPr>
      <w:r w:rsidRPr="00234C58">
        <w:rPr>
          <w:rFonts w:ascii="Aptos" w:hAnsi="Aptos"/>
          <w:b/>
          <w:bCs/>
          <w:sz w:val="22"/>
          <w:szCs w:val="22"/>
        </w:rPr>
        <w:t>1.</w:t>
      </w:r>
      <w:r w:rsidR="007434B2" w:rsidRPr="00234C58">
        <w:rPr>
          <w:rFonts w:ascii="Aptos" w:hAnsi="Aptos"/>
          <w:b/>
          <w:bCs/>
          <w:sz w:val="22"/>
          <w:szCs w:val="22"/>
        </w:rPr>
        <w:t>4</w:t>
      </w:r>
      <w:r w:rsidRPr="00234C58">
        <w:rPr>
          <w:rFonts w:ascii="Aptos" w:hAnsi="Aptos"/>
          <w:b/>
          <w:bCs/>
          <w:sz w:val="22"/>
          <w:szCs w:val="22"/>
        </w:rPr>
        <w:tab/>
      </w:r>
      <w:r w:rsidR="00081E0C" w:rsidRPr="00234C58">
        <w:rPr>
          <w:rFonts w:ascii="Aptos" w:hAnsi="Aptos"/>
          <w:b/>
          <w:bCs/>
          <w:sz w:val="22"/>
          <w:szCs w:val="22"/>
        </w:rPr>
        <w:t xml:space="preserve">Stages </w:t>
      </w:r>
      <w:r w:rsidRPr="00234C58">
        <w:rPr>
          <w:rFonts w:ascii="Aptos" w:hAnsi="Aptos"/>
          <w:b/>
          <w:bCs/>
          <w:sz w:val="22"/>
          <w:szCs w:val="22"/>
        </w:rPr>
        <w:t xml:space="preserve">of the Tendering </w:t>
      </w:r>
      <w:r w:rsidR="00081E0C" w:rsidRPr="00234C58">
        <w:rPr>
          <w:rFonts w:ascii="Aptos" w:hAnsi="Aptos"/>
          <w:b/>
          <w:bCs/>
          <w:sz w:val="22"/>
          <w:szCs w:val="22"/>
        </w:rPr>
        <w:t>P</w:t>
      </w:r>
      <w:r w:rsidRPr="00234C58">
        <w:rPr>
          <w:rFonts w:ascii="Aptos" w:hAnsi="Aptos"/>
          <w:b/>
          <w:bCs/>
          <w:sz w:val="22"/>
          <w:szCs w:val="22"/>
        </w:rPr>
        <w:t>rocess</w:t>
      </w:r>
    </w:p>
    <w:p w14:paraId="532CC52B" w14:textId="1B2F61A9" w:rsidR="00081E0C" w:rsidRPr="00234C58" w:rsidRDefault="00EC2C71" w:rsidP="008B7D8E">
      <w:pPr>
        <w:keepNext w:val="0"/>
        <w:spacing w:before="0" w:after="200" w:line="240" w:lineRule="auto"/>
        <w:ind w:left="567" w:hanging="567"/>
        <w:jc w:val="left"/>
        <w:outlineLvl w:val="9"/>
        <w:rPr>
          <w:rFonts w:ascii="Aptos" w:hAnsi="Aptos"/>
          <w:b/>
          <w:bCs/>
          <w:sz w:val="22"/>
          <w:szCs w:val="22"/>
        </w:rPr>
      </w:pPr>
      <w:r w:rsidRPr="00234C58">
        <w:rPr>
          <w:rFonts w:ascii="Aptos" w:hAnsi="Aptos"/>
          <w:b/>
          <w:bCs/>
          <w:sz w:val="22"/>
          <w:szCs w:val="22"/>
        </w:rPr>
        <w:t>1.</w:t>
      </w:r>
      <w:r w:rsidR="007434B2" w:rsidRPr="00234C58">
        <w:rPr>
          <w:rFonts w:ascii="Aptos" w:hAnsi="Aptos"/>
          <w:b/>
          <w:bCs/>
          <w:sz w:val="22"/>
          <w:szCs w:val="22"/>
        </w:rPr>
        <w:t>4</w:t>
      </w:r>
      <w:r w:rsidRPr="00234C58">
        <w:rPr>
          <w:rFonts w:ascii="Aptos" w:hAnsi="Aptos"/>
          <w:b/>
          <w:bCs/>
          <w:sz w:val="22"/>
          <w:szCs w:val="22"/>
        </w:rPr>
        <w:t>.1</w:t>
      </w:r>
      <w:r w:rsidRPr="00234C58">
        <w:rPr>
          <w:rFonts w:ascii="Aptos" w:hAnsi="Aptos"/>
          <w:b/>
          <w:bCs/>
          <w:sz w:val="22"/>
          <w:szCs w:val="22"/>
        </w:rPr>
        <w:tab/>
      </w:r>
      <w:r w:rsidR="00894507" w:rsidRPr="00234C58">
        <w:rPr>
          <w:rFonts w:ascii="Aptos" w:hAnsi="Aptos"/>
          <w:b/>
          <w:bCs/>
          <w:sz w:val="22"/>
          <w:szCs w:val="22"/>
        </w:rPr>
        <w:t xml:space="preserve">   </w:t>
      </w:r>
      <w:r w:rsidRPr="00234C58">
        <w:rPr>
          <w:rFonts w:ascii="Aptos" w:hAnsi="Aptos"/>
          <w:b/>
          <w:bCs/>
          <w:sz w:val="22"/>
          <w:szCs w:val="22"/>
        </w:rPr>
        <w:t>Stage 1</w:t>
      </w:r>
      <w:r w:rsidR="00081E0C" w:rsidRPr="00234C58">
        <w:rPr>
          <w:rFonts w:ascii="Aptos" w:hAnsi="Aptos"/>
          <w:b/>
          <w:bCs/>
          <w:sz w:val="22"/>
          <w:szCs w:val="22"/>
        </w:rPr>
        <w:t>: Initial Selection of Suppliers</w:t>
      </w:r>
      <w:r w:rsidR="00514712" w:rsidRPr="00234C58">
        <w:rPr>
          <w:rFonts w:ascii="Aptos" w:hAnsi="Aptos"/>
          <w:b/>
          <w:bCs/>
          <w:sz w:val="22"/>
          <w:szCs w:val="22"/>
        </w:rPr>
        <w:t>.</w:t>
      </w:r>
    </w:p>
    <w:p w14:paraId="007D1DBD" w14:textId="1B05FF9F" w:rsidR="00EC2C71" w:rsidRPr="00234C58" w:rsidRDefault="00081E0C" w:rsidP="00894507">
      <w:pPr>
        <w:keepNext w:val="0"/>
        <w:spacing w:before="0" w:after="200" w:line="240" w:lineRule="auto"/>
        <w:ind w:left="709"/>
        <w:jc w:val="left"/>
        <w:outlineLvl w:val="9"/>
        <w:rPr>
          <w:rFonts w:ascii="Aptos" w:hAnsi="Aptos"/>
          <w:sz w:val="22"/>
          <w:szCs w:val="22"/>
        </w:rPr>
      </w:pPr>
      <w:r w:rsidRPr="00234C58">
        <w:rPr>
          <w:rFonts w:ascii="Aptos" w:hAnsi="Aptos"/>
          <w:b/>
          <w:bCs/>
          <w:sz w:val="22"/>
          <w:szCs w:val="22"/>
        </w:rPr>
        <w:t>Purpose:</w:t>
      </w:r>
      <w:r w:rsidRPr="00234C58">
        <w:rPr>
          <w:rFonts w:ascii="Aptos" w:hAnsi="Aptos"/>
          <w:sz w:val="22"/>
          <w:szCs w:val="22"/>
        </w:rPr>
        <w:t xml:space="preserve"> To assess supplier eligibility, capability, and strategic fit before inviting tenders.</w:t>
      </w:r>
    </w:p>
    <w:p w14:paraId="4648CB7B" w14:textId="77777777" w:rsidR="007946BD" w:rsidRDefault="00081E0C" w:rsidP="00894507">
      <w:pPr>
        <w:keepNext w:val="0"/>
        <w:spacing w:before="0" w:after="200" w:line="240" w:lineRule="auto"/>
        <w:ind w:left="709"/>
        <w:jc w:val="left"/>
        <w:outlineLvl w:val="9"/>
        <w:rPr>
          <w:rFonts w:ascii="Aptos" w:hAnsi="Aptos"/>
          <w:sz w:val="22"/>
          <w:szCs w:val="22"/>
        </w:rPr>
      </w:pPr>
      <w:r w:rsidRPr="00234C58">
        <w:rPr>
          <w:rFonts w:ascii="Aptos" w:hAnsi="Aptos"/>
          <w:b/>
          <w:bCs/>
          <w:sz w:val="22"/>
          <w:szCs w:val="22"/>
        </w:rPr>
        <w:t>Bidder Requirements:</w:t>
      </w:r>
      <w:r w:rsidRPr="00234C58">
        <w:rPr>
          <w:rFonts w:ascii="Aptos" w:hAnsi="Aptos"/>
          <w:sz w:val="22"/>
          <w:szCs w:val="22"/>
        </w:rPr>
        <w:t xml:space="preserve"> </w:t>
      </w:r>
    </w:p>
    <w:p w14:paraId="7CC14B03" w14:textId="4535B93D" w:rsidR="007946BD" w:rsidRDefault="007946BD" w:rsidP="00894507">
      <w:pPr>
        <w:keepNext w:val="0"/>
        <w:spacing w:before="0" w:after="200" w:line="240" w:lineRule="auto"/>
        <w:ind w:left="709"/>
        <w:jc w:val="left"/>
        <w:outlineLvl w:val="9"/>
        <w:rPr>
          <w:rFonts w:ascii="Aptos" w:hAnsi="Aptos"/>
          <w:sz w:val="22"/>
          <w:szCs w:val="22"/>
        </w:rPr>
      </w:pPr>
      <w:r w:rsidRPr="00234C58">
        <w:rPr>
          <w:rFonts w:ascii="Aptos" w:hAnsi="Aptos"/>
          <w:sz w:val="22"/>
          <w:szCs w:val="22"/>
        </w:rPr>
        <w:t xml:space="preserve">Suppliers to submit comprehensive </w:t>
      </w:r>
      <w:r>
        <w:rPr>
          <w:rFonts w:ascii="Aptos" w:hAnsi="Aptos"/>
          <w:sz w:val="22"/>
          <w:szCs w:val="22"/>
        </w:rPr>
        <w:t>response</w:t>
      </w:r>
      <w:r w:rsidRPr="00234C58">
        <w:rPr>
          <w:rFonts w:ascii="Aptos" w:hAnsi="Aptos"/>
          <w:sz w:val="22"/>
          <w:szCs w:val="22"/>
        </w:rPr>
        <w:t xml:space="preserve"> </w:t>
      </w:r>
      <w:r>
        <w:rPr>
          <w:rFonts w:ascii="Aptos" w:hAnsi="Aptos"/>
          <w:sz w:val="22"/>
          <w:szCs w:val="22"/>
        </w:rPr>
        <w:t xml:space="preserve">as per </w:t>
      </w:r>
      <w:r w:rsidRPr="009E6618">
        <w:rPr>
          <w:rFonts w:ascii="Aptos" w:hAnsi="Aptos"/>
          <w:sz w:val="22"/>
          <w:szCs w:val="22"/>
        </w:rPr>
        <w:t xml:space="preserve">document </w:t>
      </w:r>
      <w:r w:rsidR="00B22D4B" w:rsidRPr="009E6618">
        <w:rPr>
          <w:rFonts w:ascii="Aptos" w:hAnsi="Aptos"/>
          <w:sz w:val="22"/>
          <w:szCs w:val="22"/>
        </w:rPr>
        <w:t xml:space="preserve">Appendix </w:t>
      </w:r>
      <w:proofErr w:type="gramStart"/>
      <w:r w:rsidR="009E6618" w:rsidRPr="009E6618">
        <w:rPr>
          <w:rFonts w:ascii="Aptos" w:hAnsi="Aptos"/>
          <w:sz w:val="22"/>
          <w:szCs w:val="22"/>
        </w:rPr>
        <w:t>C</w:t>
      </w:r>
      <w:r w:rsidR="00B22D4B" w:rsidRPr="009E6618">
        <w:rPr>
          <w:rFonts w:ascii="Aptos" w:hAnsi="Aptos"/>
          <w:sz w:val="22"/>
          <w:szCs w:val="22"/>
        </w:rPr>
        <w:t xml:space="preserve"> </w:t>
      </w:r>
      <w:r w:rsidRPr="009E6618">
        <w:rPr>
          <w:rFonts w:ascii="Aptos" w:hAnsi="Aptos"/>
          <w:sz w:val="22"/>
          <w:szCs w:val="22"/>
        </w:rPr>
        <w:t>:</w:t>
      </w:r>
      <w:proofErr w:type="gramEnd"/>
    </w:p>
    <w:p w14:paraId="1E7E1445" w14:textId="60FF8972" w:rsidR="00081E0C" w:rsidRPr="00234C58" w:rsidRDefault="00081E0C" w:rsidP="00894507">
      <w:pPr>
        <w:keepNext w:val="0"/>
        <w:spacing w:before="0" w:after="200" w:line="240" w:lineRule="auto"/>
        <w:ind w:left="709"/>
        <w:jc w:val="left"/>
        <w:outlineLvl w:val="9"/>
        <w:rPr>
          <w:rFonts w:ascii="Aptos" w:hAnsi="Aptos"/>
          <w:sz w:val="22"/>
          <w:szCs w:val="22"/>
        </w:rPr>
      </w:pPr>
      <w:r w:rsidRPr="00234C58">
        <w:rPr>
          <w:rFonts w:ascii="Aptos" w:hAnsi="Aptos"/>
          <w:sz w:val="22"/>
          <w:szCs w:val="22"/>
        </w:rPr>
        <w:t>Suppliers should input details on the Central Digital Platform (CDP).</w:t>
      </w:r>
    </w:p>
    <w:p w14:paraId="769A0C31" w14:textId="1C0A2BF3" w:rsidR="00081E0C" w:rsidRPr="00234C58" w:rsidRDefault="00081E0C" w:rsidP="00894507">
      <w:pPr>
        <w:keepNext w:val="0"/>
        <w:spacing w:before="0" w:after="200" w:line="240" w:lineRule="auto"/>
        <w:ind w:left="567" w:firstLine="142"/>
        <w:jc w:val="left"/>
        <w:outlineLvl w:val="9"/>
        <w:rPr>
          <w:rFonts w:ascii="Aptos" w:hAnsi="Aptos"/>
          <w:sz w:val="22"/>
          <w:szCs w:val="22"/>
        </w:rPr>
      </w:pPr>
      <w:r w:rsidRPr="00234C58">
        <w:rPr>
          <w:rFonts w:ascii="Aptos" w:hAnsi="Aptos"/>
          <w:sz w:val="22"/>
          <w:szCs w:val="22"/>
        </w:rPr>
        <w:t xml:space="preserve">To complete registration, </w:t>
      </w:r>
      <w:r w:rsidR="000A286A" w:rsidRPr="00234C58">
        <w:rPr>
          <w:rFonts w:ascii="Aptos" w:hAnsi="Aptos"/>
          <w:sz w:val="22"/>
          <w:szCs w:val="22"/>
        </w:rPr>
        <w:t>Suppliers</w:t>
      </w:r>
      <w:r w:rsidRPr="00234C58">
        <w:rPr>
          <w:rFonts w:ascii="Aptos" w:hAnsi="Aptos"/>
          <w:sz w:val="22"/>
          <w:szCs w:val="22"/>
        </w:rPr>
        <w:t xml:space="preserve"> will need:</w:t>
      </w:r>
    </w:p>
    <w:p w14:paraId="423C941C" w14:textId="77777777" w:rsidR="00081E0C" w:rsidRPr="00234C58" w:rsidRDefault="00081E0C" w:rsidP="00894507">
      <w:pPr>
        <w:keepNext w:val="0"/>
        <w:tabs>
          <w:tab w:val="left" w:pos="1134"/>
        </w:tabs>
        <w:spacing w:before="0" w:after="200" w:line="240" w:lineRule="auto"/>
        <w:ind w:left="1134" w:hanging="425"/>
        <w:jc w:val="left"/>
        <w:outlineLvl w:val="9"/>
        <w:rPr>
          <w:rFonts w:ascii="Aptos" w:hAnsi="Aptos"/>
          <w:sz w:val="22"/>
          <w:szCs w:val="22"/>
        </w:rPr>
      </w:pPr>
      <w:r w:rsidRPr="00234C58">
        <w:rPr>
          <w:rFonts w:ascii="Aptos" w:hAnsi="Aptos"/>
          <w:sz w:val="22"/>
          <w:szCs w:val="22"/>
        </w:rPr>
        <w:t>•</w:t>
      </w:r>
      <w:r w:rsidRPr="00234C58">
        <w:rPr>
          <w:rFonts w:ascii="Aptos" w:hAnsi="Aptos"/>
          <w:sz w:val="22"/>
          <w:szCs w:val="22"/>
        </w:rPr>
        <w:tab/>
        <w:t>Basic Information: Name, address, Companies House number (or equivalent, e.g. Charity number), VAT Number (if applicable), relevant qualifications or trade assurances and whether the organisation is a SME, VCSE or public mutual.</w:t>
      </w:r>
    </w:p>
    <w:p w14:paraId="290AD8A1" w14:textId="77777777" w:rsidR="00081E0C" w:rsidRPr="00234C58" w:rsidRDefault="00081E0C" w:rsidP="00894507">
      <w:pPr>
        <w:keepNext w:val="0"/>
        <w:spacing w:before="0" w:after="200" w:line="240" w:lineRule="auto"/>
        <w:ind w:left="1134" w:hanging="425"/>
        <w:jc w:val="left"/>
        <w:outlineLvl w:val="9"/>
        <w:rPr>
          <w:rFonts w:ascii="Aptos" w:hAnsi="Aptos"/>
          <w:sz w:val="22"/>
          <w:szCs w:val="22"/>
        </w:rPr>
      </w:pPr>
      <w:r w:rsidRPr="00234C58">
        <w:rPr>
          <w:rFonts w:ascii="Aptos" w:hAnsi="Aptos"/>
          <w:sz w:val="22"/>
          <w:szCs w:val="22"/>
        </w:rPr>
        <w:t>•</w:t>
      </w:r>
      <w:r w:rsidRPr="00234C58">
        <w:rPr>
          <w:rFonts w:ascii="Aptos" w:hAnsi="Aptos"/>
          <w:sz w:val="22"/>
          <w:szCs w:val="22"/>
        </w:rPr>
        <w:tab/>
        <w:t>Financial information: Copies of your accounts from the most recent financial years.</w:t>
      </w:r>
    </w:p>
    <w:p w14:paraId="202565E4" w14:textId="77777777" w:rsidR="00081E0C" w:rsidRPr="00234C58" w:rsidRDefault="00081E0C" w:rsidP="00894507">
      <w:pPr>
        <w:keepNext w:val="0"/>
        <w:spacing w:before="0" w:after="200" w:line="240" w:lineRule="auto"/>
        <w:ind w:left="1134" w:hanging="425"/>
        <w:jc w:val="left"/>
        <w:outlineLvl w:val="9"/>
        <w:rPr>
          <w:rFonts w:ascii="Aptos" w:hAnsi="Aptos"/>
          <w:sz w:val="22"/>
          <w:szCs w:val="22"/>
        </w:rPr>
      </w:pPr>
      <w:r w:rsidRPr="00234C58">
        <w:rPr>
          <w:rFonts w:ascii="Aptos" w:hAnsi="Aptos"/>
          <w:sz w:val="22"/>
          <w:szCs w:val="22"/>
        </w:rPr>
        <w:t>•</w:t>
      </w:r>
      <w:r w:rsidRPr="00234C58">
        <w:rPr>
          <w:rFonts w:ascii="Aptos" w:hAnsi="Aptos"/>
          <w:sz w:val="22"/>
          <w:szCs w:val="22"/>
        </w:rPr>
        <w:tab/>
        <w:t>Connected Persons: Names, addresses and details on any connected persons to the business (e.g. persons with significant control). These are individuals or organisations who have influence or control over the supplier.</w:t>
      </w:r>
    </w:p>
    <w:p w14:paraId="24FF4B78" w14:textId="55C2A7A8" w:rsidR="00081E0C" w:rsidRDefault="00081E0C" w:rsidP="00894507">
      <w:pPr>
        <w:keepNext w:val="0"/>
        <w:spacing w:before="0" w:after="200" w:line="240" w:lineRule="auto"/>
        <w:ind w:left="1134" w:hanging="425"/>
        <w:jc w:val="left"/>
        <w:outlineLvl w:val="9"/>
        <w:rPr>
          <w:rFonts w:ascii="Aptos" w:hAnsi="Aptos"/>
          <w:sz w:val="22"/>
          <w:szCs w:val="22"/>
        </w:rPr>
      </w:pPr>
      <w:r w:rsidRPr="00234C58">
        <w:rPr>
          <w:rFonts w:ascii="Aptos" w:hAnsi="Aptos"/>
          <w:sz w:val="22"/>
          <w:szCs w:val="22"/>
        </w:rPr>
        <w:t>•</w:t>
      </w:r>
      <w:r w:rsidRPr="00234C58">
        <w:rPr>
          <w:rFonts w:ascii="Aptos" w:hAnsi="Aptos"/>
          <w:sz w:val="22"/>
          <w:szCs w:val="22"/>
        </w:rPr>
        <w:tab/>
        <w:t>Exclusions: Details of any discretionary or mandatory exclusions for the supplier or connected persons as set out in schedules 6 &amp; 7 of the Procurement Act 2023.</w:t>
      </w:r>
    </w:p>
    <w:p w14:paraId="69FC6D8F" w14:textId="6E3D8B70" w:rsidR="007946BD" w:rsidRPr="00234C58" w:rsidRDefault="007946BD" w:rsidP="00894507">
      <w:pPr>
        <w:keepNext w:val="0"/>
        <w:spacing w:before="0" w:after="200" w:line="240" w:lineRule="auto"/>
        <w:ind w:left="1134" w:hanging="425"/>
        <w:jc w:val="left"/>
        <w:outlineLvl w:val="9"/>
        <w:rPr>
          <w:rFonts w:ascii="Aptos" w:hAnsi="Aptos"/>
          <w:sz w:val="22"/>
          <w:szCs w:val="22"/>
        </w:rPr>
      </w:pPr>
      <w:r>
        <w:rPr>
          <w:rFonts w:ascii="Aptos" w:hAnsi="Aptos"/>
          <w:sz w:val="22"/>
          <w:szCs w:val="22"/>
        </w:rPr>
        <w:t xml:space="preserve"> </w:t>
      </w:r>
    </w:p>
    <w:p w14:paraId="1B85A51D" w14:textId="77777777" w:rsidR="00AF3430" w:rsidRPr="00234C58" w:rsidRDefault="00AF3430" w:rsidP="00470DCD">
      <w:pPr>
        <w:keepNext w:val="0"/>
        <w:spacing w:before="0" w:after="160" w:line="278" w:lineRule="auto"/>
        <w:jc w:val="left"/>
        <w:outlineLvl w:val="9"/>
        <w:rPr>
          <w:rFonts w:ascii="Aptos" w:hAnsi="Aptos"/>
          <w:b/>
          <w:bCs/>
          <w:sz w:val="22"/>
          <w:szCs w:val="22"/>
        </w:rPr>
      </w:pPr>
      <w:bookmarkStart w:id="155" w:name="_Hlk207187160"/>
    </w:p>
    <w:p w14:paraId="553A8C55" w14:textId="221BBC97" w:rsidR="00470DCD" w:rsidRPr="00234C58" w:rsidRDefault="00470DCD" w:rsidP="00470DCD">
      <w:pPr>
        <w:keepNext w:val="0"/>
        <w:spacing w:before="0" w:after="160" w:line="278" w:lineRule="auto"/>
        <w:jc w:val="left"/>
        <w:outlineLvl w:val="9"/>
        <w:rPr>
          <w:rFonts w:ascii="Aptos" w:hAnsi="Aptos"/>
          <w:b/>
          <w:bCs/>
          <w:sz w:val="22"/>
          <w:szCs w:val="22"/>
        </w:rPr>
      </w:pPr>
      <w:r w:rsidRPr="00234C58">
        <w:rPr>
          <w:rFonts w:ascii="Aptos" w:hAnsi="Aptos"/>
          <w:b/>
          <w:bCs/>
          <w:sz w:val="22"/>
          <w:szCs w:val="22"/>
        </w:rPr>
        <w:lastRenderedPageBreak/>
        <w:t>Evaluation Method</w:t>
      </w:r>
    </w:p>
    <w:tbl>
      <w:tblPr>
        <w:tblStyle w:val="TableGrid1"/>
        <w:tblW w:w="10206" w:type="dxa"/>
        <w:tblInd w:w="-572" w:type="dxa"/>
        <w:tblLook w:val="04A0" w:firstRow="1" w:lastRow="0" w:firstColumn="1" w:lastColumn="0" w:noHBand="0" w:noVBand="1"/>
      </w:tblPr>
      <w:tblGrid>
        <w:gridCol w:w="4678"/>
        <w:gridCol w:w="1701"/>
        <w:gridCol w:w="3827"/>
      </w:tblGrid>
      <w:tr w:rsidR="00470DCD" w:rsidRPr="00234C58" w14:paraId="01D4DC05" w14:textId="77777777" w:rsidTr="007434B2">
        <w:trPr>
          <w:trHeight w:val="327"/>
        </w:trPr>
        <w:tc>
          <w:tcPr>
            <w:tcW w:w="4678" w:type="dxa"/>
          </w:tcPr>
          <w:bookmarkEnd w:id="155"/>
          <w:p w14:paraId="42266DD9" w14:textId="77777777" w:rsidR="00470DCD" w:rsidRPr="00234C58" w:rsidRDefault="00470DCD" w:rsidP="00470DCD">
            <w:pPr>
              <w:keepNext w:val="0"/>
              <w:spacing w:before="0" w:after="160" w:line="278" w:lineRule="auto"/>
              <w:jc w:val="left"/>
              <w:outlineLvl w:val="9"/>
              <w:rPr>
                <w:rFonts w:ascii="Aptos" w:hAnsi="Aptos"/>
                <w:b/>
                <w:bCs/>
                <w:sz w:val="22"/>
                <w:szCs w:val="22"/>
                <w14:ligatures w14:val="none"/>
              </w:rPr>
            </w:pPr>
            <w:r w:rsidRPr="00234C58">
              <w:rPr>
                <w:rFonts w:ascii="Aptos" w:hAnsi="Aptos"/>
                <w:b/>
                <w:bCs/>
                <w:sz w:val="22"/>
                <w:szCs w:val="22"/>
                <w14:ligatures w14:val="none"/>
              </w:rPr>
              <w:t>Criteria</w:t>
            </w:r>
          </w:p>
        </w:tc>
        <w:tc>
          <w:tcPr>
            <w:tcW w:w="1701" w:type="dxa"/>
          </w:tcPr>
          <w:p w14:paraId="5750F6EC" w14:textId="77777777" w:rsidR="00470DCD" w:rsidRPr="00234C58" w:rsidRDefault="00470DCD" w:rsidP="00470DCD">
            <w:pPr>
              <w:keepNext w:val="0"/>
              <w:spacing w:before="0" w:after="160" w:line="278" w:lineRule="auto"/>
              <w:jc w:val="left"/>
              <w:outlineLvl w:val="9"/>
              <w:rPr>
                <w:rFonts w:ascii="Aptos" w:hAnsi="Aptos"/>
                <w:b/>
                <w:bCs/>
                <w:sz w:val="22"/>
                <w:szCs w:val="22"/>
                <w14:ligatures w14:val="none"/>
              </w:rPr>
            </w:pPr>
            <w:r w:rsidRPr="00234C58">
              <w:rPr>
                <w:rFonts w:ascii="Aptos" w:hAnsi="Aptos"/>
                <w:b/>
                <w:bCs/>
                <w:sz w:val="22"/>
                <w:szCs w:val="22"/>
                <w14:ligatures w14:val="none"/>
              </w:rPr>
              <w:t>Scoring Type</w:t>
            </w:r>
          </w:p>
        </w:tc>
        <w:tc>
          <w:tcPr>
            <w:tcW w:w="3827" w:type="dxa"/>
          </w:tcPr>
          <w:p w14:paraId="581D9473" w14:textId="77777777" w:rsidR="00470DCD" w:rsidRPr="00234C58" w:rsidRDefault="00470DCD" w:rsidP="00470DCD">
            <w:pPr>
              <w:keepNext w:val="0"/>
              <w:spacing w:before="0" w:after="160" w:line="278" w:lineRule="auto"/>
              <w:jc w:val="left"/>
              <w:outlineLvl w:val="9"/>
              <w:rPr>
                <w:rFonts w:ascii="Aptos" w:hAnsi="Aptos"/>
                <w:b/>
                <w:bCs/>
                <w:sz w:val="22"/>
                <w:szCs w:val="22"/>
                <w14:ligatures w14:val="none"/>
              </w:rPr>
            </w:pPr>
            <w:r w:rsidRPr="00234C58">
              <w:rPr>
                <w:rFonts w:ascii="Aptos" w:hAnsi="Aptos"/>
                <w:b/>
                <w:bCs/>
                <w:sz w:val="22"/>
                <w:szCs w:val="22"/>
                <w14:ligatures w14:val="none"/>
              </w:rPr>
              <w:t>Description</w:t>
            </w:r>
          </w:p>
        </w:tc>
      </w:tr>
      <w:tr w:rsidR="00470DCD" w:rsidRPr="00234C58" w14:paraId="6CF5EECB" w14:textId="77777777" w:rsidTr="007434B2">
        <w:tc>
          <w:tcPr>
            <w:tcW w:w="4678" w:type="dxa"/>
          </w:tcPr>
          <w:p w14:paraId="5E094FEE" w14:textId="77777777" w:rsidR="00470DCD" w:rsidRPr="00234C58" w:rsidRDefault="00470DCD" w:rsidP="00470DCD">
            <w:pPr>
              <w:keepNext w:val="0"/>
              <w:spacing w:before="0" w:line="240" w:lineRule="auto"/>
              <w:jc w:val="left"/>
              <w:outlineLvl w:val="9"/>
              <w:rPr>
                <w:rFonts w:ascii="Aptos" w:hAnsi="Aptos"/>
                <w:sz w:val="22"/>
                <w:szCs w:val="22"/>
                <w14:ligatures w14:val="none"/>
              </w:rPr>
            </w:pPr>
            <w:r w:rsidRPr="00234C58">
              <w:rPr>
                <w:rFonts w:ascii="Aptos" w:hAnsi="Aptos"/>
                <w:sz w:val="22"/>
                <w:szCs w:val="22"/>
                <w14:ligatures w14:val="none"/>
              </w:rPr>
              <w:t>Basic Information</w:t>
            </w:r>
          </w:p>
        </w:tc>
        <w:tc>
          <w:tcPr>
            <w:tcW w:w="1701" w:type="dxa"/>
          </w:tcPr>
          <w:p w14:paraId="264C4C6F" w14:textId="77777777" w:rsidR="00470DCD" w:rsidRPr="00234C58" w:rsidRDefault="00470DCD" w:rsidP="00470DCD">
            <w:pPr>
              <w:keepNext w:val="0"/>
              <w:spacing w:before="0" w:line="240" w:lineRule="auto"/>
              <w:jc w:val="left"/>
              <w:outlineLvl w:val="9"/>
              <w:rPr>
                <w:rFonts w:ascii="Aptos" w:hAnsi="Aptos"/>
                <w:sz w:val="22"/>
                <w:szCs w:val="22"/>
                <w14:ligatures w14:val="none"/>
              </w:rPr>
            </w:pPr>
            <w:r w:rsidRPr="00234C58">
              <w:rPr>
                <w:rFonts w:ascii="Aptos" w:hAnsi="Aptos"/>
                <w:sz w:val="22"/>
                <w:szCs w:val="22"/>
                <w14:ligatures w14:val="none"/>
              </w:rPr>
              <w:t>Information only</w:t>
            </w:r>
          </w:p>
        </w:tc>
        <w:tc>
          <w:tcPr>
            <w:tcW w:w="3827" w:type="dxa"/>
          </w:tcPr>
          <w:p w14:paraId="581D092D" w14:textId="77777777" w:rsidR="00470DCD" w:rsidRPr="00234C58" w:rsidRDefault="00470DCD" w:rsidP="00470DCD">
            <w:pPr>
              <w:keepNext w:val="0"/>
              <w:spacing w:before="0" w:line="240" w:lineRule="auto"/>
              <w:jc w:val="left"/>
              <w:outlineLvl w:val="9"/>
              <w:rPr>
                <w:rFonts w:ascii="Aptos" w:hAnsi="Aptos"/>
                <w:sz w:val="22"/>
                <w:szCs w:val="22"/>
                <w14:ligatures w14:val="none"/>
              </w:rPr>
            </w:pPr>
            <w:r w:rsidRPr="00234C58">
              <w:rPr>
                <w:rFonts w:ascii="Aptos" w:hAnsi="Aptos"/>
                <w:sz w:val="22"/>
                <w:szCs w:val="22"/>
                <w14:ligatures w14:val="none"/>
              </w:rPr>
              <w:t>Information Purposes</w:t>
            </w:r>
          </w:p>
        </w:tc>
      </w:tr>
      <w:tr w:rsidR="00470DCD" w:rsidRPr="00234C58" w14:paraId="42F8507D" w14:textId="77777777" w:rsidTr="007434B2">
        <w:tc>
          <w:tcPr>
            <w:tcW w:w="4678" w:type="dxa"/>
          </w:tcPr>
          <w:p w14:paraId="31D6CDB8" w14:textId="77777777" w:rsidR="00470DCD" w:rsidRPr="00234C58" w:rsidRDefault="00470DCD" w:rsidP="00470DCD">
            <w:pPr>
              <w:keepNext w:val="0"/>
              <w:spacing w:before="0" w:line="240" w:lineRule="auto"/>
              <w:jc w:val="left"/>
              <w:outlineLvl w:val="9"/>
              <w:rPr>
                <w:rFonts w:ascii="Aptos" w:hAnsi="Aptos"/>
                <w:sz w:val="22"/>
                <w:szCs w:val="22"/>
                <w14:ligatures w14:val="none"/>
              </w:rPr>
            </w:pPr>
            <w:r w:rsidRPr="00234C58">
              <w:rPr>
                <w:rFonts w:ascii="Aptos" w:hAnsi="Aptos"/>
                <w:sz w:val="22"/>
                <w:szCs w:val="22"/>
                <w14:ligatures w14:val="none"/>
              </w:rPr>
              <w:t>Connected Persons</w:t>
            </w:r>
          </w:p>
        </w:tc>
        <w:tc>
          <w:tcPr>
            <w:tcW w:w="1701" w:type="dxa"/>
          </w:tcPr>
          <w:p w14:paraId="189EDBF2" w14:textId="77777777" w:rsidR="00470DCD" w:rsidRPr="00234C58" w:rsidRDefault="00470DCD" w:rsidP="00470DCD">
            <w:pPr>
              <w:keepNext w:val="0"/>
              <w:spacing w:before="0" w:line="240" w:lineRule="auto"/>
              <w:jc w:val="left"/>
              <w:outlineLvl w:val="9"/>
              <w:rPr>
                <w:rFonts w:ascii="Aptos" w:hAnsi="Aptos"/>
                <w:sz w:val="22"/>
                <w:szCs w:val="22"/>
                <w14:ligatures w14:val="none"/>
              </w:rPr>
            </w:pPr>
            <w:r w:rsidRPr="00234C58">
              <w:rPr>
                <w:rFonts w:ascii="Aptos" w:hAnsi="Aptos"/>
                <w:sz w:val="22"/>
                <w:szCs w:val="22"/>
                <w14:ligatures w14:val="none"/>
              </w:rPr>
              <w:t>Information only</w:t>
            </w:r>
          </w:p>
        </w:tc>
        <w:tc>
          <w:tcPr>
            <w:tcW w:w="3827" w:type="dxa"/>
          </w:tcPr>
          <w:p w14:paraId="21688D10" w14:textId="77777777" w:rsidR="00470DCD" w:rsidRPr="00234C58" w:rsidRDefault="00470DCD" w:rsidP="00470DCD">
            <w:pPr>
              <w:keepNext w:val="0"/>
              <w:spacing w:before="0" w:line="240" w:lineRule="auto"/>
              <w:jc w:val="left"/>
              <w:outlineLvl w:val="9"/>
              <w:rPr>
                <w:rFonts w:ascii="Aptos" w:hAnsi="Aptos"/>
                <w:sz w:val="22"/>
                <w:szCs w:val="22"/>
                <w14:ligatures w14:val="none"/>
              </w:rPr>
            </w:pPr>
            <w:r w:rsidRPr="00234C58">
              <w:rPr>
                <w:rFonts w:ascii="Aptos" w:hAnsi="Aptos"/>
                <w:sz w:val="22"/>
                <w:szCs w:val="22"/>
                <w14:ligatures w14:val="none"/>
              </w:rPr>
              <w:t>Information Purposes</w:t>
            </w:r>
          </w:p>
        </w:tc>
      </w:tr>
      <w:tr w:rsidR="00470DCD" w:rsidRPr="00234C58" w14:paraId="75571241" w14:textId="77777777" w:rsidTr="007434B2">
        <w:tc>
          <w:tcPr>
            <w:tcW w:w="4678" w:type="dxa"/>
          </w:tcPr>
          <w:p w14:paraId="4B34B5A8" w14:textId="77777777" w:rsidR="00470DCD" w:rsidRPr="00234C58" w:rsidRDefault="00470DCD" w:rsidP="00470DCD">
            <w:pPr>
              <w:keepNext w:val="0"/>
              <w:spacing w:before="0" w:line="240" w:lineRule="auto"/>
              <w:jc w:val="left"/>
              <w:outlineLvl w:val="9"/>
              <w:rPr>
                <w:rFonts w:ascii="Aptos" w:hAnsi="Aptos"/>
                <w:sz w:val="22"/>
                <w:szCs w:val="22"/>
                <w14:ligatures w14:val="none"/>
              </w:rPr>
            </w:pPr>
            <w:r w:rsidRPr="00234C58">
              <w:rPr>
                <w:rFonts w:ascii="Aptos" w:hAnsi="Aptos"/>
                <w:sz w:val="22"/>
                <w:szCs w:val="22"/>
                <w14:ligatures w14:val="none"/>
              </w:rPr>
              <w:t>Compliance with Exclusion Grounds</w:t>
            </w:r>
          </w:p>
        </w:tc>
        <w:tc>
          <w:tcPr>
            <w:tcW w:w="1701" w:type="dxa"/>
          </w:tcPr>
          <w:p w14:paraId="4029DD9A" w14:textId="77777777" w:rsidR="00470DCD" w:rsidRPr="00234C58" w:rsidRDefault="00470DCD" w:rsidP="00470DCD">
            <w:pPr>
              <w:keepNext w:val="0"/>
              <w:spacing w:before="0" w:line="240" w:lineRule="auto"/>
              <w:jc w:val="left"/>
              <w:outlineLvl w:val="9"/>
              <w:rPr>
                <w:rFonts w:ascii="Aptos" w:hAnsi="Aptos"/>
                <w:sz w:val="22"/>
                <w:szCs w:val="22"/>
                <w14:ligatures w14:val="none"/>
              </w:rPr>
            </w:pPr>
            <w:r w:rsidRPr="00234C58">
              <w:rPr>
                <w:rFonts w:ascii="Aptos" w:hAnsi="Aptos"/>
                <w:sz w:val="22"/>
                <w:szCs w:val="22"/>
                <w14:ligatures w14:val="none"/>
              </w:rPr>
              <w:t>Pass/Fail</w:t>
            </w:r>
          </w:p>
        </w:tc>
        <w:tc>
          <w:tcPr>
            <w:tcW w:w="3827" w:type="dxa"/>
          </w:tcPr>
          <w:p w14:paraId="2127222E" w14:textId="77777777" w:rsidR="00470DCD" w:rsidRPr="00234C58" w:rsidRDefault="00470DCD" w:rsidP="00470DCD">
            <w:pPr>
              <w:keepNext w:val="0"/>
              <w:spacing w:before="0" w:line="240" w:lineRule="auto"/>
              <w:jc w:val="left"/>
              <w:outlineLvl w:val="9"/>
              <w:rPr>
                <w:rFonts w:ascii="Aptos" w:hAnsi="Aptos"/>
                <w:sz w:val="22"/>
                <w:szCs w:val="22"/>
                <w14:ligatures w14:val="none"/>
              </w:rPr>
            </w:pPr>
            <w:r w:rsidRPr="00234C58">
              <w:rPr>
                <w:rFonts w:ascii="Aptos" w:hAnsi="Aptos"/>
                <w:sz w:val="22"/>
                <w:szCs w:val="22"/>
                <w14:ligatures w14:val="none"/>
              </w:rPr>
              <w:t>Legal and regulatory compliance</w:t>
            </w:r>
          </w:p>
        </w:tc>
      </w:tr>
      <w:tr w:rsidR="00470DCD" w:rsidRPr="00234C58" w14:paraId="37363D99" w14:textId="77777777" w:rsidTr="007434B2">
        <w:tc>
          <w:tcPr>
            <w:tcW w:w="4678" w:type="dxa"/>
          </w:tcPr>
          <w:p w14:paraId="286435C2" w14:textId="77777777" w:rsidR="00470DCD" w:rsidRPr="00234C58" w:rsidRDefault="00470DCD" w:rsidP="00470DCD">
            <w:pPr>
              <w:keepNext w:val="0"/>
              <w:spacing w:before="0" w:line="240" w:lineRule="auto"/>
              <w:jc w:val="left"/>
              <w:outlineLvl w:val="9"/>
              <w:rPr>
                <w:rFonts w:ascii="Aptos" w:hAnsi="Aptos"/>
                <w:sz w:val="22"/>
                <w:szCs w:val="22"/>
                <w14:ligatures w14:val="none"/>
              </w:rPr>
            </w:pPr>
            <w:r w:rsidRPr="00234C58">
              <w:rPr>
                <w:rFonts w:ascii="Aptos" w:hAnsi="Aptos"/>
                <w:sz w:val="22"/>
                <w:szCs w:val="22"/>
                <w14:ligatures w14:val="none"/>
              </w:rPr>
              <w:t>Financial Information</w:t>
            </w:r>
          </w:p>
        </w:tc>
        <w:tc>
          <w:tcPr>
            <w:tcW w:w="1701" w:type="dxa"/>
          </w:tcPr>
          <w:p w14:paraId="276F2DEB" w14:textId="77777777" w:rsidR="00470DCD" w:rsidRPr="00234C58" w:rsidRDefault="00470DCD" w:rsidP="00470DCD">
            <w:pPr>
              <w:keepNext w:val="0"/>
              <w:spacing w:before="0" w:line="240" w:lineRule="auto"/>
              <w:jc w:val="left"/>
              <w:outlineLvl w:val="9"/>
              <w:rPr>
                <w:rFonts w:ascii="Aptos" w:hAnsi="Aptos"/>
                <w:sz w:val="22"/>
                <w:szCs w:val="22"/>
                <w14:ligatures w14:val="none"/>
              </w:rPr>
            </w:pPr>
            <w:r w:rsidRPr="00234C58">
              <w:rPr>
                <w:rFonts w:ascii="Aptos" w:hAnsi="Aptos"/>
                <w:sz w:val="22"/>
                <w:szCs w:val="22"/>
                <w14:ligatures w14:val="none"/>
              </w:rPr>
              <w:t>Pass/Fail</w:t>
            </w:r>
          </w:p>
        </w:tc>
        <w:tc>
          <w:tcPr>
            <w:tcW w:w="3827" w:type="dxa"/>
          </w:tcPr>
          <w:p w14:paraId="6F414D0F" w14:textId="77777777" w:rsidR="00470DCD" w:rsidRPr="00234C58" w:rsidRDefault="00470DCD" w:rsidP="00470DCD">
            <w:pPr>
              <w:keepNext w:val="0"/>
              <w:spacing w:before="0" w:line="240" w:lineRule="auto"/>
              <w:jc w:val="left"/>
              <w:outlineLvl w:val="9"/>
              <w:rPr>
                <w:rFonts w:ascii="Aptos" w:hAnsi="Aptos"/>
                <w:sz w:val="22"/>
                <w:szCs w:val="22"/>
                <w14:ligatures w14:val="none"/>
              </w:rPr>
            </w:pPr>
            <w:r w:rsidRPr="00234C58">
              <w:rPr>
                <w:rFonts w:ascii="Aptos" w:hAnsi="Aptos"/>
                <w:sz w:val="22"/>
                <w:szCs w:val="22"/>
                <w14:ligatures w14:val="none"/>
              </w:rPr>
              <w:t>Turnover, ratios, risk indicators</w:t>
            </w:r>
          </w:p>
        </w:tc>
      </w:tr>
      <w:tr w:rsidR="00C365FC" w:rsidRPr="00234C58" w14:paraId="7B567FAB" w14:textId="77777777" w:rsidTr="007434B2">
        <w:tc>
          <w:tcPr>
            <w:tcW w:w="4678" w:type="dxa"/>
          </w:tcPr>
          <w:p w14:paraId="2068AC2E" w14:textId="77777777" w:rsidR="00C365FC" w:rsidRDefault="00C365FC" w:rsidP="00C365FC">
            <w:pPr>
              <w:keepNext w:val="0"/>
              <w:spacing w:before="0" w:line="240" w:lineRule="auto"/>
              <w:jc w:val="left"/>
              <w:outlineLvl w:val="9"/>
              <w:rPr>
                <w:rFonts w:ascii="Aptos" w:hAnsi="Aptos"/>
                <w:sz w:val="22"/>
                <w:szCs w:val="22"/>
              </w:rPr>
            </w:pPr>
            <w:r>
              <w:rPr>
                <w:rFonts w:ascii="Aptos" w:hAnsi="Aptos"/>
                <w:sz w:val="22"/>
                <w:szCs w:val="22"/>
              </w:rPr>
              <w:t>Specific questions:</w:t>
            </w:r>
          </w:p>
          <w:p w14:paraId="46160689" w14:textId="744162CE" w:rsidR="00E50A0F" w:rsidRDefault="00E50A0F" w:rsidP="00C365FC">
            <w:pPr>
              <w:keepNext w:val="0"/>
              <w:spacing w:before="0" w:line="240" w:lineRule="auto"/>
              <w:jc w:val="left"/>
              <w:outlineLvl w:val="9"/>
              <w:rPr>
                <w:rFonts w:ascii="Aptos" w:hAnsi="Aptos"/>
                <w:sz w:val="22"/>
                <w:szCs w:val="22"/>
              </w:rPr>
            </w:pPr>
            <w:r>
              <w:rPr>
                <w:rFonts w:ascii="Aptos" w:hAnsi="Aptos"/>
                <w:sz w:val="22"/>
                <w:szCs w:val="22"/>
              </w:rPr>
              <w:t>References</w:t>
            </w:r>
          </w:p>
          <w:p w14:paraId="6C7C5F2D" w14:textId="3479F76E" w:rsidR="00C365FC" w:rsidRDefault="00C365FC" w:rsidP="00C365FC">
            <w:pPr>
              <w:keepNext w:val="0"/>
              <w:spacing w:before="0" w:line="240" w:lineRule="auto"/>
              <w:jc w:val="left"/>
              <w:outlineLvl w:val="9"/>
              <w:rPr>
                <w:rFonts w:ascii="Aptos" w:hAnsi="Aptos"/>
                <w:sz w:val="22"/>
                <w:szCs w:val="22"/>
              </w:rPr>
            </w:pPr>
            <w:r>
              <w:rPr>
                <w:rFonts w:ascii="Aptos" w:hAnsi="Aptos"/>
                <w:sz w:val="22"/>
                <w:szCs w:val="22"/>
              </w:rPr>
              <w:t xml:space="preserve">Capability and capacity </w:t>
            </w:r>
          </w:p>
          <w:p w14:paraId="2F6B0FB7" w14:textId="1088166A" w:rsidR="00C365FC" w:rsidRDefault="003A102C" w:rsidP="00C365FC">
            <w:pPr>
              <w:keepNext w:val="0"/>
              <w:spacing w:before="0" w:line="240" w:lineRule="auto"/>
              <w:jc w:val="left"/>
              <w:outlineLvl w:val="9"/>
              <w:rPr>
                <w:rFonts w:ascii="Aptos" w:hAnsi="Aptos"/>
                <w:sz w:val="22"/>
                <w:szCs w:val="22"/>
              </w:rPr>
            </w:pPr>
            <w:r>
              <w:rPr>
                <w:rFonts w:ascii="Aptos" w:hAnsi="Aptos"/>
                <w:sz w:val="22"/>
                <w:szCs w:val="22"/>
              </w:rPr>
              <w:t>Evidence of e</w:t>
            </w:r>
            <w:r w:rsidR="00C365FC">
              <w:rPr>
                <w:rFonts w:ascii="Aptos" w:hAnsi="Aptos"/>
                <w:sz w:val="22"/>
                <w:szCs w:val="22"/>
              </w:rPr>
              <w:t xml:space="preserve">xperience on implementing finance and procurement system </w:t>
            </w:r>
          </w:p>
          <w:p w14:paraId="2B6471D5" w14:textId="11E5D0F0" w:rsidR="00C365FC" w:rsidRDefault="00C365FC" w:rsidP="00C365FC">
            <w:pPr>
              <w:keepNext w:val="0"/>
              <w:spacing w:before="0" w:line="240" w:lineRule="auto"/>
              <w:jc w:val="left"/>
              <w:outlineLvl w:val="9"/>
              <w:rPr>
                <w:rFonts w:ascii="Aptos" w:hAnsi="Aptos"/>
                <w:sz w:val="22"/>
                <w:szCs w:val="22"/>
              </w:rPr>
            </w:pPr>
            <w:r>
              <w:rPr>
                <w:rFonts w:ascii="Aptos" w:hAnsi="Aptos"/>
                <w:sz w:val="22"/>
                <w:szCs w:val="22"/>
              </w:rPr>
              <w:t xml:space="preserve">Evidence of a </w:t>
            </w:r>
            <w:r w:rsidR="00E50A0F">
              <w:rPr>
                <w:rFonts w:ascii="Aptos" w:hAnsi="Aptos"/>
                <w:sz w:val="22"/>
                <w:szCs w:val="22"/>
              </w:rPr>
              <w:t>3-way</w:t>
            </w:r>
            <w:r>
              <w:rPr>
                <w:rFonts w:ascii="Aptos" w:hAnsi="Aptos"/>
                <w:sz w:val="22"/>
                <w:szCs w:val="22"/>
              </w:rPr>
              <w:t xml:space="preserve"> match </w:t>
            </w:r>
          </w:p>
          <w:p w14:paraId="29A6157F" w14:textId="4532BAB2" w:rsidR="00C365FC" w:rsidRPr="00234C58" w:rsidRDefault="00C365FC" w:rsidP="00C365FC">
            <w:pPr>
              <w:keepNext w:val="0"/>
              <w:spacing w:before="0" w:line="240" w:lineRule="auto"/>
              <w:jc w:val="left"/>
              <w:outlineLvl w:val="9"/>
              <w:rPr>
                <w:rFonts w:ascii="Aptos" w:hAnsi="Aptos"/>
                <w:sz w:val="22"/>
                <w:szCs w:val="22"/>
              </w:rPr>
            </w:pPr>
            <w:r>
              <w:rPr>
                <w:rFonts w:ascii="Aptos" w:hAnsi="Aptos"/>
                <w:sz w:val="22"/>
                <w:szCs w:val="22"/>
              </w:rPr>
              <w:t xml:space="preserve">Regulated systems </w:t>
            </w:r>
          </w:p>
        </w:tc>
        <w:tc>
          <w:tcPr>
            <w:tcW w:w="1701" w:type="dxa"/>
          </w:tcPr>
          <w:p w14:paraId="639377A9" w14:textId="18F93B2A" w:rsidR="00C365FC" w:rsidRPr="00234C58" w:rsidRDefault="00C365FC" w:rsidP="00C365FC">
            <w:pPr>
              <w:keepNext w:val="0"/>
              <w:spacing w:before="0" w:line="240" w:lineRule="auto"/>
              <w:jc w:val="left"/>
              <w:outlineLvl w:val="9"/>
              <w:rPr>
                <w:rFonts w:ascii="Aptos" w:hAnsi="Aptos"/>
                <w:sz w:val="22"/>
                <w:szCs w:val="22"/>
              </w:rPr>
            </w:pPr>
            <w:r w:rsidRPr="00234C58">
              <w:rPr>
                <w:rFonts w:ascii="Aptos" w:hAnsi="Aptos"/>
                <w:sz w:val="22"/>
                <w:szCs w:val="22"/>
                <w14:ligatures w14:val="none"/>
              </w:rPr>
              <w:t>Pass/Fail</w:t>
            </w:r>
          </w:p>
        </w:tc>
        <w:tc>
          <w:tcPr>
            <w:tcW w:w="3827" w:type="dxa"/>
          </w:tcPr>
          <w:p w14:paraId="5954CB56" w14:textId="33CBCC7D" w:rsidR="00ED1CF8" w:rsidRDefault="00682CFD" w:rsidP="00C365FC">
            <w:pPr>
              <w:keepNext w:val="0"/>
              <w:spacing w:before="0" w:line="240" w:lineRule="auto"/>
              <w:jc w:val="left"/>
              <w:outlineLvl w:val="9"/>
              <w:rPr>
                <w:rFonts w:ascii="Aptos" w:hAnsi="Aptos"/>
                <w:sz w:val="22"/>
                <w:szCs w:val="22"/>
              </w:rPr>
            </w:pPr>
            <w:r>
              <w:rPr>
                <w:rFonts w:ascii="Aptos" w:hAnsi="Aptos"/>
                <w:sz w:val="22"/>
                <w:szCs w:val="22"/>
              </w:rPr>
              <w:t>Please refer to Appendix C</w:t>
            </w:r>
          </w:p>
          <w:p w14:paraId="2B627606" w14:textId="2C1C1855" w:rsidR="00ED1CF8" w:rsidRPr="00234C58" w:rsidRDefault="00ED1CF8" w:rsidP="00C365FC">
            <w:pPr>
              <w:keepNext w:val="0"/>
              <w:spacing w:before="0" w:line="240" w:lineRule="auto"/>
              <w:jc w:val="left"/>
              <w:outlineLvl w:val="9"/>
              <w:rPr>
                <w:rFonts w:ascii="Aptos" w:hAnsi="Aptos"/>
                <w:sz w:val="22"/>
                <w:szCs w:val="22"/>
              </w:rPr>
            </w:pPr>
          </w:p>
        </w:tc>
      </w:tr>
    </w:tbl>
    <w:p w14:paraId="36E5E7E1" w14:textId="77777777" w:rsidR="00470DCD" w:rsidRPr="00234C58" w:rsidRDefault="00470DCD" w:rsidP="00470DCD">
      <w:pPr>
        <w:keepNext w:val="0"/>
        <w:spacing w:before="0" w:after="160" w:line="278" w:lineRule="auto"/>
        <w:jc w:val="left"/>
        <w:outlineLvl w:val="9"/>
        <w:rPr>
          <w:rFonts w:ascii="Aptos" w:eastAsia="Aptos" w:hAnsi="Aptos" w:cs="Times New Roman"/>
          <w:kern w:val="2"/>
          <w14:ligatures w14:val="standardContextual"/>
        </w:rPr>
      </w:pPr>
    </w:p>
    <w:p w14:paraId="06076814" w14:textId="55782074" w:rsidR="006E0B5F" w:rsidRPr="00234C58" w:rsidRDefault="006E0B5F" w:rsidP="00470DCD">
      <w:pPr>
        <w:keepNext w:val="0"/>
        <w:spacing w:before="0" w:after="160" w:line="278" w:lineRule="auto"/>
        <w:jc w:val="left"/>
        <w:outlineLvl w:val="9"/>
        <w:rPr>
          <w:rFonts w:ascii="Aptos" w:eastAsia="Aptos" w:hAnsi="Aptos"/>
          <w:kern w:val="2"/>
          <w:sz w:val="22"/>
          <w:szCs w:val="22"/>
          <w14:ligatures w14:val="standardContextual"/>
        </w:rPr>
      </w:pPr>
      <w:r w:rsidRPr="00234C58">
        <w:rPr>
          <w:rFonts w:ascii="Aptos" w:eastAsia="Aptos" w:hAnsi="Aptos" w:cs="Times New Roman"/>
          <w:b/>
          <w:bCs/>
          <w:kern w:val="2"/>
          <w14:ligatures w14:val="standardContextual"/>
        </w:rPr>
        <w:t>Outcome:</w:t>
      </w:r>
      <w:r w:rsidRPr="00234C58">
        <w:rPr>
          <w:rFonts w:ascii="Aptos" w:eastAsia="Aptos" w:hAnsi="Aptos" w:cs="Times New Roman"/>
          <w:kern w:val="2"/>
          <w14:ligatures w14:val="standardContextual"/>
        </w:rPr>
        <w:t xml:space="preserve"> </w:t>
      </w:r>
      <w:r w:rsidRPr="00234C58">
        <w:rPr>
          <w:rFonts w:ascii="Aptos" w:eastAsia="Aptos" w:hAnsi="Aptos"/>
          <w:kern w:val="2"/>
          <w:sz w:val="22"/>
          <w:szCs w:val="22"/>
          <w14:ligatures w14:val="standardContextual"/>
        </w:rPr>
        <w:t>Shortlist of qualified suppliers invited to submit full tender.</w:t>
      </w:r>
    </w:p>
    <w:p w14:paraId="5AEA89E4" w14:textId="24B280EE" w:rsidR="00EC2C71" w:rsidRPr="00234C58" w:rsidRDefault="00EC2C71" w:rsidP="008B7D8E">
      <w:pPr>
        <w:keepNext w:val="0"/>
        <w:spacing w:before="0" w:after="200" w:line="240" w:lineRule="auto"/>
        <w:ind w:left="567" w:hanging="567"/>
        <w:jc w:val="left"/>
        <w:outlineLvl w:val="9"/>
        <w:rPr>
          <w:rFonts w:ascii="Aptos" w:hAnsi="Aptos"/>
          <w:b/>
          <w:bCs/>
          <w:sz w:val="22"/>
          <w:szCs w:val="22"/>
        </w:rPr>
      </w:pPr>
      <w:r w:rsidRPr="00234C58">
        <w:rPr>
          <w:rFonts w:ascii="Aptos" w:hAnsi="Aptos"/>
          <w:b/>
          <w:bCs/>
          <w:sz w:val="22"/>
          <w:szCs w:val="22"/>
        </w:rPr>
        <w:t>1.4.2</w:t>
      </w:r>
      <w:r w:rsidRPr="00234C58">
        <w:rPr>
          <w:rFonts w:ascii="Aptos" w:hAnsi="Aptos"/>
          <w:b/>
          <w:bCs/>
          <w:sz w:val="22"/>
          <w:szCs w:val="22"/>
        </w:rPr>
        <w:tab/>
        <w:t xml:space="preserve">Stage </w:t>
      </w:r>
      <w:r w:rsidR="000A286A" w:rsidRPr="00234C58">
        <w:rPr>
          <w:rFonts w:ascii="Aptos" w:hAnsi="Aptos"/>
          <w:b/>
          <w:bCs/>
          <w:sz w:val="22"/>
          <w:szCs w:val="22"/>
        </w:rPr>
        <w:t>2: Submission of Tender.</w:t>
      </w:r>
    </w:p>
    <w:p w14:paraId="57B14B64" w14:textId="33FBE429" w:rsidR="000A286A" w:rsidRPr="00234C58" w:rsidRDefault="000A286A" w:rsidP="008B7D8E">
      <w:pPr>
        <w:keepNext w:val="0"/>
        <w:spacing w:before="0" w:after="200" w:line="240" w:lineRule="auto"/>
        <w:ind w:left="567" w:hanging="567"/>
        <w:jc w:val="left"/>
        <w:outlineLvl w:val="9"/>
        <w:rPr>
          <w:rFonts w:ascii="Aptos" w:hAnsi="Aptos"/>
          <w:sz w:val="22"/>
          <w:szCs w:val="22"/>
        </w:rPr>
      </w:pPr>
      <w:r w:rsidRPr="00234C58">
        <w:rPr>
          <w:rFonts w:ascii="Aptos" w:hAnsi="Aptos"/>
          <w:b/>
          <w:bCs/>
          <w:sz w:val="22"/>
          <w:szCs w:val="22"/>
        </w:rPr>
        <w:t xml:space="preserve">Purpose: </w:t>
      </w:r>
      <w:r w:rsidRPr="00234C58">
        <w:rPr>
          <w:rFonts w:ascii="Aptos" w:hAnsi="Aptos"/>
          <w:sz w:val="22"/>
          <w:szCs w:val="22"/>
        </w:rPr>
        <w:t>To receive detailed technical and commercial tenders for evaluation.</w:t>
      </w:r>
    </w:p>
    <w:p w14:paraId="4EB9F0C3" w14:textId="697D2046" w:rsidR="000A286A" w:rsidRPr="00234C58" w:rsidRDefault="000A286A" w:rsidP="008B7D8E">
      <w:pPr>
        <w:keepNext w:val="0"/>
        <w:spacing w:before="0" w:after="200" w:line="240" w:lineRule="auto"/>
        <w:ind w:left="567" w:hanging="567"/>
        <w:jc w:val="left"/>
        <w:outlineLvl w:val="9"/>
        <w:rPr>
          <w:rFonts w:ascii="Aptos" w:hAnsi="Aptos"/>
          <w:sz w:val="22"/>
          <w:szCs w:val="22"/>
        </w:rPr>
      </w:pPr>
      <w:r w:rsidRPr="00234C58">
        <w:rPr>
          <w:rFonts w:ascii="Aptos" w:hAnsi="Aptos"/>
          <w:b/>
          <w:bCs/>
          <w:sz w:val="22"/>
          <w:szCs w:val="22"/>
        </w:rPr>
        <w:t>Bidder Requirements:</w:t>
      </w:r>
      <w:r w:rsidRPr="00234C58">
        <w:rPr>
          <w:rFonts w:ascii="Aptos" w:hAnsi="Aptos"/>
          <w:sz w:val="22"/>
          <w:szCs w:val="22"/>
        </w:rPr>
        <w:t xml:space="preserve"> Suppliers to submit comprehensive tender including:</w:t>
      </w:r>
    </w:p>
    <w:p w14:paraId="692575DC" w14:textId="14EE7036" w:rsidR="000A286A" w:rsidRPr="00234C58" w:rsidRDefault="000A286A" w:rsidP="007946BD">
      <w:pPr>
        <w:pStyle w:val="ListParagraph"/>
        <w:keepNext w:val="0"/>
        <w:numPr>
          <w:ilvl w:val="0"/>
          <w:numId w:val="16"/>
        </w:numPr>
        <w:spacing w:before="0" w:after="200" w:line="240" w:lineRule="auto"/>
        <w:jc w:val="left"/>
        <w:outlineLvl w:val="9"/>
        <w:rPr>
          <w:rFonts w:ascii="Aptos" w:hAnsi="Aptos"/>
          <w:sz w:val="22"/>
          <w:szCs w:val="22"/>
        </w:rPr>
      </w:pPr>
      <w:r w:rsidRPr="00234C58">
        <w:rPr>
          <w:rFonts w:ascii="Aptos" w:hAnsi="Aptos"/>
          <w:sz w:val="22"/>
          <w:szCs w:val="22"/>
        </w:rPr>
        <w:t>Technical proposal (methodology, delivery plan, risk management).</w:t>
      </w:r>
    </w:p>
    <w:p w14:paraId="5D275FF2" w14:textId="2E26EE56" w:rsidR="000A286A" w:rsidRPr="00234C58" w:rsidRDefault="000A286A" w:rsidP="007946BD">
      <w:pPr>
        <w:pStyle w:val="ListParagraph"/>
        <w:keepNext w:val="0"/>
        <w:numPr>
          <w:ilvl w:val="0"/>
          <w:numId w:val="16"/>
        </w:numPr>
        <w:spacing w:before="0" w:after="200" w:line="240" w:lineRule="auto"/>
        <w:jc w:val="left"/>
        <w:outlineLvl w:val="9"/>
        <w:rPr>
          <w:rFonts w:ascii="Aptos" w:hAnsi="Aptos"/>
          <w:sz w:val="22"/>
          <w:szCs w:val="22"/>
        </w:rPr>
      </w:pPr>
      <w:r w:rsidRPr="00234C58">
        <w:rPr>
          <w:rFonts w:ascii="Aptos" w:hAnsi="Aptos"/>
          <w:sz w:val="22"/>
          <w:szCs w:val="22"/>
        </w:rPr>
        <w:t>Commercial offer (pricing, cost breakdown, value-added elements)</w:t>
      </w:r>
      <w:r w:rsidR="00E126C3" w:rsidRPr="00234C58">
        <w:rPr>
          <w:rFonts w:ascii="Aptos" w:hAnsi="Aptos"/>
          <w:sz w:val="22"/>
          <w:szCs w:val="22"/>
        </w:rPr>
        <w:t>.</w:t>
      </w:r>
    </w:p>
    <w:p w14:paraId="60B44BBC" w14:textId="6B7DDB1D" w:rsidR="000A286A" w:rsidRPr="00234C58" w:rsidRDefault="000A286A" w:rsidP="007946BD">
      <w:pPr>
        <w:pStyle w:val="ListParagraph"/>
        <w:keepNext w:val="0"/>
        <w:numPr>
          <w:ilvl w:val="0"/>
          <w:numId w:val="16"/>
        </w:numPr>
        <w:spacing w:before="0" w:after="200" w:line="240" w:lineRule="auto"/>
        <w:jc w:val="left"/>
        <w:outlineLvl w:val="9"/>
        <w:rPr>
          <w:rFonts w:ascii="Aptos" w:hAnsi="Aptos"/>
          <w:sz w:val="22"/>
          <w:szCs w:val="22"/>
        </w:rPr>
      </w:pPr>
      <w:r w:rsidRPr="00234C58">
        <w:rPr>
          <w:rFonts w:ascii="Aptos" w:hAnsi="Aptos"/>
          <w:sz w:val="22"/>
          <w:szCs w:val="22"/>
        </w:rPr>
        <w:t>Social value commitments</w:t>
      </w:r>
      <w:r w:rsidR="00E126C3" w:rsidRPr="00234C58">
        <w:rPr>
          <w:rFonts w:ascii="Aptos" w:hAnsi="Aptos"/>
          <w:sz w:val="22"/>
          <w:szCs w:val="22"/>
        </w:rPr>
        <w:t>.</w:t>
      </w:r>
    </w:p>
    <w:p w14:paraId="1676F997" w14:textId="1AF4D887" w:rsidR="000A286A" w:rsidRPr="00234C58" w:rsidRDefault="000A286A" w:rsidP="007946BD">
      <w:pPr>
        <w:pStyle w:val="ListParagraph"/>
        <w:keepNext w:val="0"/>
        <w:numPr>
          <w:ilvl w:val="0"/>
          <w:numId w:val="16"/>
        </w:numPr>
        <w:spacing w:before="0" w:after="200" w:line="240" w:lineRule="auto"/>
        <w:jc w:val="left"/>
        <w:outlineLvl w:val="9"/>
        <w:rPr>
          <w:rFonts w:ascii="Aptos" w:hAnsi="Aptos"/>
          <w:sz w:val="22"/>
          <w:szCs w:val="22"/>
        </w:rPr>
      </w:pPr>
      <w:r w:rsidRPr="00234C58">
        <w:rPr>
          <w:rFonts w:ascii="Aptos" w:hAnsi="Aptos"/>
          <w:sz w:val="22"/>
          <w:szCs w:val="22"/>
        </w:rPr>
        <w:t>Confirmation of acceptance of contract terms</w:t>
      </w:r>
      <w:r w:rsidR="002A545C" w:rsidRPr="00234C58">
        <w:rPr>
          <w:rFonts w:ascii="Aptos" w:hAnsi="Aptos"/>
          <w:sz w:val="22"/>
          <w:szCs w:val="22"/>
        </w:rPr>
        <w:t>.</w:t>
      </w:r>
    </w:p>
    <w:p w14:paraId="5148D83B" w14:textId="70D94CA4" w:rsidR="00443F2A" w:rsidRPr="00234C58" w:rsidRDefault="00443F2A" w:rsidP="00443F2A">
      <w:pPr>
        <w:keepNext w:val="0"/>
        <w:spacing w:before="0" w:after="160" w:line="278" w:lineRule="auto"/>
        <w:jc w:val="left"/>
        <w:outlineLvl w:val="9"/>
        <w:rPr>
          <w:rFonts w:ascii="Aptos" w:hAnsi="Aptos"/>
          <w:b/>
          <w:bCs/>
          <w:sz w:val="22"/>
          <w:szCs w:val="22"/>
        </w:rPr>
      </w:pPr>
      <w:r w:rsidRPr="00234C58">
        <w:rPr>
          <w:rFonts w:ascii="Aptos" w:hAnsi="Aptos"/>
          <w:b/>
          <w:bCs/>
          <w:sz w:val="22"/>
          <w:szCs w:val="22"/>
        </w:rPr>
        <w:t>Evaluation Method</w:t>
      </w:r>
    </w:p>
    <w:tbl>
      <w:tblPr>
        <w:tblStyle w:val="TableGrid"/>
        <w:tblW w:w="10206" w:type="dxa"/>
        <w:tblInd w:w="-572" w:type="dxa"/>
        <w:tblLook w:val="04A0" w:firstRow="1" w:lastRow="0" w:firstColumn="1" w:lastColumn="0" w:noHBand="0" w:noVBand="1"/>
      </w:tblPr>
      <w:tblGrid>
        <w:gridCol w:w="3577"/>
        <w:gridCol w:w="1668"/>
        <w:gridCol w:w="4961"/>
      </w:tblGrid>
      <w:tr w:rsidR="002A545C" w:rsidRPr="00234C58" w14:paraId="3C10DAD1" w14:textId="77777777" w:rsidTr="007434B2">
        <w:trPr>
          <w:trHeight w:val="441"/>
        </w:trPr>
        <w:tc>
          <w:tcPr>
            <w:tcW w:w="3577" w:type="dxa"/>
          </w:tcPr>
          <w:p w14:paraId="31C11D48" w14:textId="4D647EB4" w:rsidR="002A545C" w:rsidRPr="00234C58" w:rsidRDefault="002A545C" w:rsidP="00517CFD">
            <w:pPr>
              <w:keepNext w:val="0"/>
              <w:spacing w:before="0" w:after="200" w:line="240" w:lineRule="auto"/>
              <w:jc w:val="left"/>
              <w:outlineLvl w:val="9"/>
              <w:rPr>
                <w:rFonts w:ascii="Aptos" w:hAnsi="Aptos"/>
                <w:b/>
                <w:bCs/>
                <w:sz w:val="22"/>
                <w:szCs w:val="22"/>
              </w:rPr>
            </w:pPr>
            <w:r w:rsidRPr="00234C58">
              <w:rPr>
                <w:rFonts w:ascii="Aptos" w:hAnsi="Aptos"/>
                <w:b/>
                <w:bCs/>
                <w:sz w:val="22"/>
                <w:szCs w:val="22"/>
              </w:rPr>
              <w:t>Criteria</w:t>
            </w:r>
          </w:p>
        </w:tc>
        <w:tc>
          <w:tcPr>
            <w:tcW w:w="1668" w:type="dxa"/>
          </w:tcPr>
          <w:p w14:paraId="588D2188" w14:textId="37666D03" w:rsidR="002A545C" w:rsidRPr="00234C58" w:rsidRDefault="002A545C" w:rsidP="00517CFD">
            <w:pPr>
              <w:keepNext w:val="0"/>
              <w:spacing w:before="0" w:after="200" w:line="240" w:lineRule="auto"/>
              <w:jc w:val="left"/>
              <w:outlineLvl w:val="9"/>
              <w:rPr>
                <w:rFonts w:ascii="Aptos" w:hAnsi="Aptos"/>
                <w:b/>
                <w:bCs/>
                <w:sz w:val="22"/>
                <w:szCs w:val="22"/>
              </w:rPr>
            </w:pPr>
            <w:r w:rsidRPr="00234C58">
              <w:rPr>
                <w:rFonts w:ascii="Aptos" w:hAnsi="Aptos"/>
                <w:b/>
                <w:bCs/>
                <w:sz w:val="22"/>
                <w:szCs w:val="22"/>
              </w:rPr>
              <w:t>Weighting</w:t>
            </w:r>
          </w:p>
        </w:tc>
        <w:tc>
          <w:tcPr>
            <w:tcW w:w="4961" w:type="dxa"/>
          </w:tcPr>
          <w:p w14:paraId="394C3819" w14:textId="705AA4AC" w:rsidR="002A545C" w:rsidRPr="00234C58" w:rsidRDefault="002A545C" w:rsidP="00517CFD">
            <w:pPr>
              <w:keepNext w:val="0"/>
              <w:spacing w:before="0" w:after="200" w:line="240" w:lineRule="auto"/>
              <w:jc w:val="left"/>
              <w:outlineLvl w:val="9"/>
              <w:rPr>
                <w:rFonts w:ascii="Aptos" w:hAnsi="Aptos"/>
                <w:b/>
                <w:bCs/>
                <w:sz w:val="22"/>
                <w:szCs w:val="22"/>
              </w:rPr>
            </w:pPr>
            <w:r w:rsidRPr="00234C58">
              <w:rPr>
                <w:rFonts w:ascii="Aptos" w:hAnsi="Aptos"/>
                <w:b/>
                <w:bCs/>
                <w:sz w:val="22"/>
                <w:szCs w:val="22"/>
              </w:rPr>
              <w:t>Description</w:t>
            </w:r>
          </w:p>
        </w:tc>
      </w:tr>
      <w:tr w:rsidR="002A545C" w:rsidRPr="00234C58" w14:paraId="2150CD92" w14:textId="77777777" w:rsidTr="007434B2">
        <w:tc>
          <w:tcPr>
            <w:tcW w:w="3577" w:type="dxa"/>
          </w:tcPr>
          <w:p w14:paraId="235EABDB" w14:textId="085D80B6" w:rsidR="002A545C" w:rsidRPr="00234C58" w:rsidRDefault="002A545C" w:rsidP="00517CFD">
            <w:pPr>
              <w:keepNext w:val="0"/>
              <w:spacing w:before="0" w:after="200" w:line="240" w:lineRule="auto"/>
              <w:jc w:val="left"/>
              <w:outlineLvl w:val="9"/>
              <w:rPr>
                <w:rFonts w:ascii="Aptos" w:hAnsi="Aptos"/>
                <w:sz w:val="22"/>
                <w:szCs w:val="22"/>
              </w:rPr>
            </w:pPr>
            <w:r w:rsidRPr="00234C58">
              <w:rPr>
                <w:rFonts w:ascii="Aptos" w:hAnsi="Aptos"/>
                <w:sz w:val="22"/>
                <w:szCs w:val="22"/>
              </w:rPr>
              <w:t>Commercial/Price</w:t>
            </w:r>
            <w:r w:rsidR="00C101CF" w:rsidRPr="00234C58">
              <w:rPr>
                <w:rFonts w:ascii="Aptos" w:hAnsi="Aptos"/>
                <w:sz w:val="22"/>
                <w:szCs w:val="22"/>
              </w:rPr>
              <w:t>.</w:t>
            </w:r>
          </w:p>
        </w:tc>
        <w:tc>
          <w:tcPr>
            <w:tcW w:w="1668" w:type="dxa"/>
          </w:tcPr>
          <w:p w14:paraId="01F3C4B6" w14:textId="7F37F6EC" w:rsidR="002A545C" w:rsidRPr="00234C58" w:rsidRDefault="002A545C" w:rsidP="00517CFD">
            <w:pPr>
              <w:keepNext w:val="0"/>
              <w:spacing w:before="0" w:after="200" w:line="240" w:lineRule="auto"/>
              <w:jc w:val="left"/>
              <w:outlineLvl w:val="9"/>
              <w:rPr>
                <w:rFonts w:ascii="Aptos" w:hAnsi="Aptos"/>
                <w:b/>
                <w:bCs/>
                <w:sz w:val="22"/>
                <w:szCs w:val="22"/>
              </w:rPr>
            </w:pPr>
            <w:r w:rsidRPr="00234C58">
              <w:rPr>
                <w:rFonts w:ascii="Aptos" w:hAnsi="Aptos"/>
                <w:b/>
                <w:bCs/>
                <w:sz w:val="22"/>
                <w:szCs w:val="22"/>
              </w:rPr>
              <w:t>20%</w:t>
            </w:r>
          </w:p>
        </w:tc>
        <w:tc>
          <w:tcPr>
            <w:tcW w:w="4961" w:type="dxa"/>
          </w:tcPr>
          <w:p w14:paraId="7FCE1D8E" w14:textId="1F677C7E" w:rsidR="002A545C" w:rsidRPr="00234C58" w:rsidRDefault="006E0B5F" w:rsidP="00517CFD">
            <w:pPr>
              <w:keepNext w:val="0"/>
              <w:spacing w:before="0" w:after="200" w:line="240" w:lineRule="auto"/>
              <w:jc w:val="left"/>
              <w:outlineLvl w:val="9"/>
              <w:rPr>
                <w:rFonts w:ascii="Aptos" w:hAnsi="Aptos"/>
                <w:sz w:val="22"/>
                <w:szCs w:val="22"/>
              </w:rPr>
            </w:pPr>
            <w:r w:rsidRPr="00234C58">
              <w:rPr>
                <w:rFonts w:ascii="Aptos" w:hAnsi="Aptos"/>
                <w:sz w:val="22"/>
                <w:szCs w:val="22"/>
              </w:rPr>
              <w:t>Total cost, cost-effectiveness, pricing clarity</w:t>
            </w:r>
            <w:r w:rsidR="00C101CF" w:rsidRPr="00234C58">
              <w:rPr>
                <w:rFonts w:ascii="Aptos" w:hAnsi="Aptos"/>
                <w:sz w:val="22"/>
                <w:szCs w:val="22"/>
              </w:rPr>
              <w:t>.</w:t>
            </w:r>
          </w:p>
        </w:tc>
      </w:tr>
      <w:tr w:rsidR="002A545C" w:rsidRPr="00234C58" w14:paraId="6257A2A4" w14:textId="77777777" w:rsidTr="007434B2">
        <w:tc>
          <w:tcPr>
            <w:tcW w:w="3577" w:type="dxa"/>
          </w:tcPr>
          <w:p w14:paraId="78ED7B75" w14:textId="18D3D342" w:rsidR="002A545C" w:rsidRPr="00234C58" w:rsidRDefault="002A545C" w:rsidP="00517CFD">
            <w:pPr>
              <w:keepNext w:val="0"/>
              <w:spacing w:before="0" w:after="200" w:line="240" w:lineRule="auto"/>
              <w:jc w:val="left"/>
              <w:outlineLvl w:val="9"/>
              <w:rPr>
                <w:rFonts w:ascii="Aptos" w:hAnsi="Aptos"/>
                <w:sz w:val="22"/>
                <w:szCs w:val="22"/>
              </w:rPr>
            </w:pPr>
            <w:r w:rsidRPr="00234C58">
              <w:rPr>
                <w:rFonts w:ascii="Aptos" w:hAnsi="Aptos"/>
                <w:sz w:val="22"/>
                <w:szCs w:val="22"/>
              </w:rPr>
              <w:t xml:space="preserve">Technical </w:t>
            </w:r>
            <w:r w:rsidR="001E4B5F" w:rsidRPr="00234C58">
              <w:rPr>
                <w:rFonts w:ascii="Aptos" w:hAnsi="Aptos"/>
                <w:sz w:val="22"/>
                <w:szCs w:val="22"/>
              </w:rPr>
              <w:t>Criteria</w:t>
            </w:r>
            <w:r w:rsidR="00C101CF" w:rsidRPr="00234C58">
              <w:rPr>
                <w:rFonts w:ascii="Aptos" w:hAnsi="Aptos"/>
                <w:sz w:val="22"/>
                <w:szCs w:val="22"/>
              </w:rPr>
              <w:t>.</w:t>
            </w:r>
          </w:p>
        </w:tc>
        <w:tc>
          <w:tcPr>
            <w:tcW w:w="1668" w:type="dxa"/>
          </w:tcPr>
          <w:p w14:paraId="49A625F3" w14:textId="79E36EB6" w:rsidR="002A545C" w:rsidRPr="00234C58" w:rsidRDefault="002A545C" w:rsidP="00517CFD">
            <w:pPr>
              <w:keepNext w:val="0"/>
              <w:spacing w:before="0" w:after="200" w:line="240" w:lineRule="auto"/>
              <w:jc w:val="left"/>
              <w:outlineLvl w:val="9"/>
              <w:rPr>
                <w:rFonts w:ascii="Aptos" w:hAnsi="Aptos"/>
                <w:b/>
                <w:bCs/>
                <w:sz w:val="22"/>
                <w:szCs w:val="22"/>
              </w:rPr>
            </w:pPr>
            <w:r w:rsidRPr="00234C58">
              <w:rPr>
                <w:rFonts w:ascii="Aptos" w:hAnsi="Aptos"/>
                <w:b/>
                <w:bCs/>
                <w:sz w:val="22"/>
                <w:szCs w:val="22"/>
              </w:rPr>
              <w:t>70%</w:t>
            </w:r>
          </w:p>
        </w:tc>
        <w:tc>
          <w:tcPr>
            <w:tcW w:w="4961" w:type="dxa"/>
          </w:tcPr>
          <w:p w14:paraId="060AAB3B" w14:textId="601FC045" w:rsidR="002A545C" w:rsidRPr="00234C58" w:rsidRDefault="006E0B5F" w:rsidP="00517CFD">
            <w:pPr>
              <w:keepNext w:val="0"/>
              <w:spacing w:before="0" w:after="200" w:line="240" w:lineRule="auto"/>
              <w:jc w:val="left"/>
              <w:outlineLvl w:val="9"/>
              <w:rPr>
                <w:rFonts w:ascii="Aptos" w:hAnsi="Aptos"/>
                <w:sz w:val="22"/>
                <w:szCs w:val="22"/>
              </w:rPr>
            </w:pPr>
            <w:r w:rsidRPr="00234C58">
              <w:rPr>
                <w:rFonts w:ascii="Aptos" w:hAnsi="Aptos"/>
                <w:sz w:val="22"/>
                <w:szCs w:val="22"/>
              </w:rPr>
              <w:t>Delivery model, innovation, risk mitigation</w:t>
            </w:r>
            <w:r w:rsidR="00C101CF" w:rsidRPr="00234C58">
              <w:rPr>
                <w:rFonts w:ascii="Aptos" w:hAnsi="Aptos"/>
                <w:sz w:val="22"/>
                <w:szCs w:val="22"/>
              </w:rPr>
              <w:t>.</w:t>
            </w:r>
          </w:p>
        </w:tc>
      </w:tr>
      <w:tr w:rsidR="002A545C" w:rsidRPr="00234C58" w14:paraId="29AC52E9" w14:textId="77777777" w:rsidTr="007434B2">
        <w:tc>
          <w:tcPr>
            <w:tcW w:w="3577" w:type="dxa"/>
          </w:tcPr>
          <w:p w14:paraId="35F12A21" w14:textId="7E2D000A" w:rsidR="002A545C" w:rsidRPr="00234C58" w:rsidRDefault="002A545C" w:rsidP="00517CFD">
            <w:pPr>
              <w:keepNext w:val="0"/>
              <w:spacing w:before="0" w:after="200" w:line="240" w:lineRule="auto"/>
              <w:jc w:val="left"/>
              <w:outlineLvl w:val="9"/>
              <w:rPr>
                <w:rFonts w:ascii="Aptos" w:hAnsi="Aptos"/>
                <w:sz w:val="22"/>
                <w:szCs w:val="22"/>
              </w:rPr>
            </w:pPr>
            <w:r w:rsidRPr="00234C58">
              <w:rPr>
                <w:rFonts w:ascii="Aptos" w:hAnsi="Aptos"/>
                <w:sz w:val="22"/>
                <w:szCs w:val="22"/>
              </w:rPr>
              <w:t>Social Value</w:t>
            </w:r>
            <w:r w:rsidR="00C101CF" w:rsidRPr="00234C58">
              <w:rPr>
                <w:rFonts w:ascii="Aptos" w:hAnsi="Aptos"/>
                <w:sz w:val="22"/>
                <w:szCs w:val="22"/>
              </w:rPr>
              <w:t>.</w:t>
            </w:r>
          </w:p>
        </w:tc>
        <w:tc>
          <w:tcPr>
            <w:tcW w:w="1668" w:type="dxa"/>
          </w:tcPr>
          <w:p w14:paraId="7FEA03EF" w14:textId="41690356" w:rsidR="002A545C" w:rsidRPr="00234C58" w:rsidRDefault="002A545C" w:rsidP="00517CFD">
            <w:pPr>
              <w:keepNext w:val="0"/>
              <w:spacing w:before="0" w:after="200" w:line="240" w:lineRule="auto"/>
              <w:jc w:val="left"/>
              <w:outlineLvl w:val="9"/>
              <w:rPr>
                <w:rFonts w:ascii="Aptos" w:hAnsi="Aptos"/>
                <w:b/>
                <w:bCs/>
                <w:sz w:val="22"/>
                <w:szCs w:val="22"/>
              </w:rPr>
            </w:pPr>
            <w:r w:rsidRPr="00234C58">
              <w:rPr>
                <w:rFonts w:ascii="Aptos" w:hAnsi="Aptos"/>
                <w:b/>
                <w:bCs/>
                <w:sz w:val="22"/>
                <w:szCs w:val="22"/>
              </w:rPr>
              <w:t>10%</w:t>
            </w:r>
          </w:p>
        </w:tc>
        <w:tc>
          <w:tcPr>
            <w:tcW w:w="4961" w:type="dxa"/>
          </w:tcPr>
          <w:p w14:paraId="4FA5E0C2" w14:textId="3D1FF062" w:rsidR="002A545C" w:rsidRPr="00234C58" w:rsidRDefault="006E0B5F" w:rsidP="00517CFD">
            <w:pPr>
              <w:keepNext w:val="0"/>
              <w:spacing w:before="0" w:after="200" w:line="240" w:lineRule="auto"/>
              <w:jc w:val="left"/>
              <w:outlineLvl w:val="9"/>
              <w:rPr>
                <w:rFonts w:ascii="Aptos" w:hAnsi="Aptos"/>
                <w:sz w:val="22"/>
                <w:szCs w:val="22"/>
              </w:rPr>
            </w:pPr>
            <w:r w:rsidRPr="00234C58">
              <w:rPr>
                <w:rFonts w:ascii="Aptos" w:hAnsi="Aptos"/>
                <w:sz w:val="22"/>
                <w:szCs w:val="22"/>
              </w:rPr>
              <w:t>Sustainability, community impact, EDI outcomes</w:t>
            </w:r>
            <w:r w:rsidR="00C101CF" w:rsidRPr="00234C58">
              <w:rPr>
                <w:rFonts w:ascii="Aptos" w:hAnsi="Aptos"/>
                <w:sz w:val="22"/>
                <w:szCs w:val="22"/>
              </w:rPr>
              <w:t>.</w:t>
            </w:r>
          </w:p>
        </w:tc>
      </w:tr>
    </w:tbl>
    <w:p w14:paraId="2751CD9E" w14:textId="77777777" w:rsidR="002A545C" w:rsidRPr="00234C58" w:rsidRDefault="002A545C" w:rsidP="00517CFD">
      <w:pPr>
        <w:keepNext w:val="0"/>
        <w:spacing w:before="0" w:after="200" w:line="240" w:lineRule="auto"/>
        <w:jc w:val="left"/>
        <w:outlineLvl w:val="9"/>
        <w:rPr>
          <w:rFonts w:ascii="Aptos" w:hAnsi="Aptos"/>
          <w:sz w:val="22"/>
          <w:szCs w:val="22"/>
        </w:rPr>
      </w:pPr>
    </w:p>
    <w:p w14:paraId="037FB506" w14:textId="0E9AEF2C" w:rsidR="006E0B5F" w:rsidRPr="00234C58" w:rsidRDefault="006E0B5F" w:rsidP="00517CFD">
      <w:pPr>
        <w:keepNext w:val="0"/>
        <w:spacing w:before="0" w:after="200" w:line="240" w:lineRule="auto"/>
        <w:jc w:val="left"/>
        <w:outlineLvl w:val="9"/>
        <w:rPr>
          <w:rFonts w:ascii="Aptos" w:hAnsi="Aptos"/>
          <w:b/>
          <w:bCs/>
          <w:sz w:val="22"/>
          <w:szCs w:val="22"/>
        </w:rPr>
      </w:pPr>
      <w:r w:rsidRPr="00234C58">
        <w:rPr>
          <w:rFonts w:ascii="Aptos" w:hAnsi="Aptos"/>
          <w:b/>
          <w:bCs/>
          <w:sz w:val="22"/>
          <w:szCs w:val="22"/>
        </w:rPr>
        <w:t xml:space="preserve">Outcome: </w:t>
      </w:r>
      <w:bookmarkStart w:id="156" w:name="_Hlk207711136"/>
      <w:r w:rsidR="00870799" w:rsidRPr="00234C58">
        <w:rPr>
          <w:rFonts w:ascii="Aptos" w:hAnsi="Aptos"/>
          <w:b/>
          <w:bCs/>
          <w:sz w:val="22"/>
          <w:szCs w:val="22"/>
        </w:rPr>
        <w:t>The t</w:t>
      </w:r>
      <w:r w:rsidRPr="00234C58">
        <w:rPr>
          <w:rFonts w:ascii="Aptos" w:hAnsi="Aptos"/>
          <w:b/>
          <w:bCs/>
          <w:sz w:val="22"/>
          <w:szCs w:val="22"/>
        </w:rPr>
        <w:t>op 2 ranked</w:t>
      </w:r>
      <w:r w:rsidR="001E4B5F" w:rsidRPr="00234C58">
        <w:rPr>
          <w:rFonts w:ascii="Aptos" w:hAnsi="Aptos"/>
          <w:b/>
          <w:bCs/>
          <w:sz w:val="22"/>
          <w:szCs w:val="22"/>
        </w:rPr>
        <w:t xml:space="preserve"> overall</w:t>
      </w:r>
      <w:r w:rsidRPr="00234C58">
        <w:rPr>
          <w:rFonts w:ascii="Aptos" w:hAnsi="Aptos"/>
          <w:b/>
          <w:bCs/>
          <w:sz w:val="22"/>
          <w:szCs w:val="22"/>
        </w:rPr>
        <w:t xml:space="preserve"> bidders </w:t>
      </w:r>
      <w:r w:rsidR="001E4B5F" w:rsidRPr="00234C58">
        <w:rPr>
          <w:rFonts w:ascii="Aptos" w:hAnsi="Aptos"/>
          <w:b/>
          <w:bCs/>
          <w:sz w:val="22"/>
          <w:szCs w:val="22"/>
        </w:rPr>
        <w:t xml:space="preserve">will be </w:t>
      </w:r>
      <w:r w:rsidRPr="00234C58">
        <w:rPr>
          <w:rFonts w:ascii="Aptos" w:hAnsi="Aptos"/>
          <w:b/>
          <w:bCs/>
          <w:sz w:val="22"/>
          <w:szCs w:val="22"/>
        </w:rPr>
        <w:t>invited to present their proposals.</w:t>
      </w:r>
      <w:bookmarkEnd w:id="156"/>
    </w:p>
    <w:p w14:paraId="2452BEF2" w14:textId="77777777" w:rsidR="006E0B5F" w:rsidRPr="00234C58" w:rsidRDefault="006E0B5F" w:rsidP="006E0B5F">
      <w:pPr>
        <w:keepNext w:val="0"/>
        <w:spacing w:before="0" w:line="240" w:lineRule="auto"/>
        <w:jc w:val="left"/>
        <w:outlineLvl w:val="9"/>
        <w:rPr>
          <w:rFonts w:ascii="Aptos" w:hAnsi="Aptos"/>
          <w:b/>
          <w:bCs/>
          <w:sz w:val="22"/>
          <w:szCs w:val="22"/>
        </w:rPr>
      </w:pPr>
    </w:p>
    <w:p w14:paraId="192B2214" w14:textId="64F4ACF0" w:rsidR="000A286A" w:rsidRPr="00234C58" w:rsidRDefault="00514712" w:rsidP="008B7D8E">
      <w:pPr>
        <w:keepNext w:val="0"/>
        <w:spacing w:before="0" w:after="200" w:line="240" w:lineRule="auto"/>
        <w:ind w:left="567" w:hanging="567"/>
        <w:jc w:val="left"/>
        <w:outlineLvl w:val="9"/>
        <w:rPr>
          <w:rFonts w:ascii="Aptos" w:hAnsi="Aptos"/>
          <w:b/>
          <w:bCs/>
          <w:sz w:val="22"/>
          <w:szCs w:val="22"/>
        </w:rPr>
      </w:pPr>
      <w:r w:rsidRPr="00234C58">
        <w:rPr>
          <w:rFonts w:ascii="Aptos" w:hAnsi="Aptos"/>
          <w:b/>
          <w:bCs/>
          <w:sz w:val="22"/>
          <w:szCs w:val="22"/>
        </w:rPr>
        <w:t>1.4.3</w:t>
      </w:r>
      <w:r w:rsidRPr="00234C58">
        <w:rPr>
          <w:rFonts w:ascii="Aptos" w:hAnsi="Aptos"/>
          <w:b/>
          <w:bCs/>
          <w:sz w:val="22"/>
          <w:szCs w:val="22"/>
        </w:rPr>
        <w:tab/>
      </w:r>
      <w:bookmarkStart w:id="157" w:name="_Hlk207198717"/>
      <w:r w:rsidRPr="00234C58">
        <w:rPr>
          <w:rFonts w:ascii="Aptos" w:hAnsi="Aptos"/>
          <w:b/>
          <w:bCs/>
          <w:sz w:val="22"/>
          <w:szCs w:val="22"/>
        </w:rPr>
        <w:t>Stage 3: Presentation.</w:t>
      </w:r>
    </w:p>
    <w:p w14:paraId="7BD93767" w14:textId="5E024574" w:rsidR="00514712" w:rsidRPr="00234C58" w:rsidRDefault="00514712" w:rsidP="008B7D8E">
      <w:pPr>
        <w:keepNext w:val="0"/>
        <w:spacing w:before="0" w:after="200" w:line="240" w:lineRule="auto"/>
        <w:ind w:left="567" w:hanging="567"/>
        <w:jc w:val="left"/>
        <w:outlineLvl w:val="9"/>
        <w:rPr>
          <w:rFonts w:ascii="Aptos" w:hAnsi="Aptos"/>
          <w:sz w:val="22"/>
          <w:szCs w:val="22"/>
        </w:rPr>
      </w:pPr>
      <w:r w:rsidRPr="00234C58">
        <w:rPr>
          <w:rFonts w:ascii="Aptos" w:hAnsi="Aptos"/>
          <w:b/>
          <w:bCs/>
          <w:sz w:val="22"/>
          <w:szCs w:val="22"/>
        </w:rPr>
        <w:t>Purpose:</w:t>
      </w:r>
      <w:r w:rsidRPr="00234C58">
        <w:rPr>
          <w:rFonts w:ascii="Aptos" w:hAnsi="Aptos"/>
          <w:sz w:val="22"/>
          <w:szCs w:val="22"/>
        </w:rPr>
        <w:t xml:space="preserve"> To validate tender submissions, assess delivery confidence, and explore supplier’</w:t>
      </w:r>
    </w:p>
    <w:bookmarkEnd w:id="157"/>
    <w:p w14:paraId="3C52116E" w14:textId="1A604F91" w:rsidR="000A286A" w:rsidRPr="00234C58" w:rsidRDefault="00514712" w:rsidP="008B7D8E">
      <w:pPr>
        <w:keepNext w:val="0"/>
        <w:spacing w:before="0" w:after="200" w:line="240" w:lineRule="auto"/>
        <w:ind w:left="567" w:hanging="567"/>
        <w:jc w:val="left"/>
        <w:outlineLvl w:val="9"/>
        <w:rPr>
          <w:rFonts w:ascii="Aptos" w:hAnsi="Aptos"/>
          <w:sz w:val="22"/>
          <w:szCs w:val="22"/>
        </w:rPr>
      </w:pPr>
      <w:r w:rsidRPr="00234C58">
        <w:rPr>
          <w:rFonts w:ascii="Aptos" w:hAnsi="Aptos"/>
          <w:sz w:val="22"/>
          <w:szCs w:val="22"/>
        </w:rPr>
        <w:t>client alignment.</w:t>
      </w:r>
    </w:p>
    <w:p w14:paraId="4F6C75FA" w14:textId="503D1FAA" w:rsidR="00114675" w:rsidRPr="00234C58" w:rsidRDefault="00114675" w:rsidP="008B7D8E">
      <w:pPr>
        <w:keepNext w:val="0"/>
        <w:spacing w:before="0" w:after="200" w:line="240" w:lineRule="auto"/>
        <w:ind w:left="567" w:hanging="567"/>
        <w:jc w:val="left"/>
        <w:outlineLvl w:val="9"/>
        <w:rPr>
          <w:rFonts w:ascii="Aptos" w:hAnsi="Aptos"/>
          <w:sz w:val="22"/>
          <w:szCs w:val="22"/>
        </w:rPr>
      </w:pPr>
      <w:r w:rsidRPr="00234C58">
        <w:rPr>
          <w:rFonts w:ascii="Aptos" w:hAnsi="Aptos"/>
          <w:b/>
          <w:bCs/>
          <w:sz w:val="22"/>
          <w:szCs w:val="22"/>
        </w:rPr>
        <w:lastRenderedPageBreak/>
        <w:t>Shortlisted Bidder</w:t>
      </w:r>
      <w:r w:rsidR="00A1256E" w:rsidRPr="00234C58">
        <w:rPr>
          <w:rFonts w:ascii="Aptos" w:hAnsi="Aptos"/>
          <w:b/>
          <w:bCs/>
          <w:sz w:val="22"/>
          <w:szCs w:val="22"/>
        </w:rPr>
        <w:t>(s)</w:t>
      </w:r>
      <w:r w:rsidRPr="00234C58">
        <w:rPr>
          <w:rFonts w:ascii="Aptos" w:hAnsi="Aptos"/>
          <w:b/>
          <w:bCs/>
          <w:sz w:val="22"/>
          <w:szCs w:val="22"/>
        </w:rPr>
        <w:t xml:space="preserve"> Requirements:</w:t>
      </w:r>
      <w:r w:rsidRPr="00234C58">
        <w:rPr>
          <w:rFonts w:ascii="Aptos" w:hAnsi="Aptos"/>
          <w:sz w:val="22"/>
          <w:szCs w:val="22"/>
        </w:rPr>
        <w:t xml:space="preserve"> Deliver a structured presentation covering:</w:t>
      </w:r>
    </w:p>
    <w:p w14:paraId="68BB6E5E" w14:textId="19CF4217" w:rsidR="00114675" w:rsidRPr="00234C58" w:rsidRDefault="00114675" w:rsidP="007946BD">
      <w:pPr>
        <w:pStyle w:val="ListParagraph"/>
        <w:keepNext w:val="0"/>
        <w:numPr>
          <w:ilvl w:val="0"/>
          <w:numId w:val="17"/>
        </w:numPr>
        <w:spacing w:before="0" w:after="200" w:line="240" w:lineRule="auto"/>
        <w:jc w:val="left"/>
        <w:outlineLvl w:val="9"/>
        <w:rPr>
          <w:rFonts w:ascii="Aptos" w:hAnsi="Aptos"/>
          <w:sz w:val="22"/>
          <w:szCs w:val="22"/>
        </w:rPr>
      </w:pPr>
      <w:r w:rsidRPr="00234C58">
        <w:rPr>
          <w:rFonts w:ascii="Aptos" w:hAnsi="Aptos"/>
          <w:sz w:val="22"/>
          <w:szCs w:val="22"/>
        </w:rPr>
        <w:t>Key elements of the tender</w:t>
      </w:r>
      <w:r w:rsidR="00A1256E" w:rsidRPr="00234C58">
        <w:rPr>
          <w:rFonts w:ascii="Aptos" w:hAnsi="Aptos"/>
          <w:sz w:val="22"/>
          <w:szCs w:val="22"/>
        </w:rPr>
        <w:t>.</w:t>
      </w:r>
    </w:p>
    <w:p w14:paraId="7985E815" w14:textId="41447B54" w:rsidR="00114675" w:rsidRPr="00234C58" w:rsidRDefault="00114675" w:rsidP="007946BD">
      <w:pPr>
        <w:pStyle w:val="ListParagraph"/>
        <w:keepNext w:val="0"/>
        <w:numPr>
          <w:ilvl w:val="0"/>
          <w:numId w:val="17"/>
        </w:numPr>
        <w:spacing w:before="0" w:after="200" w:line="240" w:lineRule="auto"/>
        <w:jc w:val="left"/>
        <w:outlineLvl w:val="9"/>
        <w:rPr>
          <w:rFonts w:ascii="Aptos" w:hAnsi="Aptos"/>
          <w:sz w:val="22"/>
          <w:szCs w:val="22"/>
        </w:rPr>
      </w:pPr>
      <w:r w:rsidRPr="00234C58">
        <w:rPr>
          <w:rFonts w:ascii="Aptos" w:hAnsi="Aptos"/>
          <w:sz w:val="22"/>
          <w:szCs w:val="22"/>
        </w:rPr>
        <w:t>Team introductions and roles</w:t>
      </w:r>
      <w:r w:rsidR="00A1256E" w:rsidRPr="00234C58">
        <w:rPr>
          <w:rFonts w:ascii="Aptos" w:hAnsi="Aptos"/>
          <w:sz w:val="22"/>
          <w:szCs w:val="22"/>
        </w:rPr>
        <w:t>.</w:t>
      </w:r>
    </w:p>
    <w:p w14:paraId="33387E9C" w14:textId="2A63A52D" w:rsidR="00114675" w:rsidRPr="00234C58" w:rsidRDefault="00114675" w:rsidP="007946BD">
      <w:pPr>
        <w:pStyle w:val="ListParagraph"/>
        <w:keepNext w:val="0"/>
        <w:numPr>
          <w:ilvl w:val="0"/>
          <w:numId w:val="17"/>
        </w:numPr>
        <w:spacing w:before="0" w:after="200" w:line="240" w:lineRule="auto"/>
        <w:jc w:val="left"/>
        <w:outlineLvl w:val="9"/>
        <w:rPr>
          <w:rFonts w:ascii="Aptos" w:hAnsi="Aptos"/>
          <w:sz w:val="22"/>
          <w:szCs w:val="22"/>
        </w:rPr>
      </w:pPr>
      <w:r w:rsidRPr="00234C58">
        <w:rPr>
          <w:rFonts w:ascii="Aptos" w:hAnsi="Aptos"/>
          <w:sz w:val="22"/>
          <w:szCs w:val="22"/>
        </w:rPr>
        <w:t>Mobilisation and implementation approach</w:t>
      </w:r>
      <w:r w:rsidR="001E4B5F" w:rsidRPr="00234C58">
        <w:rPr>
          <w:rFonts w:ascii="Aptos" w:hAnsi="Aptos"/>
          <w:sz w:val="22"/>
          <w:szCs w:val="22"/>
        </w:rPr>
        <w:t xml:space="preserve"> (including timelines/Gant Chart)</w:t>
      </w:r>
    </w:p>
    <w:p w14:paraId="7C62BC72" w14:textId="6D22BB29" w:rsidR="00114675" w:rsidRPr="00234C58" w:rsidRDefault="00114675" w:rsidP="007946BD">
      <w:pPr>
        <w:pStyle w:val="ListParagraph"/>
        <w:keepNext w:val="0"/>
        <w:numPr>
          <w:ilvl w:val="0"/>
          <w:numId w:val="17"/>
        </w:numPr>
        <w:spacing w:before="0" w:after="200" w:line="240" w:lineRule="auto"/>
        <w:jc w:val="left"/>
        <w:outlineLvl w:val="9"/>
        <w:rPr>
          <w:rFonts w:ascii="Aptos" w:hAnsi="Aptos"/>
          <w:sz w:val="22"/>
          <w:szCs w:val="22"/>
        </w:rPr>
      </w:pPr>
      <w:r w:rsidRPr="00234C58">
        <w:rPr>
          <w:rFonts w:ascii="Aptos" w:hAnsi="Aptos"/>
          <w:sz w:val="22"/>
          <w:szCs w:val="22"/>
        </w:rPr>
        <w:t>Response to scenario-based questions (optional)</w:t>
      </w:r>
      <w:r w:rsidR="00873AE4" w:rsidRPr="00234C58">
        <w:rPr>
          <w:rFonts w:ascii="Aptos" w:hAnsi="Aptos"/>
          <w:sz w:val="22"/>
          <w:szCs w:val="22"/>
        </w:rPr>
        <w:t>.</w:t>
      </w:r>
    </w:p>
    <w:p w14:paraId="123EF3F4" w14:textId="1C5C1146" w:rsidR="0064178B" w:rsidRPr="00234C58" w:rsidRDefault="0064178B" w:rsidP="007946BD">
      <w:pPr>
        <w:pStyle w:val="ListParagraph"/>
        <w:keepNext w:val="0"/>
        <w:numPr>
          <w:ilvl w:val="0"/>
          <w:numId w:val="17"/>
        </w:numPr>
        <w:spacing w:before="0" w:after="200" w:line="240" w:lineRule="auto"/>
        <w:jc w:val="left"/>
        <w:outlineLvl w:val="9"/>
        <w:rPr>
          <w:rFonts w:ascii="Aptos" w:hAnsi="Aptos"/>
          <w:sz w:val="22"/>
          <w:szCs w:val="22"/>
        </w:rPr>
      </w:pPr>
      <w:r w:rsidRPr="00234C58">
        <w:rPr>
          <w:rFonts w:ascii="Aptos" w:hAnsi="Aptos"/>
          <w:sz w:val="22"/>
          <w:szCs w:val="22"/>
        </w:rPr>
        <w:t>Demonstration of System</w:t>
      </w:r>
    </w:p>
    <w:p w14:paraId="42FBE16D" w14:textId="3A4FC775" w:rsidR="00AD12FD" w:rsidRPr="00234C58" w:rsidRDefault="00C602C7" w:rsidP="00443F2A">
      <w:pPr>
        <w:keepNext w:val="0"/>
        <w:spacing w:before="0" w:after="160" w:line="278" w:lineRule="auto"/>
        <w:jc w:val="left"/>
        <w:outlineLvl w:val="9"/>
        <w:rPr>
          <w:rFonts w:ascii="Aptos" w:hAnsi="Aptos"/>
          <w:sz w:val="22"/>
          <w:szCs w:val="22"/>
        </w:rPr>
      </w:pPr>
      <w:r w:rsidRPr="00234C58">
        <w:rPr>
          <w:rFonts w:ascii="Aptos" w:hAnsi="Aptos"/>
          <w:b/>
          <w:bCs/>
          <w:sz w:val="22"/>
          <w:szCs w:val="22"/>
        </w:rPr>
        <w:t>Presentation Information</w:t>
      </w:r>
    </w:p>
    <w:tbl>
      <w:tblPr>
        <w:tblStyle w:val="TableGrid"/>
        <w:tblW w:w="0" w:type="auto"/>
        <w:tblLook w:val="04A0" w:firstRow="1" w:lastRow="0" w:firstColumn="1" w:lastColumn="0" w:noHBand="0" w:noVBand="1"/>
      </w:tblPr>
      <w:tblGrid>
        <w:gridCol w:w="2695"/>
        <w:gridCol w:w="2509"/>
        <w:gridCol w:w="3812"/>
      </w:tblGrid>
      <w:tr w:rsidR="00AD12FD" w:rsidRPr="00234C58" w14:paraId="5F6484B0" w14:textId="77777777" w:rsidTr="006F30E7">
        <w:tc>
          <w:tcPr>
            <w:tcW w:w="2695" w:type="dxa"/>
          </w:tcPr>
          <w:p w14:paraId="09CFF95E" w14:textId="692E76D1" w:rsidR="00AD12FD" w:rsidRPr="00234C58" w:rsidRDefault="00AD12FD" w:rsidP="00455A26">
            <w:pPr>
              <w:pStyle w:val="ListParagraph"/>
              <w:keepNext w:val="0"/>
              <w:spacing w:before="0" w:after="200" w:line="240" w:lineRule="auto"/>
              <w:ind w:left="1287"/>
              <w:outlineLvl w:val="9"/>
              <w:rPr>
                <w:rFonts w:ascii="Aptos" w:hAnsi="Aptos"/>
                <w:b/>
                <w:bCs/>
                <w:sz w:val="22"/>
                <w:szCs w:val="22"/>
              </w:rPr>
            </w:pPr>
            <w:r w:rsidRPr="00234C58">
              <w:rPr>
                <w:rFonts w:ascii="Aptos" w:hAnsi="Aptos"/>
                <w:b/>
                <w:bCs/>
                <w:sz w:val="22"/>
                <w:szCs w:val="22"/>
              </w:rPr>
              <w:t>Criteria</w:t>
            </w:r>
          </w:p>
        </w:tc>
        <w:tc>
          <w:tcPr>
            <w:tcW w:w="2509" w:type="dxa"/>
          </w:tcPr>
          <w:p w14:paraId="0A9E46B8" w14:textId="369127D0" w:rsidR="00AD12FD" w:rsidRPr="00234C58" w:rsidRDefault="00AD12FD" w:rsidP="00455A26">
            <w:pPr>
              <w:pStyle w:val="ListParagraph"/>
              <w:keepNext w:val="0"/>
              <w:spacing w:before="0" w:after="200" w:line="240" w:lineRule="auto"/>
              <w:ind w:left="1287"/>
              <w:jc w:val="left"/>
              <w:outlineLvl w:val="9"/>
              <w:rPr>
                <w:rFonts w:ascii="Aptos" w:hAnsi="Aptos"/>
                <w:b/>
                <w:bCs/>
                <w:sz w:val="22"/>
                <w:szCs w:val="22"/>
              </w:rPr>
            </w:pPr>
            <w:r w:rsidRPr="00234C58">
              <w:rPr>
                <w:rFonts w:ascii="Aptos" w:hAnsi="Aptos"/>
                <w:b/>
                <w:bCs/>
                <w:sz w:val="22"/>
                <w:szCs w:val="22"/>
              </w:rPr>
              <w:t>Weighting</w:t>
            </w:r>
          </w:p>
        </w:tc>
        <w:tc>
          <w:tcPr>
            <w:tcW w:w="3812" w:type="dxa"/>
          </w:tcPr>
          <w:p w14:paraId="750BC3D4" w14:textId="79B12203" w:rsidR="00AD12FD" w:rsidRPr="00234C58" w:rsidRDefault="00AD12FD" w:rsidP="00AD12FD">
            <w:pPr>
              <w:pStyle w:val="ListParagraph"/>
              <w:keepNext w:val="0"/>
              <w:spacing w:before="0" w:after="200" w:line="240" w:lineRule="auto"/>
              <w:ind w:left="1287"/>
              <w:jc w:val="left"/>
              <w:outlineLvl w:val="9"/>
              <w:rPr>
                <w:rFonts w:ascii="Aptos" w:hAnsi="Aptos"/>
                <w:b/>
                <w:bCs/>
                <w:sz w:val="22"/>
                <w:szCs w:val="22"/>
              </w:rPr>
            </w:pPr>
            <w:r w:rsidRPr="00234C58">
              <w:rPr>
                <w:rFonts w:ascii="Aptos" w:hAnsi="Aptos"/>
                <w:b/>
                <w:bCs/>
                <w:sz w:val="22"/>
                <w:szCs w:val="22"/>
              </w:rPr>
              <w:t>Description</w:t>
            </w:r>
          </w:p>
        </w:tc>
      </w:tr>
      <w:tr w:rsidR="00AF0DA4" w:rsidRPr="00234C58" w14:paraId="415686C1" w14:textId="77777777" w:rsidTr="006F30E7">
        <w:tc>
          <w:tcPr>
            <w:tcW w:w="2695" w:type="dxa"/>
          </w:tcPr>
          <w:p w14:paraId="2E434AB3" w14:textId="7FC313A8" w:rsidR="00AF0DA4" w:rsidRPr="00234C58" w:rsidRDefault="00455A26" w:rsidP="00AF0DA4">
            <w:pPr>
              <w:keepNext w:val="0"/>
              <w:spacing w:before="0" w:after="200" w:line="240" w:lineRule="auto"/>
              <w:jc w:val="left"/>
              <w:outlineLvl w:val="9"/>
              <w:rPr>
                <w:rFonts w:ascii="Aptos" w:hAnsi="Aptos"/>
                <w:sz w:val="22"/>
                <w:szCs w:val="22"/>
              </w:rPr>
            </w:pPr>
            <w:r w:rsidRPr="00234C58">
              <w:rPr>
                <w:rFonts w:ascii="Aptos" w:hAnsi="Aptos"/>
                <w:sz w:val="22"/>
                <w:szCs w:val="22"/>
              </w:rPr>
              <w:t>Presentation Clarity</w:t>
            </w:r>
            <w:r w:rsidR="00D30385" w:rsidRPr="00234C58">
              <w:rPr>
                <w:rFonts w:ascii="Aptos" w:hAnsi="Aptos"/>
                <w:sz w:val="22"/>
                <w:szCs w:val="22"/>
              </w:rPr>
              <w:t>.</w:t>
            </w:r>
          </w:p>
        </w:tc>
        <w:tc>
          <w:tcPr>
            <w:tcW w:w="2509" w:type="dxa"/>
          </w:tcPr>
          <w:p w14:paraId="66958B0B" w14:textId="02BA9D43" w:rsidR="00AF0DA4" w:rsidRPr="00234C58" w:rsidRDefault="00C602C7" w:rsidP="00AF0DA4">
            <w:pPr>
              <w:keepNext w:val="0"/>
              <w:spacing w:before="0" w:after="200" w:line="240" w:lineRule="auto"/>
              <w:jc w:val="left"/>
              <w:outlineLvl w:val="9"/>
              <w:rPr>
                <w:rFonts w:ascii="Aptos" w:hAnsi="Aptos"/>
                <w:sz w:val="22"/>
                <w:szCs w:val="22"/>
                <w:highlight w:val="yellow"/>
              </w:rPr>
            </w:pPr>
            <w:r w:rsidRPr="00234C58">
              <w:rPr>
                <w:rFonts w:ascii="Aptos" w:hAnsi="Aptos"/>
                <w:sz w:val="22"/>
                <w:szCs w:val="22"/>
              </w:rPr>
              <w:t>This stage is for clarification purpose and would not be scored</w:t>
            </w:r>
          </w:p>
        </w:tc>
        <w:tc>
          <w:tcPr>
            <w:tcW w:w="3812" w:type="dxa"/>
          </w:tcPr>
          <w:p w14:paraId="120412EB" w14:textId="21C54254" w:rsidR="00AF0DA4" w:rsidRPr="00234C58" w:rsidRDefault="001E4B5F" w:rsidP="00AF0DA4">
            <w:pPr>
              <w:keepNext w:val="0"/>
              <w:spacing w:before="0" w:after="200" w:line="240" w:lineRule="auto"/>
              <w:jc w:val="left"/>
              <w:outlineLvl w:val="9"/>
              <w:rPr>
                <w:rFonts w:ascii="Aptos" w:hAnsi="Aptos"/>
                <w:sz w:val="22"/>
                <w:szCs w:val="22"/>
              </w:rPr>
            </w:pPr>
            <w:r w:rsidRPr="00234C58">
              <w:rPr>
                <w:rFonts w:ascii="Aptos" w:hAnsi="Aptos"/>
                <w:sz w:val="22"/>
                <w:szCs w:val="22"/>
              </w:rPr>
              <w:t>Articulation of proposal, confidence in implementation and delivery of the service.</w:t>
            </w:r>
          </w:p>
        </w:tc>
      </w:tr>
      <w:tr w:rsidR="00AF0DA4" w:rsidRPr="00234C58" w14:paraId="50B6140C" w14:textId="77777777" w:rsidTr="006F30E7">
        <w:tc>
          <w:tcPr>
            <w:tcW w:w="2695" w:type="dxa"/>
          </w:tcPr>
          <w:p w14:paraId="2F7C7B99" w14:textId="6742910A" w:rsidR="00AF0DA4" w:rsidRPr="00234C58" w:rsidRDefault="00455A26" w:rsidP="00AF0DA4">
            <w:pPr>
              <w:keepNext w:val="0"/>
              <w:spacing w:before="0" w:after="200" w:line="240" w:lineRule="auto"/>
              <w:jc w:val="left"/>
              <w:outlineLvl w:val="9"/>
              <w:rPr>
                <w:rFonts w:ascii="Aptos" w:hAnsi="Aptos"/>
                <w:sz w:val="22"/>
                <w:szCs w:val="22"/>
              </w:rPr>
            </w:pPr>
            <w:r w:rsidRPr="00234C58">
              <w:rPr>
                <w:rFonts w:ascii="Aptos" w:hAnsi="Aptos"/>
                <w:sz w:val="22"/>
                <w:szCs w:val="22"/>
              </w:rPr>
              <w:t>Team Capability</w:t>
            </w:r>
            <w:r w:rsidR="00D30385" w:rsidRPr="00234C58">
              <w:rPr>
                <w:rFonts w:ascii="Aptos" w:hAnsi="Aptos"/>
                <w:sz w:val="22"/>
                <w:szCs w:val="22"/>
              </w:rPr>
              <w:t>.</w:t>
            </w:r>
            <w:r w:rsidRPr="00234C58">
              <w:rPr>
                <w:rFonts w:ascii="Aptos" w:hAnsi="Aptos"/>
                <w:sz w:val="22"/>
                <w:szCs w:val="22"/>
              </w:rPr>
              <w:t xml:space="preserve"> </w:t>
            </w:r>
          </w:p>
        </w:tc>
        <w:tc>
          <w:tcPr>
            <w:tcW w:w="2509" w:type="dxa"/>
          </w:tcPr>
          <w:p w14:paraId="559E5C1F" w14:textId="77777777" w:rsidR="00AF0DA4" w:rsidRPr="00234C58" w:rsidRDefault="00AF0DA4" w:rsidP="00AF0DA4">
            <w:pPr>
              <w:keepNext w:val="0"/>
              <w:spacing w:before="0" w:after="200" w:line="240" w:lineRule="auto"/>
              <w:jc w:val="left"/>
              <w:outlineLvl w:val="9"/>
              <w:rPr>
                <w:rFonts w:ascii="Aptos" w:hAnsi="Aptos"/>
                <w:sz w:val="22"/>
                <w:szCs w:val="22"/>
              </w:rPr>
            </w:pPr>
          </w:p>
        </w:tc>
        <w:tc>
          <w:tcPr>
            <w:tcW w:w="3812" w:type="dxa"/>
          </w:tcPr>
          <w:p w14:paraId="3740EC4D" w14:textId="43D297BA" w:rsidR="00AF0DA4" w:rsidRPr="00234C58" w:rsidRDefault="006F30E7" w:rsidP="00AF0DA4">
            <w:pPr>
              <w:keepNext w:val="0"/>
              <w:spacing w:before="0" w:after="200" w:line="240" w:lineRule="auto"/>
              <w:jc w:val="left"/>
              <w:outlineLvl w:val="9"/>
              <w:rPr>
                <w:rFonts w:ascii="Aptos" w:hAnsi="Aptos"/>
                <w:sz w:val="22"/>
                <w:szCs w:val="22"/>
              </w:rPr>
            </w:pPr>
            <w:r w:rsidRPr="00234C58">
              <w:rPr>
                <w:rFonts w:ascii="Aptos" w:hAnsi="Aptos"/>
                <w:sz w:val="22"/>
                <w:szCs w:val="22"/>
              </w:rPr>
              <w:t>L</w:t>
            </w:r>
            <w:r w:rsidR="00455A26" w:rsidRPr="00234C58">
              <w:rPr>
                <w:rFonts w:ascii="Aptos" w:hAnsi="Aptos"/>
                <w:sz w:val="22"/>
                <w:szCs w:val="22"/>
              </w:rPr>
              <w:t>eadership</w:t>
            </w:r>
            <w:r w:rsidRPr="00234C58">
              <w:rPr>
                <w:rFonts w:ascii="Aptos" w:hAnsi="Aptos"/>
                <w:sz w:val="22"/>
                <w:szCs w:val="22"/>
              </w:rPr>
              <w:t xml:space="preserve"> and </w:t>
            </w:r>
            <w:r w:rsidR="00455A26" w:rsidRPr="00234C58">
              <w:rPr>
                <w:rFonts w:ascii="Aptos" w:hAnsi="Aptos"/>
                <w:sz w:val="22"/>
                <w:szCs w:val="22"/>
              </w:rPr>
              <w:t>responsiveness</w:t>
            </w:r>
            <w:r w:rsidR="00D30385" w:rsidRPr="00234C58">
              <w:rPr>
                <w:rFonts w:ascii="Aptos" w:hAnsi="Aptos"/>
                <w:sz w:val="22"/>
                <w:szCs w:val="22"/>
              </w:rPr>
              <w:t>.</w:t>
            </w:r>
          </w:p>
        </w:tc>
      </w:tr>
    </w:tbl>
    <w:p w14:paraId="7C4D0ADB" w14:textId="77777777" w:rsidR="006F30E7" w:rsidRPr="00234C58" w:rsidRDefault="006F30E7" w:rsidP="00AF0DA4">
      <w:pPr>
        <w:keepNext w:val="0"/>
        <w:spacing w:before="0" w:after="200" w:line="240" w:lineRule="auto"/>
        <w:jc w:val="left"/>
        <w:outlineLvl w:val="9"/>
        <w:rPr>
          <w:rFonts w:ascii="Aptos" w:hAnsi="Aptos"/>
          <w:b/>
          <w:bCs/>
          <w:sz w:val="22"/>
          <w:szCs w:val="22"/>
        </w:rPr>
      </w:pPr>
    </w:p>
    <w:p w14:paraId="6D69E8AA" w14:textId="7080A6CE" w:rsidR="0071105A" w:rsidRPr="00234C58" w:rsidRDefault="0071105A" w:rsidP="00AF0DA4">
      <w:pPr>
        <w:keepNext w:val="0"/>
        <w:spacing w:before="0" w:after="200" w:line="240" w:lineRule="auto"/>
        <w:jc w:val="left"/>
        <w:outlineLvl w:val="9"/>
        <w:rPr>
          <w:rFonts w:ascii="Aptos" w:hAnsi="Aptos"/>
          <w:sz w:val="22"/>
          <w:szCs w:val="22"/>
        </w:rPr>
      </w:pPr>
      <w:r w:rsidRPr="00234C58">
        <w:rPr>
          <w:rFonts w:ascii="Aptos" w:hAnsi="Aptos"/>
          <w:b/>
          <w:bCs/>
          <w:sz w:val="22"/>
          <w:szCs w:val="22"/>
        </w:rPr>
        <w:t>Outcome:</w:t>
      </w:r>
      <w:r w:rsidRPr="00234C58">
        <w:rPr>
          <w:rFonts w:ascii="Aptos" w:hAnsi="Aptos"/>
          <w:sz w:val="22"/>
          <w:szCs w:val="22"/>
        </w:rPr>
        <w:t xml:space="preserve"> Final scores combined across stages</w:t>
      </w:r>
      <w:r w:rsidR="00FD1958" w:rsidRPr="00234C58">
        <w:rPr>
          <w:rFonts w:ascii="Aptos" w:hAnsi="Aptos"/>
          <w:sz w:val="22"/>
          <w:szCs w:val="22"/>
        </w:rPr>
        <w:t xml:space="preserve"> 1 and 2</w:t>
      </w:r>
      <w:r w:rsidRPr="00234C58">
        <w:rPr>
          <w:rFonts w:ascii="Aptos" w:hAnsi="Aptos"/>
          <w:sz w:val="22"/>
          <w:szCs w:val="22"/>
        </w:rPr>
        <w:t xml:space="preserve"> to determine the </w:t>
      </w:r>
      <w:r w:rsidRPr="00234C58">
        <w:rPr>
          <w:rFonts w:ascii="Aptos" w:hAnsi="Aptos"/>
          <w:b/>
          <w:bCs/>
          <w:sz w:val="22"/>
          <w:szCs w:val="22"/>
        </w:rPr>
        <w:t>Most Advantageous Tender</w:t>
      </w:r>
      <w:r w:rsidRPr="00234C58">
        <w:rPr>
          <w:rFonts w:ascii="Aptos" w:hAnsi="Aptos"/>
          <w:sz w:val="22"/>
          <w:szCs w:val="22"/>
        </w:rPr>
        <w:t>. Debriefs offered to all participants.</w:t>
      </w:r>
    </w:p>
    <w:p w14:paraId="1700A670" w14:textId="77777777" w:rsidR="004E7DC0" w:rsidRPr="00234C58" w:rsidRDefault="00DD3F23" w:rsidP="008E7299">
      <w:pPr>
        <w:pStyle w:val="Heading1"/>
        <w:keepNext w:val="0"/>
        <w:widowControl w:val="0"/>
        <w:spacing w:line="240" w:lineRule="auto"/>
        <w:jc w:val="left"/>
        <w:rPr>
          <w:rFonts w:ascii="Aptos" w:hAnsi="Aptos"/>
          <w:sz w:val="28"/>
          <w:szCs w:val="28"/>
        </w:rPr>
      </w:pPr>
      <w:bookmarkStart w:id="158" w:name="_Hlk146711440"/>
      <w:bookmarkStart w:id="159" w:name="_Toc146711943"/>
      <w:bookmarkStart w:id="160" w:name="_Toc179470447"/>
      <w:bookmarkStart w:id="161" w:name="_Hlk146711701"/>
      <w:r w:rsidRPr="00234C58">
        <w:rPr>
          <w:rFonts w:ascii="Aptos" w:hAnsi="Aptos"/>
          <w:sz w:val="28"/>
          <w:szCs w:val="28"/>
        </w:rPr>
        <w:t>Tender</w:t>
      </w:r>
      <w:r w:rsidR="00B10D76" w:rsidRPr="00234C58">
        <w:rPr>
          <w:rFonts w:ascii="Aptos" w:hAnsi="Aptos"/>
          <w:sz w:val="28"/>
          <w:szCs w:val="28"/>
        </w:rPr>
        <w:t xml:space="preserve"> Particulars</w:t>
      </w:r>
      <w:bookmarkEnd w:id="158"/>
      <w:bookmarkEnd w:id="159"/>
      <w:bookmarkEnd w:id="160"/>
    </w:p>
    <w:p w14:paraId="0EFDD9AD" w14:textId="77777777" w:rsidR="00F71456" w:rsidRPr="00234C58" w:rsidRDefault="006630D5" w:rsidP="00B64F23">
      <w:pPr>
        <w:pStyle w:val="Heading2"/>
        <w:keepNext w:val="0"/>
        <w:widowControl w:val="0"/>
        <w:spacing w:line="240" w:lineRule="auto"/>
        <w:ind w:left="426" w:hanging="435"/>
        <w:rPr>
          <w:rFonts w:ascii="Aptos" w:hAnsi="Aptos"/>
          <w:sz w:val="22"/>
          <w:szCs w:val="22"/>
        </w:rPr>
      </w:pPr>
      <w:bookmarkStart w:id="162" w:name="_Toc146711944"/>
      <w:bookmarkStart w:id="163" w:name="_Toc179470448"/>
      <w:r w:rsidRPr="00234C58">
        <w:rPr>
          <w:rFonts w:ascii="Aptos" w:hAnsi="Aptos"/>
          <w:sz w:val="22"/>
          <w:szCs w:val="22"/>
        </w:rPr>
        <w:t>The</w:t>
      </w:r>
      <w:r w:rsidR="00F71456" w:rsidRPr="00234C58">
        <w:rPr>
          <w:rFonts w:ascii="Aptos" w:hAnsi="Aptos"/>
          <w:sz w:val="22"/>
          <w:szCs w:val="22"/>
        </w:rPr>
        <w:t xml:space="preserve"> </w:t>
      </w:r>
      <w:bookmarkEnd w:id="162"/>
      <w:r w:rsidR="00CC248A" w:rsidRPr="00234C58">
        <w:rPr>
          <w:rFonts w:ascii="Aptos" w:hAnsi="Aptos"/>
          <w:sz w:val="22"/>
          <w:szCs w:val="22"/>
        </w:rPr>
        <w:t>ITT Pack</w:t>
      </w:r>
      <w:r w:rsidRPr="00234C58">
        <w:rPr>
          <w:rFonts w:ascii="Aptos" w:hAnsi="Aptos"/>
          <w:sz w:val="22"/>
          <w:szCs w:val="22"/>
        </w:rPr>
        <w:t>: General</w:t>
      </w:r>
      <w:bookmarkEnd w:id="163"/>
    </w:p>
    <w:p w14:paraId="3B948429" w14:textId="77777777" w:rsidR="000268FD" w:rsidRPr="00234C58" w:rsidRDefault="00F71456" w:rsidP="008E7299">
      <w:pPr>
        <w:keepNext w:val="0"/>
        <w:widowControl w:val="0"/>
        <w:spacing w:line="240" w:lineRule="auto"/>
        <w:rPr>
          <w:rFonts w:ascii="Aptos" w:hAnsi="Aptos"/>
          <w:sz w:val="22"/>
          <w:szCs w:val="22"/>
        </w:rPr>
      </w:pPr>
      <w:bookmarkStart w:id="164" w:name="_Toc445737192"/>
      <w:bookmarkStart w:id="165" w:name="_Toc146711945"/>
      <w:bookmarkStart w:id="166" w:name="_Toc146712357"/>
      <w:bookmarkEnd w:id="161"/>
      <w:r w:rsidRPr="00234C58">
        <w:rPr>
          <w:rFonts w:ascii="Aptos" w:hAnsi="Aptos"/>
          <w:sz w:val="22"/>
          <w:szCs w:val="22"/>
        </w:rPr>
        <w:t>The information contained in the ITT</w:t>
      </w:r>
      <w:r w:rsidR="00B814BB" w:rsidRPr="00234C58">
        <w:rPr>
          <w:rFonts w:ascii="Aptos" w:hAnsi="Aptos"/>
          <w:sz w:val="22"/>
          <w:szCs w:val="22"/>
        </w:rPr>
        <w:t xml:space="preserve"> Pack</w:t>
      </w:r>
      <w:r w:rsidRPr="00234C58">
        <w:rPr>
          <w:rFonts w:ascii="Aptos" w:hAnsi="Aptos"/>
          <w:sz w:val="22"/>
          <w:szCs w:val="22"/>
        </w:rPr>
        <w:t xml:space="preserve"> is designed to ensure that all </w:t>
      </w:r>
      <w:r w:rsidR="00DD3F23" w:rsidRPr="00234C58">
        <w:rPr>
          <w:rFonts w:ascii="Aptos" w:hAnsi="Aptos"/>
          <w:sz w:val="22"/>
          <w:szCs w:val="22"/>
        </w:rPr>
        <w:t>Tender</w:t>
      </w:r>
      <w:r w:rsidR="007B4836" w:rsidRPr="00234C58">
        <w:rPr>
          <w:rFonts w:ascii="Aptos" w:hAnsi="Aptos"/>
          <w:sz w:val="22"/>
          <w:szCs w:val="22"/>
        </w:rPr>
        <w:t>er</w:t>
      </w:r>
      <w:r w:rsidRPr="00234C58">
        <w:rPr>
          <w:rFonts w:ascii="Aptos" w:hAnsi="Aptos"/>
          <w:sz w:val="22"/>
          <w:szCs w:val="22"/>
        </w:rPr>
        <w:t xml:space="preserve">s are given equal and fair consideration. It is important that </w:t>
      </w:r>
      <w:r w:rsidR="00DD3F23" w:rsidRPr="00234C58">
        <w:rPr>
          <w:rFonts w:ascii="Aptos" w:hAnsi="Aptos"/>
          <w:sz w:val="22"/>
          <w:szCs w:val="22"/>
        </w:rPr>
        <w:t>Tender</w:t>
      </w:r>
      <w:r w:rsidRPr="00234C58">
        <w:rPr>
          <w:rFonts w:ascii="Aptos" w:hAnsi="Aptos"/>
          <w:sz w:val="22"/>
          <w:szCs w:val="22"/>
        </w:rPr>
        <w:t>ers provide all the information asked for in the format and order specified</w:t>
      </w:r>
      <w:r w:rsidR="000268FD" w:rsidRPr="00234C58">
        <w:rPr>
          <w:rFonts w:ascii="Aptos" w:hAnsi="Aptos"/>
          <w:sz w:val="22"/>
          <w:szCs w:val="22"/>
        </w:rPr>
        <w:t>.</w:t>
      </w:r>
      <w:bookmarkEnd w:id="164"/>
      <w:bookmarkEnd w:id="165"/>
      <w:bookmarkEnd w:id="166"/>
      <w:r w:rsidRPr="00234C58">
        <w:rPr>
          <w:rFonts w:ascii="Aptos" w:hAnsi="Aptos"/>
          <w:sz w:val="22"/>
          <w:szCs w:val="22"/>
        </w:rPr>
        <w:t xml:space="preserve"> </w:t>
      </w:r>
    </w:p>
    <w:p w14:paraId="4B9EE938" w14:textId="14B387B7" w:rsidR="006630D5" w:rsidRPr="00234C58" w:rsidRDefault="00BA656D" w:rsidP="008E7299">
      <w:pPr>
        <w:keepNext w:val="0"/>
        <w:widowControl w:val="0"/>
        <w:spacing w:line="240" w:lineRule="auto"/>
        <w:rPr>
          <w:rFonts w:ascii="Aptos" w:hAnsi="Aptos"/>
          <w:b/>
          <w:sz w:val="22"/>
          <w:szCs w:val="22"/>
        </w:rPr>
      </w:pPr>
      <w:r w:rsidRPr="00234C58">
        <w:rPr>
          <w:rFonts w:ascii="Aptos" w:hAnsi="Aptos"/>
          <w:sz w:val="22"/>
          <w:szCs w:val="22"/>
        </w:rPr>
        <w:t>T</w:t>
      </w:r>
      <w:r w:rsidR="00F375EE" w:rsidRPr="00234C58">
        <w:rPr>
          <w:rFonts w:ascii="Aptos" w:hAnsi="Aptos"/>
          <w:sz w:val="22"/>
          <w:szCs w:val="22"/>
        </w:rPr>
        <w:t xml:space="preserve">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Pr>
          <w:rFonts w:ascii="Aptos" w:hAnsi="Aptos"/>
          <w:sz w:val="22"/>
          <w:szCs w:val="22"/>
        </w:rPr>
        <w:t xml:space="preserve"> </w:t>
      </w:r>
      <w:r w:rsidR="006630D5" w:rsidRPr="00234C58">
        <w:rPr>
          <w:rFonts w:ascii="Aptos" w:hAnsi="Aptos"/>
          <w:bCs/>
          <w:sz w:val="22"/>
          <w:szCs w:val="22"/>
        </w:rPr>
        <w:t>reserves the right to issue supplementary documentation at any time during the Tendering process to clarify any issue or amend any aspect of the ITT Pack.</w:t>
      </w:r>
      <w:r w:rsidR="00034756" w:rsidRPr="00234C58">
        <w:rPr>
          <w:rFonts w:ascii="Aptos" w:hAnsi="Aptos"/>
          <w:bCs/>
          <w:sz w:val="22"/>
          <w:szCs w:val="22"/>
        </w:rPr>
        <w:t xml:space="preserve"> </w:t>
      </w:r>
      <w:r w:rsidR="006630D5" w:rsidRPr="00234C58">
        <w:rPr>
          <w:rFonts w:ascii="Aptos" w:hAnsi="Aptos"/>
          <w:bCs/>
          <w:sz w:val="22"/>
          <w:szCs w:val="22"/>
        </w:rPr>
        <w:t>All such further documentation shall be deemed to form part of the ITT Pack and shall supersede any part of the ITT Pack to the extent indicated.</w:t>
      </w:r>
      <w:r w:rsidR="00034756" w:rsidRPr="00234C58">
        <w:rPr>
          <w:rFonts w:ascii="Aptos" w:hAnsi="Aptos"/>
          <w:bCs/>
          <w:sz w:val="22"/>
          <w:szCs w:val="22"/>
        </w:rPr>
        <w:t xml:space="preserve"> </w:t>
      </w: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Pr>
          <w:rFonts w:ascii="Aptos" w:hAnsi="Aptos"/>
          <w:sz w:val="22"/>
          <w:szCs w:val="22"/>
        </w:rPr>
        <w:t xml:space="preserve"> </w:t>
      </w:r>
      <w:r w:rsidR="006630D5" w:rsidRPr="00234C58">
        <w:rPr>
          <w:rFonts w:ascii="Aptos" w:hAnsi="Aptos"/>
          <w:bCs/>
          <w:sz w:val="22"/>
          <w:szCs w:val="22"/>
        </w:rPr>
        <w:t xml:space="preserve">may, in its absolute discretion, exercise the option to extend </w:t>
      </w:r>
      <w:r w:rsidR="005F6E80" w:rsidRPr="00234C58">
        <w:rPr>
          <w:rFonts w:ascii="Aptos" w:hAnsi="Aptos"/>
          <w:bCs/>
          <w:sz w:val="22"/>
          <w:szCs w:val="22"/>
        </w:rPr>
        <w:t xml:space="preserve">any </w:t>
      </w:r>
      <w:r w:rsidR="006630D5" w:rsidRPr="00234C58">
        <w:rPr>
          <w:rFonts w:ascii="Aptos" w:hAnsi="Aptos"/>
          <w:bCs/>
          <w:sz w:val="22"/>
          <w:szCs w:val="22"/>
        </w:rPr>
        <w:t xml:space="preserve">Deadline, </w:t>
      </w:r>
      <w:proofErr w:type="gramStart"/>
      <w:r w:rsidR="006630D5" w:rsidRPr="00234C58">
        <w:rPr>
          <w:rFonts w:ascii="Aptos" w:hAnsi="Aptos"/>
          <w:bCs/>
          <w:sz w:val="22"/>
          <w:szCs w:val="22"/>
        </w:rPr>
        <w:t>in the event that</w:t>
      </w:r>
      <w:proofErr w:type="gramEnd"/>
      <w:r w:rsidR="006630D5" w:rsidRPr="00234C58">
        <w:rPr>
          <w:rFonts w:ascii="Aptos" w:hAnsi="Aptos"/>
          <w:bCs/>
          <w:sz w:val="22"/>
          <w:szCs w:val="22"/>
        </w:rPr>
        <w:t xml:space="preserve"> subsequent documentation is issued or for any other reason</w:t>
      </w:r>
      <w:r w:rsidR="006630D5" w:rsidRPr="00234C58">
        <w:rPr>
          <w:rFonts w:ascii="Aptos" w:hAnsi="Aptos"/>
          <w:b/>
          <w:sz w:val="22"/>
          <w:szCs w:val="22"/>
        </w:rPr>
        <w:t>.</w:t>
      </w:r>
    </w:p>
    <w:p w14:paraId="2A65D865" w14:textId="70CE1862" w:rsidR="006630D5" w:rsidRPr="00234C58" w:rsidRDefault="006630D5" w:rsidP="008E7299">
      <w:pPr>
        <w:pStyle w:val="Heading6"/>
        <w:keepNext w:val="0"/>
        <w:widowControl w:val="0"/>
        <w:numPr>
          <w:ilvl w:val="0"/>
          <w:numId w:val="0"/>
        </w:numPr>
        <w:spacing w:line="240" w:lineRule="auto"/>
        <w:rPr>
          <w:rFonts w:ascii="Aptos" w:hAnsi="Aptos"/>
          <w:sz w:val="22"/>
          <w:szCs w:val="22"/>
        </w:rPr>
      </w:pPr>
      <w:r w:rsidRPr="00234C58">
        <w:rPr>
          <w:rFonts w:ascii="Aptos" w:hAnsi="Aptos"/>
          <w:sz w:val="22"/>
          <w:szCs w:val="22"/>
        </w:rPr>
        <w:t xml:space="preserve">Each Tender must be submitted in the form as specified in the documents issued by </w:t>
      </w:r>
      <w:r w:rsidR="00BA656D"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BA656D" w:rsidRPr="00234C58">
        <w:rPr>
          <w:rFonts w:ascii="Aptos" w:hAnsi="Aptos"/>
          <w:sz w:val="22"/>
          <w:szCs w:val="22"/>
        </w:rPr>
        <w:t xml:space="preserve"> </w:t>
      </w:r>
      <w:r w:rsidRPr="00234C58">
        <w:rPr>
          <w:rFonts w:ascii="Aptos" w:hAnsi="Aptos"/>
          <w:sz w:val="22"/>
          <w:szCs w:val="22"/>
        </w:rPr>
        <w:t xml:space="preserve">as part of the ITT Pack. </w:t>
      </w:r>
    </w:p>
    <w:p w14:paraId="202B665F" w14:textId="60A65BA1" w:rsidR="006630D5" w:rsidRDefault="006630D5" w:rsidP="008E7299">
      <w:pPr>
        <w:pStyle w:val="Heading6"/>
        <w:keepNext w:val="0"/>
        <w:widowControl w:val="0"/>
        <w:numPr>
          <w:ilvl w:val="0"/>
          <w:numId w:val="0"/>
        </w:numPr>
        <w:spacing w:line="240" w:lineRule="auto"/>
        <w:rPr>
          <w:rFonts w:ascii="Aptos" w:hAnsi="Aptos"/>
          <w:sz w:val="22"/>
          <w:szCs w:val="22"/>
        </w:rPr>
      </w:pPr>
      <w:r w:rsidRPr="00234C58">
        <w:rPr>
          <w:rFonts w:ascii="Aptos" w:hAnsi="Aptos"/>
          <w:sz w:val="22"/>
          <w:szCs w:val="22"/>
        </w:rPr>
        <w:t xml:space="preserve">The ITT Pack specifies consequences for certain failures to comply with the requirements set out in the ITT Pack. Further and in addition to those specific consequences, any failure by a Tenderer to submit a Tender in the form specified in the ITT Pack may be deemed by </w:t>
      </w:r>
      <w:r w:rsidR="00BA656D"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Pr>
          <w:rFonts w:ascii="Aptos" w:hAnsi="Aptos"/>
          <w:sz w:val="22"/>
          <w:szCs w:val="22"/>
        </w:rPr>
        <w:t xml:space="preserve"> to render that Tender response non-compliant and that Tender may be rejected by </w:t>
      </w:r>
      <w:r w:rsidR="00BA656D"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Pr>
          <w:rFonts w:ascii="Aptos" w:hAnsi="Aptos"/>
          <w:sz w:val="22"/>
          <w:szCs w:val="22"/>
        </w:rPr>
        <w:t>.</w:t>
      </w:r>
    </w:p>
    <w:p w14:paraId="26B6F595" w14:textId="77777777" w:rsidR="0054443A" w:rsidRPr="0054443A" w:rsidRDefault="0054443A" w:rsidP="0054443A"/>
    <w:p w14:paraId="3C030F85" w14:textId="77777777" w:rsidR="003157F5" w:rsidRPr="00234C58" w:rsidRDefault="00F71456" w:rsidP="00B64F23">
      <w:pPr>
        <w:pStyle w:val="Heading2"/>
        <w:keepNext w:val="0"/>
        <w:widowControl w:val="0"/>
        <w:spacing w:line="240" w:lineRule="auto"/>
        <w:ind w:left="426" w:hanging="426"/>
        <w:rPr>
          <w:rFonts w:ascii="Aptos" w:hAnsi="Aptos"/>
          <w:sz w:val="22"/>
          <w:szCs w:val="22"/>
        </w:rPr>
      </w:pPr>
      <w:bookmarkStart w:id="167" w:name="_Toc146711946"/>
      <w:bookmarkStart w:id="168" w:name="_Toc179470449"/>
      <w:bookmarkStart w:id="169" w:name="_Hlk146711714"/>
      <w:r w:rsidRPr="00234C58">
        <w:rPr>
          <w:rFonts w:ascii="Aptos" w:hAnsi="Aptos"/>
          <w:sz w:val="22"/>
          <w:szCs w:val="22"/>
        </w:rPr>
        <w:t>The ITT Pack</w:t>
      </w:r>
      <w:bookmarkEnd w:id="167"/>
      <w:r w:rsidR="006630D5" w:rsidRPr="00234C58">
        <w:rPr>
          <w:rFonts w:ascii="Aptos" w:hAnsi="Aptos"/>
          <w:sz w:val="22"/>
          <w:szCs w:val="22"/>
        </w:rPr>
        <w:t>: Contents</w:t>
      </w:r>
      <w:bookmarkEnd w:id="168"/>
      <w:r w:rsidRPr="00234C58">
        <w:rPr>
          <w:rFonts w:ascii="Aptos" w:hAnsi="Aptos"/>
          <w:sz w:val="22"/>
          <w:szCs w:val="22"/>
        </w:rPr>
        <w:t xml:space="preserve"> </w:t>
      </w:r>
    </w:p>
    <w:p w14:paraId="5C774651" w14:textId="77777777" w:rsidR="003157F5" w:rsidRPr="00234C58" w:rsidRDefault="003157F5" w:rsidP="008E7299">
      <w:pPr>
        <w:keepNext w:val="0"/>
        <w:widowControl w:val="0"/>
        <w:spacing w:line="240" w:lineRule="auto"/>
        <w:rPr>
          <w:rFonts w:ascii="Aptos" w:hAnsi="Aptos"/>
          <w:b/>
          <w:sz w:val="22"/>
          <w:szCs w:val="22"/>
        </w:rPr>
      </w:pPr>
      <w:bookmarkStart w:id="170" w:name="_Toc445737194"/>
      <w:bookmarkStart w:id="171" w:name="_Toc146711947"/>
      <w:bookmarkStart w:id="172" w:name="_Toc146712359"/>
      <w:bookmarkEnd w:id="169"/>
      <w:r w:rsidRPr="00234C58">
        <w:rPr>
          <w:rFonts w:ascii="Aptos" w:hAnsi="Aptos"/>
          <w:sz w:val="22"/>
          <w:szCs w:val="22"/>
        </w:rPr>
        <w:t xml:space="preserve">The ITT Pack comprises the following </w:t>
      </w:r>
      <w:r w:rsidR="002552FC" w:rsidRPr="00234C58">
        <w:rPr>
          <w:rFonts w:ascii="Aptos" w:hAnsi="Aptos"/>
          <w:sz w:val="22"/>
          <w:szCs w:val="22"/>
        </w:rPr>
        <w:t>documents</w:t>
      </w:r>
      <w:r w:rsidRPr="00234C58">
        <w:rPr>
          <w:rFonts w:ascii="Aptos" w:hAnsi="Aptos"/>
          <w:sz w:val="22"/>
          <w:szCs w:val="22"/>
        </w:rPr>
        <w:t>:</w:t>
      </w:r>
      <w:bookmarkEnd w:id="170"/>
      <w:bookmarkEnd w:id="171"/>
      <w:bookmarkEnd w:id="172"/>
    </w:p>
    <w:p w14:paraId="0FF228FE" w14:textId="77777777" w:rsidR="00684895" w:rsidRPr="00234C58" w:rsidRDefault="00F71456" w:rsidP="008E7299">
      <w:pPr>
        <w:pStyle w:val="Heading6"/>
        <w:keepNext w:val="0"/>
        <w:widowControl w:val="0"/>
        <w:spacing w:line="240" w:lineRule="auto"/>
        <w:rPr>
          <w:rFonts w:ascii="Aptos" w:hAnsi="Aptos"/>
          <w:sz w:val="22"/>
          <w:szCs w:val="22"/>
          <w:u w:val="single"/>
        </w:rPr>
      </w:pPr>
      <w:r w:rsidRPr="00234C58">
        <w:rPr>
          <w:rFonts w:ascii="Aptos" w:hAnsi="Aptos"/>
          <w:sz w:val="22"/>
          <w:szCs w:val="22"/>
          <w:u w:val="single"/>
        </w:rPr>
        <w:t>Document 1 – Instructions and Guidance</w:t>
      </w:r>
      <w:r w:rsidR="000C12F8" w:rsidRPr="00234C58">
        <w:rPr>
          <w:rFonts w:ascii="Aptos" w:hAnsi="Aptos"/>
          <w:sz w:val="22"/>
          <w:szCs w:val="22"/>
          <w:u w:val="single"/>
        </w:rPr>
        <w:t xml:space="preserve"> to Tenderers</w:t>
      </w:r>
      <w:r w:rsidRPr="00234C58">
        <w:rPr>
          <w:rFonts w:ascii="Aptos" w:hAnsi="Aptos"/>
          <w:sz w:val="22"/>
          <w:szCs w:val="22"/>
          <w:u w:val="single"/>
        </w:rPr>
        <w:t xml:space="preserve"> </w:t>
      </w:r>
      <w:r w:rsidR="000268FD" w:rsidRPr="00234C58">
        <w:rPr>
          <w:rFonts w:ascii="Aptos" w:hAnsi="Aptos"/>
          <w:sz w:val="22"/>
          <w:szCs w:val="22"/>
          <w:u w:val="single"/>
        </w:rPr>
        <w:t>(this document)</w:t>
      </w:r>
    </w:p>
    <w:p w14:paraId="581B5198" w14:textId="0D8A8C07" w:rsidR="00F71456" w:rsidRPr="00234C58" w:rsidRDefault="00F71456" w:rsidP="008E7299">
      <w:pPr>
        <w:keepNext w:val="0"/>
        <w:widowControl w:val="0"/>
        <w:spacing w:line="240" w:lineRule="auto"/>
        <w:rPr>
          <w:rFonts w:ascii="Aptos" w:hAnsi="Aptos"/>
          <w:sz w:val="22"/>
          <w:szCs w:val="22"/>
        </w:rPr>
      </w:pPr>
      <w:bookmarkStart w:id="173" w:name="_Toc146711949"/>
      <w:bookmarkStart w:id="174" w:name="_Toc146712361"/>
      <w:bookmarkStart w:id="175" w:name="_Toc445737196"/>
      <w:r w:rsidRPr="00234C58">
        <w:rPr>
          <w:rFonts w:ascii="Aptos" w:hAnsi="Aptos"/>
          <w:sz w:val="22"/>
          <w:szCs w:val="22"/>
        </w:rPr>
        <w:t xml:space="preserve">Document 1 provides </w:t>
      </w:r>
      <w:r w:rsidR="00DD3F23" w:rsidRPr="00234C58">
        <w:rPr>
          <w:rFonts w:ascii="Aptos" w:hAnsi="Aptos"/>
          <w:sz w:val="22"/>
          <w:szCs w:val="22"/>
        </w:rPr>
        <w:t>Tender</w:t>
      </w:r>
      <w:r w:rsidRPr="00234C58">
        <w:rPr>
          <w:rFonts w:ascii="Aptos" w:hAnsi="Aptos"/>
          <w:sz w:val="22"/>
          <w:szCs w:val="22"/>
        </w:rPr>
        <w:t>ers</w:t>
      </w:r>
      <w:r w:rsidR="000268FD" w:rsidRPr="00234C58">
        <w:rPr>
          <w:rFonts w:ascii="Aptos" w:hAnsi="Aptos"/>
          <w:sz w:val="22"/>
          <w:szCs w:val="22"/>
        </w:rPr>
        <w:t xml:space="preserve"> with </w:t>
      </w:r>
      <w:r w:rsidRPr="00234C58">
        <w:rPr>
          <w:rFonts w:ascii="Aptos" w:hAnsi="Aptos"/>
          <w:sz w:val="22"/>
          <w:szCs w:val="22"/>
        </w:rPr>
        <w:t xml:space="preserve">instructions for the preparation of </w:t>
      </w:r>
      <w:r w:rsidR="00610AD4" w:rsidRPr="00234C58">
        <w:rPr>
          <w:rFonts w:ascii="Aptos" w:hAnsi="Aptos"/>
          <w:sz w:val="22"/>
          <w:szCs w:val="22"/>
        </w:rPr>
        <w:t>Tender responses</w:t>
      </w:r>
      <w:r w:rsidR="00CF4C85" w:rsidRPr="00234C58">
        <w:rPr>
          <w:rFonts w:ascii="Aptos" w:hAnsi="Aptos"/>
          <w:sz w:val="22"/>
          <w:szCs w:val="22"/>
        </w:rPr>
        <w:t xml:space="preserve"> and other requirements of this procurement process</w:t>
      </w:r>
      <w:r w:rsidRPr="00234C58">
        <w:rPr>
          <w:rFonts w:ascii="Aptos" w:hAnsi="Aptos"/>
          <w:sz w:val="22"/>
          <w:szCs w:val="22"/>
        </w:rPr>
        <w:t>.</w:t>
      </w:r>
      <w:r w:rsidR="00034756" w:rsidRPr="00234C58">
        <w:rPr>
          <w:rFonts w:ascii="Aptos" w:hAnsi="Aptos"/>
          <w:sz w:val="22"/>
          <w:szCs w:val="22"/>
        </w:rPr>
        <w:t xml:space="preserve"> </w:t>
      </w:r>
      <w:r w:rsidRPr="00234C58">
        <w:rPr>
          <w:rFonts w:ascii="Aptos" w:hAnsi="Aptos"/>
          <w:sz w:val="22"/>
          <w:szCs w:val="22"/>
        </w:rPr>
        <w:t xml:space="preserve">It includes an outline of the procurement </w:t>
      </w:r>
      <w:r w:rsidR="007B5F26" w:rsidRPr="00234C58">
        <w:rPr>
          <w:rFonts w:ascii="Aptos" w:hAnsi="Aptos"/>
          <w:sz w:val="22"/>
          <w:szCs w:val="22"/>
        </w:rPr>
        <w:t>process,</w:t>
      </w:r>
      <w:r w:rsidRPr="00234C58">
        <w:rPr>
          <w:rFonts w:ascii="Aptos" w:hAnsi="Aptos"/>
          <w:sz w:val="22"/>
          <w:szCs w:val="22"/>
        </w:rPr>
        <w:t xml:space="preserve"> the requirements for </w:t>
      </w:r>
      <w:r w:rsidR="00DD3F23" w:rsidRPr="00234C58">
        <w:rPr>
          <w:rFonts w:ascii="Aptos" w:hAnsi="Aptos"/>
          <w:sz w:val="22"/>
          <w:szCs w:val="22"/>
        </w:rPr>
        <w:t>Tender</w:t>
      </w:r>
      <w:r w:rsidRPr="00234C58">
        <w:rPr>
          <w:rFonts w:ascii="Aptos" w:hAnsi="Aptos"/>
          <w:sz w:val="22"/>
          <w:szCs w:val="22"/>
        </w:rPr>
        <w:t xml:space="preserve"> submission</w:t>
      </w:r>
      <w:r w:rsidR="007B5F26" w:rsidRPr="00234C58">
        <w:rPr>
          <w:rFonts w:ascii="Aptos" w:hAnsi="Aptos"/>
          <w:sz w:val="22"/>
          <w:szCs w:val="22"/>
        </w:rPr>
        <w:t>,</w:t>
      </w:r>
      <w:r w:rsidRPr="00234C58">
        <w:rPr>
          <w:rFonts w:ascii="Aptos" w:hAnsi="Aptos"/>
          <w:sz w:val="22"/>
          <w:szCs w:val="22"/>
        </w:rPr>
        <w:t xml:space="preserve"> and the approach to </w:t>
      </w:r>
      <w:r w:rsidR="00DD3F23" w:rsidRPr="00234C58">
        <w:rPr>
          <w:rFonts w:ascii="Aptos" w:hAnsi="Aptos"/>
          <w:sz w:val="22"/>
          <w:szCs w:val="22"/>
        </w:rPr>
        <w:t>Tender</w:t>
      </w:r>
      <w:r w:rsidRPr="00234C58">
        <w:rPr>
          <w:rFonts w:ascii="Aptos" w:hAnsi="Aptos"/>
          <w:sz w:val="22"/>
          <w:szCs w:val="22"/>
        </w:rPr>
        <w:t xml:space="preserve"> </w:t>
      </w:r>
      <w:r w:rsidR="00CC248A" w:rsidRPr="00234C58">
        <w:rPr>
          <w:rFonts w:ascii="Aptos" w:hAnsi="Aptos"/>
          <w:sz w:val="22"/>
          <w:szCs w:val="22"/>
        </w:rPr>
        <w:t>assessment</w:t>
      </w:r>
      <w:r w:rsidRPr="00234C58">
        <w:rPr>
          <w:rFonts w:ascii="Aptos" w:hAnsi="Aptos"/>
          <w:sz w:val="22"/>
          <w:szCs w:val="22"/>
        </w:rPr>
        <w:t>.</w:t>
      </w:r>
      <w:r w:rsidR="00034756" w:rsidRPr="00234C58">
        <w:rPr>
          <w:rFonts w:ascii="Aptos" w:hAnsi="Aptos"/>
          <w:sz w:val="22"/>
          <w:szCs w:val="22"/>
        </w:rPr>
        <w:t xml:space="preserve"> </w:t>
      </w:r>
      <w:r w:rsidRPr="00234C58">
        <w:rPr>
          <w:rFonts w:ascii="Aptos" w:hAnsi="Aptos"/>
          <w:sz w:val="22"/>
          <w:szCs w:val="22"/>
        </w:rPr>
        <w:t xml:space="preserve">Document 1 should be read in conjunction with the other documents comprising </w:t>
      </w:r>
      <w:r w:rsidR="00483B2D" w:rsidRPr="00234C58">
        <w:rPr>
          <w:rFonts w:ascii="Aptos" w:hAnsi="Aptos"/>
          <w:sz w:val="22"/>
          <w:szCs w:val="22"/>
        </w:rPr>
        <w:t xml:space="preserve">the </w:t>
      </w:r>
      <w:r w:rsidRPr="00234C58">
        <w:rPr>
          <w:rFonts w:ascii="Aptos" w:hAnsi="Aptos"/>
          <w:sz w:val="22"/>
          <w:szCs w:val="22"/>
        </w:rPr>
        <w:t xml:space="preserve">ITT </w:t>
      </w:r>
      <w:r w:rsidR="00AF7B42" w:rsidRPr="00234C58">
        <w:rPr>
          <w:rFonts w:ascii="Aptos" w:hAnsi="Aptos"/>
          <w:sz w:val="22"/>
          <w:szCs w:val="22"/>
        </w:rPr>
        <w:t xml:space="preserve">Pack </w:t>
      </w:r>
      <w:r w:rsidRPr="00234C58">
        <w:rPr>
          <w:rFonts w:ascii="Aptos" w:hAnsi="Aptos"/>
          <w:sz w:val="22"/>
          <w:szCs w:val="22"/>
        </w:rPr>
        <w:t xml:space="preserve">and any other information provided by </w:t>
      </w:r>
      <w:r w:rsidR="00BA656D"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BA656D" w:rsidRPr="00234C58">
        <w:rPr>
          <w:rFonts w:ascii="Aptos" w:hAnsi="Aptos"/>
          <w:sz w:val="22"/>
          <w:szCs w:val="22"/>
        </w:rPr>
        <w:t xml:space="preserve"> </w:t>
      </w:r>
      <w:r w:rsidR="00CC248A" w:rsidRPr="00234C58">
        <w:rPr>
          <w:rFonts w:ascii="Aptos" w:hAnsi="Aptos"/>
          <w:sz w:val="22"/>
          <w:szCs w:val="22"/>
        </w:rPr>
        <w:t>in respect of the Contract Opportunity</w:t>
      </w:r>
      <w:r w:rsidRPr="00234C58">
        <w:rPr>
          <w:rFonts w:ascii="Aptos" w:hAnsi="Aptos"/>
          <w:sz w:val="22"/>
          <w:szCs w:val="22"/>
        </w:rPr>
        <w:t>.</w:t>
      </w:r>
      <w:bookmarkEnd w:id="173"/>
      <w:bookmarkEnd w:id="174"/>
      <w:r w:rsidR="00034756" w:rsidRPr="00234C58">
        <w:rPr>
          <w:rFonts w:ascii="Aptos" w:hAnsi="Aptos"/>
          <w:sz w:val="22"/>
          <w:szCs w:val="22"/>
        </w:rPr>
        <w:t xml:space="preserve"> </w:t>
      </w:r>
      <w:bookmarkEnd w:id="175"/>
    </w:p>
    <w:p w14:paraId="2B160C56" w14:textId="77777777" w:rsidR="00277D4B" w:rsidRPr="00234C58" w:rsidRDefault="00F71456" w:rsidP="008E7299">
      <w:pPr>
        <w:pStyle w:val="Heading6"/>
        <w:spacing w:line="240" w:lineRule="auto"/>
        <w:rPr>
          <w:rFonts w:ascii="Aptos" w:hAnsi="Aptos"/>
          <w:sz w:val="22"/>
          <w:szCs w:val="22"/>
        </w:rPr>
      </w:pPr>
      <w:r w:rsidRPr="00234C58">
        <w:rPr>
          <w:rFonts w:ascii="Aptos" w:hAnsi="Aptos"/>
          <w:sz w:val="22"/>
          <w:szCs w:val="22"/>
          <w:u w:val="single"/>
        </w:rPr>
        <w:t xml:space="preserve">Document 2 – </w:t>
      </w:r>
      <w:r w:rsidR="00E161FB" w:rsidRPr="00234C58">
        <w:rPr>
          <w:rFonts w:ascii="Aptos" w:hAnsi="Aptos"/>
          <w:sz w:val="22"/>
          <w:szCs w:val="22"/>
          <w:u w:val="single"/>
        </w:rPr>
        <w:t xml:space="preserve">Specification </w:t>
      </w:r>
    </w:p>
    <w:p w14:paraId="07E40A19" w14:textId="77777777" w:rsidR="00F71456" w:rsidRPr="00234C58" w:rsidRDefault="00F71456" w:rsidP="008E7299">
      <w:pPr>
        <w:pStyle w:val="Heading6"/>
        <w:numPr>
          <w:ilvl w:val="0"/>
          <w:numId w:val="0"/>
        </w:numPr>
        <w:spacing w:line="240" w:lineRule="auto"/>
        <w:rPr>
          <w:rFonts w:ascii="Aptos" w:hAnsi="Aptos"/>
          <w:sz w:val="22"/>
          <w:szCs w:val="22"/>
        </w:rPr>
      </w:pPr>
      <w:r w:rsidRPr="00234C58">
        <w:rPr>
          <w:rFonts w:ascii="Aptos" w:hAnsi="Aptos"/>
          <w:sz w:val="22"/>
          <w:szCs w:val="22"/>
        </w:rPr>
        <w:t xml:space="preserve">This contains the specification for the </w:t>
      </w:r>
      <w:r w:rsidR="00221952" w:rsidRPr="00234C58">
        <w:rPr>
          <w:rFonts w:ascii="Aptos" w:hAnsi="Aptos"/>
          <w:sz w:val="22"/>
          <w:szCs w:val="22"/>
        </w:rPr>
        <w:t>C</w:t>
      </w:r>
      <w:r w:rsidRPr="00234C58">
        <w:rPr>
          <w:rFonts w:ascii="Aptos" w:hAnsi="Aptos"/>
          <w:sz w:val="22"/>
          <w:szCs w:val="22"/>
        </w:rPr>
        <w:t xml:space="preserve">ontract, which sets out the scope and minimum standards </w:t>
      </w:r>
      <w:r w:rsidR="00625480" w:rsidRPr="00234C58">
        <w:rPr>
          <w:rFonts w:ascii="Aptos" w:hAnsi="Aptos"/>
          <w:sz w:val="22"/>
          <w:szCs w:val="22"/>
        </w:rPr>
        <w:t xml:space="preserve">for the Services </w:t>
      </w:r>
      <w:r w:rsidRPr="00234C58">
        <w:rPr>
          <w:rFonts w:ascii="Aptos" w:hAnsi="Aptos"/>
          <w:sz w:val="22"/>
          <w:szCs w:val="22"/>
        </w:rPr>
        <w:t xml:space="preserve">that </w:t>
      </w:r>
      <w:r w:rsidR="00DD3F23" w:rsidRPr="00234C58">
        <w:rPr>
          <w:rFonts w:ascii="Aptos" w:hAnsi="Aptos"/>
          <w:sz w:val="22"/>
          <w:szCs w:val="22"/>
        </w:rPr>
        <w:t>Tender</w:t>
      </w:r>
      <w:r w:rsidRPr="00234C58">
        <w:rPr>
          <w:rFonts w:ascii="Aptos" w:hAnsi="Aptos"/>
          <w:sz w:val="22"/>
          <w:szCs w:val="22"/>
        </w:rPr>
        <w:t xml:space="preserve">ers </w:t>
      </w:r>
      <w:r w:rsidR="00625480" w:rsidRPr="00234C58">
        <w:rPr>
          <w:rFonts w:ascii="Aptos" w:hAnsi="Aptos"/>
          <w:sz w:val="22"/>
          <w:szCs w:val="22"/>
        </w:rPr>
        <w:t>are required to commit to</w:t>
      </w:r>
      <w:r w:rsidRPr="00234C58">
        <w:rPr>
          <w:rFonts w:ascii="Aptos" w:hAnsi="Aptos"/>
          <w:sz w:val="22"/>
          <w:szCs w:val="22"/>
        </w:rPr>
        <w:t xml:space="preserve"> in their </w:t>
      </w:r>
      <w:r w:rsidR="00DD3F23" w:rsidRPr="00234C58">
        <w:rPr>
          <w:rFonts w:ascii="Aptos" w:hAnsi="Aptos"/>
          <w:sz w:val="22"/>
          <w:szCs w:val="22"/>
        </w:rPr>
        <w:t>Tender</w:t>
      </w:r>
      <w:r w:rsidRPr="00234C58">
        <w:rPr>
          <w:rFonts w:ascii="Aptos" w:hAnsi="Aptos"/>
          <w:sz w:val="22"/>
          <w:szCs w:val="22"/>
        </w:rPr>
        <w:t>s.</w:t>
      </w:r>
    </w:p>
    <w:p w14:paraId="5264262A" w14:textId="481B3570" w:rsidR="00047DEB" w:rsidRPr="00626680" w:rsidRDefault="0041138B" w:rsidP="008E7299">
      <w:pPr>
        <w:pStyle w:val="Heading6"/>
        <w:keepNext w:val="0"/>
        <w:widowControl w:val="0"/>
        <w:spacing w:line="240" w:lineRule="auto"/>
        <w:rPr>
          <w:rFonts w:ascii="Aptos" w:hAnsi="Aptos"/>
          <w:sz w:val="22"/>
          <w:szCs w:val="22"/>
          <w:u w:val="single"/>
        </w:rPr>
      </w:pPr>
      <w:bookmarkStart w:id="176" w:name="_Toc445737198"/>
      <w:bookmarkStart w:id="177" w:name="_Toc146711950"/>
      <w:bookmarkStart w:id="178" w:name="_Toc146712362"/>
      <w:r w:rsidRPr="00626680">
        <w:rPr>
          <w:rFonts w:ascii="Aptos" w:hAnsi="Aptos"/>
          <w:sz w:val="22"/>
          <w:szCs w:val="22"/>
          <w:u w:val="single"/>
        </w:rPr>
        <w:t>Document 3</w:t>
      </w:r>
      <w:r w:rsidR="00047DEB" w:rsidRPr="00626680">
        <w:rPr>
          <w:rFonts w:ascii="Aptos" w:hAnsi="Aptos"/>
          <w:sz w:val="22"/>
          <w:szCs w:val="22"/>
          <w:u w:val="single"/>
        </w:rPr>
        <w:t xml:space="preserve"> –</w:t>
      </w:r>
      <w:bookmarkEnd w:id="176"/>
      <w:bookmarkEnd w:id="177"/>
      <w:bookmarkEnd w:id="178"/>
      <w:r w:rsidR="00D91348">
        <w:rPr>
          <w:rFonts w:ascii="Aptos" w:hAnsi="Aptos"/>
          <w:sz w:val="22"/>
          <w:szCs w:val="22"/>
          <w:u w:val="single"/>
        </w:rPr>
        <w:t xml:space="preserve"> </w:t>
      </w:r>
      <w:r w:rsidR="007E74E7">
        <w:rPr>
          <w:rFonts w:ascii="Aptos" w:hAnsi="Aptos"/>
          <w:sz w:val="22"/>
          <w:szCs w:val="22"/>
          <w:u w:val="single"/>
        </w:rPr>
        <w:t xml:space="preserve">Form of Tender (including Certificate of Bona Fide Offer) and </w:t>
      </w:r>
      <w:r w:rsidR="002F478E" w:rsidRPr="00626680">
        <w:rPr>
          <w:rFonts w:ascii="Aptos" w:hAnsi="Aptos"/>
          <w:sz w:val="22"/>
          <w:szCs w:val="22"/>
          <w:u w:val="single"/>
        </w:rPr>
        <w:t xml:space="preserve">Tenderer Declarations </w:t>
      </w:r>
    </w:p>
    <w:p w14:paraId="6719053A" w14:textId="4644CB72" w:rsidR="002F478E" w:rsidRPr="00234C58" w:rsidRDefault="00047DEB" w:rsidP="008E7299">
      <w:pPr>
        <w:pStyle w:val="Heading6"/>
        <w:keepNext w:val="0"/>
        <w:widowControl w:val="0"/>
        <w:numPr>
          <w:ilvl w:val="0"/>
          <w:numId w:val="0"/>
        </w:numPr>
        <w:spacing w:line="240" w:lineRule="auto"/>
        <w:rPr>
          <w:rFonts w:ascii="Aptos" w:hAnsi="Aptos"/>
          <w:color w:val="auto"/>
          <w:sz w:val="22"/>
          <w:szCs w:val="22"/>
        </w:rPr>
      </w:pPr>
      <w:r w:rsidRPr="00234C58">
        <w:rPr>
          <w:rFonts w:ascii="Aptos" w:hAnsi="Aptos"/>
          <w:color w:val="auto"/>
          <w:sz w:val="22"/>
          <w:szCs w:val="22"/>
        </w:rPr>
        <w:t xml:space="preserve">The </w:t>
      </w:r>
      <w:r w:rsidR="002F478E" w:rsidRPr="00234C58">
        <w:rPr>
          <w:rFonts w:ascii="Aptos" w:hAnsi="Aptos"/>
          <w:color w:val="auto"/>
          <w:sz w:val="22"/>
          <w:szCs w:val="22"/>
        </w:rPr>
        <w:t>Tender</w:t>
      </w:r>
      <w:r w:rsidR="00996B94" w:rsidRPr="00234C58">
        <w:rPr>
          <w:rFonts w:ascii="Aptos" w:hAnsi="Aptos"/>
          <w:color w:val="auto"/>
          <w:sz w:val="22"/>
          <w:szCs w:val="22"/>
        </w:rPr>
        <w:t>er</w:t>
      </w:r>
      <w:r w:rsidR="002F478E" w:rsidRPr="00234C58">
        <w:rPr>
          <w:rFonts w:ascii="Aptos" w:hAnsi="Aptos"/>
          <w:color w:val="auto"/>
          <w:sz w:val="22"/>
          <w:szCs w:val="22"/>
        </w:rPr>
        <w:t xml:space="preserve"> Declaration</w:t>
      </w:r>
      <w:r w:rsidR="00D91348">
        <w:rPr>
          <w:rFonts w:ascii="Aptos" w:hAnsi="Aptos"/>
          <w:color w:val="auto"/>
          <w:sz w:val="22"/>
          <w:szCs w:val="22"/>
        </w:rPr>
        <w:t>s</w:t>
      </w:r>
      <w:r w:rsidRPr="00234C58">
        <w:rPr>
          <w:rFonts w:ascii="Aptos" w:hAnsi="Aptos"/>
          <w:color w:val="auto"/>
          <w:sz w:val="22"/>
          <w:szCs w:val="22"/>
        </w:rPr>
        <w:t xml:space="preserve"> must be </w:t>
      </w:r>
      <w:r w:rsidR="00B70566" w:rsidRPr="00234C58">
        <w:rPr>
          <w:rFonts w:ascii="Aptos" w:hAnsi="Aptos"/>
          <w:color w:val="auto"/>
          <w:sz w:val="22"/>
          <w:szCs w:val="22"/>
        </w:rPr>
        <w:t>completed</w:t>
      </w:r>
      <w:r w:rsidR="000E4BD4" w:rsidRPr="00234C58">
        <w:rPr>
          <w:rFonts w:ascii="Aptos" w:hAnsi="Aptos"/>
          <w:color w:val="auto"/>
          <w:sz w:val="22"/>
          <w:szCs w:val="22"/>
        </w:rPr>
        <w:t xml:space="preserve"> and submitted as part of </w:t>
      </w:r>
      <w:r w:rsidR="0031643E" w:rsidRPr="00234C58">
        <w:rPr>
          <w:rFonts w:ascii="Aptos" w:hAnsi="Aptos"/>
          <w:color w:val="auto"/>
          <w:sz w:val="22"/>
          <w:szCs w:val="22"/>
        </w:rPr>
        <w:t>the</w:t>
      </w:r>
      <w:r w:rsidR="000E4BD4" w:rsidRPr="00234C58">
        <w:rPr>
          <w:rFonts w:ascii="Aptos" w:hAnsi="Aptos"/>
          <w:color w:val="auto"/>
          <w:sz w:val="22"/>
          <w:szCs w:val="22"/>
        </w:rPr>
        <w:t xml:space="preserve"> Tender</w:t>
      </w:r>
      <w:r w:rsidR="00B70566" w:rsidRPr="00234C58">
        <w:rPr>
          <w:rFonts w:ascii="Aptos" w:hAnsi="Aptos"/>
          <w:color w:val="auto"/>
          <w:sz w:val="22"/>
          <w:szCs w:val="22"/>
        </w:rPr>
        <w:t xml:space="preserve">, signed </w:t>
      </w:r>
      <w:r w:rsidR="002F478E" w:rsidRPr="00234C58">
        <w:rPr>
          <w:rFonts w:ascii="Aptos" w:hAnsi="Aptos"/>
          <w:color w:val="auto"/>
          <w:sz w:val="22"/>
          <w:szCs w:val="22"/>
        </w:rPr>
        <w:t>in the three places indicated:</w:t>
      </w:r>
    </w:p>
    <w:p w14:paraId="45EA7875" w14:textId="4F1F5EA2" w:rsidR="002F478E" w:rsidRPr="000E58F1" w:rsidRDefault="002F478E" w:rsidP="007946BD">
      <w:pPr>
        <w:pStyle w:val="Heading6"/>
        <w:keepNext w:val="0"/>
        <w:widowControl w:val="0"/>
        <w:numPr>
          <w:ilvl w:val="0"/>
          <w:numId w:val="14"/>
        </w:numPr>
        <w:spacing w:line="240" w:lineRule="auto"/>
        <w:rPr>
          <w:rFonts w:ascii="Aptos" w:hAnsi="Aptos"/>
          <w:color w:val="auto"/>
          <w:sz w:val="22"/>
          <w:szCs w:val="22"/>
        </w:rPr>
      </w:pPr>
      <w:r w:rsidRPr="000E58F1">
        <w:rPr>
          <w:rFonts w:ascii="Aptos" w:hAnsi="Aptos"/>
          <w:color w:val="auto"/>
          <w:sz w:val="22"/>
          <w:szCs w:val="22"/>
        </w:rPr>
        <w:t xml:space="preserve">Tender </w:t>
      </w:r>
      <w:proofErr w:type="gramStart"/>
      <w:r w:rsidRPr="000E58F1">
        <w:rPr>
          <w:rFonts w:ascii="Aptos" w:hAnsi="Aptos"/>
          <w:color w:val="auto"/>
          <w:sz w:val="22"/>
          <w:szCs w:val="22"/>
        </w:rPr>
        <w:t>Declaration</w:t>
      </w:r>
      <w:r w:rsidR="00D91348">
        <w:rPr>
          <w:rFonts w:ascii="Aptos" w:hAnsi="Aptos"/>
          <w:color w:val="auto"/>
          <w:sz w:val="22"/>
          <w:szCs w:val="22"/>
        </w:rPr>
        <w:t>s</w:t>
      </w:r>
      <w:r w:rsidRPr="000E58F1">
        <w:rPr>
          <w:rFonts w:ascii="Aptos" w:hAnsi="Aptos"/>
          <w:color w:val="auto"/>
          <w:sz w:val="22"/>
          <w:szCs w:val="22"/>
        </w:rPr>
        <w:t>;</w:t>
      </w:r>
      <w:proofErr w:type="gramEnd"/>
    </w:p>
    <w:p w14:paraId="4F1BFA0B" w14:textId="5D3E88E3" w:rsidR="002F478E" w:rsidRPr="000E58F1" w:rsidRDefault="002F478E" w:rsidP="007946BD">
      <w:pPr>
        <w:pStyle w:val="Heading6"/>
        <w:keepNext w:val="0"/>
        <w:widowControl w:val="0"/>
        <w:numPr>
          <w:ilvl w:val="0"/>
          <w:numId w:val="14"/>
        </w:numPr>
        <w:spacing w:line="240" w:lineRule="auto"/>
        <w:rPr>
          <w:rFonts w:ascii="Aptos" w:hAnsi="Aptos"/>
          <w:color w:val="auto"/>
          <w:sz w:val="22"/>
          <w:szCs w:val="22"/>
        </w:rPr>
      </w:pPr>
      <w:r w:rsidRPr="000E58F1">
        <w:rPr>
          <w:rFonts w:ascii="Aptos" w:hAnsi="Aptos"/>
          <w:color w:val="auto"/>
          <w:sz w:val="22"/>
          <w:szCs w:val="22"/>
        </w:rPr>
        <w:t>Certification of Bona Fide Offer; and</w:t>
      </w:r>
    </w:p>
    <w:p w14:paraId="7F545428" w14:textId="77777777" w:rsidR="002F478E" w:rsidRPr="000E58F1" w:rsidRDefault="002F478E" w:rsidP="007946BD">
      <w:pPr>
        <w:pStyle w:val="Heading6"/>
        <w:keepNext w:val="0"/>
        <w:widowControl w:val="0"/>
        <w:numPr>
          <w:ilvl w:val="0"/>
          <w:numId w:val="14"/>
        </w:numPr>
        <w:spacing w:line="240" w:lineRule="auto"/>
        <w:rPr>
          <w:rFonts w:ascii="Aptos" w:hAnsi="Aptos"/>
          <w:color w:val="auto"/>
          <w:sz w:val="22"/>
          <w:szCs w:val="22"/>
        </w:rPr>
      </w:pPr>
      <w:r w:rsidRPr="000E58F1">
        <w:rPr>
          <w:rFonts w:ascii="Aptos" w:hAnsi="Aptos"/>
          <w:color w:val="auto"/>
          <w:sz w:val="22"/>
          <w:szCs w:val="22"/>
        </w:rPr>
        <w:t xml:space="preserve">Declaration of </w:t>
      </w:r>
      <w:proofErr w:type="gramStart"/>
      <w:r w:rsidRPr="000E58F1">
        <w:rPr>
          <w:rFonts w:ascii="Aptos" w:hAnsi="Aptos"/>
          <w:color w:val="auto"/>
          <w:sz w:val="22"/>
          <w:szCs w:val="22"/>
        </w:rPr>
        <w:t>Completion;</w:t>
      </w:r>
      <w:proofErr w:type="gramEnd"/>
    </w:p>
    <w:p w14:paraId="72D35514" w14:textId="3EFE739C" w:rsidR="00DC0B0A" w:rsidRPr="00234C58" w:rsidRDefault="00DC0B0A" w:rsidP="007946BD">
      <w:pPr>
        <w:pStyle w:val="ListParagraph"/>
        <w:numPr>
          <w:ilvl w:val="0"/>
          <w:numId w:val="14"/>
        </w:numPr>
        <w:spacing w:line="240" w:lineRule="auto"/>
        <w:rPr>
          <w:rFonts w:ascii="Aptos" w:eastAsia="Calibri" w:hAnsi="Aptos"/>
          <w:sz w:val="22"/>
          <w:szCs w:val="22"/>
        </w:rPr>
      </w:pPr>
      <w:r w:rsidRPr="00234C58">
        <w:rPr>
          <w:rFonts w:ascii="Aptos" w:eastAsia="Calibri" w:hAnsi="Aptos"/>
          <w:sz w:val="22"/>
          <w:szCs w:val="22"/>
        </w:rPr>
        <w:t>Quality Response</w:t>
      </w:r>
    </w:p>
    <w:p w14:paraId="3B5F61DA" w14:textId="77777777" w:rsidR="00DC0B0A" w:rsidRPr="00234C58" w:rsidRDefault="00DC0B0A" w:rsidP="008E7299">
      <w:pPr>
        <w:pStyle w:val="ListParagraph"/>
        <w:spacing w:line="240" w:lineRule="auto"/>
        <w:rPr>
          <w:rFonts w:ascii="Aptos" w:eastAsia="Calibri" w:hAnsi="Aptos"/>
          <w:sz w:val="22"/>
          <w:szCs w:val="22"/>
        </w:rPr>
      </w:pPr>
    </w:p>
    <w:p w14:paraId="747DFCCE" w14:textId="2398EE8D" w:rsidR="00DC0B0A" w:rsidRPr="00234C58" w:rsidRDefault="00DC0B0A" w:rsidP="007946BD">
      <w:pPr>
        <w:pStyle w:val="ListParagraph"/>
        <w:numPr>
          <w:ilvl w:val="0"/>
          <w:numId w:val="14"/>
        </w:numPr>
        <w:spacing w:before="0" w:line="240" w:lineRule="auto"/>
        <w:rPr>
          <w:rFonts w:ascii="Aptos" w:eastAsia="Calibri" w:hAnsi="Aptos"/>
          <w:sz w:val="22"/>
          <w:szCs w:val="22"/>
        </w:rPr>
      </w:pPr>
      <w:r w:rsidRPr="00234C58">
        <w:rPr>
          <w:rFonts w:ascii="Aptos" w:eastAsia="Calibri" w:hAnsi="Aptos"/>
          <w:sz w:val="22"/>
          <w:szCs w:val="22"/>
        </w:rPr>
        <w:t>Pricing Schedule</w:t>
      </w:r>
    </w:p>
    <w:p w14:paraId="21225415" w14:textId="77777777" w:rsidR="00DC0B0A" w:rsidRPr="00234C58" w:rsidRDefault="00DC0B0A" w:rsidP="008E7299">
      <w:pPr>
        <w:pStyle w:val="ListParagraph"/>
        <w:spacing w:line="240" w:lineRule="auto"/>
        <w:rPr>
          <w:rFonts w:ascii="Aptos" w:eastAsia="Calibri" w:hAnsi="Aptos"/>
          <w:sz w:val="22"/>
          <w:szCs w:val="22"/>
        </w:rPr>
      </w:pPr>
    </w:p>
    <w:p w14:paraId="6914424D" w14:textId="041FEA62" w:rsidR="00DC0B0A" w:rsidRPr="00234C58" w:rsidRDefault="00DC0B0A" w:rsidP="007946BD">
      <w:pPr>
        <w:pStyle w:val="ListParagraph"/>
        <w:numPr>
          <w:ilvl w:val="0"/>
          <w:numId w:val="14"/>
        </w:numPr>
        <w:spacing w:line="240" w:lineRule="auto"/>
        <w:rPr>
          <w:rFonts w:ascii="Aptos" w:eastAsia="Calibri" w:hAnsi="Aptos"/>
          <w:sz w:val="22"/>
          <w:szCs w:val="22"/>
        </w:rPr>
      </w:pPr>
      <w:r w:rsidRPr="00234C58">
        <w:rPr>
          <w:rFonts w:ascii="Aptos" w:eastAsia="Calibri" w:hAnsi="Aptos"/>
          <w:sz w:val="22"/>
          <w:szCs w:val="22"/>
        </w:rPr>
        <w:t>Evaluation Matrix</w:t>
      </w:r>
    </w:p>
    <w:p w14:paraId="612D6C67" w14:textId="71F9D66A" w:rsidR="00047DEB" w:rsidRPr="00234C58" w:rsidRDefault="002F478E" w:rsidP="008E7299">
      <w:pPr>
        <w:pStyle w:val="Heading6"/>
        <w:keepNext w:val="0"/>
        <w:widowControl w:val="0"/>
        <w:numPr>
          <w:ilvl w:val="0"/>
          <w:numId w:val="0"/>
        </w:numPr>
        <w:spacing w:line="240" w:lineRule="auto"/>
        <w:ind w:left="720" w:hanging="720"/>
        <w:rPr>
          <w:rFonts w:ascii="Aptos" w:hAnsi="Aptos"/>
          <w:color w:val="auto"/>
          <w:sz w:val="22"/>
          <w:szCs w:val="22"/>
        </w:rPr>
      </w:pPr>
      <w:r w:rsidRPr="00234C58">
        <w:rPr>
          <w:rFonts w:ascii="Aptos" w:hAnsi="Aptos"/>
          <w:color w:val="auto"/>
          <w:sz w:val="22"/>
          <w:szCs w:val="22"/>
        </w:rPr>
        <w:t xml:space="preserve">and uploaded into the </w:t>
      </w:r>
      <w:r w:rsidR="006431C6" w:rsidRPr="00234C58">
        <w:rPr>
          <w:rFonts w:ascii="Aptos" w:hAnsi="Aptos"/>
          <w:color w:val="auto"/>
          <w:sz w:val="22"/>
          <w:szCs w:val="22"/>
        </w:rPr>
        <w:t xml:space="preserve">E-Tendering </w:t>
      </w:r>
      <w:r w:rsidRPr="00234C58">
        <w:rPr>
          <w:rFonts w:ascii="Aptos" w:hAnsi="Aptos"/>
          <w:color w:val="auto"/>
          <w:sz w:val="22"/>
          <w:szCs w:val="22"/>
        </w:rPr>
        <w:t>Portal.</w:t>
      </w:r>
      <w:r w:rsidR="00034756" w:rsidRPr="00234C58">
        <w:rPr>
          <w:rFonts w:ascii="Aptos" w:hAnsi="Aptos"/>
          <w:color w:val="auto"/>
          <w:sz w:val="22"/>
          <w:szCs w:val="22"/>
        </w:rPr>
        <w:t xml:space="preserve"> </w:t>
      </w:r>
    </w:p>
    <w:p w14:paraId="26A49E96" w14:textId="583D9F91" w:rsidR="00B7042B" w:rsidRPr="00234C58" w:rsidRDefault="00AD773E" w:rsidP="008E7299">
      <w:pPr>
        <w:pStyle w:val="Heading6"/>
        <w:keepNext w:val="0"/>
        <w:widowControl w:val="0"/>
        <w:numPr>
          <w:ilvl w:val="0"/>
          <w:numId w:val="0"/>
        </w:numPr>
        <w:spacing w:line="240" w:lineRule="auto"/>
        <w:rPr>
          <w:rFonts w:ascii="Aptos" w:hAnsi="Aptos"/>
          <w:color w:val="auto"/>
          <w:sz w:val="22"/>
          <w:szCs w:val="22"/>
        </w:rPr>
      </w:pPr>
      <w:r w:rsidRPr="00234C58">
        <w:rPr>
          <w:rFonts w:ascii="Aptos" w:hAnsi="Aptos"/>
          <w:color w:val="auto"/>
          <w:sz w:val="22"/>
          <w:szCs w:val="22"/>
        </w:rPr>
        <w:t>Where the Tenderer is a company,</w:t>
      </w:r>
      <w:r w:rsidR="00A84D71">
        <w:rPr>
          <w:rFonts w:ascii="Aptos" w:hAnsi="Aptos"/>
          <w:color w:val="auto"/>
          <w:sz w:val="22"/>
          <w:szCs w:val="22"/>
        </w:rPr>
        <w:t xml:space="preserve"> the</w:t>
      </w:r>
      <w:r w:rsidR="00397678" w:rsidRPr="00234C58">
        <w:rPr>
          <w:rFonts w:ascii="Aptos" w:hAnsi="Aptos"/>
          <w:color w:val="auto"/>
          <w:sz w:val="22"/>
          <w:szCs w:val="22"/>
        </w:rPr>
        <w:t xml:space="preserve"> Tenderer Declaration</w:t>
      </w:r>
      <w:r w:rsidR="00D91348">
        <w:rPr>
          <w:rFonts w:ascii="Aptos" w:hAnsi="Aptos"/>
          <w:color w:val="auto"/>
          <w:sz w:val="22"/>
          <w:szCs w:val="22"/>
        </w:rPr>
        <w:t>s</w:t>
      </w:r>
      <w:r w:rsidR="00397678" w:rsidRPr="00234C58">
        <w:rPr>
          <w:rFonts w:ascii="Aptos" w:hAnsi="Aptos"/>
          <w:color w:val="auto"/>
          <w:sz w:val="22"/>
          <w:szCs w:val="22"/>
        </w:rPr>
        <w:t xml:space="preserve"> </w:t>
      </w:r>
      <w:r w:rsidRPr="00234C58">
        <w:rPr>
          <w:rFonts w:ascii="Aptos" w:hAnsi="Aptos"/>
          <w:color w:val="auto"/>
          <w:sz w:val="22"/>
          <w:szCs w:val="22"/>
        </w:rPr>
        <w:t>must be signed by a duly authorised representative of that company.</w:t>
      </w:r>
    </w:p>
    <w:p w14:paraId="14649AF0" w14:textId="6946D471" w:rsidR="00B7042B" w:rsidRPr="00234C58" w:rsidRDefault="00AD773E" w:rsidP="008E7299">
      <w:pPr>
        <w:pStyle w:val="Heading6"/>
        <w:keepNext w:val="0"/>
        <w:widowControl w:val="0"/>
        <w:numPr>
          <w:ilvl w:val="0"/>
          <w:numId w:val="0"/>
        </w:numPr>
        <w:spacing w:line="240" w:lineRule="auto"/>
        <w:rPr>
          <w:rFonts w:ascii="Aptos" w:hAnsi="Aptos"/>
          <w:sz w:val="22"/>
          <w:szCs w:val="22"/>
        </w:rPr>
      </w:pPr>
      <w:r w:rsidRPr="00234C58">
        <w:rPr>
          <w:rFonts w:ascii="Aptos" w:hAnsi="Aptos"/>
          <w:sz w:val="22"/>
          <w:szCs w:val="22"/>
        </w:rPr>
        <w:t>Where the Tenderer is</w:t>
      </w:r>
      <w:r w:rsidR="006630D5" w:rsidRPr="00234C58">
        <w:rPr>
          <w:rFonts w:ascii="Aptos" w:hAnsi="Aptos"/>
          <w:sz w:val="22"/>
          <w:szCs w:val="22"/>
        </w:rPr>
        <w:t xml:space="preserve"> bidding as</w:t>
      </w:r>
      <w:r w:rsidRPr="00234C58">
        <w:rPr>
          <w:rFonts w:ascii="Aptos" w:hAnsi="Aptos"/>
          <w:sz w:val="22"/>
          <w:szCs w:val="22"/>
        </w:rPr>
        <w:t xml:space="preserve"> </w:t>
      </w:r>
      <w:r w:rsidR="006630D5" w:rsidRPr="00234C58">
        <w:rPr>
          <w:rFonts w:ascii="Aptos" w:hAnsi="Aptos"/>
          <w:sz w:val="22"/>
          <w:szCs w:val="22"/>
        </w:rPr>
        <w:t xml:space="preserve">part of </w:t>
      </w:r>
      <w:r w:rsidRPr="00234C58">
        <w:rPr>
          <w:rFonts w:ascii="Aptos" w:hAnsi="Aptos"/>
          <w:sz w:val="22"/>
          <w:szCs w:val="22"/>
        </w:rPr>
        <w:t xml:space="preserve">a consortium, the </w:t>
      </w:r>
      <w:r w:rsidR="00397678" w:rsidRPr="00234C58">
        <w:rPr>
          <w:rFonts w:ascii="Aptos" w:hAnsi="Aptos"/>
          <w:sz w:val="22"/>
          <w:szCs w:val="22"/>
        </w:rPr>
        <w:t>Tenderer Declaration</w:t>
      </w:r>
      <w:r w:rsidR="00D91348">
        <w:rPr>
          <w:rFonts w:ascii="Aptos" w:hAnsi="Aptos"/>
          <w:sz w:val="22"/>
          <w:szCs w:val="22"/>
        </w:rPr>
        <w:t>s</w:t>
      </w:r>
      <w:r w:rsidR="00397678" w:rsidRPr="00234C58">
        <w:rPr>
          <w:rFonts w:ascii="Aptos" w:hAnsi="Aptos"/>
          <w:sz w:val="22"/>
          <w:szCs w:val="22"/>
        </w:rPr>
        <w:t xml:space="preserve"> </w:t>
      </w:r>
      <w:r w:rsidRPr="00234C58">
        <w:rPr>
          <w:rFonts w:ascii="Aptos" w:hAnsi="Aptos"/>
          <w:sz w:val="22"/>
          <w:szCs w:val="22"/>
        </w:rPr>
        <w:t>must be signed by the</w:t>
      </w:r>
      <w:r w:rsidR="006630D5" w:rsidRPr="00234C58">
        <w:rPr>
          <w:rFonts w:ascii="Aptos" w:hAnsi="Aptos"/>
          <w:sz w:val="22"/>
          <w:szCs w:val="22"/>
        </w:rPr>
        <w:t xml:space="preserve"> Tenderer as the</w:t>
      </w:r>
      <w:r w:rsidRPr="00234C58">
        <w:rPr>
          <w:rFonts w:ascii="Aptos" w:hAnsi="Aptos"/>
          <w:sz w:val="22"/>
          <w:szCs w:val="22"/>
        </w:rPr>
        <w:t xml:space="preserve"> lead authorised representative of the consortium</w:t>
      </w:r>
      <w:r w:rsidR="006630D5" w:rsidRPr="00234C58">
        <w:rPr>
          <w:rFonts w:ascii="Aptos" w:hAnsi="Aptos"/>
          <w:sz w:val="22"/>
          <w:szCs w:val="22"/>
        </w:rPr>
        <w:t xml:space="preserve">. The Tenderer </w:t>
      </w:r>
      <w:r w:rsidRPr="00234C58">
        <w:rPr>
          <w:rFonts w:ascii="Aptos" w:hAnsi="Aptos"/>
          <w:sz w:val="22"/>
          <w:szCs w:val="22"/>
        </w:rPr>
        <w:t>shall be responsible for the performance of the Contract.</w:t>
      </w:r>
    </w:p>
    <w:p w14:paraId="7298B6BC" w14:textId="77777777" w:rsidR="00104427" w:rsidRPr="00234C58" w:rsidRDefault="00AD773E" w:rsidP="008E7299">
      <w:pPr>
        <w:pStyle w:val="Heading6"/>
        <w:keepNext w:val="0"/>
        <w:widowControl w:val="0"/>
        <w:numPr>
          <w:ilvl w:val="0"/>
          <w:numId w:val="0"/>
        </w:numPr>
        <w:spacing w:line="240" w:lineRule="auto"/>
        <w:rPr>
          <w:rFonts w:ascii="Aptos" w:hAnsi="Aptos"/>
          <w:sz w:val="22"/>
          <w:szCs w:val="22"/>
        </w:rPr>
      </w:pPr>
      <w:r w:rsidRPr="00234C58">
        <w:rPr>
          <w:rFonts w:ascii="Aptos" w:hAnsi="Aptos"/>
          <w:sz w:val="22"/>
          <w:szCs w:val="22"/>
        </w:rPr>
        <w:lastRenderedPageBreak/>
        <w:t>In the case of a partnership, all the partners should sign or, alternatively, one only may sign, in which case they must have and should state that they have authority to sign on behalf of the other partner(s). The names of all the partners should be given in full together with the trading name of the partnership.</w:t>
      </w:r>
    </w:p>
    <w:p w14:paraId="67A74A6C" w14:textId="77777777" w:rsidR="00047DEB" w:rsidRPr="00234C58" w:rsidRDefault="00AD773E" w:rsidP="008E7299">
      <w:pPr>
        <w:pStyle w:val="Heading6"/>
        <w:keepNext w:val="0"/>
        <w:widowControl w:val="0"/>
        <w:numPr>
          <w:ilvl w:val="0"/>
          <w:numId w:val="0"/>
        </w:numPr>
        <w:spacing w:line="240" w:lineRule="auto"/>
        <w:rPr>
          <w:rFonts w:ascii="Aptos" w:hAnsi="Aptos"/>
          <w:sz w:val="22"/>
          <w:szCs w:val="22"/>
        </w:rPr>
      </w:pPr>
      <w:r w:rsidRPr="00234C58">
        <w:rPr>
          <w:rFonts w:ascii="Aptos" w:hAnsi="Aptos"/>
          <w:sz w:val="22"/>
          <w:szCs w:val="22"/>
        </w:rPr>
        <w:t>In the case of a sole trader, they should sign and give their name in full together with the name under which they are trading.</w:t>
      </w:r>
    </w:p>
    <w:p w14:paraId="17DF0274" w14:textId="5B8641EA" w:rsidR="00F71456" w:rsidRPr="00234C58" w:rsidRDefault="00397678" w:rsidP="008E7299">
      <w:pPr>
        <w:pStyle w:val="Heading6"/>
        <w:keepNext w:val="0"/>
        <w:widowControl w:val="0"/>
        <w:spacing w:line="240" w:lineRule="auto"/>
        <w:rPr>
          <w:rFonts w:ascii="Aptos" w:hAnsi="Aptos"/>
          <w:sz w:val="22"/>
          <w:szCs w:val="22"/>
          <w:u w:val="single"/>
        </w:rPr>
      </w:pPr>
      <w:r w:rsidRPr="00234C58">
        <w:rPr>
          <w:rFonts w:ascii="Aptos" w:hAnsi="Aptos"/>
          <w:sz w:val="22"/>
          <w:szCs w:val="22"/>
          <w:u w:val="single"/>
        </w:rPr>
        <w:t>Document 4</w:t>
      </w:r>
      <w:r w:rsidR="00ED0075" w:rsidRPr="00234C58">
        <w:rPr>
          <w:rFonts w:ascii="Aptos" w:hAnsi="Aptos"/>
          <w:sz w:val="22"/>
          <w:szCs w:val="22"/>
          <w:u w:val="single"/>
        </w:rPr>
        <w:t xml:space="preserve"> – </w:t>
      </w:r>
      <w:r w:rsidR="004E28C7" w:rsidRPr="00234C58">
        <w:rPr>
          <w:rFonts w:ascii="Aptos" w:hAnsi="Aptos"/>
          <w:sz w:val="22"/>
          <w:szCs w:val="22"/>
          <w:u w:val="single"/>
        </w:rPr>
        <w:t xml:space="preserve">NHS standard </w:t>
      </w:r>
      <w:r w:rsidR="00ED0075" w:rsidRPr="00234C58">
        <w:rPr>
          <w:rFonts w:ascii="Aptos" w:hAnsi="Aptos"/>
          <w:sz w:val="22"/>
          <w:szCs w:val="22"/>
          <w:u w:val="single"/>
        </w:rPr>
        <w:t>Terms and Conditions of Contract</w:t>
      </w:r>
    </w:p>
    <w:p w14:paraId="616DE139" w14:textId="6FC3D2D7" w:rsidR="006024EA" w:rsidRPr="00234C58" w:rsidRDefault="00397678" w:rsidP="008E7299">
      <w:pPr>
        <w:keepNext w:val="0"/>
        <w:widowControl w:val="0"/>
        <w:spacing w:line="240" w:lineRule="auto"/>
        <w:rPr>
          <w:rFonts w:ascii="Aptos" w:hAnsi="Aptos"/>
          <w:sz w:val="22"/>
          <w:szCs w:val="22"/>
        </w:rPr>
      </w:pPr>
      <w:bookmarkStart w:id="179" w:name="_Toc445737207"/>
      <w:bookmarkStart w:id="180" w:name="_Toc146711956"/>
      <w:bookmarkStart w:id="181" w:name="_Toc146712368"/>
      <w:r w:rsidRPr="00234C58">
        <w:rPr>
          <w:rFonts w:ascii="Aptos" w:hAnsi="Aptos"/>
          <w:sz w:val="22"/>
          <w:szCs w:val="22"/>
        </w:rPr>
        <w:t>Document 4</w:t>
      </w:r>
      <w:r w:rsidR="00967663" w:rsidRPr="00234C58">
        <w:rPr>
          <w:rFonts w:ascii="Aptos" w:hAnsi="Aptos"/>
          <w:sz w:val="22"/>
          <w:szCs w:val="22"/>
        </w:rPr>
        <w:t xml:space="preserve"> </w:t>
      </w:r>
      <w:r w:rsidR="000B46D8" w:rsidRPr="00234C58">
        <w:rPr>
          <w:rFonts w:ascii="Aptos" w:hAnsi="Aptos"/>
          <w:sz w:val="22"/>
          <w:szCs w:val="22"/>
        </w:rPr>
        <w:t>sets out</w:t>
      </w:r>
      <w:r w:rsidR="00967663" w:rsidRPr="00234C58">
        <w:rPr>
          <w:rFonts w:ascii="Aptos" w:hAnsi="Aptos"/>
          <w:sz w:val="22"/>
          <w:szCs w:val="22"/>
        </w:rPr>
        <w:t xml:space="preserve"> </w:t>
      </w:r>
      <w:r w:rsidR="00BA656D"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196E44" w:rsidRPr="00234C58">
        <w:rPr>
          <w:rFonts w:ascii="Aptos" w:hAnsi="Aptos"/>
          <w:sz w:val="22"/>
          <w:szCs w:val="22"/>
        </w:rPr>
        <w:t>’</w:t>
      </w:r>
      <w:r w:rsidR="00BA656D" w:rsidRPr="00234C58">
        <w:rPr>
          <w:rFonts w:ascii="Aptos" w:hAnsi="Aptos"/>
          <w:sz w:val="22"/>
          <w:szCs w:val="22"/>
        </w:rPr>
        <w:t xml:space="preserve"> </w:t>
      </w:r>
      <w:r w:rsidR="00F71456" w:rsidRPr="00234C58">
        <w:rPr>
          <w:rFonts w:ascii="Aptos" w:hAnsi="Aptos"/>
          <w:sz w:val="22"/>
          <w:szCs w:val="22"/>
        </w:rPr>
        <w:t>Terms and Conditions of Contract</w:t>
      </w:r>
      <w:r w:rsidR="00AF7B42" w:rsidRPr="00234C58">
        <w:rPr>
          <w:rFonts w:ascii="Aptos" w:hAnsi="Aptos"/>
          <w:sz w:val="22"/>
          <w:szCs w:val="22"/>
        </w:rPr>
        <w:t>. Upon conclusion of this procurement process the</w:t>
      </w:r>
      <w:r w:rsidR="009874C1" w:rsidRPr="00234C58">
        <w:rPr>
          <w:rFonts w:ascii="Aptos" w:hAnsi="Aptos"/>
          <w:sz w:val="22"/>
          <w:szCs w:val="22"/>
        </w:rPr>
        <w:t xml:space="preserve"> resultant </w:t>
      </w:r>
      <w:r w:rsidR="00AF7B42" w:rsidRPr="00234C58">
        <w:rPr>
          <w:rFonts w:ascii="Aptos" w:hAnsi="Aptos"/>
          <w:sz w:val="22"/>
          <w:szCs w:val="22"/>
        </w:rPr>
        <w:t>Service Provider</w:t>
      </w:r>
      <w:r w:rsidR="009874C1" w:rsidRPr="00234C58">
        <w:rPr>
          <w:rFonts w:ascii="Aptos" w:hAnsi="Aptos"/>
          <w:sz w:val="22"/>
          <w:szCs w:val="22"/>
        </w:rPr>
        <w:t>(s)</w:t>
      </w:r>
      <w:r w:rsidR="00AF7B42" w:rsidRPr="00234C58">
        <w:rPr>
          <w:rFonts w:ascii="Aptos" w:hAnsi="Aptos"/>
          <w:sz w:val="22"/>
          <w:szCs w:val="22"/>
        </w:rPr>
        <w:t xml:space="preserve"> </w:t>
      </w:r>
      <w:r w:rsidR="009874C1" w:rsidRPr="00234C58">
        <w:rPr>
          <w:rFonts w:ascii="Aptos" w:hAnsi="Aptos"/>
          <w:sz w:val="22"/>
          <w:szCs w:val="22"/>
        </w:rPr>
        <w:t xml:space="preserve">will be required to </w:t>
      </w:r>
      <w:proofErr w:type="gramStart"/>
      <w:r w:rsidR="003E16EC" w:rsidRPr="00234C58">
        <w:rPr>
          <w:rFonts w:ascii="Aptos" w:hAnsi="Aptos"/>
          <w:sz w:val="22"/>
          <w:szCs w:val="22"/>
        </w:rPr>
        <w:t>enter into</w:t>
      </w:r>
      <w:proofErr w:type="gramEnd"/>
      <w:r w:rsidR="009874C1" w:rsidRPr="00234C58">
        <w:rPr>
          <w:rFonts w:ascii="Aptos" w:hAnsi="Aptos"/>
          <w:sz w:val="22"/>
          <w:szCs w:val="22"/>
        </w:rPr>
        <w:t xml:space="preserve"> the</w:t>
      </w:r>
      <w:r w:rsidR="00AF7B42" w:rsidRPr="00234C58">
        <w:rPr>
          <w:rFonts w:ascii="Aptos" w:hAnsi="Aptos"/>
          <w:sz w:val="22"/>
          <w:szCs w:val="22"/>
        </w:rPr>
        <w:t xml:space="preserve"> Contract </w:t>
      </w:r>
      <w:r w:rsidR="009874C1" w:rsidRPr="00234C58">
        <w:rPr>
          <w:rFonts w:ascii="Aptos" w:hAnsi="Aptos"/>
          <w:sz w:val="22"/>
          <w:szCs w:val="22"/>
        </w:rPr>
        <w:t>provided</w:t>
      </w:r>
      <w:r w:rsidR="008729E5" w:rsidRPr="00234C58">
        <w:rPr>
          <w:rFonts w:ascii="Aptos" w:hAnsi="Aptos"/>
          <w:sz w:val="22"/>
          <w:szCs w:val="22"/>
        </w:rPr>
        <w:t xml:space="preserve"> substantially </w:t>
      </w:r>
      <w:r w:rsidR="00AF7B42" w:rsidRPr="00234C58">
        <w:rPr>
          <w:rFonts w:ascii="Aptos" w:hAnsi="Aptos"/>
          <w:sz w:val="22"/>
          <w:szCs w:val="22"/>
        </w:rPr>
        <w:t>in th</w:t>
      </w:r>
      <w:r w:rsidR="00A86A86" w:rsidRPr="00234C58">
        <w:rPr>
          <w:rFonts w:ascii="Aptos" w:hAnsi="Aptos"/>
          <w:sz w:val="22"/>
          <w:szCs w:val="22"/>
        </w:rPr>
        <w:t xml:space="preserve">e form set out </w:t>
      </w:r>
      <w:r w:rsidR="00104427" w:rsidRPr="00234C58">
        <w:rPr>
          <w:rFonts w:ascii="Aptos" w:hAnsi="Aptos"/>
          <w:sz w:val="22"/>
          <w:szCs w:val="22"/>
        </w:rPr>
        <w:t xml:space="preserve">at </w:t>
      </w:r>
      <w:r w:rsidRPr="00234C58">
        <w:rPr>
          <w:rFonts w:ascii="Aptos" w:hAnsi="Aptos"/>
          <w:sz w:val="22"/>
          <w:szCs w:val="22"/>
        </w:rPr>
        <w:t>Document 4</w:t>
      </w:r>
      <w:r w:rsidR="00AF7B42" w:rsidRPr="00234C58">
        <w:rPr>
          <w:rFonts w:ascii="Aptos" w:hAnsi="Aptos"/>
          <w:sz w:val="22"/>
          <w:szCs w:val="22"/>
        </w:rPr>
        <w:t>.</w:t>
      </w:r>
      <w:bookmarkEnd w:id="179"/>
      <w:bookmarkEnd w:id="180"/>
      <w:bookmarkEnd w:id="181"/>
    </w:p>
    <w:p w14:paraId="4F6633AE" w14:textId="142FE908" w:rsidR="009874C1" w:rsidRPr="00234C58" w:rsidRDefault="006024EA" w:rsidP="008E7299">
      <w:pPr>
        <w:keepNext w:val="0"/>
        <w:widowControl w:val="0"/>
        <w:spacing w:line="240" w:lineRule="auto"/>
        <w:rPr>
          <w:rFonts w:ascii="Aptos" w:hAnsi="Aptos"/>
          <w:sz w:val="22"/>
          <w:szCs w:val="22"/>
        </w:rPr>
      </w:pPr>
      <w:r w:rsidRPr="00234C58">
        <w:rPr>
          <w:rFonts w:ascii="Aptos" w:hAnsi="Aptos"/>
          <w:sz w:val="22"/>
          <w:szCs w:val="22"/>
        </w:rPr>
        <w:t xml:space="preserve">Service Providers will follow </w:t>
      </w:r>
      <w:r w:rsidR="00BA656D"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BA656D" w:rsidRPr="00234C58">
        <w:rPr>
          <w:rFonts w:ascii="Aptos" w:hAnsi="Aptos"/>
          <w:sz w:val="22"/>
          <w:szCs w:val="22"/>
        </w:rPr>
        <w:t xml:space="preserve">’s </w:t>
      </w:r>
      <w:r w:rsidRPr="00234C58">
        <w:rPr>
          <w:rFonts w:ascii="Aptos" w:hAnsi="Aptos"/>
          <w:sz w:val="22"/>
          <w:szCs w:val="22"/>
        </w:rPr>
        <w:t>instructions for the signature and return of signed copies of the Contract, whether in hard copy or via an electronic contract execution platform.</w:t>
      </w:r>
    </w:p>
    <w:p w14:paraId="295F12FA" w14:textId="0DB5AE60" w:rsidR="00F01357" w:rsidRPr="00234C58" w:rsidRDefault="00CC6123" w:rsidP="008E7299">
      <w:pPr>
        <w:keepNext w:val="0"/>
        <w:widowControl w:val="0"/>
        <w:spacing w:line="240" w:lineRule="auto"/>
        <w:rPr>
          <w:rFonts w:ascii="Aptos" w:hAnsi="Aptos"/>
          <w:i/>
          <w:iCs/>
          <w:color w:val="FF0000"/>
          <w:sz w:val="22"/>
          <w:szCs w:val="22"/>
        </w:rPr>
      </w:pPr>
      <w:bookmarkStart w:id="182" w:name="_Toc146711962"/>
      <w:bookmarkStart w:id="183" w:name="_Toc146712374"/>
      <w:r w:rsidRPr="00234C58">
        <w:rPr>
          <w:rFonts w:ascii="Aptos" w:hAnsi="Aptos"/>
          <w:sz w:val="22"/>
          <w:szCs w:val="22"/>
        </w:rPr>
        <w:t xml:space="preserve">2.25 </w:t>
      </w:r>
      <w:r w:rsidR="00E41FBE" w:rsidRPr="00234C58">
        <w:rPr>
          <w:rFonts w:ascii="Aptos" w:hAnsi="Aptos"/>
          <w:sz w:val="22"/>
          <w:szCs w:val="22"/>
        </w:rPr>
        <w:t xml:space="preserve">Where the response by a Tenderer to a Pass/Fail question scores a “Fail” then </w:t>
      </w:r>
      <w:r w:rsidR="00F54052"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DA3A1C" w:rsidRPr="00234C58">
        <w:rPr>
          <w:rFonts w:ascii="Aptos" w:hAnsi="Aptos"/>
          <w:sz w:val="22"/>
          <w:szCs w:val="22"/>
        </w:rPr>
        <w:t xml:space="preserve"> will</w:t>
      </w:r>
      <w:r w:rsidR="00DA3A1C" w:rsidRPr="00234C58">
        <w:rPr>
          <w:rFonts w:ascii="Aptos" w:hAnsi="Aptos"/>
          <w:i/>
          <w:iCs/>
          <w:color w:val="FF0000"/>
          <w:sz w:val="22"/>
          <w:szCs w:val="22"/>
        </w:rPr>
        <w:t xml:space="preserve"> </w:t>
      </w:r>
      <w:r w:rsidR="00E41FBE" w:rsidRPr="00234C58">
        <w:rPr>
          <w:rFonts w:ascii="Aptos" w:hAnsi="Aptos"/>
          <w:sz w:val="22"/>
          <w:szCs w:val="22"/>
        </w:rPr>
        <w:t xml:space="preserve">exclude the Tenderer from this procurement process and the Tenderer’s </w:t>
      </w:r>
      <w:r w:rsidR="00104427" w:rsidRPr="00234C58">
        <w:rPr>
          <w:rFonts w:ascii="Aptos" w:hAnsi="Aptos"/>
          <w:sz w:val="22"/>
          <w:szCs w:val="22"/>
        </w:rPr>
        <w:t>Tender</w:t>
      </w:r>
      <w:r w:rsidR="00E41FBE" w:rsidRPr="00234C58">
        <w:rPr>
          <w:rFonts w:ascii="Aptos" w:hAnsi="Aptos"/>
          <w:sz w:val="22"/>
          <w:szCs w:val="22"/>
        </w:rPr>
        <w:t xml:space="preserve"> will not be evaluated further.</w:t>
      </w:r>
      <w:r w:rsidR="00B70566" w:rsidRPr="00234C58">
        <w:rPr>
          <w:rFonts w:ascii="Aptos" w:hAnsi="Aptos"/>
          <w:i/>
          <w:iCs/>
          <w:color w:val="FF0000"/>
          <w:sz w:val="22"/>
          <w:szCs w:val="22"/>
        </w:rPr>
        <w:t xml:space="preserve"> </w:t>
      </w:r>
    </w:p>
    <w:bookmarkEnd w:id="182"/>
    <w:bookmarkEnd w:id="183"/>
    <w:p w14:paraId="5FD1C920" w14:textId="25777124" w:rsidR="009E7EB0" w:rsidRPr="00234C58" w:rsidRDefault="009E7EB0" w:rsidP="008E7299">
      <w:pPr>
        <w:keepNext w:val="0"/>
        <w:widowControl w:val="0"/>
        <w:spacing w:line="240" w:lineRule="auto"/>
        <w:rPr>
          <w:rFonts w:ascii="Aptos" w:hAnsi="Aptos"/>
          <w:i/>
          <w:iCs/>
          <w:color w:val="FF0000"/>
          <w:sz w:val="22"/>
          <w:szCs w:val="22"/>
        </w:rPr>
      </w:pPr>
      <w:r w:rsidRPr="00234C58">
        <w:rPr>
          <w:rFonts w:ascii="Aptos" w:hAnsi="Aptos"/>
          <w:sz w:val="22"/>
          <w:szCs w:val="22"/>
        </w:rPr>
        <w:t xml:space="preserve">All Tenderers are required to complete the Commercial Questionnaire in full. </w:t>
      </w:r>
      <w:r w:rsidR="00F35492" w:rsidRPr="00234C58">
        <w:rPr>
          <w:rFonts w:ascii="Aptos" w:hAnsi="Aptos"/>
          <w:sz w:val="22"/>
          <w:szCs w:val="22"/>
        </w:rPr>
        <w:t xml:space="preserve">A Tender containing a Commercial Questionnaire that is not completed in full shall be </w:t>
      </w:r>
      <w:r w:rsidRPr="00234C58">
        <w:rPr>
          <w:rFonts w:ascii="Aptos" w:hAnsi="Aptos"/>
          <w:sz w:val="22"/>
          <w:szCs w:val="22"/>
        </w:rPr>
        <w:t xml:space="preserve">a non-compliant Tender and any such Tender shall be </w:t>
      </w:r>
      <w:r w:rsidR="00023EA8" w:rsidRPr="00234C58">
        <w:rPr>
          <w:rFonts w:ascii="Aptos" w:hAnsi="Aptos"/>
          <w:sz w:val="22"/>
          <w:szCs w:val="22"/>
        </w:rPr>
        <w:t xml:space="preserve">disregarded </w:t>
      </w:r>
      <w:r w:rsidRPr="00234C58">
        <w:rPr>
          <w:rFonts w:ascii="Aptos" w:hAnsi="Aptos"/>
          <w:sz w:val="22"/>
          <w:szCs w:val="22"/>
        </w:rPr>
        <w:t xml:space="preserve">and excluded from further </w:t>
      </w:r>
      <w:r w:rsidR="007F489C" w:rsidRPr="00234C58">
        <w:rPr>
          <w:rFonts w:ascii="Aptos" w:hAnsi="Aptos"/>
          <w:sz w:val="22"/>
          <w:szCs w:val="22"/>
        </w:rPr>
        <w:t>assessment</w:t>
      </w:r>
      <w:r w:rsidRPr="00234C58">
        <w:rPr>
          <w:rFonts w:ascii="Aptos" w:hAnsi="Aptos"/>
          <w:sz w:val="22"/>
          <w:szCs w:val="22"/>
        </w:rPr>
        <w:t>.</w:t>
      </w:r>
    </w:p>
    <w:p w14:paraId="0E1DADEA" w14:textId="77777777" w:rsidR="009E7EB0" w:rsidRPr="00234C58" w:rsidRDefault="00F35492" w:rsidP="008E7299">
      <w:pPr>
        <w:pStyle w:val="Heading6"/>
        <w:keepNext w:val="0"/>
        <w:widowControl w:val="0"/>
        <w:numPr>
          <w:ilvl w:val="0"/>
          <w:numId w:val="0"/>
        </w:numPr>
        <w:spacing w:line="240" w:lineRule="auto"/>
        <w:rPr>
          <w:rFonts w:ascii="Aptos" w:hAnsi="Aptos"/>
          <w:color w:val="auto"/>
          <w:sz w:val="22"/>
          <w:szCs w:val="22"/>
        </w:rPr>
      </w:pPr>
      <w:r w:rsidRPr="00234C58">
        <w:rPr>
          <w:rFonts w:ascii="Aptos" w:hAnsi="Aptos"/>
          <w:color w:val="auto"/>
          <w:sz w:val="22"/>
          <w:szCs w:val="22"/>
        </w:rPr>
        <w:t xml:space="preserve">No Tenderer is permitted to amend the format of the Commercial Questionnaire in any way. If a Tenderer amends the format of the Commercial Questionnaire (which for the avoidance of doubt includes but is not limited to any amendment, addition, or deletion other than the input of the data requested) then their Tender shall be </w:t>
      </w:r>
      <w:r w:rsidR="00023EA8" w:rsidRPr="00234C58">
        <w:rPr>
          <w:rFonts w:ascii="Aptos" w:hAnsi="Aptos"/>
          <w:color w:val="auto"/>
          <w:sz w:val="22"/>
          <w:szCs w:val="22"/>
        </w:rPr>
        <w:t xml:space="preserve">disregarded </w:t>
      </w:r>
      <w:r w:rsidRPr="00234C58">
        <w:rPr>
          <w:rFonts w:ascii="Aptos" w:hAnsi="Aptos"/>
          <w:color w:val="auto"/>
          <w:sz w:val="22"/>
          <w:szCs w:val="22"/>
        </w:rPr>
        <w:t xml:space="preserve">and excluded from further </w:t>
      </w:r>
      <w:r w:rsidR="007F489C" w:rsidRPr="00234C58">
        <w:rPr>
          <w:rFonts w:ascii="Aptos" w:hAnsi="Aptos"/>
          <w:color w:val="auto"/>
          <w:sz w:val="22"/>
          <w:szCs w:val="22"/>
        </w:rPr>
        <w:t>assessment</w:t>
      </w:r>
      <w:r w:rsidRPr="00234C58">
        <w:rPr>
          <w:rFonts w:ascii="Aptos" w:hAnsi="Aptos"/>
          <w:color w:val="auto"/>
          <w:sz w:val="22"/>
          <w:szCs w:val="22"/>
        </w:rPr>
        <w:t>.</w:t>
      </w:r>
    </w:p>
    <w:p w14:paraId="23A5A2F5" w14:textId="77777777" w:rsidR="00220D04" w:rsidRPr="00234C58" w:rsidRDefault="00220D04" w:rsidP="008E7299">
      <w:pPr>
        <w:spacing w:line="240" w:lineRule="auto"/>
        <w:rPr>
          <w:rFonts w:ascii="Aptos" w:hAnsi="Aptos"/>
        </w:rPr>
      </w:pPr>
      <w:r w:rsidRPr="00234C58">
        <w:rPr>
          <w:rFonts w:ascii="Aptos" w:hAnsi="Aptos"/>
          <w:sz w:val="22"/>
          <w:szCs w:val="22"/>
        </w:rPr>
        <w:t>If a Tenderer has any queries regarding the content, completion and / or submission of the Commercial Questionnaire, these must be submitted as clarification questions in accordance with paragraph 3.4 of this Document 1</w:t>
      </w:r>
      <w:r w:rsidRPr="00234C58">
        <w:rPr>
          <w:rFonts w:ascii="Aptos" w:hAnsi="Aptos"/>
        </w:rPr>
        <w:t>.</w:t>
      </w:r>
    </w:p>
    <w:p w14:paraId="24694648" w14:textId="400F9AFB" w:rsidR="00E16000" w:rsidRPr="00234C58" w:rsidRDefault="00E16000" w:rsidP="008E7299">
      <w:pPr>
        <w:keepNext w:val="0"/>
        <w:widowControl w:val="0"/>
        <w:spacing w:line="240" w:lineRule="auto"/>
        <w:rPr>
          <w:rFonts w:ascii="Aptos" w:hAnsi="Aptos"/>
          <w:sz w:val="22"/>
          <w:szCs w:val="22"/>
        </w:rPr>
      </w:pPr>
      <w:r w:rsidRPr="00234C58">
        <w:rPr>
          <w:rFonts w:ascii="Aptos" w:hAnsi="Aptos"/>
          <w:sz w:val="22"/>
          <w:szCs w:val="22"/>
        </w:rPr>
        <w:t xml:space="preserve">Prices included in any </w:t>
      </w:r>
      <w:r w:rsidR="0017483B" w:rsidRPr="00234C58">
        <w:rPr>
          <w:rFonts w:ascii="Aptos" w:hAnsi="Aptos"/>
          <w:sz w:val="22"/>
          <w:szCs w:val="22"/>
        </w:rPr>
        <w:t>Tender</w:t>
      </w:r>
      <w:r w:rsidRPr="00234C58">
        <w:rPr>
          <w:rFonts w:ascii="Aptos" w:hAnsi="Aptos"/>
          <w:sz w:val="22"/>
          <w:szCs w:val="22"/>
        </w:rPr>
        <w:t xml:space="preserve"> must not be subject to any pricing qualifications or indexation not provided for explicitly by </w:t>
      </w:r>
      <w:r w:rsidR="00F54052"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F54052" w:rsidRPr="00234C58" w:rsidDel="00F54052">
        <w:rPr>
          <w:rFonts w:ascii="Aptos" w:hAnsi="Aptos"/>
          <w:sz w:val="22"/>
          <w:szCs w:val="22"/>
        </w:rPr>
        <w:t xml:space="preserve"> </w:t>
      </w:r>
      <w:r w:rsidR="0017483B" w:rsidRPr="00234C58">
        <w:rPr>
          <w:rFonts w:ascii="Aptos" w:hAnsi="Aptos"/>
          <w:sz w:val="22"/>
          <w:szCs w:val="22"/>
        </w:rPr>
        <w:t>in the Commercial Questionnaire</w:t>
      </w:r>
      <w:r w:rsidR="007F489C" w:rsidRPr="00234C58">
        <w:rPr>
          <w:rFonts w:ascii="Aptos" w:hAnsi="Aptos"/>
          <w:sz w:val="22"/>
          <w:szCs w:val="22"/>
        </w:rPr>
        <w:t>, or in the Specification or in the Contract</w:t>
      </w:r>
      <w:r w:rsidRPr="00234C58">
        <w:rPr>
          <w:rFonts w:ascii="Aptos" w:hAnsi="Aptos"/>
          <w:sz w:val="22"/>
          <w:szCs w:val="22"/>
        </w:rPr>
        <w:t xml:space="preserve">. </w:t>
      </w:r>
      <w:proofErr w:type="gramStart"/>
      <w:r w:rsidRPr="00234C58">
        <w:rPr>
          <w:rFonts w:ascii="Aptos" w:hAnsi="Aptos"/>
          <w:sz w:val="22"/>
          <w:szCs w:val="22"/>
        </w:rPr>
        <w:t>In the event that</w:t>
      </w:r>
      <w:proofErr w:type="gramEnd"/>
      <w:r w:rsidRPr="00234C58">
        <w:rPr>
          <w:rFonts w:ascii="Aptos" w:hAnsi="Aptos"/>
          <w:sz w:val="22"/>
          <w:szCs w:val="22"/>
        </w:rPr>
        <w:t xml:space="preserve"> any prices in a </w:t>
      </w:r>
      <w:r w:rsidR="0017483B" w:rsidRPr="00234C58">
        <w:rPr>
          <w:rFonts w:ascii="Aptos" w:hAnsi="Aptos"/>
          <w:sz w:val="22"/>
          <w:szCs w:val="22"/>
        </w:rPr>
        <w:t>Tender</w:t>
      </w:r>
      <w:r w:rsidRPr="00234C58">
        <w:rPr>
          <w:rFonts w:ascii="Aptos" w:hAnsi="Aptos"/>
          <w:sz w:val="22"/>
          <w:szCs w:val="22"/>
        </w:rPr>
        <w:t xml:space="preserve"> are expressed as being subject to any pricing qualifications or indexation not provided for by </w:t>
      </w:r>
      <w:r w:rsidR="00F54052"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F54052" w:rsidRPr="00234C58" w:rsidDel="00F54052">
        <w:rPr>
          <w:rFonts w:ascii="Aptos" w:hAnsi="Aptos"/>
          <w:sz w:val="22"/>
          <w:szCs w:val="22"/>
        </w:rPr>
        <w:t xml:space="preserve"> </w:t>
      </w:r>
      <w:r w:rsidR="0017483B" w:rsidRPr="00234C58">
        <w:rPr>
          <w:rFonts w:ascii="Aptos" w:hAnsi="Aptos"/>
          <w:sz w:val="22"/>
          <w:szCs w:val="22"/>
        </w:rPr>
        <w:t>in the Commercial Questionnaire</w:t>
      </w:r>
      <w:r w:rsidR="007F489C" w:rsidRPr="00234C58">
        <w:rPr>
          <w:rFonts w:ascii="Aptos" w:hAnsi="Aptos"/>
          <w:sz w:val="22"/>
          <w:szCs w:val="22"/>
        </w:rPr>
        <w:t>, or in the Specification or in the Contract</w:t>
      </w:r>
      <w:r w:rsidR="0017483B" w:rsidRPr="00234C58">
        <w:rPr>
          <w:rFonts w:ascii="Aptos" w:hAnsi="Aptos"/>
          <w:sz w:val="22"/>
          <w:szCs w:val="22"/>
        </w:rPr>
        <w:t xml:space="preserve">, </w:t>
      </w:r>
      <w:r w:rsidR="00F54052"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F54052" w:rsidRPr="00234C58" w:rsidDel="00F54052">
        <w:rPr>
          <w:rFonts w:ascii="Aptos" w:hAnsi="Aptos"/>
          <w:sz w:val="22"/>
          <w:szCs w:val="22"/>
        </w:rPr>
        <w:t xml:space="preserve"> </w:t>
      </w:r>
      <w:r w:rsidRPr="00234C58">
        <w:rPr>
          <w:rFonts w:ascii="Aptos" w:hAnsi="Aptos"/>
          <w:sz w:val="22"/>
          <w:szCs w:val="22"/>
        </w:rPr>
        <w:t xml:space="preserve">will reject the </w:t>
      </w:r>
      <w:r w:rsidR="007F489C" w:rsidRPr="00234C58">
        <w:rPr>
          <w:rFonts w:ascii="Aptos" w:hAnsi="Aptos"/>
          <w:sz w:val="22"/>
          <w:szCs w:val="22"/>
        </w:rPr>
        <w:t>Tender</w:t>
      </w:r>
      <w:r w:rsidRPr="00234C58">
        <w:rPr>
          <w:rFonts w:ascii="Aptos" w:hAnsi="Aptos"/>
          <w:sz w:val="22"/>
          <w:szCs w:val="22"/>
        </w:rPr>
        <w:t>.</w:t>
      </w:r>
    </w:p>
    <w:p w14:paraId="75B9F140" w14:textId="77777777" w:rsidR="00BE0711" w:rsidRDefault="0097394F" w:rsidP="008E7299">
      <w:pPr>
        <w:keepNext w:val="0"/>
        <w:widowControl w:val="0"/>
        <w:spacing w:line="240" w:lineRule="auto"/>
        <w:rPr>
          <w:rFonts w:ascii="Aptos" w:hAnsi="Aptos"/>
          <w:sz w:val="22"/>
          <w:szCs w:val="22"/>
        </w:rPr>
      </w:pPr>
      <w:bookmarkStart w:id="184" w:name="_Toc445737206"/>
      <w:bookmarkStart w:id="185" w:name="_Toc146711967"/>
      <w:bookmarkStart w:id="186" w:name="_Toc146712379"/>
      <w:r w:rsidRPr="00234C58">
        <w:rPr>
          <w:rFonts w:ascii="Aptos" w:hAnsi="Aptos"/>
          <w:sz w:val="22"/>
          <w:szCs w:val="22"/>
        </w:rPr>
        <w:t xml:space="preserve">Assessment </w:t>
      </w:r>
      <w:r w:rsidR="00BE0711" w:rsidRPr="00234C58">
        <w:rPr>
          <w:rFonts w:ascii="Aptos" w:hAnsi="Aptos"/>
          <w:sz w:val="22"/>
          <w:szCs w:val="22"/>
        </w:rPr>
        <w:t xml:space="preserve">of </w:t>
      </w:r>
      <w:r w:rsidRPr="00234C58">
        <w:rPr>
          <w:rFonts w:ascii="Aptos" w:hAnsi="Aptos"/>
          <w:sz w:val="22"/>
          <w:szCs w:val="22"/>
        </w:rPr>
        <w:t xml:space="preserve">Commercial Questionnaire </w:t>
      </w:r>
      <w:r w:rsidR="00BE0711" w:rsidRPr="00234C58">
        <w:rPr>
          <w:rFonts w:ascii="Aptos" w:hAnsi="Aptos"/>
          <w:sz w:val="22"/>
          <w:szCs w:val="22"/>
        </w:rPr>
        <w:t xml:space="preserve">responses is described in </w:t>
      </w:r>
      <w:r w:rsidR="00DC7D1C" w:rsidRPr="00234C58">
        <w:rPr>
          <w:rFonts w:ascii="Aptos" w:hAnsi="Aptos"/>
          <w:sz w:val="22"/>
          <w:szCs w:val="22"/>
        </w:rPr>
        <w:t xml:space="preserve">Section </w:t>
      </w:r>
      <w:r w:rsidR="00BE0711" w:rsidRPr="00234C58">
        <w:rPr>
          <w:rFonts w:ascii="Aptos" w:hAnsi="Aptos"/>
          <w:sz w:val="22"/>
          <w:szCs w:val="22"/>
        </w:rPr>
        <w:t xml:space="preserve">4 of this </w:t>
      </w:r>
      <w:bookmarkEnd w:id="184"/>
      <w:bookmarkEnd w:id="185"/>
      <w:bookmarkEnd w:id="186"/>
      <w:r w:rsidR="00F54410" w:rsidRPr="00234C58">
        <w:rPr>
          <w:rFonts w:ascii="Aptos" w:hAnsi="Aptos"/>
          <w:sz w:val="22"/>
          <w:szCs w:val="22"/>
        </w:rPr>
        <w:t>Document 1 of the ITT Pack.</w:t>
      </w:r>
    </w:p>
    <w:p w14:paraId="2D16A59D" w14:textId="77777777" w:rsidR="00C62BE8" w:rsidRPr="00234C58" w:rsidRDefault="00C62BE8" w:rsidP="008E7299">
      <w:pPr>
        <w:keepNext w:val="0"/>
        <w:widowControl w:val="0"/>
        <w:spacing w:line="240" w:lineRule="auto"/>
        <w:rPr>
          <w:rFonts w:ascii="Aptos" w:hAnsi="Aptos"/>
          <w:sz w:val="22"/>
          <w:szCs w:val="22"/>
        </w:rPr>
      </w:pPr>
    </w:p>
    <w:p w14:paraId="79690DD2" w14:textId="77777777" w:rsidR="00B10D76" w:rsidRPr="00234C58" w:rsidRDefault="00034756" w:rsidP="002E00D1">
      <w:pPr>
        <w:pStyle w:val="Heading2"/>
        <w:keepNext w:val="0"/>
        <w:widowControl w:val="0"/>
        <w:spacing w:line="240" w:lineRule="auto"/>
        <w:ind w:left="709" w:hanging="709"/>
        <w:rPr>
          <w:rFonts w:ascii="Aptos" w:hAnsi="Aptos"/>
          <w:color w:val="auto"/>
          <w:sz w:val="22"/>
          <w:szCs w:val="22"/>
        </w:rPr>
      </w:pPr>
      <w:r w:rsidRPr="00234C58">
        <w:rPr>
          <w:rFonts w:ascii="Aptos" w:hAnsi="Aptos"/>
          <w:b w:val="0"/>
          <w:color w:val="auto"/>
          <w:sz w:val="22"/>
          <w:szCs w:val="22"/>
        </w:rPr>
        <w:lastRenderedPageBreak/>
        <w:t xml:space="preserve"> </w:t>
      </w:r>
      <w:bookmarkStart w:id="187" w:name="_Toc146711968"/>
      <w:bookmarkStart w:id="188" w:name="_Toc179470450"/>
      <w:r w:rsidR="00B10D76" w:rsidRPr="00234C58">
        <w:rPr>
          <w:rFonts w:ascii="Aptos" w:hAnsi="Aptos"/>
          <w:color w:val="auto"/>
          <w:sz w:val="22"/>
          <w:szCs w:val="22"/>
        </w:rPr>
        <w:t>Background</w:t>
      </w:r>
      <w:bookmarkEnd w:id="187"/>
      <w:bookmarkEnd w:id="188"/>
    </w:p>
    <w:p w14:paraId="4E442EF1" w14:textId="3AFBAAE1" w:rsidR="001523E4" w:rsidRPr="00234C58" w:rsidRDefault="00B27478" w:rsidP="008E7299">
      <w:pPr>
        <w:pStyle w:val="Heading6"/>
        <w:keepNext w:val="0"/>
        <w:widowControl w:val="0"/>
        <w:spacing w:line="240" w:lineRule="auto"/>
        <w:rPr>
          <w:rFonts w:ascii="Aptos" w:hAnsi="Aptos"/>
          <w:color w:val="auto"/>
          <w:sz w:val="22"/>
          <w:szCs w:val="22"/>
        </w:rPr>
      </w:pPr>
      <w:r w:rsidRPr="00234C58">
        <w:rPr>
          <w:rFonts w:ascii="Aptos" w:hAnsi="Aptos"/>
          <w:color w:val="auto"/>
          <w:sz w:val="22"/>
          <w:szCs w:val="22"/>
        </w:rPr>
        <w:t>The ITT Pack</w:t>
      </w:r>
      <w:r w:rsidR="001523E4" w:rsidRPr="00234C58">
        <w:rPr>
          <w:rFonts w:ascii="Aptos" w:hAnsi="Aptos"/>
          <w:color w:val="auto"/>
          <w:sz w:val="22"/>
          <w:szCs w:val="22"/>
        </w:rPr>
        <w:t xml:space="preserve"> has been prepared by </w:t>
      </w:r>
      <w:r w:rsidR="00051736" w:rsidRPr="00234C58">
        <w:rPr>
          <w:rFonts w:ascii="Aptos" w:hAnsi="Aptos"/>
          <w:color w:val="auto"/>
          <w:sz w:val="22"/>
          <w:szCs w:val="22"/>
        </w:rPr>
        <w:t>Homerton Healthcare NHS Foundation Trust</w:t>
      </w:r>
      <w:r w:rsidR="00AF3430" w:rsidRPr="00234C58">
        <w:rPr>
          <w:rFonts w:ascii="Aptos" w:hAnsi="Aptos"/>
          <w:color w:val="auto"/>
          <w:sz w:val="22"/>
          <w:szCs w:val="22"/>
        </w:rPr>
        <w:t>.</w:t>
      </w:r>
    </w:p>
    <w:p w14:paraId="791DFF46" w14:textId="2ED415D0" w:rsidR="00A1601B" w:rsidRPr="00234C58" w:rsidRDefault="00F54052" w:rsidP="008E7299">
      <w:pPr>
        <w:pStyle w:val="Heading6"/>
        <w:keepNext w:val="0"/>
        <w:widowControl w:val="0"/>
        <w:spacing w:line="240" w:lineRule="auto"/>
        <w:rPr>
          <w:rFonts w:ascii="Aptos" w:hAnsi="Aptos"/>
          <w:color w:val="auto"/>
          <w:sz w:val="22"/>
          <w:szCs w:val="22"/>
        </w:rPr>
      </w:pPr>
      <w:r w:rsidRPr="00234C58">
        <w:rPr>
          <w:rFonts w:ascii="Aptos" w:hAnsi="Aptos"/>
          <w:sz w:val="22"/>
          <w:szCs w:val="22"/>
        </w:rPr>
        <w:t xml:space="preserve">The Contracting </w:t>
      </w:r>
      <w:r w:rsidR="007434B2" w:rsidRPr="00234C58">
        <w:rPr>
          <w:rFonts w:ascii="Aptos" w:hAnsi="Aptos"/>
          <w:sz w:val="22"/>
          <w:szCs w:val="22"/>
        </w:rPr>
        <w:t>Authority</w:t>
      </w:r>
      <w:r w:rsidR="00AA27BB" w:rsidRPr="00234C58">
        <w:rPr>
          <w:rFonts w:ascii="Aptos" w:hAnsi="Aptos"/>
          <w:sz w:val="22"/>
          <w:szCs w:val="22"/>
        </w:rPr>
        <w:t xml:space="preserve"> are</w:t>
      </w:r>
      <w:r w:rsidR="004E7DC0" w:rsidRPr="00234C58">
        <w:rPr>
          <w:rFonts w:ascii="Aptos" w:hAnsi="Aptos"/>
          <w:sz w:val="22"/>
          <w:szCs w:val="22"/>
        </w:rPr>
        <w:t xml:space="preserve"> </w:t>
      </w:r>
      <w:r w:rsidR="000625A9" w:rsidRPr="00234C58">
        <w:rPr>
          <w:rFonts w:ascii="Aptos" w:hAnsi="Aptos"/>
          <w:sz w:val="22"/>
          <w:szCs w:val="22"/>
        </w:rPr>
        <w:t>seeking to award a contract to</w:t>
      </w:r>
      <w:r w:rsidR="004E7DC0" w:rsidRPr="00234C58">
        <w:rPr>
          <w:rFonts w:ascii="Aptos" w:hAnsi="Aptos"/>
          <w:color w:val="auto"/>
          <w:sz w:val="22"/>
          <w:szCs w:val="22"/>
        </w:rPr>
        <w:t xml:space="preserve"> a </w:t>
      </w:r>
      <w:r w:rsidR="007A6EBA" w:rsidRPr="00234C58">
        <w:rPr>
          <w:rFonts w:ascii="Aptos" w:hAnsi="Aptos"/>
          <w:color w:val="auto"/>
          <w:sz w:val="22"/>
          <w:szCs w:val="22"/>
        </w:rPr>
        <w:t>Service Provider(s)</w:t>
      </w:r>
      <w:r w:rsidR="004E7DC0" w:rsidRPr="00234C58">
        <w:rPr>
          <w:rFonts w:ascii="Aptos" w:hAnsi="Aptos"/>
          <w:color w:val="auto"/>
          <w:sz w:val="22"/>
          <w:szCs w:val="22"/>
        </w:rPr>
        <w:t xml:space="preserve"> for </w:t>
      </w:r>
      <w:r w:rsidR="00AF7B42" w:rsidRPr="00234C58">
        <w:rPr>
          <w:rFonts w:ascii="Aptos" w:hAnsi="Aptos"/>
          <w:color w:val="auto"/>
          <w:sz w:val="22"/>
          <w:szCs w:val="22"/>
        </w:rPr>
        <w:t xml:space="preserve">the Services </w:t>
      </w:r>
      <w:r w:rsidR="000B46D8" w:rsidRPr="00234C58">
        <w:rPr>
          <w:rFonts w:ascii="Aptos" w:hAnsi="Aptos"/>
          <w:color w:val="auto"/>
          <w:sz w:val="22"/>
          <w:szCs w:val="22"/>
        </w:rPr>
        <w:t xml:space="preserve">described in the </w:t>
      </w:r>
      <w:r w:rsidR="00E161FB" w:rsidRPr="00234C58">
        <w:rPr>
          <w:rFonts w:ascii="Aptos" w:hAnsi="Aptos"/>
          <w:color w:val="auto"/>
          <w:sz w:val="22"/>
          <w:szCs w:val="22"/>
        </w:rPr>
        <w:t>Specification</w:t>
      </w:r>
      <w:r w:rsidR="000B46D8" w:rsidRPr="00234C58">
        <w:rPr>
          <w:rFonts w:ascii="Aptos" w:hAnsi="Aptos"/>
          <w:color w:val="auto"/>
          <w:sz w:val="22"/>
          <w:szCs w:val="22"/>
        </w:rPr>
        <w:t xml:space="preserve"> (</w:t>
      </w:r>
      <w:r w:rsidR="00AF7B42" w:rsidRPr="00234C58">
        <w:rPr>
          <w:rFonts w:ascii="Aptos" w:hAnsi="Aptos"/>
          <w:color w:val="auto"/>
          <w:sz w:val="22"/>
          <w:szCs w:val="22"/>
        </w:rPr>
        <w:t xml:space="preserve">Document 2 of </w:t>
      </w:r>
      <w:r w:rsidR="00483B2D" w:rsidRPr="00234C58">
        <w:rPr>
          <w:rFonts w:ascii="Aptos" w:hAnsi="Aptos"/>
          <w:color w:val="auto"/>
          <w:sz w:val="22"/>
          <w:szCs w:val="22"/>
        </w:rPr>
        <w:t xml:space="preserve">the </w:t>
      </w:r>
      <w:r w:rsidR="00AF7B42" w:rsidRPr="00234C58">
        <w:rPr>
          <w:rFonts w:ascii="Aptos" w:hAnsi="Aptos"/>
          <w:color w:val="auto"/>
          <w:sz w:val="22"/>
          <w:szCs w:val="22"/>
        </w:rPr>
        <w:t>ITT Pack</w:t>
      </w:r>
      <w:r w:rsidR="000B46D8" w:rsidRPr="00234C58">
        <w:rPr>
          <w:rFonts w:ascii="Aptos" w:hAnsi="Aptos"/>
          <w:color w:val="auto"/>
          <w:sz w:val="22"/>
          <w:szCs w:val="22"/>
        </w:rPr>
        <w:t>)</w:t>
      </w:r>
      <w:r w:rsidR="00AF7B42" w:rsidRPr="00234C58">
        <w:rPr>
          <w:rFonts w:ascii="Aptos" w:hAnsi="Aptos"/>
          <w:color w:val="auto"/>
          <w:sz w:val="22"/>
          <w:szCs w:val="22"/>
        </w:rPr>
        <w:t>.</w:t>
      </w:r>
    </w:p>
    <w:p w14:paraId="40CDE783" w14:textId="621E269D" w:rsidR="009D53B1" w:rsidRPr="00234C58" w:rsidRDefault="00F54052" w:rsidP="008E7299">
      <w:pPr>
        <w:pStyle w:val="Heading6"/>
        <w:keepNext w:val="0"/>
        <w:widowControl w:val="0"/>
        <w:spacing w:line="240" w:lineRule="auto"/>
        <w:rPr>
          <w:rFonts w:ascii="Aptos" w:hAnsi="Aptos"/>
          <w:color w:val="auto"/>
          <w:sz w:val="22"/>
          <w:szCs w:val="22"/>
        </w:rPr>
      </w:pPr>
      <w:r w:rsidRPr="00234C58">
        <w:rPr>
          <w:rFonts w:ascii="Aptos" w:hAnsi="Aptos"/>
          <w:sz w:val="22"/>
          <w:szCs w:val="22"/>
        </w:rPr>
        <w:t xml:space="preserve">The Contracting </w:t>
      </w:r>
      <w:r w:rsidR="007434B2" w:rsidRPr="00234C58">
        <w:rPr>
          <w:rFonts w:ascii="Aptos" w:hAnsi="Aptos"/>
          <w:sz w:val="22"/>
          <w:szCs w:val="22"/>
        </w:rPr>
        <w:t>Authority</w:t>
      </w:r>
      <w:r w:rsidRPr="00234C58" w:rsidDel="00F54052">
        <w:rPr>
          <w:rFonts w:ascii="Aptos" w:hAnsi="Aptos"/>
          <w:sz w:val="22"/>
          <w:szCs w:val="22"/>
        </w:rPr>
        <w:t xml:space="preserve"> </w:t>
      </w:r>
      <w:r w:rsidR="00220D04" w:rsidRPr="00234C58">
        <w:rPr>
          <w:rFonts w:ascii="Aptos" w:hAnsi="Aptos"/>
          <w:sz w:val="22"/>
          <w:szCs w:val="22"/>
        </w:rPr>
        <w:t xml:space="preserve">has </w:t>
      </w:r>
      <w:r w:rsidR="00C652C6" w:rsidRPr="00234C58">
        <w:rPr>
          <w:rFonts w:ascii="Aptos" w:hAnsi="Aptos"/>
          <w:sz w:val="22"/>
          <w:szCs w:val="22"/>
        </w:rPr>
        <w:t>published a Tender Notice</w:t>
      </w:r>
      <w:r w:rsidR="009D53B1" w:rsidRPr="00234C58">
        <w:rPr>
          <w:rFonts w:ascii="Aptos" w:hAnsi="Aptos"/>
          <w:sz w:val="22"/>
          <w:szCs w:val="22"/>
        </w:rPr>
        <w:t xml:space="preserve"> </w:t>
      </w:r>
      <w:r w:rsidR="00490783" w:rsidRPr="00234C58">
        <w:rPr>
          <w:rFonts w:ascii="Aptos" w:hAnsi="Aptos"/>
          <w:sz w:val="22"/>
          <w:szCs w:val="22"/>
        </w:rPr>
        <w:t xml:space="preserve">in respect of the </w:t>
      </w:r>
      <w:r w:rsidR="00220D04" w:rsidRPr="00234C58">
        <w:rPr>
          <w:rFonts w:ascii="Aptos" w:hAnsi="Aptos"/>
          <w:sz w:val="22"/>
          <w:szCs w:val="22"/>
        </w:rPr>
        <w:t xml:space="preserve">Specification </w:t>
      </w:r>
      <w:r w:rsidR="00490783" w:rsidRPr="00234C58">
        <w:rPr>
          <w:rFonts w:ascii="Aptos" w:hAnsi="Aptos"/>
          <w:sz w:val="22"/>
          <w:szCs w:val="22"/>
        </w:rPr>
        <w:t>described in this ITT Pack,</w:t>
      </w:r>
      <w:r w:rsidR="009D53B1" w:rsidRPr="00234C58">
        <w:rPr>
          <w:rFonts w:ascii="Aptos" w:hAnsi="Aptos"/>
          <w:sz w:val="22"/>
          <w:szCs w:val="22"/>
        </w:rPr>
        <w:t xml:space="preserve"> inviting expressions of interest from parties wishing to be considered </w:t>
      </w:r>
      <w:r w:rsidR="00490783" w:rsidRPr="00234C58">
        <w:rPr>
          <w:rFonts w:ascii="Aptos" w:hAnsi="Aptos"/>
          <w:sz w:val="22"/>
          <w:szCs w:val="22"/>
        </w:rPr>
        <w:t>to</w:t>
      </w:r>
      <w:r w:rsidR="001523E4" w:rsidRPr="00234C58">
        <w:rPr>
          <w:rFonts w:ascii="Aptos" w:hAnsi="Aptos"/>
          <w:sz w:val="22"/>
          <w:szCs w:val="22"/>
        </w:rPr>
        <w:t xml:space="preserve"> contract with </w:t>
      </w: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490783" w:rsidRPr="00234C58">
        <w:rPr>
          <w:rFonts w:ascii="Aptos" w:hAnsi="Aptos"/>
          <w:sz w:val="22"/>
          <w:szCs w:val="22"/>
        </w:rPr>
        <w:t xml:space="preserve"> for </w:t>
      </w:r>
      <w:r w:rsidR="00B27478" w:rsidRPr="00234C58">
        <w:rPr>
          <w:rFonts w:ascii="Aptos" w:hAnsi="Aptos"/>
          <w:sz w:val="22"/>
          <w:szCs w:val="22"/>
        </w:rPr>
        <w:t xml:space="preserve">the </w:t>
      </w:r>
      <w:r w:rsidR="00220D04" w:rsidRPr="00234C58">
        <w:rPr>
          <w:rFonts w:ascii="Aptos" w:hAnsi="Aptos"/>
          <w:sz w:val="22"/>
          <w:szCs w:val="22"/>
        </w:rPr>
        <w:t>Specification</w:t>
      </w:r>
      <w:r w:rsidR="009D53B1" w:rsidRPr="00234C58">
        <w:rPr>
          <w:rFonts w:ascii="Aptos" w:hAnsi="Aptos"/>
          <w:sz w:val="22"/>
          <w:szCs w:val="22"/>
        </w:rPr>
        <w:t>.</w:t>
      </w:r>
      <w:r w:rsidR="00034756" w:rsidRPr="00234C58">
        <w:rPr>
          <w:rFonts w:ascii="Aptos" w:hAnsi="Aptos"/>
          <w:sz w:val="22"/>
          <w:szCs w:val="22"/>
        </w:rPr>
        <w:t xml:space="preserve"> </w:t>
      </w:r>
    </w:p>
    <w:p w14:paraId="36375C77" w14:textId="77777777" w:rsidR="009D53B1" w:rsidRPr="00234C58" w:rsidRDefault="009D53B1"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This procurement exercise is being carried out in accordance with the </w:t>
      </w:r>
      <w:r w:rsidR="00B15352" w:rsidRPr="00234C58">
        <w:rPr>
          <w:rFonts w:ascii="Aptos" w:hAnsi="Aptos"/>
          <w:sz w:val="22"/>
          <w:szCs w:val="22"/>
        </w:rPr>
        <w:t xml:space="preserve">Competitive Flexible </w:t>
      </w:r>
      <w:r w:rsidRPr="00234C58">
        <w:rPr>
          <w:rFonts w:ascii="Aptos" w:hAnsi="Aptos"/>
          <w:sz w:val="22"/>
          <w:szCs w:val="22"/>
        </w:rPr>
        <w:t xml:space="preserve">Procedure as set out in the </w:t>
      </w:r>
      <w:r w:rsidR="00140D27" w:rsidRPr="00234C58">
        <w:rPr>
          <w:rFonts w:ascii="Aptos" w:hAnsi="Aptos"/>
          <w:sz w:val="22"/>
          <w:szCs w:val="22"/>
        </w:rPr>
        <w:t>PA 2023</w:t>
      </w:r>
      <w:r w:rsidRPr="00234C58">
        <w:rPr>
          <w:rFonts w:ascii="Aptos" w:hAnsi="Aptos"/>
          <w:sz w:val="22"/>
          <w:szCs w:val="22"/>
        </w:rPr>
        <w:t>.</w:t>
      </w:r>
    </w:p>
    <w:p w14:paraId="04E30CD6" w14:textId="10DF8643" w:rsidR="009D53B1" w:rsidRPr="00234C58" w:rsidRDefault="009D53B1" w:rsidP="008E7299">
      <w:pPr>
        <w:pStyle w:val="Heading6"/>
        <w:keepNext w:val="0"/>
        <w:widowControl w:val="0"/>
        <w:spacing w:line="240" w:lineRule="auto"/>
        <w:rPr>
          <w:rFonts w:ascii="Aptos" w:hAnsi="Aptos"/>
          <w:sz w:val="22"/>
          <w:szCs w:val="22"/>
        </w:rPr>
      </w:pPr>
      <w:r w:rsidRPr="00234C58">
        <w:rPr>
          <w:rFonts w:ascii="Aptos" w:hAnsi="Aptos"/>
          <w:sz w:val="22"/>
          <w:szCs w:val="22"/>
        </w:rPr>
        <w:t>Parties expressing a</w:t>
      </w:r>
      <w:r w:rsidR="002230B8" w:rsidRPr="00234C58">
        <w:rPr>
          <w:rFonts w:ascii="Aptos" w:hAnsi="Aptos"/>
          <w:sz w:val="22"/>
          <w:szCs w:val="22"/>
        </w:rPr>
        <w:t xml:space="preserve">n interest </w:t>
      </w:r>
      <w:r w:rsidR="00B27478" w:rsidRPr="00234C58">
        <w:rPr>
          <w:rFonts w:ascii="Aptos" w:hAnsi="Aptos"/>
          <w:sz w:val="22"/>
          <w:szCs w:val="22"/>
        </w:rPr>
        <w:t xml:space="preserve">have been </w:t>
      </w:r>
      <w:r w:rsidR="002230B8" w:rsidRPr="00234C58">
        <w:rPr>
          <w:rFonts w:ascii="Aptos" w:hAnsi="Aptos"/>
          <w:sz w:val="22"/>
          <w:szCs w:val="22"/>
        </w:rPr>
        <w:t xml:space="preserve">given access to </w:t>
      </w:r>
      <w:r w:rsidR="00483B2D" w:rsidRPr="00234C58">
        <w:rPr>
          <w:rFonts w:ascii="Aptos" w:hAnsi="Aptos"/>
          <w:sz w:val="22"/>
          <w:szCs w:val="22"/>
        </w:rPr>
        <w:t xml:space="preserve">the </w:t>
      </w:r>
      <w:r w:rsidR="0041138B" w:rsidRPr="00234C58">
        <w:rPr>
          <w:rFonts w:ascii="Aptos" w:hAnsi="Aptos"/>
          <w:sz w:val="22"/>
          <w:szCs w:val="22"/>
        </w:rPr>
        <w:t>ITT Pack</w:t>
      </w:r>
      <w:r w:rsidR="00C65699" w:rsidRPr="00234C58">
        <w:rPr>
          <w:rFonts w:ascii="Aptos" w:hAnsi="Aptos"/>
          <w:sz w:val="22"/>
          <w:szCs w:val="22"/>
        </w:rPr>
        <w:t xml:space="preserve"> on </w:t>
      </w:r>
      <w:r w:rsidR="00F54052" w:rsidRPr="00234C58">
        <w:rPr>
          <w:rFonts w:ascii="Aptos" w:hAnsi="Aptos"/>
          <w:sz w:val="22"/>
          <w:szCs w:val="22"/>
        </w:rPr>
        <w:t>the</w:t>
      </w:r>
      <w:r w:rsidR="00C65699" w:rsidRPr="00234C58">
        <w:rPr>
          <w:rFonts w:ascii="Aptos" w:hAnsi="Aptos"/>
          <w:sz w:val="22"/>
          <w:szCs w:val="22"/>
        </w:rPr>
        <w:t xml:space="preserve"> </w:t>
      </w:r>
      <w:r w:rsidR="003B6273" w:rsidRPr="00234C58">
        <w:rPr>
          <w:rFonts w:ascii="Aptos" w:hAnsi="Aptos"/>
          <w:sz w:val="22"/>
          <w:szCs w:val="22"/>
        </w:rPr>
        <w:t xml:space="preserve">E-Tendering </w:t>
      </w:r>
      <w:r w:rsidR="00B27478" w:rsidRPr="00234C58">
        <w:rPr>
          <w:rFonts w:ascii="Aptos" w:hAnsi="Aptos"/>
          <w:sz w:val="22"/>
          <w:szCs w:val="22"/>
        </w:rPr>
        <w:t>Portal</w:t>
      </w:r>
      <w:r w:rsidRPr="00234C58">
        <w:rPr>
          <w:rFonts w:ascii="Aptos" w:hAnsi="Aptos"/>
          <w:sz w:val="22"/>
          <w:szCs w:val="22"/>
        </w:rPr>
        <w:t xml:space="preserve">. </w:t>
      </w:r>
    </w:p>
    <w:p w14:paraId="15702BC9" w14:textId="210F04DA" w:rsidR="009D53B1" w:rsidRPr="00234C58" w:rsidRDefault="00F54052"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The Contracting </w:t>
      </w:r>
      <w:r w:rsidR="007434B2" w:rsidRPr="00234C58">
        <w:rPr>
          <w:rFonts w:ascii="Aptos" w:hAnsi="Aptos"/>
          <w:sz w:val="22"/>
          <w:szCs w:val="22"/>
        </w:rPr>
        <w:t>Authority</w:t>
      </w:r>
      <w:r w:rsidRPr="00234C58" w:rsidDel="00F54052">
        <w:rPr>
          <w:rFonts w:ascii="Aptos" w:hAnsi="Aptos"/>
          <w:sz w:val="22"/>
          <w:szCs w:val="22"/>
        </w:rPr>
        <w:t xml:space="preserve"> </w:t>
      </w:r>
      <w:r w:rsidR="009D53B1" w:rsidRPr="00234C58">
        <w:rPr>
          <w:rFonts w:ascii="Aptos" w:hAnsi="Aptos"/>
          <w:sz w:val="22"/>
          <w:szCs w:val="22"/>
        </w:rPr>
        <w:t>has taken reasonable care to ensure that the information provided</w:t>
      </w:r>
      <w:r w:rsidR="00B27478" w:rsidRPr="00234C58">
        <w:rPr>
          <w:rFonts w:ascii="Aptos" w:hAnsi="Aptos"/>
          <w:sz w:val="22"/>
          <w:szCs w:val="22"/>
        </w:rPr>
        <w:t xml:space="preserve"> in the ITT Pack</w:t>
      </w:r>
      <w:r w:rsidR="009D53B1" w:rsidRPr="00234C58">
        <w:rPr>
          <w:rFonts w:ascii="Aptos" w:hAnsi="Aptos"/>
          <w:sz w:val="22"/>
          <w:szCs w:val="22"/>
        </w:rPr>
        <w:t xml:space="preserve"> is accurate in all material respects. </w:t>
      </w:r>
      <w:r w:rsidR="00C65699" w:rsidRPr="00234C58">
        <w:rPr>
          <w:rFonts w:ascii="Aptos" w:hAnsi="Aptos"/>
          <w:sz w:val="22"/>
          <w:szCs w:val="22"/>
        </w:rPr>
        <w:t xml:space="preserve">However, the </w:t>
      </w:r>
      <w:r w:rsidR="00DD3F23" w:rsidRPr="00234C58">
        <w:rPr>
          <w:rFonts w:ascii="Aptos" w:hAnsi="Aptos"/>
          <w:sz w:val="22"/>
          <w:szCs w:val="22"/>
        </w:rPr>
        <w:t>Tender</w:t>
      </w:r>
      <w:r w:rsidR="009D53B1" w:rsidRPr="00234C58">
        <w:rPr>
          <w:rFonts w:ascii="Aptos" w:hAnsi="Aptos"/>
          <w:sz w:val="22"/>
          <w:szCs w:val="22"/>
        </w:rPr>
        <w:t>er’s attention is drawn to the fact that no representation, warranty</w:t>
      </w:r>
      <w:r w:rsidR="001523E4" w:rsidRPr="00234C58">
        <w:rPr>
          <w:rFonts w:ascii="Aptos" w:hAnsi="Aptos"/>
          <w:sz w:val="22"/>
          <w:szCs w:val="22"/>
        </w:rPr>
        <w:t xml:space="preserve"> or undertaking is given by </w:t>
      </w:r>
      <w:r w:rsidRPr="00234C58">
        <w:rPr>
          <w:rFonts w:ascii="Aptos" w:hAnsi="Aptos"/>
          <w:sz w:val="22"/>
          <w:szCs w:val="22"/>
        </w:rPr>
        <w:t xml:space="preserve">the Contracting </w:t>
      </w:r>
      <w:r w:rsidR="007434B2" w:rsidRPr="00234C58">
        <w:rPr>
          <w:rFonts w:ascii="Aptos" w:hAnsi="Aptos"/>
          <w:sz w:val="22"/>
          <w:szCs w:val="22"/>
        </w:rPr>
        <w:t>Authority</w:t>
      </w:r>
      <w:r w:rsidRPr="00234C58" w:rsidDel="00F54052">
        <w:rPr>
          <w:rFonts w:ascii="Aptos" w:hAnsi="Aptos"/>
          <w:sz w:val="22"/>
          <w:szCs w:val="22"/>
        </w:rPr>
        <w:t xml:space="preserve"> </w:t>
      </w:r>
      <w:r w:rsidR="009D53B1" w:rsidRPr="00234C58">
        <w:rPr>
          <w:rFonts w:ascii="Aptos" w:hAnsi="Aptos"/>
          <w:sz w:val="22"/>
          <w:szCs w:val="22"/>
        </w:rPr>
        <w:t xml:space="preserve">in respect of the information provided in respect of this </w:t>
      </w:r>
      <w:r w:rsidR="00B27478" w:rsidRPr="00234C58">
        <w:rPr>
          <w:rFonts w:ascii="Aptos" w:hAnsi="Aptos"/>
          <w:sz w:val="22"/>
          <w:szCs w:val="22"/>
        </w:rPr>
        <w:t>Contract Opportunity</w:t>
      </w:r>
      <w:r w:rsidR="009D53B1" w:rsidRPr="00234C58">
        <w:rPr>
          <w:rFonts w:ascii="Aptos" w:hAnsi="Aptos"/>
          <w:sz w:val="22"/>
          <w:szCs w:val="22"/>
        </w:rPr>
        <w:t>.</w:t>
      </w:r>
      <w:r w:rsidR="00034756" w:rsidRPr="00234C58">
        <w:rPr>
          <w:rFonts w:ascii="Aptos" w:hAnsi="Aptos"/>
          <w:sz w:val="22"/>
          <w:szCs w:val="22"/>
        </w:rPr>
        <w:t xml:space="preserve"> </w:t>
      </w:r>
    </w:p>
    <w:p w14:paraId="0B4C80C9" w14:textId="4619E54D" w:rsidR="009D53B1" w:rsidRPr="00234C58" w:rsidRDefault="00F54052"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The Contracting </w:t>
      </w:r>
      <w:r w:rsidR="007434B2" w:rsidRPr="00234C58">
        <w:rPr>
          <w:rFonts w:ascii="Aptos" w:hAnsi="Aptos"/>
          <w:sz w:val="22"/>
          <w:szCs w:val="22"/>
        </w:rPr>
        <w:t>Authority</w:t>
      </w:r>
      <w:r w:rsidRPr="00234C58" w:rsidDel="00F54052">
        <w:rPr>
          <w:rFonts w:ascii="Aptos" w:hAnsi="Aptos"/>
          <w:sz w:val="22"/>
          <w:szCs w:val="22"/>
        </w:rPr>
        <w:t xml:space="preserve"> </w:t>
      </w:r>
      <w:r w:rsidR="009D53B1" w:rsidRPr="00234C58">
        <w:rPr>
          <w:rFonts w:ascii="Aptos" w:hAnsi="Aptos"/>
          <w:sz w:val="22"/>
          <w:szCs w:val="22"/>
        </w:rPr>
        <w:t xml:space="preserve">does not accept any responsibility for the accuracy or completeness of the information provided </w:t>
      </w:r>
      <w:r w:rsidR="00E15037" w:rsidRPr="00234C58">
        <w:rPr>
          <w:rFonts w:ascii="Aptos" w:hAnsi="Aptos"/>
          <w:sz w:val="22"/>
          <w:szCs w:val="22"/>
        </w:rPr>
        <w:t xml:space="preserve">in the ITT Pack </w:t>
      </w:r>
      <w:r w:rsidR="009D53B1" w:rsidRPr="00234C58">
        <w:rPr>
          <w:rFonts w:ascii="Aptos" w:hAnsi="Aptos"/>
          <w:sz w:val="22"/>
          <w:szCs w:val="22"/>
        </w:rPr>
        <w:t xml:space="preserve">and shall not be liable for any loss or damage arising directly or indirectly </w:t>
      </w:r>
      <w:proofErr w:type="gramStart"/>
      <w:r w:rsidR="009D53B1" w:rsidRPr="00234C58">
        <w:rPr>
          <w:rFonts w:ascii="Aptos" w:hAnsi="Aptos"/>
          <w:sz w:val="22"/>
          <w:szCs w:val="22"/>
        </w:rPr>
        <w:t>as a result of</w:t>
      </w:r>
      <w:proofErr w:type="gramEnd"/>
      <w:r w:rsidR="009D53B1" w:rsidRPr="00234C58">
        <w:rPr>
          <w:rFonts w:ascii="Aptos" w:hAnsi="Aptos"/>
          <w:sz w:val="22"/>
          <w:szCs w:val="22"/>
        </w:rPr>
        <w:t xml:space="preserve"> reliance on </w:t>
      </w:r>
      <w:r w:rsidR="00483B2D" w:rsidRPr="00234C58">
        <w:rPr>
          <w:rFonts w:ascii="Aptos" w:hAnsi="Aptos"/>
          <w:sz w:val="22"/>
          <w:szCs w:val="22"/>
        </w:rPr>
        <w:t>the ITT Pack</w:t>
      </w:r>
      <w:r w:rsidR="009D53B1" w:rsidRPr="00234C58">
        <w:rPr>
          <w:rFonts w:ascii="Aptos" w:hAnsi="Aptos"/>
          <w:sz w:val="22"/>
          <w:szCs w:val="22"/>
        </w:rPr>
        <w:t xml:space="preserve"> or any subsequent communication</w:t>
      </w:r>
      <w:r w:rsidR="00E15037" w:rsidRPr="00234C58">
        <w:rPr>
          <w:rFonts w:ascii="Aptos" w:hAnsi="Aptos"/>
          <w:sz w:val="22"/>
          <w:szCs w:val="22"/>
        </w:rPr>
        <w:t xml:space="preserve"> from or on behalf of </w:t>
      </w: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9D53B1" w:rsidRPr="00234C58">
        <w:rPr>
          <w:rFonts w:ascii="Aptos" w:hAnsi="Aptos"/>
          <w:sz w:val="22"/>
          <w:szCs w:val="22"/>
        </w:rPr>
        <w:t xml:space="preserve">. </w:t>
      </w:r>
    </w:p>
    <w:p w14:paraId="10F54C6E" w14:textId="16563345" w:rsidR="009D53B1" w:rsidRPr="00234C58" w:rsidRDefault="009D53B1"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No warranties or opinions as to the accuracy of any information provided in </w:t>
      </w:r>
      <w:r w:rsidR="00483B2D" w:rsidRPr="00234C58">
        <w:rPr>
          <w:rFonts w:ascii="Aptos" w:hAnsi="Aptos"/>
          <w:sz w:val="22"/>
          <w:szCs w:val="22"/>
        </w:rPr>
        <w:t xml:space="preserve">the </w:t>
      </w:r>
      <w:r w:rsidRPr="00234C58">
        <w:rPr>
          <w:rFonts w:ascii="Aptos" w:hAnsi="Aptos"/>
          <w:sz w:val="22"/>
          <w:szCs w:val="22"/>
        </w:rPr>
        <w:t xml:space="preserve">ITT </w:t>
      </w:r>
      <w:r w:rsidR="0024105E" w:rsidRPr="00234C58">
        <w:rPr>
          <w:rFonts w:ascii="Aptos" w:hAnsi="Aptos"/>
          <w:sz w:val="22"/>
          <w:szCs w:val="22"/>
        </w:rPr>
        <w:t>Pack</w:t>
      </w:r>
      <w:r w:rsidR="00FA0D9C" w:rsidRPr="00234C58">
        <w:rPr>
          <w:rFonts w:ascii="Aptos" w:hAnsi="Aptos"/>
          <w:sz w:val="22"/>
          <w:szCs w:val="22"/>
        </w:rPr>
        <w:t xml:space="preserve"> are or</w:t>
      </w:r>
      <w:r w:rsidRPr="00234C58">
        <w:rPr>
          <w:rFonts w:ascii="Aptos" w:hAnsi="Aptos"/>
          <w:sz w:val="22"/>
          <w:szCs w:val="22"/>
        </w:rPr>
        <w:t xml:space="preserve"> shall be g</w:t>
      </w:r>
      <w:r w:rsidR="006006B5" w:rsidRPr="00234C58">
        <w:rPr>
          <w:rFonts w:ascii="Aptos" w:hAnsi="Aptos"/>
          <w:sz w:val="22"/>
          <w:szCs w:val="22"/>
        </w:rPr>
        <w:t>iven at any stage by</w:t>
      </w:r>
      <w:r w:rsidR="00E15037" w:rsidRPr="00234C58">
        <w:rPr>
          <w:rFonts w:ascii="Aptos" w:hAnsi="Aptos"/>
          <w:sz w:val="22"/>
          <w:szCs w:val="22"/>
        </w:rPr>
        <w:t xml:space="preserve"> or on behalf of</w:t>
      </w:r>
      <w:r w:rsidR="006006B5" w:rsidRPr="00234C58">
        <w:rPr>
          <w:rFonts w:ascii="Aptos" w:hAnsi="Aptos"/>
          <w:sz w:val="22"/>
          <w:szCs w:val="22"/>
        </w:rPr>
        <w:t xml:space="preserve"> </w:t>
      </w:r>
      <w:r w:rsidR="00F54052"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Pr>
          <w:rFonts w:ascii="Aptos" w:hAnsi="Aptos"/>
          <w:sz w:val="22"/>
          <w:szCs w:val="22"/>
        </w:rPr>
        <w:t>.</w:t>
      </w:r>
    </w:p>
    <w:p w14:paraId="2D81CE49" w14:textId="08DB862B" w:rsidR="009D53B1" w:rsidRPr="00234C58" w:rsidRDefault="009D53B1"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Any person considering </w:t>
      </w:r>
      <w:proofErr w:type="gramStart"/>
      <w:r w:rsidRPr="00234C58">
        <w:rPr>
          <w:rFonts w:ascii="Aptos" w:hAnsi="Aptos"/>
          <w:sz w:val="22"/>
          <w:szCs w:val="22"/>
        </w:rPr>
        <w:t>making a decision</w:t>
      </w:r>
      <w:proofErr w:type="gramEnd"/>
      <w:r w:rsidRPr="00234C58">
        <w:rPr>
          <w:rFonts w:ascii="Aptos" w:hAnsi="Aptos"/>
          <w:sz w:val="22"/>
          <w:szCs w:val="22"/>
        </w:rPr>
        <w:t xml:space="preserve"> to enter into</w:t>
      </w:r>
      <w:r w:rsidR="00FA0D9C" w:rsidRPr="00234C58">
        <w:rPr>
          <w:rFonts w:ascii="Aptos" w:hAnsi="Aptos"/>
          <w:sz w:val="22"/>
          <w:szCs w:val="22"/>
        </w:rPr>
        <w:t xml:space="preserve"> a</w:t>
      </w:r>
      <w:r w:rsidRPr="00234C58">
        <w:rPr>
          <w:rFonts w:ascii="Aptos" w:hAnsi="Aptos"/>
          <w:sz w:val="22"/>
          <w:szCs w:val="22"/>
        </w:rPr>
        <w:t xml:space="preserve"> contractu</w:t>
      </w:r>
      <w:r w:rsidR="0051215C" w:rsidRPr="00234C58">
        <w:rPr>
          <w:rFonts w:ascii="Aptos" w:hAnsi="Aptos"/>
          <w:sz w:val="22"/>
          <w:szCs w:val="22"/>
        </w:rPr>
        <w:t xml:space="preserve">al relationship </w:t>
      </w:r>
      <w:r w:rsidR="00FA1599" w:rsidRPr="00234C58">
        <w:rPr>
          <w:rFonts w:ascii="Aptos" w:hAnsi="Aptos"/>
          <w:sz w:val="22"/>
          <w:szCs w:val="22"/>
        </w:rPr>
        <w:t xml:space="preserve">with </w:t>
      </w:r>
      <w:r w:rsidR="00D823A2"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D823A2" w:rsidRPr="00234C58" w:rsidDel="00F54052">
        <w:rPr>
          <w:rFonts w:ascii="Aptos" w:hAnsi="Aptos"/>
          <w:sz w:val="22"/>
          <w:szCs w:val="22"/>
        </w:rPr>
        <w:t xml:space="preserve"> </w:t>
      </w:r>
      <w:r w:rsidRPr="00234C58">
        <w:rPr>
          <w:rFonts w:ascii="Aptos" w:hAnsi="Aptos"/>
          <w:sz w:val="22"/>
          <w:szCs w:val="22"/>
        </w:rPr>
        <w:t>or any other person on the basis of the information</w:t>
      </w:r>
      <w:r w:rsidR="00E15037" w:rsidRPr="00234C58">
        <w:rPr>
          <w:rFonts w:ascii="Aptos" w:hAnsi="Aptos"/>
          <w:sz w:val="22"/>
          <w:szCs w:val="22"/>
        </w:rPr>
        <w:t xml:space="preserve"> </w:t>
      </w:r>
      <w:r w:rsidRPr="00234C58">
        <w:rPr>
          <w:rFonts w:ascii="Aptos" w:hAnsi="Aptos"/>
          <w:sz w:val="22"/>
          <w:szCs w:val="22"/>
        </w:rPr>
        <w:t xml:space="preserve">provided </w:t>
      </w:r>
      <w:r w:rsidR="00E15037" w:rsidRPr="00234C58">
        <w:rPr>
          <w:rFonts w:ascii="Aptos" w:hAnsi="Aptos"/>
          <w:sz w:val="22"/>
          <w:szCs w:val="22"/>
        </w:rPr>
        <w:t xml:space="preserve">in the ITT Pack </w:t>
      </w:r>
      <w:r w:rsidRPr="00234C58">
        <w:rPr>
          <w:rFonts w:ascii="Aptos" w:hAnsi="Aptos"/>
          <w:sz w:val="22"/>
          <w:szCs w:val="22"/>
        </w:rPr>
        <w:t xml:space="preserve">should make their own investigations and form their own opinion </w:t>
      </w:r>
      <w:r w:rsidR="0051215C" w:rsidRPr="00234C58">
        <w:rPr>
          <w:rFonts w:ascii="Aptos" w:hAnsi="Aptos"/>
          <w:sz w:val="22"/>
          <w:szCs w:val="22"/>
        </w:rPr>
        <w:t xml:space="preserve">of </w:t>
      </w:r>
      <w:r w:rsidR="00D823A2"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D823A2" w:rsidRPr="00234C58" w:rsidDel="00F54052">
        <w:rPr>
          <w:rFonts w:ascii="Aptos" w:hAnsi="Aptos"/>
          <w:sz w:val="22"/>
          <w:szCs w:val="22"/>
        </w:rPr>
        <w:t xml:space="preserve"> </w:t>
      </w:r>
      <w:r w:rsidR="00FA0D9C" w:rsidRPr="00234C58">
        <w:rPr>
          <w:rFonts w:ascii="Aptos" w:hAnsi="Aptos"/>
          <w:sz w:val="22"/>
          <w:szCs w:val="22"/>
        </w:rPr>
        <w:t xml:space="preserve">and of the </w:t>
      </w:r>
      <w:r w:rsidR="00220D04" w:rsidRPr="00234C58">
        <w:rPr>
          <w:rFonts w:ascii="Aptos" w:hAnsi="Aptos"/>
          <w:sz w:val="22"/>
          <w:szCs w:val="22"/>
        </w:rPr>
        <w:t>Contract Opportunity</w:t>
      </w:r>
      <w:r w:rsidRPr="00234C58">
        <w:rPr>
          <w:rFonts w:ascii="Aptos" w:hAnsi="Aptos"/>
          <w:sz w:val="22"/>
          <w:szCs w:val="22"/>
        </w:rPr>
        <w:t>.</w:t>
      </w:r>
      <w:r w:rsidR="00034756" w:rsidRPr="00234C58">
        <w:rPr>
          <w:rFonts w:ascii="Aptos" w:hAnsi="Aptos"/>
          <w:sz w:val="22"/>
          <w:szCs w:val="22"/>
        </w:rPr>
        <w:t xml:space="preserve"> </w:t>
      </w:r>
      <w:r w:rsidRPr="00234C58">
        <w:rPr>
          <w:rFonts w:ascii="Aptos" w:hAnsi="Aptos"/>
          <w:sz w:val="22"/>
          <w:szCs w:val="22"/>
        </w:rPr>
        <w:t xml:space="preserve">The attention of </w:t>
      </w:r>
      <w:r w:rsidR="00DD3F23" w:rsidRPr="00234C58">
        <w:rPr>
          <w:rFonts w:ascii="Aptos" w:hAnsi="Aptos"/>
          <w:sz w:val="22"/>
          <w:szCs w:val="22"/>
        </w:rPr>
        <w:t>Tender</w:t>
      </w:r>
      <w:r w:rsidR="004B4142" w:rsidRPr="00234C58">
        <w:rPr>
          <w:rFonts w:ascii="Aptos" w:hAnsi="Aptos"/>
          <w:sz w:val="22"/>
          <w:szCs w:val="22"/>
        </w:rPr>
        <w:t>ers</w:t>
      </w:r>
      <w:r w:rsidRPr="00234C58">
        <w:rPr>
          <w:rFonts w:ascii="Aptos" w:hAnsi="Aptos"/>
          <w:sz w:val="22"/>
          <w:szCs w:val="22"/>
        </w:rPr>
        <w:t xml:space="preserve"> is drawn to the fact that, by issuing </w:t>
      </w:r>
      <w:r w:rsidR="009B4275" w:rsidRPr="00234C58">
        <w:rPr>
          <w:rFonts w:ascii="Aptos" w:hAnsi="Aptos"/>
          <w:sz w:val="22"/>
          <w:szCs w:val="22"/>
        </w:rPr>
        <w:t>the ITT Pack</w:t>
      </w:r>
      <w:r w:rsidR="00FA1599" w:rsidRPr="00234C58">
        <w:rPr>
          <w:rFonts w:ascii="Aptos" w:hAnsi="Aptos"/>
          <w:sz w:val="22"/>
          <w:szCs w:val="22"/>
        </w:rPr>
        <w:t xml:space="preserve">, </w:t>
      </w:r>
      <w:r w:rsidR="00D823A2"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D823A2" w:rsidRPr="00234C58" w:rsidDel="00F54052">
        <w:rPr>
          <w:rFonts w:ascii="Aptos" w:hAnsi="Aptos"/>
          <w:sz w:val="22"/>
          <w:szCs w:val="22"/>
        </w:rPr>
        <w:t xml:space="preserve"> </w:t>
      </w:r>
      <w:r w:rsidR="00AA27BB" w:rsidRPr="00234C58">
        <w:rPr>
          <w:rFonts w:ascii="Aptos" w:hAnsi="Aptos"/>
          <w:sz w:val="22"/>
          <w:szCs w:val="22"/>
        </w:rPr>
        <w:t>are</w:t>
      </w:r>
      <w:r w:rsidRPr="00234C58">
        <w:rPr>
          <w:rFonts w:ascii="Aptos" w:hAnsi="Aptos"/>
          <w:sz w:val="22"/>
          <w:szCs w:val="22"/>
        </w:rPr>
        <w:t xml:space="preserve"> in no way committed to awarding any contract and that all costs incurred by </w:t>
      </w:r>
      <w:r w:rsidR="00DD3F23" w:rsidRPr="00234C58">
        <w:rPr>
          <w:rFonts w:ascii="Aptos" w:hAnsi="Aptos"/>
          <w:sz w:val="22"/>
          <w:szCs w:val="22"/>
        </w:rPr>
        <w:t>Tender</w:t>
      </w:r>
      <w:r w:rsidR="004B4142" w:rsidRPr="00234C58">
        <w:rPr>
          <w:rFonts w:ascii="Aptos" w:hAnsi="Aptos"/>
          <w:sz w:val="22"/>
          <w:szCs w:val="22"/>
        </w:rPr>
        <w:t>ers</w:t>
      </w:r>
      <w:r w:rsidRPr="00234C58">
        <w:rPr>
          <w:rFonts w:ascii="Aptos" w:hAnsi="Aptos"/>
          <w:sz w:val="22"/>
          <w:szCs w:val="22"/>
        </w:rPr>
        <w:t xml:space="preserve"> in relation to any stage of the </w:t>
      </w:r>
      <w:r w:rsidR="00E15037" w:rsidRPr="00234C58">
        <w:rPr>
          <w:rFonts w:ascii="Aptos" w:hAnsi="Aptos"/>
          <w:sz w:val="22"/>
          <w:szCs w:val="22"/>
        </w:rPr>
        <w:t xml:space="preserve">procurement </w:t>
      </w:r>
      <w:r w:rsidRPr="00234C58">
        <w:rPr>
          <w:rFonts w:ascii="Aptos" w:hAnsi="Aptos"/>
          <w:sz w:val="22"/>
          <w:szCs w:val="22"/>
        </w:rPr>
        <w:t>process are</w:t>
      </w:r>
      <w:r w:rsidR="00034756" w:rsidRPr="00234C58">
        <w:rPr>
          <w:rFonts w:ascii="Aptos" w:hAnsi="Aptos"/>
          <w:sz w:val="22"/>
          <w:szCs w:val="22"/>
        </w:rPr>
        <w:t xml:space="preserve"> </w:t>
      </w:r>
      <w:r w:rsidR="00EC5AA6" w:rsidRPr="00234C58">
        <w:rPr>
          <w:rFonts w:ascii="Aptos" w:hAnsi="Aptos"/>
          <w:sz w:val="22"/>
          <w:szCs w:val="22"/>
        </w:rPr>
        <w:t>to be met by that Tenderer</w:t>
      </w:r>
      <w:r w:rsidR="00E15037" w:rsidRPr="00234C58">
        <w:rPr>
          <w:rFonts w:ascii="Aptos" w:hAnsi="Aptos"/>
          <w:sz w:val="22"/>
          <w:szCs w:val="22"/>
        </w:rPr>
        <w:t xml:space="preserve"> sole</w:t>
      </w:r>
      <w:r w:rsidR="00F4457A" w:rsidRPr="00234C58">
        <w:rPr>
          <w:rFonts w:ascii="Aptos" w:hAnsi="Aptos"/>
          <w:sz w:val="22"/>
          <w:szCs w:val="22"/>
        </w:rPr>
        <w:t>l</w:t>
      </w:r>
      <w:r w:rsidR="00E15037" w:rsidRPr="00234C58">
        <w:rPr>
          <w:rFonts w:ascii="Aptos" w:hAnsi="Aptos"/>
          <w:sz w:val="22"/>
          <w:szCs w:val="22"/>
        </w:rPr>
        <w:t>y</w:t>
      </w:r>
      <w:r w:rsidRPr="00234C58">
        <w:rPr>
          <w:rFonts w:ascii="Aptos" w:hAnsi="Aptos"/>
          <w:sz w:val="22"/>
          <w:szCs w:val="22"/>
        </w:rPr>
        <w:t>.</w:t>
      </w:r>
    </w:p>
    <w:p w14:paraId="67D39471" w14:textId="47F2C195" w:rsidR="00E34513" w:rsidRPr="00234C58" w:rsidRDefault="00D823A2"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4B3ECC" w:rsidRPr="00234C58">
        <w:rPr>
          <w:rFonts w:ascii="Aptos" w:hAnsi="Aptos"/>
          <w:sz w:val="22"/>
          <w:szCs w:val="22"/>
        </w:rPr>
        <w:t>are</w:t>
      </w:r>
      <w:r w:rsidR="00C652C6" w:rsidRPr="00234C58">
        <w:rPr>
          <w:rFonts w:ascii="Aptos" w:hAnsi="Aptos"/>
          <w:sz w:val="22"/>
          <w:szCs w:val="22"/>
        </w:rPr>
        <w:t xml:space="preserve"> </w:t>
      </w:r>
      <w:r w:rsidR="009D53B1" w:rsidRPr="00234C58">
        <w:rPr>
          <w:rFonts w:ascii="Aptos" w:hAnsi="Aptos"/>
          <w:sz w:val="22"/>
          <w:szCs w:val="22"/>
        </w:rPr>
        <w:t>seek</w:t>
      </w:r>
      <w:r w:rsidR="00C652C6" w:rsidRPr="00234C58">
        <w:rPr>
          <w:rFonts w:ascii="Aptos" w:hAnsi="Aptos"/>
          <w:sz w:val="22"/>
          <w:szCs w:val="22"/>
        </w:rPr>
        <w:t>ing to award the</w:t>
      </w:r>
      <w:r w:rsidR="009D53B1" w:rsidRPr="00234C58">
        <w:rPr>
          <w:rFonts w:ascii="Aptos" w:hAnsi="Aptos"/>
          <w:sz w:val="22"/>
          <w:szCs w:val="22"/>
        </w:rPr>
        <w:t xml:space="preserve"> </w:t>
      </w:r>
      <w:r w:rsidR="00221952" w:rsidRPr="00234C58">
        <w:rPr>
          <w:rFonts w:ascii="Aptos" w:hAnsi="Aptos"/>
          <w:sz w:val="22"/>
          <w:szCs w:val="22"/>
        </w:rPr>
        <w:t>C</w:t>
      </w:r>
      <w:r w:rsidR="009D53B1" w:rsidRPr="00234C58">
        <w:rPr>
          <w:rFonts w:ascii="Aptos" w:hAnsi="Aptos"/>
          <w:sz w:val="22"/>
          <w:szCs w:val="22"/>
        </w:rPr>
        <w:t xml:space="preserve">ontract </w:t>
      </w:r>
      <w:r w:rsidR="00C652C6" w:rsidRPr="00234C58">
        <w:rPr>
          <w:rFonts w:ascii="Aptos" w:hAnsi="Aptos"/>
          <w:sz w:val="22"/>
          <w:szCs w:val="22"/>
        </w:rPr>
        <w:t xml:space="preserve">to the </w:t>
      </w:r>
      <w:r w:rsidR="00DD3F23" w:rsidRPr="00234C58">
        <w:rPr>
          <w:rFonts w:ascii="Aptos" w:hAnsi="Aptos"/>
          <w:sz w:val="22"/>
          <w:szCs w:val="22"/>
        </w:rPr>
        <w:t>Tender</w:t>
      </w:r>
      <w:r w:rsidR="00FA1599" w:rsidRPr="00234C58">
        <w:rPr>
          <w:rFonts w:ascii="Aptos" w:hAnsi="Aptos"/>
          <w:sz w:val="22"/>
          <w:szCs w:val="22"/>
        </w:rPr>
        <w:t>er</w:t>
      </w:r>
      <w:r w:rsidR="00C652C6" w:rsidRPr="00234C58">
        <w:rPr>
          <w:rFonts w:ascii="Aptos" w:hAnsi="Aptos"/>
          <w:sz w:val="22"/>
          <w:szCs w:val="22"/>
        </w:rPr>
        <w:t xml:space="preserve"> </w:t>
      </w:r>
      <w:r w:rsidR="004954A6" w:rsidRPr="00234C58">
        <w:rPr>
          <w:rFonts w:ascii="Aptos" w:hAnsi="Aptos"/>
          <w:sz w:val="22"/>
          <w:szCs w:val="22"/>
        </w:rPr>
        <w:t>submitting</w:t>
      </w:r>
      <w:r w:rsidR="00C652C6" w:rsidRPr="00234C58">
        <w:rPr>
          <w:rFonts w:ascii="Aptos" w:hAnsi="Aptos"/>
          <w:sz w:val="22"/>
          <w:szCs w:val="22"/>
        </w:rPr>
        <w:t xml:space="preserve"> the most </w:t>
      </w:r>
      <w:r w:rsidR="004954A6" w:rsidRPr="00234C58">
        <w:rPr>
          <w:rFonts w:ascii="Aptos" w:hAnsi="Aptos"/>
          <w:sz w:val="22"/>
          <w:szCs w:val="22"/>
        </w:rPr>
        <w:t>advantageous Tender</w:t>
      </w:r>
      <w:r w:rsidR="00FA1599" w:rsidRPr="00234C58">
        <w:rPr>
          <w:rFonts w:ascii="Aptos" w:hAnsi="Aptos"/>
          <w:sz w:val="22"/>
          <w:szCs w:val="22"/>
        </w:rPr>
        <w:t xml:space="preserve">. </w:t>
      </w:r>
    </w:p>
    <w:p w14:paraId="45A39EF3" w14:textId="3F705101" w:rsidR="00D05D19" w:rsidRPr="00234C58" w:rsidRDefault="000538A6" w:rsidP="00F0740E">
      <w:pPr>
        <w:pStyle w:val="Heading6"/>
        <w:rPr>
          <w:rFonts w:ascii="Aptos" w:hAnsi="Aptos"/>
          <w:sz w:val="22"/>
          <w:szCs w:val="22"/>
        </w:rPr>
      </w:pPr>
      <w:r w:rsidRPr="000538A6">
        <w:rPr>
          <w:rFonts w:ascii="Aptos" w:hAnsi="Aptos"/>
          <w:color w:val="auto"/>
          <w:sz w:val="22"/>
          <w:szCs w:val="22"/>
        </w:rPr>
        <w:lastRenderedPageBreak/>
        <w:t xml:space="preserve">The contract value will be £2.5 million for a period of 5 years. The Contract will commence on </w:t>
      </w:r>
      <w:r w:rsidRPr="00820848">
        <w:rPr>
          <w:rFonts w:ascii="Aptos" w:hAnsi="Aptos"/>
          <w:b/>
          <w:bCs/>
          <w:color w:val="auto"/>
          <w:sz w:val="22"/>
          <w:szCs w:val="22"/>
        </w:rPr>
        <w:t>1 October 2026</w:t>
      </w:r>
      <w:r w:rsidRPr="000538A6">
        <w:rPr>
          <w:rFonts w:ascii="Aptos" w:hAnsi="Aptos"/>
          <w:color w:val="auto"/>
          <w:sz w:val="22"/>
          <w:szCs w:val="22"/>
        </w:rPr>
        <w:t xml:space="preserve"> for an initial term of 5 years. The Contract may be extended for an additional period of 2 years, at the sole discretion of the Authority.</w:t>
      </w:r>
      <w:r w:rsidRPr="00234C58" w:rsidDel="000538A6">
        <w:rPr>
          <w:rFonts w:ascii="Aptos" w:hAnsi="Aptos"/>
          <w:color w:val="auto"/>
          <w:sz w:val="22"/>
          <w:szCs w:val="22"/>
        </w:rPr>
        <w:t xml:space="preserve"> </w:t>
      </w:r>
    </w:p>
    <w:p w14:paraId="0B499C7F" w14:textId="49E3DD0A" w:rsidR="001F060E" w:rsidRPr="00234C58" w:rsidRDefault="001F060E" w:rsidP="004A7C7D">
      <w:pPr>
        <w:pStyle w:val="Heading6"/>
        <w:rPr>
          <w:rFonts w:ascii="Aptos" w:hAnsi="Aptos"/>
          <w:sz w:val="22"/>
          <w:szCs w:val="22"/>
        </w:rPr>
      </w:pPr>
      <w:r w:rsidRPr="00234C58">
        <w:rPr>
          <w:rFonts w:ascii="Aptos" w:hAnsi="Aptos"/>
          <w:sz w:val="22"/>
          <w:szCs w:val="22"/>
        </w:rPr>
        <w:t>The estimated value of the Contract over its term is as set out in the Tender Notice.</w:t>
      </w:r>
    </w:p>
    <w:p w14:paraId="780C522D" w14:textId="77777777" w:rsidR="001F060E" w:rsidRPr="00234C58" w:rsidRDefault="001F060E" w:rsidP="008E7299">
      <w:pPr>
        <w:keepNext w:val="0"/>
        <w:widowControl w:val="0"/>
        <w:spacing w:line="240" w:lineRule="auto"/>
        <w:ind w:left="709"/>
        <w:rPr>
          <w:rFonts w:ascii="Aptos" w:hAnsi="Aptos"/>
          <w:sz w:val="22"/>
          <w:szCs w:val="22"/>
        </w:rPr>
      </w:pPr>
      <w:r w:rsidRPr="00234C58">
        <w:rPr>
          <w:rFonts w:ascii="Aptos" w:hAnsi="Aptos"/>
          <w:sz w:val="22"/>
          <w:szCs w:val="22"/>
        </w:rPr>
        <w:t xml:space="preserve">Details of current/anticipated expenditure or potential future uptake are given in good faith as a guide to past purchasing and current planning to assist you in submitting your Tender. They should not be interpreted as an undertaking to purchase any goods or services to any </w:t>
      </w:r>
      <w:proofErr w:type="gramStart"/>
      <w:r w:rsidRPr="00234C58">
        <w:rPr>
          <w:rFonts w:ascii="Aptos" w:hAnsi="Aptos"/>
          <w:sz w:val="22"/>
          <w:szCs w:val="22"/>
        </w:rPr>
        <w:t>particular value</w:t>
      </w:r>
      <w:proofErr w:type="gramEnd"/>
      <w:r w:rsidRPr="00234C58">
        <w:rPr>
          <w:rFonts w:ascii="Aptos" w:hAnsi="Aptos"/>
          <w:sz w:val="22"/>
          <w:szCs w:val="22"/>
        </w:rPr>
        <w:t xml:space="preserve"> and do not form part of the Contract.</w:t>
      </w:r>
    </w:p>
    <w:p w14:paraId="0E65E89B" w14:textId="77777777" w:rsidR="0040095C" w:rsidRPr="00234C58" w:rsidRDefault="0040095C" w:rsidP="00124AA5">
      <w:pPr>
        <w:pStyle w:val="Heading2"/>
        <w:keepNext w:val="0"/>
        <w:widowControl w:val="0"/>
        <w:spacing w:line="240" w:lineRule="auto"/>
        <w:ind w:left="709" w:hanging="709"/>
        <w:rPr>
          <w:rFonts w:ascii="Aptos" w:hAnsi="Aptos"/>
          <w:sz w:val="22"/>
          <w:szCs w:val="22"/>
        </w:rPr>
      </w:pPr>
      <w:bookmarkStart w:id="189" w:name="_Toc146711973"/>
      <w:bookmarkStart w:id="190" w:name="_Toc179470452"/>
      <w:r w:rsidRPr="00234C58">
        <w:rPr>
          <w:rFonts w:ascii="Aptos" w:hAnsi="Aptos"/>
          <w:sz w:val="22"/>
          <w:szCs w:val="22"/>
        </w:rPr>
        <w:t xml:space="preserve">Variant </w:t>
      </w:r>
      <w:r w:rsidR="007B5AF9" w:rsidRPr="00234C58">
        <w:rPr>
          <w:rFonts w:ascii="Aptos" w:hAnsi="Aptos"/>
          <w:sz w:val="22"/>
          <w:szCs w:val="22"/>
        </w:rPr>
        <w:t>Tender</w:t>
      </w:r>
      <w:r w:rsidRPr="00234C58">
        <w:rPr>
          <w:rFonts w:ascii="Aptos" w:hAnsi="Aptos"/>
          <w:sz w:val="22"/>
          <w:szCs w:val="22"/>
        </w:rPr>
        <w:t>s</w:t>
      </w:r>
      <w:bookmarkEnd w:id="189"/>
      <w:bookmarkEnd w:id="190"/>
    </w:p>
    <w:p w14:paraId="76994631" w14:textId="6745E242" w:rsidR="008F48F5" w:rsidRPr="00234C58" w:rsidRDefault="00437809"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4C49B0" w:rsidRPr="00234C58">
        <w:rPr>
          <w:rFonts w:ascii="Aptos" w:hAnsi="Aptos"/>
          <w:i/>
          <w:iCs/>
          <w:color w:val="auto"/>
          <w:sz w:val="22"/>
          <w:szCs w:val="22"/>
        </w:rPr>
        <w:t>will</w:t>
      </w:r>
      <w:r w:rsidR="0040095C" w:rsidRPr="00234C58">
        <w:rPr>
          <w:rFonts w:ascii="Aptos" w:hAnsi="Aptos"/>
          <w:i/>
          <w:iCs/>
          <w:color w:val="auto"/>
          <w:sz w:val="22"/>
          <w:szCs w:val="22"/>
        </w:rPr>
        <w:t xml:space="preserve"> not</w:t>
      </w:r>
      <w:r w:rsidR="0040095C" w:rsidRPr="00234C58">
        <w:rPr>
          <w:rFonts w:ascii="Aptos" w:hAnsi="Aptos"/>
          <w:color w:val="auto"/>
          <w:sz w:val="22"/>
          <w:szCs w:val="22"/>
        </w:rPr>
        <w:t xml:space="preserve"> </w:t>
      </w:r>
      <w:r w:rsidR="0040095C" w:rsidRPr="00234C58">
        <w:rPr>
          <w:rFonts w:ascii="Aptos" w:hAnsi="Aptos"/>
          <w:sz w:val="22"/>
          <w:szCs w:val="22"/>
        </w:rPr>
        <w:t xml:space="preserve">accept </w:t>
      </w:r>
      <w:r w:rsidR="00D94BFD" w:rsidRPr="00234C58">
        <w:rPr>
          <w:rFonts w:ascii="Aptos" w:hAnsi="Aptos"/>
          <w:sz w:val="22"/>
          <w:szCs w:val="22"/>
        </w:rPr>
        <w:t xml:space="preserve">variant </w:t>
      </w:r>
      <w:r w:rsidR="007B5AF9" w:rsidRPr="00234C58">
        <w:rPr>
          <w:rFonts w:ascii="Aptos" w:hAnsi="Aptos"/>
          <w:sz w:val="22"/>
          <w:szCs w:val="22"/>
        </w:rPr>
        <w:t>Tender</w:t>
      </w:r>
      <w:r w:rsidR="0040095C" w:rsidRPr="00234C58">
        <w:rPr>
          <w:rFonts w:ascii="Aptos" w:hAnsi="Aptos"/>
          <w:sz w:val="22"/>
          <w:szCs w:val="22"/>
        </w:rPr>
        <w:t>s.</w:t>
      </w:r>
      <w:r w:rsidR="0024105E" w:rsidRPr="00234C58">
        <w:rPr>
          <w:rFonts w:ascii="Aptos" w:hAnsi="Aptos"/>
          <w:sz w:val="22"/>
          <w:szCs w:val="22"/>
        </w:rPr>
        <w:t xml:space="preserve"> </w:t>
      </w:r>
    </w:p>
    <w:p w14:paraId="598AD792" w14:textId="77777777" w:rsidR="007434B2" w:rsidRPr="00234C58" w:rsidRDefault="0040095C" w:rsidP="00124AA5">
      <w:pPr>
        <w:pStyle w:val="Heading2"/>
        <w:keepNext w:val="0"/>
        <w:widowControl w:val="0"/>
        <w:spacing w:line="240" w:lineRule="auto"/>
        <w:ind w:left="709" w:hanging="709"/>
        <w:rPr>
          <w:rFonts w:ascii="Aptos" w:hAnsi="Aptos"/>
          <w:sz w:val="22"/>
          <w:szCs w:val="22"/>
        </w:rPr>
      </w:pPr>
      <w:bookmarkStart w:id="191" w:name="_Toc146711981"/>
      <w:bookmarkStart w:id="192" w:name="_Toc179470453"/>
      <w:r w:rsidRPr="00234C58">
        <w:rPr>
          <w:rFonts w:ascii="Aptos" w:hAnsi="Aptos"/>
          <w:sz w:val="22"/>
          <w:szCs w:val="22"/>
        </w:rPr>
        <w:t>TUPE</w:t>
      </w:r>
      <w:bookmarkEnd w:id="191"/>
      <w:bookmarkEnd w:id="192"/>
    </w:p>
    <w:p w14:paraId="6ABF156F" w14:textId="1E1D8624" w:rsidR="00DA0069" w:rsidRPr="00234C58" w:rsidRDefault="007434B2" w:rsidP="00124AA5">
      <w:pPr>
        <w:pStyle w:val="Heading2"/>
        <w:keepNext w:val="0"/>
        <w:widowControl w:val="0"/>
        <w:numPr>
          <w:ilvl w:val="0"/>
          <w:numId w:val="0"/>
        </w:numPr>
        <w:spacing w:line="240" w:lineRule="auto"/>
        <w:ind w:left="709" w:hanging="709"/>
        <w:rPr>
          <w:rFonts w:ascii="Aptos" w:hAnsi="Aptos"/>
          <w:sz w:val="22"/>
          <w:szCs w:val="22"/>
        </w:rPr>
      </w:pPr>
      <w:r w:rsidRPr="00234C58">
        <w:rPr>
          <w:rFonts w:ascii="Aptos" w:hAnsi="Aptos"/>
          <w:b w:val="0"/>
          <w:bCs/>
          <w:sz w:val="22"/>
          <w:szCs w:val="22"/>
        </w:rPr>
        <w:t xml:space="preserve">2.5.1 </w:t>
      </w:r>
      <w:r w:rsidR="00124AA5">
        <w:rPr>
          <w:rFonts w:ascii="Aptos" w:hAnsi="Aptos"/>
          <w:b w:val="0"/>
          <w:bCs/>
          <w:sz w:val="22"/>
          <w:szCs w:val="22"/>
        </w:rPr>
        <w:t xml:space="preserve">    </w:t>
      </w:r>
      <w:r w:rsidR="008E7299" w:rsidRPr="00234C58">
        <w:rPr>
          <w:rFonts w:ascii="Aptos" w:hAnsi="Aptos"/>
          <w:b w:val="0"/>
          <w:bCs/>
          <w:sz w:val="22"/>
          <w:szCs w:val="22"/>
        </w:rPr>
        <w:t>TUPE</w:t>
      </w:r>
      <w:r w:rsidR="00DA0069" w:rsidRPr="00234C58">
        <w:rPr>
          <w:rFonts w:ascii="Aptos" w:hAnsi="Aptos"/>
          <w:b w:val="0"/>
          <w:bCs/>
          <w:sz w:val="22"/>
          <w:szCs w:val="22"/>
        </w:rPr>
        <w:t xml:space="preserve"> does not apply to this procurement</w:t>
      </w:r>
      <w:r w:rsidR="00DA0069" w:rsidRPr="00234C58">
        <w:rPr>
          <w:rFonts w:ascii="Aptos" w:hAnsi="Aptos"/>
          <w:sz w:val="22"/>
          <w:szCs w:val="22"/>
        </w:rPr>
        <w:t xml:space="preserve">.  </w:t>
      </w:r>
    </w:p>
    <w:p w14:paraId="07609C12" w14:textId="1DBEE126" w:rsidR="00B10D76" w:rsidRPr="00234C58" w:rsidRDefault="00124AA5" w:rsidP="00124AA5">
      <w:pPr>
        <w:pStyle w:val="Heading2"/>
        <w:keepNext w:val="0"/>
        <w:widowControl w:val="0"/>
        <w:spacing w:line="240" w:lineRule="auto"/>
        <w:ind w:left="578" w:hanging="578"/>
        <w:rPr>
          <w:rFonts w:ascii="Aptos" w:hAnsi="Aptos"/>
          <w:sz w:val="22"/>
          <w:szCs w:val="22"/>
        </w:rPr>
      </w:pPr>
      <w:bookmarkStart w:id="193" w:name="_Toc146711982"/>
      <w:bookmarkStart w:id="194" w:name="_Toc179470454"/>
      <w:r>
        <w:rPr>
          <w:rFonts w:ascii="Aptos" w:hAnsi="Aptos"/>
          <w:sz w:val="22"/>
          <w:szCs w:val="22"/>
        </w:rPr>
        <w:t xml:space="preserve">   </w:t>
      </w:r>
      <w:r w:rsidR="00B10D76" w:rsidRPr="00234C58">
        <w:rPr>
          <w:rFonts w:ascii="Aptos" w:hAnsi="Aptos"/>
          <w:sz w:val="22"/>
          <w:szCs w:val="22"/>
        </w:rPr>
        <w:t>Confidentiality</w:t>
      </w:r>
      <w:bookmarkEnd w:id="193"/>
      <w:bookmarkEnd w:id="194"/>
    </w:p>
    <w:p w14:paraId="20500ECC" w14:textId="0960A313" w:rsidR="00186C16" w:rsidRPr="00234C58" w:rsidRDefault="00B10D76"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All information made available to the </w:t>
      </w:r>
      <w:r w:rsidR="00DD3F23" w:rsidRPr="00234C58">
        <w:rPr>
          <w:rFonts w:ascii="Aptos" w:hAnsi="Aptos"/>
          <w:sz w:val="22"/>
          <w:szCs w:val="22"/>
        </w:rPr>
        <w:t>Tender</w:t>
      </w:r>
      <w:r w:rsidRPr="00234C58">
        <w:rPr>
          <w:rFonts w:ascii="Aptos" w:hAnsi="Aptos"/>
          <w:sz w:val="22"/>
          <w:szCs w:val="22"/>
        </w:rPr>
        <w:t xml:space="preserve">ers by </w:t>
      </w:r>
      <w:r w:rsidR="00437809"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437809" w:rsidRPr="00234C58" w:rsidDel="00F54052">
        <w:rPr>
          <w:rFonts w:ascii="Aptos" w:hAnsi="Aptos"/>
          <w:sz w:val="22"/>
          <w:szCs w:val="22"/>
        </w:rPr>
        <w:t xml:space="preserve"> </w:t>
      </w:r>
      <w:r w:rsidRPr="00234C58">
        <w:rPr>
          <w:rFonts w:ascii="Aptos" w:hAnsi="Aptos"/>
          <w:sz w:val="22"/>
          <w:szCs w:val="22"/>
        </w:rPr>
        <w:t>in any form</w:t>
      </w:r>
      <w:r w:rsidR="0024012F" w:rsidRPr="00234C58">
        <w:rPr>
          <w:rFonts w:ascii="Aptos" w:hAnsi="Aptos"/>
          <w:sz w:val="22"/>
          <w:szCs w:val="22"/>
        </w:rPr>
        <w:t xml:space="preserve"> (whether contained within the ITT Pack or otherwise)</w:t>
      </w:r>
      <w:r w:rsidRPr="00234C58">
        <w:rPr>
          <w:rFonts w:ascii="Aptos" w:hAnsi="Aptos"/>
          <w:sz w:val="22"/>
          <w:szCs w:val="22"/>
        </w:rPr>
        <w:t xml:space="preserve"> relating to the </w:t>
      </w:r>
      <w:r w:rsidR="00BD128E" w:rsidRPr="00234C58">
        <w:rPr>
          <w:rFonts w:ascii="Aptos" w:hAnsi="Aptos"/>
          <w:sz w:val="22"/>
          <w:szCs w:val="22"/>
        </w:rPr>
        <w:t>Contract</w:t>
      </w:r>
      <w:r w:rsidRPr="00234C58">
        <w:rPr>
          <w:rFonts w:ascii="Aptos" w:hAnsi="Aptos"/>
          <w:sz w:val="22"/>
          <w:szCs w:val="22"/>
        </w:rPr>
        <w:t xml:space="preserve"> </w:t>
      </w:r>
      <w:r w:rsidR="0024012F" w:rsidRPr="00234C58">
        <w:rPr>
          <w:rFonts w:ascii="Aptos" w:hAnsi="Aptos"/>
          <w:sz w:val="22"/>
          <w:szCs w:val="22"/>
        </w:rPr>
        <w:t xml:space="preserve">Opportunity, the </w:t>
      </w:r>
      <w:r w:rsidR="00587AFA" w:rsidRPr="00234C58">
        <w:rPr>
          <w:rFonts w:ascii="Aptos" w:hAnsi="Aptos"/>
          <w:sz w:val="22"/>
          <w:szCs w:val="22"/>
        </w:rPr>
        <w:t xml:space="preserve">Specification </w:t>
      </w:r>
      <w:r w:rsidR="0024012F" w:rsidRPr="00234C58">
        <w:rPr>
          <w:rFonts w:ascii="Aptos" w:hAnsi="Aptos"/>
          <w:sz w:val="22"/>
          <w:szCs w:val="22"/>
        </w:rPr>
        <w:t xml:space="preserve">and/or the Contract </w:t>
      </w:r>
      <w:r w:rsidRPr="00234C58">
        <w:rPr>
          <w:rFonts w:ascii="Aptos" w:hAnsi="Aptos"/>
          <w:sz w:val="22"/>
          <w:szCs w:val="22"/>
        </w:rPr>
        <w:t>shall be treated as confidential</w:t>
      </w:r>
      <w:r w:rsidR="00587AFA" w:rsidRPr="00234C58">
        <w:rPr>
          <w:rFonts w:ascii="Aptos" w:hAnsi="Aptos"/>
          <w:sz w:val="22"/>
          <w:szCs w:val="22"/>
        </w:rPr>
        <w:t xml:space="preserve">, used for the purpose of this tender exercise and </w:t>
      </w:r>
      <w:r w:rsidR="003C3183" w:rsidRPr="00234C58">
        <w:rPr>
          <w:rFonts w:ascii="Aptos" w:hAnsi="Aptos"/>
          <w:sz w:val="22"/>
          <w:szCs w:val="22"/>
        </w:rPr>
        <w:t xml:space="preserve">the </w:t>
      </w:r>
      <w:r w:rsidR="00587AFA" w:rsidRPr="00234C58">
        <w:rPr>
          <w:rFonts w:ascii="Aptos" w:hAnsi="Aptos"/>
          <w:sz w:val="22"/>
          <w:szCs w:val="22"/>
        </w:rPr>
        <w:t>Contract only,</w:t>
      </w:r>
      <w:r w:rsidRPr="00234C58">
        <w:rPr>
          <w:rFonts w:ascii="Aptos" w:hAnsi="Aptos"/>
          <w:sz w:val="22"/>
          <w:szCs w:val="22"/>
        </w:rPr>
        <w:t xml:space="preserve"> and shall not be disclosed to any third party without the consent of </w:t>
      </w:r>
      <w:r w:rsidR="00437809"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437809" w:rsidRPr="00234C58" w:rsidDel="00F54052">
        <w:rPr>
          <w:rFonts w:ascii="Aptos" w:hAnsi="Aptos"/>
          <w:sz w:val="22"/>
          <w:szCs w:val="22"/>
        </w:rPr>
        <w:t xml:space="preserve"> </w:t>
      </w:r>
      <w:r w:rsidR="00587AFA" w:rsidRPr="00234C58">
        <w:rPr>
          <w:rFonts w:ascii="Aptos" w:hAnsi="Aptos"/>
          <w:sz w:val="22"/>
          <w:szCs w:val="22"/>
        </w:rPr>
        <w:t>or used as training data for AI systems</w:t>
      </w:r>
      <w:r w:rsidRPr="00234C58">
        <w:rPr>
          <w:rFonts w:ascii="Aptos" w:hAnsi="Aptos"/>
          <w:sz w:val="22"/>
          <w:szCs w:val="22"/>
        </w:rPr>
        <w:t>.</w:t>
      </w:r>
      <w:r w:rsidR="00186C16" w:rsidRPr="00234C58">
        <w:rPr>
          <w:rFonts w:ascii="Aptos" w:hAnsi="Aptos"/>
          <w:sz w:val="22"/>
          <w:szCs w:val="22"/>
        </w:rPr>
        <w:t xml:space="preserve"> All such information supplied shall be returned</w:t>
      </w:r>
      <w:r w:rsidR="0024012F" w:rsidRPr="00234C58">
        <w:rPr>
          <w:rFonts w:ascii="Aptos" w:hAnsi="Aptos"/>
        </w:rPr>
        <w:t xml:space="preserve"> </w:t>
      </w:r>
      <w:r w:rsidR="0024012F" w:rsidRPr="00234C58">
        <w:rPr>
          <w:rFonts w:ascii="Aptos" w:hAnsi="Aptos"/>
          <w:sz w:val="22"/>
          <w:szCs w:val="22"/>
        </w:rPr>
        <w:t xml:space="preserve">by a Tenderer to </w:t>
      </w:r>
      <w:r w:rsidR="00437809"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437809" w:rsidRPr="00234C58" w:rsidDel="00F54052">
        <w:rPr>
          <w:rFonts w:ascii="Aptos" w:hAnsi="Aptos"/>
          <w:sz w:val="22"/>
          <w:szCs w:val="22"/>
        </w:rPr>
        <w:t xml:space="preserve"> </w:t>
      </w:r>
      <w:r w:rsidR="00186C16" w:rsidRPr="00234C58">
        <w:rPr>
          <w:rFonts w:ascii="Aptos" w:hAnsi="Aptos"/>
          <w:sz w:val="22"/>
          <w:szCs w:val="22"/>
        </w:rPr>
        <w:t xml:space="preserve">promptly on request and any retained copies destroyed or deleted </w:t>
      </w:r>
      <w:r w:rsidR="0024012F" w:rsidRPr="00234C58">
        <w:rPr>
          <w:rFonts w:ascii="Aptos" w:hAnsi="Aptos"/>
          <w:sz w:val="22"/>
          <w:szCs w:val="22"/>
        </w:rPr>
        <w:t>(</w:t>
      </w:r>
      <w:r w:rsidR="00186C16" w:rsidRPr="00234C58">
        <w:rPr>
          <w:rFonts w:ascii="Aptos" w:hAnsi="Aptos"/>
          <w:sz w:val="22"/>
          <w:szCs w:val="22"/>
        </w:rPr>
        <w:t>as applicable</w:t>
      </w:r>
      <w:r w:rsidR="0024012F" w:rsidRPr="00234C58">
        <w:rPr>
          <w:rFonts w:ascii="Aptos" w:hAnsi="Aptos"/>
          <w:sz w:val="22"/>
          <w:szCs w:val="22"/>
        </w:rPr>
        <w:t>) by the Tenderer</w:t>
      </w:r>
      <w:r w:rsidR="00186C16" w:rsidRPr="00234C58">
        <w:rPr>
          <w:rFonts w:ascii="Aptos" w:hAnsi="Aptos"/>
          <w:sz w:val="22"/>
          <w:szCs w:val="22"/>
        </w:rPr>
        <w:t>.</w:t>
      </w:r>
    </w:p>
    <w:p w14:paraId="3A545AB0" w14:textId="77777777" w:rsidR="00B10D76" w:rsidRPr="00234C58" w:rsidRDefault="0052086E" w:rsidP="00124AA5">
      <w:pPr>
        <w:pStyle w:val="Heading2"/>
        <w:keepNext w:val="0"/>
        <w:widowControl w:val="0"/>
        <w:spacing w:line="240" w:lineRule="auto"/>
        <w:ind w:left="709" w:hanging="709"/>
        <w:rPr>
          <w:rFonts w:ascii="Aptos" w:hAnsi="Aptos"/>
          <w:sz w:val="22"/>
          <w:szCs w:val="22"/>
        </w:rPr>
      </w:pPr>
      <w:bookmarkStart w:id="195" w:name="_Toc146711983"/>
      <w:bookmarkStart w:id="196" w:name="_Toc146712395"/>
      <w:bookmarkStart w:id="197" w:name="_Toc146711986"/>
      <w:bookmarkStart w:id="198" w:name="_Toc179470455"/>
      <w:bookmarkStart w:id="199" w:name="_Hlk146199407"/>
      <w:bookmarkEnd w:id="195"/>
      <w:bookmarkEnd w:id="196"/>
      <w:r w:rsidRPr="00234C58">
        <w:rPr>
          <w:rFonts w:ascii="Aptos" w:hAnsi="Aptos"/>
          <w:sz w:val="22"/>
          <w:szCs w:val="22"/>
        </w:rPr>
        <w:t xml:space="preserve">Transparency and </w:t>
      </w:r>
      <w:r w:rsidR="00B10D76" w:rsidRPr="00234C58">
        <w:rPr>
          <w:rFonts w:ascii="Aptos" w:hAnsi="Aptos"/>
          <w:sz w:val="22"/>
          <w:szCs w:val="22"/>
        </w:rPr>
        <w:t>Freedom of Information</w:t>
      </w:r>
      <w:bookmarkEnd w:id="197"/>
      <w:bookmarkEnd w:id="198"/>
    </w:p>
    <w:p w14:paraId="5127DCB7" w14:textId="1041B79B" w:rsidR="00C45154" w:rsidRPr="00234C58" w:rsidRDefault="00C45154" w:rsidP="008E7299">
      <w:pPr>
        <w:pStyle w:val="Heading6"/>
        <w:keepNext w:val="0"/>
        <w:widowControl w:val="0"/>
        <w:spacing w:line="240" w:lineRule="auto"/>
        <w:rPr>
          <w:rFonts w:ascii="Aptos" w:eastAsiaTheme="minorHAnsi" w:hAnsi="Aptos"/>
          <w:sz w:val="22"/>
          <w:szCs w:val="22"/>
        </w:rPr>
      </w:pPr>
      <w:r w:rsidRPr="00234C58">
        <w:rPr>
          <w:rFonts w:ascii="Aptos" w:hAnsi="Aptos"/>
          <w:sz w:val="22"/>
          <w:szCs w:val="22"/>
        </w:rPr>
        <w:t xml:space="preserve">The FOIA, </w:t>
      </w:r>
      <w:r w:rsidRPr="00234C58">
        <w:rPr>
          <w:rFonts w:ascii="Aptos" w:eastAsiaTheme="minorHAnsi" w:hAnsi="Aptos"/>
          <w:sz w:val="22"/>
          <w:szCs w:val="22"/>
        </w:rPr>
        <w:t xml:space="preserve">EIR, and public sector transparency policies, </w:t>
      </w:r>
      <w:r w:rsidR="00C94CD5" w:rsidRPr="00234C58">
        <w:rPr>
          <w:rFonts w:ascii="Aptos" w:eastAsiaTheme="minorHAnsi" w:hAnsi="Aptos"/>
          <w:sz w:val="22"/>
          <w:szCs w:val="22"/>
        </w:rPr>
        <w:t xml:space="preserve">and the requirements of the PA 2023 </w:t>
      </w:r>
      <w:r w:rsidRPr="00234C58">
        <w:rPr>
          <w:rFonts w:ascii="Aptos" w:eastAsiaTheme="minorHAnsi" w:hAnsi="Aptos"/>
          <w:sz w:val="22"/>
          <w:szCs w:val="22"/>
        </w:rPr>
        <w:t xml:space="preserve">including the </w:t>
      </w:r>
      <w:r w:rsidR="00DD743B" w:rsidRPr="00234C58">
        <w:rPr>
          <w:rFonts w:ascii="Aptos" w:eastAsiaTheme="minorHAnsi" w:hAnsi="Aptos"/>
          <w:sz w:val="22"/>
          <w:szCs w:val="22"/>
        </w:rPr>
        <w:t xml:space="preserve">publication of </w:t>
      </w:r>
      <w:r w:rsidR="001409B5" w:rsidRPr="00234C58">
        <w:rPr>
          <w:rFonts w:ascii="Aptos" w:eastAsiaTheme="minorHAnsi" w:hAnsi="Aptos"/>
          <w:sz w:val="22"/>
          <w:szCs w:val="22"/>
        </w:rPr>
        <w:t xml:space="preserve">a Contract Award Notice and a </w:t>
      </w:r>
      <w:r w:rsidR="00DD743B" w:rsidRPr="00234C58">
        <w:rPr>
          <w:rFonts w:ascii="Aptos" w:eastAsiaTheme="minorHAnsi" w:hAnsi="Aptos"/>
          <w:sz w:val="22"/>
          <w:szCs w:val="22"/>
        </w:rPr>
        <w:t>Contract Details Notice</w:t>
      </w:r>
      <w:r w:rsidRPr="00234C58">
        <w:rPr>
          <w:rFonts w:ascii="Aptos" w:eastAsiaTheme="minorHAnsi" w:hAnsi="Aptos"/>
          <w:sz w:val="22"/>
          <w:szCs w:val="22"/>
        </w:rPr>
        <w:t>,</w:t>
      </w:r>
      <w:r w:rsidR="00C94CD5" w:rsidRPr="00234C58">
        <w:rPr>
          <w:rFonts w:ascii="Aptos" w:eastAsiaTheme="minorHAnsi" w:hAnsi="Aptos"/>
          <w:sz w:val="22"/>
          <w:szCs w:val="22"/>
        </w:rPr>
        <w:t xml:space="preserve"> and the duty to publish a copy of the Contract where the contract value is more than £5 million,</w:t>
      </w:r>
      <w:r w:rsidRPr="00234C58">
        <w:rPr>
          <w:rFonts w:ascii="Aptos" w:eastAsiaTheme="minorHAnsi" w:hAnsi="Aptos"/>
          <w:sz w:val="22"/>
          <w:szCs w:val="22"/>
        </w:rPr>
        <w:t xml:space="preserve"> apply to </w:t>
      </w:r>
      <w:r w:rsidR="00437809"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437809" w:rsidRPr="00234C58" w:rsidDel="00F54052">
        <w:rPr>
          <w:rFonts w:ascii="Aptos" w:hAnsi="Aptos"/>
          <w:sz w:val="22"/>
          <w:szCs w:val="22"/>
        </w:rPr>
        <w:t xml:space="preserve"> </w:t>
      </w:r>
      <w:r w:rsidRPr="00234C58">
        <w:rPr>
          <w:rFonts w:ascii="Aptos" w:eastAsiaTheme="minorHAnsi" w:hAnsi="Aptos"/>
          <w:sz w:val="22"/>
          <w:szCs w:val="22"/>
        </w:rPr>
        <w:t>(together the “Disclosure Obligations”).</w:t>
      </w:r>
    </w:p>
    <w:p w14:paraId="014B3CF7" w14:textId="3B8F2E1F" w:rsidR="00C45154" w:rsidRPr="00234C58" w:rsidRDefault="00C45154" w:rsidP="008E7299">
      <w:pPr>
        <w:pStyle w:val="Heading6"/>
        <w:keepNext w:val="0"/>
        <w:widowControl w:val="0"/>
        <w:spacing w:before="120" w:line="240" w:lineRule="auto"/>
        <w:rPr>
          <w:rFonts w:ascii="Aptos" w:eastAsiaTheme="minorHAnsi" w:hAnsi="Aptos"/>
          <w:kern w:val="0"/>
          <w:sz w:val="22"/>
          <w:szCs w:val="22"/>
        </w:rPr>
      </w:pPr>
      <w:r w:rsidRPr="00234C58">
        <w:rPr>
          <w:rFonts w:ascii="Aptos" w:eastAsiaTheme="minorHAnsi" w:hAnsi="Aptos"/>
          <w:kern w:val="0"/>
          <w:sz w:val="22"/>
          <w:szCs w:val="22"/>
        </w:rPr>
        <w:t xml:space="preserve">You should be aware of </w:t>
      </w:r>
      <w:r w:rsidR="00437809"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4B3ECC" w:rsidRPr="00234C58">
        <w:rPr>
          <w:rFonts w:ascii="Aptos" w:hAnsi="Aptos"/>
          <w:sz w:val="22"/>
          <w:szCs w:val="22"/>
        </w:rPr>
        <w:t>’</w:t>
      </w:r>
      <w:r w:rsidR="00437809" w:rsidRPr="00234C58" w:rsidDel="00F54052">
        <w:rPr>
          <w:rFonts w:ascii="Aptos" w:hAnsi="Aptos"/>
          <w:sz w:val="22"/>
          <w:szCs w:val="22"/>
        </w:rPr>
        <w:t xml:space="preserve"> </w:t>
      </w:r>
      <w:r w:rsidRPr="00234C58">
        <w:rPr>
          <w:rFonts w:ascii="Aptos" w:eastAsiaTheme="minorHAnsi" w:hAnsi="Aptos"/>
          <w:kern w:val="0"/>
          <w:sz w:val="22"/>
          <w:szCs w:val="22"/>
        </w:rPr>
        <w:t xml:space="preserve">obligations and responsibilities under the Disclosure Obligations to disclose information held by </w:t>
      </w:r>
      <w:r w:rsidR="00437809"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Pr>
          <w:rFonts w:ascii="Aptos" w:eastAsiaTheme="minorHAnsi" w:hAnsi="Aptos"/>
          <w:kern w:val="0"/>
          <w:sz w:val="22"/>
          <w:szCs w:val="22"/>
        </w:rPr>
        <w:t xml:space="preserve">. Information provided by </w:t>
      </w:r>
      <w:r w:rsidR="0052086E" w:rsidRPr="00234C58">
        <w:rPr>
          <w:rFonts w:ascii="Aptos" w:eastAsiaTheme="minorHAnsi" w:hAnsi="Aptos"/>
          <w:kern w:val="0"/>
          <w:sz w:val="22"/>
          <w:szCs w:val="22"/>
        </w:rPr>
        <w:t xml:space="preserve">Tenderers </w:t>
      </w:r>
      <w:r w:rsidRPr="00234C58">
        <w:rPr>
          <w:rFonts w:ascii="Aptos" w:eastAsiaTheme="minorHAnsi" w:hAnsi="Aptos"/>
          <w:kern w:val="0"/>
          <w:sz w:val="22"/>
          <w:szCs w:val="22"/>
        </w:rPr>
        <w:t xml:space="preserve">in connection with this procurement process, or with any contract that may be awarded </w:t>
      </w:r>
      <w:proofErr w:type="gramStart"/>
      <w:r w:rsidRPr="00234C58">
        <w:rPr>
          <w:rFonts w:ascii="Aptos" w:eastAsiaTheme="minorHAnsi" w:hAnsi="Aptos"/>
          <w:kern w:val="0"/>
          <w:sz w:val="22"/>
          <w:szCs w:val="22"/>
        </w:rPr>
        <w:t>as a result of</w:t>
      </w:r>
      <w:proofErr w:type="gramEnd"/>
      <w:r w:rsidRPr="00234C58">
        <w:rPr>
          <w:rFonts w:ascii="Aptos" w:eastAsiaTheme="minorHAnsi" w:hAnsi="Aptos"/>
          <w:kern w:val="0"/>
          <w:sz w:val="22"/>
          <w:szCs w:val="22"/>
        </w:rPr>
        <w:t xml:space="preserve"> this exercise, may therefore have to be disclosed by </w:t>
      </w:r>
      <w:r w:rsidR="00437809"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437809" w:rsidRPr="00234C58" w:rsidDel="00F54052">
        <w:rPr>
          <w:rFonts w:ascii="Aptos" w:hAnsi="Aptos"/>
          <w:sz w:val="22"/>
          <w:szCs w:val="22"/>
        </w:rPr>
        <w:t xml:space="preserve"> </w:t>
      </w:r>
      <w:r w:rsidRPr="00234C58">
        <w:rPr>
          <w:rFonts w:ascii="Aptos" w:eastAsiaTheme="minorHAnsi" w:hAnsi="Aptos"/>
          <w:kern w:val="0"/>
          <w:sz w:val="22"/>
          <w:szCs w:val="22"/>
        </w:rPr>
        <w:t xml:space="preserve">under the Disclosure Obligations, unless </w:t>
      </w:r>
      <w:r w:rsidR="00437809"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437809" w:rsidRPr="00234C58" w:rsidDel="00F54052">
        <w:rPr>
          <w:rFonts w:ascii="Aptos" w:hAnsi="Aptos"/>
          <w:sz w:val="22"/>
          <w:szCs w:val="22"/>
        </w:rPr>
        <w:t xml:space="preserve"> </w:t>
      </w:r>
      <w:r w:rsidRPr="00234C58">
        <w:rPr>
          <w:rFonts w:ascii="Aptos" w:eastAsiaTheme="minorHAnsi" w:hAnsi="Aptos"/>
          <w:kern w:val="0"/>
          <w:sz w:val="22"/>
          <w:szCs w:val="22"/>
        </w:rPr>
        <w:t xml:space="preserve">decides that </w:t>
      </w:r>
      <w:r w:rsidR="0052086E" w:rsidRPr="00234C58">
        <w:rPr>
          <w:rFonts w:ascii="Aptos" w:eastAsiaTheme="minorHAnsi" w:hAnsi="Aptos"/>
          <w:kern w:val="0"/>
          <w:sz w:val="22"/>
          <w:szCs w:val="22"/>
        </w:rPr>
        <w:t>a</w:t>
      </w:r>
      <w:r w:rsidRPr="00234C58">
        <w:rPr>
          <w:rFonts w:ascii="Aptos" w:eastAsiaTheme="minorHAnsi" w:hAnsi="Aptos"/>
          <w:kern w:val="0"/>
          <w:sz w:val="22"/>
          <w:szCs w:val="22"/>
        </w:rPr>
        <w:t xml:space="preserve"> statutory exemption under the FOIA or the EIR applies. </w:t>
      </w:r>
    </w:p>
    <w:p w14:paraId="3E6E7319" w14:textId="4F28EF7B" w:rsidR="00927B79" w:rsidRPr="00234C58" w:rsidRDefault="00C45154" w:rsidP="008E7299">
      <w:pPr>
        <w:pStyle w:val="Heading6"/>
        <w:keepNext w:val="0"/>
        <w:widowControl w:val="0"/>
        <w:spacing w:before="120" w:line="240" w:lineRule="auto"/>
        <w:rPr>
          <w:rFonts w:ascii="Aptos" w:eastAsiaTheme="minorHAnsi" w:hAnsi="Aptos"/>
          <w:kern w:val="0"/>
          <w:sz w:val="22"/>
          <w:szCs w:val="22"/>
        </w:rPr>
      </w:pPr>
      <w:r w:rsidRPr="00234C58">
        <w:rPr>
          <w:rFonts w:ascii="Aptos" w:eastAsiaTheme="minorEastAsia" w:hAnsi="Aptos"/>
          <w:kern w:val="0"/>
          <w:sz w:val="22"/>
          <w:szCs w:val="22"/>
        </w:rPr>
        <w:t xml:space="preserve">If you wish to designate information supplied as part of your </w:t>
      </w:r>
      <w:r w:rsidR="00390B4C" w:rsidRPr="00234C58">
        <w:rPr>
          <w:rFonts w:ascii="Aptos" w:eastAsiaTheme="minorEastAsia" w:hAnsi="Aptos"/>
          <w:kern w:val="0"/>
          <w:sz w:val="22"/>
          <w:szCs w:val="22"/>
        </w:rPr>
        <w:t xml:space="preserve">Tender </w:t>
      </w:r>
      <w:r w:rsidRPr="00234C58">
        <w:rPr>
          <w:rFonts w:ascii="Aptos" w:eastAsiaTheme="minorEastAsia" w:hAnsi="Aptos"/>
          <w:kern w:val="0"/>
          <w:sz w:val="22"/>
          <w:szCs w:val="22"/>
        </w:rPr>
        <w:t xml:space="preserve">or otherwise in connection with this </w:t>
      </w:r>
      <w:r w:rsidR="0052086E" w:rsidRPr="00234C58">
        <w:rPr>
          <w:rFonts w:ascii="Aptos" w:eastAsiaTheme="minorEastAsia" w:hAnsi="Aptos"/>
          <w:kern w:val="0"/>
          <w:sz w:val="22"/>
          <w:szCs w:val="22"/>
        </w:rPr>
        <w:t xml:space="preserve">procurement </w:t>
      </w:r>
      <w:r w:rsidRPr="00234C58">
        <w:rPr>
          <w:rFonts w:ascii="Aptos" w:eastAsiaTheme="minorEastAsia" w:hAnsi="Aptos"/>
          <w:kern w:val="0"/>
          <w:sz w:val="22"/>
          <w:szCs w:val="22"/>
        </w:rPr>
        <w:t>exercise as confidential</w:t>
      </w:r>
      <w:r w:rsidR="00C94CD5" w:rsidRPr="00234C58">
        <w:rPr>
          <w:rFonts w:ascii="Aptos" w:eastAsiaTheme="minorEastAsia" w:hAnsi="Aptos"/>
          <w:kern w:val="0"/>
          <w:sz w:val="22"/>
          <w:szCs w:val="22"/>
        </w:rPr>
        <w:t xml:space="preserve"> and/or commercially sensitive and exempt from disclosure under the FOIA then </w:t>
      </w:r>
      <w:r w:rsidRPr="00234C58">
        <w:rPr>
          <w:rFonts w:ascii="Aptos" w:eastAsiaTheme="minorEastAsia" w:hAnsi="Aptos"/>
          <w:kern w:val="0"/>
          <w:sz w:val="22"/>
          <w:szCs w:val="22"/>
        </w:rPr>
        <w:t xml:space="preserve">you </w:t>
      </w:r>
      <w:r w:rsidR="00061296" w:rsidRPr="00234C58">
        <w:rPr>
          <w:rFonts w:ascii="Aptos" w:eastAsiaTheme="minorEastAsia" w:hAnsi="Aptos"/>
          <w:kern w:val="0"/>
          <w:sz w:val="22"/>
          <w:szCs w:val="22"/>
        </w:rPr>
        <w:t xml:space="preserve">must complete the relevant table in Document </w:t>
      </w:r>
      <w:r w:rsidR="00AA5DF0" w:rsidRPr="00234C58">
        <w:rPr>
          <w:rFonts w:ascii="Aptos" w:eastAsiaTheme="minorEastAsia" w:hAnsi="Aptos"/>
          <w:kern w:val="0"/>
          <w:sz w:val="22"/>
          <w:szCs w:val="22"/>
        </w:rPr>
        <w:t>3</w:t>
      </w:r>
      <w:r w:rsidR="00061296" w:rsidRPr="00234C58">
        <w:rPr>
          <w:rFonts w:ascii="Aptos" w:eastAsiaTheme="minorEastAsia" w:hAnsi="Aptos"/>
          <w:kern w:val="0"/>
          <w:sz w:val="22"/>
          <w:szCs w:val="22"/>
        </w:rPr>
        <w:t xml:space="preserve"> (</w:t>
      </w:r>
      <w:r w:rsidR="00AA5DF0" w:rsidRPr="00234C58">
        <w:rPr>
          <w:rFonts w:ascii="Aptos" w:eastAsiaTheme="minorEastAsia" w:hAnsi="Aptos"/>
          <w:kern w:val="0"/>
          <w:sz w:val="22"/>
          <w:szCs w:val="22"/>
        </w:rPr>
        <w:t xml:space="preserve">Form of Tender and </w:t>
      </w:r>
      <w:r w:rsidR="00061296" w:rsidRPr="00234C58">
        <w:rPr>
          <w:rFonts w:ascii="Aptos" w:eastAsiaTheme="minorEastAsia" w:hAnsi="Aptos"/>
          <w:kern w:val="0"/>
          <w:sz w:val="22"/>
          <w:szCs w:val="22"/>
        </w:rPr>
        <w:t xml:space="preserve">Tenderer Declarations), describing the information you </w:t>
      </w:r>
      <w:r w:rsidR="00061296" w:rsidRPr="00234C58">
        <w:rPr>
          <w:rFonts w:ascii="Aptos" w:eastAsiaTheme="minorEastAsia" w:hAnsi="Aptos"/>
          <w:kern w:val="0"/>
          <w:sz w:val="22"/>
          <w:szCs w:val="22"/>
        </w:rPr>
        <w:lastRenderedPageBreak/>
        <w:t>consider exempt,</w:t>
      </w:r>
      <w:r w:rsidR="00061296" w:rsidRPr="00234C58">
        <w:rPr>
          <w:rFonts w:ascii="Aptos" w:hAnsi="Aptos"/>
          <w:sz w:val="22"/>
          <w:szCs w:val="22"/>
        </w:rPr>
        <w:t xml:space="preserve"> </w:t>
      </w:r>
      <w:r w:rsidR="00061296" w:rsidRPr="00234C58">
        <w:rPr>
          <w:rFonts w:ascii="Aptos" w:eastAsiaTheme="minorEastAsia" w:hAnsi="Aptos"/>
          <w:kern w:val="0"/>
          <w:sz w:val="22"/>
          <w:szCs w:val="22"/>
        </w:rPr>
        <w:t xml:space="preserve">together with the reason(s) you consider justify exemption from disclosure under FOIA and the period of exemption sought. </w:t>
      </w:r>
    </w:p>
    <w:p w14:paraId="2E4255BC" w14:textId="538A3969" w:rsidR="00C50DAF" w:rsidRPr="00234C58" w:rsidRDefault="00C50DAF" w:rsidP="008E7299">
      <w:pPr>
        <w:pStyle w:val="Heading6"/>
        <w:keepNext w:val="0"/>
        <w:widowControl w:val="0"/>
        <w:spacing w:line="240" w:lineRule="auto"/>
        <w:rPr>
          <w:rFonts w:ascii="Aptos" w:hAnsi="Aptos"/>
          <w:sz w:val="22"/>
          <w:szCs w:val="22"/>
        </w:rPr>
      </w:pPr>
      <w:bookmarkStart w:id="200" w:name="_Toc146711987"/>
      <w:bookmarkStart w:id="201" w:name="_Toc146712399"/>
      <w:r w:rsidRPr="00234C58">
        <w:rPr>
          <w:rFonts w:ascii="Aptos" w:hAnsi="Aptos"/>
          <w:sz w:val="22"/>
          <w:szCs w:val="22"/>
        </w:rPr>
        <w:t xml:space="preserve">The use of blanket protective markings of whole documents such as “commercial in confidence” will not be sufficient. By participating in this procurement process you agree that </w:t>
      </w:r>
      <w:r w:rsidR="00762183"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762183" w:rsidRPr="00234C58" w:rsidDel="00F54052">
        <w:rPr>
          <w:rFonts w:ascii="Aptos" w:hAnsi="Aptos"/>
          <w:sz w:val="22"/>
          <w:szCs w:val="22"/>
        </w:rPr>
        <w:t xml:space="preserve"> </w:t>
      </w:r>
      <w:r w:rsidRPr="00234C58">
        <w:rPr>
          <w:rFonts w:ascii="Aptos" w:hAnsi="Aptos"/>
          <w:sz w:val="22"/>
          <w:szCs w:val="22"/>
        </w:rPr>
        <w:t>should not and will not be bound by any such markings.</w:t>
      </w:r>
      <w:bookmarkEnd w:id="200"/>
      <w:bookmarkEnd w:id="201"/>
    </w:p>
    <w:p w14:paraId="4226A441" w14:textId="50497AE0" w:rsidR="009B3043" w:rsidRPr="00234C58" w:rsidRDefault="00927B79" w:rsidP="008E7299">
      <w:pPr>
        <w:pStyle w:val="Heading6"/>
        <w:keepNext w:val="0"/>
        <w:widowControl w:val="0"/>
        <w:spacing w:line="240" w:lineRule="auto"/>
        <w:rPr>
          <w:rFonts w:ascii="Aptos" w:hAnsi="Aptos"/>
          <w:sz w:val="22"/>
          <w:szCs w:val="22"/>
        </w:rPr>
      </w:pPr>
      <w:bookmarkStart w:id="202" w:name="_Toc146711988"/>
      <w:bookmarkStart w:id="203" w:name="_Toc146712400"/>
      <w:r w:rsidRPr="00234C58">
        <w:rPr>
          <w:rFonts w:ascii="Aptos" w:hAnsi="Aptos"/>
          <w:sz w:val="22"/>
          <w:szCs w:val="22"/>
        </w:rPr>
        <w:t>In addition, marking any material as “confidential” or “commercially sensitive” or equivalent</w:t>
      </w:r>
      <w:r w:rsidR="00BA48F6" w:rsidRPr="00234C58">
        <w:rPr>
          <w:rFonts w:ascii="Aptos" w:hAnsi="Aptos"/>
          <w:sz w:val="22"/>
          <w:szCs w:val="22"/>
        </w:rPr>
        <w:t>,</w:t>
      </w:r>
      <w:r w:rsidR="00587AFA" w:rsidRPr="00234C58">
        <w:rPr>
          <w:rFonts w:ascii="Aptos" w:hAnsi="Aptos"/>
          <w:sz w:val="22"/>
          <w:szCs w:val="22"/>
        </w:rPr>
        <w:t xml:space="preserve"> including information marked as such in Document </w:t>
      </w:r>
      <w:r w:rsidR="00AE3380" w:rsidRPr="00234C58">
        <w:rPr>
          <w:rFonts w:ascii="Aptos" w:hAnsi="Aptos"/>
          <w:sz w:val="22"/>
          <w:szCs w:val="22"/>
        </w:rPr>
        <w:t>3</w:t>
      </w:r>
      <w:r w:rsidR="00587AFA" w:rsidRPr="00234C58">
        <w:rPr>
          <w:rFonts w:ascii="Aptos" w:hAnsi="Aptos"/>
          <w:sz w:val="22"/>
          <w:szCs w:val="22"/>
        </w:rPr>
        <w:t xml:space="preserve"> (</w:t>
      </w:r>
      <w:r w:rsidR="00AE3380" w:rsidRPr="00234C58">
        <w:rPr>
          <w:rFonts w:ascii="Aptos" w:eastAsiaTheme="minorEastAsia" w:hAnsi="Aptos"/>
          <w:kern w:val="0"/>
          <w:sz w:val="22"/>
          <w:szCs w:val="22"/>
        </w:rPr>
        <w:t xml:space="preserve">Form of Tender and </w:t>
      </w:r>
      <w:r w:rsidR="00587AFA" w:rsidRPr="00234C58">
        <w:rPr>
          <w:rFonts w:ascii="Aptos" w:hAnsi="Aptos"/>
          <w:sz w:val="22"/>
          <w:szCs w:val="22"/>
        </w:rPr>
        <w:t>Tenderer Declarations),</w:t>
      </w:r>
      <w:r w:rsidRPr="00234C58">
        <w:rPr>
          <w:rFonts w:ascii="Aptos" w:hAnsi="Aptos"/>
          <w:sz w:val="22"/>
          <w:szCs w:val="22"/>
        </w:rPr>
        <w:t xml:space="preserve"> should not be taken to mean that </w:t>
      </w:r>
      <w:r w:rsidR="00762183"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762183" w:rsidRPr="00234C58" w:rsidDel="00F54052">
        <w:rPr>
          <w:rFonts w:ascii="Aptos" w:hAnsi="Aptos"/>
          <w:sz w:val="22"/>
          <w:szCs w:val="22"/>
        </w:rPr>
        <w:t xml:space="preserve"> </w:t>
      </w:r>
      <w:r w:rsidRPr="00234C58">
        <w:rPr>
          <w:rFonts w:ascii="Aptos" w:hAnsi="Aptos"/>
          <w:sz w:val="22"/>
          <w:szCs w:val="22"/>
        </w:rPr>
        <w:t>accepts any duty of confidentiality</w:t>
      </w:r>
      <w:r w:rsidR="002A12ED" w:rsidRPr="00234C58">
        <w:rPr>
          <w:rFonts w:ascii="Aptos" w:hAnsi="Aptos"/>
          <w:sz w:val="22"/>
          <w:szCs w:val="22"/>
        </w:rPr>
        <w:t xml:space="preserve"> arises</w:t>
      </w:r>
      <w:r w:rsidRPr="00234C58">
        <w:rPr>
          <w:rFonts w:ascii="Aptos" w:hAnsi="Aptos"/>
          <w:sz w:val="22"/>
          <w:szCs w:val="22"/>
        </w:rPr>
        <w:t xml:space="preserve"> by virtue of such marking. </w:t>
      </w:r>
      <w:r w:rsidR="002A12ED" w:rsidRPr="00234C58">
        <w:rPr>
          <w:rFonts w:ascii="Aptos" w:eastAsiaTheme="minorHAnsi" w:hAnsi="Aptos"/>
          <w:kern w:val="0"/>
          <w:sz w:val="22"/>
          <w:szCs w:val="22"/>
        </w:rPr>
        <w:t xml:space="preserve">Whether information is subject to a binding obligation of confidentiality is assessed in the context of the nature of the information and the circumstances of the sharing, and whether disclosure is permitted or not will include consideration of any other </w:t>
      </w:r>
      <w:r w:rsidR="0090236F" w:rsidRPr="00234C58">
        <w:rPr>
          <w:rFonts w:ascii="Aptos" w:eastAsiaTheme="minorHAnsi" w:hAnsi="Aptos"/>
          <w:kern w:val="0"/>
          <w:sz w:val="22"/>
          <w:szCs w:val="22"/>
        </w:rPr>
        <w:t xml:space="preserve">relevant </w:t>
      </w:r>
      <w:r w:rsidR="002A12ED" w:rsidRPr="00234C58">
        <w:rPr>
          <w:rFonts w:ascii="Aptos" w:eastAsiaTheme="minorHAnsi" w:hAnsi="Aptos"/>
          <w:kern w:val="0"/>
          <w:sz w:val="22"/>
          <w:szCs w:val="22"/>
        </w:rPr>
        <w:t>factors, including whether there is a countervailing public interest sufficient to outweigh the public interest in preserving confidences.</w:t>
      </w:r>
      <w:r w:rsidR="00034756" w:rsidRPr="00234C58">
        <w:rPr>
          <w:rFonts w:ascii="Aptos" w:eastAsiaTheme="minorHAnsi" w:hAnsi="Aptos"/>
          <w:kern w:val="0"/>
          <w:sz w:val="22"/>
          <w:szCs w:val="22"/>
        </w:rPr>
        <w:t xml:space="preserve"> </w:t>
      </w:r>
      <w:r w:rsidRPr="00234C58">
        <w:rPr>
          <w:rFonts w:ascii="Aptos" w:hAnsi="Aptos"/>
          <w:sz w:val="22"/>
          <w:szCs w:val="22"/>
        </w:rPr>
        <w:t xml:space="preserve">You accept that the decision as to </w:t>
      </w:r>
      <w:r w:rsidR="002A12ED" w:rsidRPr="00234C58">
        <w:rPr>
          <w:rFonts w:ascii="Aptos" w:hAnsi="Aptos"/>
          <w:sz w:val="22"/>
          <w:szCs w:val="22"/>
        </w:rPr>
        <w:t xml:space="preserve">whether </w:t>
      </w:r>
      <w:r w:rsidRPr="00234C58">
        <w:rPr>
          <w:rFonts w:ascii="Aptos" w:hAnsi="Aptos"/>
          <w:sz w:val="22"/>
          <w:szCs w:val="22"/>
        </w:rPr>
        <w:t xml:space="preserve">information will be disclosed is reserved to </w:t>
      </w:r>
      <w:r w:rsidR="00762183"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Pr>
          <w:rFonts w:ascii="Aptos" w:hAnsi="Aptos"/>
          <w:sz w:val="22"/>
          <w:szCs w:val="22"/>
        </w:rPr>
        <w:t xml:space="preserve">, notwithstanding any consultation with you or any designation of information as confidential or commercially sensitive or equivalent you may have made. You agree, by participating further in this procurement process and/or submitting your </w:t>
      </w:r>
      <w:r w:rsidR="00785606" w:rsidRPr="00234C58">
        <w:rPr>
          <w:rFonts w:ascii="Aptos" w:hAnsi="Aptos"/>
          <w:sz w:val="22"/>
          <w:szCs w:val="22"/>
        </w:rPr>
        <w:t xml:space="preserve">Tender or any other response provided to </w:t>
      </w:r>
      <w:r w:rsidR="00762183"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Pr>
          <w:rFonts w:ascii="Aptos" w:hAnsi="Aptos"/>
          <w:sz w:val="22"/>
          <w:szCs w:val="22"/>
        </w:rPr>
        <w:t xml:space="preserve">, that all information is provided to </w:t>
      </w:r>
      <w:r w:rsidR="00762183"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762183" w:rsidRPr="00234C58" w:rsidDel="00F54052">
        <w:rPr>
          <w:rFonts w:ascii="Aptos" w:hAnsi="Aptos"/>
          <w:sz w:val="22"/>
          <w:szCs w:val="22"/>
        </w:rPr>
        <w:t xml:space="preserve"> </w:t>
      </w:r>
      <w:r w:rsidRPr="00234C58">
        <w:rPr>
          <w:rFonts w:ascii="Aptos" w:hAnsi="Aptos"/>
          <w:sz w:val="22"/>
          <w:szCs w:val="22"/>
        </w:rPr>
        <w:t xml:space="preserve">on the basis that it may be disclosed under the Disclosure Obligations if </w:t>
      </w:r>
      <w:r w:rsidR="00762183"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762183" w:rsidRPr="00234C58" w:rsidDel="00F54052">
        <w:rPr>
          <w:rFonts w:ascii="Aptos" w:hAnsi="Aptos"/>
          <w:sz w:val="22"/>
          <w:szCs w:val="22"/>
        </w:rPr>
        <w:t xml:space="preserve"> </w:t>
      </w:r>
      <w:r w:rsidRPr="00234C58">
        <w:rPr>
          <w:rFonts w:ascii="Aptos" w:hAnsi="Aptos"/>
          <w:sz w:val="22"/>
          <w:szCs w:val="22"/>
        </w:rPr>
        <w:t>considers that it is required to do so</w:t>
      </w:r>
      <w:r w:rsidR="002A12ED" w:rsidRPr="00234C58">
        <w:rPr>
          <w:rFonts w:ascii="Aptos" w:hAnsi="Aptos"/>
          <w:sz w:val="22"/>
          <w:szCs w:val="22"/>
        </w:rPr>
        <w:t>,</w:t>
      </w:r>
      <w:r w:rsidRPr="00234C58">
        <w:rPr>
          <w:rFonts w:ascii="Aptos" w:hAnsi="Aptos"/>
          <w:sz w:val="22"/>
          <w:szCs w:val="22"/>
        </w:rPr>
        <w:t xml:space="preserve"> </w:t>
      </w:r>
      <w:r w:rsidR="002A12ED" w:rsidRPr="00234C58">
        <w:rPr>
          <w:rFonts w:ascii="Aptos" w:hAnsi="Aptos"/>
          <w:sz w:val="22"/>
          <w:szCs w:val="22"/>
        </w:rPr>
        <w:t xml:space="preserve">including where no relevant exemptions under the FOIA or EIR apply, </w:t>
      </w:r>
      <w:r w:rsidRPr="00234C58">
        <w:rPr>
          <w:rFonts w:ascii="Aptos" w:hAnsi="Aptos"/>
          <w:sz w:val="22"/>
          <w:szCs w:val="22"/>
        </w:rPr>
        <w:t xml:space="preserve">and/or may be </w:t>
      </w:r>
      <w:r w:rsidR="0090236F" w:rsidRPr="00234C58">
        <w:rPr>
          <w:rFonts w:ascii="Aptos" w:hAnsi="Aptos"/>
          <w:sz w:val="22"/>
          <w:szCs w:val="22"/>
        </w:rPr>
        <w:t xml:space="preserve">otherwise </w:t>
      </w:r>
      <w:r w:rsidRPr="00234C58">
        <w:rPr>
          <w:rFonts w:ascii="Aptos" w:hAnsi="Aptos"/>
          <w:sz w:val="22"/>
          <w:szCs w:val="22"/>
        </w:rPr>
        <w:t xml:space="preserve">used by </w:t>
      </w:r>
      <w:r w:rsidR="00762183"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762183" w:rsidRPr="00234C58" w:rsidDel="00F54052">
        <w:rPr>
          <w:rFonts w:ascii="Aptos" w:hAnsi="Aptos"/>
          <w:sz w:val="22"/>
          <w:szCs w:val="22"/>
        </w:rPr>
        <w:t xml:space="preserve"> </w:t>
      </w:r>
      <w:r w:rsidRPr="00234C58">
        <w:rPr>
          <w:rFonts w:ascii="Aptos" w:hAnsi="Aptos"/>
          <w:sz w:val="22"/>
          <w:szCs w:val="22"/>
        </w:rPr>
        <w:t xml:space="preserve">in accordance with the provisions provision of </w:t>
      </w:r>
      <w:r w:rsidR="009B4275" w:rsidRPr="00234C58">
        <w:rPr>
          <w:rFonts w:ascii="Aptos" w:hAnsi="Aptos"/>
          <w:sz w:val="22"/>
          <w:szCs w:val="22"/>
        </w:rPr>
        <w:t>the ITT Pack</w:t>
      </w:r>
      <w:r w:rsidRPr="00234C58">
        <w:rPr>
          <w:rFonts w:ascii="Aptos" w:hAnsi="Aptos"/>
          <w:sz w:val="22"/>
          <w:szCs w:val="22"/>
        </w:rPr>
        <w:t>.</w:t>
      </w:r>
      <w:bookmarkStart w:id="204" w:name="_Toc146711989"/>
      <w:bookmarkStart w:id="205" w:name="_Toc146712401"/>
      <w:bookmarkEnd w:id="202"/>
      <w:bookmarkEnd w:id="203"/>
    </w:p>
    <w:p w14:paraId="5F7828E7" w14:textId="250B2CEF" w:rsidR="006D588D" w:rsidRPr="00234C58" w:rsidRDefault="00124AA5" w:rsidP="008E7299">
      <w:pPr>
        <w:pStyle w:val="Heading2"/>
        <w:keepNext w:val="0"/>
        <w:widowControl w:val="0"/>
        <w:spacing w:line="240" w:lineRule="auto"/>
        <w:ind w:left="567"/>
        <w:rPr>
          <w:rFonts w:ascii="Aptos" w:hAnsi="Aptos"/>
          <w:sz w:val="22"/>
          <w:szCs w:val="22"/>
        </w:rPr>
      </w:pPr>
      <w:bookmarkStart w:id="206" w:name="_Toc146711990"/>
      <w:bookmarkStart w:id="207" w:name="_Toc146712402"/>
      <w:bookmarkStart w:id="208" w:name="_Toc146711991"/>
      <w:bookmarkStart w:id="209" w:name="_Toc146712403"/>
      <w:bookmarkStart w:id="210" w:name="_Toc146711992"/>
      <w:bookmarkStart w:id="211" w:name="_Toc179470457"/>
      <w:bookmarkEnd w:id="199"/>
      <w:bookmarkEnd w:id="204"/>
      <w:bookmarkEnd w:id="205"/>
      <w:bookmarkEnd w:id="206"/>
      <w:bookmarkEnd w:id="207"/>
      <w:bookmarkEnd w:id="208"/>
      <w:bookmarkEnd w:id="209"/>
      <w:r>
        <w:rPr>
          <w:rFonts w:ascii="Aptos" w:hAnsi="Aptos"/>
          <w:sz w:val="22"/>
          <w:szCs w:val="22"/>
        </w:rPr>
        <w:t xml:space="preserve">   </w:t>
      </w:r>
      <w:r w:rsidR="006D588D" w:rsidRPr="00234C58">
        <w:rPr>
          <w:rFonts w:ascii="Aptos" w:hAnsi="Aptos"/>
          <w:sz w:val="22"/>
          <w:szCs w:val="22"/>
        </w:rPr>
        <w:t>Conflicts of Interests</w:t>
      </w:r>
      <w:bookmarkEnd w:id="210"/>
      <w:bookmarkEnd w:id="211"/>
    </w:p>
    <w:p w14:paraId="1FC61736" w14:textId="78953975" w:rsidR="006D588D" w:rsidRPr="00234C58" w:rsidRDefault="006D588D" w:rsidP="008E7299">
      <w:pPr>
        <w:pStyle w:val="Heading6"/>
        <w:keepNext w:val="0"/>
        <w:widowControl w:val="0"/>
        <w:spacing w:line="240" w:lineRule="auto"/>
        <w:rPr>
          <w:rFonts w:ascii="Aptos" w:hAnsi="Aptos"/>
          <w:sz w:val="22"/>
          <w:szCs w:val="22"/>
        </w:rPr>
      </w:pPr>
      <w:r w:rsidRPr="00234C58">
        <w:rPr>
          <w:rFonts w:ascii="Aptos" w:hAnsi="Aptos"/>
          <w:sz w:val="22"/>
          <w:szCs w:val="22"/>
        </w:rPr>
        <w:t>Each Tenderer</w:t>
      </w:r>
      <w:r w:rsidR="007A0C35" w:rsidRPr="00234C58">
        <w:rPr>
          <w:rFonts w:ascii="Aptos" w:hAnsi="Aptos"/>
          <w:sz w:val="22"/>
          <w:szCs w:val="22"/>
        </w:rPr>
        <w:t xml:space="preserve"> and its officers</w:t>
      </w:r>
      <w:r w:rsidRPr="00234C58">
        <w:rPr>
          <w:rFonts w:ascii="Aptos" w:hAnsi="Aptos"/>
          <w:sz w:val="22"/>
          <w:szCs w:val="22"/>
        </w:rPr>
        <w:t xml:space="preserve"> </w:t>
      </w:r>
      <w:r w:rsidR="007068EF" w:rsidRPr="00234C58">
        <w:rPr>
          <w:rFonts w:ascii="Aptos" w:hAnsi="Aptos"/>
          <w:sz w:val="22"/>
          <w:szCs w:val="22"/>
        </w:rPr>
        <w:t>are</w:t>
      </w:r>
      <w:r w:rsidRPr="00234C58">
        <w:rPr>
          <w:rFonts w:ascii="Aptos" w:hAnsi="Aptos"/>
          <w:sz w:val="22"/>
          <w:szCs w:val="22"/>
        </w:rPr>
        <w:t xml:space="preserve"> under a continuing obligation to </w:t>
      </w:r>
      <w:bookmarkStart w:id="212" w:name="_Hlk177564252"/>
      <w:r w:rsidR="00FD17AB" w:rsidRPr="00234C58">
        <w:rPr>
          <w:rFonts w:ascii="Aptos" w:hAnsi="Aptos"/>
          <w:sz w:val="22"/>
          <w:szCs w:val="22"/>
        </w:rPr>
        <w:t>promptly notify</w:t>
      </w:r>
      <w:r w:rsidRPr="00234C58">
        <w:rPr>
          <w:rFonts w:ascii="Aptos" w:hAnsi="Aptos"/>
          <w:sz w:val="22"/>
          <w:szCs w:val="22"/>
        </w:rPr>
        <w:t xml:space="preserve"> </w:t>
      </w:r>
      <w:r w:rsidR="00762183"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Pr>
          <w:rFonts w:ascii="Aptos" w:hAnsi="Aptos"/>
          <w:sz w:val="22"/>
          <w:szCs w:val="22"/>
        </w:rPr>
        <w:t xml:space="preserve"> </w:t>
      </w:r>
      <w:bookmarkEnd w:id="212"/>
      <w:r w:rsidR="00FD17AB" w:rsidRPr="00234C58">
        <w:rPr>
          <w:rFonts w:ascii="Aptos" w:hAnsi="Aptos"/>
          <w:sz w:val="22"/>
          <w:szCs w:val="22"/>
        </w:rPr>
        <w:t xml:space="preserve">of </w:t>
      </w:r>
      <w:r w:rsidRPr="00234C58">
        <w:rPr>
          <w:rFonts w:ascii="Aptos" w:hAnsi="Aptos"/>
          <w:sz w:val="22"/>
          <w:szCs w:val="22"/>
        </w:rPr>
        <w:t xml:space="preserve">any </w:t>
      </w:r>
      <w:r w:rsidR="007068EF" w:rsidRPr="00234C58">
        <w:rPr>
          <w:rFonts w:ascii="Aptos" w:hAnsi="Aptos"/>
          <w:sz w:val="22"/>
          <w:szCs w:val="22"/>
        </w:rPr>
        <w:t xml:space="preserve">actual or potential </w:t>
      </w:r>
      <w:r w:rsidRPr="00234C58">
        <w:rPr>
          <w:rFonts w:ascii="Aptos" w:hAnsi="Aptos"/>
          <w:sz w:val="22"/>
          <w:szCs w:val="22"/>
        </w:rPr>
        <w:t xml:space="preserve">conflicts of interest </w:t>
      </w:r>
      <w:r w:rsidR="00FD17AB" w:rsidRPr="00234C58">
        <w:rPr>
          <w:rFonts w:ascii="Aptos" w:hAnsi="Aptos"/>
          <w:sz w:val="22"/>
          <w:szCs w:val="22"/>
        </w:rPr>
        <w:t xml:space="preserve">of </w:t>
      </w:r>
      <w:r w:rsidR="007068EF" w:rsidRPr="00234C58">
        <w:rPr>
          <w:rFonts w:ascii="Aptos" w:hAnsi="Aptos"/>
          <w:sz w:val="22"/>
          <w:szCs w:val="22"/>
        </w:rPr>
        <w:t>the Tenderer</w:t>
      </w:r>
      <w:r w:rsidRPr="00234C58">
        <w:rPr>
          <w:rFonts w:ascii="Aptos" w:hAnsi="Aptos"/>
          <w:sz w:val="22"/>
          <w:szCs w:val="22"/>
        </w:rPr>
        <w:t xml:space="preserve">, any staff of the Tenderer, any consortium member, and/or any </w:t>
      </w:r>
      <w:r w:rsidR="00FD17AB" w:rsidRPr="00234C58">
        <w:rPr>
          <w:rFonts w:ascii="Aptos" w:hAnsi="Aptos"/>
          <w:sz w:val="22"/>
          <w:szCs w:val="22"/>
        </w:rPr>
        <w:t>sub-contractor relating to this tender process and/or the performance of the Contract if the Tenderer were a Service Provider.</w:t>
      </w:r>
      <w:r w:rsidR="001F6FAC" w:rsidRPr="00234C58">
        <w:rPr>
          <w:rFonts w:ascii="Aptos" w:hAnsi="Aptos"/>
          <w:sz w:val="22"/>
          <w:szCs w:val="22"/>
        </w:rPr>
        <w:t xml:space="preserve"> </w:t>
      </w:r>
      <w:proofErr w:type="gramStart"/>
      <w:r w:rsidR="0040243F" w:rsidRPr="00234C58">
        <w:rPr>
          <w:rFonts w:ascii="Aptos" w:hAnsi="Aptos"/>
          <w:sz w:val="22"/>
          <w:szCs w:val="22"/>
        </w:rPr>
        <w:t>In the event that</w:t>
      </w:r>
      <w:proofErr w:type="gramEnd"/>
      <w:r w:rsidR="0040243F" w:rsidRPr="00234C58">
        <w:rPr>
          <w:rFonts w:ascii="Aptos" w:hAnsi="Aptos"/>
          <w:sz w:val="22"/>
          <w:szCs w:val="22"/>
        </w:rPr>
        <w:t xml:space="preserve"> no actual or potential conflicts of interest are disclosed in </w:t>
      </w:r>
      <w:r w:rsidR="007068EF" w:rsidRPr="00234C58">
        <w:rPr>
          <w:rFonts w:ascii="Aptos" w:hAnsi="Aptos"/>
          <w:sz w:val="22"/>
          <w:szCs w:val="22"/>
        </w:rPr>
        <w:t xml:space="preserve">Document </w:t>
      </w:r>
      <w:r w:rsidR="00432C0B" w:rsidRPr="00234C58">
        <w:rPr>
          <w:rFonts w:ascii="Aptos" w:hAnsi="Aptos"/>
          <w:sz w:val="22"/>
          <w:szCs w:val="22"/>
        </w:rPr>
        <w:t>3</w:t>
      </w:r>
      <w:r w:rsidR="007068EF" w:rsidRPr="00234C58">
        <w:rPr>
          <w:rFonts w:ascii="Aptos" w:hAnsi="Aptos"/>
          <w:sz w:val="22"/>
          <w:szCs w:val="22"/>
        </w:rPr>
        <w:t xml:space="preserve"> (</w:t>
      </w:r>
      <w:r w:rsidR="00432C0B" w:rsidRPr="00234C58">
        <w:rPr>
          <w:rFonts w:ascii="Aptos" w:eastAsiaTheme="minorEastAsia" w:hAnsi="Aptos"/>
          <w:kern w:val="0"/>
          <w:sz w:val="22"/>
          <w:szCs w:val="22"/>
        </w:rPr>
        <w:t xml:space="preserve">Form of Tender and </w:t>
      </w:r>
      <w:r w:rsidR="007068EF" w:rsidRPr="00234C58">
        <w:rPr>
          <w:rFonts w:ascii="Aptos" w:hAnsi="Aptos"/>
          <w:sz w:val="22"/>
          <w:szCs w:val="22"/>
        </w:rPr>
        <w:t>Tenderer Declarations)</w:t>
      </w:r>
      <w:r w:rsidR="0031444E" w:rsidRPr="00234C58">
        <w:rPr>
          <w:rFonts w:ascii="Aptos" w:hAnsi="Aptos"/>
          <w:sz w:val="22"/>
          <w:szCs w:val="22"/>
        </w:rPr>
        <w:t xml:space="preserve"> or otherwise</w:t>
      </w:r>
      <w:r w:rsidR="0075335D" w:rsidRPr="00234C58">
        <w:rPr>
          <w:rFonts w:ascii="Aptos" w:hAnsi="Aptos"/>
          <w:sz w:val="22"/>
          <w:szCs w:val="22"/>
        </w:rPr>
        <w:t xml:space="preserve"> (in writing)</w:t>
      </w:r>
      <w:r w:rsidR="0040243F" w:rsidRPr="00234C58">
        <w:rPr>
          <w:rFonts w:ascii="Aptos" w:hAnsi="Aptos"/>
          <w:sz w:val="22"/>
          <w:szCs w:val="22"/>
        </w:rPr>
        <w:t xml:space="preserve">, the Tenderer will be deemed to have warranted and represented that no actual or potential conflicts of interest exist. </w:t>
      </w:r>
      <w:r w:rsidR="001F6FAC" w:rsidRPr="00234C58">
        <w:rPr>
          <w:rFonts w:ascii="Aptos" w:hAnsi="Aptos"/>
          <w:sz w:val="22"/>
          <w:szCs w:val="22"/>
        </w:rPr>
        <w:t xml:space="preserve">Failure to identify material conflicts of interest (actual or potential) may lead to </w:t>
      </w:r>
      <w:r w:rsidR="0031444E" w:rsidRPr="00234C58">
        <w:rPr>
          <w:rFonts w:ascii="Aptos" w:hAnsi="Aptos"/>
          <w:sz w:val="22"/>
          <w:szCs w:val="22"/>
        </w:rPr>
        <w:t xml:space="preserve">exclusion of the Tenderer from participating </w:t>
      </w:r>
      <w:r w:rsidR="004B3ECC" w:rsidRPr="00234C58">
        <w:rPr>
          <w:rFonts w:ascii="Aptos" w:hAnsi="Aptos"/>
          <w:sz w:val="22"/>
          <w:szCs w:val="22"/>
        </w:rPr>
        <w:t>in or</w:t>
      </w:r>
      <w:r w:rsidR="0031444E" w:rsidRPr="00234C58">
        <w:rPr>
          <w:rFonts w:ascii="Aptos" w:hAnsi="Aptos"/>
          <w:sz w:val="22"/>
          <w:szCs w:val="22"/>
        </w:rPr>
        <w:t xml:space="preserve"> progressing as part of this tender process</w:t>
      </w:r>
      <w:r w:rsidR="007153AC" w:rsidRPr="00234C58">
        <w:rPr>
          <w:rFonts w:ascii="Aptos" w:hAnsi="Aptos"/>
          <w:sz w:val="22"/>
          <w:szCs w:val="22"/>
        </w:rPr>
        <w:t xml:space="preserve"> </w:t>
      </w:r>
      <w:r w:rsidR="0031444E" w:rsidRPr="00234C58">
        <w:rPr>
          <w:rFonts w:ascii="Aptos" w:hAnsi="Aptos"/>
          <w:sz w:val="22"/>
          <w:szCs w:val="22"/>
        </w:rPr>
        <w:t xml:space="preserve">and/or to the </w:t>
      </w:r>
      <w:r w:rsidR="001F6FAC" w:rsidRPr="00234C58">
        <w:rPr>
          <w:rFonts w:ascii="Aptos" w:hAnsi="Aptos"/>
          <w:sz w:val="22"/>
          <w:szCs w:val="22"/>
        </w:rPr>
        <w:t xml:space="preserve">rejection of the </w:t>
      </w:r>
      <w:r w:rsidR="0031444E" w:rsidRPr="00234C58">
        <w:rPr>
          <w:rFonts w:ascii="Aptos" w:hAnsi="Aptos"/>
          <w:sz w:val="22"/>
          <w:szCs w:val="22"/>
        </w:rPr>
        <w:t xml:space="preserve">Tenderer’s </w:t>
      </w:r>
      <w:r w:rsidR="001F6FAC" w:rsidRPr="00234C58">
        <w:rPr>
          <w:rFonts w:ascii="Aptos" w:hAnsi="Aptos"/>
          <w:sz w:val="22"/>
          <w:szCs w:val="22"/>
        </w:rPr>
        <w:t>Tender.</w:t>
      </w:r>
    </w:p>
    <w:p w14:paraId="0D753EAC" w14:textId="77777777" w:rsidR="004A224D" w:rsidRPr="00234C58" w:rsidRDefault="004A224D" w:rsidP="008E7299">
      <w:pPr>
        <w:pStyle w:val="Heading6"/>
        <w:keepNext w:val="0"/>
        <w:widowControl w:val="0"/>
        <w:spacing w:line="240" w:lineRule="auto"/>
        <w:rPr>
          <w:rFonts w:ascii="Aptos" w:hAnsi="Aptos"/>
          <w:sz w:val="22"/>
          <w:szCs w:val="22"/>
          <w:lang w:eastAsia="en-GB"/>
        </w:rPr>
      </w:pPr>
      <w:r w:rsidRPr="00234C58">
        <w:rPr>
          <w:rFonts w:ascii="Aptos" w:eastAsia="Times New Roman" w:hAnsi="Aptos"/>
          <w:color w:val="auto"/>
          <w:sz w:val="22"/>
          <w:szCs w:val="22"/>
          <w:lang w:eastAsia="en-GB"/>
        </w:rPr>
        <w:t>For the avoidance of doubt the circumstances where a conflict of interest arise include (but are not limited to) where the Tenderer and/or any relevant body or person connected with the Tenderer and/or this procurement process and/or the Tenderer’s Tender submission have, directly or indirectly, a financial, economic</w:t>
      </w:r>
      <w:r w:rsidR="0031444E" w:rsidRPr="00234C58">
        <w:rPr>
          <w:rFonts w:ascii="Aptos" w:eastAsia="Times New Roman" w:hAnsi="Aptos"/>
          <w:color w:val="auto"/>
          <w:sz w:val="22"/>
          <w:szCs w:val="22"/>
          <w:lang w:eastAsia="en-GB"/>
        </w:rPr>
        <w:t>, professional,</w:t>
      </w:r>
      <w:r w:rsidRPr="00234C58">
        <w:rPr>
          <w:rFonts w:ascii="Aptos" w:eastAsia="Times New Roman" w:hAnsi="Aptos"/>
          <w:color w:val="auto"/>
          <w:sz w:val="22"/>
          <w:szCs w:val="22"/>
          <w:lang w:eastAsia="en-GB"/>
        </w:rPr>
        <w:t xml:space="preserve"> or other personal interest which might be perceived to compromise their impartiality and independence in the context of this procurement procedure.</w:t>
      </w:r>
    </w:p>
    <w:p w14:paraId="65F20DF8" w14:textId="70E8572E" w:rsidR="00FD17AB" w:rsidRPr="00234C58" w:rsidRDefault="00FD17AB" w:rsidP="008E7299">
      <w:pPr>
        <w:pStyle w:val="Heading6"/>
        <w:keepNext w:val="0"/>
        <w:widowControl w:val="0"/>
        <w:spacing w:line="240" w:lineRule="auto"/>
        <w:rPr>
          <w:rFonts w:ascii="Aptos" w:hAnsi="Aptos"/>
          <w:color w:val="auto"/>
          <w:sz w:val="22"/>
          <w:szCs w:val="22"/>
        </w:rPr>
      </w:pPr>
      <w:r w:rsidRPr="00234C58">
        <w:rPr>
          <w:rFonts w:ascii="Aptos" w:hAnsi="Aptos"/>
          <w:sz w:val="22"/>
          <w:szCs w:val="22"/>
        </w:rPr>
        <w:t xml:space="preserve">Where </w:t>
      </w:r>
      <w:r w:rsidR="00762183"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762183" w:rsidRPr="00234C58" w:rsidDel="00F54052">
        <w:rPr>
          <w:rFonts w:ascii="Aptos" w:hAnsi="Aptos"/>
          <w:sz w:val="22"/>
          <w:szCs w:val="22"/>
        </w:rPr>
        <w:t xml:space="preserve"> </w:t>
      </w:r>
      <w:r w:rsidRPr="00234C58">
        <w:rPr>
          <w:rFonts w:ascii="Aptos" w:hAnsi="Aptos"/>
          <w:sz w:val="22"/>
          <w:szCs w:val="22"/>
        </w:rPr>
        <w:t xml:space="preserve">becomes aware of any conflict of interest arising or at risk of arising in respect of a Tenderer, any staff of the Tenderer, any consortium member, </w:t>
      </w:r>
      <w:r w:rsidRPr="00234C58">
        <w:rPr>
          <w:rFonts w:ascii="Aptos" w:hAnsi="Aptos"/>
          <w:sz w:val="22"/>
          <w:szCs w:val="22"/>
        </w:rPr>
        <w:lastRenderedPageBreak/>
        <w:t xml:space="preserve">and/or any sub-contractor relating to this tender process and/or the performance of the Contract if the Tenderer were a Service Provider (whether as notified by a </w:t>
      </w:r>
      <w:r w:rsidRPr="00234C58">
        <w:rPr>
          <w:rFonts w:ascii="Aptos" w:hAnsi="Aptos"/>
          <w:color w:val="auto"/>
          <w:sz w:val="22"/>
          <w:szCs w:val="22"/>
        </w:rPr>
        <w:t xml:space="preserve">Tenderer in accordance with paragraph </w:t>
      </w:r>
      <w:r w:rsidR="00BE57EF" w:rsidRPr="00234C58">
        <w:rPr>
          <w:rFonts w:ascii="Aptos" w:hAnsi="Aptos"/>
          <w:color w:val="auto"/>
          <w:sz w:val="22"/>
          <w:szCs w:val="22"/>
        </w:rPr>
        <w:t>2.</w:t>
      </w:r>
      <w:r w:rsidR="00587AFA" w:rsidRPr="00234C58">
        <w:rPr>
          <w:rFonts w:ascii="Aptos" w:hAnsi="Aptos"/>
          <w:color w:val="auto"/>
          <w:sz w:val="22"/>
          <w:szCs w:val="22"/>
        </w:rPr>
        <w:t>9</w:t>
      </w:r>
      <w:r w:rsidR="00BE57EF" w:rsidRPr="00234C58">
        <w:rPr>
          <w:rFonts w:ascii="Aptos" w:hAnsi="Aptos"/>
          <w:color w:val="auto"/>
          <w:sz w:val="22"/>
          <w:szCs w:val="22"/>
        </w:rPr>
        <w:t xml:space="preserve">.1 of this Document 1 of the ITT Pack or otherwise) </w:t>
      </w:r>
      <w:r w:rsidRPr="00234C58">
        <w:rPr>
          <w:rFonts w:ascii="Aptos" w:hAnsi="Aptos"/>
          <w:color w:val="auto"/>
          <w:sz w:val="22"/>
          <w:szCs w:val="22"/>
        </w:rPr>
        <w:t>then</w:t>
      </w:r>
      <w:r w:rsidR="0031444E" w:rsidRPr="00234C58">
        <w:rPr>
          <w:rFonts w:ascii="Aptos" w:hAnsi="Aptos"/>
          <w:color w:val="auto"/>
          <w:sz w:val="22"/>
          <w:szCs w:val="22"/>
        </w:rPr>
        <w:t>:</w:t>
      </w:r>
    </w:p>
    <w:p w14:paraId="120ED9DC" w14:textId="7A8D60E9" w:rsidR="00FD17AB" w:rsidRPr="00234C58" w:rsidRDefault="00762183" w:rsidP="008E7299">
      <w:pPr>
        <w:pStyle w:val="Heading4"/>
        <w:keepNext w:val="0"/>
        <w:widowControl w:val="0"/>
        <w:spacing w:line="240" w:lineRule="auto"/>
        <w:ind w:left="1843" w:hanging="1134"/>
        <w:rPr>
          <w:rFonts w:ascii="Aptos" w:hAnsi="Aptos"/>
          <w:color w:val="auto"/>
          <w:sz w:val="22"/>
          <w:szCs w:val="22"/>
        </w:rPr>
      </w:pPr>
      <w:r w:rsidRPr="00234C58">
        <w:rPr>
          <w:rFonts w:ascii="Aptos" w:hAnsi="Aptos"/>
          <w:color w:val="auto"/>
          <w:sz w:val="22"/>
          <w:szCs w:val="22"/>
        </w:rPr>
        <w:t xml:space="preserve">the </w:t>
      </w:r>
      <w:r w:rsidR="00AA27BB" w:rsidRPr="00234C58">
        <w:rPr>
          <w:rFonts w:ascii="Aptos" w:hAnsi="Aptos"/>
          <w:color w:val="auto"/>
          <w:sz w:val="22"/>
          <w:szCs w:val="22"/>
        </w:rPr>
        <w:t xml:space="preserve">Contracting </w:t>
      </w:r>
      <w:r w:rsidR="007434B2" w:rsidRPr="00234C58">
        <w:rPr>
          <w:rFonts w:ascii="Aptos" w:hAnsi="Aptos"/>
          <w:color w:val="auto"/>
          <w:sz w:val="22"/>
          <w:szCs w:val="22"/>
        </w:rPr>
        <w:t>Authority</w:t>
      </w:r>
      <w:r w:rsidRPr="00234C58" w:rsidDel="00F54052">
        <w:rPr>
          <w:rFonts w:ascii="Aptos" w:hAnsi="Aptos"/>
          <w:color w:val="auto"/>
          <w:sz w:val="22"/>
          <w:szCs w:val="22"/>
        </w:rPr>
        <w:t xml:space="preserve"> </w:t>
      </w:r>
      <w:r w:rsidR="0031444E" w:rsidRPr="00234C58">
        <w:rPr>
          <w:rFonts w:ascii="Aptos" w:hAnsi="Aptos"/>
          <w:color w:val="auto"/>
          <w:sz w:val="22"/>
          <w:szCs w:val="22"/>
        </w:rPr>
        <w:t xml:space="preserve">shall </w:t>
      </w:r>
      <w:r w:rsidR="00BE57EF" w:rsidRPr="00234C58">
        <w:rPr>
          <w:rFonts w:ascii="Aptos" w:hAnsi="Aptos"/>
          <w:color w:val="auto"/>
          <w:sz w:val="22"/>
          <w:szCs w:val="22"/>
        </w:rPr>
        <w:t>a</w:t>
      </w:r>
      <w:r w:rsidR="00FD17AB" w:rsidRPr="00234C58">
        <w:rPr>
          <w:rFonts w:ascii="Aptos" w:hAnsi="Aptos"/>
          <w:color w:val="auto"/>
          <w:sz w:val="22"/>
          <w:szCs w:val="22"/>
        </w:rPr>
        <w:t xml:space="preserve">ssess such conflict of </w:t>
      </w:r>
      <w:r w:rsidR="00BE57EF" w:rsidRPr="00234C58">
        <w:rPr>
          <w:rFonts w:ascii="Aptos" w:hAnsi="Aptos"/>
          <w:color w:val="auto"/>
          <w:sz w:val="22"/>
          <w:szCs w:val="22"/>
        </w:rPr>
        <w:t xml:space="preserve">interest and consider if it </w:t>
      </w:r>
      <w:r w:rsidR="0031444E" w:rsidRPr="00234C58">
        <w:rPr>
          <w:rFonts w:ascii="Aptos" w:hAnsi="Aptos"/>
          <w:color w:val="auto"/>
          <w:sz w:val="22"/>
          <w:szCs w:val="22"/>
        </w:rPr>
        <w:t>puts any Tenderer at an unfair advantage or disadvantage in relation to the Contract Opportunity</w:t>
      </w:r>
      <w:r w:rsidR="00BE57EF" w:rsidRPr="00234C58">
        <w:rPr>
          <w:rFonts w:ascii="Aptos" w:hAnsi="Aptos"/>
          <w:color w:val="auto"/>
          <w:sz w:val="22"/>
          <w:szCs w:val="22"/>
        </w:rPr>
        <w:t>; and</w:t>
      </w:r>
    </w:p>
    <w:p w14:paraId="5EC87C93" w14:textId="57F5C7E7" w:rsidR="009B3043" w:rsidRPr="00234C58" w:rsidRDefault="00BE57EF" w:rsidP="008E7299">
      <w:pPr>
        <w:pStyle w:val="Heading4"/>
        <w:keepNext w:val="0"/>
        <w:widowControl w:val="0"/>
        <w:spacing w:line="240" w:lineRule="auto"/>
        <w:ind w:left="1843" w:hanging="1134"/>
        <w:rPr>
          <w:rFonts w:ascii="Aptos" w:hAnsi="Aptos"/>
          <w:color w:val="auto"/>
          <w:sz w:val="22"/>
          <w:szCs w:val="22"/>
        </w:rPr>
      </w:pPr>
      <w:r w:rsidRPr="00234C58">
        <w:rPr>
          <w:rFonts w:ascii="Aptos" w:hAnsi="Aptos"/>
          <w:color w:val="auto"/>
          <w:sz w:val="22"/>
          <w:szCs w:val="22"/>
        </w:rPr>
        <w:t xml:space="preserve">where, in its absolute discretion, </w:t>
      </w:r>
      <w:r w:rsidR="00762183" w:rsidRPr="00234C58">
        <w:rPr>
          <w:rFonts w:ascii="Aptos" w:hAnsi="Aptos"/>
          <w:color w:val="auto"/>
          <w:sz w:val="22"/>
          <w:szCs w:val="22"/>
        </w:rPr>
        <w:t xml:space="preserve">the </w:t>
      </w:r>
      <w:r w:rsidR="00AA27BB" w:rsidRPr="00234C58">
        <w:rPr>
          <w:rFonts w:ascii="Aptos" w:hAnsi="Aptos"/>
          <w:color w:val="auto"/>
          <w:sz w:val="22"/>
          <w:szCs w:val="22"/>
        </w:rPr>
        <w:t xml:space="preserve">Contracting </w:t>
      </w:r>
      <w:r w:rsidR="007434B2" w:rsidRPr="00234C58">
        <w:rPr>
          <w:rFonts w:ascii="Aptos" w:hAnsi="Aptos"/>
          <w:color w:val="auto"/>
          <w:sz w:val="22"/>
          <w:szCs w:val="22"/>
        </w:rPr>
        <w:t>Authority</w:t>
      </w:r>
      <w:r w:rsidR="00762183" w:rsidRPr="00234C58" w:rsidDel="00F54052">
        <w:rPr>
          <w:rFonts w:ascii="Aptos" w:hAnsi="Aptos"/>
          <w:color w:val="auto"/>
          <w:sz w:val="22"/>
          <w:szCs w:val="22"/>
        </w:rPr>
        <w:t xml:space="preserve"> </w:t>
      </w:r>
      <w:r w:rsidRPr="00234C58">
        <w:rPr>
          <w:rFonts w:ascii="Aptos" w:hAnsi="Aptos"/>
          <w:color w:val="auto"/>
          <w:sz w:val="22"/>
          <w:szCs w:val="22"/>
        </w:rPr>
        <w:t xml:space="preserve">considers that a conflict of interest does </w:t>
      </w:r>
      <w:r w:rsidR="0031444E" w:rsidRPr="00234C58">
        <w:rPr>
          <w:rFonts w:ascii="Aptos" w:hAnsi="Aptos"/>
          <w:color w:val="auto"/>
          <w:sz w:val="22"/>
          <w:szCs w:val="22"/>
        </w:rPr>
        <w:t>put any Tenderer at an unfair advantage or disadvantage in relation to the Contract Opportunity</w:t>
      </w:r>
      <w:r w:rsidRPr="00234C58">
        <w:rPr>
          <w:rFonts w:ascii="Aptos" w:hAnsi="Aptos"/>
          <w:color w:val="auto"/>
          <w:sz w:val="22"/>
          <w:szCs w:val="22"/>
        </w:rPr>
        <w:t xml:space="preserve"> </w:t>
      </w:r>
      <w:r w:rsidR="00762183" w:rsidRPr="00234C58">
        <w:rPr>
          <w:rFonts w:ascii="Aptos" w:hAnsi="Aptos"/>
          <w:color w:val="auto"/>
          <w:sz w:val="22"/>
          <w:szCs w:val="22"/>
        </w:rPr>
        <w:t xml:space="preserve">the </w:t>
      </w:r>
      <w:r w:rsidR="00AA27BB" w:rsidRPr="00234C58">
        <w:rPr>
          <w:rFonts w:ascii="Aptos" w:hAnsi="Aptos"/>
          <w:color w:val="auto"/>
          <w:sz w:val="22"/>
          <w:szCs w:val="22"/>
        </w:rPr>
        <w:t xml:space="preserve">Contracting </w:t>
      </w:r>
      <w:r w:rsidR="007434B2" w:rsidRPr="00234C58">
        <w:rPr>
          <w:rFonts w:ascii="Aptos" w:hAnsi="Aptos"/>
          <w:color w:val="auto"/>
          <w:sz w:val="22"/>
          <w:szCs w:val="22"/>
        </w:rPr>
        <w:t>Authority</w:t>
      </w:r>
      <w:r w:rsidR="0031444E" w:rsidRPr="00234C58">
        <w:rPr>
          <w:rFonts w:ascii="Aptos" w:hAnsi="Aptos"/>
          <w:color w:val="auto"/>
          <w:sz w:val="22"/>
          <w:szCs w:val="22"/>
        </w:rPr>
        <w:t xml:space="preserve"> </w:t>
      </w:r>
      <w:r w:rsidRPr="00234C58">
        <w:rPr>
          <w:rFonts w:ascii="Aptos" w:hAnsi="Aptos"/>
          <w:color w:val="auto"/>
          <w:sz w:val="22"/>
          <w:szCs w:val="22"/>
        </w:rPr>
        <w:t xml:space="preserve">may </w:t>
      </w:r>
      <w:r w:rsidR="004A4712" w:rsidRPr="00234C58">
        <w:rPr>
          <w:rFonts w:ascii="Aptos" w:hAnsi="Aptos"/>
          <w:color w:val="auto"/>
          <w:sz w:val="22"/>
          <w:szCs w:val="22"/>
        </w:rPr>
        <w:t xml:space="preserve">as a condition of continued participation in this tender process </w:t>
      </w:r>
      <w:r w:rsidRPr="00234C58">
        <w:rPr>
          <w:rFonts w:ascii="Aptos" w:hAnsi="Aptos"/>
          <w:color w:val="auto"/>
          <w:sz w:val="22"/>
          <w:szCs w:val="22"/>
        </w:rPr>
        <w:t>direct a Tender</w:t>
      </w:r>
      <w:r w:rsidR="0066670A" w:rsidRPr="00234C58">
        <w:rPr>
          <w:rFonts w:ascii="Aptos" w:hAnsi="Aptos"/>
          <w:color w:val="auto"/>
          <w:sz w:val="22"/>
          <w:szCs w:val="22"/>
        </w:rPr>
        <w:t>er</w:t>
      </w:r>
      <w:r w:rsidRPr="00234C58">
        <w:rPr>
          <w:rFonts w:ascii="Aptos" w:hAnsi="Aptos"/>
          <w:color w:val="auto"/>
          <w:sz w:val="22"/>
          <w:szCs w:val="22"/>
        </w:rPr>
        <w:t xml:space="preserve"> to take such </w:t>
      </w:r>
      <w:r w:rsidR="004A4712" w:rsidRPr="00234C58">
        <w:rPr>
          <w:rFonts w:ascii="Aptos" w:hAnsi="Aptos"/>
          <w:color w:val="auto"/>
          <w:sz w:val="22"/>
          <w:szCs w:val="22"/>
        </w:rPr>
        <w:t xml:space="preserve">steps </w:t>
      </w:r>
      <w:r w:rsidRPr="00234C58">
        <w:rPr>
          <w:rFonts w:ascii="Aptos" w:hAnsi="Aptos"/>
          <w:color w:val="auto"/>
          <w:sz w:val="22"/>
          <w:szCs w:val="22"/>
        </w:rPr>
        <w:t xml:space="preserve">as </w:t>
      </w:r>
      <w:r w:rsidR="00762183" w:rsidRPr="00234C58">
        <w:rPr>
          <w:rFonts w:ascii="Aptos" w:hAnsi="Aptos"/>
          <w:color w:val="auto"/>
          <w:sz w:val="22"/>
          <w:szCs w:val="22"/>
        </w:rPr>
        <w:t xml:space="preserve">the </w:t>
      </w:r>
      <w:r w:rsidR="00AA27BB" w:rsidRPr="00234C58">
        <w:rPr>
          <w:rFonts w:ascii="Aptos" w:hAnsi="Aptos"/>
          <w:color w:val="auto"/>
          <w:sz w:val="22"/>
          <w:szCs w:val="22"/>
        </w:rPr>
        <w:t xml:space="preserve">Contracting </w:t>
      </w:r>
      <w:r w:rsidR="007434B2" w:rsidRPr="00234C58">
        <w:rPr>
          <w:rFonts w:ascii="Aptos" w:hAnsi="Aptos"/>
          <w:color w:val="auto"/>
          <w:sz w:val="22"/>
          <w:szCs w:val="22"/>
        </w:rPr>
        <w:t>Authority</w:t>
      </w:r>
      <w:r w:rsidR="00762183" w:rsidRPr="00234C58" w:rsidDel="00F54052">
        <w:rPr>
          <w:rFonts w:ascii="Aptos" w:hAnsi="Aptos"/>
          <w:color w:val="auto"/>
          <w:sz w:val="22"/>
          <w:szCs w:val="22"/>
        </w:rPr>
        <w:t xml:space="preserve"> </w:t>
      </w:r>
      <w:r w:rsidR="004A4712" w:rsidRPr="00234C58">
        <w:rPr>
          <w:rFonts w:ascii="Aptos" w:hAnsi="Aptos"/>
          <w:color w:val="auto"/>
          <w:sz w:val="22"/>
          <w:szCs w:val="22"/>
        </w:rPr>
        <w:t xml:space="preserve">considers are necessary </w:t>
      </w:r>
      <w:r w:rsidR="00587AFA" w:rsidRPr="00234C58">
        <w:rPr>
          <w:rFonts w:ascii="Aptos" w:hAnsi="Aptos"/>
          <w:color w:val="auto"/>
          <w:sz w:val="22"/>
          <w:szCs w:val="22"/>
        </w:rPr>
        <w:t xml:space="preserve">(such as, for example, requiring the Tenderer to enter into an ethical wall agreement) </w:t>
      </w:r>
      <w:r w:rsidR="004A4712" w:rsidRPr="00234C58">
        <w:rPr>
          <w:rFonts w:ascii="Aptos" w:hAnsi="Aptos"/>
          <w:color w:val="auto"/>
          <w:sz w:val="22"/>
          <w:szCs w:val="22"/>
        </w:rPr>
        <w:t>in order to ensure that the Tenderer is not put at an unfair advantage</w:t>
      </w:r>
      <w:r w:rsidRPr="00234C58">
        <w:rPr>
          <w:rFonts w:ascii="Aptos" w:hAnsi="Aptos"/>
          <w:color w:val="auto"/>
          <w:sz w:val="22"/>
          <w:szCs w:val="22"/>
        </w:rPr>
        <w:t>.</w:t>
      </w:r>
    </w:p>
    <w:p w14:paraId="4C600152" w14:textId="77777777" w:rsidR="004A4712" w:rsidRPr="00234C58" w:rsidRDefault="004A4712" w:rsidP="008E7299">
      <w:pPr>
        <w:pStyle w:val="Heading4"/>
        <w:keepNext w:val="0"/>
        <w:widowControl w:val="0"/>
        <w:spacing w:line="240" w:lineRule="auto"/>
        <w:ind w:left="1843" w:hanging="1134"/>
        <w:rPr>
          <w:rFonts w:ascii="Aptos" w:hAnsi="Aptos"/>
          <w:color w:val="auto"/>
          <w:sz w:val="22"/>
          <w:szCs w:val="22"/>
        </w:rPr>
      </w:pPr>
      <w:r w:rsidRPr="00234C58">
        <w:rPr>
          <w:rFonts w:ascii="Aptos" w:hAnsi="Aptos"/>
          <w:color w:val="auto"/>
          <w:sz w:val="22"/>
          <w:szCs w:val="22"/>
        </w:rPr>
        <w:t>where a conflict of interest puts a Tenderer at an unfair advantage in relation to the Contract Opportunity and either:</w:t>
      </w:r>
    </w:p>
    <w:p w14:paraId="1A1F928A" w14:textId="77777777" w:rsidR="004A4712" w:rsidRPr="00234C58" w:rsidRDefault="004A4712" w:rsidP="008E7299">
      <w:pPr>
        <w:pStyle w:val="Heading5"/>
        <w:spacing w:before="0" w:line="240" w:lineRule="auto"/>
        <w:ind w:left="2977" w:hanging="1134"/>
        <w:rPr>
          <w:rFonts w:ascii="Aptos" w:hAnsi="Aptos"/>
          <w:bCs/>
          <w:sz w:val="22"/>
          <w:szCs w:val="22"/>
        </w:rPr>
      </w:pPr>
      <w:r w:rsidRPr="00234C58">
        <w:rPr>
          <w:rFonts w:ascii="Aptos" w:hAnsi="Aptos"/>
          <w:b w:val="0"/>
          <w:bCs/>
          <w:sz w:val="22"/>
          <w:szCs w:val="22"/>
        </w:rPr>
        <w:t>the advantage cannot be avoided, or</w:t>
      </w:r>
    </w:p>
    <w:p w14:paraId="48457340" w14:textId="063DE3E6" w:rsidR="004A4712" w:rsidRPr="00234C58" w:rsidRDefault="004A4712" w:rsidP="008E7299">
      <w:pPr>
        <w:pStyle w:val="Heading5"/>
        <w:spacing w:before="0" w:line="240" w:lineRule="auto"/>
        <w:ind w:left="2977" w:hanging="1134"/>
        <w:rPr>
          <w:rFonts w:ascii="Aptos" w:hAnsi="Aptos"/>
          <w:bCs/>
          <w:sz w:val="22"/>
          <w:szCs w:val="22"/>
        </w:rPr>
      </w:pPr>
      <w:r w:rsidRPr="00234C58">
        <w:rPr>
          <w:rFonts w:ascii="Aptos" w:hAnsi="Aptos"/>
          <w:b w:val="0"/>
          <w:bCs/>
          <w:sz w:val="22"/>
          <w:szCs w:val="22"/>
        </w:rPr>
        <w:t xml:space="preserve">the Tenderer will not take steps that </w:t>
      </w:r>
      <w:r w:rsidR="008F7F36" w:rsidRPr="00234C58">
        <w:rPr>
          <w:rFonts w:ascii="Aptos" w:hAnsi="Aptos"/>
          <w:b w:val="0"/>
          <w:bCs/>
          <w:sz w:val="22"/>
          <w:szCs w:val="22"/>
        </w:rPr>
        <w:t xml:space="preserve">the </w:t>
      </w:r>
      <w:r w:rsidR="00AA27BB" w:rsidRPr="00234C58">
        <w:rPr>
          <w:rFonts w:ascii="Aptos" w:hAnsi="Aptos"/>
          <w:b w:val="0"/>
          <w:bCs/>
          <w:sz w:val="22"/>
          <w:szCs w:val="22"/>
        </w:rPr>
        <w:t xml:space="preserve">Contracting </w:t>
      </w:r>
      <w:r w:rsidR="007434B2" w:rsidRPr="00234C58">
        <w:rPr>
          <w:rFonts w:ascii="Aptos" w:hAnsi="Aptos"/>
          <w:b w:val="0"/>
          <w:bCs/>
          <w:sz w:val="22"/>
          <w:szCs w:val="22"/>
        </w:rPr>
        <w:t>Authority</w:t>
      </w:r>
      <w:r w:rsidR="008F7F36" w:rsidRPr="00234C58" w:rsidDel="00F54052">
        <w:rPr>
          <w:rFonts w:ascii="Aptos" w:hAnsi="Aptos"/>
          <w:b w:val="0"/>
          <w:bCs/>
          <w:sz w:val="22"/>
          <w:szCs w:val="22"/>
        </w:rPr>
        <w:t xml:space="preserve"> </w:t>
      </w:r>
      <w:r w:rsidRPr="00234C58">
        <w:rPr>
          <w:rFonts w:ascii="Aptos" w:hAnsi="Aptos"/>
          <w:b w:val="0"/>
          <w:bCs/>
          <w:sz w:val="22"/>
          <w:szCs w:val="22"/>
        </w:rPr>
        <w:t xml:space="preserve">considers are necessary in order to ensure that the Tenderer is not put at an unfair </w:t>
      </w:r>
      <w:proofErr w:type="gramStart"/>
      <w:r w:rsidRPr="00234C58">
        <w:rPr>
          <w:rFonts w:ascii="Aptos" w:hAnsi="Aptos"/>
          <w:b w:val="0"/>
          <w:bCs/>
          <w:sz w:val="22"/>
          <w:szCs w:val="22"/>
        </w:rPr>
        <w:t>advantage;</w:t>
      </w:r>
      <w:proofErr w:type="gramEnd"/>
    </w:p>
    <w:p w14:paraId="2B634427" w14:textId="2137933D" w:rsidR="004A4712" w:rsidRPr="00234C58" w:rsidRDefault="004A4712" w:rsidP="008E7299">
      <w:pPr>
        <w:pStyle w:val="Heading5"/>
        <w:numPr>
          <w:ilvl w:val="0"/>
          <w:numId w:val="0"/>
        </w:numPr>
        <w:spacing w:before="0" w:line="240" w:lineRule="auto"/>
        <w:ind w:left="2127"/>
        <w:rPr>
          <w:rFonts w:ascii="Aptos" w:hAnsi="Aptos"/>
          <w:bCs/>
          <w:sz w:val="22"/>
          <w:szCs w:val="22"/>
        </w:rPr>
      </w:pPr>
      <w:r w:rsidRPr="00234C58">
        <w:rPr>
          <w:rFonts w:ascii="Aptos" w:hAnsi="Aptos"/>
          <w:b w:val="0"/>
          <w:bCs/>
          <w:sz w:val="22"/>
          <w:szCs w:val="22"/>
        </w:rPr>
        <w:t xml:space="preserve">then </w:t>
      </w:r>
      <w:r w:rsidR="008F7F36" w:rsidRPr="00234C58">
        <w:rPr>
          <w:rFonts w:ascii="Aptos" w:hAnsi="Aptos"/>
          <w:b w:val="0"/>
          <w:bCs/>
          <w:sz w:val="22"/>
          <w:szCs w:val="22"/>
        </w:rPr>
        <w:t xml:space="preserve">the </w:t>
      </w:r>
      <w:r w:rsidR="00AA27BB" w:rsidRPr="00234C58">
        <w:rPr>
          <w:rFonts w:ascii="Aptos" w:hAnsi="Aptos"/>
          <w:b w:val="0"/>
          <w:bCs/>
          <w:sz w:val="22"/>
          <w:szCs w:val="22"/>
        </w:rPr>
        <w:t xml:space="preserve">Contracting </w:t>
      </w:r>
      <w:r w:rsidR="007434B2" w:rsidRPr="00234C58">
        <w:rPr>
          <w:rFonts w:ascii="Aptos" w:hAnsi="Aptos"/>
          <w:b w:val="0"/>
          <w:bCs/>
          <w:sz w:val="22"/>
          <w:szCs w:val="22"/>
        </w:rPr>
        <w:t>Authority</w:t>
      </w:r>
      <w:r w:rsidR="008F7F36" w:rsidRPr="00234C58" w:rsidDel="00F54052">
        <w:rPr>
          <w:rFonts w:ascii="Aptos" w:hAnsi="Aptos"/>
          <w:sz w:val="22"/>
          <w:szCs w:val="22"/>
        </w:rPr>
        <w:t xml:space="preserve"> </w:t>
      </w:r>
      <w:r w:rsidRPr="00234C58">
        <w:rPr>
          <w:rFonts w:ascii="Aptos" w:hAnsi="Aptos"/>
          <w:b w:val="0"/>
          <w:bCs/>
          <w:sz w:val="22"/>
          <w:szCs w:val="22"/>
        </w:rPr>
        <w:t xml:space="preserve">will exclude the Tenderer from participating </w:t>
      </w:r>
      <w:r w:rsidR="008C6280" w:rsidRPr="00234C58">
        <w:rPr>
          <w:rFonts w:ascii="Aptos" w:hAnsi="Aptos"/>
          <w:b w:val="0"/>
          <w:bCs/>
          <w:sz w:val="22"/>
          <w:szCs w:val="22"/>
        </w:rPr>
        <w:t>in or</w:t>
      </w:r>
      <w:r w:rsidRPr="00234C58">
        <w:rPr>
          <w:rFonts w:ascii="Aptos" w:hAnsi="Aptos"/>
          <w:b w:val="0"/>
          <w:bCs/>
          <w:sz w:val="22"/>
          <w:szCs w:val="22"/>
        </w:rPr>
        <w:t xml:space="preserve"> progressing as part of this tender process.</w:t>
      </w:r>
    </w:p>
    <w:p w14:paraId="7DF0FC1B" w14:textId="4ABB6EBF" w:rsidR="00E146A2" w:rsidRPr="00234C58" w:rsidRDefault="00E146A2" w:rsidP="008E7299">
      <w:pPr>
        <w:keepNext w:val="0"/>
        <w:widowControl w:val="0"/>
        <w:spacing w:before="0" w:line="240" w:lineRule="auto"/>
        <w:textAlignment w:val="baseline"/>
        <w:outlineLvl w:val="9"/>
        <w:rPr>
          <w:rFonts w:ascii="Aptos" w:hAnsi="Aptos"/>
          <w:i/>
          <w:iCs/>
          <w:color w:val="FF0000"/>
          <w:sz w:val="22"/>
          <w:szCs w:val="22"/>
          <w:highlight w:val="cyan"/>
          <w:shd w:val="clear" w:color="auto" w:fill="FFFF00"/>
          <w:lang w:eastAsia="en-GB"/>
        </w:rPr>
      </w:pPr>
      <w:bookmarkStart w:id="213" w:name="_Toc146711993"/>
      <w:bookmarkStart w:id="214" w:name="_Toc179470458"/>
      <w:r w:rsidRPr="00234C58">
        <w:rPr>
          <w:rFonts w:ascii="Aptos" w:hAnsi="Aptos"/>
          <w:i/>
          <w:iCs/>
          <w:color w:val="FF0000"/>
          <w:sz w:val="22"/>
          <w:szCs w:val="22"/>
          <w:highlight w:val="cyan"/>
          <w:shd w:val="clear" w:color="auto" w:fill="FFFF00"/>
          <w:lang w:eastAsia="en-GB"/>
        </w:rPr>
        <w:t xml:space="preserve"> </w:t>
      </w:r>
    </w:p>
    <w:p w14:paraId="4D962A54" w14:textId="77777777" w:rsidR="00B10D76" w:rsidRPr="00234C58" w:rsidRDefault="00B10D76" w:rsidP="00124AA5">
      <w:pPr>
        <w:pStyle w:val="Heading2"/>
        <w:spacing w:line="240" w:lineRule="auto"/>
        <w:ind w:left="709" w:hanging="709"/>
        <w:rPr>
          <w:rFonts w:ascii="Aptos" w:hAnsi="Aptos"/>
          <w:sz w:val="22"/>
          <w:szCs w:val="22"/>
        </w:rPr>
      </w:pPr>
      <w:r w:rsidRPr="00234C58">
        <w:rPr>
          <w:rFonts w:ascii="Aptos" w:hAnsi="Aptos"/>
          <w:sz w:val="22"/>
          <w:szCs w:val="22"/>
        </w:rPr>
        <w:t>Non-collusion and inducements</w:t>
      </w:r>
      <w:bookmarkEnd w:id="213"/>
      <w:bookmarkEnd w:id="214"/>
    </w:p>
    <w:p w14:paraId="14E2BCB3" w14:textId="77777777" w:rsidR="00B10D76" w:rsidRPr="00234C58" w:rsidRDefault="0062003F" w:rsidP="008E7299">
      <w:pPr>
        <w:pStyle w:val="Heading6"/>
        <w:keepNext w:val="0"/>
        <w:widowControl w:val="0"/>
        <w:spacing w:line="240" w:lineRule="auto"/>
        <w:rPr>
          <w:rFonts w:ascii="Aptos" w:hAnsi="Aptos"/>
          <w:sz w:val="22"/>
          <w:szCs w:val="22"/>
        </w:rPr>
      </w:pPr>
      <w:r w:rsidRPr="00234C58">
        <w:rPr>
          <w:rFonts w:ascii="Aptos" w:hAnsi="Aptos"/>
          <w:sz w:val="22"/>
          <w:szCs w:val="22"/>
        </w:rPr>
        <w:t>Subject to paragraph 2.</w:t>
      </w:r>
      <w:r w:rsidR="00D444ED" w:rsidRPr="00234C58">
        <w:rPr>
          <w:rFonts w:ascii="Aptos" w:hAnsi="Aptos"/>
          <w:sz w:val="22"/>
          <w:szCs w:val="22"/>
        </w:rPr>
        <w:t>10</w:t>
      </w:r>
      <w:r w:rsidRPr="00234C58">
        <w:rPr>
          <w:rFonts w:ascii="Aptos" w:hAnsi="Aptos"/>
          <w:sz w:val="22"/>
          <w:szCs w:val="22"/>
        </w:rPr>
        <w:t xml:space="preserve">.2 of Document 1 of the ITT Pack, any </w:t>
      </w:r>
      <w:r w:rsidR="00AE61BE" w:rsidRPr="00234C58">
        <w:rPr>
          <w:rFonts w:ascii="Aptos" w:hAnsi="Aptos"/>
          <w:sz w:val="22"/>
          <w:szCs w:val="22"/>
        </w:rPr>
        <w:t>Tenderer</w:t>
      </w:r>
      <w:r w:rsidR="004E05FD" w:rsidRPr="00234C58">
        <w:rPr>
          <w:rFonts w:ascii="Aptos" w:hAnsi="Aptos"/>
          <w:sz w:val="22"/>
          <w:szCs w:val="22"/>
        </w:rPr>
        <w:t xml:space="preserve"> or other supplier</w:t>
      </w:r>
      <w:r w:rsidR="00B10D76" w:rsidRPr="00234C58">
        <w:rPr>
          <w:rFonts w:ascii="Aptos" w:hAnsi="Aptos"/>
          <w:sz w:val="22"/>
          <w:szCs w:val="22"/>
        </w:rPr>
        <w:t xml:space="preserve"> which:</w:t>
      </w:r>
    </w:p>
    <w:p w14:paraId="596DCCE2" w14:textId="77777777" w:rsidR="00B10D76" w:rsidRPr="00234C58" w:rsidRDefault="00B10D76" w:rsidP="008E7299">
      <w:pPr>
        <w:pStyle w:val="Heading4"/>
        <w:keepNext w:val="0"/>
        <w:widowControl w:val="0"/>
        <w:spacing w:before="0" w:line="240" w:lineRule="auto"/>
        <w:ind w:left="1843" w:hanging="1134"/>
        <w:rPr>
          <w:rFonts w:ascii="Aptos" w:hAnsi="Aptos"/>
          <w:color w:val="auto"/>
          <w:sz w:val="22"/>
          <w:szCs w:val="22"/>
        </w:rPr>
      </w:pPr>
      <w:bookmarkStart w:id="215" w:name="_Toc445737228"/>
      <w:bookmarkStart w:id="216" w:name="_Toc146711994"/>
      <w:bookmarkStart w:id="217" w:name="_Toc146712406"/>
      <w:r w:rsidRPr="00234C58">
        <w:rPr>
          <w:rFonts w:ascii="Aptos" w:hAnsi="Aptos"/>
          <w:color w:val="auto"/>
          <w:sz w:val="22"/>
          <w:szCs w:val="22"/>
        </w:rPr>
        <w:t xml:space="preserve">fixes or adjusts its </w:t>
      </w:r>
      <w:r w:rsidR="00DD3F23" w:rsidRPr="00234C58">
        <w:rPr>
          <w:rFonts w:ascii="Aptos" w:hAnsi="Aptos"/>
          <w:color w:val="auto"/>
          <w:sz w:val="22"/>
          <w:szCs w:val="22"/>
        </w:rPr>
        <w:t>Tender</w:t>
      </w:r>
      <w:r w:rsidRPr="00234C58">
        <w:rPr>
          <w:rFonts w:ascii="Aptos" w:hAnsi="Aptos"/>
          <w:color w:val="auto"/>
          <w:sz w:val="22"/>
          <w:szCs w:val="22"/>
        </w:rPr>
        <w:t xml:space="preserve"> by arrangement with any other person; or</w:t>
      </w:r>
      <w:bookmarkEnd w:id="215"/>
      <w:bookmarkEnd w:id="216"/>
      <w:bookmarkEnd w:id="217"/>
    </w:p>
    <w:p w14:paraId="6459DA3C" w14:textId="20E3C8C4" w:rsidR="00B10D76" w:rsidRPr="00234C58" w:rsidRDefault="00B10D76" w:rsidP="008E7299">
      <w:pPr>
        <w:pStyle w:val="Heading4"/>
        <w:keepNext w:val="0"/>
        <w:widowControl w:val="0"/>
        <w:spacing w:before="0" w:line="240" w:lineRule="auto"/>
        <w:ind w:left="1843" w:hanging="1134"/>
        <w:rPr>
          <w:rFonts w:ascii="Aptos" w:hAnsi="Aptos"/>
          <w:color w:val="auto"/>
          <w:sz w:val="22"/>
          <w:szCs w:val="22"/>
        </w:rPr>
      </w:pPr>
      <w:bookmarkStart w:id="218" w:name="_Toc445737229"/>
      <w:bookmarkStart w:id="219" w:name="_Toc146711995"/>
      <w:bookmarkStart w:id="220" w:name="_Toc146712407"/>
      <w:r w:rsidRPr="00234C58">
        <w:rPr>
          <w:rFonts w:ascii="Aptos" w:hAnsi="Aptos"/>
          <w:color w:val="auto"/>
          <w:sz w:val="22"/>
          <w:szCs w:val="22"/>
        </w:rPr>
        <w:t xml:space="preserve">communicates to any person other than </w:t>
      </w:r>
      <w:r w:rsidR="008F7F36" w:rsidRPr="00234C58">
        <w:rPr>
          <w:rFonts w:ascii="Aptos" w:hAnsi="Aptos"/>
          <w:color w:val="auto"/>
          <w:sz w:val="22"/>
          <w:szCs w:val="22"/>
        </w:rPr>
        <w:t xml:space="preserve">the </w:t>
      </w:r>
      <w:r w:rsidR="00AA27BB" w:rsidRPr="00234C58">
        <w:rPr>
          <w:rFonts w:ascii="Aptos" w:hAnsi="Aptos"/>
          <w:color w:val="auto"/>
          <w:sz w:val="22"/>
          <w:szCs w:val="22"/>
        </w:rPr>
        <w:t xml:space="preserve">Contracting </w:t>
      </w:r>
      <w:r w:rsidR="007434B2" w:rsidRPr="00234C58">
        <w:rPr>
          <w:rFonts w:ascii="Aptos" w:hAnsi="Aptos"/>
          <w:color w:val="auto"/>
          <w:sz w:val="22"/>
          <w:szCs w:val="22"/>
        </w:rPr>
        <w:t>Authority</w:t>
      </w:r>
      <w:r w:rsidR="008F7F36" w:rsidRPr="00234C58" w:rsidDel="00F54052">
        <w:rPr>
          <w:rFonts w:ascii="Aptos" w:hAnsi="Aptos"/>
          <w:color w:val="auto"/>
          <w:sz w:val="22"/>
          <w:szCs w:val="22"/>
        </w:rPr>
        <w:t xml:space="preserve"> </w:t>
      </w:r>
      <w:r w:rsidRPr="00234C58">
        <w:rPr>
          <w:rFonts w:ascii="Aptos" w:hAnsi="Aptos"/>
          <w:color w:val="auto"/>
          <w:sz w:val="22"/>
          <w:szCs w:val="22"/>
        </w:rPr>
        <w:t xml:space="preserve">the details of its </w:t>
      </w:r>
      <w:r w:rsidR="00DD3F23" w:rsidRPr="00234C58">
        <w:rPr>
          <w:rFonts w:ascii="Aptos" w:hAnsi="Aptos"/>
          <w:color w:val="auto"/>
          <w:sz w:val="22"/>
          <w:szCs w:val="22"/>
        </w:rPr>
        <w:t>Tender</w:t>
      </w:r>
      <w:r w:rsidRPr="00234C58">
        <w:rPr>
          <w:rFonts w:ascii="Aptos" w:hAnsi="Aptos"/>
          <w:color w:val="auto"/>
          <w:sz w:val="22"/>
          <w:szCs w:val="22"/>
        </w:rPr>
        <w:t>; or</w:t>
      </w:r>
      <w:bookmarkEnd w:id="218"/>
      <w:bookmarkEnd w:id="219"/>
      <w:bookmarkEnd w:id="220"/>
    </w:p>
    <w:p w14:paraId="66160B5B" w14:textId="148ECC8F" w:rsidR="00B10D76" w:rsidRPr="00234C58" w:rsidRDefault="00B10D76" w:rsidP="008E7299">
      <w:pPr>
        <w:pStyle w:val="Heading4"/>
        <w:keepNext w:val="0"/>
        <w:widowControl w:val="0"/>
        <w:spacing w:line="240" w:lineRule="auto"/>
        <w:ind w:left="1843" w:hanging="1134"/>
        <w:rPr>
          <w:rFonts w:ascii="Aptos" w:hAnsi="Aptos"/>
          <w:color w:val="auto"/>
          <w:sz w:val="22"/>
          <w:szCs w:val="22"/>
        </w:rPr>
      </w:pPr>
      <w:bookmarkStart w:id="221" w:name="_Toc445737230"/>
      <w:bookmarkStart w:id="222" w:name="_Toc146711996"/>
      <w:bookmarkStart w:id="223" w:name="_Toc146712408"/>
      <w:proofErr w:type="gramStart"/>
      <w:r w:rsidRPr="00234C58">
        <w:rPr>
          <w:rFonts w:ascii="Aptos" w:hAnsi="Aptos"/>
          <w:color w:val="auto"/>
          <w:sz w:val="22"/>
          <w:szCs w:val="22"/>
        </w:rPr>
        <w:t>enters into</w:t>
      </w:r>
      <w:proofErr w:type="gramEnd"/>
      <w:r w:rsidRPr="00234C58">
        <w:rPr>
          <w:rFonts w:ascii="Aptos" w:hAnsi="Aptos"/>
          <w:color w:val="auto"/>
          <w:sz w:val="22"/>
          <w:szCs w:val="22"/>
        </w:rPr>
        <w:t xml:space="preserve"> any arrangement with any other person that it will cease to negotiate with </w:t>
      </w:r>
      <w:r w:rsidR="008F7F36" w:rsidRPr="00234C58">
        <w:rPr>
          <w:rFonts w:ascii="Aptos" w:hAnsi="Aptos"/>
          <w:color w:val="auto"/>
          <w:sz w:val="22"/>
          <w:szCs w:val="22"/>
        </w:rPr>
        <w:t xml:space="preserve">the </w:t>
      </w:r>
      <w:r w:rsidR="00AA27BB" w:rsidRPr="00234C58">
        <w:rPr>
          <w:rFonts w:ascii="Aptos" w:hAnsi="Aptos"/>
          <w:color w:val="auto"/>
          <w:sz w:val="22"/>
          <w:szCs w:val="22"/>
        </w:rPr>
        <w:t xml:space="preserve">Contracting </w:t>
      </w:r>
      <w:r w:rsidR="007434B2" w:rsidRPr="00234C58">
        <w:rPr>
          <w:rFonts w:ascii="Aptos" w:hAnsi="Aptos"/>
          <w:color w:val="auto"/>
          <w:sz w:val="22"/>
          <w:szCs w:val="22"/>
        </w:rPr>
        <w:t>Authority</w:t>
      </w:r>
      <w:r w:rsidRPr="00234C58">
        <w:rPr>
          <w:rFonts w:ascii="Aptos" w:hAnsi="Aptos"/>
          <w:color w:val="auto"/>
          <w:sz w:val="22"/>
          <w:szCs w:val="22"/>
        </w:rPr>
        <w:t>; or</w:t>
      </w:r>
      <w:bookmarkEnd w:id="221"/>
      <w:bookmarkEnd w:id="222"/>
      <w:bookmarkEnd w:id="223"/>
    </w:p>
    <w:p w14:paraId="0A2FF858" w14:textId="52E1AD4E" w:rsidR="00B10D76" w:rsidRPr="00234C58" w:rsidRDefault="00B10D76" w:rsidP="000D101A">
      <w:pPr>
        <w:pStyle w:val="Heading4"/>
        <w:keepNext w:val="0"/>
        <w:widowControl w:val="0"/>
        <w:tabs>
          <w:tab w:val="clear" w:pos="2261"/>
          <w:tab w:val="left" w:pos="1843"/>
        </w:tabs>
        <w:spacing w:line="240" w:lineRule="auto"/>
        <w:ind w:left="1843" w:hanging="1134"/>
        <w:rPr>
          <w:rFonts w:ascii="Aptos" w:hAnsi="Aptos"/>
          <w:color w:val="000000" w:themeColor="text1"/>
          <w:sz w:val="22"/>
          <w:szCs w:val="22"/>
        </w:rPr>
      </w:pPr>
      <w:bookmarkStart w:id="224" w:name="_Toc445737231"/>
      <w:bookmarkStart w:id="225" w:name="_Toc146711997"/>
      <w:bookmarkStart w:id="226" w:name="_Toc146712409"/>
      <w:r w:rsidRPr="00234C58">
        <w:rPr>
          <w:rFonts w:ascii="Aptos" w:hAnsi="Aptos"/>
          <w:color w:val="auto"/>
          <w:sz w:val="22"/>
          <w:szCs w:val="22"/>
        </w:rPr>
        <w:t xml:space="preserve">offers or agrees to pay or give or does pay or give any sum of money, other inducement or consideration, directly or indirectly, to any person in respect of its </w:t>
      </w:r>
      <w:r w:rsidR="00DD3F23" w:rsidRPr="00234C58">
        <w:rPr>
          <w:rFonts w:ascii="Aptos" w:hAnsi="Aptos"/>
          <w:color w:val="auto"/>
          <w:sz w:val="22"/>
          <w:szCs w:val="22"/>
        </w:rPr>
        <w:t>Tender</w:t>
      </w:r>
      <w:r w:rsidRPr="00234C58">
        <w:rPr>
          <w:rFonts w:ascii="Aptos" w:hAnsi="Aptos"/>
          <w:color w:val="auto"/>
          <w:sz w:val="22"/>
          <w:szCs w:val="22"/>
        </w:rPr>
        <w:t xml:space="preserve"> or the </w:t>
      </w:r>
      <w:r w:rsidR="00221952" w:rsidRPr="00234C58">
        <w:rPr>
          <w:rFonts w:ascii="Aptos" w:hAnsi="Aptos"/>
          <w:color w:val="auto"/>
          <w:sz w:val="22"/>
          <w:szCs w:val="22"/>
        </w:rPr>
        <w:t>C</w:t>
      </w:r>
      <w:r w:rsidRPr="00234C58">
        <w:rPr>
          <w:rFonts w:ascii="Aptos" w:hAnsi="Aptos"/>
          <w:color w:val="auto"/>
          <w:sz w:val="22"/>
          <w:szCs w:val="22"/>
        </w:rPr>
        <w:t>ontract (excluding details communicated to its advisers and payments made in relation to the valid remuneration of its advisers);</w:t>
      </w:r>
      <w:bookmarkEnd w:id="224"/>
      <w:bookmarkEnd w:id="225"/>
      <w:bookmarkEnd w:id="226"/>
      <w:r w:rsidR="000D101A" w:rsidRPr="00234C58">
        <w:rPr>
          <w:rFonts w:ascii="Aptos" w:hAnsi="Aptos"/>
          <w:color w:val="auto"/>
          <w:sz w:val="22"/>
          <w:szCs w:val="22"/>
        </w:rPr>
        <w:t xml:space="preserve"> </w:t>
      </w:r>
      <w:bookmarkStart w:id="227" w:name="_Toc445737232"/>
      <w:bookmarkStart w:id="228" w:name="_Toc146711998"/>
      <w:bookmarkStart w:id="229" w:name="_Toc146712410"/>
      <w:r w:rsidRPr="00234C58">
        <w:rPr>
          <w:rFonts w:ascii="Aptos" w:hAnsi="Aptos"/>
          <w:color w:val="000000" w:themeColor="text1"/>
          <w:sz w:val="22"/>
          <w:szCs w:val="22"/>
        </w:rPr>
        <w:t>will be disqualified from any further involvement in this</w:t>
      </w:r>
      <w:r w:rsidR="00333A47" w:rsidRPr="00234C58">
        <w:rPr>
          <w:rFonts w:ascii="Aptos" w:hAnsi="Aptos"/>
          <w:color w:val="000000" w:themeColor="text1"/>
          <w:sz w:val="22"/>
          <w:szCs w:val="22"/>
        </w:rPr>
        <w:t xml:space="preserve"> procurement</w:t>
      </w:r>
      <w:r w:rsidRPr="00234C58">
        <w:rPr>
          <w:rFonts w:ascii="Aptos" w:hAnsi="Aptos"/>
          <w:color w:val="000000" w:themeColor="text1"/>
          <w:sz w:val="22"/>
          <w:szCs w:val="22"/>
        </w:rPr>
        <w:t xml:space="preserve"> process, without prejudice to any other civil remedy that may be available to </w:t>
      </w:r>
      <w:r w:rsidR="008F7F36" w:rsidRPr="00234C58">
        <w:rPr>
          <w:rFonts w:ascii="Aptos" w:hAnsi="Aptos"/>
          <w:color w:val="000000" w:themeColor="text1"/>
          <w:sz w:val="22"/>
          <w:szCs w:val="22"/>
        </w:rPr>
        <w:t xml:space="preserve">the </w:t>
      </w:r>
      <w:r w:rsidR="00AA27BB" w:rsidRPr="00234C58">
        <w:rPr>
          <w:rFonts w:ascii="Aptos" w:hAnsi="Aptos"/>
          <w:color w:val="000000" w:themeColor="text1"/>
          <w:sz w:val="22"/>
          <w:szCs w:val="22"/>
        </w:rPr>
        <w:t xml:space="preserve">Contracting </w:t>
      </w:r>
      <w:r w:rsidR="007434B2" w:rsidRPr="00234C58">
        <w:rPr>
          <w:rFonts w:ascii="Aptos" w:hAnsi="Aptos"/>
          <w:color w:val="000000" w:themeColor="text1"/>
          <w:sz w:val="22"/>
          <w:szCs w:val="22"/>
        </w:rPr>
        <w:t>Authority</w:t>
      </w:r>
      <w:r w:rsidR="008F7F36" w:rsidRPr="00234C58" w:rsidDel="00F54052">
        <w:rPr>
          <w:rFonts w:ascii="Aptos" w:hAnsi="Aptos"/>
          <w:color w:val="000000" w:themeColor="text1"/>
          <w:sz w:val="22"/>
          <w:szCs w:val="22"/>
        </w:rPr>
        <w:t xml:space="preserve"> </w:t>
      </w:r>
      <w:r w:rsidRPr="00234C58">
        <w:rPr>
          <w:rFonts w:ascii="Aptos" w:hAnsi="Aptos"/>
          <w:color w:val="000000" w:themeColor="text1"/>
          <w:sz w:val="22"/>
          <w:szCs w:val="22"/>
        </w:rPr>
        <w:t>and any criminal liability that may be incurred.</w:t>
      </w:r>
      <w:bookmarkEnd w:id="227"/>
      <w:bookmarkEnd w:id="228"/>
      <w:bookmarkEnd w:id="229"/>
      <w:r w:rsidRPr="00234C58">
        <w:rPr>
          <w:rFonts w:ascii="Aptos" w:hAnsi="Aptos"/>
          <w:color w:val="000000" w:themeColor="text1"/>
          <w:sz w:val="22"/>
          <w:szCs w:val="22"/>
        </w:rPr>
        <w:t xml:space="preserve"> </w:t>
      </w:r>
    </w:p>
    <w:p w14:paraId="6D56F872" w14:textId="73ABBD07" w:rsidR="00462D82" w:rsidRPr="00234C58" w:rsidRDefault="00462D82" w:rsidP="000D101A">
      <w:pPr>
        <w:pStyle w:val="Heading6"/>
        <w:keepNext w:val="0"/>
        <w:widowControl w:val="0"/>
        <w:spacing w:line="240" w:lineRule="auto"/>
        <w:ind w:left="1843" w:hanging="1843"/>
        <w:rPr>
          <w:rFonts w:ascii="Aptos" w:hAnsi="Aptos"/>
          <w:sz w:val="22"/>
          <w:szCs w:val="22"/>
        </w:rPr>
      </w:pPr>
      <w:r w:rsidRPr="00234C58">
        <w:rPr>
          <w:rFonts w:ascii="Aptos" w:hAnsi="Aptos"/>
          <w:sz w:val="22"/>
          <w:szCs w:val="22"/>
        </w:rPr>
        <w:lastRenderedPageBreak/>
        <w:t>It shall not constitute collusion for a Tenderer to discuss and/or coordinate its Tender submission:</w:t>
      </w:r>
    </w:p>
    <w:p w14:paraId="3C861B42" w14:textId="77777777" w:rsidR="00CC793E" w:rsidRPr="00234C58" w:rsidRDefault="00462D82" w:rsidP="000D101A">
      <w:pPr>
        <w:pStyle w:val="Heading4"/>
        <w:keepNext w:val="0"/>
        <w:widowControl w:val="0"/>
        <w:spacing w:before="0" w:line="240" w:lineRule="auto"/>
        <w:ind w:left="1843" w:hanging="1276"/>
        <w:rPr>
          <w:rFonts w:ascii="Aptos" w:hAnsi="Aptos"/>
          <w:color w:val="000000" w:themeColor="text1"/>
          <w:sz w:val="22"/>
          <w:szCs w:val="22"/>
        </w:rPr>
      </w:pPr>
      <w:r w:rsidRPr="00234C58">
        <w:rPr>
          <w:rFonts w:ascii="Aptos" w:hAnsi="Aptos"/>
          <w:color w:val="000000" w:themeColor="text1"/>
          <w:sz w:val="22"/>
          <w:szCs w:val="22"/>
        </w:rPr>
        <w:t>with any organisation forming part of a consortium formed for the purpose of (or including the purpose of) submitting a Tender under this procurement process; or</w:t>
      </w:r>
    </w:p>
    <w:p w14:paraId="7FD097E7" w14:textId="77777777" w:rsidR="00462D82" w:rsidRPr="00234C58" w:rsidRDefault="00462D82" w:rsidP="000D101A">
      <w:pPr>
        <w:pStyle w:val="Heading4"/>
        <w:keepNext w:val="0"/>
        <w:widowControl w:val="0"/>
        <w:spacing w:before="0" w:line="240" w:lineRule="auto"/>
        <w:ind w:left="1843" w:hanging="1276"/>
        <w:rPr>
          <w:rFonts w:ascii="Aptos" w:hAnsi="Aptos"/>
          <w:color w:val="000000" w:themeColor="text1"/>
          <w:sz w:val="22"/>
          <w:szCs w:val="22"/>
        </w:rPr>
      </w:pPr>
      <w:r w:rsidRPr="00234C58">
        <w:rPr>
          <w:rFonts w:ascii="Aptos" w:hAnsi="Aptos"/>
          <w:color w:val="000000" w:themeColor="text1"/>
          <w:sz w:val="22"/>
          <w:szCs w:val="22"/>
        </w:rPr>
        <w:t>with a proposed sub</w:t>
      </w:r>
      <w:r w:rsidR="00F26E68" w:rsidRPr="00234C58">
        <w:rPr>
          <w:rFonts w:ascii="Aptos" w:hAnsi="Aptos"/>
          <w:color w:val="000000" w:themeColor="text1"/>
          <w:sz w:val="22"/>
          <w:szCs w:val="22"/>
        </w:rPr>
        <w:t>-</w:t>
      </w:r>
      <w:r w:rsidRPr="00234C58">
        <w:rPr>
          <w:rFonts w:ascii="Aptos" w:hAnsi="Aptos"/>
          <w:color w:val="000000" w:themeColor="text1"/>
          <w:sz w:val="22"/>
          <w:szCs w:val="22"/>
        </w:rPr>
        <w:t xml:space="preserve">contractor, whether </w:t>
      </w:r>
      <w:r w:rsidR="000B6CA0" w:rsidRPr="00234C58">
        <w:rPr>
          <w:rFonts w:ascii="Aptos" w:hAnsi="Aptos"/>
          <w:color w:val="000000" w:themeColor="text1"/>
          <w:sz w:val="22"/>
          <w:szCs w:val="22"/>
        </w:rPr>
        <w:t>a Material Sub</w:t>
      </w:r>
      <w:r w:rsidR="00F26E68" w:rsidRPr="00234C58">
        <w:rPr>
          <w:rFonts w:ascii="Aptos" w:hAnsi="Aptos"/>
          <w:color w:val="000000" w:themeColor="text1"/>
          <w:sz w:val="22"/>
          <w:szCs w:val="22"/>
        </w:rPr>
        <w:t>-</w:t>
      </w:r>
      <w:r w:rsidR="000B6CA0" w:rsidRPr="00234C58">
        <w:rPr>
          <w:rFonts w:ascii="Aptos" w:hAnsi="Aptos"/>
          <w:color w:val="000000" w:themeColor="text1"/>
          <w:sz w:val="22"/>
          <w:szCs w:val="22"/>
        </w:rPr>
        <w:t>contractor or otherwise.</w:t>
      </w:r>
    </w:p>
    <w:p w14:paraId="0E2DA1F1" w14:textId="1FF9209A" w:rsidR="00013FF2" w:rsidRPr="00234C58" w:rsidRDefault="002E00D1" w:rsidP="008E7299">
      <w:pPr>
        <w:pStyle w:val="Heading2"/>
        <w:keepNext w:val="0"/>
        <w:widowControl w:val="0"/>
        <w:overflowPunct w:val="0"/>
        <w:autoSpaceDE w:val="0"/>
        <w:autoSpaceDN w:val="0"/>
        <w:adjustRightInd w:val="0"/>
        <w:spacing w:before="0" w:line="240" w:lineRule="auto"/>
        <w:ind w:left="578" w:hanging="578"/>
        <w:jc w:val="left"/>
        <w:textAlignment w:val="baseline"/>
        <w:rPr>
          <w:rFonts w:ascii="Aptos" w:hAnsi="Aptos"/>
          <w:color w:val="000000" w:themeColor="text1"/>
          <w:sz w:val="22"/>
          <w:szCs w:val="22"/>
        </w:rPr>
      </w:pPr>
      <w:bookmarkStart w:id="230" w:name="_Toc179470459"/>
      <w:r w:rsidRPr="00234C58">
        <w:rPr>
          <w:rFonts w:ascii="Aptos" w:hAnsi="Aptos"/>
          <w:color w:val="000000" w:themeColor="text1"/>
          <w:sz w:val="22"/>
          <w:szCs w:val="22"/>
        </w:rPr>
        <w:t xml:space="preserve">   </w:t>
      </w:r>
      <w:r w:rsidR="00013FF2" w:rsidRPr="00234C58">
        <w:rPr>
          <w:rFonts w:ascii="Aptos" w:hAnsi="Aptos"/>
          <w:color w:val="000000" w:themeColor="text1"/>
          <w:sz w:val="22"/>
          <w:szCs w:val="22"/>
        </w:rPr>
        <w:t>Participation in more than one Tender</w:t>
      </w:r>
      <w:bookmarkEnd w:id="230"/>
    </w:p>
    <w:p w14:paraId="07AA6170" w14:textId="77777777" w:rsidR="00B822DB" w:rsidRPr="00234C58" w:rsidRDefault="00B822DB"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Tenderers </w:t>
      </w:r>
      <w:r w:rsidR="008C7B43" w:rsidRPr="00234C58">
        <w:rPr>
          <w:rFonts w:ascii="Aptos" w:hAnsi="Aptos"/>
          <w:sz w:val="22"/>
          <w:szCs w:val="22"/>
        </w:rPr>
        <w:t>are</w:t>
      </w:r>
      <w:r w:rsidRPr="00234C58">
        <w:rPr>
          <w:rFonts w:ascii="Aptos" w:hAnsi="Aptos"/>
          <w:sz w:val="22"/>
          <w:szCs w:val="22"/>
        </w:rPr>
        <w:t xml:space="preserve"> only permitted to submit one </w:t>
      </w:r>
      <w:r w:rsidR="00013FF2" w:rsidRPr="00234C58">
        <w:rPr>
          <w:rFonts w:ascii="Aptos" w:hAnsi="Aptos"/>
          <w:sz w:val="22"/>
          <w:szCs w:val="22"/>
        </w:rPr>
        <w:t xml:space="preserve">Tender </w:t>
      </w:r>
      <w:proofErr w:type="gramStart"/>
      <w:r w:rsidRPr="00234C58">
        <w:rPr>
          <w:rFonts w:ascii="Aptos" w:hAnsi="Aptos"/>
          <w:sz w:val="22"/>
          <w:szCs w:val="22"/>
        </w:rPr>
        <w:t xml:space="preserve">in </w:t>
      </w:r>
      <w:r w:rsidR="00013FF2" w:rsidRPr="00234C58">
        <w:rPr>
          <w:rFonts w:ascii="Aptos" w:hAnsi="Aptos"/>
          <w:sz w:val="22"/>
          <w:szCs w:val="22"/>
        </w:rPr>
        <w:t xml:space="preserve">their </w:t>
      </w:r>
      <w:r w:rsidRPr="00234C58">
        <w:rPr>
          <w:rFonts w:ascii="Aptos" w:hAnsi="Aptos"/>
          <w:sz w:val="22"/>
          <w:szCs w:val="22"/>
        </w:rPr>
        <w:t>own right and</w:t>
      </w:r>
      <w:proofErr w:type="gramEnd"/>
      <w:r w:rsidRPr="00234C58">
        <w:rPr>
          <w:rFonts w:ascii="Aptos" w:hAnsi="Aptos"/>
          <w:sz w:val="22"/>
          <w:szCs w:val="22"/>
        </w:rPr>
        <w:t xml:space="preserve"> name (to include where it is a lead supplier for a consortium):</w:t>
      </w:r>
    </w:p>
    <w:p w14:paraId="2E68C117" w14:textId="77777777" w:rsidR="00B822DB" w:rsidRPr="00234C58" w:rsidRDefault="00B822DB" w:rsidP="008E7299">
      <w:pPr>
        <w:pStyle w:val="Heading4"/>
        <w:keepNext w:val="0"/>
        <w:widowControl w:val="0"/>
        <w:tabs>
          <w:tab w:val="clear" w:pos="2261"/>
          <w:tab w:val="left" w:pos="1843"/>
        </w:tabs>
        <w:spacing w:before="0" w:line="240" w:lineRule="auto"/>
        <w:ind w:hanging="1290"/>
        <w:rPr>
          <w:rFonts w:ascii="Aptos" w:hAnsi="Aptos"/>
          <w:color w:val="000000" w:themeColor="text1"/>
          <w:sz w:val="22"/>
          <w:szCs w:val="22"/>
        </w:rPr>
      </w:pPr>
      <w:r w:rsidRPr="00234C58">
        <w:rPr>
          <w:rFonts w:ascii="Aptos" w:hAnsi="Aptos"/>
          <w:color w:val="000000" w:themeColor="text1"/>
          <w:sz w:val="22"/>
          <w:szCs w:val="22"/>
        </w:rPr>
        <w:t>in an un-lotted procurement process; or</w:t>
      </w:r>
    </w:p>
    <w:p w14:paraId="03C44C42" w14:textId="04D7571B" w:rsidR="00B822DB" w:rsidRPr="00234C58" w:rsidRDefault="00B822DB" w:rsidP="000D101A">
      <w:pPr>
        <w:pStyle w:val="Heading4"/>
        <w:keepNext w:val="0"/>
        <w:widowControl w:val="0"/>
        <w:tabs>
          <w:tab w:val="clear" w:pos="2261"/>
          <w:tab w:val="left" w:pos="1843"/>
        </w:tabs>
        <w:spacing w:before="0" w:line="240" w:lineRule="auto"/>
        <w:ind w:hanging="1290"/>
        <w:rPr>
          <w:rFonts w:ascii="Aptos" w:hAnsi="Aptos"/>
          <w:color w:val="000000" w:themeColor="text1"/>
          <w:sz w:val="22"/>
          <w:szCs w:val="22"/>
        </w:rPr>
      </w:pPr>
      <w:r w:rsidRPr="00234C58">
        <w:rPr>
          <w:rFonts w:ascii="Aptos" w:hAnsi="Aptos"/>
          <w:color w:val="000000" w:themeColor="text1"/>
          <w:sz w:val="22"/>
          <w:szCs w:val="22"/>
        </w:rPr>
        <w:t xml:space="preserve">per lot (in the case a </w:t>
      </w:r>
      <w:proofErr w:type="spellStart"/>
      <w:r w:rsidRPr="00234C58">
        <w:rPr>
          <w:rFonts w:ascii="Aptos" w:hAnsi="Aptos"/>
          <w:color w:val="000000" w:themeColor="text1"/>
          <w:sz w:val="22"/>
          <w:szCs w:val="22"/>
        </w:rPr>
        <w:t>lotted</w:t>
      </w:r>
      <w:proofErr w:type="spellEnd"/>
      <w:r w:rsidRPr="00234C58">
        <w:rPr>
          <w:rFonts w:ascii="Aptos" w:hAnsi="Aptos"/>
          <w:color w:val="000000" w:themeColor="text1"/>
          <w:sz w:val="22"/>
          <w:szCs w:val="22"/>
        </w:rPr>
        <w:t xml:space="preserve"> procurement process. </w:t>
      </w:r>
    </w:p>
    <w:p w14:paraId="35DB89D1" w14:textId="374DE13E" w:rsidR="001F5C7D" w:rsidRPr="00234C58" w:rsidRDefault="001F5C7D" w:rsidP="001F5C7D">
      <w:pPr>
        <w:pStyle w:val="Heading6"/>
        <w:keepNext w:val="0"/>
        <w:widowControl w:val="0"/>
        <w:numPr>
          <w:ilvl w:val="0"/>
          <w:numId w:val="0"/>
        </w:numPr>
        <w:spacing w:line="240" w:lineRule="auto"/>
        <w:ind w:left="709" w:hanging="709"/>
        <w:rPr>
          <w:rFonts w:ascii="Aptos" w:hAnsi="Aptos"/>
          <w:sz w:val="22"/>
          <w:szCs w:val="22"/>
        </w:rPr>
      </w:pPr>
      <w:r w:rsidRPr="00234C58">
        <w:rPr>
          <w:rFonts w:ascii="Aptos" w:hAnsi="Aptos"/>
          <w:sz w:val="22"/>
          <w:szCs w:val="22"/>
        </w:rPr>
        <w:t>2.10.2 Tenderers</w:t>
      </w:r>
      <w:r w:rsidR="00587AFA" w:rsidRPr="00234C58">
        <w:rPr>
          <w:rFonts w:ascii="Aptos" w:hAnsi="Aptos"/>
          <w:sz w:val="22"/>
          <w:szCs w:val="22"/>
        </w:rPr>
        <w:t xml:space="preserve"> must notify </w:t>
      </w:r>
      <w:r w:rsidR="008F7F36"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8F7F36" w:rsidRPr="00234C58" w:rsidDel="00F54052">
        <w:rPr>
          <w:rFonts w:ascii="Aptos" w:hAnsi="Aptos"/>
          <w:sz w:val="22"/>
          <w:szCs w:val="22"/>
        </w:rPr>
        <w:t xml:space="preserve"> </w:t>
      </w:r>
      <w:r w:rsidR="00587AFA" w:rsidRPr="00234C58">
        <w:rPr>
          <w:rFonts w:ascii="Aptos" w:hAnsi="Aptos"/>
          <w:sz w:val="22"/>
          <w:szCs w:val="22"/>
        </w:rPr>
        <w:t xml:space="preserve">of their participation as a consortium </w:t>
      </w:r>
      <w:r w:rsidRPr="00234C58">
        <w:rPr>
          <w:rFonts w:ascii="Aptos" w:hAnsi="Aptos"/>
          <w:sz w:val="22"/>
          <w:szCs w:val="22"/>
        </w:rPr>
        <w:t xml:space="preserve">  </w:t>
      </w:r>
      <w:r w:rsidR="00587AFA" w:rsidRPr="00234C58">
        <w:rPr>
          <w:rFonts w:ascii="Aptos" w:hAnsi="Aptos"/>
          <w:sz w:val="22"/>
          <w:szCs w:val="22"/>
        </w:rPr>
        <w:t>member in any Tender in any capacity where the Tenderer is not the lead supplier for a consortium. For the avoidance of doubt, this includes where the Tenderer proposes to act as a sub-contractor for another Tenderer (whether as a Material Sub-contractor or otherwise).</w:t>
      </w:r>
      <w:bookmarkStart w:id="231" w:name="_Toc146711999"/>
      <w:bookmarkStart w:id="232" w:name="_Toc179470460"/>
    </w:p>
    <w:p w14:paraId="70BBD035" w14:textId="3A55BC70" w:rsidR="001E4B5F" w:rsidRPr="00234C58" w:rsidRDefault="001F5C7D" w:rsidP="001F5C7D">
      <w:pPr>
        <w:pStyle w:val="Heading6"/>
        <w:keepNext w:val="0"/>
        <w:widowControl w:val="0"/>
        <w:numPr>
          <w:ilvl w:val="0"/>
          <w:numId w:val="0"/>
        </w:numPr>
        <w:spacing w:line="240" w:lineRule="auto"/>
        <w:ind w:left="720" w:hanging="720"/>
        <w:rPr>
          <w:rFonts w:ascii="Aptos" w:hAnsi="Aptos"/>
          <w:sz w:val="22"/>
          <w:szCs w:val="22"/>
        </w:rPr>
      </w:pPr>
      <w:r w:rsidRPr="00234C58">
        <w:rPr>
          <w:rFonts w:ascii="Aptos" w:hAnsi="Aptos"/>
          <w:sz w:val="22"/>
          <w:szCs w:val="22"/>
        </w:rPr>
        <w:t>2.10.3 Participation</w:t>
      </w:r>
      <w:r w:rsidR="001E4B5F" w:rsidRPr="00234C58">
        <w:rPr>
          <w:rFonts w:ascii="Aptos" w:hAnsi="Aptos"/>
          <w:sz w:val="22"/>
          <w:szCs w:val="22"/>
        </w:rPr>
        <w:t xml:space="preserve"> in more than one Tender, or as part of more than one tendering consortium, in relation to the same Lot will be considered a conflict of interest. Such participation must be disclosed to the Contracting </w:t>
      </w:r>
      <w:r w:rsidR="007434B2" w:rsidRPr="00234C58">
        <w:rPr>
          <w:rFonts w:ascii="Aptos" w:hAnsi="Aptos"/>
          <w:sz w:val="22"/>
          <w:szCs w:val="22"/>
        </w:rPr>
        <w:t>Authority</w:t>
      </w:r>
      <w:r w:rsidR="001E4B5F" w:rsidRPr="00234C58">
        <w:rPr>
          <w:rFonts w:ascii="Aptos" w:hAnsi="Aptos"/>
          <w:sz w:val="22"/>
          <w:szCs w:val="22"/>
        </w:rPr>
        <w:t xml:space="preserve"> in accordance with Section 2.2 of Document 1 of the ITT Pack, to enable the Contracting </w:t>
      </w:r>
      <w:r w:rsidR="007434B2" w:rsidRPr="00234C58">
        <w:rPr>
          <w:rFonts w:ascii="Aptos" w:hAnsi="Aptos"/>
          <w:sz w:val="22"/>
          <w:szCs w:val="22"/>
        </w:rPr>
        <w:t>Authority</w:t>
      </w:r>
      <w:r w:rsidR="001E4B5F" w:rsidRPr="00234C58">
        <w:rPr>
          <w:rFonts w:ascii="Aptos" w:hAnsi="Aptos"/>
          <w:sz w:val="22"/>
          <w:szCs w:val="22"/>
        </w:rPr>
        <w:t xml:space="preserve"> to undertake the assessment outlined in that section.</w:t>
      </w:r>
    </w:p>
    <w:p w14:paraId="30FD860D" w14:textId="346DBB6B" w:rsidR="0006609D" w:rsidRPr="00234C58" w:rsidRDefault="00B10D76" w:rsidP="002E00D1">
      <w:pPr>
        <w:pStyle w:val="Heading2"/>
        <w:ind w:left="709" w:hanging="709"/>
        <w:rPr>
          <w:rFonts w:ascii="Aptos" w:hAnsi="Aptos"/>
          <w:sz w:val="22"/>
          <w:szCs w:val="22"/>
        </w:rPr>
      </w:pPr>
      <w:r w:rsidRPr="00234C58">
        <w:rPr>
          <w:rFonts w:ascii="Aptos" w:hAnsi="Aptos"/>
          <w:sz w:val="22"/>
          <w:szCs w:val="22"/>
        </w:rPr>
        <w:t>Canvassing</w:t>
      </w:r>
      <w:bookmarkEnd w:id="231"/>
      <w:bookmarkEnd w:id="232"/>
    </w:p>
    <w:p w14:paraId="0ECBD387" w14:textId="02B3A123" w:rsidR="00B10D76" w:rsidRPr="00234C58" w:rsidRDefault="0006609D" w:rsidP="008E7299">
      <w:pPr>
        <w:pStyle w:val="Heading6"/>
        <w:keepNext w:val="0"/>
        <w:widowControl w:val="0"/>
        <w:numPr>
          <w:ilvl w:val="0"/>
          <w:numId w:val="0"/>
        </w:numPr>
        <w:spacing w:before="0" w:line="240" w:lineRule="auto"/>
        <w:rPr>
          <w:rFonts w:ascii="Aptos" w:hAnsi="Aptos"/>
          <w:kern w:val="0"/>
          <w:sz w:val="22"/>
          <w:szCs w:val="22"/>
          <w:u w:color="000000"/>
        </w:rPr>
      </w:pPr>
      <w:r w:rsidRPr="00234C58">
        <w:rPr>
          <w:rFonts w:ascii="Aptos" w:hAnsi="Aptos"/>
          <w:sz w:val="22"/>
          <w:szCs w:val="22"/>
        </w:rPr>
        <w:t xml:space="preserve">2.11.1 </w:t>
      </w:r>
      <w:r w:rsidR="00967663" w:rsidRPr="00234C58">
        <w:rPr>
          <w:rFonts w:ascii="Aptos" w:hAnsi="Aptos"/>
          <w:sz w:val="22"/>
          <w:szCs w:val="22"/>
        </w:rPr>
        <w:t xml:space="preserve">Any </w:t>
      </w:r>
      <w:r w:rsidR="00B60914" w:rsidRPr="00234C58">
        <w:rPr>
          <w:rFonts w:ascii="Aptos" w:hAnsi="Aptos"/>
          <w:sz w:val="22"/>
          <w:szCs w:val="22"/>
        </w:rPr>
        <w:t>Tenderer</w:t>
      </w:r>
      <w:r w:rsidR="00B10D76" w:rsidRPr="00234C58">
        <w:rPr>
          <w:rFonts w:ascii="Aptos" w:hAnsi="Aptos"/>
          <w:sz w:val="22"/>
          <w:szCs w:val="22"/>
        </w:rPr>
        <w:t xml:space="preserve"> who,</w:t>
      </w:r>
      <w:r w:rsidR="000D47C6" w:rsidRPr="00234C58">
        <w:rPr>
          <w:rFonts w:ascii="Aptos" w:hAnsi="Aptos"/>
          <w:sz w:val="22"/>
          <w:szCs w:val="22"/>
        </w:rPr>
        <w:t xml:space="preserve"> in connection with </w:t>
      </w:r>
      <w:r w:rsidR="00013FF2" w:rsidRPr="00234C58">
        <w:rPr>
          <w:rFonts w:ascii="Aptos" w:hAnsi="Aptos"/>
          <w:sz w:val="22"/>
          <w:szCs w:val="22"/>
        </w:rPr>
        <w:t>this Contract Opportunity</w:t>
      </w:r>
      <w:r w:rsidR="00B10D76" w:rsidRPr="00234C58">
        <w:rPr>
          <w:rFonts w:ascii="Aptos" w:hAnsi="Aptos"/>
          <w:sz w:val="22"/>
          <w:szCs w:val="22"/>
        </w:rPr>
        <w:t>:</w:t>
      </w:r>
    </w:p>
    <w:p w14:paraId="3C7E9332" w14:textId="49B508C6" w:rsidR="00B10D76" w:rsidRPr="00234C58" w:rsidRDefault="00B10D76" w:rsidP="008E7299">
      <w:pPr>
        <w:keepNext w:val="0"/>
        <w:widowControl w:val="0"/>
        <w:numPr>
          <w:ilvl w:val="0"/>
          <w:numId w:val="7"/>
        </w:numPr>
        <w:overflowPunct w:val="0"/>
        <w:autoSpaceDE w:val="0"/>
        <w:autoSpaceDN w:val="0"/>
        <w:adjustRightInd w:val="0"/>
        <w:spacing w:before="0" w:line="240" w:lineRule="auto"/>
        <w:ind w:left="1077" w:hanging="357"/>
        <w:textAlignment w:val="baseline"/>
        <w:outlineLvl w:val="3"/>
        <w:rPr>
          <w:rFonts w:ascii="Aptos" w:hAnsi="Aptos"/>
          <w:kern w:val="0"/>
          <w:sz w:val="22"/>
          <w:szCs w:val="22"/>
          <w:u w:color="000000"/>
        </w:rPr>
      </w:pPr>
      <w:bookmarkStart w:id="233" w:name="_Toc445737234"/>
      <w:bookmarkStart w:id="234" w:name="_Toc146712000"/>
      <w:bookmarkStart w:id="235" w:name="_Toc146712412"/>
      <w:r w:rsidRPr="00234C58">
        <w:rPr>
          <w:rFonts w:ascii="Aptos" w:hAnsi="Aptos"/>
          <w:kern w:val="0"/>
          <w:sz w:val="22"/>
          <w:szCs w:val="22"/>
          <w:u w:color="000000"/>
        </w:rPr>
        <w:t xml:space="preserve">offers any inducement, fee or reward to any employee of </w:t>
      </w:r>
      <w:r w:rsidR="008F7F36"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8F7F36" w:rsidRPr="00234C58" w:rsidDel="00F54052">
        <w:rPr>
          <w:rFonts w:ascii="Aptos" w:hAnsi="Aptos"/>
          <w:sz w:val="22"/>
          <w:szCs w:val="22"/>
        </w:rPr>
        <w:t xml:space="preserve"> </w:t>
      </w:r>
      <w:r w:rsidRPr="00234C58">
        <w:rPr>
          <w:rFonts w:ascii="Aptos" w:hAnsi="Aptos"/>
          <w:kern w:val="0"/>
          <w:sz w:val="22"/>
          <w:szCs w:val="22"/>
          <w:u w:color="000000"/>
        </w:rPr>
        <w:t xml:space="preserve">or any person acting as an advisor for </w:t>
      </w:r>
      <w:r w:rsidR="008F7F36"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8F7F36" w:rsidRPr="00234C58" w:rsidDel="00F54052">
        <w:rPr>
          <w:rFonts w:ascii="Aptos" w:hAnsi="Aptos"/>
          <w:sz w:val="22"/>
          <w:szCs w:val="22"/>
        </w:rPr>
        <w:t xml:space="preserve"> </w:t>
      </w:r>
      <w:r w:rsidRPr="00234C58">
        <w:rPr>
          <w:rFonts w:ascii="Aptos" w:hAnsi="Aptos"/>
          <w:kern w:val="0"/>
          <w:sz w:val="22"/>
          <w:szCs w:val="22"/>
          <w:u w:color="000000"/>
        </w:rPr>
        <w:t>o</w:t>
      </w:r>
      <w:r w:rsidR="000D47C6" w:rsidRPr="00234C58">
        <w:rPr>
          <w:rFonts w:ascii="Aptos" w:hAnsi="Aptos"/>
          <w:kern w:val="0"/>
          <w:sz w:val="22"/>
          <w:szCs w:val="22"/>
          <w:u w:color="000000"/>
        </w:rPr>
        <w:t>r in connection with the procurement process</w:t>
      </w:r>
      <w:r w:rsidRPr="00234C58">
        <w:rPr>
          <w:rFonts w:ascii="Aptos" w:hAnsi="Aptos"/>
          <w:kern w:val="0"/>
          <w:sz w:val="22"/>
          <w:szCs w:val="22"/>
          <w:u w:color="000000"/>
        </w:rPr>
        <w:t>; or</w:t>
      </w:r>
      <w:bookmarkEnd w:id="233"/>
      <w:bookmarkEnd w:id="234"/>
      <w:bookmarkEnd w:id="235"/>
    </w:p>
    <w:p w14:paraId="5EE1C4FF" w14:textId="77777777" w:rsidR="00D97997" w:rsidRPr="00234C58" w:rsidRDefault="00D97997" w:rsidP="008E7299">
      <w:pPr>
        <w:keepNext w:val="0"/>
        <w:widowControl w:val="0"/>
        <w:overflowPunct w:val="0"/>
        <w:autoSpaceDE w:val="0"/>
        <w:autoSpaceDN w:val="0"/>
        <w:adjustRightInd w:val="0"/>
        <w:spacing w:before="0" w:line="240" w:lineRule="auto"/>
        <w:ind w:left="1077"/>
        <w:textAlignment w:val="baseline"/>
        <w:outlineLvl w:val="3"/>
        <w:rPr>
          <w:rFonts w:ascii="Aptos" w:hAnsi="Aptos"/>
          <w:kern w:val="0"/>
          <w:sz w:val="22"/>
          <w:szCs w:val="22"/>
          <w:u w:color="000000"/>
        </w:rPr>
      </w:pPr>
    </w:p>
    <w:p w14:paraId="164F50B1" w14:textId="77777777" w:rsidR="00B10D76" w:rsidRPr="00234C58" w:rsidRDefault="00B10D76" w:rsidP="008E7299">
      <w:pPr>
        <w:keepNext w:val="0"/>
        <w:widowControl w:val="0"/>
        <w:numPr>
          <w:ilvl w:val="0"/>
          <w:numId w:val="7"/>
        </w:numPr>
        <w:overflowPunct w:val="0"/>
        <w:autoSpaceDE w:val="0"/>
        <w:autoSpaceDN w:val="0"/>
        <w:adjustRightInd w:val="0"/>
        <w:spacing w:before="0" w:line="240" w:lineRule="auto"/>
        <w:ind w:left="1077" w:hanging="357"/>
        <w:textAlignment w:val="baseline"/>
        <w:outlineLvl w:val="3"/>
        <w:rPr>
          <w:rFonts w:ascii="Aptos" w:hAnsi="Aptos"/>
          <w:kern w:val="0"/>
          <w:sz w:val="22"/>
          <w:szCs w:val="22"/>
          <w:u w:color="000000"/>
        </w:rPr>
      </w:pPr>
      <w:bookmarkStart w:id="236" w:name="_Toc445737235"/>
      <w:bookmarkStart w:id="237" w:name="_Toc146712001"/>
      <w:bookmarkStart w:id="238" w:name="_Toc146712413"/>
      <w:r w:rsidRPr="00234C58">
        <w:rPr>
          <w:rFonts w:ascii="Aptos" w:hAnsi="Aptos"/>
          <w:kern w:val="0"/>
          <w:sz w:val="22"/>
          <w:szCs w:val="22"/>
          <w:u w:color="000000"/>
        </w:rPr>
        <w:t>does anything which would constitute a breach of the Prevention of Corruption Acts 1889 to 1916; or</w:t>
      </w:r>
      <w:bookmarkEnd w:id="236"/>
      <w:bookmarkEnd w:id="237"/>
      <w:bookmarkEnd w:id="238"/>
    </w:p>
    <w:p w14:paraId="0321CE5B" w14:textId="77777777" w:rsidR="008E7299" w:rsidRPr="00234C58" w:rsidRDefault="008E7299" w:rsidP="008E7299">
      <w:pPr>
        <w:keepNext w:val="0"/>
        <w:widowControl w:val="0"/>
        <w:overflowPunct w:val="0"/>
        <w:autoSpaceDE w:val="0"/>
        <w:autoSpaceDN w:val="0"/>
        <w:adjustRightInd w:val="0"/>
        <w:spacing w:before="0" w:line="240" w:lineRule="auto"/>
        <w:textAlignment w:val="baseline"/>
        <w:outlineLvl w:val="3"/>
        <w:rPr>
          <w:rFonts w:ascii="Aptos" w:hAnsi="Aptos"/>
          <w:kern w:val="0"/>
          <w:sz w:val="22"/>
          <w:szCs w:val="22"/>
          <w:u w:color="000000"/>
        </w:rPr>
      </w:pPr>
    </w:p>
    <w:p w14:paraId="7BD758E9" w14:textId="77777777" w:rsidR="009454A8" w:rsidRPr="00234C58" w:rsidRDefault="009454A8" w:rsidP="008E7299">
      <w:pPr>
        <w:pStyle w:val="ListParagraph"/>
        <w:keepNext w:val="0"/>
        <w:widowControl w:val="0"/>
        <w:numPr>
          <w:ilvl w:val="0"/>
          <w:numId w:val="7"/>
        </w:numPr>
        <w:spacing w:before="0" w:line="240" w:lineRule="auto"/>
        <w:rPr>
          <w:rFonts w:ascii="Aptos" w:hAnsi="Aptos"/>
          <w:kern w:val="0"/>
          <w:sz w:val="22"/>
          <w:szCs w:val="22"/>
          <w:u w:color="000000"/>
        </w:rPr>
      </w:pPr>
      <w:bookmarkStart w:id="239" w:name="_Toc146712002"/>
      <w:bookmarkStart w:id="240" w:name="_Toc146712414"/>
      <w:r w:rsidRPr="00234C58">
        <w:rPr>
          <w:rFonts w:ascii="Aptos" w:hAnsi="Aptos"/>
          <w:kern w:val="0"/>
          <w:sz w:val="22"/>
          <w:szCs w:val="22"/>
          <w:u w:color="000000"/>
        </w:rPr>
        <w:t xml:space="preserve">offers or agrees to pay or give or actually pay or give any sum of money, inducement or valuable consideration, directly or indirectly, to any person for doing or having done or having caused to be done in relation to any other Tender or proposed Tender for the performance of the </w:t>
      </w:r>
      <w:r w:rsidR="00587AFA" w:rsidRPr="00234C58">
        <w:rPr>
          <w:rFonts w:ascii="Aptos" w:hAnsi="Aptos"/>
          <w:kern w:val="0"/>
          <w:sz w:val="22"/>
          <w:szCs w:val="22"/>
          <w:u w:color="000000"/>
        </w:rPr>
        <w:t xml:space="preserve">Specification </w:t>
      </w:r>
      <w:r w:rsidRPr="00234C58">
        <w:rPr>
          <w:rFonts w:ascii="Aptos" w:hAnsi="Aptos"/>
          <w:kern w:val="0"/>
          <w:sz w:val="22"/>
          <w:szCs w:val="22"/>
          <w:u w:color="000000"/>
        </w:rPr>
        <w:t>covered by the Tender, any act or omission as within the Bribery Act 2010</w:t>
      </w:r>
      <w:r w:rsidR="004E05FD" w:rsidRPr="00234C58">
        <w:rPr>
          <w:rFonts w:ascii="Aptos" w:hAnsi="Aptos"/>
          <w:kern w:val="0"/>
          <w:sz w:val="22"/>
          <w:szCs w:val="22"/>
          <w:u w:color="000000"/>
        </w:rPr>
        <w:t>;</w:t>
      </w:r>
      <w:bookmarkEnd w:id="239"/>
      <w:bookmarkEnd w:id="240"/>
      <w:r w:rsidR="00896FCB" w:rsidRPr="00234C58">
        <w:rPr>
          <w:rFonts w:ascii="Aptos" w:hAnsi="Aptos"/>
          <w:kern w:val="0"/>
          <w:sz w:val="22"/>
          <w:szCs w:val="22"/>
          <w:u w:color="000000"/>
        </w:rPr>
        <w:t xml:space="preserve"> or</w:t>
      </w:r>
    </w:p>
    <w:p w14:paraId="0F7ACED8" w14:textId="77777777" w:rsidR="009454A8" w:rsidRPr="00234C58" w:rsidRDefault="009454A8" w:rsidP="008E7299">
      <w:pPr>
        <w:keepNext w:val="0"/>
        <w:widowControl w:val="0"/>
        <w:overflowPunct w:val="0"/>
        <w:autoSpaceDE w:val="0"/>
        <w:autoSpaceDN w:val="0"/>
        <w:adjustRightInd w:val="0"/>
        <w:spacing w:before="0" w:line="240" w:lineRule="auto"/>
        <w:ind w:left="1077"/>
        <w:textAlignment w:val="baseline"/>
        <w:outlineLvl w:val="3"/>
        <w:rPr>
          <w:rFonts w:ascii="Aptos" w:hAnsi="Aptos"/>
          <w:kern w:val="0"/>
          <w:sz w:val="22"/>
          <w:szCs w:val="22"/>
          <w:u w:color="000000"/>
        </w:rPr>
      </w:pPr>
    </w:p>
    <w:p w14:paraId="755DF308" w14:textId="4F180FB8" w:rsidR="00B10D76" w:rsidRPr="00234C58" w:rsidRDefault="00B10D76" w:rsidP="008E7299">
      <w:pPr>
        <w:pStyle w:val="ListParagraph"/>
        <w:keepNext w:val="0"/>
        <w:widowControl w:val="0"/>
        <w:numPr>
          <w:ilvl w:val="0"/>
          <w:numId w:val="7"/>
        </w:numPr>
        <w:overflowPunct w:val="0"/>
        <w:autoSpaceDE w:val="0"/>
        <w:autoSpaceDN w:val="0"/>
        <w:adjustRightInd w:val="0"/>
        <w:spacing w:before="0" w:line="240" w:lineRule="auto"/>
        <w:textAlignment w:val="baseline"/>
        <w:outlineLvl w:val="3"/>
        <w:rPr>
          <w:rFonts w:ascii="Aptos" w:hAnsi="Aptos"/>
          <w:kern w:val="0"/>
          <w:sz w:val="22"/>
          <w:szCs w:val="22"/>
          <w:u w:color="000000"/>
        </w:rPr>
      </w:pPr>
      <w:bookmarkStart w:id="241" w:name="_Toc445737236"/>
      <w:bookmarkStart w:id="242" w:name="_Toc146712003"/>
      <w:bookmarkStart w:id="243" w:name="_Toc146712415"/>
      <w:r w:rsidRPr="00234C58">
        <w:rPr>
          <w:rFonts w:ascii="Aptos" w:hAnsi="Aptos"/>
          <w:kern w:val="0"/>
          <w:sz w:val="22"/>
          <w:szCs w:val="22"/>
          <w:u w:color="000000"/>
        </w:rPr>
        <w:t xml:space="preserve">contacts any employee of </w:t>
      </w:r>
      <w:r w:rsidR="008F7F36"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1F0B95" w:rsidRPr="00234C58">
        <w:rPr>
          <w:rFonts w:ascii="Aptos" w:hAnsi="Aptos"/>
          <w:kern w:val="0"/>
          <w:sz w:val="22"/>
          <w:szCs w:val="22"/>
          <w:u w:color="000000"/>
        </w:rPr>
        <w:t xml:space="preserve">, DHSC </w:t>
      </w:r>
      <w:r w:rsidR="00071695" w:rsidRPr="00234C58">
        <w:rPr>
          <w:rFonts w:ascii="Aptos" w:hAnsi="Aptos"/>
          <w:kern w:val="0"/>
          <w:sz w:val="22"/>
          <w:szCs w:val="22"/>
          <w:u w:color="000000"/>
        </w:rPr>
        <w:t>or Cabinet Office</w:t>
      </w:r>
      <w:r w:rsidRPr="00234C58">
        <w:rPr>
          <w:rFonts w:ascii="Aptos" w:hAnsi="Aptos"/>
          <w:kern w:val="0"/>
          <w:sz w:val="22"/>
          <w:szCs w:val="22"/>
          <w:u w:color="000000"/>
        </w:rPr>
        <w:t xml:space="preserve"> about any a</w:t>
      </w:r>
      <w:r w:rsidR="000D47C6" w:rsidRPr="00234C58">
        <w:rPr>
          <w:rFonts w:ascii="Aptos" w:hAnsi="Aptos"/>
          <w:kern w:val="0"/>
          <w:sz w:val="22"/>
          <w:szCs w:val="22"/>
          <w:u w:color="000000"/>
        </w:rPr>
        <w:t>spect of the procurement process</w:t>
      </w:r>
      <w:r w:rsidRPr="00234C58">
        <w:rPr>
          <w:rFonts w:ascii="Aptos" w:hAnsi="Aptos"/>
          <w:kern w:val="0"/>
          <w:sz w:val="22"/>
          <w:szCs w:val="22"/>
          <w:u w:color="000000"/>
        </w:rPr>
        <w:t>,</w:t>
      </w:r>
      <w:bookmarkEnd w:id="241"/>
      <w:bookmarkEnd w:id="242"/>
      <w:bookmarkEnd w:id="243"/>
      <w:r w:rsidRPr="00234C58">
        <w:rPr>
          <w:rFonts w:ascii="Aptos" w:hAnsi="Aptos"/>
          <w:kern w:val="0"/>
          <w:sz w:val="22"/>
          <w:szCs w:val="22"/>
          <w:u w:color="000000"/>
        </w:rPr>
        <w:t xml:space="preserve"> </w:t>
      </w:r>
      <w:bookmarkStart w:id="244" w:name="_Toc445737237"/>
      <w:bookmarkStart w:id="245" w:name="_Toc146712004"/>
      <w:bookmarkStart w:id="246" w:name="_Toc146712416"/>
      <w:r w:rsidRPr="00234C58">
        <w:rPr>
          <w:rFonts w:ascii="Aptos" w:hAnsi="Aptos"/>
          <w:kern w:val="0"/>
          <w:sz w:val="22"/>
          <w:szCs w:val="22"/>
          <w:u w:color="000000"/>
        </w:rPr>
        <w:t>except through the agreed communication channel(s) authorised in this</w:t>
      </w:r>
      <w:bookmarkEnd w:id="244"/>
      <w:bookmarkEnd w:id="245"/>
      <w:bookmarkEnd w:id="246"/>
      <w:r w:rsidRPr="00234C58">
        <w:rPr>
          <w:rFonts w:ascii="Aptos" w:hAnsi="Aptos"/>
          <w:kern w:val="0"/>
          <w:sz w:val="22"/>
          <w:szCs w:val="22"/>
          <w:u w:color="000000"/>
        </w:rPr>
        <w:t xml:space="preserve"> </w:t>
      </w:r>
      <w:bookmarkStart w:id="247" w:name="_Toc445737238"/>
      <w:bookmarkStart w:id="248" w:name="_Toc146712005"/>
      <w:bookmarkStart w:id="249" w:name="_Toc146712417"/>
      <w:r w:rsidR="00896FCB" w:rsidRPr="00234C58">
        <w:rPr>
          <w:rFonts w:ascii="Aptos" w:hAnsi="Aptos"/>
          <w:kern w:val="0"/>
          <w:sz w:val="22"/>
          <w:szCs w:val="22"/>
          <w:u w:color="000000"/>
        </w:rPr>
        <w:t xml:space="preserve">ITT </w:t>
      </w:r>
      <w:proofErr w:type="gramStart"/>
      <w:r w:rsidR="00896FCB" w:rsidRPr="00234C58">
        <w:rPr>
          <w:rFonts w:ascii="Aptos" w:hAnsi="Aptos"/>
          <w:kern w:val="0"/>
          <w:sz w:val="22"/>
          <w:szCs w:val="22"/>
          <w:u w:color="000000"/>
        </w:rPr>
        <w:t>Pack</w:t>
      </w:r>
      <w:r w:rsidRPr="00234C58">
        <w:rPr>
          <w:rFonts w:ascii="Aptos" w:hAnsi="Aptos"/>
          <w:kern w:val="0"/>
          <w:sz w:val="22"/>
          <w:szCs w:val="22"/>
          <w:u w:color="000000"/>
        </w:rPr>
        <w:t>;</w:t>
      </w:r>
      <w:bookmarkEnd w:id="247"/>
      <w:bookmarkEnd w:id="248"/>
      <w:bookmarkEnd w:id="249"/>
      <w:proofErr w:type="gramEnd"/>
    </w:p>
    <w:p w14:paraId="30416D72" w14:textId="77777777" w:rsidR="00B10D76" w:rsidRPr="00234C58" w:rsidRDefault="00B10D76" w:rsidP="008E7299">
      <w:pPr>
        <w:keepNext w:val="0"/>
        <w:widowControl w:val="0"/>
        <w:overflowPunct w:val="0"/>
        <w:autoSpaceDE w:val="0"/>
        <w:autoSpaceDN w:val="0"/>
        <w:adjustRightInd w:val="0"/>
        <w:spacing w:before="0" w:line="240" w:lineRule="auto"/>
        <w:textAlignment w:val="baseline"/>
        <w:outlineLvl w:val="3"/>
        <w:rPr>
          <w:rFonts w:ascii="Aptos" w:hAnsi="Aptos"/>
          <w:kern w:val="0"/>
          <w:sz w:val="22"/>
          <w:szCs w:val="22"/>
          <w:u w:color="000000"/>
        </w:rPr>
      </w:pPr>
    </w:p>
    <w:p w14:paraId="59108BD9" w14:textId="030CAA46" w:rsidR="00B10D76" w:rsidRPr="00234C58" w:rsidRDefault="00B10D76" w:rsidP="008E7299">
      <w:pPr>
        <w:keepNext w:val="0"/>
        <w:widowControl w:val="0"/>
        <w:overflowPunct w:val="0"/>
        <w:autoSpaceDE w:val="0"/>
        <w:autoSpaceDN w:val="0"/>
        <w:adjustRightInd w:val="0"/>
        <w:spacing w:before="0" w:line="240" w:lineRule="auto"/>
        <w:ind w:left="720"/>
        <w:textAlignment w:val="baseline"/>
        <w:outlineLvl w:val="3"/>
        <w:rPr>
          <w:rFonts w:ascii="Aptos" w:hAnsi="Aptos"/>
          <w:kern w:val="0"/>
          <w:sz w:val="22"/>
          <w:szCs w:val="22"/>
          <w:u w:color="000000"/>
        </w:rPr>
      </w:pPr>
      <w:bookmarkStart w:id="250" w:name="_Toc445737239"/>
      <w:bookmarkStart w:id="251" w:name="_Toc146712006"/>
      <w:bookmarkStart w:id="252" w:name="_Toc146712418"/>
      <w:r w:rsidRPr="00234C58">
        <w:rPr>
          <w:rFonts w:ascii="Aptos" w:hAnsi="Aptos"/>
          <w:kern w:val="0"/>
          <w:sz w:val="22"/>
          <w:szCs w:val="22"/>
          <w:u w:color="000000"/>
        </w:rPr>
        <w:lastRenderedPageBreak/>
        <w:t xml:space="preserve">will be disqualified from any further involvement in this process, without prejudice to any other civil remedies available to </w:t>
      </w:r>
      <w:r w:rsidR="008F7F36"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8F7F36" w:rsidRPr="00234C58" w:rsidDel="00F54052">
        <w:rPr>
          <w:rFonts w:ascii="Aptos" w:hAnsi="Aptos"/>
          <w:sz w:val="22"/>
          <w:szCs w:val="22"/>
        </w:rPr>
        <w:t xml:space="preserve"> </w:t>
      </w:r>
      <w:r w:rsidRPr="00234C58">
        <w:rPr>
          <w:rFonts w:ascii="Aptos" w:hAnsi="Aptos"/>
          <w:kern w:val="0"/>
          <w:sz w:val="22"/>
          <w:szCs w:val="22"/>
          <w:u w:color="000000"/>
        </w:rPr>
        <w:t xml:space="preserve">and without prejudice to any criminal liability which such conduct by a </w:t>
      </w:r>
      <w:r w:rsidR="00AE61BE" w:rsidRPr="00234C58">
        <w:rPr>
          <w:rFonts w:ascii="Aptos" w:hAnsi="Aptos"/>
          <w:kern w:val="0"/>
          <w:sz w:val="22"/>
          <w:szCs w:val="22"/>
          <w:u w:color="000000"/>
        </w:rPr>
        <w:t>Tenderer/other supplier</w:t>
      </w:r>
      <w:r w:rsidRPr="00234C58">
        <w:rPr>
          <w:rFonts w:ascii="Aptos" w:hAnsi="Aptos"/>
          <w:kern w:val="0"/>
          <w:sz w:val="22"/>
          <w:szCs w:val="22"/>
          <w:u w:color="000000"/>
        </w:rPr>
        <w:t xml:space="preserve"> may attract.</w:t>
      </w:r>
      <w:bookmarkEnd w:id="250"/>
      <w:bookmarkEnd w:id="251"/>
      <w:bookmarkEnd w:id="252"/>
    </w:p>
    <w:p w14:paraId="131A5FAA" w14:textId="002C07C0" w:rsidR="00B10D76" w:rsidRPr="00234C58" w:rsidRDefault="00B10D76" w:rsidP="002809D6">
      <w:pPr>
        <w:pStyle w:val="Heading2"/>
        <w:ind w:left="709" w:hanging="709"/>
        <w:rPr>
          <w:rFonts w:ascii="Aptos" w:hAnsi="Aptos"/>
          <w:sz w:val="22"/>
          <w:szCs w:val="22"/>
        </w:rPr>
      </w:pPr>
      <w:bookmarkStart w:id="253" w:name="_Toc146712007"/>
      <w:bookmarkStart w:id="254" w:name="_Toc179470461"/>
      <w:r w:rsidRPr="00234C58">
        <w:rPr>
          <w:rFonts w:ascii="Aptos" w:hAnsi="Aptos"/>
          <w:sz w:val="22"/>
          <w:szCs w:val="22"/>
        </w:rPr>
        <w:t>Copyright</w:t>
      </w:r>
      <w:bookmarkEnd w:id="253"/>
      <w:bookmarkEnd w:id="254"/>
    </w:p>
    <w:p w14:paraId="75D4B6AD" w14:textId="1642FD10" w:rsidR="00B10D76" w:rsidRPr="00234C58" w:rsidRDefault="000D47C6"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The copyright in </w:t>
      </w:r>
      <w:r w:rsidR="009B4275" w:rsidRPr="00234C58">
        <w:rPr>
          <w:rFonts w:ascii="Aptos" w:hAnsi="Aptos"/>
          <w:sz w:val="22"/>
          <w:szCs w:val="22"/>
        </w:rPr>
        <w:t xml:space="preserve">the </w:t>
      </w:r>
      <w:r w:rsidRPr="00234C58">
        <w:rPr>
          <w:rFonts w:ascii="Aptos" w:hAnsi="Aptos"/>
          <w:sz w:val="22"/>
          <w:szCs w:val="22"/>
        </w:rPr>
        <w:t>ITT P</w:t>
      </w:r>
      <w:r w:rsidR="00B10D76" w:rsidRPr="00234C58">
        <w:rPr>
          <w:rFonts w:ascii="Aptos" w:hAnsi="Aptos"/>
          <w:sz w:val="22"/>
          <w:szCs w:val="22"/>
        </w:rPr>
        <w:t xml:space="preserve">ack is vested in </w:t>
      </w:r>
      <w:r w:rsidR="000342E8"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B10D76" w:rsidRPr="00234C58">
        <w:rPr>
          <w:rFonts w:ascii="Aptos" w:hAnsi="Aptos"/>
          <w:sz w:val="22"/>
          <w:szCs w:val="22"/>
        </w:rPr>
        <w:t xml:space="preserve">. </w:t>
      </w:r>
    </w:p>
    <w:p w14:paraId="7C70F458" w14:textId="4D85ABA5" w:rsidR="00DB32AC" w:rsidRPr="00234C58" w:rsidRDefault="00C57CCF" w:rsidP="008E7299">
      <w:pPr>
        <w:pStyle w:val="Heading6"/>
        <w:keepNext w:val="0"/>
        <w:widowControl w:val="0"/>
        <w:spacing w:line="240" w:lineRule="auto"/>
        <w:rPr>
          <w:rFonts w:ascii="Aptos" w:hAnsi="Aptos"/>
          <w:sz w:val="22"/>
          <w:szCs w:val="22"/>
        </w:rPr>
      </w:pPr>
      <w:r w:rsidRPr="00234C58">
        <w:rPr>
          <w:rFonts w:ascii="Aptos" w:hAnsi="Aptos"/>
          <w:sz w:val="22"/>
          <w:szCs w:val="22"/>
        </w:rPr>
        <w:t>Tenderer</w:t>
      </w:r>
      <w:r w:rsidR="00B10D76" w:rsidRPr="00234C58">
        <w:rPr>
          <w:rFonts w:ascii="Aptos" w:hAnsi="Aptos"/>
          <w:sz w:val="22"/>
          <w:szCs w:val="22"/>
        </w:rPr>
        <w:t>s shal</w:t>
      </w:r>
      <w:r w:rsidR="000D47C6" w:rsidRPr="00234C58">
        <w:rPr>
          <w:rFonts w:ascii="Aptos" w:hAnsi="Aptos"/>
          <w:sz w:val="22"/>
          <w:szCs w:val="22"/>
        </w:rPr>
        <w:t>l not reproduce any of the ITT P</w:t>
      </w:r>
      <w:r w:rsidR="00B10D76" w:rsidRPr="00234C58">
        <w:rPr>
          <w:rFonts w:ascii="Aptos" w:hAnsi="Aptos"/>
          <w:sz w:val="22"/>
          <w:szCs w:val="22"/>
        </w:rPr>
        <w:t xml:space="preserve">ack in any material form (including photocopying or storing it in any medium by electronic means) without the written permission of </w:t>
      </w:r>
      <w:r w:rsidR="000342E8"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B10D76" w:rsidRPr="00234C58">
        <w:rPr>
          <w:rFonts w:ascii="Aptos" w:hAnsi="Aptos"/>
          <w:sz w:val="22"/>
          <w:szCs w:val="22"/>
        </w:rPr>
        <w:t>, other than for use strictly for the purpose o</w:t>
      </w:r>
      <w:r w:rsidR="000D47C6" w:rsidRPr="00234C58">
        <w:rPr>
          <w:rFonts w:ascii="Aptos" w:hAnsi="Aptos"/>
          <w:sz w:val="22"/>
          <w:szCs w:val="22"/>
        </w:rPr>
        <w:t>f preparing their Tender</w:t>
      </w:r>
      <w:r w:rsidR="00B10D76" w:rsidRPr="00234C58">
        <w:rPr>
          <w:rFonts w:ascii="Aptos" w:hAnsi="Aptos"/>
          <w:sz w:val="22"/>
          <w:szCs w:val="22"/>
        </w:rPr>
        <w:t xml:space="preserve"> in relation to the</w:t>
      </w:r>
      <w:r w:rsidR="000D47C6" w:rsidRPr="00234C58">
        <w:rPr>
          <w:rFonts w:ascii="Aptos" w:hAnsi="Aptos"/>
          <w:sz w:val="22"/>
          <w:szCs w:val="22"/>
        </w:rPr>
        <w:t xml:space="preserve"> procurement process. </w:t>
      </w:r>
      <w:r w:rsidR="009B4275" w:rsidRPr="00234C58">
        <w:rPr>
          <w:rFonts w:ascii="Aptos" w:hAnsi="Aptos"/>
          <w:sz w:val="22"/>
          <w:szCs w:val="22"/>
        </w:rPr>
        <w:t xml:space="preserve">The </w:t>
      </w:r>
      <w:r w:rsidR="000D47C6" w:rsidRPr="00234C58">
        <w:rPr>
          <w:rFonts w:ascii="Aptos" w:hAnsi="Aptos"/>
          <w:sz w:val="22"/>
          <w:szCs w:val="22"/>
        </w:rPr>
        <w:t>ITT P</w:t>
      </w:r>
      <w:r w:rsidR="00B10D76" w:rsidRPr="00234C58">
        <w:rPr>
          <w:rFonts w:ascii="Aptos" w:hAnsi="Aptos"/>
          <w:sz w:val="22"/>
          <w:szCs w:val="22"/>
        </w:rPr>
        <w:t xml:space="preserve">ack and any document at any time issued as supplemental to it are and shall remain the property of </w:t>
      </w:r>
      <w:r w:rsidR="000342E8"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0342E8" w:rsidRPr="00234C58" w:rsidDel="00F54052">
        <w:rPr>
          <w:rFonts w:ascii="Aptos" w:hAnsi="Aptos"/>
          <w:sz w:val="22"/>
          <w:szCs w:val="22"/>
        </w:rPr>
        <w:t xml:space="preserve"> </w:t>
      </w:r>
      <w:r w:rsidR="00B10D76" w:rsidRPr="00234C58">
        <w:rPr>
          <w:rFonts w:ascii="Aptos" w:hAnsi="Aptos"/>
          <w:sz w:val="22"/>
          <w:szCs w:val="22"/>
        </w:rPr>
        <w:t xml:space="preserve">and may be used by a </w:t>
      </w:r>
      <w:r w:rsidRPr="00234C58">
        <w:rPr>
          <w:rFonts w:ascii="Aptos" w:hAnsi="Aptos"/>
          <w:sz w:val="22"/>
          <w:szCs w:val="22"/>
        </w:rPr>
        <w:t>Tenderer</w:t>
      </w:r>
      <w:r w:rsidR="00B10D76" w:rsidRPr="00234C58">
        <w:rPr>
          <w:rFonts w:ascii="Aptos" w:hAnsi="Aptos"/>
          <w:sz w:val="22"/>
          <w:szCs w:val="22"/>
        </w:rPr>
        <w:t xml:space="preserve"> solely for the purpose of this procurement process and must be returned </w:t>
      </w:r>
      <w:r w:rsidR="00DB32AC" w:rsidRPr="00234C58">
        <w:rPr>
          <w:rFonts w:ascii="Aptos" w:hAnsi="Aptos"/>
          <w:sz w:val="22"/>
          <w:szCs w:val="22"/>
        </w:rPr>
        <w:t xml:space="preserve">promptly </w:t>
      </w:r>
      <w:r w:rsidR="00896FCB" w:rsidRPr="00234C58">
        <w:rPr>
          <w:rFonts w:ascii="Aptos" w:hAnsi="Aptos"/>
          <w:sz w:val="22"/>
          <w:szCs w:val="22"/>
        </w:rPr>
        <w:t xml:space="preserve">by a Tenderer to </w:t>
      </w:r>
      <w:r w:rsidR="000342E8"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0342E8" w:rsidRPr="00234C58" w:rsidDel="00F54052">
        <w:rPr>
          <w:rFonts w:ascii="Aptos" w:hAnsi="Aptos"/>
          <w:sz w:val="22"/>
          <w:szCs w:val="22"/>
        </w:rPr>
        <w:t xml:space="preserve"> </w:t>
      </w:r>
      <w:r w:rsidR="00B10D76" w:rsidRPr="00234C58">
        <w:rPr>
          <w:rFonts w:ascii="Aptos" w:hAnsi="Aptos"/>
          <w:sz w:val="22"/>
          <w:szCs w:val="22"/>
        </w:rPr>
        <w:t xml:space="preserve">upon </w:t>
      </w:r>
      <w:r w:rsidR="00DB32AC" w:rsidRPr="00234C58">
        <w:rPr>
          <w:rFonts w:ascii="Aptos" w:hAnsi="Aptos"/>
          <w:sz w:val="22"/>
          <w:szCs w:val="22"/>
        </w:rPr>
        <w:t xml:space="preserve">request and any retained copies destroyed or deleted </w:t>
      </w:r>
      <w:r w:rsidR="00896FCB" w:rsidRPr="00234C58">
        <w:rPr>
          <w:rFonts w:ascii="Aptos" w:hAnsi="Aptos"/>
          <w:sz w:val="22"/>
          <w:szCs w:val="22"/>
        </w:rPr>
        <w:t>(</w:t>
      </w:r>
      <w:r w:rsidR="00DB32AC" w:rsidRPr="00234C58">
        <w:rPr>
          <w:rFonts w:ascii="Aptos" w:hAnsi="Aptos"/>
          <w:sz w:val="22"/>
          <w:szCs w:val="22"/>
        </w:rPr>
        <w:t>as applicable</w:t>
      </w:r>
      <w:r w:rsidR="00896FCB" w:rsidRPr="00234C58">
        <w:rPr>
          <w:rFonts w:ascii="Aptos" w:hAnsi="Aptos"/>
          <w:sz w:val="22"/>
          <w:szCs w:val="22"/>
        </w:rPr>
        <w:t>) by the Tenderer</w:t>
      </w:r>
      <w:r w:rsidR="00DB32AC" w:rsidRPr="00234C58">
        <w:rPr>
          <w:rFonts w:ascii="Aptos" w:hAnsi="Aptos"/>
          <w:sz w:val="22"/>
          <w:szCs w:val="22"/>
        </w:rPr>
        <w:t>.</w:t>
      </w:r>
    </w:p>
    <w:p w14:paraId="6D2B8B20" w14:textId="5E1B8BE7" w:rsidR="004C507F" w:rsidRPr="00234C58" w:rsidRDefault="004C507F" w:rsidP="002E00D1">
      <w:pPr>
        <w:pStyle w:val="Heading2"/>
        <w:spacing w:line="240" w:lineRule="auto"/>
        <w:ind w:left="709" w:hanging="709"/>
        <w:rPr>
          <w:rFonts w:ascii="Aptos" w:hAnsi="Aptos"/>
          <w:sz w:val="22"/>
          <w:szCs w:val="22"/>
        </w:rPr>
      </w:pPr>
      <w:r w:rsidRPr="00234C58">
        <w:rPr>
          <w:rFonts w:ascii="Aptos" w:hAnsi="Aptos"/>
          <w:sz w:val="22"/>
          <w:szCs w:val="22"/>
        </w:rPr>
        <w:t xml:space="preserve">Homerton Healthcare Rights </w:t>
      </w:r>
    </w:p>
    <w:p w14:paraId="6B2AD633" w14:textId="0C247E78" w:rsidR="004C507F" w:rsidRPr="00234C58" w:rsidRDefault="004C507F" w:rsidP="00FF3518">
      <w:pPr>
        <w:pStyle w:val="BodyText"/>
        <w:spacing w:after="240"/>
        <w:jc w:val="both"/>
        <w:rPr>
          <w:rFonts w:ascii="Aptos" w:hAnsi="Aptos"/>
          <w:sz w:val="22"/>
          <w:szCs w:val="22"/>
        </w:rPr>
      </w:pPr>
      <w:r w:rsidRPr="00234C58">
        <w:rPr>
          <w:rFonts w:ascii="Aptos" w:hAnsi="Aptos"/>
          <w:sz w:val="22"/>
          <w:szCs w:val="22"/>
        </w:rPr>
        <w:t>2.13.1</w:t>
      </w:r>
      <w:r w:rsidRPr="00234C58">
        <w:rPr>
          <w:rFonts w:ascii="Aptos" w:hAnsi="Aptos"/>
        </w:rPr>
        <w:t xml:space="preserve"> </w:t>
      </w:r>
      <w:r w:rsidRPr="00234C58">
        <w:rPr>
          <w:rFonts w:ascii="Aptos" w:hAnsi="Aptos"/>
          <w:sz w:val="22"/>
          <w:szCs w:val="22"/>
        </w:rPr>
        <w:t>Homerton Healthcare reserves the right to:</w:t>
      </w:r>
    </w:p>
    <w:p w14:paraId="6568468E" w14:textId="77777777" w:rsidR="004C507F" w:rsidRPr="00234C58" w:rsidRDefault="004C507F" w:rsidP="007946BD">
      <w:pPr>
        <w:keepNext w:val="0"/>
        <w:numPr>
          <w:ilvl w:val="0"/>
          <w:numId w:val="15"/>
        </w:numPr>
        <w:shd w:val="clear" w:color="auto" w:fill="FFFFFF"/>
        <w:spacing w:before="0" w:after="240" w:line="240" w:lineRule="auto"/>
        <w:jc w:val="left"/>
        <w:outlineLvl w:val="9"/>
        <w:rPr>
          <w:rFonts w:ascii="Aptos" w:hAnsi="Aptos"/>
          <w:kern w:val="0"/>
          <w:sz w:val="22"/>
          <w:szCs w:val="22"/>
        </w:rPr>
      </w:pPr>
      <w:r w:rsidRPr="00234C58">
        <w:rPr>
          <w:rFonts w:ascii="Aptos" w:hAnsi="Aptos"/>
          <w:kern w:val="0"/>
          <w:sz w:val="22"/>
          <w:szCs w:val="22"/>
        </w:rPr>
        <w:t>waive or change the requirements of this ITT from time to time without prior (or any) notice being given by Homerton Healthcare (subject to the principles of transparency, equal treatment of Tenderers and non-discrimination</w:t>
      </w:r>
      <w:proofErr w:type="gramStart"/>
      <w:r w:rsidRPr="00234C58">
        <w:rPr>
          <w:rFonts w:ascii="Aptos" w:hAnsi="Aptos"/>
          <w:kern w:val="0"/>
          <w:sz w:val="22"/>
          <w:szCs w:val="22"/>
        </w:rPr>
        <w:t>);</w:t>
      </w:r>
      <w:proofErr w:type="gramEnd"/>
    </w:p>
    <w:p w14:paraId="6C67A24E" w14:textId="77777777" w:rsidR="004C507F" w:rsidRPr="00234C58" w:rsidRDefault="004C507F" w:rsidP="007946BD">
      <w:pPr>
        <w:keepNext w:val="0"/>
        <w:numPr>
          <w:ilvl w:val="0"/>
          <w:numId w:val="15"/>
        </w:numPr>
        <w:shd w:val="clear" w:color="auto" w:fill="FFFFFF"/>
        <w:spacing w:before="0" w:after="240" w:line="240" w:lineRule="auto"/>
        <w:jc w:val="left"/>
        <w:outlineLvl w:val="9"/>
        <w:rPr>
          <w:rFonts w:ascii="Aptos" w:hAnsi="Aptos"/>
          <w:kern w:val="0"/>
          <w:sz w:val="22"/>
          <w:szCs w:val="22"/>
        </w:rPr>
      </w:pPr>
      <w:r w:rsidRPr="00234C58">
        <w:rPr>
          <w:rFonts w:ascii="Aptos" w:hAnsi="Aptos"/>
          <w:kern w:val="0"/>
          <w:sz w:val="22"/>
          <w:szCs w:val="22"/>
        </w:rPr>
        <w:t xml:space="preserve">seek clarification or documents in respect of a </w:t>
      </w:r>
      <w:proofErr w:type="gramStart"/>
      <w:r w:rsidRPr="00234C58">
        <w:rPr>
          <w:rFonts w:ascii="Aptos" w:hAnsi="Aptos"/>
          <w:kern w:val="0"/>
          <w:sz w:val="22"/>
          <w:szCs w:val="22"/>
        </w:rPr>
        <w:t>Tender;</w:t>
      </w:r>
      <w:proofErr w:type="gramEnd"/>
    </w:p>
    <w:p w14:paraId="5ECA79AE" w14:textId="77777777" w:rsidR="004C507F" w:rsidRPr="00234C58" w:rsidRDefault="004C507F" w:rsidP="007946BD">
      <w:pPr>
        <w:keepNext w:val="0"/>
        <w:numPr>
          <w:ilvl w:val="0"/>
          <w:numId w:val="15"/>
        </w:numPr>
        <w:shd w:val="clear" w:color="auto" w:fill="FFFFFF"/>
        <w:spacing w:before="0" w:after="240" w:line="240" w:lineRule="auto"/>
        <w:jc w:val="left"/>
        <w:outlineLvl w:val="9"/>
        <w:rPr>
          <w:rFonts w:ascii="Aptos" w:hAnsi="Aptos"/>
          <w:kern w:val="0"/>
          <w:sz w:val="22"/>
          <w:szCs w:val="22"/>
        </w:rPr>
      </w:pPr>
      <w:r w:rsidRPr="00234C58">
        <w:rPr>
          <w:rFonts w:ascii="Aptos" w:hAnsi="Aptos"/>
          <w:kern w:val="0"/>
          <w:sz w:val="22"/>
          <w:szCs w:val="22"/>
        </w:rPr>
        <w:t xml:space="preserve">disqualify any Tenderer that does not submit a compliant Tender in accordance with the instructions in this </w:t>
      </w:r>
      <w:proofErr w:type="gramStart"/>
      <w:r w:rsidRPr="00234C58">
        <w:rPr>
          <w:rFonts w:ascii="Aptos" w:hAnsi="Aptos"/>
          <w:kern w:val="0"/>
          <w:sz w:val="22"/>
          <w:szCs w:val="22"/>
        </w:rPr>
        <w:t>ITT;</w:t>
      </w:r>
      <w:proofErr w:type="gramEnd"/>
    </w:p>
    <w:p w14:paraId="18AADF0E" w14:textId="0937560D" w:rsidR="004C507F" w:rsidRPr="00234C58" w:rsidRDefault="004C507F" w:rsidP="007946BD">
      <w:pPr>
        <w:keepNext w:val="0"/>
        <w:numPr>
          <w:ilvl w:val="0"/>
          <w:numId w:val="15"/>
        </w:numPr>
        <w:shd w:val="clear" w:color="auto" w:fill="FFFFFF"/>
        <w:spacing w:before="0" w:after="240" w:line="240" w:lineRule="auto"/>
        <w:jc w:val="left"/>
        <w:outlineLvl w:val="9"/>
        <w:rPr>
          <w:rFonts w:ascii="Aptos" w:hAnsi="Aptos"/>
          <w:kern w:val="0"/>
          <w:sz w:val="22"/>
          <w:szCs w:val="22"/>
        </w:rPr>
      </w:pPr>
      <w:r w:rsidRPr="00234C58">
        <w:rPr>
          <w:rFonts w:ascii="Aptos" w:hAnsi="Aptos"/>
          <w:kern w:val="0"/>
          <w:sz w:val="22"/>
          <w:szCs w:val="22"/>
        </w:rPr>
        <w:t xml:space="preserve">disqualify any Tenderer that is guilty of serious misrepresentation in relation to its Tender, or this </w:t>
      </w:r>
      <w:proofErr w:type="gramStart"/>
      <w:r w:rsidRPr="00234C58">
        <w:rPr>
          <w:rFonts w:ascii="Aptos" w:hAnsi="Aptos"/>
          <w:kern w:val="0"/>
          <w:sz w:val="22"/>
          <w:szCs w:val="22"/>
        </w:rPr>
        <w:t>Process;</w:t>
      </w:r>
      <w:proofErr w:type="gramEnd"/>
    </w:p>
    <w:p w14:paraId="6E3BE391" w14:textId="77777777" w:rsidR="004C507F" w:rsidRPr="00234C58" w:rsidRDefault="004C507F" w:rsidP="007946BD">
      <w:pPr>
        <w:keepNext w:val="0"/>
        <w:numPr>
          <w:ilvl w:val="0"/>
          <w:numId w:val="15"/>
        </w:numPr>
        <w:shd w:val="clear" w:color="auto" w:fill="FFFFFF"/>
        <w:spacing w:before="0" w:after="240" w:line="240" w:lineRule="auto"/>
        <w:jc w:val="left"/>
        <w:outlineLvl w:val="9"/>
        <w:rPr>
          <w:rFonts w:ascii="Aptos" w:hAnsi="Aptos"/>
          <w:kern w:val="0"/>
          <w:sz w:val="22"/>
          <w:szCs w:val="22"/>
        </w:rPr>
      </w:pPr>
      <w:r w:rsidRPr="00234C58">
        <w:rPr>
          <w:rFonts w:ascii="Aptos" w:hAnsi="Aptos"/>
          <w:kern w:val="0"/>
          <w:sz w:val="22"/>
          <w:szCs w:val="22"/>
        </w:rPr>
        <w:t xml:space="preserve">withdraw this ITT at any time, or to re-invite Tenders on the same or any alternative </w:t>
      </w:r>
      <w:proofErr w:type="gramStart"/>
      <w:r w:rsidRPr="00234C58">
        <w:rPr>
          <w:rFonts w:ascii="Aptos" w:hAnsi="Aptos"/>
          <w:kern w:val="0"/>
          <w:sz w:val="22"/>
          <w:szCs w:val="22"/>
        </w:rPr>
        <w:t>basis;</w:t>
      </w:r>
      <w:proofErr w:type="gramEnd"/>
    </w:p>
    <w:p w14:paraId="0A961675" w14:textId="77777777" w:rsidR="004C507F" w:rsidRPr="00234C58" w:rsidRDefault="004C507F" w:rsidP="007946BD">
      <w:pPr>
        <w:keepNext w:val="0"/>
        <w:numPr>
          <w:ilvl w:val="0"/>
          <w:numId w:val="15"/>
        </w:numPr>
        <w:shd w:val="clear" w:color="auto" w:fill="FFFFFF"/>
        <w:spacing w:before="0" w:after="240" w:line="240" w:lineRule="auto"/>
        <w:jc w:val="left"/>
        <w:outlineLvl w:val="9"/>
        <w:rPr>
          <w:rFonts w:ascii="Aptos" w:hAnsi="Aptos"/>
          <w:kern w:val="0"/>
          <w:sz w:val="22"/>
          <w:szCs w:val="22"/>
        </w:rPr>
      </w:pPr>
      <w:r w:rsidRPr="00234C58">
        <w:rPr>
          <w:rFonts w:ascii="Aptos" w:hAnsi="Aptos"/>
          <w:kern w:val="0"/>
          <w:sz w:val="22"/>
          <w:szCs w:val="22"/>
        </w:rPr>
        <w:t xml:space="preserve">choose not to award any contract </w:t>
      </w:r>
      <w:proofErr w:type="gramStart"/>
      <w:r w:rsidRPr="00234C58">
        <w:rPr>
          <w:rFonts w:ascii="Aptos" w:hAnsi="Aptos"/>
          <w:kern w:val="0"/>
          <w:sz w:val="22"/>
          <w:szCs w:val="22"/>
        </w:rPr>
        <w:t>as a result of</w:t>
      </w:r>
      <w:proofErr w:type="gramEnd"/>
      <w:r w:rsidRPr="00234C58">
        <w:rPr>
          <w:rFonts w:ascii="Aptos" w:hAnsi="Aptos"/>
          <w:kern w:val="0"/>
          <w:sz w:val="22"/>
          <w:szCs w:val="22"/>
        </w:rPr>
        <w:t xml:space="preserve"> the Process; and</w:t>
      </w:r>
    </w:p>
    <w:p w14:paraId="4533EA3F" w14:textId="23E50B6E" w:rsidR="00F76B26" w:rsidRPr="00234C58" w:rsidRDefault="00F76B26" w:rsidP="007946BD">
      <w:pPr>
        <w:keepNext w:val="0"/>
        <w:numPr>
          <w:ilvl w:val="0"/>
          <w:numId w:val="15"/>
        </w:numPr>
        <w:shd w:val="clear" w:color="auto" w:fill="FFFFFF"/>
        <w:spacing w:before="0" w:after="240" w:line="240" w:lineRule="auto"/>
        <w:jc w:val="left"/>
        <w:outlineLvl w:val="9"/>
        <w:rPr>
          <w:rFonts w:ascii="Aptos" w:hAnsi="Aptos"/>
          <w:kern w:val="0"/>
          <w:sz w:val="22"/>
          <w:szCs w:val="22"/>
        </w:rPr>
      </w:pPr>
      <w:r w:rsidRPr="00234C58">
        <w:rPr>
          <w:rFonts w:ascii="Aptos" w:hAnsi="Aptos"/>
          <w:kern w:val="0"/>
          <w:sz w:val="22"/>
          <w:szCs w:val="22"/>
        </w:rPr>
        <w:t xml:space="preserve">Choose </w:t>
      </w:r>
      <w:r w:rsidR="00D05D19" w:rsidRPr="00234C58">
        <w:rPr>
          <w:rFonts w:ascii="Aptos" w:hAnsi="Aptos"/>
          <w:kern w:val="0"/>
          <w:sz w:val="22"/>
          <w:szCs w:val="22"/>
        </w:rPr>
        <w:t>whether the contract should be awarded solely to Homerton.</w:t>
      </w:r>
    </w:p>
    <w:p w14:paraId="3AE845D2" w14:textId="77777777" w:rsidR="004C507F" w:rsidRPr="00234C58" w:rsidRDefault="004C507F" w:rsidP="007946BD">
      <w:pPr>
        <w:keepNext w:val="0"/>
        <w:numPr>
          <w:ilvl w:val="0"/>
          <w:numId w:val="15"/>
        </w:numPr>
        <w:shd w:val="clear" w:color="auto" w:fill="FFFFFF"/>
        <w:spacing w:before="0" w:after="240" w:line="240" w:lineRule="auto"/>
        <w:jc w:val="left"/>
        <w:outlineLvl w:val="9"/>
        <w:rPr>
          <w:rFonts w:ascii="Aptos" w:hAnsi="Aptos"/>
          <w:kern w:val="0"/>
          <w:sz w:val="22"/>
          <w:szCs w:val="22"/>
        </w:rPr>
      </w:pPr>
      <w:r w:rsidRPr="00234C58">
        <w:rPr>
          <w:rFonts w:ascii="Aptos" w:hAnsi="Aptos"/>
          <w:kern w:val="0"/>
          <w:sz w:val="22"/>
          <w:szCs w:val="22"/>
        </w:rPr>
        <w:t>make whatever changes it sees fit to the timetable for this Process set out in this ITT, structure or content of the Process, depending on approval processes or for any other reason.</w:t>
      </w:r>
    </w:p>
    <w:p w14:paraId="327082B3" w14:textId="7D1019E6" w:rsidR="004C507F" w:rsidRPr="00234C58" w:rsidRDefault="00124AA5" w:rsidP="002E00D1">
      <w:pPr>
        <w:pStyle w:val="Heading2"/>
        <w:spacing w:line="240" w:lineRule="auto"/>
        <w:ind w:left="567" w:hanging="567"/>
        <w:rPr>
          <w:rFonts w:ascii="Aptos" w:hAnsi="Aptos"/>
          <w:sz w:val="22"/>
          <w:szCs w:val="22"/>
        </w:rPr>
      </w:pPr>
      <w:r>
        <w:rPr>
          <w:rFonts w:ascii="Aptos" w:hAnsi="Aptos"/>
          <w:sz w:val="22"/>
          <w:szCs w:val="22"/>
        </w:rPr>
        <w:t xml:space="preserve">  </w:t>
      </w:r>
      <w:r w:rsidR="004C507F" w:rsidRPr="00234C58">
        <w:rPr>
          <w:rFonts w:ascii="Aptos" w:hAnsi="Aptos"/>
          <w:sz w:val="22"/>
          <w:szCs w:val="22"/>
        </w:rPr>
        <w:t xml:space="preserve">No Guarantee of Contract </w:t>
      </w:r>
    </w:p>
    <w:p w14:paraId="48A69C4B" w14:textId="6DBE93A6" w:rsidR="004C507F" w:rsidRPr="00234C58" w:rsidRDefault="004C507F" w:rsidP="002E00D1">
      <w:pPr>
        <w:pStyle w:val="Heading2"/>
        <w:numPr>
          <w:ilvl w:val="0"/>
          <w:numId w:val="0"/>
        </w:numPr>
        <w:spacing w:line="240" w:lineRule="auto"/>
        <w:ind w:left="567" w:hanging="567"/>
        <w:rPr>
          <w:rFonts w:ascii="Aptos" w:hAnsi="Aptos"/>
          <w:b w:val="0"/>
          <w:bCs/>
          <w:sz w:val="22"/>
          <w:szCs w:val="22"/>
        </w:rPr>
      </w:pPr>
      <w:r w:rsidRPr="00234C58">
        <w:rPr>
          <w:rFonts w:ascii="Aptos" w:hAnsi="Aptos"/>
          <w:b w:val="0"/>
          <w:bCs/>
          <w:sz w:val="22"/>
          <w:szCs w:val="22"/>
        </w:rPr>
        <w:t>2.14.1</w:t>
      </w:r>
      <w:r w:rsidR="00124AA5">
        <w:rPr>
          <w:rFonts w:ascii="Aptos" w:hAnsi="Aptos"/>
          <w:b w:val="0"/>
          <w:bCs/>
          <w:sz w:val="22"/>
          <w:szCs w:val="22"/>
        </w:rPr>
        <w:t xml:space="preserve"> </w:t>
      </w:r>
      <w:r w:rsidRPr="00234C58">
        <w:rPr>
          <w:rFonts w:ascii="Aptos" w:hAnsi="Aptos"/>
          <w:b w:val="0"/>
          <w:bCs/>
          <w:sz w:val="22"/>
          <w:szCs w:val="22"/>
        </w:rPr>
        <w:t xml:space="preserve">No information contained in this ITT, or in any communication made between Homerton Healthcare (or its advisors, agents or representatives) and any Tenderer in connection with </w:t>
      </w:r>
      <w:r w:rsidRPr="00234C58">
        <w:rPr>
          <w:rFonts w:ascii="Aptos" w:hAnsi="Aptos"/>
          <w:b w:val="0"/>
          <w:bCs/>
          <w:sz w:val="22"/>
          <w:szCs w:val="22"/>
        </w:rPr>
        <w:lastRenderedPageBreak/>
        <w:t xml:space="preserve">this ITT, shall be relied upon as constituting a contract, agreement or representation that any contract shall be offered in accordance with this ITT or this Process. </w:t>
      </w:r>
    </w:p>
    <w:p w14:paraId="3AC6D25F" w14:textId="77777777" w:rsidR="004C507F" w:rsidRPr="00234C58" w:rsidRDefault="004C507F" w:rsidP="008E7299">
      <w:pPr>
        <w:pStyle w:val="Para1"/>
        <w:rPr>
          <w:rFonts w:ascii="Aptos" w:hAnsi="Aptos"/>
        </w:rPr>
      </w:pPr>
    </w:p>
    <w:p w14:paraId="78815A47" w14:textId="1AF9249C" w:rsidR="004C507F" w:rsidRPr="00234C58" w:rsidRDefault="004C507F" w:rsidP="008E7299">
      <w:pPr>
        <w:pStyle w:val="Para1"/>
        <w:rPr>
          <w:rFonts w:ascii="Aptos" w:hAnsi="Aptos"/>
        </w:rPr>
      </w:pPr>
      <w:r w:rsidRPr="00234C58">
        <w:rPr>
          <w:rFonts w:ascii="Aptos" w:hAnsi="Aptos"/>
        </w:rPr>
        <w:t xml:space="preserve">2.14.2 Homerton Healthcare reserves the right, subject to the </w:t>
      </w:r>
      <w:r w:rsidR="001E4B5F" w:rsidRPr="00234C58">
        <w:rPr>
          <w:rFonts w:ascii="Aptos" w:hAnsi="Aptos"/>
        </w:rPr>
        <w:t>Procurement Act 2023</w:t>
      </w:r>
      <w:r w:rsidRPr="00234C58">
        <w:rPr>
          <w:rFonts w:ascii="Aptos" w:hAnsi="Aptos"/>
        </w:rPr>
        <w:t>, to change without notice the basis of, or the procedures for, the competitive tendering process or to terminate the Process at any time.  Under no circumstances shall Homerton Healthcare incur any liability in respect of this ITT or any supporting documentation.</w:t>
      </w:r>
    </w:p>
    <w:p w14:paraId="145ACA95" w14:textId="77777777" w:rsidR="00B10D76" w:rsidRPr="00234C58" w:rsidRDefault="000D47C6" w:rsidP="002E00D1">
      <w:pPr>
        <w:pStyle w:val="Heading2"/>
        <w:keepNext w:val="0"/>
        <w:widowControl w:val="0"/>
        <w:spacing w:line="240" w:lineRule="auto"/>
        <w:ind w:left="709" w:hanging="709"/>
        <w:rPr>
          <w:rFonts w:ascii="Aptos" w:hAnsi="Aptos"/>
          <w:sz w:val="22"/>
          <w:szCs w:val="22"/>
        </w:rPr>
      </w:pPr>
      <w:bookmarkStart w:id="255" w:name="_Toc146712008"/>
      <w:bookmarkStart w:id="256" w:name="_Toc146712420"/>
      <w:bookmarkStart w:id="257" w:name="_Toc146712009"/>
      <w:bookmarkStart w:id="258" w:name="_Toc179470462"/>
      <w:bookmarkEnd w:id="255"/>
      <w:bookmarkEnd w:id="256"/>
      <w:r w:rsidRPr="00234C58">
        <w:rPr>
          <w:rFonts w:ascii="Aptos" w:hAnsi="Aptos"/>
          <w:sz w:val="22"/>
          <w:szCs w:val="22"/>
        </w:rPr>
        <w:t>Acceptance of C</w:t>
      </w:r>
      <w:r w:rsidR="00B10D76" w:rsidRPr="00234C58">
        <w:rPr>
          <w:rFonts w:ascii="Aptos" w:hAnsi="Aptos"/>
          <w:sz w:val="22"/>
          <w:szCs w:val="22"/>
        </w:rPr>
        <w:t>ontract</w:t>
      </w:r>
      <w:bookmarkEnd w:id="257"/>
      <w:bookmarkEnd w:id="258"/>
    </w:p>
    <w:p w14:paraId="7A1A7E48" w14:textId="681C066A" w:rsidR="00A03ED7" w:rsidRPr="00234C58" w:rsidRDefault="00A03ED7" w:rsidP="008E7299">
      <w:pPr>
        <w:pStyle w:val="Heading6"/>
        <w:keepNext w:val="0"/>
        <w:widowControl w:val="0"/>
        <w:spacing w:line="240" w:lineRule="auto"/>
        <w:rPr>
          <w:rFonts w:ascii="Aptos" w:hAnsi="Aptos"/>
          <w:sz w:val="22"/>
          <w:szCs w:val="22"/>
        </w:rPr>
      </w:pPr>
      <w:r w:rsidRPr="00234C58">
        <w:rPr>
          <w:rFonts w:ascii="Aptos" w:hAnsi="Aptos"/>
          <w:sz w:val="22"/>
          <w:szCs w:val="22"/>
        </w:rPr>
        <w:t>By submitting a Tender</w:t>
      </w:r>
      <w:r w:rsidR="00CC793E" w:rsidRPr="00234C58">
        <w:rPr>
          <w:rFonts w:ascii="Aptos" w:hAnsi="Aptos"/>
          <w:sz w:val="22"/>
          <w:szCs w:val="22"/>
        </w:rPr>
        <w:t>, Tenderers</w:t>
      </w:r>
      <w:r w:rsidRPr="00234C58">
        <w:rPr>
          <w:rFonts w:ascii="Aptos" w:hAnsi="Aptos"/>
          <w:sz w:val="22"/>
          <w:szCs w:val="22"/>
        </w:rPr>
        <w:t xml:space="preserve"> are agreeing to be bound by the terms of </w:t>
      </w:r>
      <w:r w:rsidR="009B4275" w:rsidRPr="00234C58">
        <w:rPr>
          <w:rFonts w:ascii="Aptos" w:hAnsi="Aptos"/>
          <w:sz w:val="22"/>
          <w:szCs w:val="22"/>
        </w:rPr>
        <w:t>the ITT Pack</w:t>
      </w:r>
      <w:r w:rsidRPr="00234C58">
        <w:rPr>
          <w:rFonts w:ascii="Aptos" w:hAnsi="Aptos"/>
          <w:sz w:val="22"/>
          <w:szCs w:val="22"/>
        </w:rPr>
        <w:t xml:space="preserve"> and </w:t>
      </w:r>
      <w:proofErr w:type="gramStart"/>
      <w:r w:rsidR="00DB32AC" w:rsidRPr="00234C58">
        <w:rPr>
          <w:rFonts w:ascii="Aptos" w:hAnsi="Aptos"/>
          <w:sz w:val="22"/>
          <w:szCs w:val="22"/>
        </w:rPr>
        <w:t>in the event that</w:t>
      </w:r>
      <w:proofErr w:type="gramEnd"/>
      <w:r w:rsidR="00DB32AC" w:rsidRPr="00234C58">
        <w:rPr>
          <w:rFonts w:ascii="Aptos" w:hAnsi="Aptos"/>
          <w:sz w:val="22"/>
          <w:szCs w:val="22"/>
        </w:rPr>
        <w:t xml:space="preserve"> the Tenderer is appointed as a Service Provider the Tenderer is agreeing to</w:t>
      </w:r>
      <w:r w:rsidR="00896FCB" w:rsidRPr="00234C58">
        <w:rPr>
          <w:rFonts w:ascii="Aptos" w:hAnsi="Aptos"/>
          <w:sz w:val="22"/>
          <w:szCs w:val="22"/>
        </w:rPr>
        <w:t xml:space="preserve"> </w:t>
      </w:r>
      <w:r w:rsidR="00DB32AC" w:rsidRPr="00234C58">
        <w:rPr>
          <w:rFonts w:ascii="Aptos" w:hAnsi="Aptos"/>
          <w:sz w:val="22"/>
          <w:szCs w:val="22"/>
        </w:rPr>
        <w:t xml:space="preserve">be bound by a contract substantially in the form of the </w:t>
      </w:r>
      <w:r w:rsidRPr="00234C58">
        <w:rPr>
          <w:rFonts w:ascii="Aptos" w:hAnsi="Aptos"/>
          <w:sz w:val="22"/>
          <w:szCs w:val="22"/>
        </w:rPr>
        <w:t>Contract without further negotiation or amendment.</w:t>
      </w:r>
    </w:p>
    <w:p w14:paraId="656B8D49" w14:textId="448DA7B8" w:rsidR="00B10D76" w:rsidRPr="00234C58" w:rsidRDefault="00B10D76"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The </w:t>
      </w:r>
      <w:r w:rsidR="00DD3F23" w:rsidRPr="00234C58">
        <w:rPr>
          <w:rFonts w:ascii="Aptos" w:hAnsi="Aptos"/>
          <w:sz w:val="22"/>
          <w:szCs w:val="22"/>
        </w:rPr>
        <w:t>Tender</w:t>
      </w:r>
      <w:r w:rsidRPr="00234C58">
        <w:rPr>
          <w:rFonts w:ascii="Aptos" w:hAnsi="Aptos"/>
          <w:sz w:val="22"/>
          <w:szCs w:val="22"/>
        </w:rPr>
        <w:t xml:space="preserve">er in submitting </w:t>
      </w:r>
      <w:r w:rsidR="00896FCB" w:rsidRPr="00234C58">
        <w:rPr>
          <w:rFonts w:ascii="Aptos" w:hAnsi="Aptos"/>
          <w:sz w:val="22"/>
          <w:szCs w:val="22"/>
        </w:rPr>
        <w:t xml:space="preserve">a </w:t>
      </w:r>
      <w:r w:rsidR="00DD3F23" w:rsidRPr="00234C58">
        <w:rPr>
          <w:rFonts w:ascii="Aptos" w:hAnsi="Aptos"/>
          <w:sz w:val="22"/>
          <w:szCs w:val="22"/>
        </w:rPr>
        <w:t>Tender</w:t>
      </w:r>
      <w:r w:rsidRPr="00234C58">
        <w:rPr>
          <w:rFonts w:ascii="Aptos" w:hAnsi="Aptos"/>
          <w:sz w:val="22"/>
          <w:szCs w:val="22"/>
        </w:rPr>
        <w:t xml:space="preserve"> undertakes that in the event of the </w:t>
      </w:r>
      <w:r w:rsidR="00DD3F23" w:rsidRPr="00234C58">
        <w:rPr>
          <w:rFonts w:ascii="Aptos" w:hAnsi="Aptos"/>
          <w:sz w:val="22"/>
          <w:szCs w:val="22"/>
        </w:rPr>
        <w:t>Tender</w:t>
      </w:r>
      <w:r w:rsidRPr="00234C58">
        <w:rPr>
          <w:rFonts w:ascii="Aptos" w:hAnsi="Aptos"/>
          <w:sz w:val="22"/>
          <w:szCs w:val="22"/>
        </w:rPr>
        <w:t xml:space="preserve"> being accepted by </w:t>
      </w:r>
      <w:r w:rsidR="000342E8"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0342E8" w:rsidRPr="00234C58" w:rsidDel="00F54052">
        <w:rPr>
          <w:rFonts w:ascii="Aptos" w:hAnsi="Aptos"/>
          <w:sz w:val="22"/>
          <w:szCs w:val="22"/>
        </w:rPr>
        <w:t xml:space="preserve"> </w:t>
      </w:r>
      <w:r w:rsidRPr="00234C58">
        <w:rPr>
          <w:rFonts w:ascii="Aptos" w:hAnsi="Aptos"/>
          <w:sz w:val="22"/>
          <w:szCs w:val="22"/>
        </w:rPr>
        <w:t xml:space="preserve">and </w:t>
      </w:r>
      <w:r w:rsidR="000342E8"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0342E8" w:rsidRPr="00234C58" w:rsidDel="00F54052">
        <w:rPr>
          <w:rFonts w:ascii="Aptos" w:hAnsi="Aptos"/>
          <w:sz w:val="22"/>
          <w:szCs w:val="22"/>
        </w:rPr>
        <w:t xml:space="preserve"> </w:t>
      </w:r>
      <w:r w:rsidRPr="00234C58">
        <w:rPr>
          <w:rFonts w:ascii="Aptos" w:hAnsi="Aptos"/>
          <w:sz w:val="22"/>
          <w:szCs w:val="22"/>
        </w:rPr>
        <w:t xml:space="preserve">confirming in writing such acceptance to the </w:t>
      </w:r>
      <w:r w:rsidR="00DD3F23" w:rsidRPr="00234C58">
        <w:rPr>
          <w:rFonts w:ascii="Aptos" w:hAnsi="Aptos"/>
          <w:sz w:val="22"/>
          <w:szCs w:val="22"/>
        </w:rPr>
        <w:t>Tender</w:t>
      </w:r>
      <w:r w:rsidRPr="00234C58">
        <w:rPr>
          <w:rFonts w:ascii="Aptos" w:hAnsi="Aptos"/>
          <w:sz w:val="22"/>
          <w:szCs w:val="22"/>
        </w:rPr>
        <w:t xml:space="preserve">er, the </w:t>
      </w:r>
      <w:r w:rsidR="00DD3F23" w:rsidRPr="00234C58">
        <w:rPr>
          <w:rFonts w:ascii="Aptos" w:hAnsi="Aptos"/>
          <w:sz w:val="22"/>
          <w:szCs w:val="22"/>
        </w:rPr>
        <w:t>Tender</w:t>
      </w:r>
      <w:r w:rsidR="000D47C6" w:rsidRPr="00234C58">
        <w:rPr>
          <w:rFonts w:ascii="Aptos" w:hAnsi="Aptos"/>
          <w:sz w:val="22"/>
          <w:szCs w:val="22"/>
        </w:rPr>
        <w:t>er will execute the C</w:t>
      </w:r>
      <w:r w:rsidRPr="00234C58">
        <w:rPr>
          <w:rFonts w:ascii="Aptos" w:hAnsi="Aptos"/>
          <w:sz w:val="22"/>
          <w:szCs w:val="22"/>
        </w:rPr>
        <w:t>ontract prior to contract implementation.</w:t>
      </w:r>
    </w:p>
    <w:p w14:paraId="6A18108B" w14:textId="791F4938" w:rsidR="00B10D76" w:rsidRPr="00234C58" w:rsidRDefault="000342E8" w:rsidP="002E00D1">
      <w:pPr>
        <w:pStyle w:val="Heading2"/>
        <w:keepNext w:val="0"/>
        <w:widowControl w:val="0"/>
        <w:spacing w:line="240" w:lineRule="auto"/>
        <w:ind w:left="709" w:hanging="709"/>
        <w:rPr>
          <w:rFonts w:ascii="Aptos" w:hAnsi="Aptos"/>
          <w:sz w:val="22"/>
          <w:szCs w:val="22"/>
        </w:rPr>
      </w:pPr>
      <w:bookmarkStart w:id="259" w:name="_Toc146712010"/>
      <w:bookmarkStart w:id="260" w:name="_Toc179470463"/>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4B3ECC" w:rsidRPr="00234C58">
        <w:rPr>
          <w:rFonts w:ascii="Aptos" w:hAnsi="Aptos"/>
          <w:sz w:val="22"/>
          <w:szCs w:val="22"/>
        </w:rPr>
        <w:t>’</w:t>
      </w:r>
      <w:r w:rsidRPr="00234C58" w:rsidDel="00F54052">
        <w:rPr>
          <w:rFonts w:ascii="Aptos" w:hAnsi="Aptos"/>
          <w:sz w:val="22"/>
          <w:szCs w:val="22"/>
        </w:rPr>
        <w:t xml:space="preserve"> </w:t>
      </w:r>
      <w:r w:rsidR="00B10D76" w:rsidRPr="00234C58">
        <w:rPr>
          <w:rFonts w:ascii="Aptos" w:hAnsi="Aptos"/>
          <w:sz w:val="22"/>
          <w:szCs w:val="22"/>
        </w:rPr>
        <w:t>Employees</w:t>
      </w:r>
      <w:bookmarkEnd w:id="259"/>
      <w:r w:rsidR="009F1F63" w:rsidRPr="00234C58">
        <w:rPr>
          <w:rFonts w:ascii="Aptos" w:hAnsi="Aptos"/>
          <w:sz w:val="22"/>
          <w:szCs w:val="22"/>
        </w:rPr>
        <w:t xml:space="preserve"> and agents: Authority</w:t>
      </w:r>
      <w:bookmarkEnd w:id="260"/>
    </w:p>
    <w:p w14:paraId="383F9B55" w14:textId="1030EEA7" w:rsidR="00B10D76" w:rsidRPr="00234C58" w:rsidRDefault="00B10D76"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No employee </w:t>
      </w:r>
      <w:r w:rsidR="009F1F63" w:rsidRPr="00234C58">
        <w:rPr>
          <w:rFonts w:ascii="Aptos" w:hAnsi="Aptos"/>
          <w:sz w:val="22"/>
          <w:szCs w:val="22"/>
        </w:rPr>
        <w:t xml:space="preserve">or agent </w:t>
      </w:r>
      <w:r w:rsidRPr="00234C58">
        <w:rPr>
          <w:rFonts w:ascii="Aptos" w:hAnsi="Aptos"/>
          <w:sz w:val="22"/>
          <w:szCs w:val="22"/>
        </w:rPr>
        <w:t xml:space="preserve">of </w:t>
      </w:r>
      <w:r w:rsidR="000342E8"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0342E8" w:rsidRPr="00234C58" w:rsidDel="00F54052">
        <w:rPr>
          <w:rFonts w:ascii="Aptos" w:hAnsi="Aptos"/>
          <w:sz w:val="22"/>
          <w:szCs w:val="22"/>
        </w:rPr>
        <w:t xml:space="preserve"> </w:t>
      </w:r>
      <w:r w:rsidRPr="00234C58">
        <w:rPr>
          <w:rFonts w:ascii="Aptos" w:hAnsi="Aptos"/>
          <w:sz w:val="22"/>
          <w:szCs w:val="22"/>
        </w:rPr>
        <w:t xml:space="preserve">has the authority to give any undertaking, guarantee or warranty or make any representation (express or implied) in relation to </w:t>
      </w:r>
      <w:r w:rsidR="009B4275" w:rsidRPr="00234C58">
        <w:rPr>
          <w:rFonts w:ascii="Aptos" w:hAnsi="Aptos"/>
          <w:sz w:val="22"/>
          <w:szCs w:val="22"/>
        </w:rPr>
        <w:t>the ITT Pack</w:t>
      </w:r>
      <w:r w:rsidRPr="00234C58">
        <w:rPr>
          <w:rFonts w:ascii="Aptos" w:hAnsi="Aptos"/>
          <w:sz w:val="22"/>
          <w:szCs w:val="22"/>
        </w:rPr>
        <w:t xml:space="preserve"> or any other matter relating to the </w:t>
      </w:r>
      <w:r w:rsidR="00221952" w:rsidRPr="00234C58">
        <w:rPr>
          <w:rFonts w:ascii="Aptos" w:hAnsi="Aptos"/>
          <w:sz w:val="22"/>
          <w:szCs w:val="22"/>
        </w:rPr>
        <w:t>C</w:t>
      </w:r>
      <w:r w:rsidRPr="00234C58">
        <w:rPr>
          <w:rFonts w:ascii="Aptos" w:hAnsi="Aptos"/>
          <w:sz w:val="22"/>
          <w:szCs w:val="22"/>
        </w:rPr>
        <w:t>ontract</w:t>
      </w:r>
      <w:r w:rsidR="00532405" w:rsidRPr="00234C58">
        <w:rPr>
          <w:rFonts w:ascii="Aptos" w:hAnsi="Aptos"/>
          <w:sz w:val="22"/>
          <w:szCs w:val="22"/>
        </w:rPr>
        <w:t xml:space="preserve"> except through the agreed communication channel(s) authorised in </w:t>
      </w:r>
      <w:r w:rsidR="00002D28" w:rsidRPr="00234C58">
        <w:rPr>
          <w:rFonts w:ascii="Aptos" w:hAnsi="Aptos"/>
          <w:sz w:val="22"/>
          <w:szCs w:val="22"/>
        </w:rPr>
        <w:t>the ITT Pack</w:t>
      </w:r>
      <w:r w:rsidRPr="00234C58">
        <w:rPr>
          <w:rFonts w:ascii="Aptos" w:hAnsi="Aptos"/>
          <w:sz w:val="22"/>
          <w:szCs w:val="22"/>
        </w:rPr>
        <w:t>.</w:t>
      </w:r>
    </w:p>
    <w:p w14:paraId="7B36E8DD" w14:textId="018C8C1F" w:rsidR="00B10D76" w:rsidRPr="00234C58" w:rsidRDefault="00B10D76" w:rsidP="002E00D1">
      <w:pPr>
        <w:pStyle w:val="Heading2"/>
        <w:keepNext w:val="0"/>
        <w:widowControl w:val="0"/>
        <w:spacing w:line="240" w:lineRule="auto"/>
        <w:ind w:left="709" w:hanging="709"/>
        <w:rPr>
          <w:rFonts w:ascii="Aptos" w:hAnsi="Aptos"/>
          <w:sz w:val="22"/>
          <w:szCs w:val="22"/>
        </w:rPr>
      </w:pPr>
      <w:bookmarkStart w:id="261" w:name="_Toc146712011"/>
      <w:bookmarkStart w:id="262" w:name="_Toc179470464"/>
      <w:r w:rsidRPr="00234C58">
        <w:rPr>
          <w:rFonts w:ascii="Aptos" w:hAnsi="Aptos"/>
          <w:sz w:val="22"/>
          <w:szCs w:val="22"/>
        </w:rPr>
        <w:t>Publicity</w:t>
      </w:r>
      <w:bookmarkEnd w:id="261"/>
      <w:bookmarkEnd w:id="262"/>
    </w:p>
    <w:p w14:paraId="04905016" w14:textId="7ADCBD97" w:rsidR="00F93838" w:rsidRPr="00234C58" w:rsidRDefault="00DD3F23" w:rsidP="008E7299">
      <w:pPr>
        <w:pStyle w:val="Heading6"/>
        <w:keepNext w:val="0"/>
        <w:widowControl w:val="0"/>
        <w:spacing w:line="240" w:lineRule="auto"/>
        <w:rPr>
          <w:rFonts w:ascii="Aptos" w:hAnsi="Aptos"/>
          <w:color w:val="auto"/>
          <w:sz w:val="22"/>
          <w:szCs w:val="22"/>
        </w:rPr>
      </w:pPr>
      <w:r w:rsidRPr="00234C58">
        <w:rPr>
          <w:rFonts w:ascii="Aptos" w:hAnsi="Aptos"/>
          <w:sz w:val="22"/>
          <w:szCs w:val="22"/>
        </w:rPr>
        <w:t>Tender</w:t>
      </w:r>
      <w:r w:rsidR="00B10D76" w:rsidRPr="00234C58">
        <w:rPr>
          <w:rFonts w:ascii="Aptos" w:hAnsi="Aptos"/>
          <w:sz w:val="22"/>
          <w:szCs w:val="22"/>
        </w:rPr>
        <w:t xml:space="preserve">ers must obtain the express written approval from </w:t>
      </w:r>
      <w:r w:rsidR="000342E8"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0342E8" w:rsidRPr="00234C58" w:rsidDel="00F54052">
        <w:rPr>
          <w:rFonts w:ascii="Aptos" w:hAnsi="Aptos"/>
          <w:sz w:val="22"/>
          <w:szCs w:val="22"/>
        </w:rPr>
        <w:t xml:space="preserve"> </w:t>
      </w:r>
      <w:r w:rsidR="00B10D76" w:rsidRPr="00234C58">
        <w:rPr>
          <w:rFonts w:ascii="Aptos" w:hAnsi="Aptos"/>
          <w:sz w:val="22"/>
          <w:szCs w:val="22"/>
        </w:rPr>
        <w:t xml:space="preserve">before any disclosures are made to the press or in any other public domain relating to this </w:t>
      </w:r>
      <w:r w:rsidR="00002D28" w:rsidRPr="00234C58">
        <w:rPr>
          <w:rFonts w:ascii="Aptos" w:hAnsi="Aptos"/>
          <w:sz w:val="22"/>
          <w:szCs w:val="22"/>
        </w:rPr>
        <w:t>procurement</w:t>
      </w:r>
      <w:r w:rsidR="009B4275" w:rsidRPr="00234C58">
        <w:rPr>
          <w:rFonts w:ascii="Aptos" w:hAnsi="Aptos"/>
          <w:sz w:val="22"/>
          <w:szCs w:val="22"/>
        </w:rPr>
        <w:t xml:space="preserve"> </w:t>
      </w:r>
      <w:r w:rsidR="00B10D76" w:rsidRPr="00234C58">
        <w:rPr>
          <w:rFonts w:ascii="Aptos" w:hAnsi="Aptos"/>
          <w:sz w:val="22"/>
          <w:szCs w:val="22"/>
        </w:rPr>
        <w:t>process or any subsequent contract.</w:t>
      </w:r>
      <w:r w:rsidR="00034756" w:rsidRPr="00234C58">
        <w:rPr>
          <w:rFonts w:ascii="Aptos" w:hAnsi="Aptos"/>
          <w:sz w:val="22"/>
          <w:szCs w:val="22"/>
        </w:rPr>
        <w:t xml:space="preserve"> </w:t>
      </w:r>
      <w:r w:rsidR="00B10D76" w:rsidRPr="00234C58">
        <w:rPr>
          <w:rFonts w:ascii="Aptos" w:hAnsi="Aptos"/>
          <w:sz w:val="22"/>
          <w:szCs w:val="22"/>
        </w:rPr>
        <w:t xml:space="preserve">No </w:t>
      </w:r>
      <w:r w:rsidRPr="00234C58">
        <w:rPr>
          <w:rFonts w:ascii="Aptos" w:hAnsi="Aptos"/>
          <w:sz w:val="22"/>
          <w:szCs w:val="22"/>
        </w:rPr>
        <w:t>Tender</w:t>
      </w:r>
      <w:r w:rsidR="00B10D76" w:rsidRPr="00234C58">
        <w:rPr>
          <w:rFonts w:ascii="Aptos" w:hAnsi="Aptos"/>
          <w:sz w:val="22"/>
          <w:szCs w:val="22"/>
        </w:rPr>
        <w:t xml:space="preserve">er will undertake any publicity activities with any part of </w:t>
      </w:r>
      <w:r w:rsidR="00B10D76" w:rsidRPr="00234C58">
        <w:rPr>
          <w:rFonts w:ascii="Aptos" w:hAnsi="Aptos"/>
          <w:color w:val="auto"/>
          <w:sz w:val="22"/>
          <w:szCs w:val="22"/>
        </w:rPr>
        <w:t xml:space="preserve">the media in relation to </w:t>
      </w:r>
      <w:r w:rsidR="00002D28" w:rsidRPr="00234C58">
        <w:rPr>
          <w:rFonts w:ascii="Aptos" w:hAnsi="Aptos"/>
          <w:color w:val="auto"/>
          <w:sz w:val="22"/>
          <w:szCs w:val="22"/>
        </w:rPr>
        <w:t>this Contract Opportunity</w:t>
      </w:r>
      <w:r w:rsidR="00B10D76" w:rsidRPr="00234C58">
        <w:rPr>
          <w:rFonts w:ascii="Aptos" w:hAnsi="Aptos"/>
          <w:color w:val="auto"/>
          <w:sz w:val="22"/>
          <w:szCs w:val="22"/>
        </w:rPr>
        <w:t xml:space="preserve"> without</w:t>
      </w:r>
      <w:r w:rsidR="00F93838" w:rsidRPr="00234C58">
        <w:rPr>
          <w:rFonts w:ascii="Aptos" w:hAnsi="Aptos"/>
          <w:color w:val="auto"/>
          <w:sz w:val="22"/>
          <w:szCs w:val="22"/>
        </w:rPr>
        <w:t>:</w:t>
      </w:r>
    </w:p>
    <w:p w14:paraId="2F5D21C0" w14:textId="334FACBB" w:rsidR="00F93838" w:rsidRPr="00234C58" w:rsidRDefault="00B10D76" w:rsidP="008E7299">
      <w:pPr>
        <w:pStyle w:val="Heading4"/>
        <w:spacing w:line="240" w:lineRule="auto"/>
        <w:rPr>
          <w:rFonts w:ascii="Aptos" w:hAnsi="Aptos"/>
          <w:color w:val="auto"/>
          <w:sz w:val="22"/>
          <w:szCs w:val="22"/>
        </w:rPr>
      </w:pPr>
      <w:r w:rsidRPr="00234C58">
        <w:rPr>
          <w:rFonts w:ascii="Aptos" w:hAnsi="Aptos"/>
          <w:color w:val="auto"/>
          <w:sz w:val="22"/>
          <w:szCs w:val="22"/>
        </w:rPr>
        <w:t xml:space="preserve"> the prior written agreement of </w:t>
      </w:r>
      <w:r w:rsidR="000342E8" w:rsidRPr="00234C58">
        <w:rPr>
          <w:rFonts w:ascii="Aptos" w:hAnsi="Aptos"/>
          <w:color w:val="auto"/>
          <w:sz w:val="22"/>
          <w:szCs w:val="22"/>
        </w:rPr>
        <w:t xml:space="preserve">the </w:t>
      </w:r>
      <w:r w:rsidR="00AA27BB" w:rsidRPr="00234C58">
        <w:rPr>
          <w:rFonts w:ascii="Aptos" w:hAnsi="Aptos"/>
          <w:color w:val="auto"/>
          <w:sz w:val="22"/>
          <w:szCs w:val="22"/>
        </w:rPr>
        <w:t xml:space="preserve">Contracting </w:t>
      </w:r>
      <w:r w:rsidR="007434B2" w:rsidRPr="00234C58">
        <w:rPr>
          <w:rFonts w:ascii="Aptos" w:hAnsi="Aptos"/>
          <w:color w:val="auto"/>
          <w:sz w:val="22"/>
          <w:szCs w:val="22"/>
        </w:rPr>
        <w:t>Authority</w:t>
      </w:r>
      <w:r w:rsidR="00002D28" w:rsidRPr="00234C58">
        <w:rPr>
          <w:rFonts w:ascii="Aptos" w:hAnsi="Aptos"/>
          <w:color w:val="auto"/>
          <w:sz w:val="22"/>
          <w:szCs w:val="22"/>
        </w:rPr>
        <w:t>.</w:t>
      </w:r>
      <w:r w:rsidR="00F93838" w:rsidRPr="00234C58">
        <w:rPr>
          <w:rFonts w:ascii="Aptos" w:hAnsi="Aptos"/>
          <w:color w:val="auto"/>
          <w:sz w:val="22"/>
          <w:szCs w:val="22"/>
        </w:rPr>
        <w:t xml:space="preserve">; and </w:t>
      </w:r>
    </w:p>
    <w:p w14:paraId="22E4A0B6" w14:textId="787F856C" w:rsidR="00F93838" w:rsidRPr="00234C58" w:rsidRDefault="00F93838" w:rsidP="008E7299">
      <w:pPr>
        <w:pStyle w:val="Heading4"/>
        <w:spacing w:line="240" w:lineRule="auto"/>
        <w:rPr>
          <w:rFonts w:ascii="Aptos" w:hAnsi="Aptos"/>
          <w:color w:val="auto"/>
          <w:sz w:val="22"/>
          <w:szCs w:val="22"/>
        </w:rPr>
      </w:pPr>
      <w:r w:rsidRPr="00234C58">
        <w:rPr>
          <w:rFonts w:ascii="Aptos" w:hAnsi="Aptos"/>
          <w:color w:val="auto"/>
          <w:sz w:val="22"/>
          <w:szCs w:val="22"/>
        </w:rPr>
        <w:t>the p</w:t>
      </w:r>
      <w:r w:rsidR="00002D28" w:rsidRPr="00234C58">
        <w:rPr>
          <w:rFonts w:ascii="Aptos" w:hAnsi="Aptos"/>
          <w:color w:val="auto"/>
          <w:sz w:val="22"/>
          <w:szCs w:val="22"/>
        </w:rPr>
        <w:t xml:space="preserve">rior written agreement of </w:t>
      </w:r>
      <w:r w:rsidR="000342E8" w:rsidRPr="00234C58">
        <w:rPr>
          <w:rFonts w:ascii="Aptos" w:hAnsi="Aptos"/>
          <w:color w:val="auto"/>
          <w:sz w:val="22"/>
          <w:szCs w:val="22"/>
        </w:rPr>
        <w:t xml:space="preserve">the </w:t>
      </w:r>
      <w:r w:rsidR="00AA27BB" w:rsidRPr="00234C58">
        <w:rPr>
          <w:rFonts w:ascii="Aptos" w:hAnsi="Aptos"/>
          <w:color w:val="auto"/>
          <w:sz w:val="22"/>
          <w:szCs w:val="22"/>
        </w:rPr>
        <w:t xml:space="preserve">Contracting </w:t>
      </w:r>
      <w:r w:rsidR="007434B2" w:rsidRPr="00234C58">
        <w:rPr>
          <w:rFonts w:ascii="Aptos" w:hAnsi="Aptos"/>
          <w:color w:val="auto"/>
          <w:sz w:val="22"/>
          <w:szCs w:val="22"/>
        </w:rPr>
        <w:t>Authority</w:t>
      </w:r>
      <w:r w:rsidR="000342E8" w:rsidRPr="00234C58" w:rsidDel="00F54052">
        <w:rPr>
          <w:rFonts w:ascii="Aptos" w:hAnsi="Aptos"/>
          <w:color w:val="auto"/>
          <w:sz w:val="22"/>
          <w:szCs w:val="22"/>
        </w:rPr>
        <w:t xml:space="preserve"> </w:t>
      </w:r>
      <w:r w:rsidR="00002D28" w:rsidRPr="00234C58">
        <w:rPr>
          <w:rFonts w:ascii="Aptos" w:hAnsi="Aptos"/>
          <w:color w:val="auto"/>
          <w:sz w:val="22"/>
          <w:szCs w:val="22"/>
        </w:rPr>
        <w:t xml:space="preserve">in relation to </w:t>
      </w:r>
      <w:r w:rsidR="00587AFA" w:rsidRPr="00234C58">
        <w:rPr>
          <w:rFonts w:ascii="Aptos" w:hAnsi="Aptos"/>
          <w:color w:val="auto"/>
          <w:sz w:val="22"/>
          <w:szCs w:val="22"/>
        </w:rPr>
        <w:t>the format</w:t>
      </w:r>
      <w:r w:rsidR="00B10D76" w:rsidRPr="00234C58">
        <w:rPr>
          <w:rFonts w:ascii="Aptos" w:hAnsi="Aptos"/>
          <w:color w:val="auto"/>
          <w:sz w:val="22"/>
          <w:szCs w:val="22"/>
        </w:rPr>
        <w:t xml:space="preserve"> and</w:t>
      </w:r>
      <w:r w:rsidR="000D47C6" w:rsidRPr="00234C58">
        <w:rPr>
          <w:rFonts w:ascii="Aptos" w:hAnsi="Aptos"/>
          <w:color w:val="auto"/>
          <w:sz w:val="22"/>
          <w:szCs w:val="22"/>
        </w:rPr>
        <w:t xml:space="preserve"> content of any publicity. </w:t>
      </w:r>
    </w:p>
    <w:p w14:paraId="37F6376A" w14:textId="77777777" w:rsidR="00B10D76" w:rsidRPr="00234C58" w:rsidRDefault="00F93838" w:rsidP="008E7299">
      <w:pPr>
        <w:pStyle w:val="Heading6"/>
        <w:keepNext w:val="0"/>
        <w:widowControl w:val="0"/>
        <w:spacing w:line="240" w:lineRule="auto"/>
        <w:rPr>
          <w:rFonts w:ascii="Aptos" w:hAnsi="Aptos"/>
          <w:color w:val="auto"/>
          <w:sz w:val="22"/>
          <w:szCs w:val="22"/>
        </w:rPr>
      </w:pPr>
      <w:r w:rsidRPr="00234C58">
        <w:rPr>
          <w:rFonts w:ascii="Aptos" w:hAnsi="Aptos"/>
          <w:color w:val="auto"/>
          <w:sz w:val="22"/>
          <w:szCs w:val="22"/>
        </w:rPr>
        <w:t>P</w:t>
      </w:r>
      <w:r w:rsidR="00B10D76" w:rsidRPr="00234C58">
        <w:rPr>
          <w:rFonts w:ascii="Aptos" w:hAnsi="Aptos"/>
          <w:color w:val="auto"/>
          <w:sz w:val="22"/>
          <w:szCs w:val="22"/>
        </w:rPr>
        <w:t xml:space="preserve">rior to contract award, no publicity activities </w:t>
      </w:r>
      <w:r w:rsidRPr="00234C58">
        <w:rPr>
          <w:rFonts w:ascii="Aptos" w:hAnsi="Aptos"/>
          <w:color w:val="auto"/>
          <w:sz w:val="22"/>
          <w:szCs w:val="22"/>
        </w:rPr>
        <w:t xml:space="preserve">by </w:t>
      </w:r>
      <w:r w:rsidR="00B10D76" w:rsidRPr="00234C58">
        <w:rPr>
          <w:rFonts w:ascii="Aptos" w:hAnsi="Aptos"/>
          <w:color w:val="auto"/>
          <w:sz w:val="22"/>
          <w:szCs w:val="22"/>
        </w:rPr>
        <w:t xml:space="preserve">the </w:t>
      </w:r>
      <w:r w:rsidR="00DD3F23" w:rsidRPr="00234C58">
        <w:rPr>
          <w:rFonts w:ascii="Aptos" w:hAnsi="Aptos"/>
          <w:color w:val="auto"/>
          <w:sz w:val="22"/>
          <w:szCs w:val="22"/>
        </w:rPr>
        <w:t>Tender</w:t>
      </w:r>
      <w:r w:rsidR="00B10D76" w:rsidRPr="00234C58">
        <w:rPr>
          <w:rFonts w:ascii="Aptos" w:hAnsi="Aptos"/>
          <w:color w:val="auto"/>
          <w:sz w:val="22"/>
          <w:szCs w:val="22"/>
        </w:rPr>
        <w:t xml:space="preserve">er </w:t>
      </w:r>
      <w:r w:rsidRPr="00234C58">
        <w:rPr>
          <w:rFonts w:ascii="Aptos" w:hAnsi="Aptos"/>
          <w:color w:val="auto"/>
          <w:sz w:val="22"/>
          <w:szCs w:val="22"/>
        </w:rPr>
        <w:t xml:space="preserve">in relation to this Contract Opportunity or the Contract </w:t>
      </w:r>
      <w:r w:rsidR="00B10D76" w:rsidRPr="00234C58">
        <w:rPr>
          <w:rFonts w:ascii="Aptos" w:hAnsi="Aptos"/>
          <w:color w:val="auto"/>
          <w:sz w:val="22"/>
          <w:szCs w:val="22"/>
        </w:rPr>
        <w:t xml:space="preserve">shall be </w:t>
      </w:r>
      <w:r w:rsidRPr="00234C58">
        <w:rPr>
          <w:rFonts w:ascii="Aptos" w:hAnsi="Aptos"/>
          <w:color w:val="auto"/>
          <w:sz w:val="22"/>
          <w:szCs w:val="22"/>
        </w:rPr>
        <w:t>permitted</w:t>
      </w:r>
      <w:r w:rsidR="00B10D76" w:rsidRPr="00234C58">
        <w:rPr>
          <w:rFonts w:ascii="Aptos" w:hAnsi="Aptos"/>
          <w:color w:val="auto"/>
          <w:sz w:val="22"/>
          <w:szCs w:val="22"/>
        </w:rPr>
        <w:t>.</w:t>
      </w:r>
    </w:p>
    <w:p w14:paraId="7BB8BA6A" w14:textId="0F13C009" w:rsidR="00587AFA" w:rsidRPr="00234C58" w:rsidRDefault="00587AFA" w:rsidP="008E7299">
      <w:pPr>
        <w:pStyle w:val="Heading6"/>
        <w:spacing w:line="240" w:lineRule="auto"/>
        <w:rPr>
          <w:rFonts w:ascii="Aptos" w:hAnsi="Aptos"/>
          <w:sz w:val="22"/>
          <w:szCs w:val="22"/>
        </w:rPr>
      </w:pPr>
      <w:r w:rsidRPr="00234C58">
        <w:rPr>
          <w:rFonts w:ascii="Aptos" w:hAnsi="Aptos"/>
          <w:color w:val="auto"/>
          <w:sz w:val="22"/>
          <w:szCs w:val="22"/>
        </w:rPr>
        <w:lastRenderedPageBreak/>
        <w:t xml:space="preserve">Where </w:t>
      </w:r>
      <w:r w:rsidR="000342E8" w:rsidRPr="00234C58">
        <w:rPr>
          <w:rFonts w:ascii="Aptos" w:hAnsi="Aptos"/>
          <w:color w:val="auto"/>
          <w:sz w:val="22"/>
          <w:szCs w:val="22"/>
        </w:rPr>
        <w:t xml:space="preserve">the </w:t>
      </w:r>
      <w:r w:rsidR="00AA27BB" w:rsidRPr="00234C58">
        <w:rPr>
          <w:rFonts w:ascii="Aptos" w:hAnsi="Aptos"/>
          <w:color w:val="auto"/>
          <w:sz w:val="22"/>
          <w:szCs w:val="22"/>
        </w:rPr>
        <w:t xml:space="preserve">Contracting </w:t>
      </w:r>
      <w:r w:rsidR="007434B2" w:rsidRPr="00234C58">
        <w:rPr>
          <w:rFonts w:ascii="Aptos" w:hAnsi="Aptos"/>
          <w:color w:val="auto"/>
          <w:sz w:val="22"/>
          <w:szCs w:val="22"/>
        </w:rPr>
        <w:t>Authority</w:t>
      </w:r>
      <w:r w:rsidR="000342E8" w:rsidRPr="00234C58" w:rsidDel="00F54052">
        <w:rPr>
          <w:rFonts w:ascii="Aptos" w:hAnsi="Aptos"/>
          <w:color w:val="auto"/>
          <w:sz w:val="22"/>
          <w:szCs w:val="22"/>
        </w:rPr>
        <w:t xml:space="preserve"> </w:t>
      </w:r>
      <w:r w:rsidRPr="00234C58">
        <w:rPr>
          <w:rFonts w:ascii="Aptos" w:hAnsi="Aptos"/>
          <w:color w:val="auto"/>
          <w:sz w:val="22"/>
          <w:szCs w:val="22"/>
        </w:rPr>
        <w:t xml:space="preserve">considers that the Tenderer </w:t>
      </w:r>
      <w:r w:rsidRPr="00234C58">
        <w:rPr>
          <w:rFonts w:ascii="Aptos" w:hAnsi="Aptos"/>
          <w:sz w:val="22"/>
          <w:szCs w:val="22"/>
        </w:rPr>
        <w:t>has acted in breach of this paragraph 2.1</w:t>
      </w:r>
      <w:r w:rsidR="006857ED" w:rsidRPr="00234C58">
        <w:rPr>
          <w:rFonts w:ascii="Aptos" w:hAnsi="Aptos"/>
          <w:sz w:val="22"/>
          <w:szCs w:val="22"/>
        </w:rPr>
        <w:t>6</w:t>
      </w:r>
      <w:r w:rsidRPr="00234C58">
        <w:rPr>
          <w:rFonts w:ascii="Aptos" w:hAnsi="Aptos"/>
          <w:sz w:val="22"/>
          <w:szCs w:val="22"/>
        </w:rPr>
        <w:t xml:space="preserve">, </w:t>
      </w:r>
      <w:r w:rsidR="000342E8"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0342E8" w:rsidRPr="00234C58" w:rsidDel="00F54052">
        <w:rPr>
          <w:rFonts w:ascii="Aptos" w:hAnsi="Aptos"/>
          <w:sz w:val="22"/>
          <w:szCs w:val="22"/>
        </w:rPr>
        <w:t xml:space="preserve"> </w:t>
      </w:r>
      <w:r w:rsidRPr="00234C58">
        <w:rPr>
          <w:rFonts w:ascii="Aptos" w:hAnsi="Aptos"/>
          <w:sz w:val="22"/>
          <w:szCs w:val="22"/>
        </w:rPr>
        <w:t>may exclude and disregard the Tenderer’s Tender.</w:t>
      </w:r>
    </w:p>
    <w:p w14:paraId="78D47DB3" w14:textId="77777777" w:rsidR="0048655B" w:rsidRPr="00234C58" w:rsidRDefault="0048655B" w:rsidP="004E174E">
      <w:pPr>
        <w:pStyle w:val="Heading2"/>
        <w:keepNext w:val="0"/>
        <w:widowControl w:val="0"/>
        <w:spacing w:line="240" w:lineRule="auto"/>
        <w:ind w:left="709" w:hanging="709"/>
        <w:rPr>
          <w:rFonts w:ascii="Aptos" w:hAnsi="Aptos"/>
          <w:sz w:val="22"/>
          <w:szCs w:val="22"/>
        </w:rPr>
      </w:pPr>
      <w:bookmarkStart w:id="263" w:name="_Toc146712015"/>
      <w:bookmarkStart w:id="264" w:name="_Toc179470465"/>
      <w:r w:rsidRPr="00234C58">
        <w:rPr>
          <w:rFonts w:ascii="Aptos" w:hAnsi="Aptos"/>
          <w:sz w:val="22"/>
          <w:szCs w:val="22"/>
        </w:rPr>
        <w:t xml:space="preserve">Contract </w:t>
      </w:r>
      <w:bookmarkEnd w:id="263"/>
      <w:r w:rsidR="00F93838" w:rsidRPr="00234C58">
        <w:rPr>
          <w:rFonts w:ascii="Aptos" w:hAnsi="Aptos"/>
          <w:sz w:val="22"/>
          <w:szCs w:val="22"/>
        </w:rPr>
        <w:t>Term</w:t>
      </w:r>
      <w:bookmarkEnd w:id="264"/>
    </w:p>
    <w:p w14:paraId="6192953F" w14:textId="1FF1E43F" w:rsidR="00166687" w:rsidRPr="00B55744" w:rsidRDefault="005E5D8E" w:rsidP="008E7299">
      <w:pPr>
        <w:pStyle w:val="Heading6"/>
        <w:keepNext w:val="0"/>
        <w:widowControl w:val="0"/>
        <w:spacing w:line="240" w:lineRule="auto"/>
        <w:rPr>
          <w:rFonts w:ascii="Aptos" w:hAnsi="Aptos"/>
          <w:i/>
          <w:iCs/>
          <w:color w:val="auto"/>
          <w:sz w:val="22"/>
          <w:szCs w:val="22"/>
        </w:rPr>
      </w:pPr>
      <w:bookmarkStart w:id="265" w:name="_Toc445737248"/>
      <w:bookmarkStart w:id="266" w:name="_Toc146712018"/>
      <w:bookmarkStart w:id="267" w:name="_Toc146712430"/>
      <w:r w:rsidRPr="005E5D8E">
        <w:rPr>
          <w:rFonts w:ascii="Aptos" w:hAnsi="Aptos"/>
          <w:sz w:val="22"/>
          <w:szCs w:val="22"/>
        </w:rPr>
        <w:t>The initial contract term shall be 5 years. The Contract will commence on 1 October 2026 for an initial term of 5 years. The Contract may be extended for an additional period of 2 years, at the sole discretion of the Authority.</w:t>
      </w:r>
      <w:r>
        <w:rPr>
          <w:rFonts w:ascii="Aptos" w:hAnsi="Aptos"/>
          <w:sz w:val="22"/>
          <w:szCs w:val="22"/>
        </w:rPr>
        <w:t xml:space="preserve"> </w:t>
      </w:r>
      <w:r w:rsidRPr="005E5D8E">
        <w:rPr>
          <w:rFonts w:ascii="Aptos" w:hAnsi="Aptos"/>
          <w:sz w:val="22"/>
          <w:szCs w:val="22"/>
        </w:rPr>
        <w:t xml:space="preserve">The anticipated Services commencement date is </w:t>
      </w:r>
      <w:r w:rsidRPr="005E5D8E">
        <w:rPr>
          <w:rFonts w:ascii="Aptos" w:hAnsi="Aptos"/>
          <w:b/>
          <w:bCs/>
          <w:sz w:val="22"/>
          <w:szCs w:val="22"/>
        </w:rPr>
        <w:t>01/10/2026</w:t>
      </w:r>
      <w:r w:rsidRPr="005E5D8E">
        <w:rPr>
          <w:rFonts w:ascii="Aptos" w:hAnsi="Aptos"/>
          <w:b/>
          <w:bCs/>
          <w:i/>
          <w:iCs/>
          <w:sz w:val="22"/>
          <w:szCs w:val="22"/>
        </w:rPr>
        <w:t>.</w:t>
      </w:r>
      <w:bookmarkEnd w:id="265"/>
      <w:bookmarkEnd w:id="266"/>
      <w:bookmarkEnd w:id="267"/>
    </w:p>
    <w:p w14:paraId="678A7C6D" w14:textId="59A764D2" w:rsidR="004F1231" w:rsidRPr="00234C58" w:rsidRDefault="004F1231" w:rsidP="008E7299">
      <w:pPr>
        <w:pStyle w:val="Heading6"/>
        <w:keepNext w:val="0"/>
        <w:widowControl w:val="0"/>
        <w:spacing w:line="240" w:lineRule="auto"/>
        <w:rPr>
          <w:rFonts w:ascii="Aptos" w:hAnsi="Aptos"/>
          <w:sz w:val="22"/>
          <w:szCs w:val="22"/>
        </w:rPr>
      </w:pPr>
      <w:r w:rsidRPr="00234C58">
        <w:rPr>
          <w:rFonts w:ascii="Aptos" w:hAnsi="Aptos"/>
          <w:sz w:val="22"/>
          <w:szCs w:val="22"/>
        </w:rPr>
        <w:t>Homerton Healthcare NHS Foundation Trust operates a Supplier Representatives Policy. It is a condition of this contract that the Supplier complies fully with the requirements of this policy</w:t>
      </w:r>
    </w:p>
    <w:p w14:paraId="3516604F" w14:textId="077C5343" w:rsidR="004F1231" w:rsidRDefault="004F1231" w:rsidP="008E7299">
      <w:pPr>
        <w:pStyle w:val="Heading6"/>
        <w:keepNext w:val="0"/>
        <w:widowControl w:val="0"/>
        <w:spacing w:line="240" w:lineRule="auto"/>
        <w:rPr>
          <w:rFonts w:ascii="Aptos" w:hAnsi="Aptos"/>
          <w:sz w:val="22"/>
          <w:szCs w:val="22"/>
        </w:rPr>
      </w:pPr>
      <w:r w:rsidRPr="00234C58">
        <w:rPr>
          <w:rFonts w:ascii="Aptos" w:hAnsi="Aptos"/>
          <w:sz w:val="22"/>
          <w:szCs w:val="22"/>
        </w:rPr>
        <w:t>Homerton Healthcare has committed to including the London Living Wage (LLW) as a minimum in new Contracts where works and services are to be provided on our premises and where best value can be demonstrated on a case-by-case basis. It recognises that LLW benefits not only directly employed staff but also those who work for Homerton Healthcare through Contracts awarded. It is expected that you will be able to demonstrate fully that you are complying with LLW payment regime and may ask to inspect your employment records at any time</w:t>
      </w:r>
      <w:r w:rsidR="007B55A1">
        <w:rPr>
          <w:rFonts w:ascii="Aptos" w:hAnsi="Aptos"/>
          <w:sz w:val="22"/>
          <w:szCs w:val="22"/>
        </w:rPr>
        <w:t>.</w:t>
      </w:r>
    </w:p>
    <w:p w14:paraId="0FE07848" w14:textId="77777777" w:rsidR="007B55A1" w:rsidRPr="007B55A1" w:rsidRDefault="007B55A1" w:rsidP="007B55A1">
      <w:pPr>
        <w:spacing w:before="100" w:beforeAutospacing="1" w:after="100" w:afterAutospacing="1" w:line="240" w:lineRule="auto"/>
        <w:outlineLvl w:val="2"/>
        <w:rPr>
          <w:rFonts w:ascii="Aptos" w:hAnsi="Aptos" w:cs="Times New Roman"/>
          <w:b/>
          <w:bCs/>
          <w:kern w:val="0"/>
          <w:sz w:val="22"/>
          <w:szCs w:val="22"/>
          <w:lang w:eastAsia="en-GB"/>
        </w:rPr>
      </w:pPr>
      <w:r w:rsidRPr="007B55A1">
        <w:rPr>
          <w:rFonts w:ascii="Aptos" w:hAnsi="Aptos"/>
          <w:b/>
          <w:bCs/>
          <w:sz w:val="22"/>
          <w:szCs w:val="22"/>
        </w:rPr>
        <w:t xml:space="preserve">2.18.1 </w:t>
      </w:r>
      <w:r w:rsidRPr="007B55A1">
        <w:rPr>
          <w:rFonts w:ascii="Aptos" w:hAnsi="Aptos" w:cs="Times New Roman"/>
          <w:b/>
          <w:bCs/>
          <w:kern w:val="0"/>
          <w:sz w:val="22"/>
          <w:szCs w:val="22"/>
          <w:lang w:eastAsia="en-GB"/>
        </w:rPr>
        <w:t>Key Performance Indicators – P2P Tender</w:t>
      </w:r>
    </w:p>
    <w:p w14:paraId="317308F8" w14:textId="77777777" w:rsidR="007B55A1" w:rsidRPr="007B55A1" w:rsidRDefault="007B55A1" w:rsidP="007B55A1">
      <w:pPr>
        <w:rPr>
          <w:rFonts w:ascii="Aptos" w:hAnsi="Aptos"/>
          <w:b/>
          <w:bCs/>
          <w:sz w:val="22"/>
          <w:szCs w:val="22"/>
        </w:rPr>
      </w:pPr>
      <w:r w:rsidRPr="007B55A1">
        <w:rPr>
          <w:rFonts w:ascii="Aptos" w:hAnsi="Aptos"/>
          <w:b/>
          <w:bCs/>
          <w:sz w:val="22"/>
          <w:szCs w:val="22"/>
        </w:rPr>
        <w:t>Note: These are example KPIs and the complete lists of KPIs would be extensively discussed with the successful bidder at the formalisation of contract stage.</w:t>
      </w:r>
    </w:p>
    <w:p w14:paraId="252BEF62" w14:textId="77777777" w:rsidR="007B55A1" w:rsidRPr="007B55A1" w:rsidRDefault="007B55A1" w:rsidP="007B55A1">
      <w:pPr>
        <w:spacing w:before="100" w:beforeAutospacing="1" w:after="100" w:afterAutospacing="1" w:line="240" w:lineRule="auto"/>
        <w:outlineLvl w:val="3"/>
        <w:rPr>
          <w:rFonts w:ascii="Aptos" w:hAnsi="Aptos" w:cs="Times New Roman"/>
          <w:b/>
          <w:bCs/>
          <w:kern w:val="0"/>
          <w:sz w:val="22"/>
          <w:szCs w:val="22"/>
          <w:lang w:eastAsia="en-GB"/>
        </w:rPr>
      </w:pPr>
      <w:r w:rsidRPr="007B55A1">
        <w:rPr>
          <w:rFonts w:ascii="Aptos" w:hAnsi="Aptos" w:cs="Times New Roman"/>
          <w:b/>
          <w:bCs/>
          <w:kern w:val="0"/>
          <w:sz w:val="22"/>
          <w:szCs w:val="22"/>
          <w:lang w:eastAsia="en-GB"/>
        </w:rPr>
        <w:t>1. Invoice Processing (AP)</w:t>
      </w:r>
    </w:p>
    <w:p w14:paraId="218B3B8D" w14:textId="77777777" w:rsidR="007B55A1" w:rsidRPr="007B55A1" w:rsidRDefault="007B55A1" w:rsidP="007B55A1">
      <w:pPr>
        <w:spacing w:before="100" w:beforeAutospacing="1" w:after="100" w:afterAutospacing="1" w:line="240" w:lineRule="auto"/>
        <w:rPr>
          <w:rFonts w:ascii="Aptos" w:hAnsi="Aptos" w:cs="Times New Roman"/>
          <w:kern w:val="0"/>
          <w:sz w:val="22"/>
          <w:szCs w:val="22"/>
          <w:lang w:eastAsia="en-GB"/>
        </w:rPr>
      </w:pPr>
      <w:r w:rsidRPr="007B55A1">
        <w:rPr>
          <w:rFonts w:ascii="Aptos" w:hAnsi="Aptos" w:cs="Times New Roman"/>
          <w:b/>
          <w:bCs/>
          <w:kern w:val="0"/>
          <w:sz w:val="22"/>
          <w:szCs w:val="22"/>
          <w:lang w:eastAsia="en-GB"/>
        </w:rPr>
        <w:t>KPI Objective</w:t>
      </w:r>
      <w:r w:rsidRPr="007B55A1">
        <w:rPr>
          <w:rFonts w:ascii="Aptos" w:hAnsi="Aptos" w:cs="Times New Roman"/>
          <w:kern w:val="0"/>
          <w:sz w:val="22"/>
          <w:szCs w:val="22"/>
          <w:lang w:eastAsia="en-GB"/>
        </w:rPr>
        <w:t>: Ensure timely and accurate processing of supplier invoices.</w:t>
      </w:r>
    </w:p>
    <w:p w14:paraId="7578457E" w14:textId="77777777" w:rsidR="007B55A1" w:rsidRPr="007B55A1" w:rsidRDefault="007B55A1" w:rsidP="007B55A1">
      <w:pPr>
        <w:pStyle w:val="ListParagraph"/>
        <w:keepNext w:val="0"/>
        <w:numPr>
          <w:ilvl w:val="0"/>
          <w:numId w:val="29"/>
        </w:numPr>
        <w:spacing w:before="100" w:beforeAutospacing="1" w:after="100" w:afterAutospacing="1" w:line="240" w:lineRule="auto"/>
        <w:outlineLvl w:val="9"/>
        <w:rPr>
          <w:rFonts w:ascii="Aptos" w:hAnsi="Aptos" w:cs="Times New Roman"/>
          <w:kern w:val="0"/>
          <w:sz w:val="22"/>
          <w:szCs w:val="22"/>
          <w:lang w:eastAsia="en-GB"/>
        </w:rPr>
      </w:pPr>
      <w:r w:rsidRPr="007B55A1">
        <w:rPr>
          <w:rFonts w:ascii="Aptos" w:hAnsi="Aptos" w:cs="Times New Roman"/>
          <w:b/>
          <w:bCs/>
          <w:kern w:val="0"/>
          <w:sz w:val="22"/>
          <w:szCs w:val="22"/>
          <w:lang w:eastAsia="en-GB"/>
        </w:rPr>
        <w:t>Measurement Criteria</w:t>
      </w:r>
      <w:r w:rsidRPr="007B55A1">
        <w:rPr>
          <w:rFonts w:ascii="Aptos" w:hAnsi="Aptos" w:cs="Times New Roman"/>
          <w:kern w:val="0"/>
          <w:sz w:val="22"/>
          <w:szCs w:val="22"/>
          <w:lang w:eastAsia="en-GB"/>
        </w:rPr>
        <w:t>:</w:t>
      </w:r>
    </w:p>
    <w:p w14:paraId="220EF899" w14:textId="77777777" w:rsidR="007B55A1" w:rsidRPr="007B55A1" w:rsidRDefault="007B55A1" w:rsidP="007B55A1">
      <w:pPr>
        <w:pStyle w:val="ListParagraph"/>
        <w:keepNext w:val="0"/>
        <w:numPr>
          <w:ilvl w:val="0"/>
          <w:numId w:val="21"/>
        </w:numPr>
        <w:spacing w:before="100" w:beforeAutospacing="1" w:after="100" w:afterAutospacing="1" w:line="240" w:lineRule="auto"/>
        <w:outlineLvl w:val="9"/>
        <w:rPr>
          <w:rFonts w:ascii="Aptos" w:hAnsi="Aptos" w:cs="Times New Roman"/>
          <w:kern w:val="0"/>
          <w:sz w:val="22"/>
          <w:szCs w:val="22"/>
          <w:lang w:eastAsia="en-GB"/>
        </w:rPr>
      </w:pPr>
      <w:r w:rsidRPr="007B55A1">
        <w:rPr>
          <w:rFonts w:ascii="Aptos" w:hAnsi="Aptos" w:cs="Times New Roman"/>
          <w:kern w:val="0"/>
          <w:sz w:val="22"/>
          <w:szCs w:val="22"/>
          <w:lang w:eastAsia="en-GB"/>
        </w:rPr>
        <w:t xml:space="preserve">95% of valid invoices to be processed and approved within </w:t>
      </w:r>
      <w:r w:rsidRPr="007B55A1">
        <w:rPr>
          <w:rFonts w:ascii="Aptos" w:hAnsi="Aptos" w:cs="Times New Roman"/>
          <w:b/>
          <w:bCs/>
          <w:kern w:val="0"/>
          <w:sz w:val="22"/>
          <w:szCs w:val="22"/>
          <w:lang w:eastAsia="en-GB"/>
        </w:rPr>
        <w:t>5 working days</w:t>
      </w:r>
      <w:r w:rsidRPr="007B55A1">
        <w:rPr>
          <w:rFonts w:ascii="Aptos" w:hAnsi="Aptos" w:cs="Times New Roman"/>
          <w:kern w:val="0"/>
          <w:sz w:val="22"/>
          <w:szCs w:val="22"/>
          <w:lang w:eastAsia="en-GB"/>
        </w:rPr>
        <w:t xml:space="preserve"> of receipt.</w:t>
      </w:r>
    </w:p>
    <w:p w14:paraId="3363C8F2" w14:textId="77777777" w:rsidR="007B55A1" w:rsidRPr="007B55A1" w:rsidRDefault="007B55A1" w:rsidP="007B55A1">
      <w:pPr>
        <w:pStyle w:val="ListParagraph"/>
        <w:keepNext w:val="0"/>
        <w:numPr>
          <w:ilvl w:val="0"/>
          <w:numId w:val="21"/>
        </w:numPr>
        <w:spacing w:before="100" w:beforeAutospacing="1" w:after="100" w:afterAutospacing="1" w:line="240" w:lineRule="auto"/>
        <w:outlineLvl w:val="9"/>
        <w:rPr>
          <w:rFonts w:ascii="Aptos" w:hAnsi="Aptos" w:cs="Times New Roman"/>
          <w:kern w:val="0"/>
          <w:sz w:val="22"/>
          <w:szCs w:val="22"/>
          <w:lang w:eastAsia="en-GB"/>
        </w:rPr>
      </w:pPr>
      <w:r w:rsidRPr="007B55A1">
        <w:rPr>
          <w:rFonts w:ascii="Aptos" w:hAnsi="Aptos" w:cs="Times New Roman"/>
          <w:kern w:val="0"/>
          <w:sz w:val="22"/>
          <w:szCs w:val="22"/>
          <w:lang w:eastAsia="en-GB"/>
        </w:rPr>
        <w:t>100% of invoices to be matched against corresponding purchase orders and goods receipts where applicable.</w:t>
      </w:r>
    </w:p>
    <w:p w14:paraId="1620AAB5" w14:textId="77777777" w:rsidR="007B55A1" w:rsidRPr="007B55A1" w:rsidRDefault="007B55A1" w:rsidP="007B55A1">
      <w:pPr>
        <w:pStyle w:val="ListParagraph"/>
        <w:spacing w:before="100" w:beforeAutospacing="1" w:after="100" w:afterAutospacing="1" w:line="240" w:lineRule="auto"/>
        <w:rPr>
          <w:rFonts w:ascii="Aptos" w:hAnsi="Aptos" w:cs="Times New Roman"/>
          <w:kern w:val="0"/>
          <w:sz w:val="22"/>
          <w:szCs w:val="22"/>
          <w:lang w:eastAsia="en-GB"/>
        </w:rPr>
      </w:pPr>
    </w:p>
    <w:p w14:paraId="7E419D78" w14:textId="77777777" w:rsidR="007B55A1" w:rsidRPr="007B55A1" w:rsidRDefault="007B55A1" w:rsidP="007B55A1">
      <w:pPr>
        <w:pStyle w:val="ListParagraph"/>
        <w:keepNext w:val="0"/>
        <w:numPr>
          <w:ilvl w:val="0"/>
          <w:numId w:val="29"/>
        </w:numPr>
        <w:spacing w:before="100" w:beforeAutospacing="1" w:after="100" w:afterAutospacing="1" w:line="240" w:lineRule="auto"/>
        <w:outlineLvl w:val="9"/>
        <w:rPr>
          <w:rFonts w:ascii="Aptos" w:hAnsi="Aptos" w:cs="Times New Roman"/>
          <w:kern w:val="0"/>
          <w:sz w:val="22"/>
          <w:szCs w:val="22"/>
          <w:lang w:eastAsia="en-GB"/>
        </w:rPr>
      </w:pPr>
      <w:r w:rsidRPr="007B55A1">
        <w:rPr>
          <w:rFonts w:ascii="Aptos" w:hAnsi="Aptos" w:cs="Times New Roman"/>
          <w:b/>
          <w:bCs/>
          <w:kern w:val="0"/>
          <w:sz w:val="22"/>
          <w:szCs w:val="22"/>
          <w:lang w:eastAsia="en-GB"/>
        </w:rPr>
        <w:t>Monitoring &amp; Reporting</w:t>
      </w:r>
      <w:r w:rsidRPr="007B55A1">
        <w:rPr>
          <w:rFonts w:ascii="Aptos" w:hAnsi="Aptos" w:cs="Times New Roman"/>
          <w:kern w:val="0"/>
          <w:sz w:val="22"/>
          <w:szCs w:val="22"/>
          <w:lang w:eastAsia="en-GB"/>
        </w:rPr>
        <w:t>:</w:t>
      </w:r>
    </w:p>
    <w:p w14:paraId="3642FBE1" w14:textId="77777777" w:rsidR="007B55A1" w:rsidRPr="007B55A1" w:rsidRDefault="007B55A1" w:rsidP="007B55A1">
      <w:pPr>
        <w:pStyle w:val="ListParagraph"/>
        <w:keepNext w:val="0"/>
        <w:numPr>
          <w:ilvl w:val="0"/>
          <w:numId w:val="21"/>
        </w:numPr>
        <w:spacing w:before="100" w:beforeAutospacing="1" w:after="100" w:afterAutospacing="1" w:line="240" w:lineRule="auto"/>
        <w:outlineLvl w:val="9"/>
        <w:rPr>
          <w:rFonts w:ascii="Aptos" w:hAnsi="Aptos" w:cs="Times New Roman"/>
          <w:kern w:val="0"/>
          <w:sz w:val="22"/>
          <w:szCs w:val="22"/>
          <w:lang w:eastAsia="en-GB"/>
        </w:rPr>
      </w:pPr>
      <w:r w:rsidRPr="007B55A1">
        <w:rPr>
          <w:rFonts w:ascii="Aptos" w:hAnsi="Aptos" w:cs="Times New Roman"/>
          <w:kern w:val="0"/>
          <w:sz w:val="22"/>
          <w:szCs w:val="22"/>
          <w:lang w:eastAsia="en-GB"/>
        </w:rPr>
        <w:t>Monthly performance reports to include invoice volumes, processing times, exceptions, and resolution rates.</w:t>
      </w:r>
    </w:p>
    <w:p w14:paraId="42C5C72C" w14:textId="77777777" w:rsidR="007B55A1" w:rsidRPr="007B55A1" w:rsidRDefault="007B55A1" w:rsidP="007B55A1">
      <w:pPr>
        <w:pStyle w:val="ListParagraph"/>
        <w:spacing w:before="100" w:beforeAutospacing="1" w:after="100" w:afterAutospacing="1" w:line="240" w:lineRule="auto"/>
        <w:rPr>
          <w:rFonts w:ascii="Aptos" w:hAnsi="Aptos" w:cs="Times New Roman"/>
          <w:kern w:val="0"/>
          <w:sz w:val="22"/>
          <w:szCs w:val="22"/>
          <w:lang w:eastAsia="en-GB"/>
        </w:rPr>
      </w:pPr>
    </w:p>
    <w:p w14:paraId="3876B40F" w14:textId="77777777" w:rsidR="007B55A1" w:rsidRPr="007B55A1" w:rsidRDefault="007B55A1" w:rsidP="007B55A1">
      <w:pPr>
        <w:pStyle w:val="ListParagraph"/>
        <w:keepNext w:val="0"/>
        <w:numPr>
          <w:ilvl w:val="0"/>
          <w:numId w:val="29"/>
        </w:numPr>
        <w:spacing w:before="100" w:beforeAutospacing="1" w:after="100" w:afterAutospacing="1" w:line="240" w:lineRule="auto"/>
        <w:outlineLvl w:val="9"/>
        <w:rPr>
          <w:rFonts w:ascii="Aptos" w:hAnsi="Aptos" w:cs="Times New Roman"/>
          <w:kern w:val="0"/>
          <w:sz w:val="22"/>
          <w:szCs w:val="22"/>
          <w:lang w:eastAsia="en-GB"/>
        </w:rPr>
      </w:pPr>
      <w:r w:rsidRPr="007B55A1">
        <w:rPr>
          <w:rFonts w:ascii="Aptos" w:hAnsi="Aptos" w:cs="Times New Roman"/>
          <w:b/>
          <w:bCs/>
          <w:kern w:val="0"/>
          <w:sz w:val="22"/>
          <w:szCs w:val="22"/>
          <w:lang w:eastAsia="en-GB"/>
        </w:rPr>
        <w:t>Remedial Action</w:t>
      </w:r>
      <w:r w:rsidRPr="007B55A1">
        <w:rPr>
          <w:rFonts w:ascii="Aptos" w:hAnsi="Aptos" w:cs="Times New Roman"/>
          <w:kern w:val="0"/>
          <w:sz w:val="22"/>
          <w:szCs w:val="22"/>
          <w:lang w:eastAsia="en-GB"/>
        </w:rPr>
        <w:t>:</w:t>
      </w:r>
    </w:p>
    <w:p w14:paraId="3CE66B75" w14:textId="77777777" w:rsidR="007B55A1" w:rsidRPr="007B55A1" w:rsidRDefault="007B55A1" w:rsidP="007B55A1">
      <w:pPr>
        <w:pStyle w:val="ListParagraph"/>
        <w:keepNext w:val="0"/>
        <w:numPr>
          <w:ilvl w:val="0"/>
          <w:numId w:val="29"/>
        </w:numPr>
        <w:spacing w:before="100" w:beforeAutospacing="1" w:after="100" w:afterAutospacing="1" w:line="240" w:lineRule="auto"/>
        <w:outlineLvl w:val="9"/>
        <w:rPr>
          <w:rFonts w:ascii="Aptos" w:hAnsi="Aptos" w:cs="Times New Roman"/>
          <w:kern w:val="0"/>
          <w:sz w:val="22"/>
          <w:szCs w:val="22"/>
          <w:lang w:eastAsia="en-GB"/>
        </w:rPr>
      </w:pPr>
      <w:r w:rsidRPr="007B55A1">
        <w:rPr>
          <w:rFonts w:ascii="Aptos" w:hAnsi="Aptos" w:cs="Times New Roman"/>
          <w:kern w:val="0"/>
          <w:sz w:val="22"/>
          <w:szCs w:val="22"/>
          <w:lang w:eastAsia="en-GB"/>
        </w:rPr>
        <w:t>Failure to meet this KPI for two consecutive months may trigger a performance review and corrective action plan.</w:t>
      </w:r>
    </w:p>
    <w:p w14:paraId="6EB53055" w14:textId="77777777" w:rsidR="007B55A1" w:rsidRPr="007B55A1" w:rsidRDefault="007B55A1" w:rsidP="007B55A1">
      <w:pPr>
        <w:pStyle w:val="ListParagraph"/>
        <w:spacing w:line="240" w:lineRule="auto"/>
        <w:ind w:left="2160"/>
        <w:rPr>
          <w:rFonts w:ascii="Aptos" w:hAnsi="Aptos" w:cs="Times New Roman"/>
          <w:kern w:val="0"/>
          <w:sz w:val="22"/>
          <w:szCs w:val="22"/>
          <w:lang w:eastAsia="en-GB"/>
        </w:rPr>
      </w:pPr>
    </w:p>
    <w:p w14:paraId="380C1C00" w14:textId="77777777" w:rsidR="007B55A1" w:rsidRPr="007B55A1" w:rsidRDefault="007B55A1" w:rsidP="007B55A1">
      <w:pPr>
        <w:spacing w:before="100" w:beforeAutospacing="1" w:after="100" w:afterAutospacing="1" w:line="240" w:lineRule="auto"/>
        <w:rPr>
          <w:rFonts w:ascii="Aptos" w:hAnsi="Aptos" w:cs="Times New Roman"/>
          <w:b/>
          <w:bCs/>
          <w:kern w:val="0"/>
          <w:sz w:val="22"/>
          <w:szCs w:val="22"/>
          <w:lang w:eastAsia="en-GB"/>
        </w:rPr>
      </w:pPr>
      <w:r w:rsidRPr="007B55A1">
        <w:rPr>
          <w:rFonts w:ascii="Aptos" w:hAnsi="Aptos" w:cs="Times New Roman"/>
          <w:b/>
          <w:bCs/>
          <w:kern w:val="0"/>
          <w:sz w:val="22"/>
          <w:szCs w:val="22"/>
          <w:lang w:eastAsia="en-GB"/>
        </w:rPr>
        <w:t xml:space="preserve"> Service Credit &amp; Penalty Clauses:</w:t>
      </w:r>
    </w:p>
    <w:p w14:paraId="439AEDDD" w14:textId="77777777" w:rsidR="007B55A1" w:rsidRPr="007B55A1" w:rsidRDefault="007B55A1" w:rsidP="007B55A1">
      <w:pPr>
        <w:pStyle w:val="ListParagraph"/>
        <w:keepNext w:val="0"/>
        <w:numPr>
          <w:ilvl w:val="0"/>
          <w:numId w:val="28"/>
        </w:numPr>
        <w:spacing w:before="100" w:beforeAutospacing="1" w:after="100" w:afterAutospacing="1" w:line="240" w:lineRule="auto"/>
        <w:outlineLvl w:val="9"/>
        <w:rPr>
          <w:rFonts w:ascii="Aptos" w:hAnsi="Aptos" w:cs="Times New Roman"/>
          <w:kern w:val="0"/>
          <w:sz w:val="22"/>
          <w:szCs w:val="22"/>
          <w:lang w:eastAsia="en-GB"/>
        </w:rPr>
      </w:pPr>
      <w:r w:rsidRPr="007B55A1">
        <w:rPr>
          <w:rFonts w:ascii="Aptos" w:hAnsi="Aptos" w:cs="Times New Roman"/>
          <w:kern w:val="0"/>
          <w:sz w:val="22"/>
          <w:szCs w:val="22"/>
          <w:lang w:eastAsia="en-GB"/>
        </w:rPr>
        <w:t>A service credit of £250 will be applied for each calendar month where this KPI is not met.</w:t>
      </w:r>
    </w:p>
    <w:p w14:paraId="29A4042A" w14:textId="77777777" w:rsidR="007B55A1" w:rsidRPr="007B55A1" w:rsidRDefault="007B55A1" w:rsidP="007B55A1">
      <w:pPr>
        <w:pStyle w:val="ListParagraph"/>
        <w:keepNext w:val="0"/>
        <w:numPr>
          <w:ilvl w:val="0"/>
          <w:numId w:val="28"/>
        </w:numPr>
        <w:spacing w:before="100" w:beforeAutospacing="1" w:after="100" w:afterAutospacing="1" w:line="240" w:lineRule="auto"/>
        <w:outlineLvl w:val="9"/>
        <w:rPr>
          <w:rFonts w:ascii="Aptos" w:hAnsi="Aptos" w:cs="Times New Roman"/>
          <w:kern w:val="0"/>
          <w:sz w:val="22"/>
          <w:szCs w:val="22"/>
          <w:lang w:eastAsia="en-GB"/>
        </w:rPr>
      </w:pPr>
      <w:r w:rsidRPr="007B55A1">
        <w:rPr>
          <w:rStyle w:val="Strong"/>
          <w:rFonts w:ascii="Aptos" w:hAnsi="Aptos"/>
          <w:sz w:val="22"/>
          <w:szCs w:val="22"/>
        </w:rPr>
        <w:t>Cap</w:t>
      </w:r>
      <w:r w:rsidRPr="007B55A1">
        <w:rPr>
          <w:rFonts w:ascii="Aptos" w:hAnsi="Aptos"/>
          <w:sz w:val="22"/>
          <w:szCs w:val="22"/>
        </w:rPr>
        <w:t xml:space="preserve">: Total credits capped at </w:t>
      </w:r>
      <w:r w:rsidRPr="007B55A1">
        <w:rPr>
          <w:rStyle w:val="Strong"/>
          <w:rFonts w:ascii="Aptos" w:hAnsi="Aptos"/>
          <w:sz w:val="22"/>
          <w:szCs w:val="22"/>
        </w:rPr>
        <w:t>£1,000 per quarter</w:t>
      </w:r>
      <w:r w:rsidRPr="007B55A1">
        <w:rPr>
          <w:rFonts w:ascii="Aptos" w:hAnsi="Aptos"/>
          <w:sz w:val="22"/>
          <w:szCs w:val="22"/>
        </w:rPr>
        <w:t>.</w:t>
      </w:r>
    </w:p>
    <w:p w14:paraId="144080AC" w14:textId="77777777" w:rsidR="007B55A1" w:rsidRPr="007B55A1" w:rsidRDefault="007B55A1" w:rsidP="007B55A1">
      <w:pPr>
        <w:pStyle w:val="ListParagraph"/>
        <w:spacing w:before="100" w:beforeAutospacing="1" w:after="100" w:afterAutospacing="1" w:line="240" w:lineRule="auto"/>
        <w:ind w:left="2160"/>
        <w:rPr>
          <w:rFonts w:ascii="Aptos" w:hAnsi="Aptos" w:cs="Times New Roman"/>
          <w:kern w:val="0"/>
          <w:sz w:val="22"/>
          <w:szCs w:val="22"/>
          <w:lang w:eastAsia="en-GB"/>
        </w:rPr>
      </w:pPr>
    </w:p>
    <w:p w14:paraId="09950FEB" w14:textId="77777777" w:rsidR="007B55A1" w:rsidRPr="007B55A1" w:rsidRDefault="007B55A1" w:rsidP="007B55A1">
      <w:pPr>
        <w:spacing w:before="100" w:beforeAutospacing="1" w:after="100" w:afterAutospacing="1" w:line="240" w:lineRule="auto"/>
        <w:outlineLvl w:val="3"/>
        <w:rPr>
          <w:rFonts w:ascii="Aptos" w:hAnsi="Aptos" w:cs="Times New Roman"/>
          <w:b/>
          <w:bCs/>
          <w:kern w:val="0"/>
          <w:sz w:val="22"/>
          <w:szCs w:val="22"/>
          <w:lang w:eastAsia="en-GB"/>
        </w:rPr>
      </w:pPr>
      <w:r w:rsidRPr="007B55A1">
        <w:rPr>
          <w:rFonts w:ascii="Aptos" w:hAnsi="Aptos" w:cs="Times New Roman"/>
          <w:b/>
          <w:bCs/>
          <w:kern w:val="0"/>
          <w:sz w:val="22"/>
          <w:szCs w:val="22"/>
          <w:lang w:eastAsia="en-GB"/>
        </w:rPr>
        <w:t>2. Invoice Processing (AR) / Treasury / Financial Accounts</w:t>
      </w:r>
    </w:p>
    <w:p w14:paraId="36905E26" w14:textId="77777777" w:rsidR="007B55A1" w:rsidRPr="007B55A1" w:rsidRDefault="007B55A1" w:rsidP="007B55A1">
      <w:pPr>
        <w:spacing w:before="100" w:beforeAutospacing="1" w:after="100" w:afterAutospacing="1" w:line="240" w:lineRule="auto"/>
        <w:outlineLvl w:val="3"/>
        <w:rPr>
          <w:rFonts w:ascii="Aptos" w:hAnsi="Aptos" w:cs="Times New Roman"/>
          <w:b/>
          <w:bCs/>
          <w:kern w:val="0"/>
          <w:sz w:val="22"/>
          <w:szCs w:val="22"/>
          <w:lang w:eastAsia="en-GB"/>
        </w:rPr>
      </w:pPr>
      <w:r w:rsidRPr="007B55A1">
        <w:rPr>
          <w:rFonts w:ascii="Aptos" w:hAnsi="Aptos" w:cs="Times New Roman"/>
          <w:b/>
          <w:bCs/>
          <w:kern w:val="0"/>
          <w:sz w:val="22"/>
          <w:szCs w:val="22"/>
          <w:lang w:eastAsia="en-GB"/>
        </w:rPr>
        <w:t>A. Invoice Generation and Accuracy</w:t>
      </w:r>
    </w:p>
    <w:p w14:paraId="5B789EFC" w14:textId="77777777" w:rsidR="007B55A1" w:rsidRPr="007B55A1" w:rsidRDefault="007B55A1" w:rsidP="007B55A1">
      <w:pPr>
        <w:spacing w:before="100" w:beforeAutospacing="1" w:after="100" w:afterAutospacing="1" w:line="240" w:lineRule="auto"/>
        <w:outlineLvl w:val="3"/>
        <w:rPr>
          <w:rFonts w:ascii="Aptos" w:hAnsi="Aptos" w:cs="Times New Roman"/>
          <w:b/>
          <w:bCs/>
          <w:kern w:val="0"/>
          <w:sz w:val="22"/>
          <w:szCs w:val="22"/>
          <w:lang w:eastAsia="en-GB"/>
        </w:rPr>
      </w:pPr>
      <w:r w:rsidRPr="007B55A1">
        <w:rPr>
          <w:rFonts w:ascii="Aptos" w:hAnsi="Aptos" w:cs="Times New Roman"/>
          <w:b/>
          <w:bCs/>
          <w:kern w:val="0"/>
          <w:sz w:val="22"/>
          <w:szCs w:val="22"/>
          <w:lang w:eastAsia="en-GB"/>
        </w:rPr>
        <w:t>Objective: Ensure timely and accurate billing of customers.</w:t>
      </w:r>
    </w:p>
    <w:p w14:paraId="3D7818D1" w14:textId="77777777" w:rsidR="007B55A1" w:rsidRPr="007B55A1" w:rsidRDefault="007B55A1" w:rsidP="007B55A1">
      <w:pPr>
        <w:pStyle w:val="ListParagraph"/>
        <w:keepNext w:val="0"/>
        <w:numPr>
          <w:ilvl w:val="0"/>
          <w:numId w:val="24"/>
        </w:numPr>
        <w:spacing w:before="100" w:beforeAutospacing="1" w:after="100" w:afterAutospacing="1" w:line="240" w:lineRule="auto"/>
        <w:outlineLvl w:val="3"/>
        <w:rPr>
          <w:rFonts w:ascii="Aptos" w:hAnsi="Aptos" w:cs="Times New Roman"/>
          <w:kern w:val="0"/>
          <w:sz w:val="22"/>
          <w:szCs w:val="22"/>
          <w:lang w:eastAsia="en-GB"/>
        </w:rPr>
      </w:pPr>
      <w:r w:rsidRPr="007B55A1">
        <w:rPr>
          <w:rFonts w:ascii="Aptos" w:hAnsi="Aptos" w:cs="Times New Roman"/>
          <w:b/>
          <w:bCs/>
          <w:kern w:val="0"/>
          <w:sz w:val="22"/>
          <w:szCs w:val="22"/>
          <w:lang w:eastAsia="en-GB"/>
        </w:rPr>
        <w:t>Measurement Criteria:</w:t>
      </w:r>
    </w:p>
    <w:p w14:paraId="435CD9A6" w14:textId="77777777" w:rsidR="007B55A1" w:rsidRPr="007B55A1" w:rsidRDefault="007B55A1" w:rsidP="007B55A1">
      <w:pPr>
        <w:pStyle w:val="ListParagraph"/>
        <w:keepNext w:val="0"/>
        <w:numPr>
          <w:ilvl w:val="0"/>
          <w:numId w:val="24"/>
        </w:numPr>
        <w:spacing w:before="100" w:beforeAutospacing="1" w:after="100" w:afterAutospacing="1" w:line="240" w:lineRule="auto"/>
        <w:outlineLvl w:val="3"/>
        <w:rPr>
          <w:rFonts w:ascii="Aptos" w:hAnsi="Aptos" w:cs="Times New Roman"/>
          <w:kern w:val="0"/>
          <w:sz w:val="22"/>
          <w:szCs w:val="22"/>
          <w:lang w:eastAsia="en-GB"/>
        </w:rPr>
      </w:pPr>
      <w:r w:rsidRPr="007B55A1">
        <w:rPr>
          <w:rFonts w:ascii="Aptos" w:hAnsi="Aptos" w:cs="Times New Roman"/>
          <w:kern w:val="0"/>
          <w:sz w:val="22"/>
          <w:szCs w:val="22"/>
          <w:lang w:eastAsia="en-GB"/>
        </w:rPr>
        <w:t>98% of customer invoices issued within 2 working days of transaction or service completion.</w:t>
      </w:r>
    </w:p>
    <w:p w14:paraId="5C169955" w14:textId="77777777" w:rsidR="007B55A1" w:rsidRPr="007B55A1" w:rsidRDefault="007B55A1" w:rsidP="007B55A1">
      <w:pPr>
        <w:keepNext w:val="0"/>
        <w:numPr>
          <w:ilvl w:val="0"/>
          <w:numId w:val="24"/>
        </w:numPr>
        <w:spacing w:before="100" w:beforeAutospacing="1" w:after="100" w:afterAutospacing="1" w:line="240" w:lineRule="auto"/>
        <w:outlineLvl w:val="3"/>
        <w:rPr>
          <w:rFonts w:ascii="Aptos" w:hAnsi="Aptos" w:cs="Times New Roman"/>
          <w:kern w:val="0"/>
          <w:sz w:val="22"/>
          <w:szCs w:val="22"/>
          <w:lang w:eastAsia="en-GB"/>
        </w:rPr>
      </w:pPr>
      <w:r w:rsidRPr="007B55A1">
        <w:rPr>
          <w:rFonts w:ascii="Aptos" w:hAnsi="Aptos" w:cs="Times New Roman"/>
          <w:kern w:val="0"/>
          <w:sz w:val="22"/>
          <w:szCs w:val="22"/>
          <w:lang w:eastAsia="en-GB"/>
        </w:rPr>
        <w:t>100% of invoices free from material errors.</w:t>
      </w:r>
    </w:p>
    <w:p w14:paraId="6A053E86" w14:textId="77777777" w:rsidR="007B55A1" w:rsidRPr="007B55A1" w:rsidRDefault="007B55A1" w:rsidP="007B55A1">
      <w:pPr>
        <w:spacing w:before="100" w:beforeAutospacing="1" w:after="100" w:afterAutospacing="1" w:line="240" w:lineRule="auto"/>
        <w:outlineLvl w:val="3"/>
        <w:rPr>
          <w:rFonts w:ascii="Aptos" w:hAnsi="Aptos" w:cs="Times New Roman"/>
          <w:kern w:val="0"/>
          <w:sz w:val="22"/>
          <w:szCs w:val="22"/>
          <w:lang w:eastAsia="en-GB"/>
        </w:rPr>
      </w:pPr>
      <w:r w:rsidRPr="007B55A1">
        <w:rPr>
          <w:rFonts w:ascii="Aptos" w:hAnsi="Aptos" w:cs="Times New Roman"/>
          <w:kern w:val="0"/>
          <w:sz w:val="22"/>
          <w:szCs w:val="22"/>
          <w:lang w:eastAsia="en-GB"/>
        </w:rPr>
        <w:t>Monitoring &amp; Reporting: Monthly AR reports including billing volumes, error rates, and corrections.</w:t>
      </w:r>
    </w:p>
    <w:p w14:paraId="663C830E" w14:textId="77777777" w:rsidR="007B55A1" w:rsidRPr="007B55A1" w:rsidRDefault="007B55A1" w:rsidP="007B55A1">
      <w:pPr>
        <w:spacing w:before="100" w:beforeAutospacing="1" w:after="100" w:afterAutospacing="1" w:line="240" w:lineRule="auto"/>
        <w:outlineLvl w:val="3"/>
        <w:rPr>
          <w:rFonts w:ascii="Aptos" w:hAnsi="Aptos" w:cs="Times New Roman"/>
          <w:kern w:val="0"/>
          <w:sz w:val="22"/>
          <w:szCs w:val="22"/>
          <w:lang w:eastAsia="en-GB"/>
        </w:rPr>
      </w:pPr>
      <w:r w:rsidRPr="007B55A1">
        <w:rPr>
          <w:rFonts w:ascii="Aptos" w:hAnsi="Aptos" w:cs="Times New Roman"/>
          <w:kern w:val="0"/>
          <w:sz w:val="22"/>
          <w:szCs w:val="22"/>
          <w:lang w:eastAsia="en-GB"/>
        </w:rPr>
        <w:t>Service Credit Example: £150 per month if performance falls below threshold.</w:t>
      </w:r>
    </w:p>
    <w:p w14:paraId="3A7C8AE6" w14:textId="77777777" w:rsidR="007B55A1" w:rsidRPr="007B55A1" w:rsidRDefault="007B55A1" w:rsidP="007B55A1">
      <w:pPr>
        <w:spacing w:before="100" w:beforeAutospacing="1" w:after="100" w:afterAutospacing="1" w:line="240" w:lineRule="auto"/>
        <w:outlineLvl w:val="3"/>
        <w:rPr>
          <w:rFonts w:ascii="Aptos" w:hAnsi="Aptos" w:cs="Times New Roman"/>
          <w:b/>
          <w:bCs/>
          <w:kern w:val="0"/>
          <w:sz w:val="22"/>
          <w:szCs w:val="22"/>
          <w:lang w:eastAsia="en-GB"/>
        </w:rPr>
      </w:pPr>
      <w:r w:rsidRPr="007B55A1">
        <w:rPr>
          <w:rFonts w:ascii="Aptos" w:hAnsi="Aptos" w:cs="Times New Roman"/>
          <w:b/>
          <w:bCs/>
          <w:kern w:val="0"/>
          <w:sz w:val="22"/>
          <w:szCs w:val="22"/>
          <w:lang w:eastAsia="en-GB"/>
        </w:rPr>
        <w:t>B. Collections and Cash Application</w:t>
      </w:r>
    </w:p>
    <w:p w14:paraId="56E97916" w14:textId="77777777" w:rsidR="007B55A1" w:rsidRPr="007B55A1" w:rsidRDefault="007B55A1" w:rsidP="007B55A1">
      <w:pPr>
        <w:spacing w:before="100" w:beforeAutospacing="1" w:after="100" w:afterAutospacing="1" w:line="240" w:lineRule="auto"/>
        <w:outlineLvl w:val="3"/>
        <w:rPr>
          <w:rFonts w:ascii="Aptos" w:hAnsi="Aptos" w:cs="Times New Roman"/>
          <w:b/>
          <w:bCs/>
          <w:kern w:val="0"/>
          <w:sz w:val="22"/>
          <w:szCs w:val="22"/>
          <w:lang w:eastAsia="en-GB"/>
        </w:rPr>
      </w:pPr>
      <w:r w:rsidRPr="007B55A1">
        <w:rPr>
          <w:rFonts w:ascii="Aptos" w:hAnsi="Aptos" w:cs="Times New Roman"/>
          <w:b/>
          <w:bCs/>
          <w:kern w:val="0"/>
          <w:sz w:val="22"/>
          <w:szCs w:val="22"/>
          <w:lang w:eastAsia="en-GB"/>
        </w:rPr>
        <w:t>Objective: Maximise timely collection of receivables and accurate allocation of payments.</w:t>
      </w:r>
    </w:p>
    <w:p w14:paraId="55D73189" w14:textId="77777777" w:rsidR="007B55A1" w:rsidRPr="007B55A1" w:rsidRDefault="007B55A1" w:rsidP="007B55A1">
      <w:pPr>
        <w:pStyle w:val="ListParagraph"/>
        <w:keepNext w:val="0"/>
        <w:numPr>
          <w:ilvl w:val="0"/>
          <w:numId w:val="25"/>
        </w:numPr>
        <w:spacing w:before="100" w:beforeAutospacing="1" w:after="100" w:afterAutospacing="1" w:line="240" w:lineRule="auto"/>
        <w:outlineLvl w:val="3"/>
        <w:rPr>
          <w:rFonts w:ascii="Aptos" w:hAnsi="Aptos" w:cs="Times New Roman"/>
          <w:kern w:val="0"/>
          <w:sz w:val="22"/>
          <w:szCs w:val="22"/>
          <w:lang w:eastAsia="en-GB"/>
        </w:rPr>
      </w:pPr>
      <w:r w:rsidRPr="007B55A1">
        <w:rPr>
          <w:rFonts w:ascii="Aptos" w:hAnsi="Aptos" w:cs="Times New Roman"/>
          <w:b/>
          <w:bCs/>
          <w:kern w:val="0"/>
          <w:sz w:val="22"/>
          <w:szCs w:val="22"/>
          <w:lang w:eastAsia="en-GB"/>
        </w:rPr>
        <w:t>Measurement Criteria:</w:t>
      </w:r>
    </w:p>
    <w:p w14:paraId="3B9427DE" w14:textId="77777777" w:rsidR="007B55A1" w:rsidRPr="007B55A1" w:rsidRDefault="007B55A1" w:rsidP="007B55A1">
      <w:pPr>
        <w:pStyle w:val="ListParagraph"/>
        <w:keepNext w:val="0"/>
        <w:numPr>
          <w:ilvl w:val="0"/>
          <w:numId w:val="25"/>
        </w:numPr>
        <w:spacing w:before="100" w:beforeAutospacing="1" w:after="100" w:afterAutospacing="1" w:line="240" w:lineRule="auto"/>
        <w:outlineLvl w:val="3"/>
        <w:rPr>
          <w:rFonts w:ascii="Aptos" w:hAnsi="Aptos" w:cs="Times New Roman"/>
          <w:kern w:val="0"/>
          <w:sz w:val="22"/>
          <w:szCs w:val="22"/>
          <w:lang w:eastAsia="en-GB"/>
        </w:rPr>
      </w:pPr>
      <w:r w:rsidRPr="007B55A1">
        <w:rPr>
          <w:rFonts w:ascii="Aptos" w:hAnsi="Aptos" w:cs="Times New Roman"/>
          <w:kern w:val="0"/>
          <w:sz w:val="22"/>
          <w:szCs w:val="22"/>
          <w:lang w:eastAsia="en-GB"/>
        </w:rPr>
        <w:t>95% of incoming payments applied to customer accounts within 2 working days of receipt.</w:t>
      </w:r>
    </w:p>
    <w:p w14:paraId="3DCA33FC" w14:textId="77777777" w:rsidR="007B55A1" w:rsidRPr="007B55A1" w:rsidRDefault="007B55A1" w:rsidP="007B55A1">
      <w:pPr>
        <w:keepNext w:val="0"/>
        <w:numPr>
          <w:ilvl w:val="0"/>
          <w:numId w:val="25"/>
        </w:numPr>
        <w:spacing w:before="100" w:beforeAutospacing="1" w:after="100" w:afterAutospacing="1" w:line="240" w:lineRule="auto"/>
        <w:outlineLvl w:val="3"/>
        <w:rPr>
          <w:rFonts w:ascii="Aptos" w:hAnsi="Aptos" w:cs="Times New Roman"/>
          <w:kern w:val="0"/>
          <w:sz w:val="22"/>
          <w:szCs w:val="22"/>
          <w:lang w:eastAsia="en-GB"/>
        </w:rPr>
      </w:pPr>
      <w:r w:rsidRPr="007B55A1">
        <w:rPr>
          <w:rFonts w:ascii="Aptos" w:hAnsi="Aptos" w:cs="Times New Roman"/>
          <w:kern w:val="0"/>
          <w:sz w:val="22"/>
          <w:szCs w:val="22"/>
          <w:lang w:eastAsia="en-GB"/>
        </w:rPr>
        <w:t>90% of total receivables collected within 30 days of invoice date (or agreed credit terms).</w:t>
      </w:r>
    </w:p>
    <w:p w14:paraId="11391734" w14:textId="77777777" w:rsidR="007B55A1" w:rsidRPr="007B55A1" w:rsidRDefault="007B55A1" w:rsidP="007B55A1">
      <w:pPr>
        <w:spacing w:before="100" w:beforeAutospacing="1" w:after="100" w:afterAutospacing="1" w:line="240" w:lineRule="auto"/>
        <w:outlineLvl w:val="3"/>
        <w:rPr>
          <w:rFonts w:ascii="Aptos" w:hAnsi="Aptos" w:cs="Times New Roman"/>
          <w:kern w:val="0"/>
          <w:sz w:val="22"/>
          <w:szCs w:val="22"/>
          <w:lang w:eastAsia="en-GB"/>
        </w:rPr>
      </w:pPr>
      <w:r w:rsidRPr="007B55A1">
        <w:rPr>
          <w:rFonts w:ascii="Aptos" w:hAnsi="Aptos" w:cs="Times New Roman"/>
          <w:kern w:val="0"/>
          <w:sz w:val="22"/>
          <w:szCs w:val="22"/>
          <w:lang w:eastAsia="en-GB"/>
        </w:rPr>
        <w:t>Monitoring &amp; Reporting: Aged debtor reports and collection performance analysis.</w:t>
      </w:r>
    </w:p>
    <w:p w14:paraId="563BD266" w14:textId="77777777" w:rsidR="007B55A1" w:rsidRPr="007B55A1" w:rsidRDefault="007B55A1" w:rsidP="007B55A1">
      <w:pPr>
        <w:spacing w:before="100" w:beforeAutospacing="1" w:after="100" w:afterAutospacing="1" w:line="240" w:lineRule="auto"/>
        <w:outlineLvl w:val="3"/>
        <w:rPr>
          <w:rFonts w:ascii="Aptos" w:hAnsi="Aptos" w:cs="Times New Roman"/>
          <w:kern w:val="0"/>
          <w:sz w:val="22"/>
          <w:szCs w:val="22"/>
          <w:lang w:eastAsia="en-GB"/>
        </w:rPr>
      </w:pPr>
      <w:r w:rsidRPr="007B55A1">
        <w:rPr>
          <w:rFonts w:ascii="Aptos" w:hAnsi="Aptos" w:cs="Times New Roman"/>
          <w:kern w:val="0"/>
          <w:sz w:val="22"/>
          <w:szCs w:val="22"/>
          <w:lang w:eastAsia="en-GB"/>
        </w:rPr>
        <w:t>Service Credit Example: £250 per month if collection targets not met.</w:t>
      </w:r>
    </w:p>
    <w:p w14:paraId="500368D9" w14:textId="77777777" w:rsidR="007B55A1" w:rsidRPr="007B55A1" w:rsidRDefault="007B55A1" w:rsidP="007B55A1">
      <w:pPr>
        <w:spacing w:before="100" w:beforeAutospacing="1" w:after="100" w:afterAutospacing="1" w:line="240" w:lineRule="auto"/>
        <w:outlineLvl w:val="3"/>
        <w:rPr>
          <w:rFonts w:ascii="Aptos" w:hAnsi="Aptos" w:cs="Times New Roman"/>
          <w:b/>
          <w:bCs/>
          <w:kern w:val="0"/>
          <w:sz w:val="22"/>
          <w:szCs w:val="22"/>
          <w:lang w:eastAsia="en-GB"/>
        </w:rPr>
      </w:pPr>
      <w:r w:rsidRPr="007B55A1">
        <w:rPr>
          <w:rFonts w:ascii="Aptos" w:hAnsi="Aptos" w:cs="Times New Roman"/>
          <w:b/>
          <w:bCs/>
          <w:kern w:val="0"/>
          <w:sz w:val="22"/>
          <w:szCs w:val="22"/>
          <w:lang w:eastAsia="en-GB"/>
        </w:rPr>
        <w:t>C. Debt Management and Dispute Resolution</w:t>
      </w:r>
    </w:p>
    <w:p w14:paraId="2DDA25D9" w14:textId="77777777" w:rsidR="007B55A1" w:rsidRPr="007B55A1" w:rsidRDefault="007B55A1" w:rsidP="007B55A1">
      <w:pPr>
        <w:spacing w:before="100" w:beforeAutospacing="1" w:after="100" w:afterAutospacing="1" w:line="240" w:lineRule="auto"/>
        <w:outlineLvl w:val="3"/>
        <w:rPr>
          <w:rFonts w:ascii="Aptos" w:hAnsi="Aptos" w:cs="Times New Roman"/>
          <w:b/>
          <w:bCs/>
          <w:kern w:val="0"/>
          <w:sz w:val="22"/>
          <w:szCs w:val="22"/>
          <w:lang w:eastAsia="en-GB"/>
        </w:rPr>
      </w:pPr>
      <w:r w:rsidRPr="007B55A1">
        <w:rPr>
          <w:rFonts w:ascii="Aptos" w:hAnsi="Aptos" w:cs="Times New Roman"/>
          <w:b/>
          <w:bCs/>
          <w:kern w:val="0"/>
          <w:sz w:val="22"/>
          <w:szCs w:val="22"/>
          <w:lang w:eastAsia="en-GB"/>
        </w:rPr>
        <w:t>Objective: Ensure effective management of overdue debt and customer disputes.</w:t>
      </w:r>
    </w:p>
    <w:p w14:paraId="24EAC795" w14:textId="77777777" w:rsidR="007B55A1" w:rsidRPr="007B55A1" w:rsidRDefault="007B55A1" w:rsidP="007B55A1">
      <w:pPr>
        <w:pStyle w:val="ListParagraph"/>
        <w:keepNext w:val="0"/>
        <w:numPr>
          <w:ilvl w:val="0"/>
          <w:numId w:val="26"/>
        </w:numPr>
        <w:spacing w:before="100" w:beforeAutospacing="1" w:after="100" w:afterAutospacing="1" w:line="240" w:lineRule="auto"/>
        <w:outlineLvl w:val="3"/>
        <w:rPr>
          <w:rFonts w:ascii="Aptos" w:hAnsi="Aptos" w:cs="Times New Roman"/>
          <w:b/>
          <w:bCs/>
          <w:kern w:val="0"/>
          <w:sz w:val="22"/>
          <w:szCs w:val="22"/>
          <w:lang w:eastAsia="en-GB"/>
        </w:rPr>
      </w:pPr>
      <w:r w:rsidRPr="007B55A1">
        <w:rPr>
          <w:rFonts w:ascii="Aptos" w:hAnsi="Aptos" w:cs="Times New Roman"/>
          <w:b/>
          <w:bCs/>
          <w:kern w:val="0"/>
          <w:sz w:val="22"/>
          <w:szCs w:val="22"/>
          <w:lang w:eastAsia="en-GB"/>
        </w:rPr>
        <w:t>Measurement Criteria:</w:t>
      </w:r>
    </w:p>
    <w:p w14:paraId="5DF7591F" w14:textId="77777777" w:rsidR="007B55A1" w:rsidRPr="007B55A1" w:rsidRDefault="007B55A1" w:rsidP="007B55A1">
      <w:pPr>
        <w:keepNext w:val="0"/>
        <w:numPr>
          <w:ilvl w:val="0"/>
          <w:numId w:val="26"/>
        </w:numPr>
        <w:spacing w:before="100" w:beforeAutospacing="1" w:after="100" w:afterAutospacing="1" w:line="240" w:lineRule="auto"/>
        <w:outlineLvl w:val="3"/>
        <w:rPr>
          <w:rFonts w:ascii="Aptos" w:hAnsi="Aptos" w:cs="Times New Roman"/>
          <w:kern w:val="0"/>
          <w:sz w:val="22"/>
          <w:szCs w:val="22"/>
          <w:lang w:eastAsia="en-GB"/>
        </w:rPr>
      </w:pPr>
      <w:r w:rsidRPr="007B55A1">
        <w:rPr>
          <w:rFonts w:ascii="Aptos" w:hAnsi="Aptos" w:cs="Times New Roman"/>
          <w:kern w:val="0"/>
          <w:sz w:val="22"/>
          <w:szCs w:val="22"/>
          <w:lang w:eastAsia="en-GB"/>
        </w:rPr>
        <w:t>&lt;5% of total debt more than 60 days overdue.</w:t>
      </w:r>
    </w:p>
    <w:p w14:paraId="7522EABA" w14:textId="77777777" w:rsidR="007B55A1" w:rsidRPr="007B55A1" w:rsidRDefault="007B55A1" w:rsidP="007B55A1">
      <w:pPr>
        <w:keepNext w:val="0"/>
        <w:numPr>
          <w:ilvl w:val="0"/>
          <w:numId w:val="26"/>
        </w:numPr>
        <w:spacing w:before="100" w:beforeAutospacing="1" w:after="100" w:afterAutospacing="1" w:line="240" w:lineRule="auto"/>
        <w:outlineLvl w:val="3"/>
        <w:rPr>
          <w:rFonts w:ascii="Aptos" w:hAnsi="Aptos" w:cs="Times New Roman"/>
          <w:kern w:val="0"/>
          <w:sz w:val="22"/>
          <w:szCs w:val="22"/>
          <w:lang w:eastAsia="en-GB"/>
        </w:rPr>
      </w:pPr>
      <w:r w:rsidRPr="007B55A1">
        <w:rPr>
          <w:rFonts w:ascii="Aptos" w:hAnsi="Aptos" w:cs="Times New Roman"/>
          <w:kern w:val="0"/>
          <w:sz w:val="22"/>
          <w:szCs w:val="22"/>
          <w:lang w:eastAsia="en-GB"/>
        </w:rPr>
        <w:t>95% of disputes acknowledged within 1 working day, resolved within 10 working days.</w:t>
      </w:r>
    </w:p>
    <w:p w14:paraId="5793D40F" w14:textId="77777777" w:rsidR="007B55A1" w:rsidRPr="007B55A1" w:rsidRDefault="007B55A1" w:rsidP="007B55A1">
      <w:pPr>
        <w:spacing w:before="100" w:beforeAutospacing="1" w:after="100" w:afterAutospacing="1" w:line="240" w:lineRule="auto"/>
        <w:outlineLvl w:val="3"/>
        <w:rPr>
          <w:rFonts w:ascii="Aptos" w:hAnsi="Aptos" w:cs="Times New Roman"/>
          <w:kern w:val="0"/>
          <w:sz w:val="22"/>
          <w:szCs w:val="22"/>
          <w:lang w:eastAsia="en-GB"/>
        </w:rPr>
      </w:pPr>
      <w:r w:rsidRPr="007B55A1">
        <w:rPr>
          <w:rFonts w:ascii="Aptos" w:hAnsi="Aptos" w:cs="Times New Roman"/>
          <w:kern w:val="0"/>
          <w:sz w:val="22"/>
          <w:szCs w:val="22"/>
          <w:lang w:eastAsia="en-GB"/>
        </w:rPr>
        <w:lastRenderedPageBreak/>
        <w:t>Monitoring &amp; Reporting: Monthly aged debt analysis, dispute log tracking.</w:t>
      </w:r>
    </w:p>
    <w:p w14:paraId="5D3B3244" w14:textId="77777777" w:rsidR="007B55A1" w:rsidRPr="007B55A1" w:rsidRDefault="007B55A1" w:rsidP="007B55A1">
      <w:pPr>
        <w:spacing w:before="100" w:beforeAutospacing="1" w:after="100" w:afterAutospacing="1" w:line="240" w:lineRule="auto"/>
        <w:outlineLvl w:val="3"/>
        <w:rPr>
          <w:rFonts w:ascii="Aptos" w:hAnsi="Aptos" w:cs="Times New Roman"/>
          <w:b/>
          <w:bCs/>
          <w:kern w:val="0"/>
          <w:sz w:val="22"/>
          <w:szCs w:val="22"/>
          <w:lang w:eastAsia="en-GB"/>
        </w:rPr>
      </w:pPr>
      <w:r w:rsidRPr="007B55A1">
        <w:rPr>
          <w:rFonts w:ascii="Aptos" w:hAnsi="Aptos" w:cs="Times New Roman"/>
          <w:b/>
          <w:bCs/>
          <w:kern w:val="0"/>
          <w:sz w:val="22"/>
          <w:szCs w:val="22"/>
          <w:lang w:eastAsia="en-GB"/>
        </w:rPr>
        <w:t>D. Bad Debt Provision and Write-Off Control</w:t>
      </w:r>
    </w:p>
    <w:p w14:paraId="43044D58" w14:textId="77777777" w:rsidR="007B55A1" w:rsidRPr="007B55A1" w:rsidRDefault="007B55A1" w:rsidP="007B55A1">
      <w:pPr>
        <w:spacing w:before="100" w:beforeAutospacing="1" w:after="100" w:afterAutospacing="1" w:line="240" w:lineRule="auto"/>
        <w:jc w:val="left"/>
        <w:outlineLvl w:val="3"/>
        <w:rPr>
          <w:rFonts w:ascii="Aptos" w:hAnsi="Aptos" w:cs="Times New Roman"/>
          <w:b/>
          <w:bCs/>
          <w:kern w:val="0"/>
          <w:sz w:val="22"/>
          <w:szCs w:val="22"/>
          <w:lang w:eastAsia="en-GB"/>
        </w:rPr>
      </w:pPr>
      <w:r w:rsidRPr="007B55A1">
        <w:rPr>
          <w:rFonts w:ascii="Aptos" w:hAnsi="Aptos" w:cs="Times New Roman"/>
          <w:b/>
          <w:bCs/>
          <w:kern w:val="0"/>
          <w:sz w:val="22"/>
          <w:szCs w:val="22"/>
          <w:lang w:eastAsia="en-GB"/>
        </w:rPr>
        <w:t>Objective: Maintain low levels of bad debt through robust credit control.</w:t>
      </w:r>
      <w:r w:rsidRPr="007B55A1">
        <w:rPr>
          <w:rFonts w:ascii="Aptos" w:hAnsi="Aptos" w:cs="Times New Roman"/>
          <w:b/>
          <w:bCs/>
          <w:kern w:val="0"/>
          <w:sz w:val="22"/>
          <w:szCs w:val="22"/>
          <w:lang w:eastAsia="en-GB"/>
        </w:rPr>
        <w:br/>
      </w:r>
    </w:p>
    <w:p w14:paraId="1717FF5D" w14:textId="77777777" w:rsidR="007B55A1" w:rsidRPr="007B55A1" w:rsidRDefault="007B55A1" w:rsidP="007B55A1">
      <w:pPr>
        <w:pStyle w:val="ListParagraph"/>
        <w:keepNext w:val="0"/>
        <w:numPr>
          <w:ilvl w:val="0"/>
          <w:numId w:val="30"/>
        </w:numPr>
        <w:spacing w:before="100" w:beforeAutospacing="1" w:after="100" w:afterAutospacing="1" w:line="240" w:lineRule="auto"/>
        <w:outlineLvl w:val="3"/>
        <w:rPr>
          <w:rFonts w:ascii="Aptos" w:hAnsi="Aptos" w:cs="Times New Roman"/>
          <w:kern w:val="0"/>
          <w:sz w:val="22"/>
          <w:szCs w:val="22"/>
          <w:lang w:eastAsia="en-GB"/>
        </w:rPr>
      </w:pPr>
      <w:r w:rsidRPr="007B55A1">
        <w:rPr>
          <w:rFonts w:ascii="Aptos" w:hAnsi="Aptos" w:cs="Times New Roman"/>
          <w:b/>
          <w:bCs/>
          <w:kern w:val="0"/>
          <w:sz w:val="22"/>
          <w:szCs w:val="22"/>
          <w:lang w:eastAsia="en-GB"/>
        </w:rPr>
        <w:t>Measurement Criteria:</w:t>
      </w:r>
    </w:p>
    <w:p w14:paraId="0EAC56D3" w14:textId="77777777" w:rsidR="007B55A1" w:rsidRPr="007B55A1" w:rsidRDefault="007B55A1" w:rsidP="007B55A1">
      <w:pPr>
        <w:pStyle w:val="ListParagraph"/>
        <w:keepNext w:val="0"/>
        <w:numPr>
          <w:ilvl w:val="0"/>
          <w:numId w:val="27"/>
        </w:numPr>
        <w:spacing w:before="100" w:beforeAutospacing="1" w:after="100" w:afterAutospacing="1" w:line="240" w:lineRule="auto"/>
        <w:outlineLvl w:val="3"/>
        <w:rPr>
          <w:rFonts w:ascii="Aptos" w:hAnsi="Aptos" w:cs="Times New Roman"/>
          <w:kern w:val="0"/>
          <w:sz w:val="22"/>
          <w:szCs w:val="22"/>
          <w:lang w:eastAsia="en-GB"/>
        </w:rPr>
      </w:pPr>
      <w:r w:rsidRPr="007B55A1">
        <w:rPr>
          <w:rFonts w:ascii="Aptos" w:hAnsi="Aptos" w:cs="Times New Roman"/>
          <w:kern w:val="0"/>
          <w:sz w:val="22"/>
          <w:szCs w:val="22"/>
          <w:lang w:eastAsia="en-GB"/>
        </w:rPr>
        <w:t>Bad debt write-offs to remain below 0.5% of annual billed revenue.</w:t>
      </w:r>
    </w:p>
    <w:p w14:paraId="048B8D6F" w14:textId="77777777" w:rsidR="007B55A1" w:rsidRPr="007B55A1" w:rsidRDefault="007B55A1" w:rsidP="007B55A1">
      <w:pPr>
        <w:keepNext w:val="0"/>
        <w:numPr>
          <w:ilvl w:val="0"/>
          <w:numId w:val="27"/>
        </w:numPr>
        <w:spacing w:before="100" w:beforeAutospacing="1" w:after="100" w:afterAutospacing="1" w:line="240" w:lineRule="auto"/>
        <w:outlineLvl w:val="3"/>
        <w:rPr>
          <w:rFonts w:ascii="Aptos" w:hAnsi="Aptos" w:cs="Times New Roman"/>
          <w:kern w:val="0"/>
          <w:sz w:val="22"/>
          <w:szCs w:val="22"/>
          <w:lang w:eastAsia="en-GB"/>
        </w:rPr>
      </w:pPr>
      <w:r w:rsidRPr="007B55A1">
        <w:rPr>
          <w:rFonts w:ascii="Aptos" w:hAnsi="Aptos" w:cs="Times New Roman"/>
          <w:kern w:val="0"/>
          <w:sz w:val="22"/>
          <w:szCs w:val="22"/>
          <w:lang w:eastAsia="en-GB"/>
        </w:rPr>
        <w:t>Quarterly review of doubtful debt provisions with Finance lead approval.</w:t>
      </w:r>
    </w:p>
    <w:p w14:paraId="78BD9850" w14:textId="77777777" w:rsidR="007B55A1" w:rsidRPr="007B55A1" w:rsidRDefault="007B55A1" w:rsidP="007B55A1">
      <w:pPr>
        <w:spacing w:before="100" w:beforeAutospacing="1" w:after="100" w:afterAutospacing="1" w:line="240" w:lineRule="auto"/>
        <w:outlineLvl w:val="3"/>
        <w:rPr>
          <w:rFonts w:ascii="Aptos" w:hAnsi="Aptos" w:cs="Times New Roman"/>
          <w:b/>
          <w:bCs/>
          <w:kern w:val="0"/>
          <w:sz w:val="22"/>
          <w:szCs w:val="22"/>
          <w:lang w:eastAsia="en-GB"/>
        </w:rPr>
      </w:pPr>
      <w:r w:rsidRPr="007B55A1">
        <w:rPr>
          <w:rFonts w:ascii="Aptos" w:hAnsi="Aptos" w:cs="Times New Roman"/>
          <w:b/>
          <w:bCs/>
          <w:kern w:val="0"/>
          <w:sz w:val="22"/>
          <w:szCs w:val="22"/>
          <w:lang w:eastAsia="en-GB"/>
        </w:rPr>
        <w:t>3. Purchase Order (PO) Processing</w:t>
      </w:r>
    </w:p>
    <w:p w14:paraId="1C892FB9" w14:textId="77777777" w:rsidR="007B55A1" w:rsidRPr="007B55A1" w:rsidRDefault="007B55A1" w:rsidP="007B55A1">
      <w:pPr>
        <w:spacing w:before="100" w:beforeAutospacing="1" w:after="100" w:afterAutospacing="1" w:line="240" w:lineRule="auto"/>
        <w:rPr>
          <w:rFonts w:ascii="Aptos" w:hAnsi="Aptos" w:cs="Times New Roman"/>
          <w:kern w:val="0"/>
          <w:sz w:val="22"/>
          <w:szCs w:val="22"/>
          <w:lang w:eastAsia="en-GB"/>
        </w:rPr>
      </w:pPr>
      <w:r w:rsidRPr="007B55A1">
        <w:rPr>
          <w:rFonts w:ascii="Aptos" w:hAnsi="Aptos" w:cs="Times New Roman"/>
          <w:b/>
          <w:bCs/>
          <w:kern w:val="0"/>
          <w:sz w:val="22"/>
          <w:szCs w:val="22"/>
          <w:lang w:eastAsia="en-GB"/>
        </w:rPr>
        <w:t>KPI Objective</w:t>
      </w:r>
      <w:r w:rsidRPr="007B55A1">
        <w:rPr>
          <w:rFonts w:ascii="Aptos" w:hAnsi="Aptos" w:cs="Times New Roman"/>
          <w:kern w:val="0"/>
          <w:sz w:val="22"/>
          <w:szCs w:val="22"/>
          <w:lang w:eastAsia="en-GB"/>
        </w:rPr>
        <w:t>: Ensure efficient and compliant generation of purchase orders.</w:t>
      </w:r>
    </w:p>
    <w:p w14:paraId="55F88D05" w14:textId="77777777" w:rsidR="007B55A1" w:rsidRPr="007B55A1" w:rsidRDefault="007B55A1" w:rsidP="007B55A1">
      <w:pPr>
        <w:keepNext w:val="0"/>
        <w:numPr>
          <w:ilvl w:val="0"/>
          <w:numId w:val="22"/>
        </w:numPr>
        <w:spacing w:before="100" w:beforeAutospacing="1" w:after="100" w:afterAutospacing="1" w:line="240" w:lineRule="auto"/>
        <w:outlineLvl w:val="9"/>
        <w:rPr>
          <w:rFonts w:ascii="Aptos" w:hAnsi="Aptos" w:cs="Times New Roman"/>
          <w:kern w:val="0"/>
          <w:sz w:val="22"/>
          <w:szCs w:val="22"/>
          <w:lang w:eastAsia="en-GB"/>
        </w:rPr>
      </w:pPr>
      <w:r w:rsidRPr="007B55A1">
        <w:rPr>
          <w:rFonts w:ascii="Aptos" w:hAnsi="Aptos" w:cs="Times New Roman"/>
          <w:b/>
          <w:bCs/>
          <w:kern w:val="0"/>
          <w:sz w:val="22"/>
          <w:szCs w:val="22"/>
          <w:lang w:eastAsia="en-GB"/>
        </w:rPr>
        <w:t>Measurement Criteria</w:t>
      </w:r>
      <w:r w:rsidRPr="007B55A1">
        <w:rPr>
          <w:rFonts w:ascii="Aptos" w:hAnsi="Aptos" w:cs="Times New Roman"/>
          <w:kern w:val="0"/>
          <w:sz w:val="22"/>
          <w:szCs w:val="22"/>
          <w:lang w:eastAsia="en-GB"/>
        </w:rPr>
        <w:t>:</w:t>
      </w:r>
    </w:p>
    <w:p w14:paraId="3B46D73A" w14:textId="77777777" w:rsidR="007B55A1" w:rsidRPr="007B55A1" w:rsidRDefault="007B55A1" w:rsidP="007B55A1">
      <w:pPr>
        <w:keepNext w:val="0"/>
        <w:numPr>
          <w:ilvl w:val="0"/>
          <w:numId w:val="22"/>
        </w:numPr>
        <w:spacing w:before="100" w:beforeAutospacing="1" w:after="100" w:afterAutospacing="1" w:line="240" w:lineRule="auto"/>
        <w:outlineLvl w:val="9"/>
        <w:rPr>
          <w:rFonts w:ascii="Aptos" w:hAnsi="Aptos" w:cs="Times New Roman"/>
          <w:kern w:val="0"/>
          <w:sz w:val="22"/>
          <w:szCs w:val="22"/>
          <w:lang w:eastAsia="en-GB"/>
        </w:rPr>
      </w:pPr>
      <w:r w:rsidRPr="007B55A1">
        <w:rPr>
          <w:rFonts w:ascii="Aptos" w:hAnsi="Aptos" w:cs="Times New Roman"/>
          <w:kern w:val="0"/>
          <w:sz w:val="22"/>
          <w:szCs w:val="22"/>
          <w:lang w:eastAsia="en-GB"/>
        </w:rPr>
        <w:t xml:space="preserve">98% of requisitions to be converted into approved purchase orders within </w:t>
      </w:r>
      <w:r w:rsidRPr="007B55A1">
        <w:rPr>
          <w:rFonts w:ascii="Aptos" w:hAnsi="Aptos" w:cs="Times New Roman"/>
          <w:b/>
          <w:bCs/>
          <w:kern w:val="0"/>
          <w:sz w:val="22"/>
          <w:szCs w:val="22"/>
          <w:lang w:eastAsia="en-GB"/>
        </w:rPr>
        <w:t>2 working days</w:t>
      </w:r>
      <w:r w:rsidRPr="007B55A1">
        <w:rPr>
          <w:rFonts w:ascii="Aptos" w:hAnsi="Aptos" w:cs="Times New Roman"/>
          <w:kern w:val="0"/>
          <w:sz w:val="22"/>
          <w:szCs w:val="22"/>
          <w:lang w:eastAsia="en-GB"/>
        </w:rPr>
        <w:t xml:space="preserve"> of submission.</w:t>
      </w:r>
    </w:p>
    <w:p w14:paraId="1CC9B541" w14:textId="7A6CEC76" w:rsidR="007B55A1" w:rsidRPr="007B55A1" w:rsidRDefault="007B55A1" w:rsidP="007B55A1">
      <w:pPr>
        <w:keepNext w:val="0"/>
        <w:numPr>
          <w:ilvl w:val="0"/>
          <w:numId w:val="22"/>
        </w:numPr>
        <w:spacing w:before="100" w:beforeAutospacing="1" w:line="240" w:lineRule="auto"/>
        <w:outlineLvl w:val="9"/>
        <w:rPr>
          <w:rFonts w:ascii="Aptos" w:hAnsi="Aptos" w:cs="Times New Roman"/>
          <w:kern w:val="0"/>
          <w:sz w:val="22"/>
          <w:szCs w:val="22"/>
          <w:lang w:eastAsia="en-GB"/>
        </w:rPr>
      </w:pPr>
      <w:r w:rsidRPr="007B55A1">
        <w:rPr>
          <w:rFonts w:ascii="Aptos" w:hAnsi="Aptos" w:cs="Times New Roman"/>
          <w:kern w:val="0"/>
          <w:sz w:val="22"/>
          <w:szCs w:val="22"/>
          <w:lang w:eastAsia="en-GB"/>
        </w:rPr>
        <w:t>100% of POs to include correct coding, supplier details, and pricing in line with agreed catalogues or contracts.</w:t>
      </w:r>
    </w:p>
    <w:p w14:paraId="50DB1945" w14:textId="77777777" w:rsidR="005A7A0D" w:rsidRPr="005A7A0D" w:rsidRDefault="005A7A0D" w:rsidP="005A7A0D">
      <w:pPr>
        <w:keepNext w:val="0"/>
        <w:spacing w:before="0" w:line="240" w:lineRule="auto"/>
        <w:ind w:left="720"/>
        <w:outlineLvl w:val="9"/>
        <w:rPr>
          <w:rFonts w:ascii="Aptos" w:hAnsi="Aptos" w:cs="Times New Roman"/>
          <w:kern w:val="0"/>
          <w:sz w:val="22"/>
          <w:szCs w:val="22"/>
          <w:lang w:eastAsia="en-GB"/>
        </w:rPr>
      </w:pPr>
    </w:p>
    <w:p w14:paraId="013B335E" w14:textId="78CC4E0C" w:rsidR="007B55A1" w:rsidRPr="007B55A1" w:rsidRDefault="007B55A1" w:rsidP="007B55A1">
      <w:pPr>
        <w:keepNext w:val="0"/>
        <w:numPr>
          <w:ilvl w:val="0"/>
          <w:numId w:val="22"/>
        </w:numPr>
        <w:spacing w:before="100" w:beforeAutospacing="1" w:after="100" w:afterAutospacing="1" w:line="240" w:lineRule="auto"/>
        <w:outlineLvl w:val="9"/>
        <w:rPr>
          <w:rFonts w:ascii="Aptos" w:hAnsi="Aptos" w:cs="Times New Roman"/>
          <w:kern w:val="0"/>
          <w:sz w:val="22"/>
          <w:szCs w:val="22"/>
          <w:lang w:eastAsia="en-GB"/>
        </w:rPr>
      </w:pPr>
      <w:r w:rsidRPr="007B55A1">
        <w:rPr>
          <w:rFonts w:ascii="Aptos" w:hAnsi="Aptos" w:cs="Times New Roman"/>
          <w:b/>
          <w:bCs/>
          <w:kern w:val="0"/>
          <w:sz w:val="22"/>
          <w:szCs w:val="22"/>
          <w:lang w:eastAsia="en-GB"/>
        </w:rPr>
        <w:t>Monitoring &amp; Reporting</w:t>
      </w:r>
      <w:r w:rsidRPr="007B55A1">
        <w:rPr>
          <w:rFonts w:ascii="Aptos" w:hAnsi="Aptos" w:cs="Times New Roman"/>
          <w:kern w:val="0"/>
          <w:sz w:val="22"/>
          <w:szCs w:val="22"/>
          <w:lang w:eastAsia="en-GB"/>
        </w:rPr>
        <w:t>:</w:t>
      </w:r>
    </w:p>
    <w:p w14:paraId="572E4BD4" w14:textId="77777777" w:rsidR="007B55A1" w:rsidRPr="007B55A1" w:rsidRDefault="007B55A1" w:rsidP="007B55A1">
      <w:pPr>
        <w:keepNext w:val="0"/>
        <w:numPr>
          <w:ilvl w:val="0"/>
          <w:numId w:val="22"/>
        </w:numPr>
        <w:spacing w:before="100" w:beforeAutospacing="1" w:line="240" w:lineRule="auto"/>
        <w:outlineLvl w:val="9"/>
        <w:rPr>
          <w:rFonts w:ascii="Aptos" w:hAnsi="Aptos" w:cs="Times New Roman"/>
          <w:kern w:val="0"/>
          <w:sz w:val="22"/>
          <w:szCs w:val="22"/>
          <w:lang w:eastAsia="en-GB"/>
        </w:rPr>
      </w:pPr>
      <w:r w:rsidRPr="007B55A1">
        <w:rPr>
          <w:rFonts w:ascii="Aptos" w:hAnsi="Aptos" w:cs="Times New Roman"/>
          <w:kern w:val="0"/>
          <w:sz w:val="22"/>
          <w:szCs w:val="22"/>
          <w:lang w:eastAsia="en-GB"/>
        </w:rPr>
        <w:t>Weekly dashboards to track PO turnaround times, error rates, and compliance with procurement policy.</w:t>
      </w:r>
    </w:p>
    <w:p w14:paraId="261FE414" w14:textId="77777777" w:rsidR="007B55A1" w:rsidRPr="007B55A1" w:rsidRDefault="007B55A1" w:rsidP="007B55A1">
      <w:pPr>
        <w:pStyle w:val="ListParagraph"/>
        <w:spacing w:before="0" w:line="240" w:lineRule="auto"/>
        <w:rPr>
          <w:rFonts w:ascii="Aptos" w:hAnsi="Aptos" w:cs="Times New Roman"/>
          <w:kern w:val="0"/>
          <w:sz w:val="22"/>
          <w:szCs w:val="22"/>
          <w:lang w:eastAsia="en-GB"/>
        </w:rPr>
      </w:pPr>
    </w:p>
    <w:p w14:paraId="307D8CF6" w14:textId="77777777" w:rsidR="007B55A1" w:rsidRPr="007B55A1" w:rsidRDefault="007B55A1" w:rsidP="007B55A1">
      <w:pPr>
        <w:pStyle w:val="ListParagraph"/>
        <w:keepNext w:val="0"/>
        <w:numPr>
          <w:ilvl w:val="0"/>
          <w:numId w:val="22"/>
        </w:numPr>
        <w:spacing w:before="0" w:line="240" w:lineRule="auto"/>
        <w:outlineLvl w:val="9"/>
        <w:rPr>
          <w:rFonts w:ascii="Aptos" w:hAnsi="Aptos" w:cs="Times New Roman"/>
          <w:kern w:val="0"/>
          <w:sz w:val="22"/>
          <w:szCs w:val="22"/>
          <w:lang w:eastAsia="en-GB"/>
        </w:rPr>
      </w:pPr>
      <w:r w:rsidRPr="007B55A1">
        <w:rPr>
          <w:rFonts w:ascii="Aptos" w:hAnsi="Aptos" w:cs="Times New Roman"/>
          <w:b/>
          <w:bCs/>
          <w:kern w:val="0"/>
          <w:sz w:val="22"/>
          <w:szCs w:val="22"/>
          <w:lang w:eastAsia="en-GB"/>
        </w:rPr>
        <w:t>Remedial Action</w:t>
      </w:r>
      <w:r w:rsidRPr="007B55A1">
        <w:rPr>
          <w:rFonts w:ascii="Aptos" w:hAnsi="Aptos" w:cs="Times New Roman"/>
          <w:kern w:val="0"/>
          <w:sz w:val="22"/>
          <w:szCs w:val="22"/>
          <w:lang w:eastAsia="en-GB"/>
        </w:rPr>
        <w:t>:</w:t>
      </w:r>
    </w:p>
    <w:p w14:paraId="5B958DF6" w14:textId="77777777" w:rsidR="007B55A1" w:rsidRPr="007B55A1" w:rsidRDefault="007B55A1" w:rsidP="007B55A1">
      <w:pPr>
        <w:pStyle w:val="ListParagraph"/>
        <w:keepNext w:val="0"/>
        <w:numPr>
          <w:ilvl w:val="0"/>
          <w:numId w:val="22"/>
        </w:numPr>
        <w:spacing w:before="100" w:beforeAutospacing="1" w:line="240" w:lineRule="auto"/>
        <w:outlineLvl w:val="9"/>
        <w:rPr>
          <w:rFonts w:ascii="Aptos" w:hAnsi="Aptos" w:cs="Times New Roman"/>
          <w:kern w:val="0"/>
          <w:sz w:val="22"/>
          <w:szCs w:val="22"/>
          <w:lang w:eastAsia="en-GB"/>
        </w:rPr>
      </w:pPr>
      <w:r w:rsidRPr="007B55A1">
        <w:rPr>
          <w:rFonts w:ascii="Aptos" w:hAnsi="Aptos" w:cs="Times New Roman"/>
          <w:kern w:val="0"/>
          <w:sz w:val="22"/>
          <w:szCs w:val="22"/>
          <w:lang w:eastAsia="en-GB"/>
        </w:rPr>
        <w:t>Repeated failure to meet PO processing targets may result in escalation to contract management and potential service credits.</w:t>
      </w:r>
    </w:p>
    <w:p w14:paraId="1373F2FB" w14:textId="77777777" w:rsidR="007B55A1" w:rsidRPr="007B55A1" w:rsidRDefault="007B55A1" w:rsidP="007B55A1">
      <w:pPr>
        <w:keepNext w:val="0"/>
        <w:numPr>
          <w:ilvl w:val="0"/>
          <w:numId w:val="22"/>
        </w:numPr>
        <w:spacing w:before="100" w:beforeAutospacing="1" w:line="240" w:lineRule="auto"/>
        <w:outlineLvl w:val="9"/>
        <w:rPr>
          <w:rFonts w:ascii="Aptos" w:hAnsi="Aptos" w:cs="Times New Roman"/>
          <w:kern w:val="0"/>
          <w:sz w:val="22"/>
          <w:szCs w:val="22"/>
          <w:lang w:eastAsia="en-GB"/>
        </w:rPr>
      </w:pPr>
      <w:r w:rsidRPr="007B55A1">
        <w:rPr>
          <w:rFonts w:ascii="Aptos" w:hAnsi="Aptos"/>
          <w:sz w:val="22"/>
          <w:szCs w:val="22"/>
        </w:rPr>
        <w:t xml:space="preserve">A </w:t>
      </w:r>
      <w:r w:rsidRPr="007B55A1">
        <w:rPr>
          <w:rStyle w:val="Strong"/>
          <w:rFonts w:ascii="Aptos" w:hAnsi="Aptos"/>
          <w:sz w:val="22"/>
          <w:szCs w:val="22"/>
        </w:rPr>
        <w:t>service credit of £150</w:t>
      </w:r>
      <w:r w:rsidRPr="007B55A1">
        <w:rPr>
          <w:rFonts w:ascii="Aptos" w:hAnsi="Aptos"/>
          <w:sz w:val="22"/>
          <w:szCs w:val="22"/>
        </w:rPr>
        <w:t xml:space="preserve"> will be applied per breach incident, up to a maximum of </w:t>
      </w:r>
      <w:r w:rsidRPr="007B55A1">
        <w:rPr>
          <w:rStyle w:val="Strong"/>
          <w:rFonts w:ascii="Aptos" w:hAnsi="Aptos"/>
          <w:sz w:val="22"/>
          <w:szCs w:val="22"/>
        </w:rPr>
        <w:t>£600 per month</w:t>
      </w:r>
      <w:r w:rsidRPr="007B55A1">
        <w:rPr>
          <w:rFonts w:ascii="Aptos" w:hAnsi="Aptos"/>
          <w:sz w:val="22"/>
          <w:szCs w:val="22"/>
        </w:rPr>
        <w:t>.</w:t>
      </w:r>
    </w:p>
    <w:p w14:paraId="623D4E24" w14:textId="77777777" w:rsidR="007B55A1" w:rsidRPr="007B55A1" w:rsidRDefault="007B55A1" w:rsidP="007B55A1">
      <w:pPr>
        <w:keepNext w:val="0"/>
        <w:numPr>
          <w:ilvl w:val="0"/>
          <w:numId w:val="22"/>
        </w:numPr>
        <w:spacing w:before="100" w:beforeAutospacing="1" w:line="240" w:lineRule="auto"/>
        <w:outlineLvl w:val="9"/>
        <w:rPr>
          <w:rFonts w:ascii="Aptos" w:hAnsi="Aptos" w:cs="Times New Roman"/>
          <w:kern w:val="0"/>
          <w:sz w:val="22"/>
          <w:szCs w:val="22"/>
          <w:lang w:eastAsia="en-GB"/>
        </w:rPr>
      </w:pPr>
      <w:r w:rsidRPr="007B55A1">
        <w:rPr>
          <w:rStyle w:val="Strong"/>
          <w:rFonts w:ascii="Aptos" w:hAnsi="Aptos"/>
          <w:sz w:val="22"/>
          <w:szCs w:val="22"/>
        </w:rPr>
        <w:t>Exemptions</w:t>
      </w:r>
      <w:r w:rsidRPr="007B55A1">
        <w:rPr>
          <w:rFonts w:ascii="Aptos" w:hAnsi="Aptos"/>
          <w:sz w:val="22"/>
          <w:szCs w:val="22"/>
        </w:rPr>
        <w:t>: Delays caused by Authority-side approvals or system outages will be excluded.</w:t>
      </w:r>
    </w:p>
    <w:p w14:paraId="64EB9571" w14:textId="77777777" w:rsidR="007B55A1" w:rsidRPr="007B55A1" w:rsidRDefault="007B55A1" w:rsidP="007B55A1">
      <w:pPr>
        <w:spacing w:before="100" w:beforeAutospacing="1" w:after="100" w:afterAutospacing="1" w:line="240" w:lineRule="auto"/>
        <w:outlineLvl w:val="3"/>
        <w:rPr>
          <w:rFonts w:ascii="Aptos" w:hAnsi="Aptos" w:cs="Times New Roman"/>
          <w:b/>
          <w:bCs/>
          <w:kern w:val="0"/>
          <w:sz w:val="22"/>
          <w:szCs w:val="22"/>
          <w:lang w:eastAsia="en-GB"/>
        </w:rPr>
      </w:pPr>
      <w:r w:rsidRPr="007B55A1">
        <w:rPr>
          <w:rFonts w:ascii="Aptos" w:hAnsi="Aptos" w:cs="Times New Roman"/>
          <w:b/>
          <w:bCs/>
          <w:kern w:val="0"/>
          <w:sz w:val="22"/>
          <w:szCs w:val="22"/>
          <w:lang w:eastAsia="en-GB"/>
        </w:rPr>
        <w:t>4. Interface Posting to General Ledger</w:t>
      </w:r>
    </w:p>
    <w:p w14:paraId="3CD0EC23" w14:textId="77777777" w:rsidR="007B55A1" w:rsidRPr="007B55A1" w:rsidRDefault="007B55A1" w:rsidP="007B55A1">
      <w:pPr>
        <w:spacing w:before="100" w:beforeAutospacing="1" w:after="100" w:afterAutospacing="1" w:line="240" w:lineRule="auto"/>
        <w:rPr>
          <w:rFonts w:ascii="Aptos" w:hAnsi="Aptos" w:cs="Times New Roman"/>
          <w:kern w:val="0"/>
          <w:sz w:val="22"/>
          <w:szCs w:val="22"/>
          <w:lang w:eastAsia="en-GB"/>
        </w:rPr>
      </w:pPr>
      <w:r w:rsidRPr="007B55A1">
        <w:rPr>
          <w:rFonts w:ascii="Aptos" w:hAnsi="Aptos" w:cs="Times New Roman"/>
          <w:b/>
          <w:bCs/>
          <w:kern w:val="0"/>
          <w:sz w:val="22"/>
          <w:szCs w:val="22"/>
          <w:lang w:eastAsia="en-GB"/>
        </w:rPr>
        <w:t>KPI Objective</w:t>
      </w:r>
      <w:r w:rsidRPr="007B55A1">
        <w:rPr>
          <w:rFonts w:ascii="Aptos" w:hAnsi="Aptos" w:cs="Times New Roman"/>
          <w:kern w:val="0"/>
          <w:sz w:val="22"/>
          <w:szCs w:val="22"/>
          <w:lang w:eastAsia="en-GB"/>
        </w:rPr>
        <w:t>: Ensure timely and accurate financial integration between P2P system and General Ledger (GL).</w:t>
      </w:r>
    </w:p>
    <w:p w14:paraId="35FFDD9F" w14:textId="77777777" w:rsidR="007B55A1" w:rsidRPr="007B55A1" w:rsidRDefault="007B55A1" w:rsidP="007B55A1">
      <w:pPr>
        <w:keepNext w:val="0"/>
        <w:numPr>
          <w:ilvl w:val="0"/>
          <w:numId w:val="23"/>
        </w:numPr>
        <w:spacing w:before="100" w:beforeAutospacing="1" w:after="100" w:afterAutospacing="1" w:line="240" w:lineRule="auto"/>
        <w:outlineLvl w:val="9"/>
        <w:rPr>
          <w:rFonts w:ascii="Aptos" w:hAnsi="Aptos" w:cs="Times New Roman"/>
          <w:kern w:val="0"/>
          <w:sz w:val="22"/>
          <w:szCs w:val="22"/>
          <w:lang w:eastAsia="en-GB"/>
        </w:rPr>
      </w:pPr>
      <w:r w:rsidRPr="007B55A1">
        <w:rPr>
          <w:rFonts w:ascii="Aptos" w:hAnsi="Aptos" w:cs="Times New Roman"/>
          <w:b/>
          <w:bCs/>
          <w:kern w:val="0"/>
          <w:sz w:val="22"/>
          <w:szCs w:val="22"/>
          <w:lang w:eastAsia="en-GB"/>
        </w:rPr>
        <w:t>Measurement Criteria</w:t>
      </w:r>
      <w:r w:rsidRPr="007B55A1">
        <w:rPr>
          <w:rFonts w:ascii="Aptos" w:hAnsi="Aptos" w:cs="Times New Roman"/>
          <w:kern w:val="0"/>
          <w:sz w:val="22"/>
          <w:szCs w:val="22"/>
          <w:lang w:eastAsia="en-GB"/>
        </w:rPr>
        <w:t>:</w:t>
      </w:r>
    </w:p>
    <w:p w14:paraId="33E5ED9C" w14:textId="77777777" w:rsidR="007B55A1" w:rsidRPr="007B55A1" w:rsidRDefault="007B55A1" w:rsidP="007B55A1">
      <w:pPr>
        <w:keepNext w:val="0"/>
        <w:numPr>
          <w:ilvl w:val="0"/>
          <w:numId w:val="23"/>
        </w:numPr>
        <w:spacing w:before="100" w:beforeAutospacing="1" w:line="240" w:lineRule="auto"/>
        <w:outlineLvl w:val="9"/>
        <w:rPr>
          <w:rFonts w:ascii="Aptos" w:hAnsi="Aptos" w:cs="Times New Roman"/>
          <w:kern w:val="0"/>
          <w:sz w:val="22"/>
          <w:szCs w:val="22"/>
          <w:lang w:eastAsia="en-GB"/>
        </w:rPr>
      </w:pPr>
      <w:r w:rsidRPr="007B55A1">
        <w:rPr>
          <w:rFonts w:ascii="Aptos" w:hAnsi="Aptos" w:cs="Times New Roman"/>
          <w:kern w:val="0"/>
          <w:sz w:val="22"/>
          <w:szCs w:val="22"/>
          <w:lang w:eastAsia="en-GB"/>
        </w:rPr>
        <w:t xml:space="preserve">99% of system interfaces (e.g. invoice, PO, and payment data) to be posted to the GL within </w:t>
      </w:r>
      <w:r w:rsidRPr="007B55A1">
        <w:rPr>
          <w:rFonts w:ascii="Aptos" w:hAnsi="Aptos" w:cs="Times New Roman"/>
          <w:b/>
          <w:bCs/>
          <w:kern w:val="0"/>
          <w:sz w:val="22"/>
          <w:szCs w:val="22"/>
          <w:lang w:eastAsia="en-GB"/>
        </w:rPr>
        <w:t>24 working hours</w:t>
      </w:r>
      <w:r w:rsidRPr="007B55A1">
        <w:rPr>
          <w:rFonts w:ascii="Aptos" w:hAnsi="Aptos" w:cs="Times New Roman"/>
          <w:kern w:val="0"/>
          <w:sz w:val="22"/>
          <w:szCs w:val="22"/>
          <w:lang w:eastAsia="en-GB"/>
        </w:rPr>
        <w:t xml:space="preserve"> of receipt.</w:t>
      </w:r>
    </w:p>
    <w:p w14:paraId="16D95324" w14:textId="77777777" w:rsidR="007B55A1" w:rsidRPr="007B55A1" w:rsidRDefault="007B55A1" w:rsidP="005A7A0D">
      <w:pPr>
        <w:spacing w:before="0" w:line="240" w:lineRule="auto"/>
        <w:ind w:left="720"/>
        <w:rPr>
          <w:rFonts w:ascii="Aptos" w:hAnsi="Aptos" w:cs="Times New Roman"/>
          <w:kern w:val="0"/>
          <w:sz w:val="22"/>
          <w:szCs w:val="22"/>
          <w:lang w:eastAsia="en-GB"/>
        </w:rPr>
      </w:pPr>
    </w:p>
    <w:p w14:paraId="2A573AE9" w14:textId="77777777" w:rsidR="007B55A1" w:rsidRPr="007B55A1" w:rsidRDefault="007B55A1" w:rsidP="007B55A1">
      <w:pPr>
        <w:keepNext w:val="0"/>
        <w:numPr>
          <w:ilvl w:val="0"/>
          <w:numId w:val="23"/>
        </w:numPr>
        <w:spacing w:before="0" w:line="240" w:lineRule="auto"/>
        <w:outlineLvl w:val="9"/>
        <w:rPr>
          <w:rFonts w:ascii="Aptos" w:hAnsi="Aptos" w:cs="Times New Roman"/>
          <w:kern w:val="0"/>
          <w:sz w:val="22"/>
          <w:szCs w:val="22"/>
          <w:lang w:eastAsia="en-GB"/>
        </w:rPr>
      </w:pPr>
      <w:r w:rsidRPr="007B55A1">
        <w:rPr>
          <w:rFonts w:ascii="Aptos" w:hAnsi="Aptos" w:cs="Times New Roman"/>
          <w:b/>
          <w:bCs/>
          <w:kern w:val="0"/>
          <w:sz w:val="22"/>
          <w:szCs w:val="22"/>
          <w:lang w:eastAsia="en-GB"/>
        </w:rPr>
        <w:t>Monitoring &amp; Reporting</w:t>
      </w:r>
      <w:r w:rsidRPr="007B55A1">
        <w:rPr>
          <w:rFonts w:ascii="Aptos" w:hAnsi="Aptos" w:cs="Times New Roman"/>
          <w:kern w:val="0"/>
          <w:sz w:val="22"/>
          <w:szCs w:val="22"/>
          <w:lang w:eastAsia="en-GB"/>
        </w:rPr>
        <w:t>:</w:t>
      </w:r>
    </w:p>
    <w:p w14:paraId="6F7BC446" w14:textId="77777777" w:rsidR="007B55A1" w:rsidRPr="007B55A1" w:rsidRDefault="007B55A1" w:rsidP="007B55A1">
      <w:pPr>
        <w:keepNext w:val="0"/>
        <w:numPr>
          <w:ilvl w:val="0"/>
          <w:numId w:val="23"/>
        </w:numPr>
        <w:spacing w:before="100" w:beforeAutospacing="1" w:line="240" w:lineRule="auto"/>
        <w:outlineLvl w:val="9"/>
        <w:rPr>
          <w:rFonts w:ascii="Aptos" w:hAnsi="Aptos" w:cs="Times New Roman"/>
          <w:kern w:val="0"/>
          <w:sz w:val="22"/>
          <w:szCs w:val="22"/>
          <w:lang w:eastAsia="en-GB"/>
        </w:rPr>
      </w:pPr>
      <w:r w:rsidRPr="007B55A1">
        <w:rPr>
          <w:rFonts w:ascii="Aptos" w:hAnsi="Aptos" w:cs="Times New Roman"/>
          <w:kern w:val="0"/>
          <w:sz w:val="22"/>
          <w:szCs w:val="22"/>
          <w:lang w:eastAsia="en-GB"/>
        </w:rPr>
        <w:t>Daily automated logs to confirm interface success rates and identify any failed or delayed postings.</w:t>
      </w:r>
    </w:p>
    <w:p w14:paraId="7A25A424" w14:textId="77777777" w:rsidR="007B55A1" w:rsidRDefault="007B55A1" w:rsidP="007B55A1">
      <w:pPr>
        <w:spacing w:line="240" w:lineRule="auto"/>
        <w:ind w:left="720"/>
        <w:rPr>
          <w:rFonts w:ascii="Aptos" w:hAnsi="Aptos" w:cs="Times New Roman"/>
          <w:kern w:val="0"/>
          <w:sz w:val="22"/>
          <w:szCs w:val="22"/>
          <w:lang w:eastAsia="en-GB"/>
        </w:rPr>
      </w:pPr>
    </w:p>
    <w:p w14:paraId="4142E1D9" w14:textId="77777777" w:rsidR="005A7A0D" w:rsidRPr="007B55A1" w:rsidRDefault="005A7A0D" w:rsidP="007B55A1">
      <w:pPr>
        <w:spacing w:line="240" w:lineRule="auto"/>
        <w:ind w:left="720"/>
        <w:rPr>
          <w:rFonts w:ascii="Aptos" w:hAnsi="Aptos" w:cs="Times New Roman"/>
          <w:kern w:val="0"/>
          <w:sz w:val="22"/>
          <w:szCs w:val="22"/>
          <w:lang w:eastAsia="en-GB"/>
        </w:rPr>
      </w:pPr>
    </w:p>
    <w:p w14:paraId="1116FCE1" w14:textId="77777777" w:rsidR="007B55A1" w:rsidRPr="007B55A1" w:rsidRDefault="007B55A1" w:rsidP="007B55A1">
      <w:pPr>
        <w:keepNext w:val="0"/>
        <w:numPr>
          <w:ilvl w:val="0"/>
          <w:numId w:val="23"/>
        </w:numPr>
        <w:spacing w:before="0" w:line="240" w:lineRule="auto"/>
        <w:outlineLvl w:val="9"/>
        <w:rPr>
          <w:rFonts w:ascii="Aptos" w:hAnsi="Aptos" w:cs="Times New Roman"/>
          <w:kern w:val="0"/>
          <w:sz w:val="22"/>
          <w:szCs w:val="22"/>
          <w:lang w:eastAsia="en-GB"/>
        </w:rPr>
      </w:pPr>
      <w:r w:rsidRPr="007B55A1">
        <w:rPr>
          <w:rFonts w:ascii="Aptos" w:hAnsi="Aptos" w:cs="Times New Roman"/>
          <w:b/>
          <w:bCs/>
          <w:kern w:val="0"/>
          <w:sz w:val="22"/>
          <w:szCs w:val="22"/>
          <w:lang w:eastAsia="en-GB"/>
        </w:rPr>
        <w:t>Remedial Action</w:t>
      </w:r>
      <w:r w:rsidRPr="007B55A1">
        <w:rPr>
          <w:rFonts w:ascii="Aptos" w:hAnsi="Aptos" w:cs="Times New Roman"/>
          <w:kern w:val="0"/>
          <w:sz w:val="22"/>
          <w:szCs w:val="22"/>
          <w:lang w:eastAsia="en-GB"/>
        </w:rPr>
        <w:t>:</w:t>
      </w:r>
    </w:p>
    <w:p w14:paraId="48D72907" w14:textId="26EB78A1" w:rsidR="007B55A1" w:rsidRPr="007B55A1" w:rsidRDefault="007B55A1" w:rsidP="00254FED">
      <w:pPr>
        <w:keepNext w:val="0"/>
        <w:numPr>
          <w:ilvl w:val="0"/>
          <w:numId w:val="23"/>
        </w:numPr>
        <w:spacing w:before="0" w:line="240" w:lineRule="auto"/>
        <w:outlineLvl w:val="9"/>
        <w:rPr>
          <w:rFonts w:ascii="Aptos" w:hAnsi="Aptos" w:cs="Times New Roman"/>
          <w:kern w:val="0"/>
          <w:sz w:val="22"/>
          <w:szCs w:val="22"/>
          <w:lang w:eastAsia="en-GB"/>
        </w:rPr>
      </w:pPr>
      <w:r w:rsidRPr="007B55A1">
        <w:rPr>
          <w:rFonts w:ascii="Aptos" w:hAnsi="Aptos" w:cs="Times New Roman"/>
          <w:kern w:val="0"/>
          <w:sz w:val="22"/>
          <w:szCs w:val="22"/>
          <w:lang w:eastAsia="en-GB"/>
        </w:rPr>
        <w:t>Any breach of the 99% threshold for two consecutive weeks must be investigated and resolved within 48 hours, with a root cause analysis and recovery plan within 5 working days provided to the Authority.</w:t>
      </w:r>
    </w:p>
    <w:p w14:paraId="014DCDA2" w14:textId="77777777" w:rsidR="007B55A1" w:rsidRPr="007B55A1" w:rsidRDefault="007B55A1" w:rsidP="007B55A1">
      <w:pPr>
        <w:keepNext w:val="0"/>
        <w:numPr>
          <w:ilvl w:val="0"/>
          <w:numId w:val="23"/>
        </w:numPr>
        <w:spacing w:before="0" w:line="240" w:lineRule="auto"/>
        <w:outlineLvl w:val="9"/>
        <w:rPr>
          <w:rFonts w:ascii="Aptos" w:hAnsi="Aptos" w:cs="Times New Roman"/>
          <w:kern w:val="0"/>
          <w:sz w:val="22"/>
          <w:szCs w:val="22"/>
          <w:lang w:eastAsia="en-GB"/>
        </w:rPr>
      </w:pPr>
      <w:r w:rsidRPr="007B55A1">
        <w:rPr>
          <w:rFonts w:ascii="Aptos" w:hAnsi="Aptos" w:cs="Times New Roman"/>
          <w:b/>
          <w:bCs/>
          <w:kern w:val="0"/>
          <w:sz w:val="22"/>
          <w:szCs w:val="22"/>
          <w:lang w:eastAsia="en-GB"/>
        </w:rPr>
        <w:t>Cap:</w:t>
      </w:r>
      <w:r w:rsidRPr="007B55A1">
        <w:rPr>
          <w:rFonts w:ascii="Aptos" w:hAnsi="Aptos" w:cs="Times New Roman"/>
          <w:kern w:val="0"/>
          <w:sz w:val="22"/>
          <w:szCs w:val="22"/>
          <w:lang w:eastAsia="en-GB"/>
        </w:rPr>
        <w:t xml:space="preserve"> Penalties capped at £2,000 per month.</w:t>
      </w:r>
    </w:p>
    <w:p w14:paraId="4F747FA8" w14:textId="77777777" w:rsidR="00166687" w:rsidRPr="00234C58" w:rsidRDefault="00B93B5D" w:rsidP="000D101A">
      <w:pPr>
        <w:pStyle w:val="Heading2"/>
        <w:keepNext w:val="0"/>
        <w:widowControl w:val="0"/>
        <w:spacing w:line="240" w:lineRule="auto"/>
        <w:ind w:left="709" w:hanging="709"/>
        <w:rPr>
          <w:rFonts w:ascii="Aptos" w:hAnsi="Aptos"/>
          <w:sz w:val="22"/>
          <w:szCs w:val="22"/>
        </w:rPr>
      </w:pPr>
      <w:bookmarkStart w:id="268" w:name="_Toc146712019"/>
      <w:bookmarkStart w:id="269" w:name="_Toc179470466"/>
      <w:r w:rsidRPr="00234C58">
        <w:rPr>
          <w:rFonts w:ascii="Aptos" w:hAnsi="Aptos"/>
          <w:sz w:val="22"/>
          <w:szCs w:val="22"/>
        </w:rPr>
        <w:t>Payment and Invoicing</w:t>
      </w:r>
      <w:bookmarkEnd w:id="268"/>
      <w:bookmarkEnd w:id="269"/>
      <w:r w:rsidRPr="00234C58">
        <w:rPr>
          <w:rFonts w:ascii="Aptos" w:hAnsi="Aptos"/>
          <w:sz w:val="22"/>
          <w:szCs w:val="22"/>
        </w:rPr>
        <w:t xml:space="preserve"> </w:t>
      </w:r>
    </w:p>
    <w:p w14:paraId="43522DD7" w14:textId="6149D4B5" w:rsidR="00B93B5D" w:rsidRPr="00234C58" w:rsidRDefault="000342E8" w:rsidP="008E7299">
      <w:pPr>
        <w:pStyle w:val="Heading6"/>
        <w:keepNext w:val="0"/>
        <w:widowControl w:val="0"/>
        <w:spacing w:line="240" w:lineRule="auto"/>
        <w:rPr>
          <w:rFonts w:ascii="Aptos" w:hAnsi="Aptos"/>
          <w:sz w:val="22"/>
          <w:szCs w:val="22"/>
        </w:rPr>
      </w:pPr>
      <w:bookmarkStart w:id="270" w:name="_Toc146712020"/>
      <w:bookmarkStart w:id="271" w:name="_Toc146712432"/>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B93B5D" w:rsidRPr="00234C58">
        <w:rPr>
          <w:rFonts w:ascii="Aptos" w:hAnsi="Aptos"/>
          <w:sz w:val="22"/>
          <w:szCs w:val="22"/>
        </w:rPr>
        <w:t>will pay correctly addressed</w:t>
      </w:r>
      <w:r w:rsidR="00734951" w:rsidRPr="00234C58">
        <w:rPr>
          <w:rFonts w:ascii="Aptos" w:hAnsi="Aptos"/>
          <w:sz w:val="22"/>
          <w:szCs w:val="22"/>
        </w:rPr>
        <w:t>, valid</w:t>
      </w:r>
      <w:r w:rsidR="00B93B5D" w:rsidRPr="00234C58">
        <w:rPr>
          <w:rFonts w:ascii="Aptos" w:hAnsi="Aptos"/>
          <w:sz w:val="22"/>
          <w:szCs w:val="22"/>
        </w:rPr>
        <w:t xml:space="preserve"> and undisputed invoices within 30 days </w:t>
      </w:r>
      <w:r w:rsidR="000E149A" w:rsidRPr="00234C58">
        <w:rPr>
          <w:rFonts w:ascii="Aptos" w:hAnsi="Aptos"/>
          <w:sz w:val="22"/>
          <w:szCs w:val="22"/>
        </w:rPr>
        <w:t xml:space="preserve">of the day on which the invoice is received or, if later, the day on which the payment falls due in accordance with the invoice </w:t>
      </w:r>
      <w:r w:rsidR="00B93B5D" w:rsidRPr="00234C58">
        <w:rPr>
          <w:rFonts w:ascii="Aptos" w:hAnsi="Aptos"/>
          <w:sz w:val="22"/>
          <w:szCs w:val="22"/>
        </w:rPr>
        <w:t>in accordance with</w:t>
      </w:r>
      <w:r w:rsidR="00734951" w:rsidRPr="00234C58">
        <w:rPr>
          <w:rFonts w:ascii="Aptos" w:hAnsi="Aptos"/>
          <w:sz w:val="22"/>
          <w:szCs w:val="22"/>
        </w:rPr>
        <w:t xml:space="preserve"> and subject to</w:t>
      </w:r>
      <w:r w:rsidR="00B93B5D" w:rsidRPr="00234C58">
        <w:rPr>
          <w:rFonts w:ascii="Aptos" w:hAnsi="Aptos"/>
          <w:sz w:val="22"/>
          <w:szCs w:val="22"/>
        </w:rPr>
        <w:t xml:space="preserve"> the requirements of the Contract. </w:t>
      </w:r>
      <w:r w:rsidR="00AE61BE" w:rsidRPr="00234C58">
        <w:rPr>
          <w:rFonts w:ascii="Aptos" w:hAnsi="Aptos"/>
          <w:sz w:val="22"/>
          <w:szCs w:val="22"/>
        </w:rPr>
        <w:t>Service Providers</w:t>
      </w:r>
      <w:r w:rsidR="00B93B5D" w:rsidRPr="00234C58">
        <w:rPr>
          <w:rFonts w:ascii="Aptos" w:hAnsi="Aptos"/>
          <w:sz w:val="22"/>
          <w:szCs w:val="22"/>
        </w:rPr>
        <w:t xml:space="preserve"> to </w:t>
      </w:r>
      <w:r w:rsidR="008564C8" w:rsidRPr="00234C58">
        <w:rPr>
          <w:rFonts w:ascii="Aptos" w:hAnsi="Aptos"/>
          <w:sz w:val="22"/>
          <w:szCs w:val="22"/>
        </w:rPr>
        <w:t>t</w:t>
      </w:r>
      <w:r w:rsidRPr="00234C58">
        <w:rPr>
          <w:rFonts w:ascii="Aptos" w:hAnsi="Aptos"/>
          <w:sz w:val="22"/>
          <w:szCs w:val="22"/>
        </w:rPr>
        <w:t xml:space="preserve">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B93B5D" w:rsidRPr="00234C58">
        <w:rPr>
          <w:rFonts w:ascii="Aptos" w:hAnsi="Aptos"/>
          <w:sz w:val="22"/>
          <w:szCs w:val="22"/>
        </w:rPr>
        <w:t xml:space="preserve">must ensure comparable payment provisions apply to the payment of their sub-contractors and the sub-contractors of their sub-contractors. General requirements for an invoice for </w:t>
      </w: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B93B5D" w:rsidRPr="00234C58">
        <w:rPr>
          <w:rFonts w:ascii="Aptos" w:hAnsi="Aptos"/>
          <w:sz w:val="22"/>
          <w:szCs w:val="22"/>
        </w:rPr>
        <w:t>include:</w:t>
      </w:r>
      <w:bookmarkEnd w:id="270"/>
      <w:bookmarkEnd w:id="271"/>
    </w:p>
    <w:p w14:paraId="4735FC2B" w14:textId="77777777" w:rsidR="00B93B5D" w:rsidRPr="00234C58" w:rsidRDefault="00B93B5D" w:rsidP="008E7299">
      <w:pPr>
        <w:keepNext w:val="0"/>
        <w:widowControl w:val="0"/>
        <w:numPr>
          <w:ilvl w:val="0"/>
          <w:numId w:val="7"/>
        </w:numPr>
        <w:overflowPunct w:val="0"/>
        <w:autoSpaceDE w:val="0"/>
        <w:autoSpaceDN w:val="0"/>
        <w:adjustRightInd w:val="0"/>
        <w:spacing w:before="0" w:line="240" w:lineRule="auto"/>
        <w:ind w:left="1077" w:hanging="357"/>
        <w:textAlignment w:val="baseline"/>
        <w:outlineLvl w:val="3"/>
        <w:rPr>
          <w:rFonts w:ascii="Aptos" w:hAnsi="Aptos"/>
          <w:sz w:val="22"/>
          <w:szCs w:val="22"/>
        </w:rPr>
      </w:pPr>
      <w:bookmarkStart w:id="272" w:name="_Toc146712021"/>
      <w:bookmarkStart w:id="273" w:name="_Toc146712433"/>
      <w:r w:rsidRPr="00234C58">
        <w:rPr>
          <w:rFonts w:ascii="Aptos" w:hAnsi="Aptos"/>
          <w:sz w:val="22"/>
          <w:szCs w:val="22"/>
        </w:rPr>
        <w:tab/>
        <w:t>A description of the good/services supplied is included.</w:t>
      </w:r>
      <w:bookmarkEnd w:id="272"/>
      <w:bookmarkEnd w:id="273"/>
    </w:p>
    <w:p w14:paraId="7D17DFB3" w14:textId="0E7F6377" w:rsidR="00B93B5D" w:rsidRPr="00234C58" w:rsidRDefault="00B93B5D" w:rsidP="008E7299">
      <w:pPr>
        <w:keepNext w:val="0"/>
        <w:widowControl w:val="0"/>
        <w:numPr>
          <w:ilvl w:val="0"/>
          <w:numId w:val="7"/>
        </w:numPr>
        <w:overflowPunct w:val="0"/>
        <w:autoSpaceDE w:val="0"/>
        <w:autoSpaceDN w:val="0"/>
        <w:adjustRightInd w:val="0"/>
        <w:spacing w:before="0" w:line="240" w:lineRule="auto"/>
        <w:ind w:left="1077" w:hanging="357"/>
        <w:textAlignment w:val="baseline"/>
        <w:outlineLvl w:val="3"/>
        <w:rPr>
          <w:rFonts w:ascii="Aptos" w:hAnsi="Aptos"/>
          <w:sz w:val="22"/>
          <w:szCs w:val="22"/>
        </w:rPr>
      </w:pPr>
      <w:bookmarkStart w:id="274" w:name="_Toc146712022"/>
      <w:bookmarkStart w:id="275" w:name="_Toc146712434"/>
      <w:r w:rsidRPr="00234C58">
        <w:rPr>
          <w:rFonts w:ascii="Aptos" w:hAnsi="Aptos"/>
          <w:sz w:val="22"/>
          <w:szCs w:val="22"/>
        </w:rPr>
        <w:tab/>
      </w:r>
      <w:r w:rsidR="000342E8"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0342E8" w:rsidRPr="00234C58">
        <w:rPr>
          <w:rFonts w:ascii="Aptos" w:hAnsi="Aptos"/>
          <w:sz w:val="22"/>
          <w:szCs w:val="22"/>
        </w:rPr>
        <w:t>’s</w:t>
      </w:r>
      <w:r w:rsidR="000342E8" w:rsidRPr="00234C58" w:rsidDel="00F54052">
        <w:rPr>
          <w:rFonts w:ascii="Aptos" w:hAnsi="Aptos"/>
          <w:sz w:val="22"/>
          <w:szCs w:val="22"/>
        </w:rPr>
        <w:t xml:space="preserve"> </w:t>
      </w:r>
      <w:r w:rsidRPr="00234C58">
        <w:rPr>
          <w:rFonts w:ascii="Aptos" w:hAnsi="Aptos"/>
          <w:sz w:val="22"/>
          <w:szCs w:val="22"/>
        </w:rPr>
        <w:t>reference number/Purchase Order number is included.</w:t>
      </w:r>
      <w:bookmarkEnd w:id="274"/>
      <w:bookmarkEnd w:id="275"/>
    </w:p>
    <w:p w14:paraId="17EDCD51" w14:textId="78F17169" w:rsidR="00B93B5D" w:rsidRPr="00234C58" w:rsidRDefault="00B93B5D" w:rsidP="008E7299">
      <w:pPr>
        <w:keepNext w:val="0"/>
        <w:widowControl w:val="0"/>
        <w:numPr>
          <w:ilvl w:val="0"/>
          <w:numId w:val="7"/>
        </w:numPr>
        <w:overflowPunct w:val="0"/>
        <w:autoSpaceDE w:val="0"/>
        <w:autoSpaceDN w:val="0"/>
        <w:adjustRightInd w:val="0"/>
        <w:spacing w:before="0" w:line="240" w:lineRule="auto"/>
        <w:ind w:left="1077" w:hanging="357"/>
        <w:textAlignment w:val="baseline"/>
        <w:outlineLvl w:val="3"/>
        <w:rPr>
          <w:rFonts w:ascii="Aptos" w:hAnsi="Aptos"/>
          <w:color w:val="FF0000"/>
          <w:sz w:val="22"/>
          <w:szCs w:val="22"/>
        </w:rPr>
      </w:pPr>
      <w:bookmarkStart w:id="276" w:name="_Toc146712023"/>
      <w:bookmarkStart w:id="277" w:name="_Toc146712435"/>
      <w:r w:rsidRPr="00234C58">
        <w:rPr>
          <w:rFonts w:ascii="Aptos" w:hAnsi="Aptos"/>
          <w:sz w:val="22"/>
          <w:szCs w:val="22"/>
        </w:rPr>
        <w:tab/>
        <w:t xml:space="preserve">It must </w:t>
      </w:r>
      <w:r w:rsidR="00CC793E" w:rsidRPr="00234C58">
        <w:rPr>
          <w:rFonts w:ascii="Aptos" w:hAnsi="Aptos"/>
          <w:sz w:val="22"/>
          <w:szCs w:val="22"/>
        </w:rPr>
        <w:t>be addressed to</w:t>
      </w:r>
      <w:r w:rsidR="00887C0C" w:rsidRPr="00234C58">
        <w:rPr>
          <w:rFonts w:ascii="Aptos" w:hAnsi="Aptos"/>
          <w:sz w:val="22"/>
          <w:szCs w:val="22"/>
        </w:rPr>
        <w:t xml:space="preserve"> H</w:t>
      </w:r>
      <w:bookmarkEnd w:id="276"/>
      <w:bookmarkEnd w:id="277"/>
      <w:r w:rsidR="00893F7A" w:rsidRPr="00234C58">
        <w:rPr>
          <w:rFonts w:ascii="Aptos" w:hAnsi="Aptos"/>
          <w:sz w:val="22"/>
          <w:szCs w:val="22"/>
        </w:rPr>
        <w:t>omerton Healthcare NHS Foundation Trust</w:t>
      </w:r>
      <w:r w:rsidR="00887C0C" w:rsidRPr="00234C58">
        <w:rPr>
          <w:rFonts w:ascii="Aptos" w:hAnsi="Aptos"/>
          <w:sz w:val="22"/>
          <w:szCs w:val="22"/>
        </w:rPr>
        <w:t>.</w:t>
      </w:r>
      <w:r w:rsidR="000D101A" w:rsidRPr="00234C58">
        <w:rPr>
          <w:rFonts w:ascii="Aptos" w:hAnsi="Aptos"/>
          <w:i/>
          <w:iCs/>
          <w:color w:val="FF0000"/>
          <w:sz w:val="22"/>
          <w:szCs w:val="22"/>
        </w:rPr>
        <w:t xml:space="preserve"> </w:t>
      </w:r>
    </w:p>
    <w:p w14:paraId="6495340F" w14:textId="69D4ACCA" w:rsidR="00B9397B" w:rsidRPr="00234C58" w:rsidRDefault="00B9397B" w:rsidP="00894507">
      <w:pPr>
        <w:keepNext w:val="0"/>
        <w:widowControl w:val="0"/>
        <w:overflowPunct w:val="0"/>
        <w:autoSpaceDE w:val="0"/>
        <w:autoSpaceDN w:val="0"/>
        <w:adjustRightInd w:val="0"/>
        <w:spacing w:before="0" w:line="240" w:lineRule="auto"/>
        <w:ind w:left="720"/>
        <w:textAlignment w:val="baseline"/>
        <w:outlineLvl w:val="3"/>
        <w:rPr>
          <w:rFonts w:ascii="Aptos" w:hAnsi="Aptos"/>
          <w:color w:val="FF0000"/>
          <w:sz w:val="22"/>
          <w:szCs w:val="22"/>
        </w:rPr>
      </w:pPr>
    </w:p>
    <w:p w14:paraId="18EA567F" w14:textId="77777777" w:rsidR="009F1F63" w:rsidRPr="00234C58" w:rsidRDefault="009F1F63" w:rsidP="008E7299">
      <w:pPr>
        <w:keepNext w:val="0"/>
        <w:widowControl w:val="0"/>
        <w:overflowPunct w:val="0"/>
        <w:autoSpaceDE w:val="0"/>
        <w:autoSpaceDN w:val="0"/>
        <w:adjustRightInd w:val="0"/>
        <w:spacing w:before="0" w:line="240" w:lineRule="auto"/>
        <w:textAlignment w:val="baseline"/>
        <w:outlineLvl w:val="3"/>
        <w:rPr>
          <w:rFonts w:ascii="Aptos" w:hAnsi="Aptos"/>
          <w:i/>
          <w:iCs/>
          <w:color w:val="FF0000"/>
          <w:sz w:val="22"/>
          <w:szCs w:val="22"/>
        </w:rPr>
      </w:pPr>
    </w:p>
    <w:p w14:paraId="6B583A9F" w14:textId="3BE69F1C" w:rsidR="005D1BC5" w:rsidRPr="00234C58" w:rsidRDefault="005D1BC5" w:rsidP="008E7299">
      <w:pPr>
        <w:keepNext w:val="0"/>
        <w:spacing w:before="0" w:after="200" w:line="240" w:lineRule="auto"/>
        <w:jc w:val="left"/>
        <w:outlineLvl w:val="9"/>
        <w:rPr>
          <w:rFonts w:ascii="Aptos" w:hAnsi="Aptos"/>
          <w:color w:val="FF0000"/>
          <w:sz w:val="22"/>
          <w:szCs w:val="22"/>
        </w:rPr>
      </w:pPr>
      <w:r w:rsidRPr="00234C58">
        <w:rPr>
          <w:rFonts w:ascii="Aptos" w:hAnsi="Aptos"/>
          <w:color w:val="FF0000"/>
          <w:sz w:val="22"/>
          <w:szCs w:val="22"/>
        </w:rPr>
        <w:br w:type="page"/>
      </w:r>
    </w:p>
    <w:p w14:paraId="32CDD508" w14:textId="77777777" w:rsidR="00B10D76" w:rsidRPr="00234C58" w:rsidRDefault="00DD3F23" w:rsidP="008E7299">
      <w:pPr>
        <w:pStyle w:val="Heading1"/>
        <w:keepNext w:val="0"/>
        <w:widowControl w:val="0"/>
        <w:spacing w:line="240" w:lineRule="auto"/>
        <w:jc w:val="left"/>
        <w:rPr>
          <w:rFonts w:ascii="Aptos" w:hAnsi="Aptos"/>
          <w:sz w:val="28"/>
          <w:szCs w:val="28"/>
        </w:rPr>
      </w:pPr>
      <w:bookmarkStart w:id="278" w:name="_Toc146712024"/>
      <w:bookmarkStart w:id="279" w:name="_Toc179470467"/>
      <w:r w:rsidRPr="00234C58">
        <w:rPr>
          <w:rFonts w:ascii="Aptos" w:hAnsi="Aptos"/>
          <w:sz w:val="28"/>
          <w:szCs w:val="28"/>
        </w:rPr>
        <w:lastRenderedPageBreak/>
        <w:t>Tender</w:t>
      </w:r>
      <w:r w:rsidR="00AF5689" w:rsidRPr="00234C58">
        <w:rPr>
          <w:rFonts w:ascii="Aptos" w:hAnsi="Aptos"/>
          <w:sz w:val="28"/>
          <w:szCs w:val="28"/>
        </w:rPr>
        <w:t xml:space="preserve"> Process</w:t>
      </w:r>
      <w:bookmarkEnd w:id="278"/>
      <w:bookmarkEnd w:id="279"/>
    </w:p>
    <w:p w14:paraId="1D7263B5" w14:textId="77777777" w:rsidR="00AF5689" w:rsidRPr="00234C58" w:rsidRDefault="00AF5689" w:rsidP="004E174E">
      <w:pPr>
        <w:pStyle w:val="Heading2"/>
        <w:keepNext w:val="0"/>
        <w:widowControl w:val="0"/>
        <w:spacing w:line="240" w:lineRule="auto"/>
        <w:ind w:left="709" w:hanging="709"/>
        <w:rPr>
          <w:rFonts w:ascii="Aptos" w:hAnsi="Aptos"/>
          <w:sz w:val="22"/>
          <w:szCs w:val="22"/>
        </w:rPr>
      </w:pPr>
      <w:bookmarkStart w:id="280" w:name="_Toc146712025"/>
      <w:bookmarkStart w:id="281" w:name="_Toc179470468"/>
      <w:r w:rsidRPr="00234C58">
        <w:rPr>
          <w:rFonts w:ascii="Aptos" w:hAnsi="Aptos"/>
          <w:sz w:val="22"/>
          <w:szCs w:val="22"/>
        </w:rPr>
        <w:t>General</w:t>
      </w:r>
      <w:bookmarkEnd w:id="280"/>
      <w:bookmarkEnd w:id="281"/>
    </w:p>
    <w:p w14:paraId="4867DB63" w14:textId="75F8C312" w:rsidR="00AF5689" w:rsidRPr="00234C58" w:rsidRDefault="00AF5689"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These instructions are designed to ensure that all </w:t>
      </w:r>
      <w:r w:rsidR="00DD3F23" w:rsidRPr="00234C58">
        <w:rPr>
          <w:rFonts w:ascii="Aptos" w:hAnsi="Aptos"/>
          <w:sz w:val="22"/>
          <w:szCs w:val="22"/>
        </w:rPr>
        <w:t>Tender</w:t>
      </w:r>
      <w:r w:rsidRPr="00234C58">
        <w:rPr>
          <w:rFonts w:ascii="Aptos" w:hAnsi="Aptos"/>
          <w:sz w:val="22"/>
          <w:szCs w:val="22"/>
        </w:rPr>
        <w:t>s are given equal and fa</w:t>
      </w:r>
      <w:r w:rsidR="00895C63" w:rsidRPr="00234C58">
        <w:rPr>
          <w:rFonts w:ascii="Aptos" w:hAnsi="Aptos"/>
          <w:sz w:val="22"/>
          <w:szCs w:val="22"/>
        </w:rPr>
        <w:t xml:space="preserve">ir consideration. </w:t>
      </w:r>
      <w:r w:rsidRPr="00234C58">
        <w:rPr>
          <w:rFonts w:ascii="Aptos" w:hAnsi="Aptos"/>
          <w:sz w:val="22"/>
          <w:szCs w:val="22"/>
        </w:rPr>
        <w:t xml:space="preserve">Please </w:t>
      </w:r>
      <w:r w:rsidR="003C2FEC" w:rsidRPr="00234C58">
        <w:rPr>
          <w:rFonts w:ascii="Aptos" w:hAnsi="Aptos"/>
          <w:sz w:val="22"/>
          <w:szCs w:val="22"/>
        </w:rPr>
        <w:t xml:space="preserve">contact </w:t>
      </w:r>
      <w:r w:rsidR="000342E8"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0342E8" w:rsidRPr="00234C58" w:rsidDel="00F54052">
        <w:rPr>
          <w:rFonts w:ascii="Aptos" w:hAnsi="Aptos"/>
          <w:sz w:val="22"/>
          <w:szCs w:val="22"/>
        </w:rPr>
        <w:t xml:space="preserve"> </w:t>
      </w:r>
      <w:r w:rsidRPr="00234C58">
        <w:rPr>
          <w:rFonts w:ascii="Aptos" w:hAnsi="Aptos"/>
          <w:sz w:val="22"/>
          <w:szCs w:val="22"/>
        </w:rPr>
        <w:t xml:space="preserve">via the messaging service on </w:t>
      </w:r>
      <w:r w:rsidR="000342E8" w:rsidRPr="00234C58">
        <w:rPr>
          <w:rFonts w:ascii="Aptos" w:hAnsi="Aptos"/>
          <w:sz w:val="22"/>
          <w:szCs w:val="22"/>
        </w:rPr>
        <w:t>the</w:t>
      </w:r>
      <w:r w:rsidR="00000E00" w:rsidRPr="00234C58">
        <w:rPr>
          <w:rFonts w:ascii="Aptos" w:hAnsi="Aptos"/>
          <w:sz w:val="22"/>
          <w:szCs w:val="22"/>
        </w:rPr>
        <w:t xml:space="preserve"> </w:t>
      </w:r>
      <w:r w:rsidR="003B6273" w:rsidRPr="00234C58">
        <w:rPr>
          <w:rFonts w:ascii="Aptos" w:hAnsi="Aptos"/>
          <w:sz w:val="22"/>
          <w:szCs w:val="22"/>
        </w:rPr>
        <w:t xml:space="preserve">E-Tendering </w:t>
      </w:r>
      <w:r w:rsidR="00C71E9E" w:rsidRPr="00234C58">
        <w:rPr>
          <w:rFonts w:ascii="Aptos" w:hAnsi="Aptos"/>
          <w:sz w:val="22"/>
          <w:szCs w:val="22"/>
        </w:rPr>
        <w:t xml:space="preserve">Portal </w:t>
      </w:r>
      <w:r w:rsidRPr="00234C58">
        <w:rPr>
          <w:rFonts w:ascii="Aptos" w:hAnsi="Aptos"/>
          <w:sz w:val="22"/>
          <w:szCs w:val="22"/>
        </w:rPr>
        <w:t>if you have any queries.</w:t>
      </w:r>
    </w:p>
    <w:p w14:paraId="53584D7D" w14:textId="43227D2D" w:rsidR="00460179" w:rsidRPr="00234C58" w:rsidRDefault="00460179" w:rsidP="008E7299">
      <w:pPr>
        <w:pStyle w:val="Heading6"/>
        <w:spacing w:line="240" w:lineRule="auto"/>
        <w:rPr>
          <w:rFonts w:ascii="Aptos" w:hAnsi="Aptos"/>
          <w:sz w:val="22"/>
          <w:szCs w:val="22"/>
        </w:rPr>
      </w:pPr>
      <w:r w:rsidRPr="00234C58">
        <w:rPr>
          <w:rFonts w:ascii="Aptos" w:hAnsi="Aptos"/>
          <w:sz w:val="22"/>
          <w:szCs w:val="22"/>
        </w:rPr>
        <w:t xml:space="preserve">This procurement is a </w:t>
      </w:r>
      <w:r w:rsidR="008B7D8E" w:rsidRPr="00234C58">
        <w:rPr>
          <w:rFonts w:ascii="Aptos" w:hAnsi="Aptos"/>
          <w:sz w:val="22"/>
          <w:szCs w:val="22"/>
        </w:rPr>
        <w:t>three</w:t>
      </w:r>
      <w:r w:rsidR="003B6273" w:rsidRPr="00234C58">
        <w:rPr>
          <w:rFonts w:ascii="Aptos" w:hAnsi="Aptos"/>
          <w:sz w:val="22"/>
          <w:szCs w:val="22"/>
        </w:rPr>
        <w:t>-stage</w:t>
      </w:r>
      <w:r w:rsidRPr="00234C58">
        <w:rPr>
          <w:rFonts w:ascii="Aptos" w:hAnsi="Aptos"/>
          <w:sz w:val="22"/>
          <w:szCs w:val="22"/>
        </w:rPr>
        <w:t xml:space="preserve"> competitive </w:t>
      </w:r>
      <w:r w:rsidR="00484EFB" w:rsidRPr="00234C58">
        <w:rPr>
          <w:rFonts w:ascii="Aptos" w:hAnsi="Aptos"/>
          <w:sz w:val="22"/>
          <w:szCs w:val="22"/>
        </w:rPr>
        <w:t xml:space="preserve">tendering </w:t>
      </w:r>
      <w:r w:rsidRPr="00234C58">
        <w:rPr>
          <w:rFonts w:ascii="Aptos" w:hAnsi="Aptos"/>
          <w:sz w:val="22"/>
          <w:szCs w:val="22"/>
        </w:rPr>
        <w:t>procedure</w:t>
      </w:r>
      <w:r w:rsidR="00484EFB" w:rsidRPr="00234C58">
        <w:rPr>
          <w:rFonts w:ascii="Aptos" w:hAnsi="Aptos"/>
          <w:sz w:val="22"/>
          <w:szCs w:val="22"/>
        </w:rPr>
        <w:t xml:space="preserve"> (a “competitive flexible procedure”) </w:t>
      </w:r>
      <w:r w:rsidRPr="00234C58">
        <w:rPr>
          <w:rFonts w:ascii="Aptos" w:hAnsi="Aptos"/>
          <w:sz w:val="22"/>
          <w:szCs w:val="22"/>
        </w:rPr>
        <w:t>as permitted by the PA 2023</w:t>
      </w:r>
      <w:r w:rsidR="00F850D2" w:rsidRPr="00234C58">
        <w:rPr>
          <w:rFonts w:ascii="Aptos" w:hAnsi="Aptos"/>
          <w:sz w:val="22"/>
          <w:szCs w:val="22"/>
        </w:rPr>
        <w:t>:</w:t>
      </w:r>
    </w:p>
    <w:p w14:paraId="7434E629" w14:textId="761274F2" w:rsidR="00CF556C" w:rsidRPr="00234C58" w:rsidRDefault="00460179" w:rsidP="00683FE6">
      <w:pPr>
        <w:pStyle w:val="Heading4"/>
        <w:rPr>
          <w:rFonts w:ascii="Aptos" w:hAnsi="Aptos"/>
          <w:color w:val="auto"/>
          <w:sz w:val="22"/>
          <w:szCs w:val="22"/>
        </w:rPr>
      </w:pPr>
      <w:r w:rsidRPr="00234C58">
        <w:rPr>
          <w:rFonts w:ascii="Aptos" w:hAnsi="Aptos"/>
          <w:b/>
          <w:bCs/>
          <w:color w:val="auto"/>
          <w:sz w:val="22"/>
          <w:szCs w:val="22"/>
        </w:rPr>
        <w:t xml:space="preserve">Stage 1 </w:t>
      </w:r>
      <w:r w:rsidR="00CF556C" w:rsidRPr="00234C58">
        <w:rPr>
          <w:rFonts w:ascii="Aptos" w:hAnsi="Aptos"/>
          <w:b/>
          <w:bCs/>
          <w:color w:val="auto"/>
          <w:sz w:val="22"/>
          <w:szCs w:val="22"/>
        </w:rPr>
        <w:t>Stage 1:</w:t>
      </w:r>
      <w:r w:rsidR="00CF556C" w:rsidRPr="00234C58">
        <w:rPr>
          <w:rFonts w:ascii="Aptos" w:hAnsi="Aptos"/>
          <w:color w:val="auto"/>
          <w:sz w:val="22"/>
          <w:szCs w:val="22"/>
        </w:rPr>
        <w:t xml:space="preserve"> </w:t>
      </w:r>
      <w:r w:rsidR="00CF556C" w:rsidRPr="00234C58">
        <w:rPr>
          <w:rFonts w:ascii="Aptos" w:hAnsi="Aptos"/>
          <w:b/>
          <w:bCs/>
          <w:color w:val="auto"/>
          <w:sz w:val="22"/>
          <w:szCs w:val="22"/>
        </w:rPr>
        <w:t>Initial Selection of Suppliers</w:t>
      </w:r>
      <w:r w:rsidR="00CF556C" w:rsidRPr="00234C58">
        <w:rPr>
          <w:rFonts w:ascii="Aptos" w:hAnsi="Aptos"/>
          <w:color w:val="auto"/>
          <w:sz w:val="22"/>
          <w:szCs w:val="22"/>
        </w:rPr>
        <w:t>. Purpose: To assess supplier eligibility, capability, and strategic fit before inviting tenders.</w:t>
      </w:r>
    </w:p>
    <w:p w14:paraId="766D3FDB" w14:textId="16578597" w:rsidR="00A87926" w:rsidRPr="00234C58" w:rsidRDefault="00A87926" w:rsidP="00A87926">
      <w:pPr>
        <w:pStyle w:val="Heading4"/>
        <w:rPr>
          <w:rFonts w:ascii="Aptos" w:hAnsi="Aptos"/>
          <w:color w:val="auto"/>
          <w:sz w:val="22"/>
          <w:szCs w:val="22"/>
        </w:rPr>
      </w:pPr>
      <w:r w:rsidRPr="00234C58">
        <w:rPr>
          <w:rFonts w:ascii="Aptos" w:hAnsi="Aptos"/>
          <w:b/>
          <w:bCs/>
          <w:color w:val="auto"/>
          <w:sz w:val="22"/>
          <w:szCs w:val="22"/>
        </w:rPr>
        <w:t>Stage 2: Submission of Tender:</w:t>
      </w:r>
      <w:r w:rsidRPr="00234C58">
        <w:rPr>
          <w:rFonts w:ascii="Aptos" w:hAnsi="Aptos"/>
          <w:color w:val="auto"/>
          <w:sz w:val="22"/>
          <w:szCs w:val="22"/>
        </w:rPr>
        <w:t xml:space="preserve"> Purpose: To receive detailed technical and commercial tenders for evaluation.</w:t>
      </w:r>
    </w:p>
    <w:p w14:paraId="1AD10677" w14:textId="6F9221A1" w:rsidR="00A87926" w:rsidRPr="00234C58" w:rsidRDefault="00A87926" w:rsidP="00B10A2D">
      <w:pPr>
        <w:pStyle w:val="Heading4"/>
        <w:rPr>
          <w:rFonts w:ascii="Aptos" w:hAnsi="Aptos"/>
          <w:color w:val="auto"/>
          <w:sz w:val="22"/>
          <w:szCs w:val="22"/>
        </w:rPr>
      </w:pPr>
      <w:r w:rsidRPr="00234C58">
        <w:rPr>
          <w:rFonts w:ascii="Aptos" w:hAnsi="Aptos"/>
          <w:b/>
          <w:bCs/>
          <w:color w:val="auto"/>
          <w:sz w:val="22"/>
          <w:szCs w:val="22"/>
        </w:rPr>
        <w:t>Stage 3: Presentation:</w:t>
      </w:r>
      <w:r w:rsidRPr="00234C58">
        <w:rPr>
          <w:rFonts w:ascii="Aptos" w:hAnsi="Aptos"/>
          <w:color w:val="auto"/>
          <w:sz w:val="22"/>
          <w:szCs w:val="22"/>
        </w:rPr>
        <w:t xml:space="preserve"> Purpose: </w:t>
      </w:r>
      <w:r w:rsidR="00FD1958" w:rsidRPr="00234C58">
        <w:rPr>
          <w:rFonts w:ascii="Aptos" w:hAnsi="Aptos"/>
          <w:color w:val="auto"/>
          <w:sz w:val="22"/>
          <w:szCs w:val="22"/>
        </w:rPr>
        <w:t>Clarification purpose to</w:t>
      </w:r>
      <w:r w:rsidRPr="00234C58">
        <w:rPr>
          <w:rFonts w:ascii="Aptos" w:hAnsi="Aptos"/>
          <w:color w:val="auto"/>
          <w:sz w:val="22"/>
          <w:szCs w:val="22"/>
        </w:rPr>
        <w:t xml:space="preserve"> validate tender submissions, assess delivery confidence, and explore supplier’</w:t>
      </w:r>
    </w:p>
    <w:p w14:paraId="5A2ECD70" w14:textId="34153AC1" w:rsidR="00835103" w:rsidRPr="00234C58" w:rsidRDefault="00835103" w:rsidP="00A7159B">
      <w:pPr>
        <w:pStyle w:val="Heading6"/>
        <w:rPr>
          <w:rFonts w:ascii="Aptos" w:hAnsi="Aptos"/>
          <w:color w:val="auto"/>
          <w:sz w:val="22"/>
          <w:szCs w:val="22"/>
        </w:rPr>
      </w:pPr>
      <w:r w:rsidRPr="00234C58">
        <w:rPr>
          <w:rFonts w:ascii="Aptos" w:hAnsi="Aptos"/>
          <w:color w:val="auto"/>
          <w:sz w:val="22"/>
          <w:szCs w:val="22"/>
        </w:rPr>
        <w:t xml:space="preserve">Any invitation to participate in a stage of the procurement process, including but not limited to any invitation to submit a Tender shall be in writing and communicated to Tenderers through </w:t>
      </w:r>
      <w:r w:rsidR="000342E8" w:rsidRPr="00234C58">
        <w:rPr>
          <w:rFonts w:ascii="Aptos" w:hAnsi="Aptos"/>
          <w:color w:val="auto"/>
          <w:sz w:val="22"/>
          <w:szCs w:val="22"/>
        </w:rPr>
        <w:t>the</w:t>
      </w:r>
      <w:r w:rsidRPr="00234C58">
        <w:rPr>
          <w:rFonts w:ascii="Aptos" w:hAnsi="Aptos"/>
          <w:color w:val="auto"/>
          <w:sz w:val="22"/>
          <w:szCs w:val="22"/>
        </w:rPr>
        <w:t xml:space="preserve"> </w:t>
      </w:r>
      <w:r w:rsidR="003B6273" w:rsidRPr="00234C58">
        <w:rPr>
          <w:rFonts w:ascii="Aptos" w:hAnsi="Aptos"/>
          <w:sz w:val="22"/>
          <w:szCs w:val="22"/>
        </w:rPr>
        <w:t xml:space="preserve">E-Tendering </w:t>
      </w:r>
      <w:r w:rsidRPr="00234C58">
        <w:rPr>
          <w:rFonts w:ascii="Aptos" w:hAnsi="Aptos"/>
          <w:color w:val="auto"/>
          <w:sz w:val="22"/>
          <w:szCs w:val="22"/>
        </w:rPr>
        <w:t>Portal.</w:t>
      </w:r>
    </w:p>
    <w:p w14:paraId="508C3B12" w14:textId="77777777" w:rsidR="00835103" w:rsidRPr="00234C58" w:rsidRDefault="00835103" w:rsidP="008E7299">
      <w:pPr>
        <w:pStyle w:val="Heading6"/>
        <w:spacing w:line="240" w:lineRule="auto"/>
        <w:rPr>
          <w:rFonts w:ascii="Aptos" w:hAnsi="Aptos"/>
          <w:color w:val="auto"/>
          <w:sz w:val="22"/>
          <w:szCs w:val="22"/>
        </w:rPr>
      </w:pPr>
      <w:r w:rsidRPr="00234C58">
        <w:rPr>
          <w:rFonts w:ascii="Aptos" w:hAnsi="Aptos"/>
          <w:color w:val="auto"/>
          <w:sz w:val="22"/>
          <w:szCs w:val="22"/>
        </w:rPr>
        <w:t xml:space="preserve">Any invitation to participate in a stage of the procurement process, including but not limited to any invitation to submit a Tender may contain additional instructions and requirements that shall be binding upon all Tenderers and shall be incorporated into and form part of the ITT Pack. </w:t>
      </w:r>
    </w:p>
    <w:p w14:paraId="2EC30545" w14:textId="1364172A" w:rsidR="00AF5689" w:rsidRPr="00234C58" w:rsidRDefault="00DD3F23" w:rsidP="008E7299">
      <w:pPr>
        <w:pStyle w:val="Heading6"/>
        <w:keepNext w:val="0"/>
        <w:widowControl w:val="0"/>
        <w:spacing w:line="240" w:lineRule="auto"/>
        <w:rPr>
          <w:rFonts w:ascii="Aptos" w:hAnsi="Aptos"/>
          <w:sz w:val="22"/>
          <w:szCs w:val="22"/>
        </w:rPr>
      </w:pPr>
      <w:r w:rsidRPr="00234C58">
        <w:rPr>
          <w:rFonts w:ascii="Aptos" w:hAnsi="Aptos"/>
          <w:sz w:val="22"/>
          <w:szCs w:val="22"/>
        </w:rPr>
        <w:t>Tender</w:t>
      </w:r>
      <w:r w:rsidR="00AF5689" w:rsidRPr="00234C58">
        <w:rPr>
          <w:rFonts w:ascii="Aptos" w:hAnsi="Aptos"/>
          <w:sz w:val="22"/>
          <w:szCs w:val="22"/>
        </w:rPr>
        <w:t>ers should read these instructions carefully before completing the</w:t>
      </w:r>
      <w:r w:rsidR="00460179" w:rsidRPr="00234C58">
        <w:rPr>
          <w:rFonts w:ascii="Aptos" w:hAnsi="Aptos"/>
          <w:sz w:val="22"/>
          <w:szCs w:val="22"/>
        </w:rPr>
        <w:t>ir Supplier Information Questionnaire submission or their</w:t>
      </w:r>
      <w:r w:rsidR="00AF5689" w:rsidRPr="00234C58">
        <w:rPr>
          <w:rFonts w:ascii="Aptos" w:hAnsi="Aptos"/>
          <w:sz w:val="22"/>
          <w:szCs w:val="22"/>
        </w:rPr>
        <w:t xml:space="preserve"> </w:t>
      </w:r>
      <w:r w:rsidRPr="00234C58">
        <w:rPr>
          <w:rFonts w:ascii="Aptos" w:hAnsi="Aptos"/>
          <w:sz w:val="22"/>
          <w:szCs w:val="22"/>
        </w:rPr>
        <w:t>Tender</w:t>
      </w:r>
      <w:r w:rsidR="00AF5689" w:rsidRPr="00234C58">
        <w:rPr>
          <w:rFonts w:ascii="Aptos" w:hAnsi="Aptos"/>
          <w:sz w:val="22"/>
          <w:szCs w:val="22"/>
        </w:rPr>
        <w:t xml:space="preserve"> </w:t>
      </w:r>
      <w:r w:rsidR="00460179" w:rsidRPr="00234C58">
        <w:rPr>
          <w:rFonts w:ascii="Aptos" w:hAnsi="Aptos"/>
          <w:sz w:val="22"/>
          <w:szCs w:val="22"/>
        </w:rPr>
        <w:t>submission</w:t>
      </w:r>
      <w:r w:rsidR="00AF5689" w:rsidRPr="00234C58">
        <w:rPr>
          <w:rFonts w:ascii="Aptos" w:hAnsi="Aptos"/>
          <w:sz w:val="22"/>
          <w:szCs w:val="22"/>
        </w:rPr>
        <w:t xml:space="preserve">. </w:t>
      </w:r>
      <w:r w:rsidR="00707EF9" w:rsidRPr="00234C58">
        <w:rPr>
          <w:rFonts w:ascii="Aptos" w:hAnsi="Aptos"/>
          <w:sz w:val="22"/>
          <w:szCs w:val="22"/>
        </w:rPr>
        <w:t>Any f</w:t>
      </w:r>
      <w:r w:rsidR="00AF5689" w:rsidRPr="00234C58">
        <w:rPr>
          <w:rFonts w:ascii="Aptos" w:hAnsi="Aptos"/>
          <w:sz w:val="22"/>
          <w:szCs w:val="22"/>
        </w:rPr>
        <w:t xml:space="preserve">ailure to comply with these requirements for completion and submission of the </w:t>
      </w:r>
      <w:r w:rsidRPr="00234C58">
        <w:rPr>
          <w:rFonts w:ascii="Aptos" w:hAnsi="Aptos"/>
          <w:sz w:val="22"/>
          <w:szCs w:val="22"/>
        </w:rPr>
        <w:t>Tender</w:t>
      </w:r>
      <w:r w:rsidR="00AF5689" w:rsidRPr="00234C58">
        <w:rPr>
          <w:rFonts w:ascii="Aptos" w:hAnsi="Aptos"/>
          <w:sz w:val="22"/>
          <w:szCs w:val="22"/>
        </w:rPr>
        <w:t xml:space="preserve"> response may</w:t>
      </w:r>
      <w:r w:rsidR="004E05FD" w:rsidRPr="00234C58">
        <w:rPr>
          <w:rFonts w:ascii="Aptos" w:hAnsi="Aptos"/>
          <w:sz w:val="22"/>
          <w:szCs w:val="22"/>
        </w:rPr>
        <w:t xml:space="preserve"> (in addition to any specific consequences set out in the ITT Pack for any failure to follow any requirement(s))</w:t>
      </w:r>
      <w:r w:rsidR="00707EF9" w:rsidRPr="00234C58">
        <w:rPr>
          <w:rFonts w:ascii="Aptos" w:hAnsi="Aptos"/>
          <w:sz w:val="22"/>
          <w:szCs w:val="22"/>
        </w:rPr>
        <w:t xml:space="preserve"> be deemed by </w:t>
      </w:r>
      <w:r w:rsidR="000342E8"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0342E8" w:rsidRPr="00234C58" w:rsidDel="00F54052">
        <w:rPr>
          <w:rFonts w:ascii="Aptos" w:hAnsi="Aptos"/>
          <w:sz w:val="22"/>
          <w:szCs w:val="22"/>
        </w:rPr>
        <w:t xml:space="preserve"> </w:t>
      </w:r>
      <w:r w:rsidR="00707EF9" w:rsidRPr="00234C58">
        <w:rPr>
          <w:rFonts w:ascii="Aptos" w:hAnsi="Aptos"/>
          <w:sz w:val="22"/>
          <w:szCs w:val="22"/>
        </w:rPr>
        <w:t xml:space="preserve">to render that Tender non-compliant and that Tender may be rejected by </w:t>
      </w:r>
      <w:r w:rsidR="000342E8"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AF5689" w:rsidRPr="00234C58">
        <w:rPr>
          <w:rFonts w:ascii="Aptos" w:hAnsi="Aptos"/>
          <w:sz w:val="22"/>
          <w:szCs w:val="22"/>
        </w:rPr>
        <w:t xml:space="preserve">. </w:t>
      </w:r>
      <w:r w:rsidRPr="00234C58">
        <w:rPr>
          <w:rFonts w:ascii="Aptos" w:hAnsi="Aptos"/>
          <w:sz w:val="22"/>
          <w:szCs w:val="22"/>
        </w:rPr>
        <w:t>Tender</w:t>
      </w:r>
      <w:r w:rsidR="00AF5689" w:rsidRPr="00234C58">
        <w:rPr>
          <w:rFonts w:ascii="Aptos" w:hAnsi="Aptos"/>
          <w:sz w:val="22"/>
          <w:szCs w:val="22"/>
        </w:rPr>
        <w:t xml:space="preserve">ers are advised therefore to acquaint themselves fully with the extent and nature of </w:t>
      </w:r>
      <w:r w:rsidR="00000E00" w:rsidRPr="00234C58">
        <w:rPr>
          <w:rFonts w:ascii="Aptos" w:hAnsi="Aptos"/>
          <w:sz w:val="22"/>
          <w:szCs w:val="22"/>
        </w:rPr>
        <w:t>the ITT</w:t>
      </w:r>
      <w:r w:rsidR="004D48A4" w:rsidRPr="00234C58">
        <w:rPr>
          <w:rFonts w:ascii="Aptos" w:hAnsi="Aptos"/>
          <w:sz w:val="22"/>
          <w:szCs w:val="22"/>
        </w:rPr>
        <w:t xml:space="preserve"> Pack</w:t>
      </w:r>
      <w:r w:rsidR="00000E00" w:rsidRPr="00234C58">
        <w:rPr>
          <w:rFonts w:ascii="Aptos" w:hAnsi="Aptos"/>
          <w:sz w:val="22"/>
          <w:szCs w:val="22"/>
        </w:rPr>
        <w:t xml:space="preserve"> and </w:t>
      </w:r>
      <w:r w:rsidR="00AF5689" w:rsidRPr="00234C58">
        <w:rPr>
          <w:rFonts w:ascii="Aptos" w:hAnsi="Aptos"/>
          <w:color w:val="auto"/>
          <w:sz w:val="22"/>
          <w:szCs w:val="22"/>
        </w:rPr>
        <w:t xml:space="preserve">the </w:t>
      </w:r>
      <w:r w:rsidR="000E149A" w:rsidRPr="00234C58">
        <w:rPr>
          <w:rFonts w:ascii="Aptos" w:hAnsi="Aptos"/>
          <w:color w:val="auto"/>
          <w:sz w:val="22"/>
          <w:szCs w:val="22"/>
        </w:rPr>
        <w:t xml:space="preserve">Specification </w:t>
      </w:r>
      <w:r w:rsidR="00AF5689" w:rsidRPr="00234C58">
        <w:rPr>
          <w:rFonts w:ascii="Aptos" w:hAnsi="Aptos"/>
          <w:sz w:val="22"/>
          <w:szCs w:val="22"/>
        </w:rPr>
        <w:t xml:space="preserve">and </w:t>
      </w:r>
      <w:r w:rsidR="00000E00" w:rsidRPr="00234C58">
        <w:rPr>
          <w:rFonts w:ascii="Aptos" w:hAnsi="Aptos"/>
          <w:sz w:val="22"/>
          <w:szCs w:val="22"/>
        </w:rPr>
        <w:t xml:space="preserve">the Contract and all </w:t>
      </w:r>
      <w:r w:rsidR="00AF5689" w:rsidRPr="00234C58">
        <w:rPr>
          <w:rFonts w:ascii="Aptos" w:hAnsi="Aptos"/>
          <w:sz w:val="22"/>
          <w:szCs w:val="22"/>
        </w:rPr>
        <w:t>contractual obligations.</w:t>
      </w:r>
      <w:r w:rsidR="00034756" w:rsidRPr="00234C58">
        <w:rPr>
          <w:rFonts w:ascii="Aptos" w:hAnsi="Aptos"/>
          <w:sz w:val="22"/>
          <w:szCs w:val="22"/>
        </w:rPr>
        <w:t xml:space="preserve"> </w:t>
      </w:r>
    </w:p>
    <w:p w14:paraId="0AADF8D8" w14:textId="09FB36FB" w:rsidR="00AF5689" w:rsidRPr="00234C58" w:rsidRDefault="00AF5689" w:rsidP="008E7299">
      <w:pPr>
        <w:pStyle w:val="Heading6"/>
        <w:spacing w:line="240" w:lineRule="auto"/>
        <w:rPr>
          <w:rFonts w:ascii="Aptos" w:hAnsi="Aptos"/>
          <w:color w:val="auto"/>
          <w:sz w:val="22"/>
          <w:szCs w:val="22"/>
        </w:rPr>
      </w:pPr>
      <w:proofErr w:type="gramStart"/>
      <w:r w:rsidRPr="00234C58">
        <w:rPr>
          <w:rFonts w:ascii="Aptos" w:hAnsi="Aptos"/>
          <w:color w:val="auto"/>
          <w:sz w:val="22"/>
          <w:szCs w:val="22"/>
        </w:rPr>
        <w:t>In particular,</w:t>
      </w:r>
      <w:r w:rsidR="00062D4B" w:rsidRPr="00234C58">
        <w:rPr>
          <w:rFonts w:ascii="Aptos" w:hAnsi="Aptos"/>
          <w:color w:val="auto"/>
          <w:sz w:val="22"/>
          <w:szCs w:val="22"/>
        </w:rPr>
        <w:t xml:space="preserve"> </w:t>
      </w:r>
      <w:r w:rsidR="00DD3F23" w:rsidRPr="00234C58">
        <w:rPr>
          <w:rFonts w:ascii="Aptos" w:hAnsi="Aptos"/>
          <w:color w:val="auto"/>
          <w:sz w:val="22"/>
          <w:szCs w:val="22"/>
        </w:rPr>
        <w:t>Tender</w:t>
      </w:r>
      <w:r w:rsidRPr="00234C58">
        <w:rPr>
          <w:rFonts w:ascii="Aptos" w:hAnsi="Aptos"/>
          <w:color w:val="auto"/>
          <w:sz w:val="22"/>
          <w:szCs w:val="22"/>
        </w:rPr>
        <w:t>ers</w:t>
      </w:r>
      <w:proofErr w:type="gramEnd"/>
      <w:r w:rsidRPr="00234C58">
        <w:rPr>
          <w:rFonts w:ascii="Aptos" w:hAnsi="Aptos"/>
          <w:color w:val="auto"/>
          <w:sz w:val="22"/>
          <w:szCs w:val="22"/>
        </w:rPr>
        <w:t xml:space="preserve"> must ensure that they have read and fully understand </w:t>
      </w:r>
      <w:r w:rsidR="00921F52" w:rsidRPr="00234C58">
        <w:rPr>
          <w:rFonts w:ascii="Aptos" w:hAnsi="Aptos"/>
          <w:color w:val="auto"/>
          <w:sz w:val="22"/>
          <w:szCs w:val="22"/>
        </w:rPr>
        <w:t xml:space="preserve">Document </w:t>
      </w:r>
      <w:r w:rsidR="00047DEB" w:rsidRPr="00234C58">
        <w:rPr>
          <w:rFonts w:ascii="Aptos" w:hAnsi="Aptos"/>
          <w:color w:val="auto"/>
          <w:sz w:val="22"/>
          <w:szCs w:val="22"/>
        </w:rPr>
        <w:t>2</w:t>
      </w:r>
      <w:r w:rsidR="00921F52" w:rsidRPr="00234C58">
        <w:rPr>
          <w:rFonts w:ascii="Aptos" w:hAnsi="Aptos"/>
          <w:color w:val="auto"/>
          <w:sz w:val="22"/>
          <w:szCs w:val="22"/>
        </w:rPr>
        <w:t xml:space="preserve"> </w:t>
      </w:r>
      <w:r w:rsidR="002E7CAD" w:rsidRPr="00234C58">
        <w:rPr>
          <w:rFonts w:ascii="Aptos" w:hAnsi="Aptos"/>
          <w:color w:val="auto"/>
          <w:sz w:val="22"/>
          <w:szCs w:val="22"/>
        </w:rPr>
        <w:t>(</w:t>
      </w:r>
      <w:r w:rsidR="00E161FB" w:rsidRPr="00234C58">
        <w:rPr>
          <w:rFonts w:ascii="Aptos" w:hAnsi="Aptos"/>
          <w:color w:val="auto"/>
          <w:sz w:val="22"/>
          <w:szCs w:val="22"/>
        </w:rPr>
        <w:t>Specification</w:t>
      </w:r>
      <w:r w:rsidR="002E7CAD" w:rsidRPr="00234C58">
        <w:rPr>
          <w:rFonts w:ascii="Aptos" w:hAnsi="Aptos"/>
          <w:color w:val="auto"/>
          <w:sz w:val="22"/>
          <w:szCs w:val="22"/>
        </w:rPr>
        <w:t>)</w:t>
      </w:r>
      <w:r w:rsidRPr="00234C58">
        <w:rPr>
          <w:rFonts w:ascii="Aptos" w:hAnsi="Aptos"/>
          <w:color w:val="auto"/>
          <w:sz w:val="22"/>
          <w:szCs w:val="22"/>
        </w:rPr>
        <w:t xml:space="preserve"> prior to </w:t>
      </w:r>
      <w:r w:rsidR="00000E00" w:rsidRPr="00234C58">
        <w:rPr>
          <w:rFonts w:ascii="Aptos" w:hAnsi="Aptos"/>
          <w:color w:val="auto"/>
          <w:sz w:val="22"/>
          <w:szCs w:val="22"/>
        </w:rPr>
        <w:t xml:space="preserve">submitting their </w:t>
      </w:r>
      <w:r w:rsidR="004D48A4" w:rsidRPr="00234C58">
        <w:rPr>
          <w:rFonts w:ascii="Aptos" w:hAnsi="Aptos"/>
          <w:color w:val="auto"/>
          <w:sz w:val="22"/>
          <w:szCs w:val="22"/>
        </w:rPr>
        <w:t xml:space="preserve">Tender </w:t>
      </w:r>
      <w:r w:rsidRPr="00234C58">
        <w:rPr>
          <w:rFonts w:ascii="Aptos" w:hAnsi="Aptos"/>
          <w:color w:val="auto"/>
          <w:sz w:val="22"/>
          <w:szCs w:val="22"/>
        </w:rPr>
        <w:t xml:space="preserve">to </w:t>
      </w:r>
      <w:r w:rsidR="000342E8" w:rsidRPr="00234C58">
        <w:rPr>
          <w:rFonts w:ascii="Aptos" w:hAnsi="Aptos"/>
          <w:color w:val="auto"/>
          <w:sz w:val="22"/>
          <w:szCs w:val="22"/>
        </w:rPr>
        <w:t xml:space="preserve">the </w:t>
      </w:r>
      <w:r w:rsidR="00AA27BB" w:rsidRPr="00234C58">
        <w:rPr>
          <w:rFonts w:ascii="Aptos" w:hAnsi="Aptos"/>
          <w:color w:val="auto"/>
          <w:sz w:val="22"/>
          <w:szCs w:val="22"/>
        </w:rPr>
        <w:t xml:space="preserve">Contracting </w:t>
      </w:r>
      <w:r w:rsidR="007434B2" w:rsidRPr="00234C58">
        <w:rPr>
          <w:rFonts w:ascii="Aptos" w:hAnsi="Aptos"/>
          <w:color w:val="auto"/>
          <w:sz w:val="22"/>
          <w:szCs w:val="22"/>
        </w:rPr>
        <w:t>Authority</w:t>
      </w:r>
      <w:r w:rsidRPr="00234C58">
        <w:rPr>
          <w:rFonts w:ascii="Aptos" w:hAnsi="Aptos"/>
          <w:color w:val="auto"/>
          <w:sz w:val="22"/>
          <w:szCs w:val="22"/>
        </w:rPr>
        <w:t xml:space="preserve">. Requests for </w:t>
      </w:r>
      <w:r w:rsidR="004D48A4" w:rsidRPr="00234C58">
        <w:rPr>
          <w:rFonts w:ascii="Aptos" w:hAnsi="Aptos"/>
          <w:color w:val="auto"/>
          <w:sz w:val="22"/>
          <w:szCs w:val="22"/>
        </w:rPr>
        <w:t xml:space="preserve">clarifications </w:t>
      </w:r>
      <w:r w:rsidRPr="00234C58">
        <w:rPr>
          <w:rFonts w:ascii="Aptos" w:hAnsi="Aptos"/>
          <w:color w:val="auto"/>
          <w:sz w:val="22"/>
          <w:szCs w:val="22"/>
        </w:rPr>
        <w:t xml:space="preserve">on any aspect of </w:t>
      </w:r>
      <w:r w:rsidR="009B4275" w:rsidRPr="00234C58">
        <w:rPr>
          <w:rFonts w:ascii="Aptos" w:hAnsi="Aptos"/>
          <w:color w:val="auto"/>
          <w:sz w:val="22"/>
          <w:szCs w:val="22"/>
        </w:rPr>
        <w:t>the ITT Pack</w:t>
      </w:r>
      <w:r w:rsidRPr="00234C58">
        <w:rPr>
          <w:rFonts w:ascii="Aptos" w:hAnsi="Aptos"/>
          <w:color w:val="auto"/>
          <w:sz w:val="22"/>
          <w:szCs w:val="22"/>
        </w:rPr>
        <w:t xml:space="preserve"> can be made by following the instructions in paragraph 3.</w:t>
      </w:r>
      <w:r w:rsidR="004D48A4" w:rsidRPr="00234C58">
        <w:rPr>
          <w:rFonts w:ascii="Aptos" w:hAnsi="Aptos"/>
          <w:color w:val="auto"/>
          <w:sz w:val="22"/>
          <w:szCs w:val="22"/>
        </w:rPr>
        <w:t xml:space="preserve">4 </w:t>
      </w:r>
      <w:r w:rsidR="00000E00" w:rsidRPr="00234C58">
        <w:rPr>
          <w:rFonts w:ascii="Aptos" w:hAnsi="Aptos"/>
          <w:color w:val="auto"/>
          <w:sz w:val="22"/>
          <w:szCs w:val="22"/>
        </w:rPr>
        <w:t>of this Document 1</w:t>
      </w:r>
      <w:r w:rsidR="0062003F" w:rsidRPr="00234C58">
        <w:rPr>
          <w:rFonts w:ascii="Aptos" w:hAnsi="Aptos"/>
          <w:color w:val="auto"/>
          <w:sz w:val="22"/>
          <w:szCs w:val="22"/>
        </w:rPr>
        <w:t xml:space="preserve"> of the ITT Pack</w:t>
      </w:r>
      <w:r w:rsidRPr="00234C58">
        <w:rPr>
          <w:rFonts w:ascii="Aptos" w:hAnsi="Aptos"/>
          <w:color w:val="auto"/>
          <w:sz w:val="22"/>
          <w:szCs w:val="22"/>
        </w:rPr>
        <w:t>.</w:t>
      </w:r>
    </w:p>
    <w:p w14:paraId="4F30229A" w14:textId="0D3D3CFC" w:rsidR="00AF5689" w:rsidRPr="00234C58" w:rsidRDefault="00AF5689" w:rsidP="008E7299">
      <w:pPr>
        <w:pStyle w:val="Heading6"/>
        <w:spacing w:line="240" w:lineRule="auto"/>
        <w:rPr>
          <w:rFonts w:ascii="Aptos" w:hAnsi="Aptos"/>
          <w:color w:val="auto"/>
          <w:sz w:val="22"/>
          <w:szCs w:val="22"/>
        </w:rPr>
      </w:pPr>
      <w:r w:rsidRPr="00234C58">
        <w:rPr>
          <w:rFonts w:ascii="Aptos" w:hAnsi="Aptos"/>
          <w:color w:val="auto"/>
          <w:sz w:val="22"/>
          <w:szCs w:val="22"/>
        </w:rPr>
        <w:t>These instructions</w:t>
      </w:r>
      <w:r w:rsidR="00895C63" w:rsidRPr="00234C58">
        <w:rPr>
          <w:rFonts w:ascii="Aptos" w:hAnsi="Aptos"/>
          <w:color w:val="auto"/>
          <w:sz w:val="22"/>
          <w:szCs w:val="22"/>
        </w:rPr>
        <w:t xml:space="preserve">, </w:t>
      </w:r>
      <w:r w:rsidR="004D48A4" w:rsidRPr="00234C58">
        <w:rPr>
          <w:rFonts w:ascii="Aptos" w:hAnsi="Aptos"/>
          <w:color w:val="auto"/>
          <w:sz w:val="22"/>
          <w:szCs w:val="22"/>
        </w:rPr>
        <w:t xml:space="preserve">together </w:t>
      </w:r>
      <w:r w:rsidR="00895C63" w:rsidRPr="00234C58">
        <w:rPr>
          <w:rFonts w:ascii="Aptos" w:hAnsi="Aptos"/>
          <w:color w:val="auto"/>
          <w:sz w:val="22"/>
          <w:szCs w:val="22"/>
        </w:rPr>
        <w:t>with other instructions issued in connection with it</w:t>
      </w:r>
      <w:r w:rsidR="004D48A4" w:rsidRPr="00234C58">
        <w:rPr>
          <w:rFonts w:ascii="Aptos" w:hAnsi="Aptos"/>
          <w:color w:val="auto"/>
          <w:sz w:val="22"/>
          <w:szCs w:val="22"/>
        </w:rPr>
        <w:t xml:space="preserve"> by </w:t>
      </w:r>
      <w:r w:rsidR="000342E8" w:rsidRPr="00234C58">
        <w:rPr>
          <w:rFonts w:ascii="Aptos" w:hAnsi="Aptos"/>
          <w:color w:val="auto"/>
          <w:sz w:val="22"/>
          <w:szCs w:val="22"/>
        </w:rPr>
        <w:t xml:space="preserve">the </w:t>
      </w:r>
      <w:r w:rsidR="00AA27BB" w:rsidRPr="00234C58">
        <w:rPr>
          <w:rFonts w:ascii="Aptos" w:hAnsi="Aptos"/>
          <w:color w:val="auto"/>
          <w:sz w:val="22"/>
          <w:szCs w:val="22"/>
        </w:rPr>
        <w:t xml:space="preserve">Contracting </w:t>
      </w:r>
      <w:r w:rsidR="007434B2" w:rsidRPr="00234C58">
        <w:rPr>
          <w:rFonts w:ascii="Aptos" w:hAnsi="Aptos"/>
          <w:color w:val="auto"/>
          <w:sz w:val="22"/>
          <w:szCs w:val="22"/>
        </w:rPr>
        <w:t>Authority</w:t>
      </w:r>
      <w:r w:rsidR="004D48A4" w:rsidRPr="00234C58">
        <w:rPr>
          <w:rFonts w:ascii="Aptos" w:hAnsi="Aptos"/>
          <w:color w:val="auto"/>
          <w:sz w:val="22"/>
          <w:szCs w:val="22"/>
        </w:rPr>
        <w:t xml:space="preserve"> (if any)</w:t>
      </w:r>
      <w:r w:rsidR="00AB6C23" w:rsidRPr="00234C58">
        <w:rPr>
          <w:rFonts w:ascii="Aptos" w:hAnsi="Aptos"/>
          <w:color w:val="auto"/>
          <w:sz w:val="22"/>
          <w:szCs w:val="22"/>
        </w:rPr>
        <w:t>, constitute</w:t>
      </w:r>
      <w:r w:rsidRPr="00234C58">
        <w:rPr>
          <w:rFonts w:ascii="Aptos" w:hAnsi="Aptos"/>
          <w:color w:val="auto"/>
          <w:sz w:val="22"/>
          <w:szCs w:val="22"/>
        </w:rPr>
        <w:t xml:space="preserve"> the </w:t>
      </w:r>
      <w:r w:rsidR="000E149A" w:rsidRPr="00234C58">
        <w:rPr>
          <w:rFonts w:ascii="Aptos" w:hAnsi="Aptos"/>
          <w:color w:val="auto"/>
          <w:sz w:val="22"/>
          <w:szCs w:val="22"/>
        </w:rPr>
        <w:t xml:space="preserve">terms and </w:t>
      </w:r>
      <w:r w:rsidRPr="00234C58">
        <w:rPr>
          <w:rFonts w:ascii="Aptos" w:hAnsi="Aptos"/>
          <w:color w:val="auto"/>
          <w:sz w:val="22"/>
          <w:szCs w:val="22"/>
        </w:rPr>
        <w:t xml:space="preserve">conditions of </w:t>
      </w:r>
      <w:r w:rsidR="004D48A4" w:rsidRPr="00234C58">
        <w:rPr>
          <w:rFonts w:ascii="Aptos" w:hAnsi="Aptos"/>
          <w:color w:val="auto"/>
          <w:sz w:val="22"/>
          <w:szCs w:val="22"/>
        </w:rPr>
        <w:t xml:space="preserve">participation by Tenderers in </w:t>
      </w:r>
      <w:r w:rsidR="00895C63" w:rsidRPr="00234C58">
        <w:rPr>
          <w:rFonts w:ascii="Aptos" w:hAnsi="Aptos"/>
          <w:color w:val="auto"/>
          <w:sz w:val="22"/>
          <w:szCs w:val="22"/>
        </w:rPr>
        <w:t xml:space="preserve">the </w:t>
      </w:r>
      <w:r w:rsidR="004D48A4" w:rsidRPr="00234C58">
        <w:rPr>
          <w:rFonts w:ascii="Aptos" w:hAnsi="Aptos"/>
          <w:color w:val="auto"/>
          <w:sz w:val="22"/>
          <w:szCs w:val="22"/>
        </w:rPr>
        <w:t>Contract Opportunity</w:t>
      </w:r>
      <w:r w:rsidR="00235423" w:rsidRPr="00234C58">
        <w:rPr>
          <w:rFonts w:ascii="Aptos" w:hAnsi="Aptos"/>
          <w:color w:val="auto"/>
          <w:sz w:val="22"/>
          <w:szCs w:val="22"/>
        </w:rPr>
        <w:t>.</w:t>
      </w:r>
      <w:r w:rsidR="00000E00" w:rsidRPr="00234C58">
        <w:rPr>
          <w:rFonts w:ascii="Aptos" w:hAnsi="Aptos"/>
          <w:color w:val="auto"/>
          <w:sz w:val="22"/>
          <w:szCs w:val="22"/>
        </w:rPr>
        <w:t xml:space="preserve"> Such </w:t>
      </w:r>
      <w:r w:rsidR="000E149A" w:rsidRPr="00234C58">
        <w:rPr>
          <w:rFonts w:ascii="Aptos" w:hAnsi="Aptos"/>
          <w:color w:val="auto"/>
          <w:sz w:val="22"/>
          <w:szCs w:val="22"/>
        </w:rPr>
        <w:t xml:space="preserve">terms and </w:t>
      </w:r>
      <w:r w:rsidR="00000E00" w:rsidRPr="00234C58">
        <w:rPr>
          <w:rFonts w:ascii="Aptos" w:hAnsi="Aptos"/>
          <w:color w:val="auto"/>
          <w:sz w:val="22"/>
          <w:szCs w:val="22"/>
        </w:rPr>
        <w:t xml:space="preserve">conditions shall apply to all </w:t>
      </w:r>
      <w:r w:rsidR="00000E00" w:rsidRPr="00234C58">
        <w:rPr>
          <w:rFonts w:ascii="Aptos" w:hAnsi="Aptos"/>
          <w:color w:val="auto"/>
          <w:sz w:val="22"/>
          <w:szCs w:val="22"/>
        </w:rPr>
        <w:lastRenderedPageBreak/>
        <w:t>Tenderers participating in this procurement process.</w:t>
      </w:r>
      <w:r w:rsidRPr="00234C58">
        <w:rPr>
          <w:rFonts w:ascii="Aptos" w:hAnsi="Aptos"/>
          <w:color w:val="auto"/>
          <w:sz w:val="22"/>
          <w:szCs w:val="22"/>
        </w:rPr>
        <w:t xml:space="preserve"> Participation in </w:t>
      </w:r>
      <w:r w:rsidR="004D48A4" w:rsidRPr="00234C58">
        <w:rPr>
          <w:rFonts w:ascii="Aptos" w:hAnsi="Aptos"/>
          <w:color w:val="auto"/>
          <w:sz w:val="22"/>
          <w:szCs w:val="22"/>
        </w:rPr>
        <w:t>this Contract Opportunity</w:t>
      </w:r>
      <w:r w:rsidRPr="00234C58">
        <w:rPr>
          <w:rFonts w:ascii="Aptos" w:hAnsi="Aptos"/>
          <w:color w:val="auto"/>
          <w:sz w:val="22"/>
          <w:szCs w:val="22"/>
        </w:rPr>
        <w:t xml:space="preserve"> </w:t>
      </w:r>
      <w:r w:rsidR="00775230" w:rsidRPr="00234C58">
        <w:rPr>
          <w:rFonts w:ascii="Aptos" w:hAnsi="Aptos"/>
          <w:color w:val="auto"/>
          <w:sz w:val="22"/>
          <w:szCs w:val="22"/>
        </w:rPr>
        <w:t>in any manner, including but not limited to by submission of</w:t>
      </w:r>
      <w:r w:rsidR="001E7188" w:rsidRPr="00234C58">
        <w:rPr>
          <w:rFonts w:ascii="Aptos" w:hAnsi="Aptos"/>
          <w:color w:val="auto"/>
          <w:sz w:val="22"/>
          <w:szCs w:val="22"/>
        </w:rPr>
        <w:t xml:space="preserve"> Questionnaire 1 – Supplier Information Questionnaire or submission of</w:t>
      </w:r>
      <w:r w:rsidR="00775230" w:rsidRPr="00234C58">
        <w:rPr>
          <w:rFonts w:ascii="Aptos" w:hAnsi="Aptos"/>
          <w:color w:val="auto"/>
          <w:sz w:val="22"/>
          <w:szCs w:val="22"/>
        </w:rPr>
        <w:t xml:space="preserve"> a Tender shall be deemed to be acceptance by the relevant Tenderer of such </w:t>
      </w:r>
      <w:r w:rsidR="000E149A" w:rsidRPr="00234C58">
        <w:rPr>
          <w:rFonts w:ascii="Aptos" w:hAnsi="Aptos"/>
          <w:color w:val="auto"/>
          <w:sz w:val="22"/>
          <w:szCs w:val="22"/>
        </w:rPr>
        <w:t xml:space="preserve">terms and </w:t>
      </w:r>
      <w:r w:rsidR="00775230" w:rsidRPr="00234C58">
        <w:rPr>
          <w:rFonts w:ascii="Aptos" w:hAnsi="Aptos"/>
          <w:color w:val="auto"/>
          <w:sz w:val="22"/>
          <w:szCs w:val="22"/>
        </w:rPr>
        <w:t>conditions.</w:t>
      </w:r>
    </w:p>
    <w:p w14:paraId="04AC4744" w14:textId="77777777" w:rsidR="008861B6" w:rsidRPr="00234C58" w:rsidRDefault="00AF5689" w:rsidP="008E7299">
      <w:pPr>
        <w:pStyle w:val="Heading6"/>
        <w:spacing w:line="240" w:lineRule="auto"/>
        <w:rPr>
          <w:rFonts w:ascii="Aptos" w:hAnsi="Aptos"/>
          <w:color w:val="auto"/>
          <w:sz w:val="22"/>
          <w:szCs w:val="22"/>
        </w:rPr>
      </w:pPr>
      <w:r w:rsidRPr="00234C58">
        <w:rPr>
          <w:rFonts w:ascii="Aptos" w:hAnsi="Aptos"/>
          <w:color w:val="auto"/>
          <w:sz w:val="22"/>
          <w:szCs w:val="22"/>
        </w:rPr>
        <w:t xml:space="preserve">The </w:t>
      </w:r>
      <w:r w:rsidR="00DD3F23" w:rsidRPr="00234C58">
        <w:rPr>
          <w:rFonts w:ascii="Aptos" w:hAnsi="Aptos"/>
          <w:color w:val="auto"/>
          <w:sz w:val="22"/>
          <w:szCs w:val="22"/>
        </w:rPr>
        <w:t>Tender</w:t>
      </w:r>
      <w:r w:rsidRPr="00234C58">
        <w:rPr>
          <w:rFonts w:ascii="Aptos" w:hAnsi="Aptos"/>
          <w:color w:val="auto"/>
          <w:sz w:val="22"/>
          <w:szCs w:val="22"/>
        </w:rPr>
        <w:t xml:space="preserve">er shall </w:t>
      </w:r>
      <w:r w:rsidR="00D77436" w:rsidRPr="00234C58">
        <w:rPr>
          <w:rFonts w:ascii="Aptos" w:hAnsi="Aptos"/>
          <w:color w:val="auto"/>
          <w:sz w:val="22"/>
          <w:szCs w:val="22"/>
        </w:rPr>
        <w:t xml:space="preserve">use all reasonable endeavours to </w:t>
      </w:r>
      <w:r w:rsidRPr="00234C58">
        <w:rPr>
          <w:rFonts w:ascii="Aptos" w:hAnsi="Aptos"/>
          <w:color w:val="auto"/>
          <w:sz w:val="22"/>
          <w:szCs w:val="22"/>
        </w:rPr>
        <w:t xml:space="preserve">ensure that </w:t>
      </w:r>
      <w:proofErr w:type="gramStart"/>
      <w:r w:rsidRPr="00234C58">
        <w:rPr>
          <w:rFonts w:ascii="Aptos" w:hAnsi="Aptos"/>
          <w:color w:val="auto"/>
          <w:sz w:val="22"/>
          <w:szCs w:val="22"/>
        </w:rPr>
        <w:t>each and every</w:t>
      </w:r>
      <w:proofErr w:type="gramEnd"/>
      <w:r w:rsidRPr="00234C58">
        <w:rPr>
          <w:rFonts w:ascii="Aptos" w:hAnsi="Aptos"/>
          <w:color w:val="auto"/>
          <w:sz w:val="22"/>
          <w:szCs w:val="22"/>
        </w:rPr>
        <w:t xml:space="preserve"> sub-contractor, consortium member and adviser a</w:t>
      </w:r>
      <w:r w:rsidR="00AB6C23" w:rsidRPr="00234C58">
        <w:rPr>
          <w:rFonts w:ascii="Aptos" w:hAnsi="Aptos"/>
          <w:color w:val="auto"/>
          <w:sz w:val="22"/>
          <w:szCs w:val="22"/>
        </w:rPr>
        <w:t>bid</w:t>
      </w:r>
      <w:r w:rsidRPr="00234C58">
        <w:rPr>
          <w:rFonts w:ascii="Aptos" w:hAnsi="Aptos"/>
          <w:color w:val="auto"/>
          <w:sz w:val="22"/>
          <w:szCs w:val="22"/>
        </w:rPr>
        <w:t xml:space="preserve">es by the terms of the conditions </w:t>
      </w:r>
      <w:r w:rsidR="007351B1" w:rsidRPr="00234C58">
        <w:rPr>
          <w:rFonts w:ascii="Aptos" w:hAnsi="Aptos"/>
          <w:color w:val="auto"/>
          <w:sz w:val="22"/>
          <w:szCs w:val="22"/>
        </w:rPr>
        <w:t xml:space="preserve">set out in </w:t>
      </w:r>
      <w:r w:rsidR="00895C63" w:rsidRPr="00234C58">
        <w:rPr>
          <w:rFonts w:ascii="Aptos" w:hAnsi="Aptos"/>
          <w:color w:val="auto"/>
          <w:sz w:val="22"/>
          <w:szCs w:val="22"/>
        </w:rPr>
        <w:t>the ITT Pack</w:t>
      </w:r>
      <w:r w:rsidRPr="00234C58">
        <w:rPr>
          <w:rFonts w:ascii="Aptos" w:hAnsi="Aptos"/>
          <w:color w:val="auto"/>
          <w:sz w:val="22"/>
          <w:szCs w:val="22"/>
        </w:rPr>
        <w:t>.</w:t>
      </w:r>
      <w:r w:rsidR="003916DB" w:rsidRPr="00234C58">
        <w:rPr>
          <w:rFonts w:ascii="Aptos" w:hAnsi="Aptos"/>
          <w:color w:val="auto"/>
          <w:sz w:val="22"/>
          <w:szCs w:val="22"/>
        </w:rPr>
        <w:t xml:space="preserve"> </w:t>
      </w:r>
    </w:p>
    <w:p w14:paraId="60369C98" w14:textId="77777777" w:rsidR="00D77436" w:rsidRPr="00234C58" w:rsidRDefault="003916DB" w:rsidP="008E7299">
      <w:pPr>
        <w:pStyle w:val="Heading6"/>
        <w:spacing w:line="240" w:lineRule="auto"/>
        <w:rPr>
          <w:rFonts w:ascii="Aptos" w:hAnsi="Aptos"/>
          <w:color w:val="auto"/>
          <w:sz w:val="22"/>
          <w:szCs w:val="22"/>
        </w:rPr>
      </w:pPr>
      <w:r w:rsidRPr="00234C58">
        <w:rPr>
          <w:rFonts w:ascii="Aptos" w:hAnsi="Aptos"/>
          <w:color w:val="auto"/>
          <w:sz w:val="22"/>
          <w:szCs w:val="22"/>
        </w:rPr>
        <w:t xml:space="preserve">By submitting a Tender, the Tenderer </w:t>
      </w:r>
      <w:r w:rsidR="00D77436" w:rsidRPr="00234C58">
        <w:rPr>
          <w:rFonts w:ascii="Aptos" w:hAnsi="Aptos"/>
          <w:color w:val="auto"/>
          <w:sz w:val="22"/>
          <w:szCs w:val="22"/>
        </w:rPr>
        <w:t>warrants as a continuing obligation that:</w:t>
      </w:r>
    </w:p>
    <w:p w14:paraId="2A226975" w14:textId="089DD40D" w:rsidR="00AF5689" w:rsidRPr="00234C58" w:rsidRDefault="003916DB" w:rsidP="008E7299">
      <w:pPr>
        <w:pStyle w:val="Heading4"/>
        <w:keepNext w:val="0"/>
        <w:widowControl w:val="0"/>
        <w:spacing w:line="240" w:lineRule="auto"/>
        <w:ind w:left="1701" w:hanging="850"/>
        <w:rPr>
          <w:rFonts w:ascii="Aptos" w:hAnsi="Aptos"/>
          <w:color w:val="auto"/>
          <w:sz w:val="22"/>
          <w:szCs w:val="22"/>
        </w:rPr>
      </w:pPr>
      <w:r w:rsidRPr="00234C58">
        <w:rPr>
          <w:rFonts w:ascii="Aptos" w:hAnsi="Aptos"/>
          <w:color w:val="auto"/>
          <w:sz w:val="22"/>
          <w:szCs w:val="22"/>
        </w:rPr>
        <w:t>they</w:t>
      </w:r>
      <w:r w:rsidR="008861B6" w:rsidRPr="00234C58">
        <w:rPr>
          <w:rFonts w:ascii="Aptos" w:hAnsi="Aptos"/>
          <w:color w:val="auto"/>
          <w:sz w:val="22"/>
          <w:szCs w:val="22"/>
        </w:rPr>
        <w:t xml:space="preserve"> ha</w:t>
      </w:r>
      <w:r w:rsidR="00B9583D" w:rsidRPr="00234C58">
        <w:rPr>
          <w:rFonts w:ascii="Aptos" w:hAnsi="Aptos"/>
          <w:color w:val="auto"/>
          <w:sz w:val="22"/>
          <w:szCs w:val="22"/>
        </w:rPr>
        <w:t>ve</w:t>
      </w:r>
      <w:r w:rsidR="008861B6" w:rsidRPr="00234C58">
        <w:rPr>
          <w:rFonts w:ascii="Aptos" w:hAnsi="Aptos"/>
          <w:color w:val="auto"/>
          <w:sz w:val="22"/>
          <w:szCs w:val="22"/>
        </w:rPr>
        <w:t xml:space="preserve"> and</w:t>
      </w:r>
      <w:r w:rsidRPr="00234C58">
        <w:rPr>
          <w:rFonts w:ascii="Aptos" w:hAnsi="Aptos"/>
          <w:color w:val="auto"/>
          <w:sz w:val="22"/>
          <w:szCs w:val="22"/>
        </w:rPr>
        <w:t xml:space="preserve"> will, comply with all applicable laws, codes of practice, statutory guidance and </w:t>
      </w:r>
      <w:r w:rsidR="000342E8" w:rsidRPr="00234C58">
        <w:rPr>
          <w:rFonts w:ascii="Aptos" w:hAnsi="Aptos"/>
          <w:color w:val="auto"/>
          <w:sz w:val="22"/>
          <w:szCs w:val="22"/>
        </w:rPr>
        <w:t xml:space="preserve">the </w:t>
      </w:r>
      <w:r w:rsidR="00AA27BB" w:rsidRPr="00234C58">
        <w:rPr>
          <w:rFonts w:ascii="Aptos" w:hAnsi="Aptos"/>
          <w:color w:val="auto"/>
          <w:sz w:val="22"/>
          <w:szCs w:val="22"/>
        </w:rPr>
        <w:t xml:space="preserve">Contracting </w:t>
      </w:r>
      <w:r w:rsidR="007434B2" w:rsidRPr="00234C58">
        <w:rPr>
          <w:rFonts w:ascii="Aptos" w:hAnsi="Aptos"/>
          <w:color w:val="auto"/>
          <w:sz w:val="22"/>
          <w:szCs w:val="22"/>
        </w:rPr>
        <w:t>Authority</w:t>
      </w:r>
      <w:r w:rsidR="00217980" w:rsidRPr="00234C58">
        <w:rPr>
          <w:rFonts w:ascii="Aptos" w:hAnsi="Aptos"/>
          <w:color w:val="auto"/>
          <w:sz w:val="22"/>
          <w:szCs w:val="22"/>
        </w:rPr>
        <w:t>’</w:t>
      </w:r>
      <w:r w:rsidR="000342E8" w:rsidRPr="00234C58">
        <w:rPr>
          <w:rFonts w:ascii="Aptos" w:hAnsi="Aptos"/>
          <w:color w:val="auto"/>
          <w:sz w:val="22"/>
          <w:szCs w:val="22"/>
        </w:rPr>
        <w:t xml:space="preserve"> applicable</w:t>
      </w:r>
      <w:r w:rsidR="000342E8" w:rsidRPr="00234C58" w:rsidDel="00F54052">
        <w:rPr>
          <w:rFonts w:ascii="Aptos" w:hAnsi="Aptos"/>
          <w:color w:val="auto"/>
          <w:sz w:val="22"/>
          <w:szCs w:val="22"/>
        </w:rPr>
        <w:t xml:space="preserve"> </w:t>
      </w:r>
      <w:r w:rsidRPr="00234C58">
        <w:rPr>
          <w:rFonts w:ascii="Aptos" w:hAnsi="Aptos"/>
          <w:color w:val="auto"/>
          <w:sz w:val="22"/>
          <w:szCs w:val="22"/>
        </w:rPr>
        <w:t xml:space="preserve">policies relevant to </w:t>
      </w:r>
      <w:r w:rsidR="008861B6" w:rsidRPr="00234C58">
        <w:rPr>
          <w:rFonts w:ascii="Aptos" w:hAnsi="Aptos"/>
          <w:color w:val="auto"/>
          <w:sz w:val="22"/>
          <w:szCs w:val="22"/>
        </w:rPr>
        <w:t>the tender process</w:t>
      </w:r>
      <w:r w:rsidR="00177EC1" w:rsidRPr="00234C58">
        <w:rPr>
          <w:rFonts w:ascii="Aptos" w:hAnsi="Aptos"/>
          <w:color w:val="auto"/>
          <w:sz w:val="22"/>
          <w:szCs w:val="22"/>
        </w:rPr>
        <w:t xml:space="preserve">. </w:t>
      </w:r>
      <w:r w:rsidR="00DC3EDE" w:rsidRPr="00234C58">
        <w:rPr>
          <w:rFonts w:ascii="Aptos" w:hAnsi="Aptos"/>
          <w:color w:val="auto"/>
          <w:sz w:val="22"/>
          <w:szCs w:val="22"/>
        </w:rPr>
        <w:t xml:space="preserve">The </w:t>
      </w:r>
      <w:r w:rsidR="00AA27BB" w:rsidRPr="00234C58">
        <w:rPr>
          <w:rFonts w:ascii="Aptos" w:hAnsi="Aptos"/>
          <w:color w:val="auto"/>
          <w:sz w:val="22"/>
          <w:szCs w:val="22"/>
        </w:rPr>
        <w:t xml:space="preserve">Contracting </w:t>
      </w:r>
      <w:r w:rsidR="007434B2" w:rsidRPr="00234C58">
        <w:rPr>
          <w:rFonts w:ascii="Aptos" w:hAnsi="Aptos"/>
          <w:color w:val="auto"/>
          <w:sz w:val="22"/>
          <w:szCs w:val="22"/>
        </w:rPr>
        <w:t>Authority</w:t>
      </w:r>
      <w:r w:rsidR="00217980" w:rsidRPr="00234C58">
        <w:rPr>
          <w:rFonts w:ascii="Aptos" w:hAnsi="Aptos"/>
          <w:color w:val="auto"/>
          <w:sz w:val="22"/>
          <w:szCs w:val="22"/>
        </w:rPr>
        <w:t>’</w:t>
      </w:r>
      <w:r w:rsidR="00DC3EDE" w:rsidRPr="00234C58" w:rsidDel="00F54052">
        <w:rPr>
          <w:rFonts w:ascii="Aptos" w:hAnsi="Aptos"/>
          <w:color w:val="auto"/>
          <w:sz w:val="22"/>
          <w:szCs w:val="22"/>
        </w:rPr>
        <w:t xml:space="preserve"> </w:t>
      </w:r>
      <w:r w:rsidR="00177EC1" w:rsidRPr="00234C58">
        <w:rPr>
          <w:rFonts w:ascii="Aptos" w:hAnsi="Aptos"/>
          <w:color w:val="auto"/>
          <w:sz w:val="22"/>
          <w:szCs w:val="22"/>
        </w:rPr>
        <w:t xml:space="preserve">policies </w:t>
      </w:r>
      <w:r w:rsidR="00D53A8A" w:rsidRPr="00234C58">
        <w:rPr>
          <w:rFonts w:ascii="Aptos" w:hAnsi="Aptos"/>
          <w:color w:val="auto"/>
          <w:sz w:val="22"/>
          <w:szCs w:val="22"/>
        </w:rPr>
        <w:t xml:space="preserve">relevant to this tender process </w:t>
      </w:r>
      <w:r w:rsidR="007351B1" w:rsidRPr="00234C58">
        <w:rPr>
          <w:rFonts w:ascii="Aptos" w:hAnsi="Aptos"/>
          <w:color w:val="auto"/>
          <w:sz w:val="22"/>
          <w:szCs w:val="22"/>
        </w:rPr>
        <w:t>include</w:t>
      </w:r>
      <w:r w:rsidR="004B09A9" w:rsidRPr="00234C58">
        <w:rPr>
          <w:rFonts w:ascii="Aptos" w:hAnsi="Aptos"/>
          <w:i/>
          <w:iCs/>
          <w:sz w:val="22"/>
          <w:szCs w:val="22"/>
        </w:rPr>
        <w:t xml:space="preserve"> </w:t>
      </w:r>
      <w:r w:rsidR="00595DA8" w:rsidRPr="00234C58">
        <w:rPr>
          <w:rFonts w:ascii="Aptos" w:hAnsi="Aptos"/>
          <w:color w:val="auto"/>
          <w:sz w:val="22"/>
          <w:szCs w:val="22"/>
        </w:rPr>
        <w:t xml:space="preserve">NO PO NO Pay policy, Counter Fraud, </w:t>
      </w:r>
      <w:r w:rsidR="00051736" w:rsidRPr="00234C58">
        <w:rPr>
          <w:rFonts w:ascii="Aptos" w:hAnsi="Aptos"/>
          <w:color w:val="auto"/>
          <w:sz w:val="22"/>
          <w:szCs w:val="22"/>
        </w:rPr>
        <w:t>All Policy documents can be provided based on the request.</w:t>
      </w:r>
    </w:p>
    <w:p w14:paraId="0534791C" w14:textId="0F5AF0A5" w:rsidR="008861B6" w:rsidRPr="00234C58" w:rsidRDefault="008861B6" w:rsidP="008E7299">
      <w:pPr>
        <w:pStyle w:val="Heading4"/>
        <w:keepNext w:val="0"/>
        <w:widowControl w:val="0"/>
        <w:spacing w:line="240" w:lineRule="auto"/>
        <w:ind w:left="1701" w:hanging="850"/>
        <w:rPr>
          <w:rFonts w:ascii="Aptos" w:hAnsi="Aptos"/>
          <w:color w:val="auto"/>
          <w:sz w:val="22"/>
          <w:szCs w:val="22"/>
        </w:rPr>
      </w:pPr>
      <w:r w:rsidRPr="00234C58">
        <w:rPr>
          <w:rFonts w:ascii="Aptos" w:hAnsi="Aptos"/>
          <w:color w:val="auto"/>
          <w:sz w:val="22"/>
          <w:szCs w:val="22"/>
        </w:rPr>
        <w:t>any consortium member and/or sub</w:t>
      </w:r>
      <w:r w:rsidR="00F26E68" w:rsidRPr="00234C58">
        <w:rPr>
          <w:rFonts w:ascii="Aptos" w:hAnsi="Aptos"/>
          <w:color w:val="auto"/>
          <w:sz w:val="22"/>
          <w:szCs w:val="22"/>
        </w:rPr>
        <w:t>-</w:t>
      </w:r>
      <w:r w:rsidRPr="00234C58">
        <w:rPr>
          <w:rFonts w:ascii="Aptos" w:hAnsi="Aptos"/>
          <w:color w:val="auto"/>
          <w:sz w:val="22"/>
          <w:szCs w:val="22"/>
        </w:rPr>
        <w:t xml:space="preserve">contractor has and will comply with all applicable laws, codes of practice, statutory guidance and </w:t>
      </w:r>
      <w:r w:rsidR="00DC3EDE" w:rsidRPr="00234C58">
        <w:rPr>
          <w:rFonts w:ascii="Aptos" w:hAnsi="Aptos"/>
          <w:color w:val="auto"/>
          <w:sz w:val="22"/>
          <w:szCs w:val="22"/>
        </w:rPr>
        <w:t xml:space="preserve">the </w:t>
      </w:r>
      <w:r w:rsidR="00AA27BB" w:rsidRPr="00234C58">
        <w:rPr>
          <w:rFonts w:ascii="Aptos" w:hAnsi="Aptos"/>
          <w:color w:val="auto"/>
          <w:sz w:val="22"/>
          <w:szCs w:val="22"/>
        </w:rPr>
        <w:t xml:space="preserve">Contracting </w:t>
      </w:r>
      <w:r w:rsidR="007434B2" w:rsidRPr="00234C58">
        <w:rPr>
          <w:rFonts w:ascii="Aptos" w:hAnsi="Aptos"/>
          <w:color w:val="auto"/>
          <w:sz w:val="22"/>
          <w:szCs w:val="22"/>
        </w:rPr>
        <w:t>Authority</w:t>
      </w:r>
      <w:r w:rsidR="00217980" w:rsidRPr="00234C58">
        <w:rPr>
          <w:rFonts w:ascii="Aptos" w:hAnsi="Aptos"/>
          <w:color w:val="auto"/>
          <w:sz w:val="22"/>
          <w:szCs w:val="22"/>
        </w:rPr>
        <w:t>’</w:t>
      </w:r>
      <w:r w:rsidR="00DC3EDE" w:rsidRPr="00234C58">
        <w:rPr>
          <w:rFonts w:ascii="Aptos" w:hAnsi="Aptos"/>
          <w:color w:val="auto"/>
          <w:sz w:val="22"/>
          <w:szCs w:val="22"/>
        </w:rPr>
        <w:t xml:space="preserve"> applicable</w:t>
      </w:r>
      <w:r w:rsidRPr="00234C58">
        <w:rPr>
          <w:rFonts w:ascii="Aptos" w:hAnsi="Aptos"/>
          <w:color w:val="auto"/>
          <w:sz w:val="22"/>
          <w:szCs w:val="22"/>
        </w:rPr>
        <w:t xml:space="preserve"> policies relevant to th</w:t>
      </w:r>
      <w:r w:rsidR="00B9583D" w:rsidRPr="00234C58">
        <w:rPr>
          <w:rFonts w:ascii="Aptos" w:hAnsi="Aptos"/>
          <w:color w:val="auto"/>
          <w:sz w:val="22"/>
          <w:szCs w:val="22"/>
        </w:rPr>
        <w:t>is</w:t>
      </w:r>
      <w:r w:rsidRPr="00234C58">
        <w:rPr>
          <w:rFonts w:ascii="Aptos" w:hAnsi="Aptos"/>
          <w:color w:val="auto"/>
          <w:sz w:val="22"/>
          <w:szCs w:val="22"/>
        </w:rPr>
        <w:t xml:space="preserve"> tender process</w:t>
      </w:r>
      <w:r w:rsidR="00D53A8A" w:rsidRPr="00234C58">
        <w:rPr>
          <w:rFonts w:ascii="Aptos" w:hAnsi="Aptos"/>
          <w:color w:val="auto"/>
          <w:sz w:val="22"/>
          <w:szCs w:val="22"/>
        </w:rPr>
        <w:t xml:space="preserve"> (such applicable policies </w:t>
      </w:r>
      <w:r w:rsidR="007351B1" w:rsidRPr="00234C58">
        <w:rPr>
          <w:rFonts w:ascii="Aptos" w:hAnsi="Aptos"/>
          <w:color w:val="auto"/>
          <w:sz w:val="22"/>
          <w:szCs w:val="22"/>
        </w:rPr>
        <w:t xml:space="preserve">include those </w:t>
      </w:r>
      <w:r w:rsidR="00D53A8A" w:rsidRPr="00234C58">
        <w:rPr>
          <w:rFonts w:ascii="Aptos" w:hAnsi="Aptos"/>
          <w:color w:val="auto"/>
          <w:sz w:val="22"/>
          <w:szCs w:val="22"/>
        </w:rPr>
        <w:t>set out above</w:t>
      </w:r>
      <w:proofErr w:type="gramStart"/>
      <w:r w:rsidR="00D53A8A" w:rsidRPr="00234C58">
        <w:rPr>
          <w:rFonts w:ascii="Aptos" w:hAnsi="Aptos"/>
          <w:color w:val="auto"/>
          <w:sz w:val="22"/>
          <w:szCs w:val="22"/>
        </w:rPr>
        <w:t>)</w:t>
      </w:r>
      <w:r w:rsidRPr="00234C58">
        <w:rPr>
          <w:rFonts w:ascii="Aptos" w:hAnsi="Aptos"/>
          <w:color w:val="auto"/>
          <w:sz w:val="22"/>
          <w:szCs w:val="22"/>
        </w:rPr>
        <w:t>;</w:t>
      </w:r>
      <w:proofErr w:type="gramEnd"/>
    </w:p>
    <w:p w14:paraId="4916E536" w14:textId="59CD94E7" w:rsidR="00D53A8A" w:rsidRPr="00234C58" w:rsidRDefault="008861B6" w:rsidP="008E7299">
      <w:pPr>
        <w:pStyle w:val="Heading4"/>
        <w:keepNext w:val="0"/>
        <w:widowControl w:val="0"/>
        <w:spacing w:line="240" w:lineRule="auto"/>
        <w:ind w:left="1701" w:hanging="850"/>
        <w:rPr>
          <w:rFonts w:ascii="Aptos" w:hAnsi="Aptos"/>
          <w:i/>
          <w:iCs/>
          <w:color w:val="auto"/>
          <w:sz w:val="22"/>
          <w:szCs w:val="22"/>
        </w:rPr>
      </w:pPr>
      <w:r w:rsidRPr="00234C58">
        <w:rPr>
          <w:rFonts w:ascii="Aptos" w:hAnsi="Aptos"/>
          <w:color w:val="auto"/>
          <w:sz w:val="22"/>
          <w:szCs w:val="22"/>
        </w:rPr>
        <w:t xml:space="preserve">any </w:t>
      </w:r>
      <w:r w:rsidR="007351B1" w:rsidRPr="00234C58">
        <w:rPr>
          <w:rFonts w:ascii="Aptos" w:hAnsi="Aptos"/>
          <w:color w:val="auto"/>
          <w:sz w:val="22"/>
          <w:szCs w:val="22"/>
        </w:rPr>
        <w:t xml:space="preserve">Tender </w:t>
      </w:r>
      <w:r w:rsidRPr="00234C58">
        <w:rPr>
          <w:rFonts w:ascii="Aptos" w:hAnsi="Aptos"/>
          <w:color w:val="auto"/>
          <w:sz w:val="22"/>
          <w:szCs w:val="22"/>
        </w:rPr>
        <w:t xml:space="preserve">submitted is submitted on the basis that </w:t>
      </w:r>
      <w:r w:rsidR="001715F9" w:rsidRPr="00234C58">
        <w:rPr>
          <w:rFonts w:ascii="Aptos" w:hAnsi="Aptos"/>
          <w:color w:val="auto"/>
          <w:sz w:val="22"/>
          <w:szCs w:val="22"/>
        </w:rPr>
        <w:t>as a Service Provider the Tenderer, its consortium member and/or sub</w:t>
      </w:r>
      <w:r w:rsidR="00F26E68" w:rsidRPr="00234C58">
        <w:rPr>
          <w:rFonts w:ascii="Aptos" w:hAnsi="Aptos"/>
          <w:color w:val="auto"/>
          <w:sz w:val="22"/>
          <w:szCs w:val="22"/>
        </w:rPr>
        <w:t>-</w:t>
      </w:r>
      <w:r w:rsidR="001715F9" w:rsidRPr="00234C58">
        <w:rPr>
          <w:rFonts w:ascii="Aptos" w:hAnsi="Aptos"/>
          <w:color w:val="auto"/>
          <w:sz w:val="22"/>
          <w:szCs w:val="22"/>
        </w:rPr>
        <w:t xml:space="preserve">contractors will comply with all applicable laws, codes of practice, statutory guidance and </w:t>
      </w:r>
      <w:r w:rsidR="00DC3EDE" w:rsidRPr="00234C58">
        <w:rPr>
          <w:rFonts w:ascii="Aptos" w:hAnsi="Aptos"/>
          <w:color w:val="auto"/>
          <w:sz w:val="22"/>
          <w:szCs w:val="22"/>
        </w:rPr>
        <w:t xml:space="preserve">the </w:t>
      </w:r>
      <w:r w:rsidR="00AA27BB" w:rsidRPr="00234C58">
        <w:rPr>
          <w:rFonts w:ascii="Aptos" w:hAnsi="Aptos"/>
          <w:color w:val="auto"/>
          <w:sz w:val="22"/>
          <w:szCs w:val="22"/>
        </w:rPr>
        <w:t xml:space="preserve">Contracting </w:t>
      </w:r>
      <w:r w:rsidR="007434B2" w:rsidRPr="00234C58">
        <w:rPr>
          <w:rFonts w:ascii="Aptos" w:hAnsi="Aptos"/>
          <w:color w:val="auto"/>
          <w:sz w:val="22"/>
          <w:szCs w:val="22"/>
        </w:rPr>
        <w:t>Authority</w:t>
      </w:r>
      <w:r w:rsidR="00217980" w:rsidRPr="00234C58">
        <w:rPr>
          <w:rFonts w:ascii="Aptos" w:hAnsi="Aptos"/>
          <w:color w:val="auto"/>
          <w:sz w:val="22"/>
          <w:szCs w:val="22"/>
        </w:rPr>
        <w:t>’</w:t>
      </w:r>
      <w:r w:rsidR="00DC3EDE" w:rsidRPr="00234C58">
        <w:rPr>
          <w:rFonts w:ascii="Aptos" w:hAnsi="Aptos"/>
          <w:color w:val="auto"/>
          <w:sz w:val="22"/>
          <w:szCs w:val="22"/>
        </w:rPr>
        <w:t xml:space="preserve"> </w:t>
      </w:r>
      <w:r w:rsidR="001715F9" w:rsidRPr="00234C58">
        <w:rPr>
          <w:rFonts w:ascii="Aptos" w:hAnsi="Aptos"/>
          <w:color w:val="auto"/>
          <w:sz w:val="22"/>
          <w:szCs w:val="22"/>
        </w:rPr>
        <w:t>applicable policies relevant to the supplies and/or services being supplied.</w:t>
      </w:r>
      <w:r w:rsidR="00D53A8A" w:rsidRPr="00234C58">
        <w:rPr>
          <w:rFonts w:ascii="Aptos" w:hAnsi="Aptos"/>
          <w:color w:val="auto"/>
          <w:sz w:val="22"/>
          <w:szCs w:val="22"/>
        </w:rPr>
        <w:t xml:space="preserve"> </w:t>
      </w:r>
      <w:r w:rsidR="00DC3EDE" w:rsidRPr="00234C58">
        <w:rPr>
          <w:rFonts w:ascii="Aptos" w:hAnsi="Aptos"/>
          <w:color w:val="auto"/>
          <w:sz w:val="22"/>
          <w:szCs w:val="22"/>
        </w:rPr>
        <w:t xml:space="preserve">The </w:t>
      </w:r>
      <w:r w:rsidR="00AA27BB" w:rsidRPr="00234C58">
        <w:rPr>
          <w:rFonts w:ascii="Aptos" w:hAnsi="Aptos"/>
          <w:color w:val="auto"/>
          <w:sz w:val="22"/>
          <w:szCs w:val="22"/>
        </w:rPr>
        <w:t xml:space="preserve">Contracting </w:t>
      </w:r>
      <w:r w:rsidR="007434B2" w:rsidRPr="00234C58">
        <w:rPr>
          <w:rFonts w:ascii="Aptos" w:hAnsi="Aptos"/>
          <w:color w:val="auto"/>
          <w:sz w:val="22"/>
          <w:szCs w:val="22"/>
        </w:rPr>
        <w:t>Authority</w:t>
      </w:r>
      <w:r w:rsidR="00217980" w:rsidRPr="00234C58">
        <w:rPr>
          <w:rFonts w:ascii="Aptos" w:hAnsi="Aptos"/>
          <w:color w:val="auto"/>
          <w:sz w:val="22"/>
          <w:szCs w:val="22"/>
        </w:rPr>
        <w:t>’</w:t>
      </w:r>
      <w:r w:rsidR="00DC3EDE" w:rsidRPr="00234C58">
        <w:rPr>
          <w:rFonts w:ascii="Aptos" w:hAnsi="Aptos"/>
          <w:color w:val="auto"/>
          <w:sz w:val="22"/>
          <w:szCs w:val="22"/>
        </w:rPr>
        <w:t xml:space="preserve"> </w:t>
      </w:r>
      <w:r w:rsidR="00D53A8A" w:rsidRPr="00234C58">
        <w:rPr>
          <w:rFonts w:ascii="Aptos" w:hAnsi="Aptos"/>
          <w:color w:val="auto"/>
          <w:sz w:val="22"/>
          <w:szCs w:val="22"/>
        </w:rPr>
        <w:t xml:space="preserve">policies relevant to the supplies and/or </w:t>
      </w:r>
      <w:r w:rsidR="005F3D75" w:rsidRPr="00234C58">
        <w:rPr>
          <w:rFonts w:ascii="Aptos" w:hAnsi="Aptos"/>
          <w:color w:val="auto"/>
          <w:sz w:val="22"/>
          <w:szCs w:val="22"/>
        </w:rPr>
        <w:t>the S</w:t>
      </w:r>
      <w:r w:rsidR="00D53A8A" w:rsidRPr="00234C58">
        <w:rPr>
          <w:rFonts w:ascii="Aptos" w:hAnsi="Aptos"/>
          <w:color w:val="auto"/>
          <w:sz w:val="22"/>
          <w:szCs w:val="22"/>
        </w:rPr>
        <w:t xml:space="preserve">ervices being supplied </w:t>
      </w:r>
      <w:r w:rsidR="005F3D75" w:rsidRPr="00234C58">
        <w:rPr>
          <w:rFonts w:ascii="Aptos" w:hAnsi="Aptos"/>
          <w:color w:val="auto"/>
          <w:sz w:val="22"/>
          <w:szCs w:val="22"/>
        </w:rPr>
        <w:t>include</w:t>
      </w:r>
      <w:r w:rsidR="004B09A9" w:rsidRPr="00234C58">
        <w:rPr>
          <w:rFonts w:ascii="Aptos" w:hAnsi="Aptos"/>
          <w:i/>
          <w:iCs/>
          <w:color w:val="auto"/>
          <w:sz w:val="22"/>
          <w:szCs w:val="22"/>
        </w:rPr>
        <w:t xml:space="preserve"> </w:t>
      </w:r>
      <w:r w:rsidR="004B09A9" w:rsidRPr="00234C58">
        <w:rPr>
          <w:rFonts w:ascii="Aptos" w:hAnsi="Aptos"/>
          <w:color w:val="auto"/>
          <w:sz w:val="22"/>
          <w:szCs w:val="22"/>
        </w:rPr>
        <w:t>NO PO NO Pay policy, Counter Fraud, All Policy documents can be provided based on the request.</w:t>
      </w:r>
    </w:p>
    <w:p w14:paraId="0E6431BF" w14:textId="3B7D3620" w:rsidR="00AF5689" w:rsidRPr="00234C58" w:rsidRDefault="00DC3EDE"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AF5689" w:rsidRPr="00234C58">
        <w:rPr>
          <w:rFonts w:ascii="Aptos" w:hAnsi="Aptos"/>
          <w:sz w:val="22"/>
          <w:szCs w:val="22"/>
        </w:rPr>
        <w:t>shall not be committed to any course of action</w:t>
      </w:r>
      <w:r w:rsidR="00962CD7" w:rsidRPr="00234C58">
        <w:rPr>
          <w:rFonts w:ascii="Aptos" w:hAnsi="Aptos"/>
          <w:sz w:val="22"/>
          <w:szCs w:val="22"/>
        </w:rPr>
        <w:t xml:space="preserve"> in relation to this Contract Opportunity or otherwise</w:t>
      </w:r>
      <w:r w:rsidR="00AF5689" w:rsidRPr="00234C58">
        <w:rPr>
          <w:rFonts w:ascii="Aptos" w:hAnsi="Aptos"/>
          <w:sz w:val="22"/>
          <w:szCs w:val="22"/>
        </w:rPr>
        <w:t xml:space="preserve"> </w:t>
      </w:r>
      <w:proofErr w:type="gramStart"/>
      <w:r w:rsidR="00AF5689" w:rsidRPr="00234C58">
        <w:rPr>
          <w:rFonts w:ascii="Aptos" w:hAnsi="Aptos"/>
          <w:sz w:val="22"/>
          <w:szCs w:val="22"/>
        </w:rPr>
        <w:t>as a result of</w:t>
      </w:r>
      <w:proofErr w:type="gramEnd"/>
      <w:r w:rsidR="00AF5689" w:rsidRPr="00234C58">
        <w:rPr>
          <w:rFonts w:ascii="Aptos" w:hAnsi="Aptos"/>
          <w:sz w:val="22"/>
          <w:szCs w:val="22"/>
        </w:rPr>
        <w:t>:</w:t>
      </w:r>
    </w:p>
    <w:p w14:paraId="34D519CB" w14:textId="77777777" w:rsidR="00386B87" w:rsidRPr="00234C58" w:rsidRDefault="00484B7E" w:rsidP="008E7299">
      <w:pPr>
        <w:pStyle w:val="Heading4"/>
        <w:keepNext w:val="0"/>
        <w:widowControl w:val="0"/>
        <w:spacing w:line="240" w:lineRule="auto"/>
        <w:ind w:left="1701" w:hanging="850"/>
        <w:rPr>
          <w:rFonts w:ascii="Aptos" w:hAnsi="Aptos"/>
          <w:sz w:val="22"/>
          <w:szCs w:val="22"/>
        </w:rPr>
      </w:pPr>
      <w:bookmarkStart w:id="282" w:name="_Toc146712026"/>
      <w:bookmarkStart w:id="283" w:name="_Toc146712438"/>
      <w:bookmarkStart w:id="284" w:name="_Toc445737252"/>
      <w:r w:rsidRPr="00234C58">
        <w:rPr>
          <w:rFonts w:ascii="Aptos" w:hAnsi="Aptos"/>
          <w:color w:val="auto"/>
          <w:sz w:val="22"/>
          <w:szCs w:val="22"/>
        </w:rPr>
        <w:t>i</w:t>
      </w:r>
      <w:r w:rsidR="00386B87" w:rsidRPr="00234C58">
        <w:rPr>
          <w:rFonts w:ascii="Aptos" w:hAnsi="Aptos"/>
          <w:color w:val="auto"/>
          <w:sz w:val="22"/>
          <w:szCs w:val="22"/>
        </w:rPr>
        <w:t xml:space="preserve">ssuing any notice in relation to this tender process, including without limitation any </w:t>
      </w:r>
      <w:r w:rsidR="00962CD7" w:rsidRPr="00234C58">
        <w:rPr>
          <w:rFonts w:ascii="Aptos" w:hAnsi="Aptos"/>
          <w:color w:val="auto"/>
          <w:sz w:val="22"/>
          <w:szCs w:val="22"/>
        </w:rPr>
        <w:t>Planned Procurement Notice, Preliminary Market Engagement Notice,</w:t>
      </w:r>
      <w:r w:rsidR="00034756" w:rsidRPr="00234C58">
        <w:rPr>
          <w:rFonts w:ascii="Aptos" w:hAnsi="Aptos"/>
          <w:color w:val="auto"/>
          <w:sz w:val="22"/>
          <w:szCs w:val="22"/>
        </w:rPr>
        <w:t xml:space="preserve"> </w:t>
      </w:r>
      <w:r w:rsidR="00962CD7" w:rsidRPr="00234C58">
        <w:rPr>
          <w:rFonts w:ascii="Aptos" w:hAnsi="Aptos"/>
          <w:color w:val="auto"/>
          <w:sz w:val="22"/>
          <w:szCs w:val="22"/>
        </w:rPr>
        <w:t xml:space="preserve">Tender Notice or any other notice whatsoever on the Central Digital Platform or </w:t>
      </w:r>
      <w:proofErr w:type="gramStart"/>
      <w:r w:rsidR="00962CD7" w:rsidRPr="00234C58">
        <w:rPr>
          <w:rFonts w:ascii="Aptos" w:hAnsi="Aptos"/>
          <w:color w:val="auto"/>
          <w:sz w:val="22"/>
          <w:szCs w:val="22"/>
        </w:rPr>
        <w:t>elsewhere</w:t>
      </w:r>
      <w:r w:rsidR="00386B87" w:rsidRPr="00234C58">
        <w:rPr>
          <w:rFonts w:ascii="Aptos" w:hAnsi="Aptos"/>
          <w:color w:val="auto"/>
          <w:sz w:val="22"/>
          <w:szCs w:val="22"/>
        </w:rPr>
        <w:t>;</w:t>
      </w:r>
      <w:bookmarkEnd w:id="282"/>
      <w:bookmarkEnd w:id="283"/>
      <w:proofErr w:type="gramEnd"/>
    </w:p>
    <w:p w14:paraId="6E4B5D6E" w14:textId="77777777" w:rsidR="00AF5689" w:rsidRPr="00234C58" w:rsidRDefault="00AF5689" w:rsidP="008E7299">
      <w:pPr>
        <w:pStyle w:val="Heading4"/>
        <w:keepNext w:val="0"/>
        <w:widowControl w:val="0"/>
        <w:spacing w:line="240" w:lineRule="auto"/>
        <w:ind w:left="1701" w:hanging="850"/>
        <w:rPr>
          <w:rFonts w:ascii="Aptos" w:hAnsi="Aptos"/>
          <w:sz w:val="22"/>
          <w:szCs w:val="22"/>
        </w:rPr>
      </w:pPr>
      <w:bookmarkStart w:id="285" w:name="_Toc146712027"/>
      <w:bookmarkStart w:id="286" w:name="_Toc146712439"/>
      <w:r w:rsidRPr="00234C58">
        <w:rPr>
          <w:rFonts w:ascii="Aptos" w:hAnsi="Aptos"/>
          <w:color w:val="auto"/>
          <w:sz w:val="22"/>
          <w:szCs w:val="22"/>
        </w:rPr>
        <w:t xml:space="preserve">issuing </w:t>
      </w:r>
      <w:r w:rsidR="00B9583D" w:rsidRPr="00234C58">
        <w:rPr>
          <w:rFonts w:ascii="Aptos" w:hAnsi="Aptos"/>
          <w:color w:val="auto"/>
          <w:sz w:val="22"/>
          <w:szCs w:val="22"/>
        </w:rPr>
        <w:t xml:space="preserve">the ITT </w:t>
      </w:r>
      <w:proofErr w:type="gramStart"/>
      <w:r w:rsidR="00B9583D" w:rsidRPr="00234C58">
        <w:rPr>
          <w:rFonts w:ascii="Aptos" w:hAnsi="Aptos"/>
          <w:color w:val="auto"/>
          <w:sz w:val="22"/>
          <w:szCs w:val="22"/>
        </w:rPr>
        <w:t>Pack</w:t>
      </w:r>
      <w:r w:rsidRPr="00234C58">
        <w:rPr>
          <w:rFonts w:ascii="Aptos" w:hAnsi="Aptos"/>
          <w:color w:val="auto"/>
          <w:sz w:val="22"/>
          <w:szCs w:val="22"/>
        </w:rPr>
        <w:t>;</w:t>
      </w:r>
      <w:bookmarkEnd w:id="284"/>
      <w:bookmarkEnd w:id="285"/>
      <w:bookmarkEnd w:id="286"/>
      <w:proofErr w:type="gramEnd"/>
    </w:p>
    <w:p w14:paraId="5C4C3940" w14:textId="77777777" w:rsidR="00AF5689" w:rsidRPr="00234C58" w:rsidRDefault="00AF5689" w:rsidP="008E7299">
      <w:pPr>
        <w:pStyle w:val="Heading4"/>
        <w:keepNext w:val="0"/>
        <w:widowControl w:val="0"/>
        <w:spacing w:line="240" w:lineRule="auto"/>
        <w:ind w:left="1701" w:hanging="850"/>
        <w:rPr>
          <w:rFonts w:ascii="Aptos" w:hAnsi="Aptos"/>
          <w:sz w:val="22"/>
          <w:szCs w:val="22"/>
        </w:rPr>
      </w:pPr>
      <w:bookmarkStart w:id="287" w:name="_Toc445737253"/>
      <w:bookmarkStart w:id="288" w:name="_Toc146712028"/>
      <w:bookmarkStart w:id="289" w:name="_Toc146712440"/>
      <w:r w:rsidRPr="00234C58">
        <w:rPr>
          <w:rFonts w:ascii="Aptos" w:hAnsi="Aptos"/>
          <w:color w:val="auto"/>
          <w:sz w:val="22"/>
          <w:szCs w:val="22"/>
        </w:rPr>
        <w:t>an invitation to submit any response in respect of this procurement exercise</w:t>
      </w:r>
      <w:r w:rsidR="00235D98" w:rsidRPr="00234C58">
        <w:rPr>
          <w:rFonts w:ascii="Aptos" w:hAnsi="Aptos"/>
          <w:color w:val="auto"/>
          <w:sz w:val="22"/>
          <w:szCs w:val="22"/>
        </w:rPr>
        <w:t xml:space="preserve"> including but not limited to where a Tenderer is selected to be invited to participate further in this tender process and are invited to submit a </w:t>
      </w:r>
      <w:proofErr w:type="gramStart"/>
      <w:r w:rsidR="00235D98" w:rsidRPr="00234C58">
        <w:rPr>
          <w:rFonts w:ascii="Aptos" w:hAnsi="Aptos"/>
          <w:color w:val="auto"/>
          <w:sz w:val="22"/>
          <w:szCs w:val="22"/>
        </w:rPr>
        <w:t>Tender</w:t>
      </w:r>
      <w:r w:rsidRPr="00234C58">
        <w:rPr>
          <w:rFonts w:ascii="Aptos" w:hAnsi="Aptos"/>
          <w:color w:val="auto"/>
          <w:sz w:val="22"/>
          <w:szCs w:val="22"/>
        </w:rPr>
        <w:t>;</w:t>
      </w:r>
      <w:bookmarkEnd w:id="287"/>
      <w:bookmarkEnd w:id="288"/>
      <w:bookmarkEnd w:id="289"/>
      <w:proofErr w:type="gramEnd"/>
      <w:r w:rsidRPr="00234C58">
        <w:rPr>
          <w:rFonts w:ascii="Aptos" w:hAnsi="Aptos"/>
          <w:color w:val="auto"/>
          <w:sz w:val="22"/>
          <w:szCs w:val="22"/>
        </w:rPr>
        <w:t xml:space="preserve"> </w:t>
      </w:r>
    </w:p>
    <w:p w14:paraId="733D227D" w14:textId="77777777" w:rsidR="00386B87" w:rsidRPr="00234C58" w:rsidRDefault="00AF5689" w:rsidP="008E7299">
      <w:pPr>
        <w:pStyle w:val="Heading4"/>
        <w:keepNext w:val="0"/>
        <w:widowControl w:val="0"/>
        <w:spacing w:line="240" w:lineRule="auto"/>
        <w:ind w:left="1701" w:hanging="850"/>
        <w:rPr>
          <w:rFonts w:ascii="Aptos" w:hAnsi="Aptos"/>
          <w:sz w:val="22"/>
          <w:szCs w:val="22"/>
        </w:rPr>
      </w:pPr>
      <w:bookmarkStart w:id="290" w:name="_Toc146712029"/>
      <w:bookmarkStart w:id="291" w:name="_Toc146712441"/>
      <w:bookmarkStart w:id="292" w:name="_Toc445737254"/>
      <w:r w:rsidRPr="00234C58">
        <w:rPr>
          <w:rFonts w:ascii="Aptos" w:hAnsi="Aptos"/>
          <w:color w:val="auto"/>
          <w:sz w:val="22"/>
          <w:szCs w:val="22"/>
        </w:rPr>
        <w:t xml:space="preserve">communicating with a </w:t>
      </w:r>
      <w:r w:rsidR="00DD3F23" w:rsidRPr="00234C58">
        <w:rPr>
          <w:rFonts w:ascii="Aptos" w:hAnsi="Aptos"/>
          <w:color w:val="auto"/>
          <w:sz w:val="22"/>
          <w:szCs w:val="22"/>
        </w:rPr>
        <w:t>Tender</w:t>
      </w:r>
      <w:r w:rsidRPr="00234C58">
        <w:rPr>
          <w:rFonts w:ascii="Aptos" w:hAnsi="Aptos"/>
          <w:color w:val="auto"/>
          <w:sz w:val="22"/>
          <w:szCs w:val="22"/>
        </w:rPr>
        <w:t xml:space="preserve">er or a </w:t>
      </w:r>
      <w:r w:rsidR="00DD3F23" w:rsidRPr="00234C58">
        <w:rPr>
          <w:rFonts w:ascii="Aptos" w:hAnsi="Aptos"/>
          <w:color w:val="auto"/>
          <w:sz w:val="22"/>
          <w:szCs w:val="22"/>
        </w:rPr>
        <w:t>Tender</w:t>
      </w:r>
      <w:r w:rsidRPr="00234C58">
        <w:rPr>
          <w:rFonts w:ascii="Aptos" w:hAnsi="Aptos"/>
          <w:color w:val="auto"/>
          <w:sz w:val="22"/>
          <w:szCs w:val="22"/>
        </w:rPr>
        <w:t xml:space="preserve">er’s representatives or agents in respect of this procurement </w:t>
      </w:r>
      <w:proofErr w:type="gramStart"/>
      <w:r w:rsidRPr="00234C58">
        <w:rPr>
          <w:rFonts w:ascii="Aptos" w:hAnsi="Aptos"/>
          <w:color w:val="auto"/>
          <w:sz w:val="22"/>
          <w:szCs w:val="22"/>
        </w:rPr>
        <w:t>exercise;</w:t>
      </w:r>
      <w:bookmarkEnd w:id="290"/>
      <w:bookmarkEnd w:id="291"/>
      <w:proofErr w:type="gramEnd"/>
      <w:r w:rsidRPr="00234C58">
        <w:rPr>
          <w:rFonts w:ascii="Aptos" w:hAnsi="Aptos"/>
          <w:color w:val="auto"/>
          <w:sz w:val="22"/>
          <w:szCs w:val="22"/>
        </w:rPr>
        <w:t xml:space="preserve"> </w:t>
      </w:r>
    </w:p>
    <w:p w14:paraId="0B61183D" w14:textId="77777777" w:rsidR="00AF5689" w:rsidRPr="00234C58" w:rsidRDefault="00CF49FF" w:rsidP="008E7299">
      <w:pPr>
        <w:pStyle w:val="Heading4"/>
        <w:keepNext w:val="0"/>
        <w:widowControl w:val="0"/>
        <w:spacing w:line="240" w:lineRule="auto"/>
        <w:ind w:left="1701" w:hanging="850"/>
        <w:rPr>
          <w:rFonts w:ascii="Aptos" w:hAnsi="Aptos"/>
          <w:color w:val="auto"/>
          <w:sz w:val="22"/>
          <w:szCs w:val="22"/>
        </w:rPr>
      </w:pPr>
      <w:bookmarkStart w:id="293" w:name="_Toc146712030"/>
      <w:bookmarkStart w:id="294" w:name="_Toc146712442"/>
      <w:r w:rsidRPr="00234C58">
        <w:rPr>
          <w:rFonts w:ascii="Aptos" w:hAnsi="Aptos"/>
          <w:color w:val="auto"/>
          <w:sz w:val="22"/>
          <w:szCs w:val="22"/>
        </w:rPr>
        <w:lastRenderedPageBreak/>
        <w:t xml:space="preserve">communicating the outcome of the tender process to a Tenderer, whether </w:t>
      </w:r>
      <w:r w:rsidR="00B1152C" w:rsidRPr="00234C58">
        <w:rPr>
          <w:rFonts w:ascii="Aptos" w:hAnsi="Aptos"/>
          <w:color w:val="auto"/>
          <w:sz w:val="22"/>
          <w:szCs w:val="22"/>
        </w:rPr>
        <w:t>by way of a Contract Award Notice</w:t>
      </w:r>
      <w:r w:rsidRPr="00234C58">
        <w:rPr>
          <w:rFonts w:ascii="Aptos" w:hAnsi="Aptos"/>
          <w:color w:val="auto"/>
          <w:sz w:val="22"/>
          <w:szCs w:val="22"/>
        </w:rPr>
        <w:t xml:space="preserve"> o</w:t>
      </w:r>
      <w:r w:rsidR="003D6CE3" w:rsidRPr="00234C58">
        <w:rPr>
          <w:rFonts w:ascii="Aptos" w:hAnsi="Aptos"/>
          <w:color w:val="auto"/>
          <w:sz w:val="22"/>
          <w:szCs w:val="22"/>
        </w:rPr>
        <w:t>r</w:t>
      </w:r>
      <w:r w:rsidRPr="00234C58">
        <w:rPr>
          <w:rFonts w:ascii="Aptos" w:hAnsi="Aptos"/>
          <w:color w:val="auto"/>
          <w:sz w:val="22"/>
          <w:szCs w:val="22"/>
        </w:rPr>
        <w:t xml:space="preserve"> otherwise;</w:t>
      </w:r>
      <w:r w:rsidR="006669A4" w:rsidRPr="00234C58">
        <w:rPr>
          <w:rFonts w:ascii="Aptos" w:hAnsi="Aptos"/>
          <w:color w:val="auto"/>
          <w:sz w:val="22"/>
          <w:szCs w:val="22"/>
        </w:rPr>
        <w:t xml:space="preserve"> </w:t>
      </w:r>
      <w:r w:rsidR="00AF5689" w:rsidRPr="00234C58">
        <w:rPr>
          <w:rFonts w:ascii="Aptos" w:hAnsi="Aptos"/>
          <w:color w:val="auto"/>
          <w:sz w:val="22"/>
          <w:szCs w:val="22"/>
        </w:rPr>
        <w:t>or</w:t>
      </w:r>
      <w:bookmarkEnd w:id="292"/>
      <w:bookmarkEnd w:id="293"/>
      <w:bookmarkEnd w:id="294"/>
      <w:r w:rsidR="00AF5689" w:rsidRPr="00234C58">
        <w:rPr>
          <w:rFonts w:ascii="Aptos" w:hAnsi="Aptos"/>
          <w:color w:val="auto"/>
          <w:sz w:val="22"/>
          <w:szCs w:val="22"/>
        </w:rPr>
        <w:t xml:space="preserve"> </w:t>
      </w:r>
    </w:p>
    <w:p w14:paraId="26EB9555" w14:textId="7C16C1B9" w:rsidR="00AF5689" w:rsidRPr="00234C58" w:rsidRDefault="00AF5689" w:rsidP="008E7299">
      <w:pPr>
        <w:pStyle w:val="Heading4"/>
        <w:keepNext w:val="0"/>
        <w:widowControl w:val="0"/>
        <w:spacing w:line="240" w:lineRule="auto"/>
        <w:ind w:left="1701" w:hanging="850"/>
        <w:rPr>
          <w:rFonts w:ascii="Aptos" w:hAnsi="Aptos"/>
          <w:color w:val="auto"/>
          <w:sz w:val="22"/>
          <w:szCs w:val="22"/>
        </w:rPr>
      </w:pPr>
      <w:bookmarkStart w:id="295" w:name="_Toc445737255"/>
      <w:bookmarkStart w:id="296" w:name="_Toc146712031"/>
      <w:bookmarkStart w:id="297" w:name="_Toc146712443"/>
      <w:r w:rsidRPr="00234C58">
        <w:rPr>
          <w:rFonts w:ascii="Aptos" w:hAnsi="Aptos"/>
          <w:color w:val="auto"/>
          <w:sz w:val="22"/>
          <w:szCs w:val="22"/>
        </w:rPr>
        <w:t xml:space="preserve">any other communication between the </w:t>
      </w:r>
      <w:r w:rsidR="00AA27BB" w:rsidRPr="00234C58">
        <w:rPr>
          <w:rFonts w:ascii="Aptos" w:hAnsi="Aptos"/>
          <w:color w:val="auto"/>
          <w:sz w:val="22"/>
          <w:szCs w:val="22"/>
        </w:rPr>
        <w:t xml:space="preserve">Contracting </w:t>
      </w:r>
      <w:r w:rsidR="007434B2" w:rsidRPr="00234C58">
        <w:rPr>
          <w:rFonts w:ascii="Aptos" w:hAnsi="Aptos"/>
          <w:color w:val="auto"/>
          <w:sz w:val="22"/>
          <w:szCs w:val="22"/>
        </w:rPr>
        <w:t>Authority</w:t>
      </w:r>
      <w:r w:rsidR="00DC3EDE" w:rsidRPr="00234C58" w:rsidDel="00F54052">
        <w:rPr>
          <w:rFonts w:ascii="Aptos" w:hAnsi="Aptos"/>
          <w:color w:val="auto"/>
          <w:sz w:val="22"/>
          <w:szCs w:val="22"/>
        </w:rPr>
        <w:t xml:space="preserve"> </w:t>
      </w:r>
      <w:r w:rsidRPr="00234C58">
        <w:rPr>
          <w:rFonts w:ascii="Aptos" w:hAnsi="Aptos"/>
          <w:color w:val="auto"/>
          <w:sz w:val="22"/>
          <w:szCs w:val="22"/>
        </w:rPr>
        <w:t>and any other party.</w:t>
      </w:r>
      <w:bookmarkEnd w:id="295"/>
      <w:bookmarkEnd w:id="296"/>
      <w:bookmarkEnd w:id="297"/>
    </w:p>
    <w:p w14:paraId="36CCA80F" w14:textId="7A156876" w:rsidR="00AF5689" w:rsidRPr="00234C58" w:rsidRDefault="00DD3F23" w:rsidP="008E7299">
      <w:pPr>
        <w:pStyle w:val="Heading6"/>
        <w:keepNext w:val="0"/>
        <w:widowControl w:val="0"/>
        <w:spacing w:line="240" w:lineRule="auto"/>
        <w:rPr>
          <w:rFonts w:ascii="Aptos" w:hAnsi="Aptos"/>
          <w:sz w:val="22"/>
          <w:szCs w:val="22"/>
        </w:rPr>
      </w:pPr>
      <w:r w:rsidRPr="00234C58">
        <w:rPr>
          <w:rFonts w:ascii="Aptos" w:hAnsi="Aptos"/>
          <w:color w:val="auto"/>
          <w:sz w:val="22"/>
          <w:szCs w:val="22"/>
        </w:rPr>
        <w:t>Tender</w:t>
      </w:r>
      <w:r w:rsidR="00AF5689" w:rsidRPr="00234C58">
        <w:rPr>
          <w:rFonts w:ascii="Aptos" w:hAnsi="Aptos"/>
          <w:color w:val="auto"/>
          <w:sz w:val="22"/>
          <w:szCs w:val="22"/>
        </w:rPr>
        <w:t xml:space="preserve">ers accept and acknowledge that by issuing </w:t>
      </w:r>
      <w:r w:rsidR="00B9583D" w:rsidRPr="00234C58">
        <w:rPr>
          <w:rFonts w:ascii="Aptos" w:hAnsi="Aptos"/>
          <w:color w:val="auto"/>
          <w:sz w:val="22"/>
          <w:szCs w:val="22"/>
        </w:rPr>
        <w:t xml:space="preserve">the </w:t>
      </w:r>
      <w:r w:rsidR="00AF5689" w:rsidRPr="00234C58">
        <w:rPr>
          <w:rFonts w:ascii="Aptos" w:hAnsi="Aptos"/>
          <w:color w:val="auto"/>
          <w:sz w:val="22"/>
          <w:szCs w:val="22"/>
        </w:rPr>
        <w:t>ITT</w:t>
      </w:r>
      <w:r w:rsidR="00B9583D" w:rsidRPr="00234C58">
        <w:rPr>
          <w:rFonts w:ascii="Aptos" w:hAnsi="Aptos"/>
          <w:color w:val="auto"/>
          <w:sz w:val="22"/>
          <w:szCs w:val="22"/>
        </w:rPr>
        <w:t xml:space="preserve"> Pack</w:t>
      </w:r>
      <w:r w:rsidR="00AF5689" w:rsidRPr="00234C58">
        <w:rPr>
          <w:rFonts w:ascii="Aptos" w:hAnsi="Aptos"/>
          <w:color w:val="auto"/>
          <w:sz w:val="22"/>
          <w:szCs w:val="22"/>
        </w:rPr>
        <w:t xml:space="preserve">, </w:t>
      </w:r>
      <w:r w:rsidR="00DC3EDE" w:rsidRPr="00234C58">
        <w:rPr>
          <w:rFonts w:ascii="Aptos" w:hAnsi="Aptos"/>
          <w:color w:val="auto"/>
          <w:sz w:val="22"/>
          <w:szCs w:val="22"/>
        </w:rPr>
        <w:t xml:space="preserve">the </w:t>
      </w:r>
      <w:r w:rsidR="00AA27BB" w:rsidRPr="00234C58">
        <w:rPr>
          <w:rFonts w:ascii="Aptos" w:hAnsi="Aptos"/>
          <w:color w:val="auto"/>
          <w:sz w:val="22"/>
          <w:szCs w:val="22"/>
        </w:rPr>
        <w:t xml:space="preserve">Contracting </w:t>
      </w:r>
      <w:r w:rsidR="007434B2" w:rsidRPr="00234C58">
        <w:rPr>
          <w:rFonts w:ascii="Aptos" w:hAnsi="Aptos"/>
          <w:color w:val="auto"/>
          <w:sz w:val="22"/>
          <w:szCs w:val="22"/>
        </w:rPr>
        <w:t>Authority</w:t>
      </w:r>
      <w:r w:rsidR="00DC3EDE" w:rsidRPr="00234C58" w:rsidDel="00F54052">
        <w:rPr>
          <w:rFonts w:ascii="Aptos" w:hAnsi="Aptos"/>
          <w:color w:val="auto"/>
          <w:sz w:val="22"/>
          <w:szCs w:val="22"/>
        </w:rPr>
        <w:t xml:space="preserve"> </w:t>
      </w:r>
      <w:r w:rsidR="00AF5689" w:rsidRPr="00234C58">
        <w:rPr>
          <w:rFonts w:ascii="Aptos" w:hAnsi="Aptos"/>
          <w:color w:val="auto"/>
          <w:sz w:val="22"/>
          <w:szCs w:val="22"/>
        </w:rPr>
        <w:t>shall not be bound</w:t>
      </w:r>
      <w:r w:rsidR="00235D98" w:rsidRPr="00234C58">
        <w:rPr>
          <w:rFonts w:ascii="Aptos" w:hAnsi="Aptos"/>
          <w:color w:val="auto"/>
          <w:sz w:val="22"/>
          <w:szCs w:val="22"/>
        </w:rPr>
        <w:t xml:space="preserve"> to invite any Tenderer(s) to</w:t>
      </w:r>
      <w:r w:rsidR="00235D98" w:rsidRPr="00234C58">
        <w:rPr>
          <w:rFonts w:ascii="Aptos" w:hAnsi="Aptos"/>
          <w:color w:val="auto"/>
        </w:rPr>
        <w:t xml:space="preserve"> </w:t>
      </w:r>
      <w:r w:rsidR="00235D98" w:rsidRPr="00234C58">
        <w:rPr>
          <w:rFonts w:ascii="Aptos" w:hAnsi="Aptos"/>
          <w:color w:val="auto"/>
          <w:sz w:val="22"/>
          <w:szCs w:val="22"/>
        </w:rPr>
        <w:t>participate further in this tender process by submission of a Tender, or</w:t>
      </w:r>
      <w:r w:rsidR="00AF5689" w:rsidRPr="00234C58">
        <w:rPr>
          <w:rFonts w:ascii="Aptos" w:hAnsi="Aptos"/>
          <w:color w:val="auto"/>
          <w:sz w:val="22"/>
          <w:szCs w:val="22"/>
        </w:rPr>
        <w:t xml:space="preserve"> to accept any </w:t>
      </w:r>
      <w:r w:rsidRPr="00234C58">
        <w:rPr>
          <w:rFonts w:ascii="Aptos" w:hAnsi="Aptos"/>
          <w:color w:val="auto"/>
          <w:sz w:val="22"/>
          <w:szCs w:val="22"/>
        </w:rPr>
        <w:t>Tender</w:t>
      </w:r>
      <w:r w:rsidR="00AF5689" w:rsidRPr="00234C58">
        <w:rPr>
          <w:rFonts w:ascii="Aptos" w:hAnsi="Aptos"/>
          <w:color w:val="auto"/>
          <w:sz w:val="22"/>
          <w:szCs w:val="22"/>
        </w:rPr>
        <w:t xml:space="preserve"> </w:t>
      </w:r>
      <w:r w:rsidR="00AF5689" w:rsidRPr="00234C58">
        <w:rPr>
          <w:rFonts w:ascii="Aptos" w:hAnsi="Aptos"/>
          <w:sz w:val="22"/>
          <w:szCs w:val="22"/>
        </w:rPr>
        <w:t xml:space="preserve">and </w:t>
      </w:r>
      <w:r w:rsidR="00235D98" w:rsidRPr="00234C58">
        <w:rPr>
          <w:rFonts w:ascii="Aptos" w:hAnsi="Aptos"/>
          <w:sz w:val="22"/>
          <w:szCs w:val="22"/>
        </w:rPr>
        <w:t xml:space="preserve">that </w:t>
      </w:r>
      <w:r w:rsidR="00DC3EDE"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DC3EDE" w:rsidRPr="00234C58" w:rsidDel="00F54052">
        <w:rPr>
          <w:rFonts w:ascii="Aptos" w:hAnsi="Aptos"/>
          <w:sz w:val="22"/>
          <w:szCs w:val="22"/>
        </w:rPr>
        <w:t xml:space="preserve"> </w:t>
      </w:r>
      <w:r w:rsidR="00AF5689" w:rsidRPr="00234C58">
        <w:rPr>
          <w:rFonts w:ascii="Aptos" w:hAnsi="Aptos"/>
          <w:sz w:val="22"/>
          <w:szCs w:val="22"/>
        </w:rPr>
        <w:t xml:space="preserve">reserves the right not to conclude a contract for some or all of the </w:t>
      </w:r>
      <w:r w:rsidR="000E149A" w:rsidRPr="00234C58">
        <w:rPr>
          <w:rFonts w:ascii="Aptos" w:hAnsi="Aptos"/>
          <w:color w:val="auto"/>
          <w:sz w:val="22"/>
          <w:szCs w:val="22"/>
        </w:rPr>
        <w:t xml:space="preserve">Specification </w:t>
      </w:r>
      <w:r w:rsidR="00AF5689" w:rsidRPr="00234C58">
        <w:rPr>
          <w:rFonts w:ascii="Aptos" w:hAnsi="Aptos"/>
          <w:color w:val="auto"/>
          <w:sz w:val="22"/>
          <w:szCs w:val="22"/>
        </w:rPr>
        <w:t xml:space="preserve">for </w:t>
      </w:r>
      <w:r w:rsidR="00AF5689" w:rsidRPr="00234C58">
        <w:rPr>
          <w:rFonts w:ascii="Aptos" w:hAnsi="Aptos"/>
          <w:sz w:val="22"/>
          <w:szCs w:val="22"/>
        </w:rPr>
        <w:t xml:space="preserve">which </w:t>
      </w:r>
      <w:r w:rsidRPr="00234C58">
        <w:rPr>
          <w:rFonts w:ascii="Aptos" w:hAnsi="Aptos"/>
          <w:sz w:val="22"/>
          <w:szCs w:val="22"/>
        </w:rPr>
        <w:t>Tender</w:t>
      </w:r>
      <w:r w:rsidR="00AF5689" w:rsidRPr="00234C58">
        <w:rPr>
          <w:rFonts w:ascii="Aptos" w:hAnsi="Aptos"/>
          <w:sz w:val="22"/>
          <w:szCs w:val="22"/>
        </w:rPr>
        <w:t>s are invited.</w:t>
      </w:r>
    </w:p>
    <w:p w14:paraId="64581A8B" w14:textId="42083342" w:rsidR="00D0744C" w:rsidRPr="00234C58" w:rsidRDefault="00D0744C"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Where a Tender is issued in </w:t>
      </w:r>
      <w:r w:rsidR="00C57132" w:rsidRPr="00234C58">
        <w:rPr>
          <w:rFonts w:ascii="Aptos" w:hAnsi="Aptos"/>
          <w:sz w:val="22"/>
          <w:szCs w:val="22"/>
        </w:rPr>
        <w:t>l</w:t>
      </w:r>
      <w:r w:rsidRPr="00234C58">
        <w:rPr>
          <w:rFonts w:ascii="Aptos" w:hAnsi="Aptos"/>
          <w:sz w:val="22"/>
          <w:szCs w:val="22"/>
        </w:rPr>
        <w:t xml:space="preserve">ots, </w:t>
      </w:r>
      <w:r w:rsidR="00DC3EDE"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DC3EDE" w:rsidRPr="00234C58" w:rsidDel="00F54052">
        <w:rPr>
          <w:rFonts w:ascii="Aptos" w:hAnsi="Aptos"/>
          <w:sz w:val="22"/>
          <w:szCs w:val="22"/>
        </w:rPr>
        <w:t xml:space="preserve"> </w:t>
      </w:r>
      <w:r w:rsidRPr="00234C58">
        <w:rPr>
          <w:rFonts w:ascii="Aptos" w:hAnsi="Aptos"/>
          <w:sz w:val="22"/>
          <w:szCs w:val="22"/>
        </w:rPr>
        <w:t>reserves the right:</w:t>
      </w:r>
    </w:p>
    <w:p w14:paraId="22FF3132" w14:textId="77777777" w:rsidR="00D0744C" w:rsidRPr="00234C58" w:rsidRDefault="00D0744C" w:rsidP="008E7299">
      <w:pPr>
        <w:pStyle w:val="Heading4"/>
        <w:keepNext w:val="0"/>
        <w:widowControl w:val="0"/>
        <w:tabs>
          <w:tab w:val="clear" w:pos="2261"/>
          <w:tab w:val="left" w:pos="1843"/>
        </w:tabs>
        <w:spacing w:line="240" w:lineRule="auto"/>
        <w:ind w:hanging="1290"/>
        <w:rPr>
          <w:rFonts w:ascii="Aptos" w:hAnsi="Aptos"/>
          <w:color w:val="auto"/>
          <w:sz w:val="22"/>
          <w:szCs w:val="22"/>
        </w:rPr>
      </w:pPr>
      <w:r w:rsidRPr="00234C58">
        <w:rPr>
          <w:rFonts w:ascii="Aptos" w:hAnsi="Aptos"/>
          <w:color w:val="auto"/>
          <w:sz w:val="22"/>
          <w:szCs w:val="22"/>
        </w:rPr>
        <w:t xml:space="preserve">to award some but not all </w:t>
      </w:r>
      <w:r w:rsidR="00C57132" w:rsidRPr="00234C58">
        <w:rPr>
          <w:rFonts w:ascii="Aptos" w:hAnsi="Aptos"/>
          <w:color w:val="auto"/>
          <w:sz w:val="22"/>
          <w:szCs w:val="22"/>
        </w:rPr>
        <w:t>l</w:t>
      </w:r>
      <w:r w:rsidRPr="00234C58">
        <w:rPr>
          <w:rFonts w:ascii="Aptos" w:hAnsi="Aptos"/>
          <w:color w:val="auto"/>
          <w:sz w:val="22"/>
          <w:szCs w:val="22"/>
        </w:rPr>
        <w:t>ots; and</w:t>
      </w:r>
      <w:r w:rsidR="00C57132" w:rsidRPr="00234C58">
        <w:rPr>
          <w:rFonts w:ascii="Aptos" w:hAnsi="Aptos"/>
          <w:color w:val="auto"/>
          <w:sz w:val="22"/>
          <w:szCs w:val="22"/>
        </w:rPr>
        <w:t>/or</w:t>
      </w:r>
    </w:p>
    <w:p w14:paraId="330F17D1" w14:textId="77777777" w:rsidR="00D0744C" w:rsidRPr="00234C58" w:rsidRDefault="00D0744C" w:rsidP="008E7299">
      <w:pPr>
        <w:pStyle w:val="Heading4"/>
        <w:keepNext w:val="0"/>
        <w:widowControl w:val="0"/>
        <w:tabs>
          <w:tab w:val="clear" w:pos="2261"/>
          <w:tab w:val="left" w:pos="1843"/>
        </w:tabs>
        <w:spacing w:line="240" w:lineRule="auto"/>
        <w:ind w:hanging="1290"/>
        <w:rPr>
          <w:rFonts w:ascii="Aptos" w:hAnsi="Aptos"/>
          <w:color w:val="auto"/>
          <w:sz w:val="22"/>
          <w:szCs w:val="22"/>
        </w:rPr>
      </w:pPr>
      <w:r w:rsidRPr="00234C58">
        <w:rPr>
          <w:rFonts w:ascii="Aptos" w:hAnsi="Aptos"/>
          <w:color w:val="auto"/>
          <w:sz w:val="22"/>
          <w:szCs w:val="22"/>
        </w:rPr>
        <w:t xml:space="preserve">to award </w:t>
      </w:r>
      <w:r w:rsidR="00C57132" w:rsidRPr="00234C58">
        <w:rPr>
          <w:rFonts w:ascii="Aptos" w:hAnsi="Aptos"/>
          <w:color w:val="auto"/>
          <w:sz w:val="22"/>
          <w:szCs w:val="22"/>
        </w:rPr>
        <w:t>l</w:t>
      </w:r>
      <w:r w:rsidRPr="00234C58">
        <w:rPr>
          <w:rFonts w:ascii="Aptos" w:hAnsi="Aptos"/>
          <w:color w:val="auto"/>
          <w:sz w:val="22"/>
          <w:szCs w:val="22"/>
        </w:rPr>
        <w:t>ots on different timelines</w:t>
      </w:r>
      <w:r w:rsidR="009736A4" w:rsidRPr="00234C58">
        <w:rPr>
          <w:rFonts w:ascii="Aptos" w:hAnsi="Aptos"/>
          <w:color w:val="auto"/>
          <w:sz w:val="22"/>
          <w:szCs w:val="22"/>
        </w:rPr>
        <w:t>.</w:t>
      </w:r>
    </w:p>
    <w:p w14:paraId="65117FCB" w14:textId="143DE62C" w:rsidR="00AF5689" w:rsidRPr="00234C58" w:rsidRDefault="00DC3EDE"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AF5689" w:rsidRPr="00234C58">
        <w:rPr>
          <w:rFonts w:ascii="Aptos" w:hAnsi="Aptos"/>
          <w:sz w:val="22"/>
          <w:szCs w:val="22"/>
        </w:rPr>
        <w:t>reserves the right to vary, suspend or cancel the procurement process at any time without explanation.</w:t>
      </w:r>
      <w:r w:rsidR="00921F52" w:rsidRPr="00234C58">
        <w:rPr>
          <w:rFonts w:ascii="Aptos" w:hAnsi="Aptos"/>
          <w:sz w:val="22"/>
          <w:szCs w:val="22"/>
        </w:rPr>
        <w:t xml:space="preserve"> As stated in </w:t>
      </w:r>
      <w:r w:rsidR="00C57132" w:rsidRPr="00234C58">
        <w:rPr>
          <w:rFonts w:ascii="Aptos" w:hAnsi="Aptos"/>
          <w:sz w:val="22"/>
          <w:szCs w:val="22"/>
        </w:rPr>
        <w:t xml:space="preserve">paragraph </w:t>
      </w:r>
      <w:r w:rsidR="00921F52" w:rsidRPr="00234C58">
        <w:rPr>
          <w:rFonts w:ascii="Aptos" w:hAnsi="Aptos"/>
          <w:sz w:val="22"/>
          <w:szCs w:val="22"/>
        </w:rPr>
        <w:t>3.</w:t>
      </w:r>
      <w:r w:rsidR="00B1152C" w:rsidRPr="00234C58">
        <w:rPr>
          <w:rFonts w:ascii="Aptos" w:hAnsi="Aptos"/>
          <w:sz w:val="22"/>
          <w:szCs w:val="22"/>
        </w:rPr>
        <w:t>5</w:t>
      </w:r>
      <w:r w:rsidR="00921F52" w:rsidRPr="00234C58">
        <w:rPr>
          <w:rFonts w:ascii="Aptos" w:hAnsi="Aptos"/>
          <w:sz w:val="22"/>
          <w:szCs w:val="22"/>
        </w:rPr>
        <w:t>.2</w:t>
      </w:r>
      <w:r w:rsidR="00C57132" w:rsidRPr="00234C58">
        <w:rPr>
          <w:rFonts w:ascii="Aptos" w:hAnsi="Aptos"/>
          <w:sz w:val="22"/>
          <w:szCs w:val="22"/>
        </w:rPr>
        <w:t xml:space="preserve"> of this Document 1 of the ITT Pack</w:t>
      </w:r>
      <w:r w:rsidR="00921F52" w:rsidRPr="00234C58">
        <w:rPr>
          <w:rFonts w:ascii="Aptos" w:hAnsi="Aptos"/>
          <w:sz w:val="22"/>
          <w:szCs w:val="22"/>
        </w:rPr>
        <w:t xml:space="preserve">, </w:t>
      </w: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921F52" w:rsidRPr="00234C58">
        <w:rPr>
          <w:rFonts w:ascii="Aptos" w:hAnsi="Aptos"/>
          <w:sz w:val="22"/>
          <w:szCs w:val="22"/>
        </w:rPr>
        <w:t>is not responsible for</w:t>
      </w:r>
      <w:r w:rsidR="00895C63" w:rsidRPr="00234C58">
        <w:rPr>
          <w:rFonts w:ascii="Aptos" w:hAnsi="Aptos"/>
          <w:sz w:val="22"/>
          <w:szCs w:val="22"/>
        </w:rPr>
        <w:t xml:space="preserve"> any costs incurred by Tendere</w:t>
      </w:r>
      <w:r w:rsidR="00921F52" w:rsidRPr="00234C58">
        <w:rPr>
          <w:rFonts w:ascii="Aptos" w:hAnsi="Aptos"/>
          <w:sz w:val="22"/>
          <w:szCs w:val="22"/>
        </w:rPr>
        <w:t>rs.</w:t>
      </w:r>
    </w:p>
    <w:p w14:paraId="6B608AE6" w14:textId="4CD841E1" w:rsidR="005F3CDC" w:rsidRPr="00234C58" w:rsidRDefault="00DD3F23" w:rsidP="008E7299">
      <w:pPr>
        <w:pStyle w:val="Heading6"/>
        <w:keepNext w:val="0"/>
        <w:widowControl w:val="0"/>
        <w:spacing w:line="240" w:lineRule="auto"/>
        <w:rPr>
          <w:rFonts w:ascii="Aptos" w:hAnsi="Aptos"/>
          <w:i/>
          <w:iCs/>
          <w:color w:val="FF0000"/>
          <w:sz w:val="22"/>
          <w:szCs w:val="22"/>
        </w:rPr>
      </w:pPr>
      <w:r w:rsidRPr="00234C58">
        <w:rPr>
          <w:rFonts w:ascii="Aptos" w:hAnsi="Aptos"/>
          <w:sz w:val="22"/>
          <w:szCs w:val="22"/>
        </w:rPr>
        <w:t>Tender</w:t>
      </w:r>
      <w:r w:rsidR="00AF5689" w:rsidRPr="00234C58">
        <w:rPr>
          <w:rFonts w:ascii="Aptos" w:hAnsi="Aptos"/>
          <w:sz w:val="22"/>
          <w:szCs w:val="22"/>
        </w:rPr>
        <w:t xml:space="preserve">ers should be aware that by submitting a response to this </w:t>
      </w:r>
      <w:r w:rsidRPr="00234C58">
        <w:rPr>
          <w:rFonts w:ascii="Aptos" w:hAnsi="Aptos"/>
          <w:sz w:val="22"/>
          <w:szCs w:val="22"/>
        </w:rPr>
        <w:t>Tender</w:t>
      </w:r>
      <w:r w:rsidR="00AF5689" w:rsidRPr="00234C58">
        <w:rPr>
          <w:rFonts w:ascii="Aptos" w:hAnsi="Aptos"/>
          <w:sz w:val="22"/>
          <w:szCs w:val="22"/>
        </w:rPr>
        <w:t xml:space="preserve"> they are </w:t>
      </w:r>
      <w:r w:rsidR="00C57132" w:rsidRPr="00234C58">
        <w:rPr>
          <w:rFonts w:ascii="Aptos" w:hAnsi="Aptos"/>
          <w:sz w:val="22"/>
          <w:szCs w:val="22"/>
        </w:rPr>
        <w:t xml:space="preserve">representing and warranting </w:t>
      </w:r>
      <w:r w:rsidR="00AF5689" w:rsidRPr="00234C58">
        <w:rPr>
          <w:rFonts w:ascii="Aptos" w:hAnsi="Aptos"/>
          <w:sz w:val="22"/>
          <w:szCs w:val="22"/>
        </w:rPr>
        <w:t xml:space="preserve">that they </w:t>
      </w:r>
      <w:proofErr w:type="gramStart"/>
      <w:r w:rsidR="00AF5689" w:rsidRPr="00234C58">
        <w:rPr>
          <w:rFonts w:ascii="Aptos" w:hAnsi="Aptos"/>
          <w:sz w:val="22"/>
          <w:szCs w:val="22"/>
        </w:rPr>
        <w:t>are capable of performing</w:t>
      </w:r>
      <w:proofErr w:type="gramEnd"/>
      <w:r w:rsidR="00AF5689" w:rsidRPr="00234C58">
        <w:rPr>
          <w:rFonts w:ascii="Aptos" w:hAnsi="Aptos"/>
          <w:sz w:val="22"/>
          <w:szCs w:val="22"/>
        </w:rPr>
        <w:t xml:space="preserve">, as a minimum, the </w:t>
      </w:r>
      <w:r w:rsidR="000E149A" w:rsidRPr="00234C58">
        <w:rPr>
          <w:rFonts w:ascii="Aptos" w:hAnsi="Aptos"/>
          <w:sz w:val="22"/>
          <w:szCs w:val="22"/>
        </w:rPr>
        <w:t xml:space="preserve">Specification </w:t>
      </w:r>
    </w:p>
    <w:p w14:paraId="71BD98EE" w14:textId="0333CCCE" w:rsidR="007C6D69" w:rsidRPr="00234C58" w:rsidRDefault="00B93B5D" w:rsidP="008E7299">
      <w:pPr>
        <w:pStyle w:val="Heading6"/>
        <w:keepNext w:val="0"/>
        <w:widowControl w:val="0"/>
        <w:spacing w:line="240" w:lineRule="auto"/>
        <w:rPr>
          <w:rFonts w:ascii="Aptos" w:hAnsi="Aptos"/>
          <w:color w:val="FF0000"/>
          <w:sz w:val="22"/>
          <w:szCs w:val="22"/>
        </w:rPr>
      </w:pPr>
      <w:r w:rsidRPr="00234C58">
        <w:rPr>
          <w:rFonts w:ascii="Aptos" w:hAnsi="Aptos"/>
          <w:sz w:val="22"/>
          <w:szCs w:val="22"/>
        </w:rPr>
        <w:t>Failure to comply with one or more mandatory requirements or constraints</w:t>
      </w:r>
      <w:r w:rsidR="005F3CDC" w:rsidRPr="00234C58">
        <w:rPr>
          <w:rFonts w:ascii="Aptos" w:hAnsi="Aptos"/>
          <w:sz w:val="22"/>
          <w:szCs w:val="22"/>
        </w:rPr>
        <w:t xml:space="preserve"> set out in the ITT Pack</w:t>
      </w:r>
      <w:r w:rsidRPr="00234C58">
        <w:rPr>
          <w:rFonts w:ascii="Aptos" w:hAnsi="Aptos"/>
          <w:sz w:val="22"/>
          <w:szCs w:val="22"/>
        </w:rPr>
        <w:t xml:space="preserve"> shall entitle </w:t>
      </w:r>
      <w:r w:rsidR="00DC3EDE"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DC3EDE" w:rsidRPr="00234C58" w:rsidDel="00F54052">
        <w:rPr>
          <w:rFonts w:ascii="Aptos" w:hAnsi="Aptos"/>
          <w:sz w:val="22"/>
          <w:szCs w:val="22"/>
        </w:rPr>
        <w:t xml:space="preserve"> </w:t>
      </w:r>
      <w:r w:rsidRPr="00234C58">
        <w:rPr>
          <w:rFonts w:ascii="Aptos" w:hAnsi="Aptos"/>
          <w:sz w:val="22"/>
          <w:szCs w:val="22"/>
        </w:rPr>
        <w:t xml:space="preserve">to reject a Tender in </w:t>
      </w:r>
      <w:r w:rsidR="005F3CDC" w:rsidRPr="00234C58">
        <w:rPr>
          <w:rFonts w:ascii="Aptos" w:hAnsi="Aptos"/>
          <w:sz w:val="22"/>
          <w:szCs w:val="22"/>
        </w:rPr>
        <w:t>full</w:t>
      </w:r>
      <w:r w:rsidR="008039DE" w:rsidRPr="00234C58">
        <w:rPr>
          <w:rFonts w:ascii="Aptos" w:hAnsi="Aptos"/>
          <w:sz w:val="22"/>
          <w:szCs w:val="22"/>
        </w:rPr>
        <w:t>.</w:t>
      </w:r>
    </w:p>
    <w:p w14:paraId="62EDF378" w14:textId="3609BB13" w:rsidR="005F3CDC" w:rsidRPr="00234C58" w:rsidRDefault="005F3CDC"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Where, following contract award, </w:t>
      </w:r>
      <w:r w:rsidR="00DC3EDE"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DC3EDE" w:rsidRPr="00234C58" w:rsidDel="00F54052">
        <w:rPr>
          <w:rFonts w:ascii="Aptos" w:hAnsi="Aptos"/>
          <w:sz w:val="22"/>
          <w:szCs w:val="22"/>
        </w:rPr>
        <w:t xml:space="preserve"> </w:t>
      </w:r>
      <w:r w:rsidRPr="00234C58">
        <w:rPr>
          <w:rFonts w:ascii="Aptos" w:hAnsi="Aptos"/>
          <w:sz w:val="22"/>
          <w:szCs w:val="22"/>
        </w:rPr>
        <w:t xml:space="preserve">considers that any representation or warranty made by a Service Provider in their </w:t>
      </w:r>
      <w:r w:rsidR="00A12E2F" w:rsidRPr="00234C58">
        <w:rPr>
          <w:rFonts w:ascii="Aptos" w:hAnsi="Aptos"/>
          <w:sz w:val="22"/>
          <w:szCs w:val="22"/>
        </w:rPr>
        <w:t xml:space="preserve">Tender </w:t>
      </w:r>
      <w:r w:rsidRPr="00234C58">
        <w:rPr>
          <w:rFonts w:ascii="Aptos" w:hAnsi="Aptos"/>
          <w:sz w:val="22"/>
          <w:szCs w:val="22"/>
        </w:rPr>
        <w:t xml:space="preserve">submission was false, </w:t>
      </w:r>
      <w:r w:rsidR="00DC3EDE"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DC3EDE" w:rsidRPr="00234C58" w:rsidDel="00F54052">
        <w:rPr>
          <w:rFonts w:ascii="Aptos" w:hAnsi="Aptos"/>
          <w:sz w:val="22"/>
          <w:szCs w:val="22"/>
        </w:rPr>
        <w:t xml:space="preserve"> </w:t>
      </w:r>
      <w:r w:rsidRPr="00234C58">
        <w:rPr>
          <w:rFonts w:ascii="Aptos" w:hAnsi="Aptos"/>
          <w:sz w:val="22"/>
          <w:szCs w:val="22"/>
        </w:rPr>
        <w:t>reserve</w:t>
      </w:r>
      <w:r w:rsidR="00DC3EDE" w:rsidRPr="00234C58">
        <w:rPr>
          <w:rFonts w:ascii="Aptos" w:hAnsi="Aptos"/>
          <w:sz w:val="22"/>
          <w:szCs w:val="22"/>
        </w:rPr>
        <w:t>s</w:t>
      </w:r>
      <w:r w:rsidRPr="00234C58">
        <w:rPr>
          <w:rFonts w:ascii="Aptos" w:hAnsi="Aptos"/>
          <w:sz w:val="22"/>
          <w:szCs w:val="22"/>
        </w:rPr>
        <w:t xml:space="preserve"> the right to rescind the Contract</w:t>
      </w:r>
      <w:r w:rsidR="00727F89" w:rsidRPr="00234C58">
        <w:rPr>
          <w:rFonts w:ascii="Aptos" w:hAnsi="Aptos"/>
          <w:sz w:val="22"/>
          <w:szCs w:val="22"/>
        </w:rPr>
        <w:t>.</w:t>
      </w:r>
    </w:p>
    <w:p w14:paraId="5DA23A07" w14:textId="08B66954" w:rsidR="00895C63" w:rsidRPr="00234C58" w:rsidRDefault="00DC3EDE"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5F3CDC" w:rsidRPr="00234C58">
        <w:rPr>
          <w:rFonts w:ascii="Aptos" w:hAnsi="Aptos"/>
          <w:sz w:val="22"/>
          <w:szCs w:val="22"/>
        </w:rPr>
        <w:t>reserves the right to include</w:t>
      </w:r>
      <w:r w:rsidR="00895C63" w:rsidRPr="00234C58">
        <w:rPr>
          <w:rFonts w:ascii="Aptos" w:hAnsi="Aptos"/>
          <w:sz w:val="22"/>
          <w:szCs w:val="22"/>
        </w:rPr>
        <w:t xml:space="preserve"> any elements of a successful Tenderer</w:t>
      </w:r>
      <w:r w:rsidR="00392D4E" w:rsidRPr="00234C58">
        <w:rPr>
          <w:rFonts w:ascii="Aptos" w:hAnsi="Aptos"/>
          <w:sz w:val="22"/>
          <w:szCs w:val="22"/>
        </w:rPr>
        <w:t>’</w:t>
      </w:r>
      <w:r w:rsidR="00895C63" w:rsidRPr="00234C58">
        <w:rPr>
          <w:rFonts w:ascii="Aptos" w:hAnsi="Aptos"/>
          <w:sz w:val="22"/>
          <w:szCs w:val="22"/>
        </w:rPr>
        <w:t xml:space="preserve">s </w:t>
      </w:r>
      <w:r w:rsidR="00A12E2F" w:rsidRPr="00234C58">
        <w:rPr>
          <w:rFonts w:ascii="Aptos" w:hAnsi="Aptos"/>
          <w:sz w:val="22"/>
          <w:szCs w:val="22"/>
        </w:rPr>
        <w:t>Tender</w:t>
      </w:r>
      <w:r w:rsidR="00766EE5" w:rsidRPr="00234C58">
        <w:rPr>
          <w:rFonts w:ascii="Aptos" w:hAnsi="Aptos"/>
          <w:sz w:val="22"/>
          <w:szCs w:val="22"/>
        </w:rPr>
        <w:t xml:space="preserve"> </w:t>
      </w:r>
      <w:r w:rsidR="000652C1" w:rsidRPr="00234C58">
        <w:rPr>
          <w:rFonts w:ascii="Aptos" w:hAnsi="Aptos"/>
          <w:sz w:val="22"/>
          <w:szCs w:val="22"/>
        </w:rPr>
        <w:t xml:space="preserve">(including any clarification provided by </w:t>
      </w:r>
      <w:r w:rsidR="00094A6D" w:rsidRPr="00234C58">
        <w:rPr>
          <w:rFonts w:ascii="Aptos" w:hAnsi="Aptos"/>
          <w:sz w:val="22"/>
          <w:szCs w:val="22"/>
        </w:rPr>
        <w:t xml:space="preserve">a </w:t>
      </w:r>
      <w:r w:rsidR="000652C1" w:rsidRPr="00234C58">
        <w:rPr>
          <w:rFonts w:ascii="Aptos" w:hAnsi="Aptos"/>
          <w:sz w:val="22"/>
          <w:szCs w:val="22"/>
        </w:rPr>
        <w:t xml:space="preserve">Tenderer and any information provided in any presentation/interview) </w:t>
      </w:r>
      <w:r w:rsidR="00895C63" w:rsidRPr="00234C58">
        <w:rPr>
          <w:rFonts w:ascii="Aptos" w:hAnsi="Aptos"/>
          <w:sz w:val="22"/>
          <w:szCs w:val="22"/>
        </w:rPr>
        <w:t>which are additional</w:t>
      </w:r>
      <w:r w:rsidR="00A12E2F" w:rsidRPr="00234C58">
        <w:rPr>
          <w:rFonts w:ascii="Aptos" w:hAnsi="Aptos"/>
          <w:sz w:val="22"/>
          <w:szCs w:val="22"/>
        </w:rPr>
        <w:t xml:space="preserve"> to</w:t>
      </w:r>
      <w:r w:rsidR="00895C63" w:rsidRPr="00234C58">
        <w:rPr>
          <w:rFonts w:ascii="Aptos" w:hAnsi="Aptos"/>
          <w:sz w:val="22"/>
          <w:szCs w:val="22"/>
        </w:rPr>
        <w:t xml:space="preserve"> and not contradictory to the </w:t>
      </w:r>
      <w:r w:rsidR="000E149A" w:rsidRPr="00234C58">
        <w:rPr>
          <w:rFonts w:ascii="Aptos" w:hAnsi="Aptos"/>
          <w:sz w:val="22"/>
          <w:szCs w:val="22"/>
        </w:rPr>
        <w:t xml:space="preserve">Specification </w:t>
      </w:r>
      <w:r w:rsidR="00766EE5" w:rsidRPr="00234C58">
        <w:rPr>
          <w:rFonts w:ascii="Aptos" w:hAnsi="Aptos"/>
          <w:sz w:val="22"/>
          <w:szCs w:val="22"/>
        </w:rPr>
        <w:t>as provisions of</w:t>
      </w:r>
      <w:r w:rsidR="00034756" w:rsidRPr="00234C58">
        <w:rPr>
          <w:rFonts w:ascii="Aptos" w:hAnsi="Aptos"/>
          <w:sz w:val="22"/>
          <w:szCs w:val="22"/>
        </w:rPr>
        <w:t xml:space="preserve"> </w:t>
      </w:r>
      <w:r w:rsidR="00895C63" w:rsidRPr="00234C58">
        <w:rPr>
          <w:rFonts w:ascii="Aptos" w:hAnsi="Aptos"/>
          <w:sz w:val="22"/>
          <w:szCs w:val="22"/>
        </w:rPr>
        <w:t>the Contract between</w:t>
      </w:r>
      <w:r w:rsidR="00766EE5" w:rsidRPr="00234C58">
        <w:rPr>
          <w:rFonts w:ascii="Aptos" w:hAnsi="Aptos"/>
          <w:sz w:val="22"/>
          <w:szCs w:val="22"/>
        </w:rPr>
        <w:t xml:space="preserve"> that</w:t>
      </w:r>
      <w:r w:rsidR="00034756" w:rsidRPr="00234C58">
        <w:rPr>
          <w:rFonts w:ascii="Aptos" w:hAnsi="Aptos"/>
          <w:sz w:val="22"/>
          <w:szCs w:val="22"/>
        </w:rPr>
        <w:t xml:space="preserve"> </w:t>
      </w:r>
      <w:r w:rsidR="00455BAF" w:rsidRPr="00234C58">
        <w:rPr>
          <w:rFonts w:ascii="Aptos" w:hAnsi="Aptos"/>
          <w:sz w:val="22"/>
          <w:szCs w:val="22"/>
        </w:rPr>
        <w:t>Service Provider</w:t>
      </w:r>
      <w:r w:rsidR="00895C63" w:rsidRPr="00234C58">
        <w:rPr>
          <w:rFonts w:ascii="Aptos" w:hAnsi="Aptos"/>
          <w:sz w:val="22"/>
          <w:szCs w:val="22"/>
        </w:rPr>
        <w:t xml:space="preserve"> and </w:t>
      </w: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895C63" w:rsidRPr="00234C58">
        <w:rPr>
          <w:rFonts w:ascii="Aptos" w:hAnsi="Aptos"/>
          <w:sz w:val="22"/>
          <w:szCs w:val="22"/>
        </w:rPr>
        <w:t xml:space="preserve">. </w:t>
      </w:r>
    </w:p>
    <w:p w14:paraId="7016116A" w14:textId="77777777" w:rsidR="007470E1" w:rsidRPr="00234C58" w:rsidRDefault="00C370C0" w:rsidP="004E174E">
      <w:pPr>
        <w:pStyle w:val="Heading2"/>
        <w:keepNext w:val="0"/>
        <w:widowControl w:val="0"/>
        <w:spacing w:line="240" w:lineRule="auto"/>
        <w:ind w:left="709" w:hanging="709"/>
        <w:rPr>
          <w:rFonts w:ascii="Aptos" w:hAnsi="Aptos"/>
          <w:sz w:val="22"/>
          <w:szCs w:val="22"/>
        </w:rPr>
      </w:pPr>
      <w:bookmarkStart w:id="298" w:name="_Toc146712032"/>
      <w:bookmarkStart w:id="299" w:name="_Toc179470471"/>
      <w:r w:rsidRPr="00234C58">
        <w:rPr>
          <w:rFonts w:ascii="Aptos" w:hAnsi="Aptos"/>
          <w:sz w:val="22"/>
          <w:szCs w:val="22"/>
        </w:rPr>
        <w:t>Timetable</w:t>
      </w:r>
      <w:bookmarkEnd w:id="298"/>
      <w:bookmarkEnd w:id="299"/>
    </w:p>
    <w:p w14:paraId="19A71243" w14:textId="0E7FD1BE" w:rsidR="00F47A5D" w:rsidRPr="00234C58" w:rsidRDefault="00C370C0" w:rsidP="008E7299">
      <w:pPr>
        <w:pStyle w:val="Heading6"/>
        <w:keepNext w:val="0"/>
        <w:widowControl w:val="0"/>
        <w:spacing w:line="240" w:lineRule="auto"/>
        <w:rPr>
          <w:rFonts w:ascii="Aptos" w:hAnsi="Aptos"/>
          <w:sz w:val="22"/>
          <w:szCs w:val="22"/>
        </w:rPr>
      </w:pPr>
      <w:r w:rsidRPr="00234C58">
        <w:rPr>
          <w:rFonts w:ascii="Aptos" w:hAnsi="Aptos"/>
          <w:sz w:val="22"/>
          <w:szCs w:val="22"/>
        </w:rPr>
        <w:t>Set out below is the proposed procurement timetable.</w:t>
      </w:r>
      <w:r w:rsidR="00034756" w:rsidRPr="00234C58">
        <w:rPr>
          <w:rFonts w:ascii="Aptos" w:hAnsi="Aptos"/>
          <w:sz w:val="22"/>
          <w:szCs w:val="22"/>
        </w:rPr>
        <w:t xml:space="preserve"> </w:t>
      </w:r>
      <w:r w:rsidRPr="00234C58">
        <w:rPr>
          <w:rFonts w:ascii="Aptos" w:hAnsi="Aptos"/>
          <w:sz w:val="22"/>
          <w:szCs w:val="22"/>
        </w:rPr>
        <w:t>This is int</w:t>
      </w:r>
      <w:r w:rsidR="00895C63" w:rsidRPr="00234C58">
        <w:rPr>
          <w:rFonts w:ascii="Aptos" w:hAnsi="Aptos"/>
          <w:sz w:val="22"/>
          <w:szCs w:val="22"/>
        </w:rPr>
        <w:t xml:space="preserve">ended as a guide and whilst </w:t>
      </w:r>
      <w:r w:rsidR="008A6369"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8A6369" w:rsidRPr="00234C58" w:rsidDel="00F54052">
        <w:rPr>
          <w:rFonts w:ascii="Aptos" w:hAnsi="Aptos"/>
          <w:sz w:val="22"/>
          <w:szCs w:val="22"/>
        </w:rPr>
        <w:t xml:space="preserve"> </w:t>
      </w:r>
      <w:r w:rsidRPr="00234C58">
        <w:rPr>
          <w:rFonts w:ascii="Aptos" w:hAnsi="Aptos"/>
          <w:sz w:val="22"/>
          <w:szCs w:val="22"/>
        </w:rPr>
        <w:t xml:space="preserve">does not intend to depart from the timetable it reserves the right to do so at any stage.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338"/>
      </w:tblGrid>
      <w:tr w:rsidR="001F3FB9" w:rsidRPr="00234C58" w14:paraId="3421CAF1" w14:textId="77777777" w:rsidTr="008E6416">
        <w:trPr>
          <w:trHeight w:val="630"/>
        </w:trPr>
        <w:tc>
          <w:tcPr>
            <w:tcW w:w="2594" w:type="pct"/>
          </w:tcPr>
          <w:p w14:paraId="39744678" w14:textId="77777777" w:rsidR="001F3FB9" w:rsidRPr="00234C58" w:rsidRDefault="00914702" w:rsidP="008E7299">
            <w:pPr>
              <w:keepNext w:val="0"/>
              <w:widowControl w:val="0"/>
              <w:spacing w:after="240" w:line="240" w:lineRule="auto"/>
              <w:rPr>
                <w:rFonts w:ascii="Aptos" w:hAnsi="Aptos"/>
                <w:b/>
                <w:sz w:val="22"/>
                <w:szCs w:val="22"/>
              </w:rPr>
            </w:pPr>
            <w:r w:rsidRPr="00234C58">
              <w:rPr>
                <w:rFonts w:ascii="Aptos" w:hAnsi="Aptos"/>
                <w:b/>
                <w:sz w:val="22"/>
                <w:szCs w:val="22"/>
              </w:rPr>
              <w:lastRenderedPageBreak/>
              <w:t>Action</w:t>
            </w:r>
          </w:p>
        </w:tc>
        <w:tc>
          <w:tcPr>
            <w:tcW w:w="2406" w:type="pct"/>
          </w:tcPr>
          <w:p w14:paraId="3CC030ED" w14:textId="77777777" w:rsidR="001F3FB9" w:rsidRPr="00234C58" w:rsidRDefault="001F3FB9" w:rsidP="008E7299">
            <w:pPr>
              <w:keepNext w:val="0"/>
              <w:widowControl w:val="0"/>
              <w:spacing w:after="240" w:line="240" w:lineRule="auto"/>
              <w:rPr>
                <w:rFonts w:ascii="Aptos" w:hAnsi="Aptos"/>
                <w:b/>
                <w:sz w:val="22"/>
                <w:szCs w:val="22"/>
              </w:rPr>
            </w:pPr>
            <w:bookmarkStart w:id="300" w:name="_Toc445737258"/>
            <w:bookmarkStart w:id="301" w:name="_Toc146712034"/>
            <w:bookmarkStart w:id="302" w:name="_Toc146712446"/>
            <w:r w:rsidRPr="00234C58">
              <w:rPr>
                <w:rFonts w:ascii="Aptos" w:hAnsi="Aptos"/>
                <w:b/>
                <w:sz w:val="22"/>
                <w:szCs w:val="22"/>
              </w:rPr>
              <w:t>Date</w:t>
            </w:r>
            <w:r w:rsidR="00895C63" w:rsidRPr="00234C58">
              <w:rPr>
                <w:rFonts w:ascii="Aptos" w:hAnsi="Aptos"/>
                <w:b/>
                <w:sz w:val="22"/>
                <w:szCs w:val="22"/>
              </w:rPr>
              <w:t>/Time</w:t>
            </w:r>
            <w:bookmarkEnd w:id="300"/>
            <w:bookmarkEnd w:id="301"/>
            <w:bookmarkEnd w:id="302"/>
          </w:p>
        </w:tc>
      </w:tr>
      <w:tr w:rsidR="00D861B0" w:rsidRPr="00234C58" w14:paraId="0D2B444E" w14:textId="77777777" w:rsidTr="00D861B0">
        <w:tc>
          <w:tcPr>
            <w:tcW w:w="5000" w:type="pct"/>
            <w:gridSpan w:val="2"/>
          </w:tcPr>
          <w:p w14:paraId="0E0A8C15" w14:textId="20178D82" w:rsidR="00D861B0" w:rsidRPr="00234C58" w:rsidRDefault="00D861B0" w:rsidP="008E7299">
            <w:pPr>
              <w:keepNext w:val="0"/>
              <w:widowControl w:val="0"/>
              <w:spacing w:line="240" w:lineRule="auto"/>
              <w:rPr>
                <w:rFonts w:ascii="Aptos" w:hAnsi="Aptos"/>
                <w:b/>
                <w:bCs/>
                <w:color w:val="000000" w:themeColor="text1"/>
                <w:sz w:val="22"/>
                <w:szCs w:val="22"/>
              </w:rPr>
            </w:pPr>
            <w:r w:rsidRPr="00234C58">
              <w:rPr>
                <w:rFonts w:ascii="Aptos" w:hAnsi="Aptos"/>
                <w:b/>
                <w:bCs/>
                <w:color w:val="000000" w:themeColor="text1"/>
                <w:sz w:val="22"/>
                <w:szCs w:val="22"/>
              </w:rPr>
              <w:t xml:space="preserve">Initial </w:t>
            </w:r>
            <w:r w:rsidR="00465E39" w:rsidRPr="00234C58">
              <w:rPr>
                <w:rFonts w:ascii="Aptos" w:hAnsi="Aptos"/>
                <w:b/>
                <w:bCs/>
                <w:color w:val="000000" w:themeColor="text1"/>
                <w:sz w:val="22"/>
                <w:szCs w:val="22"/>
              </w:rPr>
              <w:t>T</w:t>
            </w:r>
            <w:r w:rsidRPr="00234C58">
              <w:rPr>
                <w:rFonts w:ascii="Aptos" w:hAnsi="Aptos"/>
                <w:b/>
                <w:bCs/>
                <w:color w:val="000000" w:themeColor="text1"/>
                <w:sz w:val="22"/>
                <w:szCs w:val="22"/>
              </w:rPr>
              <w:t>ender Information</w:t>
            </w:r>
            <w:r w:rsidR="00271BA1" w:rsidRPr="00234C58">
              <w:rPr>
                <w:rFonts w:ascii="Aptos" w:hAnsi="Aptos"/>
                <w:b/>
                <w:bCs/>
                <w:color w:val="000000" w:themeColor="text1"/>
                <w:sz w:val="22"/>
                <w:szCs w:val="22"/>
              </w:rPr>
              <w:t xml:space="preserve"> – Stage </w:t>
            </w:r>
            <w:proofErr w:type="gramStart"/>
            <w:r w:rsidR="00271BA1" w:rsidRPr="00234C58">
              <w:rPr>
                <w:rFonts w:ascii="Aptos" w:hAnsi="Aptos"/>
                <w:b/>
                <w:bCs/>
                <w:color w:val="000000" w:themeColor="text1"/>
                <w:sz w:val="22"/>
                <w:szCs w:val="22"/>
              </w:rPr>
              <w:t>1 :</w:t>
            </w:r>
            <w:proofErr w:type="gramEnd"/>
            <w:r w:rsidR="00271BA1" w:rsidRPr="00234C58">
              <w:rPr>
                <w:rFonts w:ascii="Aptos" w:hAnsi="Aptos"/>
                <w:b/>
                <w:bCs/>
                <w:color w:val="000000" w:themeColor="text1"/>
                <w:sz w:val="22"/>
                <w:szCs w:val="22"/>
              </w:rPr>
              <w:t xml:space="preserve"> Initial Selection of Suppliers </w:t>
            </w:r>
          </w:p>
          <w:p w14:paraId="45ACB1BC" w14:textId="77777777" w:rsidR="00D861B0" w:rsidRPr="00234C58" w:rsidRDefault="00D861B0" w:rsidP="008E7299">
            <w:pPr>
              <w:keepNext w:val="0"/>
              <w:widowControl w:val="0"/>
              <w:spacing w:before="0" w:line="240" w:lineRule="auto"/>
              <w:rPr>
                <w:rFonts w:ascii="Aptos" w:hAnsi="Aptos"/>
                <w:i/>
                <w:iCs/>
                <w:color w:val="FF0000"/>
                <w:sz w:val="22"/>
                <w:szCs w:val="22"/>
                <w:highlight w:val="yellow"/>
              </w:rPr>
            </w:pPr>
          </w:p>
        </w:tc>
      </w:tr>
      <w:tr w:rsidR="002E70ED" w:rsidRPr="00234C58" w14:paraId="6C9FB035" w14:textId="77777777" w:rsidTr="008E6416">
        <w:tc>
          <w:tcPr>
            <w:tcW w:w="2594" w:type="pct"/>
          </w:tcPr>
          <w:p w14:paraId="4FE810FE" w14:textId="77777777" w:rsidR="002E70ED" w:rsidRPr="00234C58" w:rsidRDefault="002E70ED" w:rsidP="008E7299">
            <w:pPr>
              <w:keepNext w:val="0"/>
              <w:widowControl w:val="0"/>
              <w:spacing w:before="0" w:line="240" w:lineRule="auto"/>
              <w:rPr>
                <w:rFonts w:ascii="Aptos" w:hAnsi="Aptos"/>
                <w:sz w:val="22"/>
                <w:szCs w:val="22"/>
              </w:rPr>
            </w:pPr>
            <w:r w:rsidRPr="00234C58">
              <w:rPr>
                <w:rFonts w:ascii="Aptos" w:hAnsi="Aptos"/>
                <w:sz w:val="22"/>
                <w:szCs w:val="22"/>
              </w:rPr>
              <w:t xml:space="preserve">Publication of Tender Notice </w:t>
            </w:r>
          </w:p>
          <w:p w14:paraId="14E0C402" w14:textId="77777777" w:rsidR="002E70ED" w:rsidRPr="00234C58" w:rsidRDefault="002E70ED" w:rsidP="008E7299">
            <w:pPr>
              <w:keepNext w:val="0"/>
              <w:widowControl w:val="0"/>
              <w:spacing w:before="0" w:line="240" w:lineRule="auto"/>
              <w:rPr>
                <w:rFonts w:ascii="Aptos" w:hAnsi="Aptos"/>
                <w:sz w:val="22"/>
                <w:szCs w:val="22"/>
              </w:rPr>
            </w:pPr>
          </w:p>
        </w:tc>
        <w:tc>
          <w:tcPr>
            <w:tcW w:w="2406" w:type="pct"/>
          </w:tcPr>
          <w:p w14:paraId="0DCC2B24" w14:textId="24323FDB" w:rsidR="002E70ED" w:rsidRPr="00234C58" w:rsidRDefault="00124AA5" w:rsidP="008E7299">
            <w:pPr>
              <w:keepNext w:val="0"/>
              <w:widowControl w:val="0"/>
              <w:spacing w:before="0" w:line="240" w:lineRule="auto"/>
              <w:rPr>
                <w:rFonts w:ascii="Aptos" w:hAnsi="Aptos"/>
                <w:sz w:val="22"/>
                <w:szCs w:val="22"/>
              </w:rPr>
            </w:pPr>
            <w:r>
              <w:rPr>
                <w:rFonts w:ascii="Aptos" w:hAnsi="Aptos"/>
                <w:sz w:val="22"/>
                <w:szCs w:val="22"/>
              </w:rPr>
              <w:t>1</w:t>
            </w:r>
            <w:r w:rsidR="00EE1630">
              <w:rPr>
                <w:rFonts w:ascii="Aptos" w:hAnsi="Aptos"/>
                <w:sz w:val="22"/>
                <w:szCs w:val="22"/>
              </w:rPr>
              <w:t>5</w:t>
            </w:r>
            <w:r w:rsidR="00894507" w:rsidRPr="00234C58">
              <w:rPr>
                <w:rFonts w:ascii="Aptos" w:hAnsi="Aptos"/>
                <w:sz w:val="22"/>
                <w:szCs w:val="22"/>
              </w:rPr>
              <w:t>/</w:t>
            </w:r>
            <w:r w:rsidR="007E74E7">
              <w:rPr>
                <w:rFonts w:ascii="Aptos" w:hAnsi="Aptos"/>
                <w:sz w:val="22"/>
                <w:szCs w:val="22"/>
              </w:rPr>
              <w:t>1</w:t>
            </w:r>
            <w:r w:rsidR="00894507" w:rsidRPr="00234C58">
              <w:rPr>
                <w:rFonts w:ascii="Aptos" w:hAnsi="Aptos"/>
                <w:sz w:val="22"/>
                <w:szCs w:val="22"/>
              </w:rPr>
              <w:t>0/2025</w:t>
            </w:r>
            <w:r w:rsidR="000D101A" w:rsidRPr="00234C58">
              <w:rPr>
                <w:rFonts w:ascii="Aptos" w:hAnsi="Aptos"/>
                <w:sz w:val="22"/>
                <w:szCs w:val="22"/>
              </w:rPr>
              <w:t xml:space="preserve"> </w:t>
            </w:r>
          </w:p>
        </w:tc>
      </w:tr>
      <w:tr w:rsidR="001F3FB9" w:rsidRPr="00234C58" w14:paraId="51638EB5" w14:textId="77777777" w:rsidTr="008E6416">
        <w:tc>
          <w:tcPr>
            <w:tcW w:w="2594" w:type="pct"/>
          </w:tcPr>
          <w:p w14:paraId="4537E0EF" w14:textId="22AE24E3" w:rsidR="001F3FB9" w:rsidRPr="00234C58" w:rsidRDefault="00271BA1" w:rsidP="008E7299">
            <w:pPr>
              <w:keepNext w:val="0"/>
              <w:widowControl w:val="0"/>
              <w:spacing w:before="0" w:line="240" w:lineRule="auto"/>
              <w:rPr>
                <w:rFonts w:ascii="Aptos" w:hAnsi="Aptos"/>
                <w:sz w:val="22"/>
                <w:szCs w:val="22"/>
              </w:rPr>
            </w:pPr>
            <w:bookmarkStart w:id="303" w:name="_Toc445737259"/>
            <w:bookmarkStart w:id="304" w:name="_Toc146712035"/>
            <w:bookmarkStart w:id="305" w:name="_Toc146712447"/>
            <w:r w:rsidRPr="00234C58">
              <w:rPr>
                <w:rFonts w:ascii="Aptos" w:hAnsi="Aptos"/>
                <w:sz w:val="22"/>
                <w:szCs w:val="22"/>
              </w:rPr>
              <w:t xml:space="preserve">Notify suppliers and invite successful suppliers to tender stage and </w:t>
            </w:r>
            <w:r w:rsidR="001F3FB9" w:rsidRPr="00234C58">
              <w:rPr>
                <w:rFonts w:ascii="Aptos" w:hAnsi="Aptos"/>
                <w:sz w:val="22"/>
                <w:szCs w:val="22"/>
              </w:rPr>
              <w:t>Issue of the ITT</w:t>
            </w:r>
            <w:r w:rsidR="00766EE5" w:rsidRPr="00234C58">
              <w:rPr>
                <w:rFonts w:ascii="Aptos" w:hAnsi="Aptos"/>
                <w:sz w:val="22"/>
                <w:szCs w:val="22"/>
              </w:rPr>
              <w:t xml:space="preserve"> Pack</w:t>
            </w:r>
            <w:r w:rsidR="001F3FB9" w:rsidRPr="00234C58">
              <w:rPr>
                <w:rFonts w:ascii="Aptos" w:hAnsi="Aptos"/>
                <w:sz w:val="22"/>
                <w:szCs w:val="22"/>
              </w:rPr>
              <w:t xml:space="preserve"> to </w:t>
            </w:r>
            <w:r w:rsidR="00DD3F23" w:rsidRPr="00234C58">
              <w:rPr>
                <w:rFonts w:ascii="Aptos" w:hAnsi="Aptos"/>
                <w:sz w:val="22"/>
                <w:szCs w:val="22"/>
              </w:rPr>
              <w:t>Tender</w:t>
            </w:r>
            <w:r w:rsidR="004B4142" w:rsidRPr="00234C58">
              <w:rPr>
                <w:rFonts w:ascii="Aptos" w:hAnsi="Aptos"/>
                <w:sz w:val="22"/>
                <w:szCs w:val="22"/>
              </w:rPr>
              <w:t>ers</w:t>
            </w:r>
            <w:bookmarkEnd w:id="303"/>
            <w:bookmarkEnd w:id="304"/>
            <w:bookmarkEnd w:id="305"/>
            <w:r w:rsidR="001F3FB9" w:rsidRPr="00234C58">
              <w:rPr>
                <w:rFonts w:ascii="Aptos" w:hAnsi="Aptos"/>
                <w:sz w:val="22"/>
                <w:szCs w:val="22"/>
              </w:rPr>
              <w:t xml:space="preserve"> </w:t>
            </w:r>
          </w:p>
        </w:tc>
        <w:tc>
          <w:tcPr>
            <w:tcW w:w="2406" w:type="pct"/>
          </w:tcPr>
          <w:p w14:paraId="0BBCF816" w14:textId="417FB09D" w:rsidR="001F3FB9" w:rsidRPr="00234C58" w:rsidRDefault="005548A6" w:rsidP="008E7299">
            <w:pPr>
              <w:keepNext w:val="0"/>
              <w:widowControl w:val="0"/>
              <w:spacing w:before="0" w:line="240" w:lineRule="auto"/>
              <w:rPr>
                <w:rFonts w:ascii="Aptos" w:hAnsi="Aptos"/>
                <w:sz w:val="22"/>
                <w:szCs w:val="22"/>
              </w:rPr>
            </w:pPr>
            <w:bookmarkStart w:id="306" w:name="_Toc445737260"/>
            <w:bookmarkStart w:id="307" w:name="_Toc146712036"/>
            <w:bookmarkStart w:id="308" w:name="_Toc146712448"/>
            <w:r>
              <w:rPr>
                <w:rFonts w:ascii="Aptos" w:hAnsi="Aptos"/>
                <w:sz w:val="22"/>
                <w:szCs w:val="22"/>
              </w:rPr>
              <w:t>1</w:t>
            </w:r>
            <w:r w:rsidR="00EE1630">
              <w:rPr>
                <w:rFonts w:ascii="Aptos" w:hAnsi="Aptos"/>
                <w:sz w:val="22"/>
                <w:szCs w:val="22"/>
              </w:rPr>
              <w:t>2</w:t>
            </w:r>
            <w:r>
              <w:rPr>
                <w:rFonts w:ascii="Aptos" w:hAnsi="Aptos"/>
                <w:sz w:val="22"/>
                <w:szCs w:val="22"/>
              </w:rPr>
              <w:t>/11/2025</w:t>
            </w:r>
            <w:r w:rsidR="000D101A" w:rsidRPr="00234C58">
              <w:rPr>
                <w:rFonts w:ascii="Aptos" w:hAnsi="Aptos"/>
                <w:sz w:val="22"/>
                <w:szCs w:val="22"/>
              </w:rPr>
              <w:t xml:space="preserve"> </w:t>
            </w:r>
            <w:bookmarkEnd w:id="306"/>
            <w:bookmarkEnd w:id="307"/>
            <w:bookmarkEnd w:id="308"/>
          </w:p>
          <w:p w14:paraId="10C0D978" w14:textId="0B250925" w:rsidR="000549C2" w:rsidRPr="00234C58" w:rsidRDefault="000549C2" w:rsidP="008E7299">
            <w:pPr>
              <w:keepNext w:val="0"/>
              <w:widowControl w:val="0"/>
              <w:spacing w:before="0" w:line="240" w:lineRule="auto"/>
              <w:rPr>
                <w:rFonts w:ascii="Aptos" w:hAnsi="Aptos"/>
                <w:sz w:val="22"/>
                <w:szCs w:val="22"/>
              </w:rPr>
            </w:pPr>
          </w:p>
        </w:tc>
      </w:tr>
      <w:tr w:rsidR="00FF4E15" w:rsidRPr="00234C58" w14:paraId="20BD1D27" w14:textId="77777777" w:rsidTr="00FF4E15">
        <w:tc>
          <w:tcPr>
            <w:tcW w:w="5000" w:type="pct"/>
            <w:gridSpan w:val="2"/>
          </w:tcPr>
          <w:p w14:paraId="124E84B1" w14:textId="01E10677" w:rsidR="00FF4E15" w:rsidRPr="00234C58" w:rsidRDefault="00FF4E15" w:rsidP="008E7299">
            <w:pPr>
              <w:keepNext w:val="0"/>
              <w:widowControl w:val="0"/>
              <w:spacing w:before="0" w:line="240" w:lineRule="auto"/>
              <w:rPr>
                <w:rFonts w:ascii="Aptos" w:hAnsi="Aptos"/>
                <w:b/>
                <w:bCs/>
                <w:color w:val="000000" w:themeColor="text1"/>
                <w:sz w:val="22"/>
                <w:szCs w:val="22"/>
              </w:rPr>
            </w:pPr>
            <w:r w:rsidRPr="00234C58">
              <w:rPr>
                <w:rFonts w:ascii="Aptos" w:hAnsi="Aptos"/>
                <w:b/>
                <w:bCs/>
                <w:color w:val="000000" w:themeColor="text1"/>
                <w:sz w:val="22"/>
                <w:szCs w:val="22"/>
              </w:rPr>
              <w:t>Tender Stage</w:t>
            </w:r>
            <w:r w:rsidR="00271BA1" w:rsidRPr="00234C58">
              <w:rPr>
                <w:rFonts w:ascii="Aptos" w:hAnsi="Aptos"/>
                <w:b/>
                <w:bCs/>
                <w:color w:val="000000" w:themeColor="text1"/>
                <w:sz w:val="22"/>
                <w:szCs w:val="22"/>
              </w:rPr>
              <w:t xml:space="preserve"> – Stage 2: Submission of Tender </w:t>
            </w:r>
          </w:p>
          <w:p w14:paraId="69454035" w14:textId="77777777" w:rsidR="00FF4E15" w:rsidRPr="00234C58" w:rsidRDefault="00FF4E15" w:rsidP="008E7299">
            <w:pPr>
              <w:keepNext w:val="0"/>
              <w:widowControl w:val="0"/>
              <w:spacing w:before="0" w:line="240" w:lineRule="auto"/>
              <w:rPr>
                <w:rFonts w:ascii="Aptos" w:hAnsi="Aptos"/>
                <w:i/>
                <w:iCs/>
                <w:color w:val="FF0000"/>
                <w:sz w:val="22"/>
                <w:szCs w:val="22"/>
                <w:highlight w:val="yellow"/>
              </w:rPr>
            </w:pPr>
          </w:p>
        </w:tc>
      </w:tr>
      <w:tr w:rsidR="00194386" w:rsidRPr="00234C58" w14:paraId="4B19D6AD" w14:textId="77777777" w:rsidTr="008E6416">
        <w:tc>
          <w:tcPr>
            <w:tcW w:w="2594" w:type="pct"/>
          </w:tcPr>
          <w:p w14:paraId="2AA4AA5E" w14:textId="09B2FD12" w:rsidR="00A108B1" w:rsidRPr="00234C58" w:rsidRDefault="00A108B1" w:rsidP="00F83580">
            <w:pPr>
              <w:keepNext w:val="0"/>
              <w:widowControl w:val="0"/>
              <w:spacing w:before="0" w:line="240" w:lineRule="auto"/>
              <w:rPr>
                <w:rFonts w:ascii="Aptos" w:hAnsi="Aptos"/>
                <w:sz w:val="22"/>
                <w:szCs w:val="22"/>
              </w:rPr>
            </w:pPr>
            <w:r w:rsidRPr="00234C58">
              <w:rPr>
                <w:rFonts w:ascii="Aptos" w:hAnsi="Aptos"/>
                <w:sz w:val="22"/>
                <w:szCs w:val="22"/>
              </w:rPr>
              <w:t xml:space="preserve">Invitation to </w:t>
            </w:r>
            <w:r w:rsidR="00F850D2" w:rsidRPr="00234C58">
              <w:rPr>
                <w:rFonts w:ascii="Aptos" w:hAnsi="Aptos"/>
                <w:sz w:val="22"/>
                <w:szCs w:val="22"/>
              </w:rPr>
              <w:t xml:space="preserve">selected </w:t>
            </w:r>
            <w:r w:rsidR="00F83580" w:rsidRPr="00234C58">
              <w:rPr>
                <w:rFonts w:ascii="Aptos" w:hAnsi="Aptos"/>
                <w:sz w:val="22"/>
                <w:szCs w:val="22"/>
              </w:rPr>
              <w:t xml:space="preserve">Tenderers(s) </w:t>
            </w:r>
            <w:r w:rsidRPr="00234C58">
              <w:rPr>
                <w:rFonts w:ascii="Aptos" w:hAnsi="Aptos"/>
                <w:sz w:val="22"/>
                <w:szCs w:val="22"/>
              </w:rPr>
              <w:t xml:space="preserve">to participate further in this tender process </w:t>
            </w:r>
            <w:r w:rsidR="00484EFB" w:rsidRPr="00234C58">
              <w:rPr>
                <w:rFonts w:ascii="Aptos" w:hAnsi="Aptos"/>
                <w:sz w:val="22"/>
                <w:szCs w:val="22"/>
              </w:rPr>
              <w:t xml:space="preserve">to </w:t>
            </w:r>
            <w:r w:rsidRPr="00234C58">
              <w:rPr>
                <w:rFonts w:ascii="Aptos" w:hAnsi="Aptos"/>
                <w:sz w:val="22"/>
                <w:szCs w:val="22"/>
              </w:rPr>
              <w:t>submi</w:t>
            </w:r>
            <w:r w:rsidR="00484EFB" w:rsidRPr="00234C58">
              <w:rPr>
                <w:rFonts w:ascii="Aptos" w:hAnsi="Aptos"/>
                <w:sz w:val="22"/>
                <w:szCs w:val="22"/>
              </w:rPr>
              <w:t>t</w:t>
            </w:r>
            <w:r w:rsidRPr="00234C58">
              <w:rPr>
                <w:rFonts w:ascii="Aptos" w:hAnsi="Aptos"/>
                <w:sz w:val="22"/>
                <w:szCs w:val="22"/>
              </w:rPr>
              <w:t xml:space="preserve"> a Tender</w:t>
            </w:r>
          </w:p>
        </w:tc>
        <w:tc>
          <w:tcPr>
            <w:tcW w:w="2406" w:type="pct"/>
          </w:tcPr>
          <w:p w14:paraId="568BC538" w14:textId="6026EF6D" w:rsidR="00194386" w:rsidRPr="00234C58" w:rsidRDefault="005548A6" w:rsidP="00F83580">
            <w:pPr>
              <w:keepNext w:val="0"/>
              <w:widowControl w:val="0"/>
              <w:spacing w:before="0" w:line="240" w:lineRule="auto"/>
              <w:rPr>
                <w:rFonts w:ascii="Aptos" w:hAnsi="Aptos"/>
                <w:i/>
                <w:iCs/>
                <w:color w:val="FF0000"/>
                <w:sz w:val="22"/>
                <w:szCs w:val="22"/>
                <w:highlight w:val="yellow"/>
              </w:rPr>
            </w:pPr>
            <w:r>
              <w:rPr>
                <w:rFonts w:ascii="Aptos" w:hAnsi="Aptos"/>
                <w:i/>
                <w:iCs/>
                <w:sz w:val="22"/>
                <w:szCs w:val="22"/>
              </w:rPr>
              <w:t>1</w:t>
            </w:r>
            <w:r w:rsidR="00EE1630">
              <w:rPr>
                <w:rFonts w:ascii="Aptos" w:hAnsi="Aptos"/>
                <w:i/>
                <w:iCs/>
                <w:sz w:val="22"/>
                <w:szCs w:val="22"/>
              </w:rPr>
              <w:t>2</w:t>
            </w:r>
            <w:r w:rsidR="001E10E7" w:rsidRPr="001E10E7">
              <w:rPr>
                <w:rFonts w:ascii="Aptos" w:hAnsi="Aptos"/>
                <w:i/>
                <w:iCs/>
                <w:sz w:val="22"/>
                <w:szCs w:val="22"/>
              </w:rPr>
              <w:t>/1</w:t>
            </w:r>
            <w:r>
              <w:rPr>
                <w:rFonts w:ascii="Aptos" w:hAnsi="Aptos"/>
                <w:i/>
                <w:iCs/>
                <w:sz w:val="22"/>
                <w:szCs w:val="22"/>
              </w:rPr>
              <w:t>1</w:t>
            </w:r>
            <w:r w:rsidR="001E10E7" w:rsidRPr="001E10E7">
              <w:rPr>
                <w:rFonts w:ascii="Aptos" w:hAnsi="Aptos"/>
                <w:i/>
                <w:iCs/>
                <w:sz w:val="22"/>
                <w:szCs w:val="22"/>
              </w:rPr>
              <w:t>/2</w:t>
            </w:r>
            <w:r w:rsidR="001E10E7">
              <w:rPr>
                <w:rFonts w:ascii="Aptos" w:hAnsi="Aptos"/>
                <w:i/>
                <w:iCs/>
                <w:sz w:val="22"/>
                <w:szCs w:val="22"/>
              </w:rPr>
              <w:t>02</w:t>
            </w:r>
            <w:r w:rsidR="001E10E7" w:rsidRPr="001E10E7">
              <w:rPr>
                <w:rFonts w:ascii="Aptos" w:hAnsi="Aptos"/>
                <w:i/>
                <w:iCs/>
                <w:sz w:val="22"/>
                <w:szCs w:val="22"/>
              </w:rPr>
              <w:t>5</w:t>
            </w:r>
          </w:p>
        </w:tc>
      </w:tr>
      <w:tr w:rsidR="001F3FB9" w:rsidRPr="00234C58" w14:paraId="614B6A29" w14:textId="77777777" w:rsidTr="008E6416">
        <w:tc>
          <w:tcPr>
            <w:tcW w:w="2594" w:type="pct"/>
          </w:tcPr>
          <w:p w14:paraId="6DA048D7" w14:textId="0834D383" w:rsidR="00194386" w:rsidRPr="00234C58" w:rsidRDefault="001556A2" w:rsidP="009E0338">
            <w:pPr>
              <w:keepNext w:val="0"/>
              <w:widowControl w:val="0"/>
              <w:spacing w:before="0" w:line="240" w:lineRule="auto"/>
              <w:rPr>
                <w:rFonts w:ascii="Aptos" w:hAnsi="Aptos"/>
                <w:sz w:val="22"/>
                <w:szCs w:val="22"/>
              </w:rPr>
            </w:pPr>
            <w:bookmarkStart w:id="309" w:name="_Toc445737266"/>
            <w:bookmarkStart w:id="310" w:name="_Toc146712042"/>
            <w:bookmarkStart w:id="311" w:name="_Toc146712454"/>
            <w:r w:rsidRPr="00234C58">
              <w:rPr>
                <w:rFonts w:ascii="Aptos" w:hAnsi="Aptos"/>
                <w:sz w:val="22"/>
                <w:szCs w:val="22"/>
              </w:rPr>
              <w:t xml:space="preserve">Last date </w:t>
            </w:r>
            <w:r w:rsidR="001F3FB9" w:rsidRPr="00234C58">
              <w:rPr>
                <w:rFonts w:ascii="Aptos" w:hAnsi="Aptos"/>
                <w:sz w:val="22"/>
                <w:szCs w:val="22"/>
              </w:rPr>
              <w:t xml:space="preserve">for receipt of </w:t>
            </w:r>
            <w:r w:rsidR="00DD3F23" w:rsidRPr="00234C58">
              <w:rPr>
                <w:rFonts w:ascii="Aptos" w:hAnsi="Aptos"/>
                <w:sz w:val="22"/>
                <w:szCs w:val="22"/>
              </w:rPr>
              <w:t>Tender</w:t>
            </w:r>
            <w:r w:rsidR="0069359F" w:rsidRPr="00234C58">
              <w:rPr>
                <w:rFonts w:ascii="Aptos" w:hAnsi="Aptos"/>
                <w:sz w:val="22"/>
                <w:szCs w:val="22"/>
              </w:rPr>
              <w:t xml:space="preserve">er </w:t>
            </w:r>
            <w:r w:rsidR="001F3FB9" w:rsidRPr="00234C58">
              <w:rPr>
                <w:rFonts w:ascii="Aptos" w:hAnsi="Aptos"/>
                <w:sz w:val="22"/>
                <w:szCs w:val="22"/>
              </w:rPr>
              <w:t>clarification</w:t>
            </w:r>
            <w:bookmarkEnd w:id="309"/>
            <w:r w:rsidR="00766EE5" w:rsidRPr="00234C58">
              <w:rPr>
                <w:rFonts w:ascii="Aptos" w:hAnsi="Aptos"/>
                <w:sz w:val="22"/>
                <w:szCs w:val="22"/>
              </w:rPr>
              <w:t xml:space="preserve"> questions</w:t>
            </w:r>
            <w:bookmarkEnd w:id="310"/>
            <w:bookmarkEnd w:id="311"/>
          </w:p>
        </w:tc>
        <w:tc>
          <w:tcPr>
            <w:tcW w:w="2406" w:type="pct"/>
          </w:tcPr>
          <w:p w14:paraId="391753CC" w14:textId="579995A7" w:rsidR="001F3FB9" w:rsidRPr="00234C58" w:rsidRDefault="005548A6" w:rsidP="008E7299">
            <w:pPr>
              <w:keepNext w:val="0"/>
              <w:widowControl w:val="0"/>
              <w:spacing w:before="0" w:line="240" w:lineRule="auto"/>
              <w:rPr>
                <w:rFonts w:ascii="Aptos" w:hAnsi="Aptos"/>
                <w:sz w:val="22"/>
                <w:szCs w:val="22"/>
              </w:rPr>
            </w:pPr>
            <w:bookmarkStart w:id="312" w:name="_Toc445737267"/>
            <w:bookmarkStart w:id="313" w:name="_Toc146712043"/>
            <w:bookmarkStart w:id="314" w:name="_Toc146712455"/>
            <w:r>
              <w:rPr>
                <w:rFonts w:ascii="Aptos" w:hAnsi="Aptos"/>
                <w:sz w:val="22"/>
                <w:szCs w:val="22"/>
              </w:rPr>
              <w:t>2</w:t>
            </w:r>
            <w:r w:rsidR="00EE1630">
              <w:rPr>
                <w:rFonts w:ascii="Aptos" w:hAnsi="Aptos"/>
                <w:sz w:val="22"/>
                <w:szCs w:val="22"/>
              </w:rPr>
              <w:t>6</w:t>
            </w:r>
            <w:r w:rsidR="001E10E7">
              <w:rPr>
                <w:rFonts w:ascii="Aptos" w:hAnsi="Aptos"/>
                <w:sz w:val="22"/>
                <w:szCs w:val="22"/>
              </w:rPr>
              <w:t>/11</w:t>
            </w:r>
            <w:r w:rsidR="00171C49" w:rsidRPr="00234C58">
              <w:rPr>
                <w:rFonts w:ascii="Aptos" w:hAnsi="Aptos"/>
                <w:sz w:val="22"/>
                <w:szCs w:val="22"/>
              </w:rPr>
              <w:t>/2025</w:t>
            </w:r>
            <w:bookmarkEnd w:id="312"/>
            <w:bookmarkEnd w:id="313"/>
            <w:bookmarkEnd w:id="314"/>
            <w:r w:rsidR="001F3FB9" w:rsidRPr="00234C58">
              <w:rPr>
                <w:rFonts w:ascii="Aptos" w:hAnsi="Aptos"/>
                <w:sz w:val="22"/>
                <w:szCs w:val="22"/>
              </w:rPr>
              <w:t xml:space="preserve"> </w:t>
            </w:r>
          </w:p>
          <w:p w14:paraId="4EF67DF8" w14:textId="77777777" w:rsidR="001F3FB9" w:rsidRPr="00234C58" w:rsidRDefault="001F3FB9" w:rsidP="008E7299">
            <w:pPr>
              <w:keepNext w:val="0"/>
              <w:widowControl w:val="0"/>
              <w:spacing w:before="0" w:line="240" w:lineRule="auto"/>
              <w:rPr>
                <w:rFonts w:ascii="Aptos" w:hAnsi="Aptos"/>
                <w:color w:val="FF0000"/>
                <w:sz w:val="22"/>
                <w:szCs w:val="22"/>
              </w:rPr>
            </w:pPr>
          </w:p>
        </w:tc>
      </w:tr>
      <w:tr w:rsidR="0069359F" w:rsidRPr="00234C58" w14:paraId="16D9A6BB" w14:textId="77777777" w:rsidTr="008E6416">
        <w:tc>
          <w:tcPr>
            <w:tcW w:w="2594" w:type="pct"/>
          </w:tcPr>
          <w:p w14:paraId="25348348" w14:textId="434DE04B" w:rsidR="0069359F" w:rsidRPr="00234C58" w:rsidRDefault="0069359F" w:rsidP="008E7299">
            <w:pPr>
              <w:keepNext w:val="0"/>
              <w:widowControl w:val="0"/>
              <w:spacing w:before="0" w:line="240" w:lineRule="auto"/>
              <w:rPr>
                <w:rFonts w:ascii="Aptos" w:hAnsi="Aptos"/>
                <w:sz w:val="22"/>
                <w:szCs w:val="22"/>
              </w:rPr>
            </w:pPr>
            <w:bookmarkStart w:id="315" w:name="_Toc445737268"/>
            <w:bookmarkStart w:id="316" w:name="_Toc146712044"/>
            <w:bookmarkStart w:id="317" w:name="_Toc146712456"/>
            <w:r w:rsidRPr="00234C58">
              <w:rPr>
                <w:rFonts w:ascii="Aptos" w:hAnsi="Aptos"/>
                <w:sz w:val="22"/>
                <w:szCs w:val="22"/>
              </w:rPr>
              <w:t xml:space="preserve">Target date for </w:t>
            </w:r>
            <w:r w:rsidR="00895C63" w:rsidRPr="00234C58">
              <w:rPr>
                <w:rFonts w:ascii="Aptos" w:hAnsi="Aptos"/>
                <w:sz w:val="22"/>
                <w:szCs w:val="22"/>
              </w:rPr>
              <w:t xml:space="preserve">final </w:t>
            </w:r>
            <w:r w:rsidRPr="00234C58">
              <w:rPr>
                <w:rFonts w:ascii="Aptos" w:hAnsi="Aptos"/>
                <w:sz w:val="22"/>
                <w:szCs w:val="22"/>
              </w:rPr>
              <w:t>responses</w:t>
            </w:r>
            <w:r w:rsidR="00766EE5" w:rsidRPr="00234C58">
              <w:rPr>
                <w:rFonts w:ascii="Aptos" w:hAnsi="Aptos"/>
                <w:sz w:val="22"/>
                <w:szCs w:val="22"/>
              </w:rPr>
              <w:t xml:space="preserve"> by </w:t>
            </w:r>
            <w:r w:rsidR="008A6369"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Pr>
                <w:rFonts w:ascii="Aptos" w:hAnsi="Aptos"/>
                <w:sz w:val="22"/>
                <w:szCs w:val="22"/>
              </w:rPr>
              <w:t xml:space="preserve"> to </w:t>
            </w:r>
            <w:r w:rsidR="00DD3F23" w:rsidRPr="00234C58">
              <w:rPr>
                <w:rFonts w:ascii="Aptos" w:hAnsi="Aptos"/>
                <w:sz w:val="22"/>
                <w:szCs w:val="22"/>
              </w:rPr>
              <w:t>Tender</w:t>
            </w:r>
            <w:r w:rsidRPr="00234C58">
              <w:rPr>
                <w:rFonts w:ascii="Aptos" w:hAnsi="Aptos"/>
                <w:sz w:val="22"/>
                <w:szCs w:val="22"/>
              </w:rPr>
              <w:t>er clarifications</w:t>
            </w:r>
            <w:bookmarkEnd w:id="315"/>
            <w:bookmarkEnd w:id="316"/>
            <w:bookmarkEnd w:id="317"/>
          </w:p>
        </w:tc>
        <w:tc>
          <w:tcPr>
            <w:tcW w:w="2406" w:type="pct"/>
          </w:tcPr>
          <w:p w14:paraId="6FDD462A" w14:textId="59D408A1" w:rsidR="002068FF" w:rsidRPr="00234C58" w:rsidRDefault="005548A6" w:rsidP="00D770E8">
            <w:pPr>
              <w:keepNext w:val="0"/>
              <w:widowControl w:val="0"/>
              <w:spacing w:before="0" w:line="240" w:lineRule="auto"/>
              <w:rPr>
                <w:rFonts w:ascii="Aptos" w:hAnsi="Aptos"/>
                <w:i/>
                <w:iCs/>
                <w:color w:val="FF0000"/>
                <w:sz w:val="22"/>
                <w:szCs w:val="22"/>
              </w:rPr>
            </w:pPr>
            <w:bookmarkStart w:id="318" w:name="_Toc445737269"/>
            <w:bookmarkStart w:id="319" w:name="_Toc146712045"/>
            <w:bookmarkStart w:id="320" w:name="_Toc146712457"/>
            <w:r>
              <w:rPr>
                <w:rFonts w:ascii="Aptos" w:hAnsi="Aptos"/>
                <w:sz w:val="22"/>
                <w:szCs w:val="22"/>
              </w:rPr>
              <w:t>28</w:t>
            </w:r>
            <w:r w:rsidR="00D770E8" w:rsidRPr="00234C58">
              <w:rPr>
                <w:rFonts w:ascii="Aptos" w:hAnsi="Aptos"/>
                <w:sz w:val="22"/>
                <w:szCs w:val="22"/>
              </w:rPr>
              <w:t>/</w:t>
            </w:r>
            <w:r w:rsidR="009E0338" w:rsidRPr="00234C58">
              <w:rPr>
                <w:rFonts w:ascii="Aptos" w:hAnsi="Aptos"/>
                <w:sz w:val="22"/>
                <w:szCs w:val="22"/>
              </w:rPr>
              <w:t>1</w:t>
            </w:r>
            <w:r w:rsidR="001E10E7">
              <w:rPr>
                <w:rFonts w:ascii="Aptos" w:hAnsi="Aptos"/>
                <w:sz w:val="22"/>
                <w:szCs w:val="22"/>
              </w:rPr>
              <w:t>1</w:t>
            </w:r>
            <w:r w:rsidR="00D770E8" w:rsidRPr="00234C58">
              <w:rPr>
                <w:rFonts w:ascii="Aptos" w:hAnsi="Aptos"/>
                <w:sz w:val="22"/>
                <w:szCs w:val="22"/>
              </w:rPr>
              <w:t xml:space="preserve">/2025 </w:t>
            </w:r>
            <w:bookmarkEnd w:id="318"/>
            <w:bookmarkEnd w:id="319"/>
            <w:bookmarkEnd w:id="320"/>
          </w:p>
        </w:tc>
      </w:tr>
      <w:tr w:rsidR="001F3FB9" w:rsidRPr="00234C58" w14:paraId="6A4A9333" w14:textId="77777777" w:rsidTr="009E0338">
        <w:trPr>
          <w:trHeight w:val="467"/>
        </w:trPr>
        <w:tc>
          <w:tcPr>
            <w:tcW w:w="2594" w:type="pct"/>
          </w:tcPr>
          <w:p w14:paraId="00FCBFBB" w14:textId="2EE14CED" w:rsidR="009E0338" w:rsidRPr="00234C58" w:rsidRDefault="00FB0A09" w:rsidP="009E0338">
            <w:pPr>
              <w:keepNext w:val="0"/>
              <w:widowControl w:val="0"/>
              <w:spacing w:before="0" w:line="240" w:lineRule="auto"/>
              <w:ind w:left="306" w:hanging="306"/>
              <w:rPr>
                <w:rFonts w:ascii="Aptos" w:hAnsi="Aptos"/>
                <w:i/>
                <w:iCs/>
                <w:sz w:val="22"/>
                <w:szCs w:val="22"/>
              </w:rPr>
            </w:pPr>
            <w:bookmarkStart w:id="321" w:name="_Toc445737271"/>
            <w:bookmarkStart w:id="322" w:name="_Toc146712047"/>
            <w:bookmarkStart w:id="323" w:name="_Toc146712459"/>
            <w:r w:rsidRPr="00234C58">
              <w:rPr>
                <w:rFonts w:ascii="Aptos" w:hAnsi="Aptos"/>
                <w:sz w:val="22"/>
                <w:szCs w:val="22"/>
              </w:rPr>
              <w:t>Deadline</w:t>
            </w:r>
            <w:r w:rsidR="001F3FB9" w:rsidRPr="00234C58">
              <w:rPr>
                <w:rFonts w:ascii="Aptos" w:hAnsi="Aptos"/>
                <w:sz w:val="22"/>
                <w:szCs w:val="22"/>
              </w:rPr>
              <w:t xml:space="preserve"> for receipt of </w:t>
            </w:r>
            <w:r w:rsidR="00DD3F23" w:rsidRPr="00234C58">
              <w:rPr>
                <w:rFonts w:ascii="Aptos" w:hAnsi="Aptos"/>
                <w:sz w:val="22"/>
                <w:szCs w:val="22"/>
              </w:rPr>
              <w:t>Tender</w:t>
            </w:r>
            <w:r w:rsidR="001F3FB9" w:rsidRPr="00234C58">
              <w:rPr>
                <w:rFonts w:ascii="Aptos" w:hAnsi="Aptos"/>
                <w:sz w:val="22"/>
                <w:szCs w:val="22"/>
              </w:rPr>
              <w:t>s</w:t>
            </w:r>
            <w:bookmarkEnd w:id="321"/>
            <w:bookmarkEnd w:id="322"/>
            <w:bookmarkEnd w:id="323"/>
          </w:p>
          <w:p w14:paraId="41B97A54" w14:textId="616D4CF4" w:rsidR="00FE652D" w:rsidRPr="00234C58" w:rsidRDefault="00FE652D" w:rsidP="008E7299">
            <w:pPr>
              <w:keepNext w:val="0"/>
              <w:widowControl w:val="0"/>
              <w:spacing w:before="0" w:line="240" w:lineRule="auto"/>
              <w:ind w:left="306" w:hanging="306"/>
              <w:rPr>
                <w:rFonts w:ascii="Aptos" w:hAnsi="Aptos"/>
                <w:i/>
                <w:iCs/>
                <w:sz w:val="22"/>
                <w:szCs w:val="22"/>
              </w:rPr>
            </w:pPr>
          </w:p>
        </w:tc>
        <w:tc>
          <w:tcPr>
            <w:tcW w:w="2406" w:type="pct"/>
          </w:tcPr>
          <w:p w14:paraId="693D2894" w14:textId="6D15A5C2" w:rsidR="00D93EAB" w:rsidRPr="00234C58" w:rsidRDefault="005548A6" w:rsidP="009E0338">
            <w:pPr>
              <w:keepNext w:val="0"/>
              <w:widowControl w:val="0"/>
              <w:spacing w:before="0" w:line="240" w:lineRule="auto"/>
              <w:rPr>
                <w:rFonts w:ascii="Aptos" w:hAnsi="Aptos"/>
                <w:color w:val="FF0000"/>
                <w:sz w:val="22"/>
                <w:szCs w:val="22"/>
                <w:highlight w:val="cyan"/>
              </w:rPr>
            </w:pPr>
            <w:bookmarkStart w:id="324" w:name="_Toc445737272"/>
            <w:bookmarkStart w:id="325" w:name="_Toc146712048"/>
            <w:bookmarkStart w:id="326" w:name="_Toc146712460"/>
            <w:r>
              <w:rPr>
                <w:rFonts w:ascii="Aptos" w:hAnsi="Aptos"/>
                <w:sz w:val="22"/>
                <w:szCs w:val="22"/>
              </w:rPr>
              <w:t>0</w:t>
            </w:r>
            <w:r w:rsidR="00EE1630">
              <w:rPr>
                <w:rFonts w:ascii="Aptos" w:hAnsi="Aptos"/>
                <w:sz w:val="22"/>
                <w:szCs w:val="22"/>
              </w:rPr>
              <w:t>8</w:t>
            </w:r>
            <w:r w:rsidR="00A312E3" w:rsidRPr="00234C58">
              <w:rPr>
                <w:rFonts w:ascii="Aptos" w:hAnsi="Aptos"/>
                <w:sz w:val="22"/>
                <w:szCs w:val="22"/>
              </w:rPr>
              <w:t>/</w:t>
            </w:r>
            <w:r w:rsidR="00CD4020" w:rsidRPr="00234C58">
              <w:rPr>
                <w:rFonts w:ascii="Aptos" w:hAnsi="Aptos"/>
                <w:sz w:val="22"/>
                <w:szCs w:val="22"/>
              </w:rPr>
              <w:t>1</w:t>
            </w:r>
            <w:r>
              <w:rPr>
                <w:rFonts w:ascii="Aptos" w:hAnsi="Aptos"/>
                <w:sz w:val="22"/>
                <w:szCs w:val="22"/>
              </w:rPr>
              <w:t>2</w:t>
            </w:r>
            <w:r w:rsidR="00A312E3" w:rsidRPr="00234C58">
              <w:rPr>
                <w:rFonts w:ascii="Aptos" w:hAnsi="Aptos"/>
                <w:sz w:val="22"/>
                <w:szCs w:val="22"/>
              </w:rPr>
              <w:t>/2025</w:t>
            </w:r>
            <w:bookmarkEnd w:id="324"/>
            <w:bookmarkEnd w:id="325"/>
            <w:bookmarkEnd w:id="326"/>
            <w:r w:rsidR="001F3FB9" w:rsidRPr="00234C58">
              <w:rPr>
                <w:rFonts w:ascii="Aptos" w:hAnsi="Aptos"/>
                <w:sz w:val="22"/>
                <w:szCs w:val="22"/>
              </w:rPr>
              <w:t xml:space="preserve"> </w:t>
            </w:r>
          </w:p>
        </w:tc>
      </w:tr>
      <w:tr w:rsidR="001F3FB9" w:rsidRPr="00234C58" w14:paraId="68E32B5C" w14:textId="77777777" w:rsidTr="008E6416">
        <w:trPr>
          <w:trHeight w:val="480"/>
        </w:trPr>
        <w:tc>
          <w:tcPr>
            <w:tcW w:w="2594" w:type="pct"/>
            <w:vMerge w:val="restart"/>
          </w:tcPr>
          <w:p w14:paraId="49FDF8C6" w14:textId="77777777" w:rsidR="001F3FB9" w:rsidRPr="00234C58" w:rsidRDefault="00C42A03" w:rsidP="008E7299">
            <w:pPr>
              <w:keepNext w:val="0"/>
              <w:widowControl w:val="0"/>
              <w:spacing w:before="0" w:line="240" w:lineRule="auto"/>
              <w:rPr>
                <w:rFonts w:ascii="Aptos" w:hAnsi="Aptos"/>
                <w:sz w:val="22"/>
                <w:szCs w:val="22"/>
              </w:rPr>
            </w:pPr>
            <w:bookmarkStart w:id="327" w:name="_Toc445737273"/>
            <w:bookmarkStart w:id="328" w:name="_Toc146712049"/>
            <w:bookmarkStart w:id="329" w:name="_Toc146712461"/>
            <w:r w:rsidRPr="00234C58">
              <w:rPr>
                <w:rFonts w:ascii="Aptos" w:hAnsi="Aptos"/>
                <w:sz w:val="22"/>
                <w:szCs w:val="22"/>
              </w:rPr>
              <w:t xml:space="preserve">Assessment </w:t>
            </w:r>
            <w:r w:rsidR="001F3FB9" w:rsidRPr="00234C58">
              <w:rPr>
                <w:rFonts w:ascii="Aptos" w:hAnsi="Aptos"/>
                <w:sz w:val="22"/>
                <w:szCs w:val="22"/>
              </w:rPr>
              <w:t xml:space="preserve">of </w:t>
            </w:r>
            <w:r w:rsidR="00DD3F23" w:rsidRPr="00234C58">
              <w:rPr>
                <w:rFonts w:ascii="Aptos" w:hAnsi="Aptos"/>
                <w:sz w:val="22"/>
                <w:szCs w:val="22"/>
              </w:rPr>
              <w:t>Tender</w:t>
            </w:r>
            <w:r w:rsidR="001F3FB9" w:rsidRPr="00234C58">
              <w:rPr>
                <w:rFonts w:ascii="Aptos" w:hAnsi="Aptos"/>
                <w:sz w:val="22"/>
                <w:szCs w:val="22"/>
              </w:rPr>
              <w:t>s</w:t>
            </w:r>
            <w:bookmarkEnd w:id="327"/>
            <w:bookmarkEnd w:id="328"/>
            <w:bookmarkEnd w:id="329"/>
          </w:p>
        </w:tc>
        <w:tc>
          <w:tcPr>
            <w:tcW w:w="2406" w:type="pct"/>
          </w:tcPr>
          <w:p w14:paraId="2F3D9754" w14:textId="7155D9B3" w:rsidR="001F3FB9" w:rsidRPr="00234C58" w:rsidRDefault="009E0338" w:rsidP="008E7299">
            <w:pPr>
              <w:keepNext w:val="0"/>
              <w:widowControl w:val="0"/>
              <w:spacing w:before="0" w:line="240" w:lineRule="auto"/>
              <w:rPr>
                <w:rFonts w:ascii="Aptos" w:hAnsi="Aptos"/>
                <w:sz w:val="22"/>
                <w:szCs w:val="22"/>
                <w:highlight w:val="yellow"/>
              </w:rPr>
            </w:pPr>
            <w:bookmarkStart w:id="330" w:name="_Toc445737274"/>
            <w:bookmarkStart w:id="331" w:name="_Toc146712050"/>
            <w:bookmarkStart w:id="332" w:name="_Toc146712462"/>
            <w:r w:rsidRPr="00234C58">
              <w:rPr>
                <w:rFonts w:ascii="Aptos" w:hAnsi="Aptos"/>
                <w:sz w:val="22"/>
                <w:szCs w:val="22"/>
              </w:rPr>
              <w:t xml:space="preserve">From - </w:t>
            </w:r>
            <w:r w:rsidR="005548A6">
              <w:rPr>
                <w:rFonts w:ascii="Aptos" w:hAnsi="Aptos"/>
                <w:sz w:val="22"/>
                <w:szCs w:val="22"/>
              </w:rPr>
              <w:t>0</w:t>
            </w:r>
            <w:r w:rsidR="00EE1630">
              <w:rPr>
                <w:rFonts w:ascii="Aptos" w:hAnsi="Aptos"/>
                <w:sz w:val="22"/>
                <w:szCs w:val="22"/>
              </w:rPr>
              <w:t>8</w:t>
            </w:r>
            <w:r w:rsidRPr="00234C58">
              <w:rPr>
                <w:rFonts w:ascii="Aptos" w:hAnsi="Aptos"/>
                <w:sz w:val="22"/>
                <w:szCs w:val="22"/>
              </w:rPr>
              <w:t>/1</w:t>
            </w:r>
            <w:r w:rsidR="005548A6">
              <w:rPr>
                <w:rFonts w:ascii="Aptos" w:hAnsi="Aptos"/>
                <w:sz w:val="22"/>
                <w:szCs w:val="22"/>
              </w:rPr>
              <w:t>2</w:t>
            </w:r>
            <w:r w:rsidRPr="00234C58">
              <w:rPr>
                <w:rFonts w:ascii="Aptos" w:hAnsi="Aptos"/>
                <w:sz w:val="22"/>
                <w:szCs w:val="22"/>
              </w:rPr>
              <w:t xml:space="preserve">/2025 </w:t>
            </w:r>
            <w:bookmarkEnd w:id="330"/>
            <w:bookmarkEnd w:id="331"/>
            <w:bookmarkEnd w:id="332"/>
            <w:r w:rsidR="001F3FB9" w:rsidRPr="00234C58">
              <w:rPr>
                <w:rFonts w:ascii="Aptos" w:hAnsi="Aptos"/>
                <w:sz w:val="22"/>
                <w:szCs w:val="22"/>
              </w:rPr>
              <w:t xml:space="preserve"> </w:t>
            </w:r>
          </w:p>
        </w:tc>
      </w:tr>
      <w:tr w:rsidR="001F3FB9" w:rsidRPr="00234C58" w14:paraId="553405F2" w14:textId="77777777" w:rsidTr="008E6416">
        <w:trPr>
          <w:trHeight w:val="480"/>
        </w:trPr>
        <w:tc>
          <w:tcPr>
            <w:tcW w:w="2594" w:type="pct"/>
            <w:vMerge/>
          </w:tcPr>
          <w:p w14:paraId="6E034AF3" w14:textId="77777777" w:rsidR="001F3FB9" w:rsidRPr="00234C58" w:rsidRDefault="001F3FB9" w:rsidP="008E7299">
            <w:pPr>
              <w:keepNext w:val="0"/>
              <w:widowControl w:val="0"/>
              <w:spacing w:before="0" w:line="240" w:lineRule="auto"/>
              <w:rPr>
                <w:rFonts w:ascii="Aptos" w:hAnsi="Aptos"/>
                <w:sz w:val="22"/>
                <w:szCs w:val="22"/>
              </w:rPr>
            </w:pPr>
          </w:p>
        </w:tc>
        <w:tc>
          <w:tcPr>
            <w:tcW w:w="2406" w:type="pct"/>
          </w:tcPr>
          <w:p w14:paraId="0F5F4703" w14:textId="25C97933" w:rsidR="001F3FB9" w:rsidRPr="00234C58" w:rsidRDefault="009E0338" w:rsidP="008E7299">
            <w:pPr>
              <w:keepNext w:val="0"/>
              <w:widowControl w:val="0"/>
              <w:spacing w:before="0" w:line="240" w:lineRule="auto"/>
              <w:rPr>
                <w:rFonts w:ascii="Aptos" w:hAnsi="Aptos"/>
                <w:sz w:val="22"/>
                <w:szCs w:val="22"/>
                <w:highlight w:val="yellow"/>
              </w:rPr>
            </w:pPr>
            <w:bookmarkStart w:id="333" w:name="_Toc445737275"/>
            <w:bookmarkStart w:id="334" w:name="_Toc146712051"/>
            <w:bookmarkStart w:id="335" w:name="_Toc146712463"/>
            <w:r w:rsidRPr="00234C58">
              <w:rPr>
                <w:rFonts w:ascii="Aptos" w:hAnsi="Aptos"/>
                <w:sz w:val="22"/>
                <w:szCs w:val="22"/>
              </w:rPr>
              <w:t xml:space="preserve">To - </w:t>
            </w:r>
            <w:r w:rsidR="005548A6">
              <w:rPr>
                <w:rFonts w:ascii="Aptos" w:hAnsi="Aptos"/>
                <w:sz w:val="22"/>
                <w:szCs w:val="22"/>
              </w:rPr>
              <w:t>1</w:t>
            </w:r>
            <w:r w:rsidR="00EE1630">
              <w:rPr>
                <w:rFonts w:ascii="Aptos" w:hAnsi="Aptos"/>
                <w:sz w:val="22"/>
                <w:szCs w:val="22"/>
              </w:rPr>
              <w:t>9</w:t>
            </w:r>
            <w:r w:rsidR="000A00AB" w:rsidRPr="00234C58">
              <w:rPr>
                <w:rFonts w:ascii="Aptos" w:hAnsi="Aptos"/>
                <w:sz w:val="22"/>
                <w:szCs w:val="22"/>
              </w:rPr>
              <w:t>/1</w:t>
            </w:r>
            <w:r w:rsidR="001E10E7">
              <w:rPr>
                <w:rFonts w:ascii="Aptos" w:hAnsi="Aptos"/>
                <w:sz w:val="22"/>
                <w:szCs w:val="22"/>
              </w:rPr>
              <w:t>2</w:t>
            </w:r>
            <w:r w:rsidR="000A00AB" w:rsidRPr="00234C58">
              <w:rPr>
                <w:rFonts w:ascii="Aptos" w:hAnsi="Aptos"/>
                <w:sz w:val="22"/>
                <w:szCs w:val="22"/>
              </w:rPr>
              <w:t>/2025</w:t>
            </w:r>
            <w:bookmarkEnd w:id="333"/>
            <w:bookmarkEnd w:id="334"/>
            <w:bookmarkEnd w:id="335"/>
          </w:p>
        </w:tc>
      </w:tr>
      <w:tr w:rsidR="00271BA1" w:rsidRPr="00234C58" w14:paraId="520E2ADE" w14:textId="77777777" w:rsidTr="00271BA1">
        <w:tc>
          <w:tcPr>
            <w:tcW w:w="5000" w:type="pct"/>
            <w:gridSpan w:val="2"/>
          </w:tcPr>
          <w:p w14:paraId="49CE6C43" w14:textId="77777777" w:rsidR="00271BA1" w:rsidRPr="00234C58" w:rsidRDefault="00271BA1" w:rsidP="00271BA1">
            <w:pPr>
              <w:keepNext w:val="0"/>
              <w:widowControl w:val="0"/>
              <w:spacing w:before="0" w:line="240" w:lineRule="auto"/>
              <w:rPr>
                <w:rFonts w:ascii="Aptos" w:hAnsi="Aptos"/>
                <w:b/>
                <w:bCs/>
                <w:sz w:val="22"/>
                <w:szCs w:val="22"/>
              </w:rPr>
            </w:pPr>
            <w:bookmarkStart w:id="336" w:name="_Toc445737276"/>
            <w:bookmarkStart w:id="337" w:name="_Toc146712052"/>
            <w:bookmarkStart w:id="338" w:name="_Toc146712464"/>
            <w:r w:rsidRPr="00234C58">
              <w:rPr>
                <w:rFonts w:ascii="Aptos" w:hAnsi="Aptos"/>
                <w:b/>
                <w:bCs/>
                <w:sz w:val="22"/>
                <w:szCs w:val="22"/>
              </w:rPr>
              <w:t xml:space="preserve">Stage 3 – </w:t>
            </w:r>
            <w:bookmarkEnd w:id="336"/>
            <w:bookmarkEnd w:id="337"/>
            <w:bookmarkEnd w:id="338"/>
            <w:r w:rsidRPr="00234C58">
              <w:rPr>
                <w:rFonts w:ascii="Aptos" w:hAnsi="Aptos"/>
                <w:b/>
                <w:bCs/>
                <w:sz w:val="22"/>
                <w:szCs w:val="22"/>
              </w:rPr>
              <w:t xml:space="preserve">Presentation </w:t>
            </w:r>
          </w:p>
          <w:p w14:paraId="3372B172" w14:textId="2C1C56B8" w:rsidR="00F83580" w:rsidRPr="00234C58" w:rsidRDefault="00F83580" w:rsidP="00271BA1">
            <w:pPr>
              <w:keepNext w:val="0"/>
              <w:widowControl w:val="0"/>
              <w:spacing w:before="0" w:line="240" w:lineRule="auto"/>
              <w:rPr>
                <w:rFonts w:ascii="Aptos" w:hAnsi="Aptos"/>
                <w:color w:val="FF0000"/>
                <w:sz w:val="22"/>
                <w:szCs w:val="22"/>
              </w:rPr>
            </w:pPr>
          </w:p>
        </w:tc>
      </w:tr>
      <w:tr w:rsidR="00271BA1" w:rsidRPr="00234C58" w14:paraId="71E1EA93" w14:textId="77777777" w:rsidTr="008E6416">
        <w:tc>
          <w:tcPr>
            <w:tcW w:w="2594" w:type="pct"/>
          </w:tcPr>
          <w:p w14:paraId="54D8882E" w14:textId="77777777" w:rsidR="00271BA1" w:rsidRPr="00234C58" w:rsidRDefault="00271BA1" w:rsidP="00271BA1">
            <w:pPr>
              <w:keepNext w:val="0"/>
              <w:widowControl w:val="0"/>
              <w:spacing w:before="0" w:line="240" w:lineRule="auto"/>
              <w:jc w:val="left"/>
              <w:rPr>
                <w:rFonts w:ascii="Aptos" w:hAnsi="Aptos"/>
                <w:sz w:val="22"/>
                <w:szCs w:val="22"/>
              </w:rPr>
            </w:pPr>
            <w:r w:rsidRPr="00234C58">
              <w:rPr>
                <w:rFonts w:ascii="Aptos" w:hAnsi="Aptos"/>
                <w:sz w:val="22"/>
                <w:szCs w:val="22"/>
              </w:rPr>
              <w:t>Tenderer Presentation(s)</w:t>
            </w:r>
          </w:p>
          <w:p w14:paraId="1CB45CBF" w14:textId="77777777" w:rsidR="00271BA1" w:rsidRPr="00234C58" w:rsidRDefault="00271BA1" w:rsidP="008E7299">
            <w:pPr>
              <w:keepNext w:val="0"/>
              <w:widowControl w:val="0"/>
              <w:spacing w:before="0" w:line="240" w:lineRule="auto"/>
              <w:jc w:val="left"/>
              <w:rPr>
                <w:rFonts w:ascii="Aptos" w:hAnsi="Aptos"/>
                <w:sz w:val="22"/>
                <w:szCs w:val="22"/>
              </w:rPr>
            </w:pPr>
          </w:p>
        </w:tc>
        <w:tc>
          <w:tcPr>
            <w:tcW w:w="2406" w:type="pct"/>
          </w:tcPr>
          <w:p w14:paraId="513A88E9" w14:textId="5A02AACB" w:rsidR="00271BA1" w:rsidRPr="00234C58" w:rsidRDefault="00271BA1" w:rsidP="00271BA1">
            <w:pPr>
              <w:keepNext w:val="0"/>
              <w:widowControl w:val="0"/>
              <w:spacing w:before="0" w:line="240" w:lineRule="auto"/>
              <w:rPr>
                <w:rFonts w:ascii="Aptos" w:hAnsi="Aptos"/>
                <w:sz w:val="22"/>
                <w:szCs w:val="22"/>
              </w:rPr>
            </w:pPr>
            <w:bookmarkStart w:id="339" w:name="_Toc445737277"/>
            <w:bookmarkStart w:id="340" w:name="_Toc146712053"/>
            <w:bookmarkStart w:id="341" w:name="_Toc146712465"/>
            <w:r w:rsidRPr="00234C58">
              <w:rPr>
                <w:rFonts w:ascii="Aptos" w:hAnsi="Aptos"/>
                <w:sz w:val="22"/>
                <w:szCs w:val="22"/>
              </w:rPr>
              <w:t xml:space="preserve">W/C: </w:t>
            </w:r>
            <w:r w:rsidR="00EE1630">
              <w:rPr>
                <w:rFonts w:ascii="Aptos" w:hAnsi="Aptos"/>
                <w:sz w:val="22"/>
                <w:szCs w:val="22"/>
              </w:rPr>
              <w:t>15</w:t>
            </w:r>
            <w:r w:rsidR="005548A6">
              <w:rPr>
                <w:rFonts w:ascii="Aptos" w:hAnsi="Aptos"/>
                <w:sz w:val="22"/>
                <w:szCs w:val="22"/>
              </w:rPr>
              <w:t>/</w:t>
            </w:r>
            <w:r w:rsidRPr="00234C58">
              <w:rPr>
                <w:rFonts w:ascii="Aptos" w:hAnsi="Aptos"/>
                <w:sz w:val="22"/>
                <w:szCs w:val="22"/>
              </w:rPr>
              <w:t>1</w:t>
            </w:r>
            <w:r w:rsidR="001E10E7">
              <w:rPr>
                <w:rFonts w:ascii="Aptos" w:hAnsi="Aptos"/>
                <w:sz w:val="22"/>
                <w:szCs w:val="22"/>
              </w:rPr>
              <w:t>2</w:t>
            </w:r>
            <w:r w:rsidRPr="00234C58">
              <w:rPr>
                <w:rFonts w:ascii="Aptos" w:hAnsi="Aptos"/>
                <w:sz w:val="22"/>
                <w:szCs w:val="22"/>
              </w:rPr>
              <w:t>/2025</w:t>
            </w:r>
            <w:bookmarkEnd w:id="339"/>
            <w:bookmarkEnd w:id="340"/>
            <w:bookmarkEnd w:id="341"/>
            <w:r w:rsidRPr="00234C58">
              <w:rPr>
                <w:rFonts w:ascii="Aptos" w:hAnsi="Aptos"/>
                <w:sz w:val="22"/>
                <w:szCs w:val="22"/>
              </w:rPr>
              <w:t xml:space="preserve"> </w:t>
            </w:r>
          </w:p>
          <w:p w14:paraId="4E56C575" w14:textId="77777777" w:rsidR="00271BA1" w:rsidRPr="00234C58" w:rsidRDefault="00271BA1" w:rsidP="008E7299">
            <w:pPr>
              <w:keepNext w:val="0"/>
              <w:widowControl w:val="0"/>
              <w:spacing w:before="0" w:line="240" w:lineRule="auto"/>
              <w:rPr>
                <w:rFonts w:ascii="Aptos" w:hAnsi="Aptos"/>
                <w:sz w:val="22"/>
                <w:szCs w:val="22"/>
              </w:rPr>
            </w:pPr>
          </w:p>
        </w:tc>
      </w:tr>
      <w:tr w:rsidR="009F0F19" w:rsidRPr="00234C58" w14:paraId="170E7929" w14:textId="77777777" w:rsidTr="008E6416">
        <w:tc>
          <w:tcPr>
            <w:tcW w:w="2594" w:type="pct"/>
          </w:tcPr>
          <w:p w14:paraId="048F794B" w14:textId="77777777" w:rsidR="009F0F19" w:rsidRPr="00234C58" w:rsidRDefault="009F0F19" w:rsidP="008E7299">
            <w:pPr>
              <w:keepNext w:val="0"/>
              <w:widowControl w:val="0"/>
              <w:spacing w:before="0" w:line="240" w:lineRule="auto"/>
              <w:jc w:val="left"/>
              <w:rPr>
                <w:rFonts w:ascii="Aptos" w:hAnsi="Aptos"/>
                <w:b/>
                <w:bCs/>
                <w:sz w:val="22"/>
                <w:szCs w:val="22"/>
              </w:rPr>
            </w:pPr>
            <w:r w:rsidRPr="00234C58">
              <w:rPr>
                <w:rFonts w:ascii="Aptos" w:hAnsi="Aptos"/>
                <w:b/>
                <w:bCs/>
                <w:sz w:val="22"/>
                <w:szCs w:val="22"/>
              </w:rPr>
              <w:t>Contract Award</w:t>
            </w:r>
          </w:p>
          <w:p w14:paraId="0F2CE247" w14:textId="77777777" w:rsidR="009F0F19" w:rsidRPr="00234C58" w:rsidRDefault="009F0F19" w:rsidP="008E7299">
            <w:pPr>
              <w:keepNext w:val="0"/>
              <w:widowControl w:val="0"/>
              <w:spacing w:before="0" w:line="240" w:lineRule="auto"/>
              <w:jc w:val="left"/>
              <w:rPr>
                <w:rFonts w:ascii="Aptos" w:hAnsi="Aptos"/>
                <w:sz w:val="22"/>
                <w:szCs w:val="22"/>
                <w:highlight w:val="yellow"/>
              </w:rPr>
            </w:pPr>
          </w:p>
        </w:tc>
        <w:tc>
          <w:tcPr>
            <w:tcW w:w="2406" w:type="pct"/>
          </w:tcPr>
          <w:p w14:paraId="47F181D4" w14:textId="77777777" w:rsidR="009F0F19" w:rsidRPr="00234C58" w:rsidRDefault="009F0F19" w:rsidP="008E7299">
            <w:pPr>
              <w:keepNext w:val="0"/>
              <w:widowControl w:val="0"/>
              <w:spacing w:before="0" w:line="240" w:lineRule="auto"/>
              <w:rPr>
                <w:rFonts w:ascii="Aptos" w:hAnsi="Aptos"/>
                <w:i/>
                <w:iCs/>
                <w:color w:val="FF0000"/>
                <w:sz w:val="22"/>
                <w:szCs w:val="22"/>
                <w:highlight w:val="yellow"/>
              </w:rPr>
            </w:pPr>
          </w:p>
        </w:tc>
      </w:tr>
      <w:tr w:rsidR="001F3FB9" w:rsidRPr="00234C58" w14:paraId="74320A31" w14:textId="77777777" w:rsidTr="008E6416">
        <w:tc>
          <w:tcPr>
            <w:tcW w:w="2594" w:type="pct"/>
          </w:tcPr>
          <w:p w14:paraId="214AD6E3" w14:textId="77777777" w:rsidR="001F3FB9" w:rsidRPr="00234C58" w:rsidRDefault="001F3FB9" w:rsidP="008E7299">
            <w:pPr>
              <w:spacing w:before="0" w:line="240" w:lineRule="auto"/>
              <w:rPr>
                <w:rFonts w:ascii="Aptos" w:hAnsi="Aptos"/>
                <w:color w:val="000000"/>
                <w:sz w:val="22"/>
                <w:szCs w:val="22"/>
              </w:rPr>
            </w:pPr>
            <w:bookmarkStart w:id="342" w:name="_Toc146712056"/>
            <w:bookmarkStart w:id="343" w:name="_Toc146712468"/>
            <w:bookmarkStart w:id="344" w:name="_Toc445737280"/>
            <w:r w:rsidRPr="00234C58">
              <w:rPr>
                <w:rFonts w:ascii="Aptos" w:hAnsi="Aptos"/>
                <w:sz w:val="22"/>
                <w:szCs w:val="22"/>
              </w:rPr>
              <w:t>Notification of contract award decision</w:t>
            </w:r>
            <w:bookmarkEnd w:id="342"/>
            <w:bookmarkEnd w:id="343"/>
            <w:r w:rsidRPr="00234C58">
              <w:rPr>
                <w:rFonts w:ascii="Aptos" w:hAnsi="Aptos"/>
                <w:sz w:val="22"/>
                <w:szCs w:val="22"/>
              </w:rPr>
              <w:t xml:space="preserve"> </w:t>
            </w:r>
            <w:bookmarkEnd w:id="344"/>
            <w:r w:rsidR="000549C2" w:rsidRPr="00234C58">
              <w:rPr>
                <w:rFonts w:ascii="Aptos" w:hAnsi="Aptos"/>
                <w:sz w:val="22"/>
                <w:szCs w:val="22"/>
              </w:rPr>
              <w:t>to each</w:t>
            </w:r>
            <w:r w:rsidR="000549C2" w:rsidRPr="00234C58">
              <w:rPr>
                <w:rFonts w:ascii="Aptos" w:hAnsi="Aptos"/>
                <w:color w:val="000000"/>
                <w:sz w:val="22"/>
                <w:szCs w:val="22"/>
              </w:rPr>
              <w:t xml:space="preserve"> Tenderer that has submitted an Assessed Tender by issue of an Assessment Summary</w:t>
            </w:r>
          </w:p>
          <w:p w14:paraId="4F2296C2" w14:textId="77777777" w:rsidR="000549C2" w:rsidRPr="00234C58" w:rsidRDefault="000549C2" w:rsidP="008E7299">
            <w:pPr>
              <w:spacing w:before="0" w:line="240" w:lineRule="auto"/>
              <w:rPr>
                <w:rFonts w:ascii="Aptos" w:hAnsi="Aptos"/>
                <w:sz w:val="22"/>
                <w:szCs w:val="22"/>
              </w:rPr>
            </w:pPr>
          </w:p>
        </w:tc>
        <w:tc>
          <w:tcPr>
            <w:tcW w:w="2406" w:type="pct"/>
          </w:tcPr>
          <w:p w14:paraId="7CFE7793" w14:textId="63420E2A" w:rsidR="001F3FB9" w:rsidRPr="00234C58" w:rsidRDefault="00EC057C" w:rsidP="008E7299">
            <w:pPr>
              <w:keepNext w:val="0"/>
              <w:widowControl w:val="0"/>
              <w:spacing w:before="0" w:line="240" w:lineRule="auto"/>
              <w:rPr>
                <w:rFonts w:ascii="Aptos" w:hAnsi="Aptos"/>
                <w:sz w:val="22"/>
                <w:szCs w:val="22"/>
              </w:rPr>
            </w:pPr>
            <w:bookmarkStart w:id="345" w:name="_Toc445737281"/>
            <w:bookmarkStart w:id="346" w:name="_Toc146712057"/>
            <w:bookmarkStart w:id="347" w:name="_Toc146712469"/>
            <w:r>
              <w:rPr>
                <w:rFonts w:ascii="Aptos" w:hAnsi="Aptos"/>
                <w:sz w:val="22"/>
                <w:szCs w:val="22"/>
              </w:rPr>
              <w:t>1</w:t>
            </w:r>
            <w:r w:rsidR="00EE1630">
              <w:rPr>
                <w:rFonts w:ascii="Aptos" w:hAnsi="Aptos"/>
                <w:sz w:val="22"/>
                <w:szCs w:val="22"/>
              </w:rPr>
              <w:t>9</w:t>
            </w:r>
            <w:r w:rsidR="009E0338" w:rsidRPr="00234C58">
              <w:rPr>
                <w:rFonts w:ascii="Aptos" w:hAnsi="Aptos"/>
                <w:sz w:val="22"/>
                <w:szCs w:val="22"/>
              </w:rPr>
              <w:t>/1</w:t>
            </w:r>
            <w:r w:rsidR="001E10E7">
              <w:rPr>
                <w:rFonts w:ascii="Aptos" w:hAnsi="Aptos"/>
                <w:sz w:val="22"/>
                <w:szCs w:val="22"/>
              </w:rPr>
              <w:t>2</w:t>
            </w:r>
            <w:r w:rsidR="009E0338" w:rsidRPr="00234C58">
              <w:rPr>
                <w:rFonts w:ascii="Aptos" w:hAnsi="Aptos"/>
                <w:sz w:val="22"/>
                <w:szCs w:val="22"/>
              </w:rPr>
              <w:t>/2025</w:t>
            </w:r>
            <w:bookmarkEnd w:id="345"/>
            <w:bookmarkEnd w:id="346"/>
            <w:bookmarkEnd w:id="347"/>
            <w:r w:rsidR="001F3FB9" w:rsidRPr="00234C58">
              <w:rPr>
                <w:rFonts w:ascii="Aptos" w:hAnsi="Aptos"/>
                <w:sz w:val="22"/>
                <w:szCs w:val="22"/>
              </w:rPr>
              <w:t xml:space="preserve"> </w:t>
            </w:r>
          </w:p>
          <w:p w14:paraId="493E4035" w14:textId="77777777" w:rsidR="001F3FB9" w:rsidRPr="00234C58" w:rsidRDefault="001F3FB9" w:rsidP="008E7299">
            <w:pPr>
              <w:keepNext w:val="0"/>
              <w:widowControl w:val="0"/>
              <w:spacing w:before="0" w:line="240" w:lineRule="auto"/>
              <w:rPr>
                <w:rFonts w:ascii="Aptos" w:hAnsi="Aptos"/>
                <w:color w:val="FF0000"/>
                <w:sz w:val="22"/>
                <w:szCs w:val="22"/>
                <w:highlight w:val="yellow"/>
              </w:rPr>
            </w:pPr>
          </w:p>
        </w:tc>
      </w:tr>
      <w:tr w:rsidR="000549C2" w:rsidRPr="00234C58" w14:paraId="597A4A79" w14:textId="77777777" w:rsidTr="008E6416">
        <w:tc>
          <w:tcPr>
            <w:tcW w:w="2594" w:type="pct"/>
          </w:tcPr>
          <w:p w14:paraId="3EBDEAF1" w14:textId="77777777" w:rsidR="000549C2" w:rsidRPr="00234C58" w:rsidRDefault="000549C2" w:rsidP="008E7299">
            <w:pPr>
              <w:spacing w:before="0" w:line="240" w:lineRule="auto"/>
              <w:rPr>
                <w:rFonts w:ascii="Aptos" w:hAnsi="Aptos"/>
                <w:sz w:val="22"/>
                <w:szCs w:val="22"/>
              </w:rPr>
            </w:pPr>
            <w:r w:rsidRPr="00234C58">
              <w:rPr>
                <w:rFonts w:ascii="Aptos" w:hAnsi="Aptos"/>
                <w:sz w:val="22"/>
                <w:szCs w:val="22"/>
              </w:rPr>
              <w:t>Publication of Contract Award Notice</w:t>
            </w:r>
          </w:p>
          <w:p w14:paraId="16EB042F" w14:textId="77777777" w:rsidR="000549C2" w:rsidRPr="00234C58" w:rsidRDefault="000549C2" w:rsidP="008E7299">
            <w:pPr>
              <w:spacing w:before="0" w:line="240" w:lineRule="auto"/>
              <w:rPr>
                <w:rFonts w:ascii="Aptos" w:hAnsi="Aptos"/>
                <w:sz w:val="22"/>
                <w:szCs w:val="22"/>
              </w:rPr>
            </w:pPr>
          </w:p>
        </w:tc>
        <w:tc>
          <w:tcPr>
            <w:tcW w:w="2406" w:type="pct"/>
          </w:tcPr>
          <w:p w14:paraId="5BA8C0A5" w14:textId="7316E1CE" w:rsidR="000549C2" w:rsidRPr="00234C58" w:rsidRDefault="00B85050" w:rsidP="008E7299">
            <w:pPr>
              <w:keepNext w:val="0"/>
              <w:widowControl w:val="0"/>
              <w:spacing w:before="0" w:line="240" w:lineRule="auto"/>
              <w:rPr>
                <w:rFonts w:ascii="Aptos" w:hAnsi="Aptos"/>
                <w:sz w:val="22"/>
                <w:szCs w:val="22"/>
              </w:rPr>
            </w:pPr>
            <w:r>
              <w:rPr>
                <w:rFonts w:ascii="Aptos" w:hAnsi="Aptos"/>
                <w:sz w:val="22"/>
                <w:szCs w:val="22"/>
              </w:rPr>
              <w:t>1</w:t>
            </w:r>
            <w:r w:rsidR="00EE1630">
              <w:rPr>
                <w:rFonts w:ascii="Aptos" w:hAnsi="Aptos"/>
                <w:sz w:val="22"/>
                <w:szCs w:val="22"/>
              </w:rPr>
              <w:t>9</w:t>
            </w:r>
            <w:r w:rsidR="009E0338" w:rsidRPr="00234C58">
              <w:rPr>
                <w:rFonts w:ascii="Aptos" w:hAnsi="Aptos"/>
                <w:sz w:val="22"/>
                <w:szCs w:val="22"/>
              </w:rPr>
              <w:t>/1</w:t>
            </w:r>
            <w:r>
              <w:rPr>
                <w:rFonts w:ascii="Aptos" w:hAnsi="Aptos"/>
                <w:sz w:val="22"/>
                <w:szCs w:val="22"/>
              </w:rPr>
              <w:t>2</w:t>
            </w:r>
            <w:r w:rsidR="009E0338" w:rsidRPr="00234C58">
              <w:rPr>
                <w:rFonts w:ascii="Aptos" w:hAnsi="Aptos"/>
                <w:sz w:val="22"/>
                <w:szCs w:val="22"/>
              </w:rPr>
              <w:t>/2025</w:t>
            </w:r>
          </w:p>
          <w:p w14:paraId="73F357C0" w14:textId="77777777" w:rsidR="000549C2" w:rsidRPr="00234C58" w:rsidRDefault="000549C2" w:rsidP="008E7299">
            <w:pPr>
              <w:keepNext w:val="0"/>
              <w:widowControl w:val="0"/>
              <w:spacing w:before="0" w:line="240" w:lineRule="auto"/>
              <w:rPr>
                <w:rFonts w:ascii="Aptos" w:hAnsi="Aptos"/>
                <w:i/>
                <w:iCs/>
                <w:color w:val="FF0000"/>
                <w:sz w:val="22"/>
                <w:szCs w:val="22"/>
                <w:highlight w:val="yellow"/>
              </w:rPr>
            </w:pPr>
          </w:p>
        </w:tc>
      </w:tr>
      <w:tr w:rsidR="009F0F19" w:rsidRPr="00234C58" w14:paraId="3265D4A5" w14:textId="77777777" w:rsidTr="000D101A">
        <w:trPr>
          <w:trHeight w:val="818"/>
        </w:trPr>
        <w:tc>
          <w:tcPr>
            <w:tcW w:w="2594" w:type="pct"/>
          </w:tcPr>
          <w:p w14:paraId="4387E92F" w14:textId="77777777" w:rsidR="009F0F19" w:rsidRPr="00234C58" w:rsidRDefault="009F0F19" w:rsidP="008E7299">
            <w:pPr>
              <w:keepNext w:val="0"/>
              <w:widowControl w:val="0"/>
              <w:spacing w:before="0" w:line="240" w:lineRule="auto"/>
              <w:rPr>
                <w:rFonts w:ascii="Aptos" w:hAnsi="Aptos"/>
                <w:sz w:val="22"/>
                <w:szCs w:val="22"/>
              </w:rPr>
            </w:pPr>
            <w:bookmarkStart w:id="348" w:name="_Toc445737282"/>
            <w:bookmarkStart w:id="349" w:name="_Toc146712058"/>
            <w:bookmarkStart w:id="350" w:name="_Toc146712470"/>
            <w:r w:rsidRPr="00234C58">
              <w:rPr>
                <w:rFonts w:ascii="Aptos" w:hAnsi="Aptos"/>
                <w:sz w:val="22"/>
                <w:szCs w:val="22"/>
              </w:rPr>
              <w:t>"Standstill" period</w:t>
            </w:r>
            <w:bookmarkEnd w:id="348"/>
            <w:bookmarkEnd w:id="349"/>
            <w:bookmarkEnd w:id="350"/>
          </w:p>
          <w:p w14:paraId="5009991F" w14:textId="05E34948" w:rsidR="008E0785" w:rsidRPr="00234C58" w:rsidRDefault="008E0785" w:rsidP="008E7299">
            <w:pPr>
              <w:keepNext w:val="0"/>
              <w:widowControl w:val="0"/>
              <w:spacing w:before="0" w:line="240" w:lineRule="auto"/>
              <w:rPr>
                <w:rFonts w:ascii="Aptos" w:hAnsi="Aptos"/>
                <w:sz w:val="22"/>
                <w:szCs w:val="22"/>
              </w:rPr>
            </w:pPr>
          </w:p>
        </w:tc>
        <w:tc>
          <w:tcPr>
            <w:tcW w:w="2406" w:type="pct"/>
          </w:tcPr>
          <w:p w14:paraId="1B7D5656" w14:textId="46230AFB" w:rsidR="009F0F19" w:rsidRPr="00234C58" w:rsidRDefault="009F0F19" w:rsidP="000D101A">
            <w:pPr>
              <w:pStyle w:val="Default"/>
              <w:rPr>
                <w:rFonts w:ascii="Aptos" w:hAnsi="Aptos"/>
                <w:sz w:val="22"/>
                <w:szCs w:val="22"/>
                <w:highlight w:val="yellow"/>
              </w:rPr>
            </w:pPr>
            <w:bookmarkStart w:id="351" w:name="_Toc445737284"/>
            <w:bookmarkStart w:id="352" w:name="_Toc146712060"/>
            <w:bookmarkStart w:id="353" w:name="_Toc146712472"/>
            <w:r w:rsidRPr="00234C58">
              <w:rPr>
                <w:rFonts w:ascii="Aptos" w:hAnsi="Aptos"/>
                <w:color w:val="auto"/>
                <w:kern w:val="28"/>
                <w:sz w:val="22"/>
                <w:szCs w:val="22"/>
                <w:lang w:val="en-GB"/>
              </w:rPr>
              <w:t>End date of the standstill period</w:t>
            </w:r>
            <w:r w:rsidRPr="00234C58">
              <w:rPr>
                <w:rFonts w:ascii="Aptos" w:hAnsi="Aptos"/>
              </w:rPr>
              <w:t xml:space="preserve"> </w:t>
            </w:r>
            <w:r w:rsidR="00D5078F">
              <w:rPr>
                <w:rFonts w:ascii="Aptos" w:hAnsi="Aptos"/>
              </w:rPr>
              <w:t>05</w:t>
            </w:r>
            <w:r w:rsidR="00A312E3" w:rsidRPr="00234C58">
              <w:rPr>
                <w:rFonts w:ascii="Aptos" w:hAnsi="Aptos"/>
                <w:i/>
                <w:iCs/>
                <w:color w:val="auto"/>
                <w:sz w:val="22"/>
                <w:szCs w:val="22"/>
              </w:rPr>
              <w:t>/</w:t>
            </w:r>
            <w:r w:rsidR="00D5078F">
              <w:rPr>
                <w:rFonts w:ascii="Aptos" w:hAnsi="Aptos"/>
                <w:i/>
                <w:iCs/>
                <w:color w:val="auto"/>
                <w:sz w:val="22"/>
                <w:szCs w:val="22"/>
              </w:rPr>
              <w:t>01</w:t>
            </w:r>
            <w:r w:rsidR="00A312E3" w:rsidRPr="00234C58">
              <w:rPr>
                <w:rFonts w:ascii="Aptos" w:hAnsi="Aptos"/>
                <w:i/>
                <w:iCs/>
                <w:color w:val="auto"/>
                <w:sz w:val="22"/>
                <w:szCs w:val="22"/>
              </w:rPr>
              <w:t>/202</w:t>
            </w:r>
            <w:r w:rsidR="00D5078F">
              <w:rPr>
                <w:rFonts w:ascii="Aptos" w:hAnsi="Aptos"/>
                <w:i/>
                <w:iCs/>
                <w:color w:val="auto"/>
                <w:sz w:val="22"/>
                <w:szCs w:val="22"/>
              </w:rPr>
              <w:t>6</w:t>
            </w:r>
            <w:bookmarkEnd w:id="351"/>
            <w:bookmarkEnd w:id="352"/>
            <w:bookmarkEnd w:id="353"/>
            <w:r w:rsidRPr="00234C58">
              <w:rPr>
                <w:rFonts w:ascii="Aptos" w:hAnsi="Aptos"/>
                <w:color w:val="auto"/>
                <w:sz w:val="22"/>
                <w:szCs w:val="22"/>
              </w:rPr>
              <w:t xml:space="preserve"> </w:t>
            </w:r>
          </w:p>
        </w:tc>
      </w:tr>
      <w:tr w:rsidR="0098559D" w:rsidRPr="00234C58" w14:paraId="5285A050" w14:textId="77777777" w:rsidTr="008E6416">
        <w:trPr>
          <w:trHeight w:val="690"/>
        </w:trPr>
        <w:tc>
          <w:tcPr>
            <w:tcW w:w="2594" w:type="pct"/>
          </w:tcPr>
          <w:p w14:paraId="079B88A6" w14:textId="77777777" w:rsidR="0098559D" w:rsidRPr="00234C58" w:rsidRDefault="0098559D" w:rsidP="008E7299">
            <w:pPr>
              <w:keepNext w:val="0"/>
              <w:widowControl w:val="0"/>
              <w:spacing w:before="0" w:line="240" w:lineRule="auto"/>
              <w:rPr>
                <w:rFonts w:ascii="Aptos" w:hAnsi="Aptos"/>
                <w:sz w:val="22"/>
                <w:szCs w:val="22"/>
              </w:rPr>
            </w:pPr>
            <w:r w:rsidRPr="00234C58">
              <w:rPr>
                <w:rFonts w:ascii="Aptos" w:hAnsi="Aptos"/>
                <w:sz w:val="22"/>
                <w:szCs w:val="22"/>
              </w:rPr>
              <w:t>Publication of Contract Details Notice</w:t>
            </w:r>
          </w:p>
        </w:tc>
        <w:tc>
          <w:tcPr>
            <w:tcW w:w="2406" w:type="pct"/>
          </w:tcPr>
          <w:p w14:paraId="6A6C299F" w14:textId="602BC65A" w:rsidR="0098559D" w:rsidRPr="00234C58" w:rsidRDefault="0098559D" w:rsidP="00344AEC">
            <w:pPr>
              <w:pStyle w:val="Default"/>
              <w:rPr>
                <w:rFonts w:ascii="Aptos" w:hAnsi="Aptos"/>
                <w:sz w:val="22"/>
                <w:szCs w:val="22"/>
              </w:rPr>
            </w:pPr>
            <w:r w:rsidRPr="00234C58">
              <w:rPr>
                <w:rFonts w:ascii="Aptos" w:hAnsi="Aptos"/>
                <w:color w:val="auto"/>
                <w:kern w:val="28"/>
                <w:sz w:val="22"/>
                <w:szCs w:val="22"/>
                <w:lang w:val="en-GB"/>
              </w:rPr>
              <w:t>before the end of the period of 30 days beginning with the day on which the Contract is entered into</w:t>
            </w:r>
            <w:r w:rsidR="00344AEC" w:rsidRPr="00234C58">
              <w:rPr>
                <w:rFonts w:ascii="Aptos" w:hAnsi="Aptos"/>
                <w:color w:val="auto"/>
                <w:kern w:val="28"/>
                <w:sz w:val="22"/>
                <w:szCs w:val="22"/>
                <w:lang w:val="en-GB"/>
              </w:rPr>
              <w:t>.</w:t>
            </w:r>
          </w:p>
        </w:tc>
      </w:tr>
      <w:tr w:rsidR="00740289" w:rsidRPr="00234C58" w14:paraId="0A96E907" w14:textId="77777777" w:rsidTr="008E6416">
        <w:trPr>
          <w:trHeight w:val="690"/>
        </w:trPr>
        <w:tc>
          <w:tcPr>
            <w:tcW w:w="2594" w:type="pct"/>
          </w:tcPr>
          <w:p w14:paraId="752C0BC7" w14:textId="0D3D5756" w:rsidR="00740289" w:rsidRPr="00234C58" w:rsidRDefault="00740289" w:rsidP="00B55744">
            <w:pPr>
              <w:keepNext w:val="0"/>
              <w:widowControl w:val="0"/>
              <w:spacing w:before="0" w:line="240" w:lineRule="auto"/>
              <w:rPr>
                <w:rFonts w:ascii="Aptos" w:hAnsi="Aptos"/>
                <w:sz w:val="22"/>
                <w:szCs w:val="22"/>
              </w:rPr>
            </w:pPr>
            <w:r w:rsidRPr="00234C58">
              <w:rPr>
                <w:rFonts w:ascii="Aptos" w:hAnsi="Aptos"/>
                <w:b/>
                <w:bCs/>
                <w:sz w:val="22"/>
                <w:szCs w:val="22"/>
              </w:rPr>
              <w:t>Contract</w:t>
            </w:r>
          </w:p>
        </w:tc>
        <w:tc>
          <w:tcPr>
            <w:tcW w:w="2406" w:type="pct"/>
          </w:tcPr>
          <w:p w14:paraId="35CCBDB7" w14:textId="77777777" w:rsidR="00740289" w:rsidRPr="00234C58" w:rsidRDefault="00740289" w:rsidP="008E7299">
            <w:pPr>
              <w:keepNext w:val="0"/>
              <w:widowControl w:val="0"/>
              <w:spacing w:before="0" w:line="240" w:lineRule="auto"/>
              <w:rPr>
                <w:rFonts w:ascii="Aptos" w:hAnsi="Aptos"/>
                <w:sz w:val="22"/>
                <w:szCs w:val="22"/>
              </w:rPr>
            </w:pPr>
          </w:p>
        </w:tc>
      </w:tr>
      <w:tr w:rsidR="001F3FB9" w:rsidRPr="00234C58" w14:paraId="3D05C7DA" w14:textId="77777777" w:rsidTr="008E6416">
        <w:tc>
          <w:tcPr>
            <w:tcW w:w="2594" w:type="pct"/>
          </w:tcPr>
          <w:p w14:paraId="0E193F72" w14:textId="496BA891" w:rsidR="000549C2" w:rsidRPr="00234C58" w:rsidRDefault="001F3FB9" w:rsidP="00B55744">
            <w:pPr>
              <w:keepNext w:val="0"/>
              <w:widowControl w:val="0"/>
              <w:spacing w:before="0" w:line="240" w:lineRule="auto"/>
              <w:jc w:val="left"/>
              <w:rPr>
                <w:rFonts w:ascii="Aptos" w:hAnsi="Aptos"/>
                <w:sz w:val="22"/>
                <w:szCs w:val="22"/>
              </w:rPr>
            </w:pPr>
            <w:bookmarkStart w:id="354" w:name="_Toc445737287"/>
            <w:bookmarkStart w:id="355" w:name="_Toc146712061"/>
            <w:bookmarkStart w:id="356" w:name="_Toc146712473"/>
            <w:r w:rsidRPr="00795FB6">
              <w:rPr>
                <w:rFonts w:ascii="Aptos" w:hAnsi="Aptos"/>
                <w:sz w:val="22"/>
                <w:szCs w:val="22"/>
              </w:rPr>
              <w:t>Contract start date and start of</w:t>
            </w:r>
            <w:r w:rsidRPr="00B55744">
              <w:rPr>
                <w:rFonts w:ascii="Aptos" w:hAnsi="Aptos"/>
                <w:i/>
                <w:iCs/>
                <w:sz w:val="22"/>
                <w:szCs w:val="22"/>
              </w:rPr>
              <w:t xml:space="preserve"> </w:t>
            </w:r>
            <w:r w:rsidRPr="00795FB6">
              <w:rPr>
                <w:rFonts w:ascii="Aptos" w:hAnsi="Aptos"/>
                <w:sz w:val="22"/>
                <w:szCs w:val="22"/>
              </w:rPr>
              <w:lastRenderedPageBreak/>
              <w:t>mobilisation/transition period</w:t>
            </w:r>
            <w:r w:rsidR="00E26E43" w:rsidRPr="00795FB6">
              <w:rPr>
                <w:rFonts w:ascii="Aptos" w:hAnsi="Aptos"/>
                <w:sz w:val="22"/>
                <w:szCs w:val="22"/>
              </w:rPr>
              <w:t xml:space="preserve"> – insert if applicable</w:t>
            </w:r>
            <w:bookmarkEnd w:id="354"/>
            <w:bookmarkEnd w:id="355"/>
            <w:bookmarkEnd w:id="356"/>
          </w:p>
        </w:tc>
        <w:tc>
          <w:tcPr>
            <w:tcW w:w="2406" w:type="pct"/>
          </w:tcPr>
          <w:p w14:paraId="79A3A72B" w14:textId="79967884" w:rsidR="001F3FB9" w:rsidRPr="00B55744" w:rsidRDefault="00EC057C" w:rsidP="008E7299">
            <w:pPr>
              <w:keepNext w:val="0"/>
              <w:widowControl w:val="0"/>
              <w:spacing w:before="0" w:line="240" w:lineRule="auto"/>
              <w:rPr>
                <w:rFonts w:ascii="Aptos" w:hAnsi="Aptos"/>
                <w:sz w:val="22"/>
                <w:szCs w:val="22"/>
              </w:rPr>
            </w:pPr>
            <w:r>
              <w:rPr>
                <w:rFonts w:ascii="Aptos" w:hAnsi="Aptos"/>
                <w:sz w:val="22"/>
                <w:szCs w:val="22"/>
              </w:rPr>
              <w:lastRenderedPageBreak/>
              <w:t xml:space="preserve">TBD </w:t>
            </w:r>
          </w:p>
          <w:p w14:paraId="165103A6" w14:textId="77777777" w:rsidR="001F3FB9" w:rsidRPr="00234C58" w:rsidRDefault="001F3FB9" w:rsidP="008E7299">
            <w:pPr>
              <w:keepNext w:val="0"/>
              <w:widowControl w:val="0"/>
              <w:spacing w:before="0" w:line="240" w:lineRule="auto"/>
              <w:rPr>
                <w:rFonts w:ascii="Aptos" w:hAnsi="Aptos"/>
                <w:color w:val="FF0000"/>
                <w:sz w:val="22"/>
                <w:szCs w:val="22"/>
              </w:rPr>
            </w:pPr>
          </w:p>
        </w:tc>
      </w:tr>
      <w:tr w:rsidR="001F3FB9" w:rsidRPr="00234C58" w14:paraId="1BF357DD" w14:textId="77777777" w:rsidTr="008E6416">
        <w:tc>
          <w:tcPr>
            <w:tcW w:w="2594" w:type="pct"/>
          </w:tcPr>
          <w:p w14:paraId="21D0DA27" w14:textId="77777777" w:rsidR="00113F7B" w:rsidRPr="00234C58" w:rsidRDefault="001F3FB9" w:rsidP="008E7299">
            <w:pPr>
              <w:keepNext w:val="0"/>
              <w:widowControl w:val="0"/>
              <w:spacing w:before="0" w:line="240" w:lineRule="auto"/>
              <w:rPr>
                <w:rFonts w:ascii="Aptos" w:hAnsi="Aptos"/>
                <w:sz w:val="22"/>
                <w:szCs w:val="22"/>
              </w:rPr>
            </w:pPr>
            <w:bookmarkStart w:id="357" w:name="_Toc445737289"/>
            <w:bookmarkStart w:id="358" w:name="_Toc146712063"/>
            <w:bookmarkStart w:id="359" w:name="_Toc146712475"/>
            <w:r w:rsidRPr="00234C58">
              <w:rPr>
                <w:rFonts w:ascii="Aptos" w:hAnsi="Aptos"/>
                <w:sz w:val="22"/>
                <w:szCs w:val="22"/>
              </w:rPr>
              <w:lastRenderedPageBreak/>
              <w:t xml:space="preserve">Target service commencement date </w:t>
            </w:r>
          </w:p>
          <w:bookmarkEnd w:id="357"/>
          <w:bookmarkEnd w:id="358"/>
          <w:bookmarkEnd w:id="359"/>
          <w:p w14:paraId="644DC97B" w14:textId="323DF122" w:rsidR="001F3FB9" w:rsidRPr="00234C58" w:rsidRDefault="001F3FB9" w:rsidP="008E7299">
            <w:pPr>
              <w:keepNext w:val="0"/>
              <w:widowControl w:val="0"/>
              <w:spacing w:before="0" w:line="240" w:lineRule="auto"/>
              <w:rPr>
                <w:rFonts w:ascii="Aptos" w:hAnsi="Aptos"/>
                <w:i/>
                <w:iCs/>
                <w:sz w:val="22"/>
                <w:szCs w:val="22"/>
              </w:rPr>
            </w:pPr>
          </w:p>
        </w:tc>
        <w:tc>
          <w:tcPr>
            <w:tcW w:w="2406" w:type="pct"/>
          </w:tcPr>
          <w:p w14:paraId="1737602F" w14:textId="72E6A79E" w:rsidR="001F3FB9" w:rsidRPr="00234C58" w:rsidRDefault="001F3FB9" w:rsidP="008E7299">
            <w:pPr>
              <w:keepNext w:val="0"/>
              <w:widowControl w:val="0"/>
              <w:spacing w:before="0" w:line="240" w:lineRule="auto"/>
              <w:rPr>
                <w:rFonts w:ascii="Aptos" w:hAnsi="Aptos"/>
                <w:sz w:val="22"/>
                <w:szCs w:val="22"/>
              </w:rPr>
            </w:pPr>
            <w:r w:rsidRPr="00234C58">
              <w:rPr>
                <w:rFonts w:ascii="Aptos" w:hAnsi="Aptos"/>
                <w:sz w:val="22"/>
                <w:szCs w:val="22"/>
              </w:rPr>
              <w:t xml:space="preserve"> </w:t>
            </w:r>
            <w:r w:rsidR="00887C0C" w:rsidRPr="00234C58">
              <w:rPr>
                <w:rFonts w:ascii="Aptos" w:hAnsi="Aptos"/>
                <w:sz w:val="22"/>
                <w:szCs w:val="22"/>
              </w:rPr>
              <w:t>01/10/2026</w:t>
            </w:r>
          </w:p>
          <w:p w14:paraId="42719F26" w14:textId="77777777" w:rsidR="001F3FB9" w:rsidRPr="00234C58" w:rsidRDefault="001F3FB9" w:rsidP="008E7299">
            <w:pPr>
              <w:keepNext w:val="0"/>
              <w:widowControl w:val="0"/>
              <w:spacing w:before="0" w:line="240" w:lineRule="auto"/>
              <w:rPr>
                <w:rFonts w:ascii="Aptos" w:hAnsi="Aptos"/>
                <w:sz w:val="22"/>
                <w:szCs w:val="22"/>
              </w:rPr>
            </w:pPr>
          </w:p>
        </w:tc>
      </w:tr>
    </w:tbl>
    <w:p w14:paraId="617E71B4" w14:textId="77777777" w:rsidR="001F3FB9" w:rsidRPr="00234C58" w:rsidRDefault="001F3FB9" w:rsidP="008E7299">
      <w:pPr>
        <w:pStyle w:val="Heading2"/>
        <w:keepNext w:val="0"/>
        <w:widowControl w:val="0"/>
        <w:numPr>
          <w:ilvl w:val="0"/>
          <w:numId w:val="0"/>
        </w:numPr>
        <w:spacing w:before="0" w:line="240" w:lineRule="auto"/>
        <w:rPr>
          <w:rFonts w:ascii="Aptos" w:eastAsia="Times New Roman" w:hAnsi="Aptos"/>
          <w:b w:val="0"/>
          <w:color w:val="auto"/>
          <w:kern w:val="0"/>
          <w:sz w:val="22"/>
          <w:szCs w:val="22"/>
        </w:rPr>
      </w:pPr>
    </w:p>
    <w:p w14:paraId="4ADCFDFA" w14:textId="7253E53C" w:rsidR="00C54014" w:rsidRPr="00234C58" w:rsidRDefault="00C54014" w:rsidP="000A00AB">
      <w:pPr>
        <w:pStyle w:val="Heading2"/>
        <w:keepNext w:val="0"/>
        <w:widowControl w:val="0"/>
        <w:spacing w:line="240" w:lineRule="auto"/>
        <w:ind w:left="709" w:hanging="709"/>
        <w:rPr>
          <w:rFonts w:ascii="Aptos" w:hAnsi="Aptos"/>
          <w:sz w:val="22"/>
          <w:szCs w:val="22"/>
        </w:rPr>
      </w:pPr>
      <w:bookmarkStart w:id="360" w:name="_Toc146712065"/>
      <w:bookmarkStart w:id="361" w:name="_Toc179470472"/>
      <w:r w:rsidRPr="00234C58">
        <w:rPr>
          <w:rFonts w:ascii="Aptos" w:hAnsi="Aptos"/>
          <w:sz w:val="22"/>
          <w:szCs w:val="22"/>
        </w:rPr>
        <w:t xml:space="preserve">Clarifications relating to </w:t>
      </w:r>
      <w:r w:rsidR="001858D9" w:rsidRPr="00234C58">
        <w:rPr>
          <w:rFonts w:ascii="Aptos" w:hAnsi="Aptos"/>
          <w:sz w:val="22"/>
          <w:szCs w:val="22"/>
        </w:rPr>
        <w:t>the ITT Pack/procurement process</w:t>
      </w:r>
      <w:r w:rsidR="00076470" w:rsidRPr="00234C58">
        <w:rPr>
          <w:rFonts w:ascii="Aptos" w:hAnsi="Aptos"/>
          <w:sz w:val="22"/>
          <w:szCs w:val="22"/>
        </w:rPr>
        <w:t xml:space="preserve">: </w:t>
      </w:r>
      <w:r w:rsidR="00CD0891" w:rsidRPr="00234C58">
        <w:rPr>
          <w:rFonts w:ascii="Aptos" w:hAnsi="Aptos"/>
          <w:sz w:val="22"/>
          <w:szCs w:val="22"/>
        </w:rPr>
        <w:t>Questions raised</w:t>
      </w:r>
      <w:r w:rsidR="00076470" w:rsidRPr="00234C58">
        <w:rPr>
          <w:rFonts w:ascii="Aptos" w:hAnsi="Aptos"/>
          <w:sz w:val="22"/>
          <w:szCs w:val="22"/>
        </w:rPr>
        <w:t xml:space="preserve"> by Tenderers</w:t>
      </w:r>
      <w:bookmarkEnd w:id="360"/>
      <w:bookmarkEnd w:id="361"/>
      <w:r w:rsidR="00217980" w:rsidRPr="00234C58">
        <w:rPr>
          <w:rFonts w:ascii="Aptos" w:hAnsi="Aptos"/>
          <w:sz w:val="22"/>
          <w:szCs w:val="22"/>
        </w:rPr>
        <w:t>.</w:t>
      </w:r>
      <w:r w:rsidR="000F7300" w:rsidRPr="00234C58">
        <w:rPr>
          <w:rFonts w:ascii="Aptos" w:hAnsi="Aptos"/>
          <w:sz w:val="22"/>
          <w:szCs w:val="22"/>
        </w:rPr>
        <w:t xml:space="preserve"> </w:t>
      </w:r>
    </w:p>
    <w:p w14:paraId="1B0835C4" w14:textId="355BFF59" w:rsidR="00C54014" w:rsidRPr="00234C58" w:rsidRDefault="00C54014"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Please read </w:t>
      </w:r>
      <w:r w:rsidR="00677209" w:rsidRPr="00234C58">
        <w:rPr>
          <w:rFonts w:ascii="Aptos" w:hAnsi="Aptos"/>
          <w:sz w:val="22"/>
          <w:szCs w:val="22"/>
        </w:rPr>
        <w:t>the ITT Pack</w:t>
      </w:r>
      <w:r w:rsidRPr="00234C58">
        <w:rPr>
          <w:rFonts w:ascii="Aptos" w:hAnsi="Aptos"/>
          <w:sz w:val="22"/>
          <w:szCs w:val="22"/>
        </w:rPr>
        <w:t xml:space="preserve"> carefully.</w:t>
      </w:r>
      <w:r w:rsidR="00034756" w:rsidRPr="00234C58">
        <w:rPr>
          <w:rFonts w:ascii="Aptos" w:hAnsi="Aptos"/>
          <w:sz w:val="22"/>
          <w:szCs w:val="22"/>
        </w:rPr>
        <w:t xml:space="preserve"> </w:t>
      </w:r>
      <w:r w:rsidRPr="00234C58">
        <w:rPr>
          <w:rFonts w:ascii="Aptos" w:hAnsi="Aptos"/>
          <w:sz w:val="22"/>
          <w:szCs w:val="22"/>
        </w:rPr>
        <w:t>All clarification</w:t>
      </w:r>
      <w:r w:rsidR="00CD0891" w:rsidRPr="00234C58">
        <w:rPr>
          <w:rFonts w:ascii="Aptos" w:hAnsi="Aptos"/>
          <w:sz w:val="22"/>
          <w:szCs w:val="22"/>
        </w:rPr>
        <w:t xml:space="preserve"> questions raised by Tenderers</w:t>
      </w:r>
      <w:r w:rsidRPr="00234C58">
        <w:rPr>
          <w:rFonts w:ascii="Aptos" w:hAnsi="Aptos"/>
          <w:sz w:val="22"/>
          <w:szCs w:val="22"/>
        </w:rPr>
        <w:t xml:space="preserve"> about the </w:t>
      </w:r>
      <w:r w:rsidR="000E149A" w:rsidRPr="00234C58">
        <w:rPr>
          <w:rFonts w:ascii="Aptos" w:hAnsi="Aptos"/>
          <w:sz w:val="22"/>
          <w:szCs w:val="22"/>
        </w:rPr>
        <w:t xml:space="preserve">Specification </w:t>
      </w:r>
      <w:r w:rsidRPr="00234C58">
        <w:rPr>
          <w:rFonts w:ascii="Aptos" w:hAnsi="Aptos"/>
          <w:sz w:val="22"/>
          <w:szCs w:val="22"/>
        </w:rPr>
        <w:t xml:space="preserve">or the process </w:t>
      </w:r>
      <w:r w:rsidR="009545F6" w:rsidRPr="00234C58">
        <w:rPr>
          <w:rFonts w:ascii="Aptos" w:hAnsi="Aptos"/>
          <w:sz w:val="22"/>
          <w:szCs w:val="22"/>
        </w:rPr>
        <w:t>applicable to this Contract Opportunity</w:t>
      </w:r>
      <w:r w:rsidR="00CD0891" w:rsidRPr="00234C58">
        <w:rPr>
          <w:rFonts w:ascii="Aptos" w:hAnsi="Aptos"/>
          <w:sz w:val="22"/>
          <w:szCs w:val="22"/>
        </w:rPr>
        <w:t xml:space="preserve"> or any other matter related to this procurement process</w:t>
      </w:r>
      <w:r w:rsidR="00097DED" w:rsidRPr="00234C58">
        <w:rPr>
          <w:rFonts w:ascii="Aptos" w:hAnsi="Aptos"/>
          <w:sz w:val="22"/>
          <w:szCs w:val="22"/>
        </w:rPr>
        <w:t xml:space="preserve"> (whether raised prior to submission of a response or prior to submission of a Tender)</w:t>
      </w:r>
      <w:r w:rsidR="00034756" w:rsidRPr="00234C58">
        <w:rPr>
          <w:rFonts w:ascii="Aptos" w:hAnsi="Aptos"/>
          <w:sz w:val="22"/>
          <w:szCs w:val="22"/>
        </w:rPr>
        <w:t xml:space="preserve"> </w:t>
      </w:r>
      <w:r w:rsidR="001F3DEB" w:rsidRPr="00234C58">
        <w:rPr>
          <w:rFonts w:ascii="Aptos" w:hAnsi="Aptos"/>
          <w:sz w:val="22"/>
          <w:szCs w:val="22"/>
        </w:rPr>
        <w:t xml:space="preserve">must </w:t>
      </w:r>
      <w:r w:rsidRPr="00234C58">
        <w:rPr>
          <w:rFonts w:ascii="Aptos" w:hAnsi="Aptos"/>
          <w:sz w:val="22"/>
          <w:szCs w:val="22"/>
        </w:rPr>
        <w:t>be made in accordance w</w:t>
      </w:r>
      <w:r w:rsidR="00823AE1" w:rsidRPr="00234C58">
        <w:rPr>
          <w:rFonts w:ascii="Aptos" w:hAnsi="Aptos"/>
          <w:sz w:val="22"/>
          <w:szCs w:val="22"/>
        </w:rPr>
        <w:t xml:space="preserve">ith this </w:t>
      </w:r>
      <w:r w:rsidR="009545F6" w:rsidRPr="00234C58">
        <w:rPr>
          <w:rFonts w:ascii="Aptos" w:hAnsi="Aptos"/>
          <w:sz w:val="22"/>
          <w:szCs w:val="22"/>
        </w:rPr>
        <w:t>paragraph 3.4 of this Document 1 of the ITT Pack</w:t>
      </w:r>
      <w:r w:rsidR="00823AE1" w:rsidRPr="00234C58">
        <w:rPr>
          <w:rFonts w:ascii="Aptos" w:hAnsi="Aptos"/>
          <w:sz w:val="22"/>
          <w:szCs w:val="22"/>
        </w:rPr>
        <w:t>.</w:t>
      </w:r>
    </w:p>
    <w:p w14:paraId="250360CB" w14:textId="2C46F1B9" w:rsidR="00480083" w:rsidRPr="00234C58" w:rsidRDefault="008A6369"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C54014" w:rsidRPr="00234C58">
        <w:rPr>
          <w:rFonts w:ascii="Aptos" w:hAnsi="Aptos"/>
          <w:sz w:val="22"/>
          <w:szCs w:val="22"/>
        </w:rPr>
        <w:t>will endeavour to answer all</w:t>
      </w:r>
      <w:r w:rsidR="000B6CA0" w:rsidRPr="00234C58">
        <w:rPr>
          <w:rFonts w:ascii="Aptos" w:hAnsi="Aptos"/>
          <w:sz w:val="22"/>
          <w:szCs w:val="22"/>
        </w:rPr>
        <w:t xml:space="preserve"> clarification</w:t>
      </w:r>
      <w:r w:rsidR="00C54014" w:rsidRPr="00234C58">
        <w:rPr>
          <w:rFonts w:ascii="Aptos" w:hAnsi="Aptos"/>
          <w:sz w:val="22"/>
          <w:szCs w:val="22"/>
        </w:rPr>
        <w:t xml:space="preserve"> questions</w:t>
      </w:r>
      <w:r w:rsidR="00CD0891" w:rsidRPr="00234C58">
        <w:rPr>
          <w:rFonts w:ascii="Aptos" w:hAnsi="Aptos"/>
          <w:sz w:val="22"/>
          <w:szCs w:val="22"/>
        </w:rPr>
        <w:t xml:space="preserve"> raised by </w:t>
      </w:r>
      <w:r w:rsidR="000B6CA0" w:rsidRPr="00234C58">
        <w:rPr>
          <w:rFonts w:ascii="Aptos" w:hAnsi="Aptos"/>
          <w:sz w:val="22"/>
          <w:szCs w:val="22"/>
        </w:rPr>
        <w:t xml:space="preserve">any </w:t>
      </w:r>
      <w:r w:rsidR="00CD0891" w:rsidRPr="00234C58">
        <w:rPr>
          <w:rFonts w:ascii="Aptos" w:hAnsi="Aptos"/>
          <w:sz w:val="22"/>
          <w:szCs w:val="22"/>
        </w:rPr>
        <w:t>Tenderer</w:t>
      </w:r>
      <w:r w:rsidR="00C54014" w:rsidRPr="00234C58">
        <w:rPr>
          <w:rFonts w:ascii="Aptos" w:hAnsi="Aptos"/>
          <w:sz w:val="22"/>
          <w:szCs w:val="22"/>
        </w:rPr>
        <w:t xml:space="preserve"> as quickly as </w:t>
      </w:r>
      <w:r w:rsidR="00316CF4" w:rsidRPr="00234C58">
        <w:rPr>
          <w:rFonts w:ascii="Aptos" w:hAnsi="Aptos"/>
          <w:sz w:val="22"/>
          <w:szCs w:val="22"/>
        </w:rPr>
        <w:t>practicable but</w:t>
      </w:r>
      <w:r w:rsidR="00C54014" w:rsidRPr="00234C58">
        <w:rPr>
          <w:rFonts w:ascii="Aptos" w:hAnsi="Aptos"/>
          <w:sz w:val="22"/>
          <w:szCs w:val="22"/>
        </w:rPr>
        <w:t xml:space="preserve"> cannot guarantee a response time. </w:t>
      </w:r>
      <w:r w:rsidR="00F16E2A" w:rsidRPr="00234C58">
        <w:rPr>
          <w:rFonts w:ascii="Aptos" w:hAnsi="Aptos"/>
          <w:sz w:val="22"/>
          <w:szCs w:val="22"/>
        </w:rPr>
        <w:t xml:space="preserve">What constitutes a sufficient answer to any </w:t>
      </w:r>
      <w:r w:rsidR="000B6CA0" w:rsidRPr="00234C58">
        <w:rPr>
          <w:rFonts w:ascii="Aptos" w:hAnsi="Aptos"/>
          <w:sz w:val="22"/>
          <w:szCs w:val="22"/>
        </w:rPr>
        <w:t xml:space="preserve">clarification question shall be determined solely by </w:t>
      </w: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0B6CA0" w:rsidRPr="00234C58">
        <w:rPr>
          <w:rFonts w:ascii="Aptos" w:hAnsi="Aptos"/>
          <w:sz w:val="22"/>
          <w:szCs w:val="22"/>
        </w:rPr>
        <w:t>in its absolute discretion.</w:t>
      </w:r>
    </w:p>
    <w:p w14:paraId="0DA51541" w14:textId="573B02E7" w:rsidR="000F42FF" w:rsidRPr="00234C58" w:rsidRDefault="00C54014"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Clarification </w:t>
      </w:r>
      <w:r w:rsidR="005D66D8" w:rsidRPr="00234C58">
        <w:rPr>
          <w:rFonts w:ascii="Aptos" w:hAnsi="Aptos"/>
          <w:sz w:val="22"/>
          <w:szCs w:val="22"/>
        </w:rPr>
        <w:t xml:space="preserve">questions </w:t>
      </w:r>
      <w:r w:rsidRPr="00234C58">
        <w:rPr>
          <w:rFonts w:ascii="Aptos" w:hAnsi="Aptos"/>
          <w:sz w:val="22"/>
          <w:szCs w:val="22"/>
        </w:rPr>
        <w:t xml:space="preserve">must be submitted via the messaging service on </w:t>
      </w:r>
      <w:r w:rsidR="008A6369" w:rsidRPr="00234C58">
        <w:rPr>
          <w:rFonts w:ascii="Aptos" w:hAnsi="Aptos"/>
          <w:sz w:val="22"/>
          <w:szCs w:val="22"/>
        </w:rPr>
        <w:t>the</w:t>
      </w:r>
      <w:r w:rsidR="00823AE1" w:rsidRPr="00234C58">
        <w:rPr>
          <w:rFonts w:ascii="Aptos" w:hAnsi="Aptos"/>
          <w:sz w:val="22"/>
          <w:szCs w:val="22"/>
        </w:rPr>
        <w:t xml:space="preserve"> </w:t>
      </w:r>
      <w:r w:rsidR="003B6273" w:rsidRPr="00234C58">
        <w:rPr>
          <w:rFonts w:ascii="Aptos" w:hAnsi="Aptos"/>
          <w:sz w:val="22"/>
          <w:szCs w:val="22"/>
        </w:rPr>
        <w:t xml:space="preserve">E-Tendering </w:t>
      </w:r>
      <w:r w:rsidR="009545F6" w:rsidRPr="00234C58">
        <w:rPr>
          <w:rFonts w:ascii="Aptos" w:hAnsi="Aptos"/>
          <w:sz w:val="22"/>
          <w:szCs w:val="22"/>
        </w:rPr>
        <w:t>Portal</w:t>
      </w:r>
      <w:r w:rsidR="00480083" w:rsidRPr="00234C58">
        <w:rPr>
          <w:rFonts w:ascii="Aptos" w:hAnsi="Aptos"/>
          <w:sz w:val="22"/>
          <w:szCs w:val="22"/>
        </w:rPr>
        <w:t>. Any clarification</w:t>
      </w:r>
      <w:r w:rsidR="005D66D8" w:rsidRPr="00234C58">
        <w:rPr>
          <w:rFonts w:ascii="Aptos" w:hAnsi="Aptos"/>
          <w:sz w:val="22"/>
          <w:szCs w:val="22"/>
        </w:rPr>
        <w:t xml:space="preserve"> questions raised</w:t>
      </w:r>
      <w:r w:rsidR="00553BDE" w:rsidRPr="00234C58">
        <w:rPr>
          <w:rFonts w:ascii="Aptos" w:hAnsi="Aptos"/>
          <w:sz w:val="22"/>
          <w:szCs w:val="22"/>
        </w:rPr>
        <w:t xml:space="preserve"> </w:t>
      </w:r>
      <w:r w:rsidR="00480083" w:rsidRPr="00234C58">
        <w:rPr>
          <w:rFonts w:ascii="Aptos" w:hAnsi="Aptos"/>
          <w:sz w:val="22"/>
          <w:szCs w:val="22"/>
        </w:rPr>
        <w:t xml:space="preserve">outside of </w:t>
      </w:r>
      <w:r w:rsidR="008A6369" w:rsidRPr="00234C58">
        <w:rPr>
          <w:rFonts w:ascii="Aptos" w:hAnsi="Aptos"/>
          <w:sz w:val="22"/>
          <w:szCs w:val="22"/>
        </w:rPr>
        <w:t>the</w:t>
      </w:r>
      <w:r w:rsidR="00480083" w:rsidRPr="00234C58">
        <w:rPr>
          <w:rFonts w:ascii="Aptos" w:hAnsi="Aptos"/>
          <w:sz w:val="22"/>
          <w:szCs w:val="22"/>
        </w:rPr>
        <w:t xml:space="preserve"> </w:t>
      </w:r>
      <w:r w:rsidR="003B6273" w:rsidRPr="00234C58">
        <w:rPr>
          <w:rFonts w:ascii="Aptos" w:hAnsi="Aptos"/>
          <w:sz w:val="22"/>
          <w:szCs w:val="22"/>
        </w:rPr>
        <w:t xml:space="preserve">E-Tendering </w:t>
      </w:r>
      <w:r w:rsidR="009545F6" w:rsidRPr="00234C58">
        <w:rPr>
          <w:rFonts w:ascii="Aptos" w:hAnsi="Aptos"/>
          <w:sz w:val="22"/>
          <w:szCs w:val="22"/>
        </w:rPr>
        <w:t xml:space="preserve">Portal </w:t>
      </w:r>
      <w:r w:rsidR="00480083" w:rsidRPr="00234C58">
        <w:rPr>
          <w:rFonts w:ascii="Aptos" w:hAnsi="Aptos"/>
          <w:sz w:val="22"/>
          <w:szCs w:val="22"/>
        </w:rPr>
        <w:t>(</w:t>
      </w:r>
      <w:r w:rsidR="005D66D8" w:rsidRPr="00234C58">
        <w:rPr>
          <w:rFonts w:ascii="Aptos" w:hAnsi="Aptos"/>
          <w:sz w:val="22"/>
          <w:szCs w:val="22"/>
        </w:rPr>
        <w:t>whether</w:t>
      </w:r>
      <w:r w:rsidR="00480083" w:rsidRPr="00234C58">
        <w:rPr>
          <w:rFonts w:ascii="Aptos" w:hAnsi="Aptos"/>
          <w:sz w:val="22"/>
          <w:szCs w:val="22"/>
        </w:rPr>
        <w:t xml:space="preserve"> </w:t>
      </w:r>
      <w:r w:rsidR="00076470" w:rsidRPr="00234C58">
        <w:rPr>
          <w:rFonts w:ascii="Aptos" w:hAnsi="Aptos"/>
          <w:sz w:val="22"/>
          <w:szCs w:val="22"/>
        </w:rPr>
        <w:t xml:space="preserve">in person, </w:t>
      </w:r>
      <w:r w:rsidR="00480083" w:rsidRPr="00234C58">
        <w:rPr>
          <w:rFonts w:ascii="Aptos" w:hAnsi="Aptos"/>
          <w:sz w:val="22"/>
          <w:szCs w:val="22"/>
        </w:rPr>
        <w:t xml:space="preserve">via </w:t>
      </w:r>
      <w:proofErr w:type="gramStart"/>
      <w:r w:rsidR="00480083" w:rsidRPr="00234C58">
        <w:rPr>
          <w:rFonts w:ascii="Aptos" w:hAnsi="Aptos"/>
          <w:sz w:val="22"/>
          <w:szCs w:val="22"/>
        </w:rPr>
        <w:t>Telephone,  Email</w:t>
      </w:r>
      <w:proofErr w:type="gramEnd"/>
      <w:r w:rsidR="00480083" w:rsidRPr="00234C58">
        <w:rPr>
          <w:rFonts w:ascii="Aptos" w:hAnsi="Aptos"/>
          <w:sz w:val="22"/>
          <w:szCs w:val="22"/>
        </w:rPr>
        <w:t xml:space="preserve">, </w:t>
      </w:r>
      <w:r w:rsidR="005D66D8" w:rsidRPr="00234C58">
        <w:rPr>
          <w:rFonts w:ascii="Aptos" w:hAnsi="Aptos"/>
          <w:sz w:val="22"/>
          <w:szCs w:val="22"/>
        </w:rPr>
        <w:t>or</w:t>
      </w:r>
      <w:r w:rsidR="00480083" w:rsidRPr="00234C58">
        <w:rPr>
          <w:rFonts w:ascii="Aptos" w:hAnsi="Aptos"/>
          <w:sz w:val="22"/>
          <w:szCs w:val="22"/>
        </w:rPr>
        <w:t xml:space="preserve"> Post) will not be accepted and will not be responded to.</w:t>
      </w:r>
      <w:r w:rsidR="00076470" w:rsidRPr="00234C58">
        <w:rPr>
          <w:rFonts w:ascii="Aptos" w:hAnsi="Aptos"/>
          <w:sz w:val="22"/>
          <w:szCs w:val="22"/>
        </w:rPr>
        <w:t xml:space="preserve"> </w:t>
      </w:r>
      <w:r w:rsidR="000E7693" w:rsidRPr="00234C58">
        <w:rPr>
          <w:rFonts w:ascii="Aptos" w:hAnsi="Aptos"/>
          <w:sz w:val="22"/>
          <w:szCs w:val="22"/>
        </w:rPr>
        <w:t xml:space="preserve">Tenderers should note that any attempt to raise clarifications outside </w:t>
      </w:r>
      <w:r w:rsidR="008A6369" w:rsidRPr="00234C58">
        <w:rPr>
          <w:rFonts w:ascii="Aptos" w:hAnsi="Aptos"/>
          <w:sz w:val="22"/>
          <w:szCs w:val="22"/>
        </w:rPr>
        <w:t>the</w:t>
      </w:r>
      <w:r w:rsidR="000E7693" w:rsidRPr="00234C58">
        <w:rPr>
          <w:rFonts w:ascii="Aptos" w:hAnsi="Aptos"/>
          <w:sz w:val="22"/>
          <w:szCs w:val="22"/>
        </w:rPr>
        <w:t xml:space="preserve"> </w:t>
      </w:r>
      <w:r w:rsidR="003B6273" w:rsidRPr="00234C58">
        <w:rPr>
          <w:rFonts w:ascii="Aptos" w:hAnsi="Aptos"/>
          <w:sz w:val="22"/>
          <w:szCs w:val="22"/>
        </w:rPr>
        <w:t>E-Tendering</w:t>
      </w:r>
      <w:r w:rsidR="000E7693" w:rsidRPr="00234C58">
        <w:rPr>
          <w:rFonts w:ascii="Aptos" w:hAnsi="Aptos"/>
          <w:sz w:val="22"/>
          <w:szCs w:val="22"/>
        </w:rPr>
        <w:t xml:space="preserve"> </w:t>
      </w:r>
      <w:r w:rsidR="009545F6" w:rsidRPr="00234C58">
        <w:rPr>
          <w:rFonts w:ascii="Aptos" w:hAnsi="Aptos"/>
          <w:sz w:val="22"/>
          <w:szCs w:val="22"/>
        </w:rPr>
        <w:t xml:space="preserve">Portal </w:t>
      </w:r>
      <w:r w:rsidR="000E7693" w:rsidRPr="00234C58">
        <w:rPr>
          <w:rFonts w:ascii="Aptos" w:hAnsi="Aptos"/>
          <w:sz w:val="22"/>
          <w:szCs w:val="22"/>
        </w:rPr>
        <w:t xml:space="preserve">may constitute canvassing for the purposes of </w:t>
      </w:r>
      <w:r w:rsidR="00F16E2A" w:rsidRPr="00234C58">
        <w:rPr>
          <w:rFonts w:ascii="Aptos" w:hAnsi="Aptos"/>
          <w:sz w:val="22"/>
          <w:szCs w:val="22"/>
        </w:rPr>
        <w:t>paragraph 2.</w:t>
      </w:r>
      <w:r w:rsidR="008872AF" w:rsidRPr="00234C58">
        <w:rPr>
          <w:rFonts w:ascii="Aptos" w:hAnsi="Aptos"/>
          <w:sz w:val="22"/>
          <w:szCs w:val="22"/>
        </w:rPr>
        <w:t>1</w:t>
      </w:r>
      <w:r w:rsidR="00671F4C" w:rsidRPr="00234C58">
        <w:rPr>
          <w:rFonts w:ascii="Aptos" w:hAnsi="Aptos"/>
          <w:sz w:val="22"/>
          <w:szCs w:val="22"/>
        </w:rPr>
        <w:t>2</w:t>
      </w:r>
      <w:r w:rsidR="00F16E2A" w:rsidRPr="00234C58">
        <w:rPr>
          <w:rFonts w:ascii="Aptos" w:hAnsi="Aptos"/>
          <w:sz w:val="22"/>
          <w:szCs w:val="22"/>
        </w:rPr>
        <w:t xml:space="preserve"> of Document 1 of this ITT Pack.</w:t>
      </w:r>
    </w:p>
    <w:p w14:paraId="2CF2CA88" w14:textId="77777777" w:rsidR="001E4B5F" w:rsidRPr="00B85050" w:rsidRDefault="001E4B5F" w:rsidP="008E7299">
      <w:pPr>
        <w:pStyle w:val="Heading6"/>
        <w:keepNext w:val="0"/>
        <w:widowControl w:val="0"/>
        <w:spacing w:line="240" w:lineRule="auto"/>
        <w:rPr>
          <w:rFonts w:ascii="Aptos" w:hAnsi="Aptos"/>
          <w:sz w:val="22"/>
          <w:szCs w:val="22"/>
        </w:rPr>
      </w:pPr>
      <w:r w:rsidRPr="00B85050">
        <w:rPr>
          <w:rFonts w:ascii="Aptos" w:hAnsi="Aptos"/>
          <w:sz w:val="22"/>
          <w:szCs w:val="22"/>
        </w:rPr>
        <w:t>Subject to Section 3.3.1 of Document 1 of this ITT Pack, the final date for submitting clarification questions is set out in Section 3.2 of Document 1 (Timetable).</w:t>
      </w:r>
    </w:p>
    <w:p w14:paraId="0A32A17C" w14:textId="75ED556A" w:rsidR="00097DED" w:rsidRPr="00234C58" w:rsidRDefault="00097DED" w:rsidP="008E7299">
      <w:pPr>
        <w:pStyle w:val="Heading6"/>
        <w:keepNext w:val="0"/>
        <w:widowControl w:val="0"/>
        <w:spacing w:line="240" w:lineRule="auto"/>
        <w:rPr>
          <w:rFonts w:ascii="Aptos" w:hAnsi="Aptos"/>
          <w:sz w:val="22"/>
          <w:szCs w:val="22"/>
        </w:rPr>
      </w:pPr>
      <w:r w:rsidRPr="00234C58">
        <w:rPr>
          <w:rFonts w:ascii="Aptos" w:hAnsi="Aptos"/>
          <w:sz w:val="22"/>
          <w:szCs w:val="22"/>
        </w:rPr>
        <w:t>The last date</w:t>
      </w:r>
      <w:r w:rsidRPr="00234C58">
        <w:rPr>
          <w:rFonts w:ascii="Aptos" w:hAnsi="Aptos"/>
        </w:rPr>
        <w:t xml:space="preserve"> for </w:t>
      </w:r>
      <w:r w:rsidRPr="00234C58">
        <w:rPr>
          <w:rFonts w:ascii="Aptos" w:hAnsi="Aptos"/>
          <w:sz w:val="22"/>
          <w:szCs w:val="22"/>
        </w:rPr>
        <w:t>receipt of Tenderer clarification questions in relation to the Supplier Information Questionnaire is specified in paragraph 3.3 of Document 1 of this ITT Pack (Timetable).</w:t>
      </w:r>
    </w:p>
    <w:p w14:paraId="5369DB53" w14:textId="3FF866B1" w:rsidR="000F42FF" w:rsidRPr="00234C58" w:rsidRDefault="008A6369"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F16E2A" w:rsidRPr="00234C58">
        <w:rPr>
          <w:rFonts w:ascii="Aptos" w:hAnsi="Aptos"/>
          <w:sz w:val="22"/>
          <w:szCs w:val="22"/>
        </w:rPr>
        <w:t>is under no obligation</w:t>
      </w:r>
      <w:r w:rsidR="005D66D8" w:rsidRPr="00234C58">
        <w:rPr>
          <w:rFonts w:ascii="Aptos" w:hAnsi="Aptos"/>
          <w:sz w:val="22"/>
          <w:szCs w:val="22"/>
        </w:rPr>
        <w:t xml:space="preserve"> whatsoever</w:t>
      </w:r>
      <w:r w:rsidR="00F16E2A" w:rsidRPr="00234C58">
        <w:rPr>
          <w:rFonts w:ascii="Aptos" w:hAnsi="Aptos"/>
          <w:sz w:val="22"/>
          <w:szCs w:val="22"/>
        </w:rPr>
        <w:t xml:space="preserve"> to </w:t>
      </w:r>
      <w:r w:rsidR="005D66D8" w:rsidRPr="00234C58">
        <w:rPr>
          <w:rFonts w:ascii="Aptos" w:hAnsi="Aptos"/>
          <w:sz w:val="22"/>
          <w:szCs w:val="22"/>
        </w:rPr>
        <w:t xml:space="preserve">answer any clarification question raised by a Tenderer after the </w:t>
      </w:r>
      <w:r w:rsidR="00097DED" w:rsidRPr="00234C58">
        <w:rPr>
          <w:rFonts w:ascii="Aptos" w:hAnsi="Aptos"/>
          <w:sz w:val="22"/>
          <w:szCs w:val="22"/>
        </w:rPr>
        <w:t xml:space="preserve">relevant </w:t>
      </w:r>
      <w:r w:rsidR="005D66D8" w:rsidRPr="00234C58">
        <w:rPr>
          <w:rFonts w:ascii="Aptos" w:hAnsi="Aptos"/>
          <w:sz w:val="22"/>
          <w:szCs w:val="22"/>
        </w:rPr>
        <w:t xml:space="preserve">deadline for submission of a clarification </w:t>
      </w:r>
      <w:r w:rsidR="00316CF4" w:rsidRPr="00234C58">
        <w:rPr>
          <w:rFonts w:ascii="Aptos" w:hAnsi="Aptos"/>
          <w:sz w:val="22"/>
          <w:szCs w:val="22"/>
        </w:rPr>
        <w:t>question,</w:t>
      </w:r>
      <w:r w:rsidR="002B6462" w:rsidRPr="00234C58">
        <w:rPr>
          <w:rFonts w:ascii="Aptos" w:hAnsi="Aptos"/>
          <w:sz w:val="22"/>
          <w:szCs w:val="22"/>
        </w:rPr>
        <w:t xml:space="preserve"> but </w:t>
      </w: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2B6462" w:rsidRPr="00234C58">
        <w:rPr>
          <w:rFonts w:ascii="Aptos" w:hAnsi="Aptos"/>
          <w:sz w:val="22"/>
          <w:szCs w:val="22"/>
        </w:rPr>
        <w:t>reserves the</w:t>
      </w:r>
      <w:r w:rsidR="00DE36F6" w:rsidRPr="00234C58">
        <w:rPr>
          <w:rFonts w:ascii="Aptos" w:hAnsi="Aptos"/>
          <w:sz w:val="22"/>
          <w:szCs w:val="22"/>
        </w:rPr>
        <w:t xml:space="preserve"> right to do so in its absolute</w:t>
      </w:r>
      <w:r w:rsidR="002B6462" w:rsidRPr="00234C58">
        <w:rPr>
          <w:rFonts w:ascii="Aptos" w:hAnsi="Aptos"/>
          <w:sz w:val="22"/>
          <w:szCs w:val="22"/>
        </w:rPr>
        <w:t xml:space="preserve"> discretion</w:t>
      </w:r>
      <w:r w:rsidR="005D66D8" w:rsidRPr="00234C58">
        <w:rPr>
          <w:rFonts w:ascii="Aptos" w:hAnsi="Aptos"/>
          <w:sz w:val="22"/>
          <w:szCs w:val="22"/>
        </w:rPr>
        <w:t>.</w:t>
      </w:r>
    </w:p>
    <w:p w14:paraId="1F0FF1B8" w14:textId="0CB92B9E" w:rsidR="00C54014" w:rsidRPr="00234C58" w:rsidRDefault="00C54014" w:rsidP="008E7299">
      <w:pPr>
        <w:pStyle w:val="Heading6"/>
        <w:keepNext w:val="0"/>
        <w:widowControl w:val="0"/>
        <w:spacing w:line="240" w:lineRule="auto"/>
        <w:rPr>
          <w:rFonts w:ascii="Aptos" w:hAnsi="Aptos"/>
          <w:sz w:val="22"/>
          <w:szCs w:val="22"/>
        </w:rPr>
      </w:pPr>
      <w:proofErr w:type="gramStart"/>
      <w:r w:rsidRPr="00234C58">
        <w:rPr>
          <w:rFonts w:ascii="Aptos" w:hAnsi="Aptos"/>
          <w:sz w:val="22"/>
          <w:szCs w:val="22"/>
        </w:rPr>
        <w:t>In order to</w:t>
      </w:r>
      <w:proofErr w:type="gramEnd"/>
      <w:r w:rsidRPr="00234C58">
        <w:rPr>
          <w:rFonts w:ascii="Aptos" w:hAnsi="Aptos"/>
          <w:sz w:val="22"/>
          <w:szCs w:val="22"/>
        </w:rPr>
        <w:t xml:space="preserve"> ensure equality of treatment of </w:t>
      </w:r>
      <w:r w:rsidR="00DD3F23" w:rsidRPr="00234C58">
        <w:rPr>
          <w:rFonts w:ascii="Aptos" w:hAnsi="Aptos"/>
          <w:sz w:val="22"/>
          <w:szCs w:val="22"/>
        </w:rPr>
        <w:t>Tender</w:t>
      </w:r>
      <w:r w:rsidRPr="00234C58">
        <w:rPr>
          <w:rFonts w:ascii="Aptos" w:hAnsi="Aptos"/>
          <w:sz w:val="22"/>
          <w:szCs w:val="22"/>
        </w:rPr>
        <w:t xml:space="preserve">ers, </w:t>
      </w:r>
      <w:r w:rsidR="008A6369"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8A6369" w:rsidRPr="00234C58" w:rsidDel="00F54052">
        <w:rPr>
          <w:rFonts w:ascii="Aptos" w:hAnsi="Aptos"/>
          <w:sz w:val="22"/>
          <w:szCs w:val="22"/>
        </w:rPr>
        <w:t xml:space="preserve"> </w:t>
      </w:r>
      <w:r w:rsidRPr="00234C58">
        <w:rPr>
          <w:rFonts w:ascii="Aptos" w:hAnsi="Aptos"/>
          <w:sz w:val="22"/>
          <w:szCs w:val="22"/>
        </w:rPr>
        <w:t>intends to publish the</w:t>
      </w:r>
      <w:r w:rsidR="00FA2D74" w:rsidRPr="00234C58">
        <w:rPr>
          <w:rFonts w:ascii="Aptos" w:hAnsi="Aptos"/>
          <w:sz w:val="22"/>
          <w:szCs w:val="22"/>
        </w:rPr>
        <w:t xml:space="preserve"> clarification</w:t>
      </w:r>
      <w:r w:rsidRPr="00234C58">
        <w:rPr>
          <w:rFonts w:ascii="Aptos" w:hAnsi="Aptos"/>
          <w:sz w:val="22"/>
          <w:szCs w:val="22"/>
        </w:rPr>
        <w:t xml:space="preserve"> questions raised by </w:t>
      </w:r>
      <w:r w:rsidR="00DD3F23" w:rsidRPr="00234C58">
        <w:rPr>
          <w:rFonts w:ascii="Aptos" w:hAnsi="Aptos"/>
          <w:sz w:val="22"/>
          <w:szCs w:val="22"/>
        </w:rPr>
        <w:t>Tender</w:t>
      </w:r>
      <w:r w:rsidRPr="00234C58">
        <w:rPr>
          <w:rFonts w:ascii="Aptos" w:hAnsi="Aptos"/>
          <w:sz w:val="22"/>
          <w:szCs w:val="22"/>
        </w:rPr>
        <w:t xml:space="preserve">ers together with </w:t>
      </w:r>
      <w:r w:rsidR="008A6369"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316CF4" w:rsidRPr="00234C58">
        <w:rPr>
          <w:rFonts w:ascii="Aptos" w:hAnsi="Aptos"/>
          <w:sz w:val="22"/>
          <w:szCs w:val="22"/>
        </w:rPr>
        <w:t>’</w:t>
      </w:r>
      <w:r w:rsidRPr="00234C58">
        <w:rPr>
          <w:rFonts w:ascii="Aptos" w:hAnsi="Aptos"/>
          <w:sz w:val="22"/>
          <w:szCs w:val="22"/>
        </w:rPr>
        <w:t xml:space="preserve"> </w:t>
      </w:r>
      <w:r w:rsidR="00FA2D74" w:rsidRPr="00234C58">
        <w:rPr>
          <w:rFonts w:ascii="Aptos" w:hAnsi="Aptos"/>
          <w:sz w:val="22"/>
          <w:szCs w:val="22"/>
        </w:rPr>
        <w:t xml:space="preserve">answers </w:t>
      </w:r>
      <w:r w:rsidRPr="00234C58">
        <w:rPr>
          <w:rFonts w:ascii="Aptos" w:hAnsi="Aptos"/>
          <w:sz w:val="22"/>
          <w:szCs w:val="22"/>
        </w:rPr>
        <w:t>(but not the source of the questions) to all participants on a regular basis</w:t>
      </w:r>
      <w:r w:rsidR="001B1E48" w:rsidRPr="00234C58">
        <w:rPr>
          <w:rFonts w:ascii="Aptos" w:hAnsi="Aptos"/>
          <w:sz w:val="22"/>
          <w:szCs w:val="22"/>
        </w:rPr>
        <w:t xml:space="preserve"> via </w:t>
      </w:r>
      <w:r w:rsidR="008A6369" w:rsidRPr="00234C58">
        <w:rPr>
          <w:rFonts w:ascii="Aptos" w:hAnsi="Aptos"/>
          <w:sz w:val="22"/>
          <w:szCs w:val="22"/>
        </w:rPr>
        <w:t>the</w:t>
      </w:r>
      <w:r w:rsidR="001B1E48" w:rsidRPr="00234C58">
        <w:rPr>
          <w:rFonts w:ascii="Aptos" w:hAnsi="Aptos"/>
          <w:sz w:val="22"/>
          <w:szCs w:val="22"/>
        </w:rPr>
        <w:t xml:space="preserve"> </w:t>
      </w:r>
      <w:r w:rsidR="003B6273" w:rsidRPr="00234C58">
        <w:rPr>
          <w:rFonts w:ascii="Aptos" w:hAnsi="Aptos"/>
          <w:sz w:val="22"/>
          <w:szCs w:val="22"/>
        </w:rPr>
        <w:t xml:space="preserve">E-Tendering </w:t>
      </w:r>
      <w:r w:rsidR="009545F6" w:rsidRPr="00234C58">
        <w:rPr>
          <w:rFonts w:ascii="Aptos" w:hAnsi="Aptos"/>
          <w:sz w:val="22"/>
          <w:szCs w:val="22"/>
        </w:rPr>
        <w:t xml:space="preserve">Portal </w:t>
      </w:r>
      <w:r w:rsidR="001B1E48" w:rsidRPr="00234C58">
        <w:rPr>
          <w:rFonts w:ascii="Aptos" w:hAnsi="Aptos"/>
          <w:sz w:val="22"/>
          <w:szCs w:val="22"/>
        </w:rPr>
        <w:t>(the “Clarification Log”)</w:t>
      </w:r>
      <w:r w:rsidR="00331716" w:rsidRPr="00234C58">
        <w:rPr>
          <w:rFonts w:ascii="Aptos" w:hAnsi="Aptos"/>
          <w:sz w:val="22"/>
          <w:szCs w:val="22"/>
        </w:rPr>
        <w:t>.</w:t>
      </w:r>
    </w:p>
    <w:p w14:paraId="41B8EF45" w14:textId="085B0071" w:rsidR="00C54014" w:rsidRPr="00234C58" w:rsidRDefault="00DD3F23" w:rsidP="008E7299">
      <w:pPr>
        <w:pStyle w:val="Heading6"/>
        <w:keepNext w:val="0"/>
        <w:widowControl w:val="0"/>
        <w:spacing w:line="240" w:lineRule="auto"/>
        <w:rPr>
          <w:rFonts w:ascii="Aptos" w:hAnsi="Aptos"/>
          <w:sz w:val="22"/>
          <w:szCs w:val="22"/>
        </w:rPr>
      </w:pPr>
      <w:r w:rsidRPr="00234C58">
        <w:rPr>
          <w:rFonts w:ascii="Aptos" w:hAnsi="Aptos"/>
          <w:sz w:val="22"/>
          <w:szCs w:val="22"/>
        </w:rPr>
        <w:t>Tender</w:t>
      </w:r>
      <w:r w:rsidR="00C54014" w:rsidRPr="00234C58">
        <w:rPr>
          <w:rFonts w:ascii="Aptos" w:hAnsi="Aptos"/>
          <w:sz w:val="22"/>
          <w:szCs w:val="22"/>
        </w:rPr>
        <w:t>ers should indicate if a</w:t>
      </w:r>
      <w:r w:rsidR="00FA2D74" w:rsidRPr="00234C58">
        <w:rPr>
          <w:rFonts w:ascii="Aptos" w:hAnsi="Aptos"/>
          <w:sz w:val="22"/>
          <w:szCs w:val="22"/>
        </w:rPr>
        <w:t xml:space="preserve"> clarification question</w:t>
      </w:r>
      <w:r w:rsidR="00C54014" w:rsidRPr="00234C58">
        <w:rPr>
          <w:rFonts w:ascii="Aptos" w:hAnsi="Aptos"/>
          <w:sz w:val="22"/>
          <w:szCs w:val="22"/>
        </w:rPr>
        <w:t xml:space="preserve"> is of a commercially sensitive nature – where disclosure of such </w:t>
      </w:r>
      <w:r w:rsidR="00F2789A" w:rsidRPr="00234C58">
        <w:rPr>
          <w:rFonts w:ascii="Aptos" w:hAnsi="Aptos"/>
          <w:sz w:val="22"/>
          <w:szCs w:val="22"/>
        </w:rPr>
        <w:t xml:space="preserve">clarification question </w:t>
      </w:r>
      <w:r w:rsidR="00C54014" w:rsidRPr="00234C58">
        <w:rPr>
          <w:rFonts w:ascii="Aptos" w:hAnsi="Aptos"/>
          <w:sz w:val="22"/>
          <w:szCs w:val="22"/>
        </w:rPr>
        <w:t>and the answer would</w:t>
      </w:r>
      <w:r w:rsidR="00FA2D74" w:rsidRPr="00234C58">
        <w:rPr>
          <w:rFonts w:ascii="Aptos" w:hAnsi="Aptos"/>
          <w:sz w:val="22"/>
          <w:szCs w:val="22"/>
        </w:rPr>
        <w:t>,</w:t>
      </w:r>
      <w:r w:rsidR="00C54014" w:rsidRPr="00234C58">
        <w:rPr>
          <w:rFonts w:ascii="Aptos" w:hAnsi="Aptos"/>
          <w:sz w:val="22"/>
          <w:szCs w:val="22"/>
        </w:rPr>
        <w:t xml:space="preserve"> or would be likely to</w:t>
      </w:r>
      <w:r w:rsidR="00FA2D74" w:rsidRPr="00234C58">
        <w:rPr>
          <w:rFonts w:ascii="Aptos" w:hAnsi="Aptos"/>
          <w:sz w:val="22"/>
          <w:szCs w:val="22"/>
        </w:rPr>
        <w:t>,</w:t>
      </w:r>
      <w:r w:rsidR="00C54014" w:rsidRPr="00234C58">
        <w:rPr>
          <w:rFonts w:ascii="Aptos" w:hAnsi="Aptos"/>
          <w:sz w:val="22"/>
          <w:szCs w:val="22"/>
        </w:rPr>
        <w:t xml:space="preserve"> prejudice its commercial interests.</w:t>
      </w:r>
      <w:r w:rsidR="00034756" w:rsidRPr="00234C58">
        <w:rPr>
          <w:rFonts w:ascii="Aptos" w:hAnsi="Aptos"/>
          <w:sz w:val="22"/>
          <w:szCs w:val="22"/>
        </w:rPr>
        <w:t xml:space="preserve"> </w:t>
      </w:r>
      <w:r w:rsidR="00C54014" w:rsidRPr="00234C58">
        <w:rPr>
          <w:rFonts w:ascii="Aptos" w:hAnsi="Aptos"/>
          <w:sz w:val="22"/>
          <w:szCs w:val="22"/>
        </w:rPr>
        <w:t xml:space="preserve">However, if </w:t>
      </w:r>
      <w:r w:rsidR="001F5EF1"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1F5EF1" w:rsidRPr="00234C58" w:rsidDel="00F54052">
        <w:rPr>
          <w:rFonts w:ascii="Aptos" w:hAnsi="Aptos"/>
          <w:sz w:val="22"/>
          <w:szCs w:val="22"/>
        </w:rPr>
        <w:t xml:space="preserve"> </w:t>
      </w:r>
      <w:r w:rsidR="00C54014" w:rsidRPr="00234C58">
        <w:rPr>
          <w:rFonts w:ascii="Aptos" w:hAnsi="Aptos"/>
          <w:sz w:val="22"/>
          <w:szCs w:val="22"/>
        </w:rPr>
        <w:t>at its sole discretion</w:t>
      </w:r>
      <w:r w:rsidR="00FA2D74" w:rsidRPr="00234C58">
        <w:rPr>
          <w:rFonts w:ascii="Aptos" w:hAnsi="Aptos"/>
          <w:sz w:val="22"/>
          <w:szCs w:val="22"/>
        </w:rPr>
        <w:t xml:space="preserve"> considers</w:t>
      </w:r>
      <w:r w:rsidR="00C54014" w:rsidRPr="00234C58">
        <w:rPr>
          <w:rFonts w:ascii="Aptos" w:hAnsi="Aptos"/>
          <w:sz w:val="22"/>
          <w:szCs w:val="22"/>
        </w:rPr>
        <w:t xml:space="preserve"> the </w:t>
      </w:r>
      <w:r w:rsidR="00F2789A" w:rsidRPr="00234C58">
        <w:rPr>
          <w:rFonts w:ascii="Aptos" w:hAnsi="Aptos"/>
          <w:sz w:val="22"/>
          <w:szCs w:val="22"/>
        </w:rPr>
        <w:t xml:space="preserve">clarification question </w:t>
      </w:r>
      <w:r w:rsidR="00C54014" w:rsidRPr="00234C58">
        <w:rPr>
          <w:rFonts w:ascii="Aptos" w:hAnsi="Aptos"/>
          <w:sz w:val="22"/>
          <w:szCs w:val="22"/>
        </w:rPr>
        <w:t xml:space="preserve">to </w:t>
      </w:r>
      <w:r w:rsidR="00FA2D74" w:rsidRPr="00234C58">
        <w:rPr>
          <w:rFonts w:ascii="Aptos" w:hAnsi="Aptos"/>
          <w:sz w:val="22"/>
          <w:szCs w:val="22"/>
        </w:rPr>
        <w:t xml:space="preserve">not </w:t>
      </w:r>
      <w:r w:rsidR="00C54014" w:rsidRPr="00234C58">
        <w:rPr>
          <w:rFonts w:ascii="Aptos" w:hAnsi="Aptos"/>
          <w:sz w:val="22"/>
          <w:szCs w:val="22"/>
        </w:rPr>
        <w:t xml:space="preserve">be of a commercially confidential </w:t>
      </w:r>
      <w:r w:rsidR="00C54014" w:rsidRPr="00234C58">
        <w:rPr>
          <w:rFonts w:ascii="Aptos" w:hAnsi="Aptos"/>
          <w:sz w:val="22"/>
          <w:szCs w:val="22"/>
        </w:rPr>
        <w:lastRenderedPageBreak/>
        <w:t xml:space="preserve">nature or </w:t>
      </w:r>
      <w:r w:rsidR="00FA2D74" w:rsidRPr="00234C58">
        <w:rPr>
          <w:rFonts w:ascii="Aptos" w:hAnsi="Aptos"/>
          <w:sz w:val="22"/>
          <w:szCs w:val="22"/>
        </w:rPr>
        <w:t>to be</w:t>
      </w:r>
      <w:r w:rsidR="00F2789A" w:rsidRPr="00234C58">
        <w:rPr>
          <w:rFonts w:ascii="Aptos" w:hAnsi="Aptos"/>
          <w:sz w:val="22"/>
          <w:szCs w:val="22"/>
        </w:rPr>
        <w:t xml:space="preserve"> </w:t>
      </w:r>
      <w:r w:rsidR="00C54014" w:rsidRPr="00234C58">
        <w:rPr>
          <w:rFonts w:ascii="Aptos" w:hAnsi="Aptos"/>
          <w:sz w:val="22"/>
          <w:szCs w:val="22"/>
        </w:rPr>
        <w:t xml:space="preserve">one which all </w:t>
      </w:r>
      <w:r w:rsidRPr="00234C58">
        <w:rPr>
          <w:rFonts w:ascii="Aptos" w:hAnsi="Aptos"/>
          <w:sz w:val="22"/>
          <w:szCs w:val="22"/>
        </w:rPr>
        <w:t>Tender</w:t>
      </w:r>
      <w:r w:rsidR="00C54014" w:rsidRPr="00234C58">
        <w:rPr>
          <w:rFonts w:ascii="Aptos" w:hAnsi="Aptos"/>
          <w:sz w:val="22"/>
          <w:szCs w:val="22"/>
        </w:rPr>
        <w:t xml:space="preserve">ers would benefit from seeing both the </w:t>
      </w:r>
      <w:r w:rsidR="00F2789A" w:rsidRPr="00234C58">
        <w:rPr>
          <w:rFonts w:ascii="Aptos" w:hAnsi="Aptos"/>
          <w:sz w:val="22"/>
          <w:szCs w:val="22"/>
        </w:rPr>
        <w:t xml:space="preserve">clarification question </w:t>
      </w:r>
      <w:r w:rsidR="00C54014" w:rsidRPr="00234C58">
        <w:rPr>
          <w:rFonts w:ascii="Aptos" w:hAnsi="Aptos"/>
          <w:sz w:val="22"/>
          <w:szCs w:val="22"/>
        </w:rPr>
        <w:t xml:space="preserve">and </w:t>
      </w:r>
      <w:r w:rsidR="001F5EF1"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316CF4" w:rsidRPr="00234C58">
        <w:rPr>
          <w:rFonts w:ascii="Aptos" w:hAnsi="Aptos"/>
          <w:sz w:val="22"/>
          <w:szCs w:val="22"/>
        </w:rPr>
        <w:t>’ answer</w:t>
      </w:r>
      <w:r w:rsidR="00C54014" w:rsidRPr="00234C58">
        <w:rPr>
          <w:rFonts w:ascii="Aptos" w:hAnsi="Aptos"/>
          <w:sz w:val="22"/>
          <w:szCs w:val="22"/>
        </w:rPr>
        <w:t xml:space="preserve">, </w:t>
      </w:r>
      <w:r w:rsidR="001F5EF1"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1F5EF1" w:rsidRPr="00234C58" w:rsidDel="00F54052">
        <w:rPr>
          <w:rFonts w:ascii="Aptos" w:hAnsi="Aptos"/>
          <w:sz w:val="22"/>
          <w:szCs w:val="22"/>
        </w:rPr>
        <w:t xml:space="preserve"> </w:t>
      </w:r>
      <w:r w:rsidR="00C54014" w:rsidRPr="00234C58">
        <w:rPr>
          <w:rFonts w:ascii="Aptos" w:hAnsi="Aptos"/>
          <w:sz w:val="22"/>
          <w:szCs w:val="22"/>
        </w:rPr>
        <w:t>will:</w:t>
      </w:r>
    </w:p>
    <w:p w14:paraId="6EBFF238" w14:textId="17477F08" w:rsidR="00C54014" w:rsidRPr="00234C58" w:rsidRDefault="00C54014" w:rsidP="008E7299">
      <w:pPr>
        <w:pStyle w:val="ListParagraph"/>
        <w:keepNext w:val="0"/>
        <w:widowControl w:val="0"/>
        <w:numPr>
          <w:ilvl w:val="0"/>
          <w:numId w:val="5"/>
        </w:numPr>
        <w:spacing w:line="240" w:lineRule="auto"/>
        <w:rPr>
          <w:rFonts w:ascii="Aptos" w:hAnsi="Aptos"/>
          <w:sz w:val="22"/>
          <w:szCs w:val="22"/>
        </w:rPr>
      </w:pPr>
      <w:bookmarkStart w:id="362" w:name="_Toc445737292"/>
      <w:bookmarkStart w:id="363" w:name="_Toc146712067"/>
      <w:bookmarkStart w:id="364" w:name="_Toc146712479"/>
      <w:r w:rsidRPr="00234C58">
        <w:rPr>
          <w:rFonts w:ascii="Aptos" w:hAnsi="Aptos"/>
          <w:sz w:val="22"/>
          <w:szCs w:val="22"/>
        </w:rPr>
        <w:t xml:space="preserve">invite the </w:t>
      </w:r>
      <w:r w:rsidR="00DD3F23" w:rsidRPr="00234C58">
        <w:rPr>
          <w:rFonts w:ascii="Aptos" w:hAnsi="Aptos"/>
          <w:sz w:val="22"/>
          <w:szCs w:val="22"/>
        </w:rPr>
        <w:t>Tender</w:t>
      </w:r>
      <w:r w:rsidRPr="00234C58">
        <w:rPr>
          <w:rFonts w:ascii="Aptos" w:hAnsi="Aptos"/>
          <w:sz w:val="22"/>
          <w:szCs w:val="22"/>
        </w:rPr>
        <w:t xml:space="preserve">er submitting the </w:t>
      </w:r>
      <w:r w:rsidR="00F2789A" w:rsidRPr="00234C58">
        <w:rPr>
          <w:rFonts w:ascii="Aptos" w:hAnsi="Aptos"/>
          <w:sz w:val="22"/>
          <w:szCs w:val="22"/>
        </w:rPr>
        <w:t xml:space="preserve">clarification question </w:t>
      </w:r>
      <w:r w:rsidRPr="00234C58">
        <w:rPr>
          <w:rFonts w:ascii="Aptos" w:hAnsi="Aptos"/>
          <w:sz w:val="22"/>
          <w:szCs w:val="22"/>
        </w:rPr>
        <w:t xml:space="preserve">to either </w:t>
      </w:r>
      <w:r w:rsidR="00F2789A" w:rsidRPr="00234C58">
        <w:rPr>
          <w:rFonts w:ascii="Aptos" w:hAnsi="Aptos"/>
          <w:sz w:val="22"/>
          <w:szCs w:val="22"/>
        </w:rPr>
        <w:t>consent to the clarification question</w:t>
      </w:r>
      <w:r w:rsidRPr="00234C58">
        <w:rPr>
          <w:rFonts w:ascii="Aptos" w:hAnsi="Aptos"/>
          <w:sz w:val="22"/>
          <w:szCs w:val="22"/>
        </w:rPr>
        <w:t xml:space="preserve"> along with </w:t>
      </w:r>
      <w:r w:rsidR="001F5EF1"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316CF4" w:rsidRPr="00234C58">
        <w:rPr>
          <w:rFonts w:ascii="Aptos" w:hAnsi="Aptos"/>
          <w:sz w:val="22"/>
          <w:szCs w:val="22"/>
        </w:rPr>
        <w:t>’</w:t>
      </w:r>
      <w:r w:rsidR="001F5EF1" w:rsidRPr="00234C58" w:rsidDel="00F54052">
        <w:rPr>
          <w:rFonts w:ascii="Aptos" w:hAnsi="Aptos"/>
          <w:sz w:val="22"/>
          <w:szCs w:val="22"/>
        </w:rPr>
        <w:t xml:space="preserve"> </w:t>
      </w:r>
      <w:r w:rsidR="00F2789A" w:rsidRPr="00234C58">
        <w:rPr>
          <w:rFonts w:ascii="Aptos" w:hAnsi="Aptos"/>
          <w:sz w:val="22"/>
          <w:szCs w:val="22"/>
        </w:rPr>
        <w:t xml:space="preserve">answer </w:t>
      </w:r>
      <w:r w:rsidR="00515689" w:rsidRPr="00234C58">
        <w:rPr>
          <w:rFonts w:ascii="Aptos" w:hAnsi="Aptos"/>
          <w:sz w:val="22"/>
          <w:szCs w:val="22"/>
        </w:rPr>
        <w:t>being</w:t>
      </w:r>
      <w:r w:rsidRPr="00234C58">
        <w:rPr>
          <w:rFonts w:ascii="Aptos" w:hAnsi="Aptos"/>
          <w:sz w:val="22"/>
          <w:szCs w:val="22"/>
        </w:rPr>
        <w:t xml:space="preserve"> circulated to all </w:t>
      </w:r>
      <w:r w:rsidR="00DD3F23" w:rsidRPr="00234C58">
        <w:rPr>
          <w:rFonts w:ascii="Aptos" w:hAnsi="Aptos"/>
          <w:sz w:val="22"/>
          <w:szCs w:val="22"/>
        </w:rPr>
        <w:t>Tender</w:t>
      </w:r>
      <w:r w:rsidRPr="00234C58">
        <w:rPr>
          <w:rFonts w:ascii="Aptos" w:hAnsi="Aptos"/>
          <w:sz w:val="22"/>
          <w:szCs w:val="22"/>
        </w:rPr>
        <w:t>ers; or</w:t>
      </w:r>
      <w:bookmarkEnd w:id="362"/>
      <w:bookmarkEnd w:id="363"/>
      <w:bookmarkEnd w:id="364"/>
      <w:r w:rsidRPr="00234C58">
        <w:rPr>
          <w:rFonts w:ascii="Aptos" w:hAnsi="Aptos"/>
          <w:sz w:val="22"/>
          <w:szCs w:val="22"/>
        </w:rPr>
        <w:t xml:space="preserve"> </w:t>
      </w:r>
    </w:p>
    <w:p w14:paraId="54BC4B79" w14:textId="77777777" w:rsidR="00C54014" w:rsidRPr="00234C58" w:rsidRDefault="00F2789A" w:rsidP="008E7299">
      <w:pPr>
        <w:pStyle w:val="ListParagraph"/>
        <w:keepNext w:val="0"/>
        <w:widowControl w:val="0"/>
        <w:numPr>
          <w:ilvl w:val="0"/>
          <w:numId w:val="5"/>
        </w:numPr>
        <w:spacing w:line="240" w:lineRule="auto"/>
        <w:rPr>
          <w:rFonts w:ascii="Aptos" w:hAnsi="Aptos"/>
          <w:sz w:val="22"/>
          <w:szCs w:val="22"/>
        </w:rPr>
      </w:pPr>
      <w:bookmarkStart w:id="365" w:name="_Toc445737293"/>
      <w:bookmarkStart w:id="366" w:name="_Toc146712068"/>
      <w:bookmarkStart w:id="367" w:name="_Toc146712480"/>
      <w:r w:rsidRPr="00234C58">
        <w:rPr>
          <w:rFonts w:ascii="Aptos" w:hAnsi="Aptos"/>
          <w:sz w:val="22"/>
          <w:szCs w:val="22"/>
        </w:rPr>
        <w:t xml:space="preserve">require </w:t>
      </w:r>
      <w:r w:rsidR="00C54014" w:rsidRPr="00234C58">
        <w:rPr>
          <w:rFonts w:ascii="Aptos" w:hAnsi="Aptos"/>
          <w:sz w:val="22"/>
          <w:szCs w:val="22"/>
        </w:rPr>
        <w:t xml:space="preserve">the </w:t>
      </w:r>
      <w:r w:rsidR="00DD3F23" w:rsidRPr="00234C58">
        <w:rPr>
          <w:rFonts w:ascii="Aptos" w:hAnsi="Aptos"/>
          <w:sz w:val="22"/>
          <w:szCs w:val="22"/>
        </w:rPr>
        <w:t>Tender</w:t>
      </w:r>
      <w:r w:rsidR="00C54014" w:rsidRPr="00234C58">
        <w:rPr>
          <w:rFonts w:ascii="Aptos" w:hAnsi="Aptos"/>
          <w:sz w:val="22"/>
          <w:szCs w:val="22"/>
        </w:rPr>
        <w:t xml:space="preserve">er, if it still considers the </w:t>
      </w:r>
      <w:r w:rsidRPr="00234C58">
        <w:rPr>
          <w:rFonts w:ascii="Aptos" w:hAnsi="Aptos"/>
          <w:sz w:val="22"/>
          <w:szCs w:val="22"/>
        </w:rPr>
        <w:t xml:space="preserve">clarification question </w:t>
      </w:r>
      <w:r w:rsidR="00C54014" w:rsidRPr="00234C58">
        <w:rPr>
          <w:rFonts w:ascii="Aptos" w:hAnsi="Aptos"/>
          <w:sz w:val="22"/>
          <w:szCs w:val="22"/>
        </w:rPr>
        <w:t xml:space="preserve">to be of a commercially confidential nature, to withdraw the </w:t>
      </w:r>
      <w:r w:rsidRPr="00234C58">
        <w:rPr>
          <w:rFonts w:ascii="Aptos" w:hAnsi="Aptos"/>
          <w:sz w:val="22"/>
          <w:szCs w:val="22"/>
        </w:rPr>
        <w:t>clarification question</w:t>
      </w:r>
      <w:r w:rsidR="00C54014" w:rsidRPr="00234C58">
        <w:rPr>
          <w:rFonts w:ascii="Aptos" w:hAnsi="Aptos"/>
          <w:sz w:val="22"/>
          <w:szCs w:val="22"/>
        </w:rPr>
        <w:t>.</w:t>
      </w:r>
      <w:bookmarkEnd w:id="365"/>
      <w:bookmarkEnd w:id="366"/>
      <w:bookmarkEnd w:id="367"/>
    </w:p>
    <w:p w14:paraId="56A847FB" w14:textId="6D0CAF37" w:rsidR="006B1219" w:rsidRPr="00234C58" w:rsidRDefault="001F5EF1"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C54014" w:rsidRPr="00234C58">
        <w:rPr>
          <w:rFonts w:ascii="Aptos" w:hAnsi="Aptos"/>
          <w:sz w:val="22"/>
          <w:szCs w:val="22"/>
        </w:rPr>
        <w:t xml:space="preserve">reserves the right not to </w:t>
      </w:r>
      <w:r w:rsidR="002A34CF" w:rsidRPr="00234C58">
        <w:rPr>
          <w:rFonts w:ascii="Aptos" w:hAnsi="Aptos"/>
          <w:sz w:val="22"/>
          <w:szCs w:val="22"/>
        </w:rPr>
        <w:t>answer</w:t>
      </w:r>
      <w:r w:rsidR="00C54014" w:rsidRPr="00234C58">
        <w:rPr>
          <w:rFonts w:ascii="Aptos" w:hAnsi="Aptos"/>
          <w:sz w:val="22"/>
          <w:szCs w:val="22"/>
        </w:rPr>
        <w:t xml:space="preserve"> a</w:t>
      </w:r>
      <w:r w:rsidR="00F2789A" w:rsidRPr="00234C58">
        <w:rPr>
          <w:rFonts w:ascii="Aptos" w:hAnsi="Aptos"/>
          <w:sz w:val="22"/>
          <w:szCs w:val="22"/>
        </w:rPr>
        <w:t>ny</w:t>
      </w:r>
      <w:r w:rsidR="00C54014" w:rsidRPr="00234C58">
        <w:rPr>
          <w:rFonts w:ascii="Aptos" w:hAnsi="Aptos"/>
          <w:sz w:val="22"/>
          <w:szCs w:val="22"/>
        </w:rPr>
        <w:t xml:space="preserve"> clarification </w:t>
      </w:r>
      <w:r w:rsidR="00F2789A" w:rsidRPr="00234C58">
        <w:rPr>
          <w:rFonts w:ascii="Aptos" w:hAnsi="Aptos"/>
          <w:sz w:val="22"/>
          <w:szCs w:val="22"/>
        </w:rPr>
        <w:t xml:space="preserve">question </w:t>
      </w:r>
      <w:r w:rsidR="00C54014" w:rsidRPr="00234C58">
        <w:rPr>
          <w:rFonts w:ascii="Aptos" w:hAnsi="Aptos"/>
          <w:sz w:val="22"/>
          <w:szCs w:val="22"/>
        </w:rPr>
        <w:t xml:space="preserve">or to </w:t>
      </w:r>
      <w:r w:rsidR="00F2789A" w:rsidRPr="00234C58">
        <w:rPr>
          <w:rFonts w:ascii="Aptos" w:hAnsi="Aptos"/>
          <w:sz w:val="22"/>
          <w:szCs w:val="22"/>
        </w:rPr>
        <w:t xml:space="preserve">not </w:t>
      </w:r>
      <w:r w:rsidR="00C54014" w:rsidRPr="00234C58">
        <w:rPr>
          <w:rFonts w:ascii="Aptos" w:hAnsi="Aptos"/>
          <w:sz w:val="22"/>
          <w:szCs w:val="22"/>
        </w:rPr>
        <w:t>circulate</w:t>
      </w:r>
      <w:r w:rsidR="00F2789A" w:rsidRPr="00234C58">
        <w:rPr>
          <w:rFonts w:ascii="Aptos" w:hAnsi="Aptos"/>
          <w:sz w:val="22"/>
          <w:szCs w:val="22"/>
        </w:rPr>
        <w:t xml:space="preserve"> any clarification question or to not circulate any answer to a clarification question</w:t>
      </w:r>
      <w:r w:rsidR="00C54014" w:rsidRPr="00234C58">
        <w:rPr>
          <w:rFonts w:ascii="Aptos" w:hAnsi="Aptos"/>
          <w:sz w:val="22"/>
          <w:szCs w:val="22"/>
        </w:rPr>
        <w:t xml:space="preserve"> where it considers that </w:t>
      </w:r>
      <w:r w:rsidR="00F2789A" w:rsidRPr="00234C58">
        <w:rPr>
          <w:rFonts w:ascii="Aptos" w:hAnsi="Aptos"/>
          <w:sz w:val="22"/>
          <w:szCs w:val="22"/>
        </w:rPr>
        <w:t>to do so</w:t>
      </w:r>
      <w:r w:rsidR="002A34CF" w:rsidRPr="00234C58">
        <w:rPr>
          <w:rFonts w:ascii="Aptos" w:hAnsi="Aptos"/>
          <w:sz w:val="22"/>
          <w:szCs w:val="22"/>
        </w:rPr>
        <w:t xml:space="preserve"> </w:t>
      </w:r>
      <w:r w:rsidR="00C54014" w:rsidRPr="00234C58">
        <w:rPr>
          <w:rFonts w:ascii="Aptos" w:hAnsi="Aptos"/>
          <w:sz w:val="22"/>
          <w:szCs w:val="22"/>
        </w:rPr>
        <w:t>would be likely to prejudice its commercial interests.</w:t>
      </w:r>
    </w:p>
    <w:p w14:paraId="10DE5F06" w14:textId="6428F600" w:rsidR="00D427B4" w:rsidRPr="00234C58" w:rsidRDefault="00D427B4" w:rsidP="000A00AB">
      <w:pPr>
        <w:pStyle w:val="Heading2"/>
        <w:keepNext w:val="0"/>
        <w:widowControl w:val="0"/>
        <w:spacing w:line="240" w:lineRule="auto"/>
        <w:ind w:left="709" w:hanging="709"/>
        <w:rPr>
          <w:rFonts w:ascii="Aptos" w:hAnsi="Aptos"/>
          <w:sz w:val="22"/>
          <w:szCs w:val="22"/>
        </w:rPr>
      </w:pPr>
      <w:bookmarkStart w:id="368" w:name="_Toc146712069"/>
      <w:bookmarkStart w:id="369" w:name="_Toc179470473"/>
      <w:r w:rsidRPr="00234C58">
        <w:rPr>
          <w:rFonts w:ascii="Aptos" w:hAnsi="Aptos"/>
          <w:sz w:val="22"/>
          <w:szCs w:val="22"/>
        </w:rPr>
        <w:t xml:space="preserve">Preparation of </w:t>
      </w:r>
      <w:r w:rsidR="00DD3F23" w:rsidRPr="00234C58">
        <w:rPr>
          <w:rFonts w:ascii="Aptos" w:hAnsi="Aptos"/>
          <w:sz w:val="22"/>
          <w:szCs w:val="22"/>
        </w:rPr>
        <w:t>Tender</w:t>
      </w:r>
      <w:bookmarkEnd w:id="368"/>
      <w:r w:rsidR="00EC38A2" w:rsidRPr="00234C58">
        <w:rPr>
          <w:rFonts w:ascii="Aptos" w:hAnsi="Aptos"/>
          <w:sz w:val="22"/>
          <w:szCs w:val="22"/>
        </w:rPr>
        <w:t xml:space="preserve"> Submissions</w:t>
      </w:r>
      <w:bookmarkEnd w:id="369"/>
      <w:r w:rsidR="00316CF4" w:rsidRPr="00234C58">
        <w:rPr>
          <w:rFonts w:ascii="Aptos" w:hAnsi="Aptos"/>
          <w:sz w:val="22"/>
          <w:szCs w:val="22"/>
        </w:rPr>
        <w:t>.</w:t>
      </w:r>
    </w:p>
    <w:p w14:paraId="3DF01FCE" w14:textId="38E31A3B" w:rsidR="00D427B4" w:rsidRPr="00234C58" w:rsidRDefault="00D427B4"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Information that is supplied </w:t>
      </w:r>
      <w:r w:rsidR="002A34CF" w:rsidRPr="00234C58">
        <w:rPr>
          <w:rFonts w:ascii="Aptos" w:hAnsi="Aptos"/>
          <w:sz w:val="22"/>
          <w:szCs w:val="22"/>
        </w:rPr>
        <w:t xml:space="preserve">by or on behalf of </w:t>
      </w:r>
      <w:r w:rsidR="001F5EF1"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1F5EF1" w:rsidRPr="00234C58" w:rsidDel="00F54052">
        <w:rPr>
          <w:rFonts w:ascii="Aptos" w:hAnsi="Aptos"/>
          <w:sz w:val="22"/>
          <w:szCs w:val="22"/>
        </w:rPr>
        <w:t xml:space="preserve"> </w:t>
      </w:r>
      <w:r w:rsidRPr="00234C58">
        <w:rPr>
          <w:rFonts w:ascii="Aptos" w:hAnsi="Aptos"/>
          <w:sz w:val="22"/>
          <w:szCs w:val="22"/>
        </w:rPr>
        <w:t xml:space="preserve">to </w:t>
      </w:r>
      <w:r w:rsidR="00DD3F23" w:rsidRPr="00234C58">
        <w:rPr>
          <w:rFonts w:ascii="Aptos" w:hAnsi="Aptos"/>
          <w:sz w:val="22"/>
          <w:szCs w:val="22"/>
        </w:rPr>
        <w:t>Tender</w:t>
      </w:r>
      <w:r w:rsidR="004B4142" w:rsidRPr="00234C58">
        <w:rPr>
          <w:rFonts w:ascii="Aptos" w:hAnsi="Aptos"/>
          <w:sz w:val="22"/>
          <w:szCs w:val="22"/>
        </w:rPr>
        <w:t>ers</w:t>
      </w:r>
      <w:r w:rsidRPr="00234C58">
        <w:rPr>
          <w:rFonts w:ascii="Aptos" w:hAnsi="Aptos"/>
          <w:sz w:val="22"/>
          <w:szCs w:val="22"/>
        </w:rPr>
        <w:t xml:space="preserve"> as part of the procurement exercise</w:t>
      </w:r>
      <w:r w:rsidR="00515689" w:rsidRPr="00234C58">
        <w:rPr>
          <w:rFonts w:ascii="Aptos" w:hAnsi="Aptos"/>
          <w:sz w:val="22"/>
          <w:szCs w:val="22"/>
        </w:rPr>
        <w:t xml:space="preserve"> (whether under this ITT Pack or otherwise)</w:t>
      </w:r>
      <w:r w:rsidRPr="00234C58">
        <w:rPr>
          <w:rFonts w:ascii="Aptos" w:hAnsi="Aptos"/>
          <w:sz w:val="22"/>
          <w:szCs w:val="22"/>
        </w:rPr>
        <w:t xml:space="preserve"> is supplied in good faith.</w:t>
      </w:r>
      <w:r w:rsidR="00034756" w:rsidRPr="00234C58">
        <w:rPr>
          <w:rFonts w:ascii="Aptos" w:hAnsi="Aptos"/>
          <w:sz w:val="22"/>
          <w:szCs w:val="22"/>
        </w:rPr>
        <w:t xml:space="preserve"> </w:t>
      </w:r>
      <w:r w:rsidR="00DD3F23" w:rsidRPr="00234C58">
        <w:rPr>
          <w:rFonts w:ascii="Aptos" w:hAnsi="Aptos"/>
          <w:sz w:val="22"/>
          <w:szCs w:val="22"/>
        </w:rPr>
        <w:t>Tender</w:t>
      </w:r>
      <w:r w:rsidR="004B4142" w:rsidRPr="00234C58">
        <w:rPr>
          <w:rFonts w:ascii="Aptos" w:hAnsi="Aptos"/>
          <w:sz w:val="22"/>
          <w:szCs w:val="22"/>
        </w:rPr>
        <w:t>ers</w:t>
      </w:r>
      <w:r w:rsidRPr="00234C58">
        <w:rPr>
          <w:rFonts w:ascii="Aptos" w:hAnsi="Aptos"/>
          <w:sz w:val="22"/>
          <w:szCs w:val="22"/>
        </w:rPr>
        <w:t xml:space="preserve"> must satisfy themselves as to the accuracy of such information and no responsibility is accepted </w:t>
      </w:r>
      <w:r w:rsidR="002A34CF" w:rsidRPr="00234C58">
        <w:rPr>
          <w:rFonts w:ascii="Aptos" w:hAnsi="Aptos"/>
          <w:sz w:val="22"/>
          <w:szCs w:val="22"/>
        </w:rPr>
        <w:t xml:space="preserve">by </w:t>
      </w:r>
      <w:r w:rsidR="001F5EF1"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1F5EF1" w:rsidRPr="00234C58" w:rsidDel="00F54052">
        <w:rPr>
          <w:rFonts w:ascii="Aptos" w:hAnsi="Aptos"/>
          <w:sz w:val="22"/>
          <w:szCs w:val="22"/>
        </w:rPr>
        <w:t xml:space="preserve"> </w:t>
      </w:r>
      <w:r w:rsidRPr="00234C58">
        <w:rPr>
          <w:rFonts w:ascii="Aptos" w:hAnsi="Aptos"/>
          <w:sz w:val="22"/>
          <w:szCs w:val="22"/>
        </w:rPr>
        <w:t xml:space="preserve">for any loss or damage of whatever kind or howsoever caused arising from the use by the </w:t>
      </w:r>
      <w:r w:rsidR="00DD3F23" w:rsidRPr="00234C58">
        <w:rPr>
          <w:rFonts w:ascii="Aptos" w:hAnsi="Aptos"/>
          <w:sz w:val="22"/>
          <w:szCs w:val="22"/>
        </w:rPr>
        <w:t>Tender</w:t>
      </w:r>
      <w:r w:rsidR="004B4142" w:rsidRPr="00234C58">
        <w:rPr>
          <w:rFonts w:ascii="Aptos" w:hAnsi="Aptos"/>
          <w:sz w:val="22"/>
          <w:szCs w:val="22"/>
        </w:rPr>
        <w:t>ers</w:t>
      </w:r>
      <w:r w:rsidRPr="00234C58">
        <w:rPr>
          <w:rFonts w:ascii="Aptos" w:hAnsi="Aptos"/>
          <w:sz w:val="22"/>
          <w:szCs w:val="22"/>
        </w:rPr>
        <w:t xml:space="preserve"> of such information.</w:t>
      </w:r>
      <w:r w:rsidR="00034756" w:rsidRPr="00234C58">
        <w:rPr>
          <w:rFonts w:ascii="Aptos" w:hAnsi="Aptos"/>
          <w:sz w:val="22"/>
          <w:szCs w:val="22"/>
        </w:rPr>
        <w:t xml:space="preserve"> </w:t>
      </w:r>
    </w:p>
    <w:p w14:paraId="4000E546" w14:textId="2AD3FAF9" w:rsidR="00D427B4" w:rsidRPr="00234C58" w:rsidRDefault="00DD3F23" w:rsidP="008E7299">
      <w:pPr>
        <w:pStyle w:val="Heading6"/>
        <w:keepNext w:val="0"/>
        <w:widowControl w:val="0"/>
        <w:spacing w:line="240" w:lineRule="auto"/>
        <w:rPr>
          <w:rFonts w:ascii="Aptos" w:hAnsi="Aptos"/>
          <w:sz w:val="22"/>
          <w:szCs w:val="22"/>
        </w:rPr>
      </w:pPr>
      <w:r w:rsidRPr="00234C58">
        <w:rPr>
          <w:rFonts w:ascii="Aptos" w:hAnsi="Aptos"/>
          <w:sz w:val="22"/>
          <w:szCs w:val="22"/>
        </w:rPr>
        <w:t>Tender</w:t>
      </w:r>
      <w:r w:rsidR="004B4142" w:rsidRPr="00234C58">
        <w:rPr>
          <w:rFonts w:ascii="Aptos" w:hAnsi="Aptos"/>
          <w:sz w:val="22"/>
          <w:szCs w:val="22"/>
        </w:rPr>
        <w:t>ers</w:t>
      </w:r>
      <w:r w:rsidR="00D427B4" w:rsidRPr="00234C58">
        <w:rPr>
          <w:rFonts w:ascii="Aptos" w:hAnsi="Aptos"/>
          <w:sz w:val="22"/>
          <w:szCs w:val="22"/>
        </w:rPr>
        <w:t xml:space="preserve"> must obtain for themselves at their own responsibility and expense all information necessary for the preparation of</w:t>
      </w:r>
      <w:r w:rsidR="00FB1336" w:rsidRPr="00234C58">
        <w:rPr>
          <w:rFonts w:ascii="Aptos" w:hAnsi="Aptos"/>
          <w:sz w:val="22"/>
          <w:szCs w:val="22"/>
        </w:rPr>
        <w:t xml:space="preserve"> </w:t>
      </w:r>
      <w:r w:rsidR="00EC38A2" w:rsidRPr="00234C58">
        <w:rPr>
          <w:rFonts w:ascii="Aptos" w:hAnsi="Aptos"/>
          <w:sz w:val="22"/>
          <w:szCs w:val="22"/>
        </w:rPr>
        <w:t xml:space="preserve">their </w:t>
      </w:r>
      <w:r w:rsidRPr="00234C58">
        <w:rPr>
          <w:rFonts w:ascii="Aptos" w:hAnsi="Aptos"/>
          <w:sz w:val="22"/>
          <w:szCs w:val="22"/>
        </w:rPr>
        <w:t>Tender</w:t>
      </w:r>
      <w:r w:rsidR="00EC38A2" w:rsidRPr="00234C58">
        <w:rPr>
          <w:rFonts w:ascii="Aptos" w:hAnsi="Aptos"/>
          <w:sz w:val="22"/>
          <w:szCs w:val="22"/>
        </w:rPr>
        <w:t xml:space="preserve"> submission (if invited to submit a Tender)</w:t>
      </w:r>
      <w:r w:rsidR="00D427B4" w:rsidRPr="00234C58">
        <w:rPr>
          <w:rFonts w:ascii="Aptos" w:hAnsi="Aptos"/>
          <w:sz w:val="22"/>
          <w:szCs w:val="22"/>
        </w:rPr>
        <w:t>, whether before or after the</w:t>
      </w:r>
      <w:r w:rsidR="00EC38A2" w:rsidRPr="00234C58">
        <w:rPr>
          <w:rFonts w:ascii="Aptos" w:hAnsi="Aptos"/>
          <w:sz w:val="22"/>
          <w:szCs w:val="22"/>
        </w:rPr>
        <w:t xml:space="preserve"> relevant</w:t>
      </w:r>
      <w:r w:rsidR="00D427B4" w:rsidRPr="00234C58">
        <w:rPr>
          <w:rFonts w:ascii="Aptos" w:hAnsi="Aptos"/>
          <w:sz w:val="22"/>
          <w:szCs w:val="22"/>
        </w:rPr>
        <w:t xml:space="preserve"> </w:t>
      </w:r>
      <w:r w:rsidR="000E5484" w:rsidRPr="00234C58">
        <w:rPr>
          <w:rFonts w:ascii="Aptos" w:hAnsi="Aptos"/>
          <w:sz w:val="22"/>
          <w:szCs w:val="22"/>
        </w:rPr>
        <w:t>Deadline</w:t>
      </w:r>
      <w:r w:rsidR="005F6E80" w:rsidRPr="00234C58">
        <w:rPr>
          <w:rFonts w:ascii="Aptos" w:hAnsi="Aptos"/>
          <w:sz w:val="22"/>
          <w:szCs w:val="22"/>
        </w:rPr>
        <w:t xml:space="preserve"> </w:t>
      </w:r>
      <w:r w:rsidR="00D427B4" w:rsidRPr="00234C58">
        <w:rPr>
          <w:rFonts w:ascii="Aptos" w:hAnsi="Aptos"/>
          <w:sz w:val="22"/>
          <w:szCs w:val="22"/>
        </w:rPr>
        <w:t xml:space="preserve">and whether incurred directly by them or their advisers and regardless of whether such </w:t>
      </w:r>
      <w:r w:rsidR="000E5484" w:rsidRPr="00234C58">
        <w:rPr>
          <w:rFonts w:ascii="Aptos" w:hAnsi="Aptos"/>
          <w:sz w:val="22"/>
          <w:szCs w:val="22"/>
        </w:rPr>
        <w:t xml:space="preserve">expense </w:t>
      </w:r>
      <w:r w:rsidR="00D427B4" w:rsidRPr="00234C58">
        <w:rPr>
          <w:rFonts w:ascii="Aptos" w:hAnsi="Aptos"/>
          <w:sz w:val="22"/>
          <w:szCs w:val="22"/>
        </w:rPr>
        <w:t>arise</w:t>
      </w:r>
      <w:r w:rsidR="000E5484" w:rsidRPr="00234C58">
        <w:rPr>
          <w:rFonts w:ascii="Aptos" w:hAnsi="Aptos"/>
          <w:sz w:val="22"/>
          <w:szCs w:val="22"/>
        </w:rPr>
        <w:t>s</w:t>
      </w:r>
      <w:r w:rsidR="00D427B4" w:rsidRPr="00234C58">
        <w:rPr>
          <w:rFonts w:ascii="Aptos" w:hAnsi="Aptos"/>
          <w:sz w:val="22"/>
          <w:szCs w:val="22"/>
        </w:rPr>
        <w:t xml:space="preserve"> as a consequence directly or indirectly of any ame</w:t>
      </w:r>
      <w:r w:rsidR="00FA1599" w:rsidRPr="00234C58">
        <w:rPr>
          <w:rFonts w:ascii="Aptos" w:hAnsi="Aptos"/>
          <w:sz w:val="22"/>
          <w:szCs w:val="22"/>
        </w:rPr>
        <w:t xml:space="preserve">ndments made to </w:t>
      </w:r>
      <w:r w:rsidR="00677209" w:rsidRPr="00234C58">
        <w:rPr>
          <w:rFonts w:ascii="Aptos" w:hAnsi="Aptos"/>
          <w:sz w:val="22"/>
          <w:szCs w:val="22"/>
        </w:rPr>
        <w:t>the ITT Pack</w:t>
      </w:r>
      <w:r w:rsidR="00FA1599" w:rsidRPr="00234C58">
        <w:rPr>
          <w:rFonts w:ascii="Aptos" w:hAnsi="Aptos"/>
          <w:sz w:val="22"/>
          <w:szCs w:val="22"/>
        </w:rPr>
        <w:t xml:space="preserve"> by </w:t>
      </w:r>
      <w:r w:rsidR="001F5EF1"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1F5EF1" w:rsidRPr="00234C58" w:rsidDel="00F54052">
        <w:rPr>
          <w:rFonts w:ascii="Aptos" w:hAnsi="Aptos"/>
          <w:sz w:val="22"/>
          <w:szCs w:val="22"/>
        </w:rPr>
        <w:t xml:space="preserve"> </w:t>
      </w:r>
      <w:r w:rsidR="00D427B4" w:rsidRPr="00234C58">
        <w:rPr>
          <w:rFonts w:ascii="Aptos" w:hAnsi="Aptos"/>
          <w:sz w:val="22"/>
          <w:szCs w:val="22"/>
        </w:rPr>
        <w:t>at any time.</w:t>
      </w:r>
      <w:r w:rsidR="00034756" w:rsidRPr="00234C58">
        <w:rPr>
          <w:rFonts w:ascii="Aptos" w:hAnsi="Aptos"/>
          <w:sz w:val="22"/>
          <w:szCs w:val="22"/>
        </w:rPr>
        <w:t xml:space="preserve"> </w:t>
      </w:r>
      <w:r w:rsidRPr="00234C58">
        <w:rPr>
          <w:rFonts w:ascii="Aptos" w:hAnsi="Aptos"/>
          <w:sz w:val="22"/>
          <w:szCs w:val="22"/>
        </w:rPr>
        <w:t>Tender</w:t>
      </w:r>
      <w:r w:rsidR="004B4142" w:rsidRPr="00234C58">
        <w:rPr>
          <w:rFonts w:ascii="Aptos" w:hAnsi="Aptos"/>
          <w:sz w:val="22"/>
          <w:szCs w:val="22"/>
        </w:rPr>
        <w:t>ers</w:t>
      </w:r>
      <w:r w:rsidR="00D427B4" w:rsidRPr="00234C58">
        <w:rPr>
          <w:rFonts w:ascii="Aptos" w:hAnsi="Aptos"/>
          <w:sz w:val="22"/>
          <w:szCs w:val="22"/>
        </w:rPr>
        <w:t xml:space="preserve"> are solely responsible for the costs and expenses incurred in connection with the preparation and submission of their </w:t>
      </w:r>
      <w:r w:rsidRPr="00234C58">
        <w:rPr>
          <w:rFonts w:ascii="Aptos" w:hAnsi="Aptos"/>
          <w:sz w:val="22"/>
          <w:szCs w:val="22"/>
        </w:rPr>
        <w:t>Tender</w:t>
      </w:r>
      <w:r w:rsidR="00D427B4" w:rsidRPr="00234C58">
        <w:rPr>
          <w:rFonts w:ascii="Aptos" w:hAnsi="Aptos"/>
          <w:sz w:val="22"/>
          <w:szCs w:val="22"/>
        </w:rPr>
        <w:t xml:space="preserve"> </w:t>
      </w:r>
      <w:r w:rsidR="00EC38A2" w:rsidRPr="00234C58">
        <w:rPr>
          <w:rFonts w:ascii="Aptos" w:hAnsi="Aptos"/>
          <w:sz w:val="22"/>
          <w:szCs w:val="22"/>
        </w:rPr>
        <w:t xml:space="preserve">submission </w:t>
      </w:r>
      <w:r w:rsidR="00D427B4" w:rsidRPr="00234C58">
        <w:rPr>
          <w:rFonts w:ascii="Aptos" w:hAnsi="Aptos"/>
          <w:sz w:val="22"/>
          <w:szCs w:val="22"/>
        </w:rPr>
        <w:t xml:space="preserve">and </w:t>
      </w:r>
      <w:r w:rsidR="00A75AC0" w:rsidRPr="00234C58">
        <w:rPr>
          <w:rFonts w:ascii="Aptos" w:hAnsi="Aptos"/>
          <w:sz w:val="22"/>
          <w:szCs w:val="22"/>
        </w:rPr>
        <w:t xml:space="preserve">in relation to their participation </w:t>
      </w:r>
      <w:r w:rsidR="00FA3B9D" w:rsidRPr="00234C58">
        <w:rPr>
          <w:rFonts w:ascii="Aptos" w:hAnsi="Aptos"/>
          <w:sz w:val="22"/>
          <w:szCs w:val="22"/>
        </w:rPr>
        <w:t xml:space="preserve">at </w:t>
      </w:r>
      <w:r w:rsidR="00D427B4" w:rsidRPr="00234C58">
        <w:rPr>
          <w:rFonts w:ascii="Aptos" w:hAnsi="Aptos"/>
          <w:sz w:val="22"/>
          <w:szCs w:val="22"/>
        </w:rPr>
        <w:t xml:space="preserve">all other stages of the </w:t>
      </w:r>
      <w:r w:rsidR="00A75AC0" w:rsidRPr="00234C58">
        <w:rPr>
          <w:rFonts w:ascii="Aptos" w:hAnsi="Aptos"/>
          <w:sz w:val="22"/>
          <w:szCs w:val="22"/>
        </w:rPr>
        <w:t xml:space="preserve">procurement </w:t>
      </w:r>
      <w:r w:rsidR="00D427B4" w:rsidRPr="00234C58">
        <w:rPr>
          <w:rFonts w:ascii="Aptos" w:hAnsi="Aptos"/>
          <w:sz w:val="22"/>
          <w:szCs w:val="22"/>
        </w:rPr>
        <w:t>process</w:t>
      </w:r>
      <w:r w:rsidR="00FA3B9D" w:rsidRPr="00234C58">
        <w:rPr>
          <w:rFonts w:ascii="Aptos" w:hAnsi="Aptos"/>
          <w:sz w:val="22"/>
          <w:szCs w:val="22"/>
        </w:rPr>
        <w:t xml:space="preserve"> without limitation</w:t>
      </w:r>
      <w:r w:rsidR="00D427B4" w:rsidRPr="00234C58">
        <w:rPr>
          <w:rFonts w:ascii="Aptos" w:hAnsi="Aptos"/>
          <w:sz w:val="22"/>
          <w:szCs w:val="22"/>
        </w:rPr>
        <w:t>.</w:t>
      </w:r>
      <w:r w:rsidR="00034756" w:rsidRPr="00234C58">
        <w:rPr>
          <w:rFonts w:ascii="Aptos" w:hAnsi="Aptos"/>
          <w:sz w:val="22"/>
          <w:szCs w:val="22"/>
        </w:rPr>
        <w:t xml:space="preserve"> </w:t>
      </w:r>
      <w:r w:rsidR="00FA1599" w:rsidRPr="00234C58">
        <w:rPr>
          <w:rFonts w:ascii="Aptos" w:hAnsi="Aptos"/>
          <w:sz w:val="22"/>
          <w:szCs w:val="22"/>
        </w:rPr>
        <w:t xml:space="preserve">Under no circumstances will </w:t>
      </w:r>
      <w:r w:rsidR="001F5EF1"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D427B4" w:rsidRPr="00234C58">
        <w:rPr>
          <w:rFonts w:ascii="Aptos" w:hAnsi="Aptos"/>
          <w:sz w:val="22"/>
          <w:szCs w:val="22"/>
        </w:rPr>
        <w:t xml:space="preserve">, or any of their advisers, be liable for any costs or expenses </w:t>
      </w:r>
      <w:r w:rsidR="00FA3B9D" w:rsidRPr="00234C58">
        <w:rPr>
          <w:rFonts w:ascii="Aptos" w:hAnsi="Aptos"/>
          <w:sz w:val="22"/>
          <w:szCs w:val="22"/>
        </w:rPr>
        <w:t xml:space="preserve">incurred </w:t>
      </w:r>
      <w:r w:rsidR="00D427B4" w:rsidRPr="00234C58">
        <w:rPr>
          <w:rFonts w:ascii="Aptos" w:hAnsi="Aptos"/>
          <w:sz w:val="22"/>
          <w:szCs w:val="22"/>
        </w:rPr>
        <w:t xml:space="preserve">by </w:t>
      </w:r>
      <w:r w:rsidRPr="00234C58">
        <w:rPr>
          <w:rFonts w:ascii="Aptos" w:hAnsi="Aptos"/>
          <w:sz w:val="22"/>
          <w:szCs w:val="22"/>
        </w:rPr>
        <w:t>Tender</w:t>
      </w:r>
      <w:r w:rsidR="004B4142" w:rsidRPr="00234C58">
        <w:rPr>
          <w:rFonts w:ascii="Aptos" w:hAnsi="Aptos"/>
          <w:sz w:val="22"/>
          <w:szCs w:val="22"/>
        </w:rPr>
        <w:t>ers</w:t>
      </w:r>
      <w:r w:rsidR="00D427B4" w:rsidRPr="00234C58">
        <w:rPr>
          <w:rFonts w:ascii="Aptos" w:hAnsi="Aptos"/>
          <w:sz w:val="22"/>
          <w:szCs w:val="22"/>
        </w:rPr>
        <w:t xml:space="preserve">, </w:t>
      </w:r>
      <w:r w:rsidR="00FA3B9D" w:rsidRPr="00234C58">
        <w:rPr>
          <w:rFonts w:ascii="Aptos" w:hAnsi="Aptos"/>
          <w:sz w:val="22"/>
          <w:szCs w:val="22"/>
        </w:rPr>
        <w:t xml:space="preserve">or by Tenderers’ </w:t>
      </w:r>
      <w:r w:rsidR="00D427B4" w:rsidRPr="00234C58">
        <w:rPr>
          <w:rFonts w:ascii="Aptos" w:hAnsi="Aptos"/>
          <w:sz w:val="22"/>
          <w:szCs w:val="22"/>
        </w:rPr>
        <w:t>sub-contractors, suppliers or advisers</w:t>
      </w:r>
      <w:r w:rsidR="00FA3B9D" w:rsidRPr="00234C58">
        <w:rPr>
          <w:rFonts w:ascii="Aptos" w:hAnsi="Aptos"/>
          <w:sz w:val="22"/>
          <w:szCs w:val="22"/>
        </w:rPr>
        <w:t>.</w:t>
      </w:r>
      <w:r w:rsidR="00D427B4" w:rsidRPr="00234C58">
        <w:rPr>
          <w:rFonts w:ascii="Aptos" w:hAnsi="Aptos"/>
          <w:sz w:val="22"/>
          <w:szCs w:val="22"/>
        </w:rPr>
        <w:t xml:space="preserve"> </w:t>
      </w:r>
    </w:p>
    <w:p w14:paraId="7D68742F" w14:textId="12895890" w:rsidR="00D427B4" w:rsidRPr="00234C58" w:rsidRDefault="00FA1599" w:rsidP="008E7299">
      <w:pPr>
        <w:pStyle w:val="Heading6"/>
        <w:keepNext w:val="0"/>
        <w:widowControl w:val="0"/>
        <w:spacing w:line="240" w:lineRule="auto"/>
        <w:rPr>
          <w:rFonts w:ascii="Aptos" w:hAnsi="Aptos"/>
          <w:color w:val="auto"/>
          <w:sz w:val="22"/>
          <w:szCs w:val="22"/>
        </w:rPr>
      </w:pPr>
      <w:r w:rsidRPr="00234C58">
        <w:rPr>
          <w:rFonts w:ascii="Aptos" w:hAnsi="Aptos"/>
          <w:color w:val="auto"/>
          <w:sz w:val="22"/>
          <w:szCs w:val="22"/>
        </w:rPr>
        <w:t xml:space="preserve">For the avoidance of doubt, </w:t>
      </w:r>
      <w:r w:rsidR="001F5EF1"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1F5EF1" w:rsidRPr="00234C58" w:rsidDel="00F54052">
        <w:rPr>
          <w:rFonts w:ascii="Aptos" w:hAnsi="Aptos"/>
          <w:sz w:val="22"/>
          <w:szCs w:val="22"/>
        </w:rPr>
        <w:t xml:space="preserve"> </w:t>
      </w:r>
      <w:r w:rsidR="00D427B4" w:rsidRPr="00234C58">
        <w:rPr>
          <w:rFonts w:ascii="Aptos" w:hAnsi="Aptos"/>
          <w:color w:val="auto"/>
          <w:sz w:val="22"/>
          <w:szCs w:val="22"/>
        </w:rPr>
        <w:t xml:space="preserve">shall have no liability whatsoever to </w:t>
      </w:r>
      <w:r w:rsidR="00DD3F23" w:rsidRPr="00234C58">
        <w:rPr>
          <w:rFonts w:ascii="Aptos" w:hAnsi="Aptos"/>
          <w:color w:val="auto"/>
          <w:sz w:val="22"/>
          <w:szCs w:val="22"/>
        </w:rPr>
        <w:t>Tender</w:t>
      </w:r>
      <w:r w:rsidR="004B4142" w:rsidRPr="00234C58">
        <w:rPr>
          <w:rFonts w:ascii="Aptos" w:hAnsi="Aptos"/>
          <w:color w:val="auto"/>
          <w:sz w:val="22"/>
          <w:szCs w:val="22"/>
        </w:rPr>
        <w:t>ers</w:t>
      </w:r>
      <w:r w:rsidR="00D427B4" w:rsidRPr="00234C58">
        <w:rPr>
          <w:rFonts w:ascii="Aptos" w:hAnsi="Aptos"/>
          <w:color w:val="auto"/>
          <w:sz w:val="22"/>
          <w:szCs w:val="22"/>
        </w:rPr>
        <w:t xml:space="preserve"> for the costs </w:t>
      </w:r>
      <w:r w:rsidR="00FA3B9D" w:rsidRPr="00234C58">
        <w:rPr>
          <w:rFonts w:ascii="Aptos" w:hAnsi="Aptos"/>
          <w:color w:val="auto"/>
          <w:sz w:val="22"/>
          <w:szCs w:val="22"/>
        </w:rPr>
        <w:t xml:space="preserve">or expenses </w:t>
      </w:r>
      <w:r w:rsidR="00D427B4" w:rsidRPr="00234C58">
        <w:rPr>
          <w:rFonts w:ascii="Aptos" w:hAnsi="Aptos"/>
          <w:color w:val="auto"/>
          <w:sz w:val="22"/>
          <w:szCs w:val="22"/>
        </w:rPr>
        <w:t xml:space="preserve">of </w:t>
      </w:r>
      <w:r w:rsidR="00A75AC0" w:rsidRPr="00234C58">
        <w:rPr>
          <w:rFonts w:ascii="Aptos" w:hAnsi="Aptos"/>
          <w:color w:val="auto"/>
          <w:sz w:val="22"/>
          <w:szCs w:val="22"/>
        </w:rPr>
        <w:t xml:space="preserve">tendering </w:t>
      </w:r>
      <w:r w:rsidR="00FA3B9D" w:rsidRPr="00234C58">
        <w:rPr>
          <w:rFonts w:ascii="Aptos" w:hAnsi="Aptos"/>
          <w:color w:val="auto"/>
          <w:sz w:val="22"/>
          <w:szCs w:val="22"/>
        </w:rPr>
        <w:t>or otherwise participating in this procurement process</w:t>
      </w:r>
      <w:r w:rsidR="00D427B4" w:rsidRPr="00234C58">
        <w:rPr>
          <w:rFonts w:ascii="Aptos" w:hAnsi="Aptos"/>
          <w:color w:val="auto"/>
          <w:sz w:val="22"/>
          <w:szCs w:val="22"/>
        </w:rPr>
        <w:t xml:space="preserve">. </w:t>
      </w:r>
    </w:p>
    <w:p w14:paraId="2B3E3366" w14:textId="090FC0C6" w:rsidR="00D427B4" w:rsidRPr="00234C58" w:rsidRDefault="00D427B4" w:rsidP="000A00AB">
      <w:pPr>
        <w:pStyle w:val="Heading2"/>
        <w:keepNext w:val="0"/>
        <w:widowControl w:val="0"/>
        <w:spacing w:line="240" w:lineRule="auto"/>
        <w:ind w:left="709" w:hanging="709"/>
        <w:rPr>
          <w:rFonts w:ascii="Aptos" w:hAnsi="Aptos"/>
          <w:color w:val="auto"/>
          <w:sz w:val="22"/>
          <w:szCs w:val="22"/>
        </w:rPr>
      </w:pPr>
      <w:bookmarkStart w:id="370" w:name="_Toc146712070"/>
      <w:bookmarkStart w:id="371" w:name="_Toc179470474"/>
      <w:r w:rsidRPr="00234C58">
        <w:rPr>
          <w:rFonts w:ascii="Aptos" w:hAnsi="Aptos"/>
          <w:color w:val="auto"/>
          <w:sz w:val="22"/>
          <w:szCs w:val="22"/>
        </w:rPr>
        <w:t xml:space="preserve">Submission of </w:t>
      </w:r>
      <w:r w:rsidR="00DD3F23" w:rsidRPr="00234C58">
        <w:rPr>
          <w:rFonts w:ascii="Aptos" w:hAnsi="Aptos"/>
          <w:color w:val="auto"/>
          <w:sz w:val="22"/>
          <w:szCs w:val="22"/>
        </w:rPr>
        <w:t>Tender</w:t>
      </w:r>
      <w:bookmarkEnd w:id="370"/>
      <w:r w:rsidR="00EC38A2" w:rsidRPr="00234C58">
        <w:rPr>
          <w:rFonts w:ascii="Aptos" w:hAnsi="Aptos"/>
          <w:color w:val="auto"/>
          <w:sz w:val="22"/>
          <w:szCs w:val="22"/>
        </w:rPr>
        <w:t xml:space="preserve"> Submissions</w:t>
      </w:r>
      <w:bookmarkEnd w:id="371"/>
      <w:r w:rsidR="00316CF4" w:rsidRPr="00234C58">
        <w:rPr>
          <w:rFonts w:ascii="Aptos" w:hAnsi="Aptos"/>
          <w:color w:val="auto"/>
          <w:sz w:val="22"/>
          <w:szCs w:val="22"/>
        </w:rPr>
        <w:t>.</w:t>
      </w:r>
    </w:p>
    <w:p w14:paraId="0C46A181" w14:textId="77777777" w:rsidR="00602306" w:rsidRPr="00234C58" w:rsidRDefault="00602306" w:rsidP="008E7299">
      <w:pPr>
        <w:keepNext w:val="0"/>
        <w:widowControl w:val="0"/>
        <w:spacing w:line="240" w:lineRule="auto"/>
        <w:rPr>
          <w:rFonts w:ascii="Aptos" w:hAnsi="Aptos"/>
          <w:sz w:val="22"/>
          <w:szCs w:val="22"/>
          <w:u w:val="single"/>
        </w:rPr>
      </w:pPr>
      <w:bookmarkStart w:id="372" w:name="_Toc146712071"/>
      <w:bookmarkStart w:id="373" w:name="_Toc146712483"/>
      <w:r w:rsidRPr="00234C58">
        <w:rPr>
          <w:rFonts w:ascii="Aptos" w:hAnsi="Aptos"/>
          <w:sz w:val="22"/>
          <w:szCs w:val="22"/>
          <w:u w:val="single"/>
        </w:rPr>
        <w:t>Who may submit a Tender</w:t>
      </w:r>
      <w:bookmarkEnd w:id="372"/>
      <w:bookmarkEnd w:id="373"/>
    </w:p>
    <w:p w14:paraId="0CAE965A" w14:textId="2AD42497" w:rsidR="00BB01DC" w:rsidRPr="00234C58" w:rsidRDefault="00DE36F6" w:rsidP="008E7299">
      <w:pPr>
        <w:pStyle w:val="Heading6"/>
        <w:keepNext w:val="0"/>
        <w:widowControl w:val="0"/>
        <w:spacing w:line="240" w:lineRule="auto"/>
        <w:rPr>
          <w:rFonts w:ascii="Aptos" w:hAnsi="Aptos"/>
          <w:color w:val="auto"/>
          <w:sz w:val="22"/>
          <w:szCs w:val="22"/>
        </w:rPr>
      </w:pPr>
      <w:r w:rsidRPr="00234C58">
        <w:rPr>
          <w:rFonts w:ascii="Aptos" w:hAnsi="Aptos"/>
          <w:color w:val="auto"/>
          <w:sz w:val="22"/>
          <w:szCs w:val="22"/>
        </w:rPr>
        <w:t>Tender</w:t>
      </w:r>
      <w:r w:rsidR="00BB01DC" w:rsidRPr="00234C58">
        <w:rPr>
          <w:rFonts w:ascii="Aptos" w:hAnsi="Aptos"/>
          <w:color w:val="auto"/>
          <w:sz w:val="22"/>
          <w:szCs w:val="22"/>
        </w:rPr>
        <w:t>s shall only be accepted from a single legal entity per Tender submission. Where a Tenderer is submitting a tender as a consortium with other organisations then it may only do so either through a</w:t>
      </w:r>
      <w:r w:rsidR="00A75AC0" w:rsidRPr="00234C58">
        <w:rPr>
          <w:rFonts w:ascii="Aptos" w:hAnsi="Aptos"/>
          <w:color w:val="auto"/>
          <w:sz w:val="22"/>
          <w:szCs w:val="22"/>
        </w:rPr>
        <w:t>n</w:t>
      </w:r>
      <w:r w:rsidR="00BB01DC" w:rsidRPr="00234C58">
        <w:rPr>
          <w:rFonts w:ascii="Aptos" w:hAnsi="Aptos"/>
          <w:color w:val="auto"/>
          <w:sz w:val="22"/>
          <w:szCs w:val="22"/>
        </w:rPr>
        <w:t xml:space="preserve"> incorporated joint venture legal entity or as a lead contractor. Multi-party tender submissions under which</w:t>
      </w:r>
      <w:r w:rsidR="00034756" w:rsidRPr="00234C58">
        <w:rPr>
          <w:rFonts w:ascii="Aptos" w:hAnsi="Aptos"/>
          <w:color w:val="auto"/>
          <w:sz w:val="22"/>
          <w:szCs w:val="22"/>
        </w:rPr>
        <w:t xml:space="preserve"> </w:t>
      </w:r>
      <w:r w:rsidR="00BB01DC" w:rsidRPr="00234C58">
        <w:rPr>
          <w:rFonts w:ascii="Aptos" w:hAnsi="Aptos"/>
          <w:color w:val="auto"/>
          <w:sz w:val="22"/>
          <w:szCs w:val="22"/>
        </w:rPr>
        <w:t>more than one organisation seek to tender</w:t>
      </w:r>
      <w:r w:rsidR="002E43B9" w:rsidRPr="00234C58">
        <w:rPr>
          <w:rFonts w:ascii="Aptos" w:hAnsi="Aptos"/>
          <w:color w:val="auto"/>
          <w:sz w:val="22"/>
          <w:szCs w:val="22"/>
        </w:rPr>
        <w:t xml:space="preserve"> as a single bid</w:t>
      </w:r>
      <w:r w:rsidR="00BB01DC" w:rsidRPr="00234C58">
        <w:rPr>
          <w:rFonts w:ascii="Aptos" w:hAnsi="Aptos"/>
          <w:color w:val="auto"/>
          <w:sz w:val="22"/>
          <w:szCs w:val="22"/>
        </w:rPr>
        <w:t xml:space="preserve"> and where more than one organisation would be </w:t>
      </w:r>
      <w:r w:rsidR="002E43B9" w:rsidRPr="00234C58">
        <w:rPr>
          <w:rFonts w:ascii="Aptos" w:hAnsi="Aptos"/>
          <w:color w:val="auto"/>
          <w:sz w:val="22"/>
          <w:szCs w:val="22"/>
        </w:rPr>
        <w:t xml:space="preserve">proposed as </w:t>
      </w:r>
      <w:r w:rsidR="00BB01DC" w:rsidRPr="00234C58">
        <w:rPr>
          <w:rFonts w:ascii="Aptos" w:hAnsi="Aptos"/>
          <w:color w:val="auto"/>
          <w:sz w:val="22"/>
          <w:szCs w:val="22"/>
        </w:rPr>
        <w:t xml:space="preserve">the contract </w:t>
      </w:r>
      <w:r w:rsidR="00BB01DC" w:rsidRPr="00234C58">
        <w:rPr>
          <w:rFonts w:ascii="Aptos" w:hAnsi="Aptos"/>
          <w:color w:val="auto"/>
          <w:sz w:val="22"/>
          <w:szCs w:val="22"/>
        </w:rPr>
        <w:lastRenderedPageBreak/>
        <w:t>counterpart</w:t>
      </w:r>
      <w:r w:rsidR="002E43B9" w:rsidRPr="00234C58">
        <w:rPr>
          <w:rFonts w:ascii="Aptos" w:hAnsi="Aptos"/>
          <w:color w:val="auto"/>
          <w:sz w:val="22"/>
          <w:szCs w:val="22"/>
        </w:rPr>
        <w:t>ies</w:t>
      </w:r>
      <w:r w:rsidR="00BB01DC" w:rsidRPr="00234C58">
        <w:rPr>
          <w:rFonts w:ascii="Aptos" w:hAnsi="Aptos"/>
          <w:color w:val="auto"/>
          <w:sz w:val="22"/>
          <w:szCs w:val="22"/>
        </w:rPr>
        <w:t xml:space="preserve"> to </w:t>
      </w:r>
      <w:r w:rsidR="001F5EF1"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1F5EF1" w:rsidRPr="00234C58" w:rsidDel="00F54052">
        <w:rPr>
          <w:rFonts w:ascii="Aptos" w:hAnsi="Aptos"/>
          <w:sz w:val="22"/>
          <w:szCs w:val="22"/>
        </w:rPr>
        <w:t xml:space="preserve"> </w:t>
      </w:r>
      <w:r w:rsidR="00BB01DC" w:rsidRPr="00234C58">
        <w:rPr>
          <w:rFonts w:ascii="Aptos" w:hAnsi="Aptos"/>
          <w:color w:val="auto"/>
          <w:sz w:val="22"/>
          <w:szCs w:val="22"/>
        </w:rPr>
        <w:t xml:space="preserve">are not permitted. </w:t>
      </w:r>
    </w:p>
    <w:p w14:paraId="20CAAEEC" w14:textId="77777777" w:rsidR="00DE36F6" w:rsidRPr="00234C58" w:rsidRDefault="00BB01DC" w:rsidP="008E7299">
      <w:pPr>
        <w:pStyle w:val="Heading6"/>
        <w:keepNext w:val="0"/>
        <w:widowControl w:val="0"/>
        <w:spacing w:line="240" w:lineRule="auto"/>
        <w:rPr>
          <w:rFonts w:ascii="Aptos" w:hAnsi="Aptos"/>
          <w:color w:val="auto"/>
          <w:sz w:val="22"/>
          <w:szCs w:val="22"/>
        </w:rPr>
      </w:pPr>
      <w:r w:rsidRPr="00234C58">
        <w:rPr>
          <w:rFonts w:ascii="Aptos" w:hAnsi="Aptos"/>
          <w:color w:val="auto"/>
          <w:sz w:val="22"/>
          <w:szCs w:val="22"/>
        </w:rPr>
        <w:t xml:space="preserve"> Where a Tenderer proposes to utilise sub-contractors to perform all or part of the </w:t>
      </w:r>
      <w:r w:rsidR="00073C08" w:rsidRPr="00234C58">
        <w:rPr>
          <w:rFonts w:ascii="Aptos" w:hAnsi="Aptos"/>
          <w:color w:val="auto"/>
          <w:sz w:val="22"/>
          <w:szCs w:val="22"/>
        </w:rPr>
        <w:t xml:space="preserve">Specification </w:t>
      </w:r>
      <w:proofErr w:type="gramStart"/>
      <w:r w:rsidR="009C6968" w:rsidRPr="00234C58">
        <w:rPr>
          <w:rFonts w:ascii="Aptos" w:hAnsi="Aptos"/>
          <w:color w:val="auto"/>
          <w:sz w:val="22"/>
          <w:szCs w:val="22"/>
        </w:rPr>
        <w:t>in the event that</w:t>
      </w:r>
      <w:proofErr w:type="gramEnd"/>
      <w:r w:rsidR="009C6968" w:rsidRPr="00234C58">
        <w:rPr>
          <w:rFonts w:ascii="Aptos" w:hAnsi="Aptos"/>
          <w:color w:val="auto"/>
          <w:sz w:val="22"/>
          <w:szCs w:val="22"/>
        </w:rPr>
        <w:t xml:space="preserve"> it becomes a Service Provider then the Tender must as part of its </w:t>
      </w:r>
      <w:r w:rsidR="002E43B9" w:rsidRPr="00234C58">
        <w:rPr>
          <w:rFonts w:ascii="Aptos" w:hAnsi="Aptos"/>
          <w:color w:val="auto"/>
          <w:sz w:val="22"/>
          <w:szCs w:val="22"/>
        </w:rPr>
        <w:t>Tender</w:t>
      </w:r>
      <w:r w:rsidR="009C6968" w:rsidRPr="00234C58">
        <w:rPr>
          <w:rFonts w:ascii="Aptos" w:hAnsi="Aptos"/>
          <w:color w:val="auto"/>
          <w:sz w:val="22"/>
          <w:szCs w:val="22"/>
        </w:rPr>
        <w:t xml:space="preserve"> identify each Material Sub</w:t>
      </w:r>
      <w:r w:rsidR="006C6B2E" w:rsidRPr="00234C58">
        <w:rPr>
          <w:rFonts w:ascii="Aptos" w:hAnsi="Aptos"/>
          <w:color w:val="auto"/>
          <w:sz w:val="22"/>
          <w:szCs w:val="22"/>
        </w:rPr>
        <w:t>-</w:t>
      </w:r>
      <w:r w:rsidR="009C6968" w:rsidRPr="00234C58">
        <w:rPr>
          <w:rFonts w:ascii="Aptos" w:hAnsi="Aptos"/>
          <w:color w:val="auto"/>
          <w:sz w:val="22"/>
          <w:szCs w:val="22"/>
        </w:rPr>
        <w:t xml:space="preserve">contractor and the scope of </w:t>
      </w:r>
      <w:r w:rsidR="002E43B9" w:rsidRPr="00234C58">
        <w:rPr>
          <w:rFonts w:ascii="Aptos" w:hAnsi="Aptos"/>
          <w:color w:val="auto"/>
          <w:sz w:val="22"/>
          <w:szCs w:val="22"/>
        </w:rPr>
        <w:t>such Material Sub</w:t>
      </w:r>
      <w:r w:rsidR="006C6B2E" w:rsidRPr="00234C58">
        <w:rPr>
          <w:rFonts w:ascii="Aptos" w:hAnsi="Aptos"/>
          <w:color w:val="auto"/>
          <w:sz w:val="22"/>
          <w:szCs w:val="22"/>
        </w:rPr>
        <w:t>-</w:t>
      </w:r>
      <w:r w:rsidR="002E43B9" w:rsidRPr="00234C58">
        <w:rPr>
          <w:rFonts w:ascii="Aptos" w:hAnsi="Aptos"/>
          <w:color w:val="auto"/>
          <w:sz w:val="22"/>
          <w:szCs w:val="22"/>
        </w:rPr>
        <w:t>contractor(s)’</w:t>
      </w:r>
      <w:r w:rsidR="009C6968" w:rsidRPr="00234C58">
        <w:rPr>
          <w:rFonts w:ascii="Aptos" w:hAnsi="Aptos"/>
          <w:color w:val="auto"/>
          <w:sz w:val="22"/>
          <w:szCs w:val="22"/>
        </w:rPr>
        <w:t xml:space="preserve"> intended performance of the </w:t>
      </w:r>
      <w:r w:rsidR="00073C08" w:rsidRPr="00234C58">
        <w:rPr>
          <w:rFonts w:ascii="Aptos" w:hAnsi="Aptos"/>
          <w:color w:val="auto"/>
          <w:sz w:val="22"/>
          <w:szCs w:val="22"/>
        </w:rPr>
        <w:t>Specification</w:t>
      </w:r>
      <w:r w:rsidR="009C6968" w:rsidRPr="00234C58">
        <w:rPr>
          <w:rFonts w:ascii="Aptos" w:hAnsi="Aptos"/>
          <w:color w:val="auto"/>
          <w:sz w:val="22"/>
          <w:szCs w:val="22"/>
        </w:rPr>
        <w:t>.</w:t>
      </w:r>
    </w:p>
    <w:p w14:paraId="1AA55E5E" w14:textId="51714C34" w:rsidR="00073C08" w:rsidRPr="00234C58" w:rsidRDefault="00073C08"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Under the Contract, consent to each sub-contract will be required from </w:t>
      </w:r>
      <w:r w:rsidR="001F5EF1"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Pr>
          <w:rFonts w:ascii="Aptos" w:hAnsi="Aptos"/>
          <w:sz w:val="22"/>
          <w:szCs w:val="22"/>
        </w:rPr>
        <w:t xml:space="preserve">. Where a Tenderer proposes to utilise sub-contractors to perform all or part of the Specification </w:t>
      </w:r>
      <w:proofErr w:type="gramStart"/>
      <w:r w:rsidRPr="00234C58">
        <w:rPr>
          <w:rFonts w:ascii="Aptos" w:hAnsi="Aptos"/>
          <w:sz w:val="22"/>
          <w:szCs w:val="22"/>
        </w:rPr>
        <w:t>in the event that</w:t>
      </w:r>
      <w:proofErr w:type="gramEnd"/>
      <w:r w:rsidRPr="00234C58">
        <w:rPr>
          <w:rFonts w:ascii="Aptos" w:hAnsi="Aptos"/>
          <w:sz w:val="22"/>
          <w:szCs w:val="22"/>
        </w:rPr>
        <w:t xml:space="preserve"> it becomes a Service Provider, Tenderers are advised to identify all sub-contractors (whether they are </w:t>
      </w:r>
      <w:r w:rsidRPr="00234C58">
        <w:rPr>
          <w:rFonts w:ascii="Aptos" w:hAnsi="Aptos"/>
          <w:color w:val="auto"/>
          <w:sz w:val="22"/>
          <w:szCs w:val="22"/>
        </w:rPr>
        <w:t>Material Sub-contractors or not)</w:t>
      </w:r>
      <w:r w:rsidRPr="00234C58">
        <w:rPr>
          <w:rFonts w:ascii="Aptos" w:hAnsi="Aptos"/>
          <w:sz w:val="22"/>
          <w:szCs w:val="22"/>
        </w:rPr>
        <w:t>.</w:t>
      </w:r>
    </w:p>
    <w:p w14:paraId="5521EC54" w14:textId="77777777" w:rsidR="00602306" w:rsidRPr="00234C58" w:rsidRDefault="00CC657E" w:rsidP="008E7299">
      <w:pPr>
        <w:keepNext w:val="0"/>
        <w:widowControl w:val="0"/>
        <w:spacing w:line="240" w:lineRule="auto"/>
        <w:rPr>
          <w:rFonts w:ascii="Aptos" w:hAnsi="Aptos"/>
          <w:sz w:val="22"/>
          <w:szCs w:val="22"/>
          <w:u w:val="single"/>
        </w:rPr>
      </w:pPr>
      <w:bookmarkStart w:id="374" w:name="_Toc146712072"/>
      <w:bookmarkStart w:id="375" w:name="_Toc146712484"/>
      <w:r w:rsidRPr="00234C58">
        <w:rPr>
          <w:rFonts w:ascii="Aptos" w:hAnsi="Aptos"/>
          <w:sz w:val="22"/>
          <w:szCs w:val="22"/>
          <w:u w:val="single"/>
        </w:rPr>
        <w:t>How a Tender must be submitted</w:t>
      </w:r>
      <w:bookmarkEnd w:id="374"/>
      <w:bookmarkEnd w:id="375"/>
    </w:p>
    <w:p w14:paraId="1174247E" w14:textId="3ACD21C1" w:rsidR="00D427B4" w:rsidRPr="00B85050" w:rsidRDefault="008F1D0B" w:rsidP="008E7299">
      <w:pPr>
        <w:pStyle w:val="Heading6"/>
        <w:keepNext w:val="0"/>
        <w:widowControl w:val="0"/>
        <w:spacing w:line="240" w:lineRule="auto"/>
        <w:rPr>
          <w:rFonts w:ascii="Aptos" w:hAnsi="Aptos"/>
          <w:sz w:val="22"/>
          <w:szCs w:val="22"/>
        </w:rPr>
      </w:pPr>
      <w:bookmarkStart w:id="376" w:name="_Hlk208475919"/>
      <w:r w:rsidRPr="00B85050">
        <w:rPr>
          <w:rFonts w:ascii="Aptos" w:hAnsi="Aptos"/>
          <w:sz w:val="22"/>
          <w:szCs w:val="22"/>
        </w:rPr>
        <w:t>Tenderers must submit their Tender submission (if invited to submit a Tender) within the E-Tendering Portal according to the instructions in paragraph 1.3.1of this Document. Failure to do so will render the response non-compliant and their Tender submission (as applicable) will be rejected. (Reference to Paragraph 2.1)</w:t>
      </w:r>
      <w:r w:rsidR="00D427B4" w:rsidRPr="00B85050">
        <w:rPr>
          <w:rFonts w:ascii="Aptos" w:hAnsi="Aptos"/>
          <w:sz w:val="22"/>
          <w:szCs w:val="22"/>
        </w:rPr>
        <w:t>.</w:t>
      </w:r>
    </w:p>
    <w:p w14:paraId="2FA89E50" w14:textId="77777777" w:rsidR="00CC657E" w:rsidRPr="00234C58" w:rsidRDefault="00CC657E" w:rsidP="008E7299">
      <w:pPr>
        <w:keepNext w:val="0"/>
        <w:widowControl w:val="0"/>
        <w:spacing w:line="240" w:lineRule="auto"/>
        <w:rPr>
          <w:rFonts w:ascii="Aptos" w:hAnsi="Aptos"/>
          <w:sz w:val="22"/>
          <w:szCs w:val="22"/>
          <w:u w:val="single"/>
        </w:rPr>
      </w:pPr>
      <w:bookmarkStart w:id="377" w:name="_Toc146712074"/>
      <w:bookmarkStart w:id="378" w:name="_Toc146712486"/>
      <w:bookmarkEnd w:id="376"/>
      <w:r w:rsidRPr="00234C58">
        <w:rPr>
          <w:rFonts w:ascii="Aptos" w:hAnsi="Aptos"/>
          <w:sz w:val="22"/>
          <w:szCs w:val="22"/>
          <w:u w:val="single"/>
        </w:rPr>
        <w:t>How to answer questions</w:t>
      </w:r>
      <w:bookmarkEnd w:id="377"/>
      <w:bookmarkEnd w:id="378"/>
    </w:p>
    <w:p w14:paraId="72CE20CD" w14:textId="4F55BD7B" w:rsidR="00742733" w:rsidRPr="00234C58" w:rsidRDefault="00742733" w:rsidP="008E7299">
      <w:pPr>
        <w:pStyle w:val="Heading6"/>
        <w:keepNext w:val="0"/>
        <w:widowControl w:val="0"/>
        <w:spacing w:line="240" w:lineRule="auto"/>
        <w:rPr>
          <w:rFonts w:ascii="Aptos" w:hAnsi="Aptos"/>
          <w:sz w:val="22"/>
          <w:szCs w:val="22"/>
        </w:rPr>
      </w:pPr>
      <w:bookmarkStart w:id="379" w:name="_Toc146712075"/>
      <w:bookmarkStart w:id="380" w:name="_Toc146712487"/>
      <w:r w:rsidRPr="00234C58">
        <w:rPr>
          <w:rFonts w:ascii="Aptos" w:hAnsi="Aptos"/>
          <w:sz w:val="22"/>
          <w:szCs w:val="22"/>
        </w:rPr>
        <w:t xml:space="preserve">Tenderers should not assume that </w:t>
      </w:r>
      <w:r w:rsidR="001F5EF1"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1F5EF1" w:rsidRPr="00234C58" w:rsidDel="00F54052">
        <w:rPr>
          <w:rFonts w:ascii="Aptos" w:hAnsi="Aptos"/>
          <w:sz w:val="22"/>
          <w:szCs w:val="22"/>
        </w:rPr>
        <w:t xml:space="preserve"> </w:t>
      </w:r>
      <w:r w:rsidRPr="00234C58">
        <w:rPr>
          <w:rFonts w:ascii="Aptos" w:hAnsi="Aptos"/>
          <w:sz w:val="22"/>
          <w:szCs w:val="22"/>
        </w:rPr>
        <w:t>has any prior knowledge of the Tenderer, its practice or reputation, or its involvement in existing services, projects or procurements.</w:t>
      </w:r>
      <w:bookmarkEnd w:id="379"/>
      <w:bookmarkEnd w:id="380"/>
      <w:r w:rsidRPr="00234C58">
        <w:rPr>
          <w:rFonts w:ascii="Aptos" w:hAnsi="Aptos"/>
          <w:sz w:val="22"/>
          <w:szCs w:val="22"/>
        </w:rPr>
        <w:t xml:space="preserve"> </w:t>
      </w:r>
    </w:p>
    <w:p w14:paraId="68CD4C16" w14:textId="77777777" w:rsidR="00742733" w:rsidRPr="00234C58" w:rsidRDefault="00742733" w:rsidP="008E7299">
      <w:pPr>
        <w:pStyle w:val="Heading6"/>
        <w:keepNext w:val="0"/>
        <w:widowControl w:val="0"/>
        <w:spacing w:line="240" w:lineRule="auto"/>
        <w:rPr>
          <w:rFonts w:ascii="Aptos" w:hAnsi="Aptos"/>
          <w:sz w:val="22"/>
          <w:szCs w:val="22"/>
        </w:rPr>
      </w:pPr>
      <w:bookmarkStart w:id="381" w:name="_Toc146712076"/>
      <w:bookmarkStart w:id="382" w:name="_Toc146712488"/>
      <w:r w:rsidRPr="00234C58">
        <w:rPr>
          <w:rFonts w:ascii="Aptos" w:hAnsi="Aptos"/>
          <w:sz w:val="22"/>
          <w:szCs w:val="22"/>
        </w:rPr>
        <w:t>If there are any questions that do not apply to a Tenderer, please answer with a N/A with an explanation where appropriate.</w:t>
      </w:r>
      <w:bookmarkEnd w:id="381"/>
      <w:bookmarkEnd w:id="382"/>
    </w:p>
    <w:p w14:paraId="26ECCC53" w14:textId="6BA9AF41" w:rsidR="00616A21" w:rsidRPr="00234C58" w:rsidRDefault="00742733" w:rsidP="008E7299">
      <w:pPr>
        <w:pStyle w:val="Heading6"/>
        <w:keepNext w:val="0"/>
        <w:widowControl w:val="0"/>
        <w:spacing w:line="240" w:lineRule="auto"/>
        <w:rPr>
          <w:rFonts w:ascii="Aptos" w:hAnsi="Aptos"/>
          <w:sz w:val="22"/>
          <w:szCs w:val="22"/>
        </w:rPr>
      </w:pPr>
      <w:bookmarkStart w:id="383" w:name="_Toc146712077"/>
      <w:bookmarkStart w:id="384" w:name="_Toc146712489"/>
      <w:r w:rsidRPr="00234C58">
        <w:rPr>
          <w:rFonts w:ascii="Aptos" w:hAnsi="Aptos"/>
          <w:sz w:val="22"/>
          <w:szCs w:val="22"/>
        </w:rPr>
        <w:t>Where any</w:t>
      </w:r>
      <w:r w:rsidR="002552FC" w:rsidRPr="00234C58">
        <w:rPr>
          <w:rFonts w:ascii="Aptos" w:hAnsi="Aptos"/>
          <w:sz w:val="22"/>
          <w:szCs w:val="22"/>
        </w:rPr>
        <w:t xml:space="preserve"> </w:t>
      </w:r>
      <w:r w:rsidR="00DC7D1C" w:rsidRPr="00234C58">
        <w:rPr>
          <w:rFonts w:ascii="Aptos" w:hAnsi="Aptos"/>
          <w:sz w:val="22"/>
          <w:szCs w:val="22"/>
        </w:rPr>
        <w:t>question in</w:t>
      </w:r>
      <w:r w:rsidRPr="00234C58">
        <w:rPr>
          <w:rFonts w:ascii="Aptos" w:hAnsi="Aptos"/>
          <w:sz w:val="22"/>
          <w:szCs w:val="22"/>
        </w:rPr>
        <w:t xml:space="preserve"> the ITT</w:t>
      </w:r>
      <w:r w:rsidR="00DC7D1C" w:rsidRPr="00234C58">
        <w:rPr>
          <w:rFonts w:ascii="Aptos" w:hAnsi="Aptos"/>
          <w:sz w:val="22"/>
          <w:szCs w:val="22"/>
        </w:rPr>
        <w:t xml:space="preserve"> Pack</w:t>
      </w:r>
      <w:r w:rsidRPr="00234C58">
        <w:rPr>
          <w:rFonts w:ascii="Aptos" w:hAnsi="Aptos"/>
          <w:sz w:val="22"/>
          <w:szCs w:val="22"/>
        </w:rPr>
        <w:t xml:space="preserve"> indicates a word limit, any response will be </w:t>
      </w:r>
      <w:r w:rsidR="00F878BB" w:rsidRPr="00234C58">
        <w:rPr>
          <w:rFonts w:ascii="Aptos" w:hAnsi="Aptos"/>
          <w:sz w:val="22"/>
          <w:szCs w:val="22"/>
        </w:rPr>
        <w:t xml:space="preserve">evaluated only up </w:t>
      </w:r>
      <w:r w:rsidRPr="00234C58">
        <w:rPr>
          <w:rFonts w:ascii="Aptos" w:hAnsi="Aptos"/>
          <w:sz w:val="22"/>
          <w:szCs w:val="22"/>
        </w:rPr>
        <w:t>to that word limit and any additional information beyond that word limit will not be considered.</w:t>
      </w:r>
      <w:bookmarkEnd w:id="383"/>
      <w:bookmarkEnd w:id="384"/>
      <w:r w:rsidR="00695838" w:rsidRPr="00234C58">
        <w:rPr>
          <w:rFonts w:ascii="Aptos" w:hAnsi="Aptos"/>
          <w:sz w:val="22"/>
          <w:szCs w:val="22"/>
        </w:rPr>
        <w:t xml:space="preserve"> </w:t>
      </w:r>
      <w:r w:rsidR="00FA3669" w:rsidRPr="00234C58">
        <w:rPr>
          <w:rFonts w:ascii="Aptos" w:hAnsi="Aptos"/>
          <w:sz w:val="22"/>
          <w:szCs w:val="22"/>
        </w:rPr>
        <w:t xml:space="preserve">Tenderers are required to state the number of words used in each of their responses to each question that has a word limit. Such a statement should be included in the response to each such </w:t>
      </w:r>
      <w:r w:rsidR="00316CF4" w:rsidRPr="00234C58">
        <w:rPr>
          <w:rFonts w:ascii="Aptos" w:hAnsi="Aptos"/>
          <w:sz w:val="22"/>
          <w:szCs w:val="22"/>
        </w:rPr>
        <w:t>question but</w:t>
      </w:r>
      <w:r w:rsidR="00FA3669" w:rsidRPr="00234C58">
        <w:rPr>
          <w:rFonts w:ascii="Aptos" w:hAnsi="Aptos"/>
          <w:sz w:val="22"/>
          <w:szCs w:val="22"/>
        </w:rPr>
        <w:t xml:space="preserve"> will not count towards the word limit for such question.</w:t>
      </w:r>
    </w:p>
    <w:p w14:paraId="656747F1" w14:textId="153CD827" w:rsidR="00EB1A11" w:rsidRPr="00234C58" w:rsidRDefault="00695838" w:rsidP="008E7299">
      <w:pPr>
        <w:pStyle w:val="Heading6"/>
        <w:keepNext w:val="0"/>
        <w:widowControl w:val="0"/>
        <w:spacing w:line="240" w:lineRule="auto"/>
        <w:rPr>
          <w:rFonts w:ascii="Aptos" w:hAnsi="Aptos"/>
          <w:sz w:val="22"/>
          <w:szCs w:val="22"/>
        </w:rPr>
      </w:pPr>
      <w:bookmarkStart w:id="385" w:name="_Toc146712078"/>
      <w:bookmarkStart w:id="386" w:name="_Toc146712490"/>
      <w:r w:rsidRPr="00234C58">
        <w:rPr>
          <w:rFonts w:ascii="Aptos" w:hAnsi="Aptos"/>
          <w:sz w:val="22"/>
          <w:szCs w:val="22"/>
        </w:rPr>
        <w:t xml:space="preserve">Words included within diagrams, tables or other graphic representations </w:t>
      </w:r>
      <w:r w:rsidR="00616A21" w:rsidRPr="00234C58">
        <w:rPr>
          <w:rFonts w:ascii="Aptos" w:hAnsi="Aptos"/>
          <w:sz w:val="22"/>
          <w:szCs w:val="22"/>
        </w:rPr>
        <w:t>utilised in the response to any question</w:t>
      </w:r>
      <w:r w:rsidR="00073C08" w:rsidRPr="00234C58">
        <w:rPr>
          <w:rFonts w:ascii="Aptos" w:hAnsi="Aptos"/>
          <w:i/>
          <w:iCs/>
          <w:color w:val="FF0000"/>
          <w:sz w:val="22"/>
          <w:szCs w:val="22"/>
        </w:rPr>
        <w:t xml:space="preserve"> </w:t>
      </w:r>
      <w:r w:rsidR="00073C08" w:rsidRPr="00234C58">
        <w:rPr>
          <w:rFonts w:ascii="Aptos" w:hAnsi="Aptos"/>
          <w:i/>
          <w:iCs/>
          <w:color w:val="000000" w:themeColor="text1"/>
          <w:sz w:val="22"/>
          <w:szCs w:val="22"/>
        </w:rPr>
        <w:t>will not</w:t>
      </w:r>
      <w:r w:rsidRPr="00234C58">
        <w:rPr>
          <w:rFonts w:ascii="Aptos" w:hAnsi="Aptos"/>
          <w:color w:val="000000" w:themeColor="text1"/>
          <w:sz w:val="22"/>
          <w:szCs w:val="22"/>
        </w:rPr>
        <w:t xml:space="preserve"> </w:t>
      </w:r>
      <w:r w:rsidRPr="00234C58">
        <w:rPr>
          <w:rFonts w:ascii="Aptos" w:hAnsi="Aptos"/>
          <w:sz w:val="22"/>
          <w:szCs w:val="22"/>
        </w:rPr>
        <w:t>count towards the word limit</w:t>
      </w:r>
      <w:r w:rsidR="00616A21" w:rsidRPr="00234C58">
        <w:rPr>
          <w:rFonts w:ascii="Aptos" w:hAnsi="Aptos"/>
          <w:sz w:val="22"/>
          <w:szCs w:val="22"/>
        </w:rPr>
        <w:t xml:space="preserve"> for the relevant question</w:t>
      </w:r>
      <w:r w:rsidRPr="00234C58">
        <w:rPr>
          <w:rFonts w:ascii="Aptos" w:hAnsi="Aptos"/>
          <w:sz w:val="22"/>
          <w:szCs w:val="22"/>
        </w:rPr>
        <w:t>.</w:t>
      </w:r>
      <w:r w:rsidR="00034756" w:rsidRPr="00234C58">
        <w:rPr>
          <w:rFonts w:ascii="Aptos" w:hAnsi="Aptos"/>
          <w:sz w:val="22"/>
          <w:szCs w:val="22"/>
        </w:rPr>
        <w:t xml:space="preserve"> </w:t>
      </w:r>
      <w:r w:rsidRPr="00234C58">
        <w:rPr>
          <w:rFonts w:ascii="Aptos" w:hAnsi="Aptos"/>
          <w:sz w:val="22"/>
          <w:szCs w:val="22"/>
        </w:rPr>
        <w:t>This includes any other method of presentation which is not just text.</w:t>
      </w:r>
      <w:bookmarkEnd w:id="385"/>
      <w:bookmarkEnd w:id="386"/>
      <w:r w:rsidR="00EB1A11" w:rsidRPr="00234C58">
        <w:rPr>
          <w:rFonts w:ascii="Aptos" w:hAnsi="Aptos"/>
          <w:sz w:val="22"/>
          <w:szCs w:val="22"/>
        </w:rPr>
        <w:t xml:space="preserve"> </w:t>
      </w:r>
    </w:p>
    <w:p w14:paraId="1C864926" w14:textId="6EC19D66" w:rsidR="000D0BB8" w:rsidRPr="00234C58" w:rsidRDefault="000D0BB8"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Where </w:t>
      </w:r>
      <w:r w:rsidR="001F5EF1"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1F5EF1" w:rsidRPr="00234C58" w:rsidDel="00F54052">
        <w:rPr>
          <w:rFonts w:ascii="Aptos" w:hAnsi="Aptos"/>
          <w:sz w:val="22"/>
          <w:szCs w:val="22"/>
        </w:rPr>
        <w:t xml:space="preserve"> </w:t>
      </w:r>
      <w:r w:rsidRPr="00234C58">
        <w:rPr>
          <w:rFonts w:ascii="Aptos" w:hAnsi="Aptos"/>
          <w:sz w:val="22"/>
          <w:szCs w:val="22"/>
        </w:rPr>
        <w:t>considers in relation to the response to any question that a Tenderer has</w:t>
      </w:r>
      <w:r w:rsidR="006D1B71" w:rsidRPr="00234C58">
        <w:rPr>
          <w:rFonts w:ascii="Aptos" w:hAnsi="Aptos"/>
          <w:sz w:val="22"/>
          <w:szCs w:val="22"/>
        </w:rPr>
        <w:t xml:space="preserve"> materially</w:t>
      </w:r>
      <w:r w:rsidRPr="00234C58">
        <w:rPr>
          <w:rFonts w:ascii="Aptos" w:hAnsi="Aptos"/>
          <w:sz w:val="22"/>
          <w:szCs w:val="22"/>
        </w:rPr>
        <w:t xml:space="preserve"> attempted to avoid express word limits by deliberately avoiding the use of normal punctuation or </w:t>
      </w:r>
      <w:r w:rsidR="006D1B71" w:rsidRPr="00234C58">
        <w:rPr>
          <w:rFonts w:ascii="Aptos" w:hAnsi="Aptos"/>
          <w:sz w:val="22"/>
          <w:szCs w:val="22"/>
        </w:rPr>
        <w:t xml:space="preserve">by eliminating the </w:t>
      </w:r>
      <w:r w:rsidRPr="00234C58">
        <w:rPr>
          <w:rFonts w:ascii="Aptos" w:hAnsi="Aptos"/>
          <w:sz w:val="22"/>
          <w:szCs w:val="22"/>
        </w:rPr>
        <w:t xml:space="preserve">use of </w:t>
      </w:r>
      <w:r w:rsidR="006D1B71" w:rsidRPr="00234C58">
        <w:rPr>
          <w:rFonts w:ascii="Aptos" w:hAnsi="Aptos"/>
          <w:sz w:val="22"/>
          <w:szCs w:val="22"/>
        </w:rPr>
        <w:t>spaces between words</w:t>
      </w:r>
      <w:r w:rsidRPr="00234C58">
        <w:rPr>
          <w:rFonts w:ascii="Aptos" w:hAnsi="Aptos"/>
          <w:sz w:val="22"/>
          <w:szCs w:val="22"/>
        </w:rPr>
        <w:t xml:space="preserve"> then </w:t>
      </w:r>
      <w:r w:rsidR="001F5EF1"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1F5EF1" w:rsidRPr="00234C58" w:rsidDel="00F54052">
        <w:rPr>
          <w:rFonts w:ascii="Aptos" w:hAnsi="Aptos"/>
          <w:sz w:val="22"/>
          <w:szCs w:val="22"/>
        </w:rPr>
        <w:t xml:space="preserve"> </w:t>
      </w:r>
      <w:r w:rsidRPr="00234C58">
        <w:rPr>
          <w:rFonts w:ascii="Aptos" w:hAnsi="Aptos"/>
          <w:sz w:val="22"/>
          <w:szCs w:val="22"/>
        </w:rPr>
        <w:t>reserves the right not to evaluate the entire response to the relevant question.</w:t>
      </w:r>
    </w:p>
    <w:p w14:paraId="66B10840" w14:textId="4157E900" w:rsidR="00695838" w:rsidRPr="00234C58" w:rsidRDefault="00FE56DA" w:rsidP="008E7299">
      <w:pPr>
        <w:pStyle w:val="Heading6"/>
        <w:keepNext w:val="0"/>
        <w:widowControl w:val="0"/>
        <w:spacing w:line="240" w:lineRule="auto"/>
        <w:rPr>
          <w:rFonts w:ascii="Aptos" w:hAnsi="Aptos"/>
          <w:sz w:val="22"/>
          <w:szCs w:val="22"/>
        </w:rPr>
      </w:pPr>
      <w:bookmarkStart w:id="387" w:name="_Toc146712079"/>
      <w:bookmarkStart w:id="388" w:name="_Toc146712491"/>
      <w:r w:rsidRPr="00234C58">
        <w:rPr>
          <w:rFonts w:ascii="Aptos" w:hAnsi="Aptos"/>
          <w:sz w:val="22"/>
          <w:szCs w:val="22"/>
        </w:rPr>
        <w:t>Tenderers</w:t>
      </w:r>
      <w:r w:rsidR="00695838" w:rsidRPr="00234C58">
        <w:rPr>
          <w:rFonts w:ascii="Aptos" w:hAnsi="Aptos"/>
          <w:sz w:val="22"/>
          <w:szCs w:val="22"/>
        </w:rPr>
        <w:t xml:space="preserve"> </w:t>
      </w:r>
      <w:r w:rsidR="00104CD7" w:rsidRPr="00234C58">
        <w:rPr>
          <w:rFonts w:ascii="Aptos" w:hAnsi="Aptos"/>
          <w:sz w:val="22"/>
          <w:szCs w:val="22"/>
        </w:rPr>
        <w:t>must</w:t>
      </w:r>
      <w:r w:rsidR="00695838" w:rsidRPr="00234C58">
        <w:rPr>
          <w:rFonts w:ascii="Aptos" w:hAnsi="Aptos"/>
          <w:sz w:val="22"/>
          <w:szCs w:val="22"/>
        </w:rPr>
        <w:t xml:space="preserve"> only insert</w:t>
      </w:r>
      <w:r w:rsidR="006D1B71" w:rsidRPr="00234C58">
        <w:rPr>
          <w:rFonts w:ascii="Aptos" w:hAnsi="Aptos"/>
          <w:sz w:val="22"/>
          <w:szCs w:val="22"/>
        </w:rPr>
        <w:t>, attach or provide</w:t>
      </w:r>
      <w:r w:rsidR="00695838" w:rsidRPr="00234C58">
        <w:rPr>
          <w:rFonts w:ascii="Aptos" w:hAnsi="Aptos"/>
          <w:sz w:val="22"/>
          <w:szCs w:val="22"/>
        </w:rPr>
        <w:t xml:space="preserve"> attachments</w:t>
      </w:r>
      <w:r w:rsidR="006D1B71" w:rsidRPr="00234C58">
        <w:rPr>
          <w:rFonts w:ascii="Aptos" w:hAnsi="Aptos"/>
          <w:sz w:val="22"/>
          <w:szCs w:val="22"/>
        </w:rPr>
        <w:t xml:space="preserve"> as part of </w:t>
      </w:r>
      <w:r w:rsidR="00F34163" w:rsidRPr="00234C58">
        <w:rPr>
          <w:rFonts w:ascii="Aptos" w:hAnsi="Aptos"/>
          <w:sz w:val="22"/>
          <w:szCs w:val="22"/>
        </w:rPr>
        <w:t xml:space="preserve">or their Tender submission </w:t>
      </w:r>
      <w:proofErr w:type="gramStart"/>
      <w:r w:rsidR="00695838" w:rsidRPr="00234C58">
        <w:rPr>
          <w:rFonts w:ascii="Aptos" w:hAnsi="Aptos"/>
          <w:sz w:val="22"/>
          <w:szCs w:val="22"/>
        </w:rPr>
        <w:t>where</w:t>
      </w:r>
      <w:proofErr w:type="gramEnd"/>
      <w:r w:rsidR="00695838" w:rsidRPr="00234C58">
        <w:rPr>
          <w:rFonts w:ascii="Aptos" w:hAnsi="Aptos"/>
          <w:sz w:val="22"/>
          <w:szCs w:val="22"/>
        </w:rPr>
        <w:t xml:space="preserve"> requested to do so, and only in response to the questions specified by </w:t>
      </w:r>
      <w:r w:rsidR="001F5EF1"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695838" w:rsidRPr="00234C58">
        <w:rPr>
          <w:rFonts w:ascii="Aptos" w:hAnsi="Aptos"/>
          <w:sz w:val="22"/>
          <w:szCs w:val="22"/>
        </w:rPr>
        <w:t xml:space="preserve">. If </w:t>
      </w:r>
      <w:r w:rsidRPr="00234C58">
        <w:rPr>
          <w:rFonts w:ascii="Aptos" w:hAnsi="Aptos"/>
          <w:sz w:val="22"/>
          <w:szCs w:val="22"/>
        </w:rPr>
        <w:t>Tender</w:t>
      </w:r>
      <w:r w:rsidR="00F34163" w:rsidRPr="00234C58">
        <w:rPr>
          <w:rFonts w:ascii="Aptos" w:hAnsi="Aptos"/>
          <w:sz w:val="22"/>
          <w:szCs w:val="22"/>
        </w:rPr>
        <w:t>er</w:t>
      </w:r>
      <w:r w:rsidRPr="00234C58">
        <w:rPr>
          <w:rFonts w:ascii="Aptos" w:hAnsi="Aptos"/>
          <w:sz w:val="22"/>
          <w:szCs w:val="22"/>
        </w:rPr>
        <w:t>s attach</w:t>
      </w:r>
      <w:r w:rsidR="00695838" w:rsidRPr="00234C58">
        <w:rPr>
          <w:rFonts w:ascii="Aptos" w:hAnsi="Aptos"/>
          <w:sz w:val="22"/>
          <w:szCs w:val="22"/>
        </w:rPr>
        <w:t xml:space="preserve"> a document where not requested</w:t>
      </w:r>
      <w:r w:rsidR="001F5EF1" w:rsidRPr="00234C58">
        <w:rPr>
          <w:rFonts w:ascii="Aptos" w:hAnsi="Aptos"/>
          <w:sz w:val="22"/>
          <w:szCs w:val="22"/>
        </w:rPr>
        <w:t>,</w:t>
      </w:r>
      <w:r w:rsidR="006D1B71" w:rsidRPr="00234C58">
        <w:rPr>
          <w:rFonts w:ascii="Aptos" w:hAnsi="Aptos"/>
          <w:sz w:val="22"/>
          <w:szCs w:val="22"/>
        </w:rPr>
        <w:t xml:space="preserve"> </w:t>
      </w:r>
      <w:r w:rsidR="001F5EF1" w:rsidRPr="00234C58">
        <w:rPr>
          <w:rFonts w:ascii="Aptos" w:hAnsi="Aptos"/>
          <w:sz w:val="22"/>
          <w:szCs w:val="22"/>
        </w:rPr>
        <w:t xml:space="preserve">the </w:t>
      </w:r>
      <w:r w:rsidR="00AA27BB" w:rsidRPr="00234C58">
        <w:rPr>
          <w:rFonts w:ascii="Aptos" w:hAnsi="Aptos"/>
          <w:sz w:val="22"/>
          <w:szCs w:val="22"/>
        </w:rPr>
        <w:lastRenderedPageBreak/>
        <w:t xml:space="preserve">Contracting </w:t>
      </w:r>
      <w:r w:rsidR="007434B2" w:rsidRPr="00234C58">
        <w:rPr>
          <w:rFonts w:ascii="Aptos" w:hAnsi="Aptos"/>
          <w:sz w:val="22"/>
          <w:szCs w:val="22"/>
        </w:rPr>
        <w:t>Authority</w:t>
      </w:r>
      <w:r w:rsidR="001F5EF1" w:rsidRPr="00234C58" w:rsidDel="00F54052">
        <w:rPr>
          <w:rFonts w:ascii="Aptos" w:hAnsi="Aptos"/>
          <w:sz w:val="22"/>
          <w:szCs w:val="22"/>
        </w:rPr>
        <w:t xml:space="preserve"> </w:t>
      </w:r>
      <w:r w:rsidR="006D1B71" w:rsidRPr="00234C58">
        <w:rPr>
          <w:rFonts w:ascii="Aptos" w:hAnsi="Aptos"/>
          <w:sz w:val="22"/>
          <w:szCs w:val="22"/>
        </w:rPr>
        <w:t>will not evaluate that document.</w:t>
      </w:r>
      <w:bookmarkEnd w:id="387"/>
      <w:bookmarkEnd w:id="388"/>
      <w:r w:rsidR="006D1B71" w:rsidRPr="00234C58">
        <w:rPr>
          <w:rFonts w:ascii="Aptos" w:hAnsi="Aptos"/>
          <w:sz w:val="22"/>
          <w:szCs w:val="22"/>
        </w:rPr>
        <w:t xml:space="preserve"> </w:t>
      </w:r>
    </w:p>
    <w:p w14:paraId="30966A19" w14:textId="7AF4C386" w:rsidR="00104CD7" w:rsidRPr="00234C58" w:rsidRDefault="00104CD7" w:rsidP="008E7299">
      <w:pPr>
        <w:pStyle w:val="Heading6"/>
        <w:keepNext w:val="0"/>
        <w:widowControl w:val="0"/>
        <w:spacing w:line="240" w:lineRule="auto"/>
        <w:rPr>
          <w:rFonts w:ascii="Aptos" w:hAnsi="Aptos"/>
          <w:sz w:val="22"/>
          <w:szCs w:val="22"/>
        </w:rPr>
      </w:pPr>
      <w:bookmarkStart w:id="389" w:name="_Toc146712080"/>
      <w:bookmarkStart w:id="390" w:name="_Toc146712492"/>
      <w:r w:rsidRPr="00234C58">
        <w:rPr>
          <w:rFonts w:ascii="Aptos" w:hAnsi="Aptos"/>
          <w:sz w:val="22"/>
          <w:szCs w:val="22"/>
        </w:rPr>
        <w:t>Where the ITT Pack requires Tender</w:t>
      </w:r>
      <w:r w:rsidR="00F80AB3" w:rsidRPr="00234C58">
        <w:rPr>
          <w:rFonts w:ascii="Aptos" w:hAnsi="Aptos"/>
          <w:sz w:val="22"/>
          <w:szCs w:val="22"/>
        </w:rPr>
        <w:t xml:space="preserve"> submissions</w:t>
      </w:r>
      <w:r w:rsidRPr="00234C58">
        <w:rPr>
          <w:rFonts w:ascii="Aptos" w:hAnsi="Aptos"/>
          <w:sz w:val="22"/>
          <w:szCs w:val="22"/>
        </w:rPr>
        <w:t xml:space="preserve">, or any part of </w:t>
      </w:r>
      <w:r w:rsidR="00F80AB3" w:rsidRPr="00234C58">
        <w:rPr>
          <w:rFonts w:ascii="Aptos" w:hAnsi="Aptos"/>
          <w:sz w:val="22"/>
          <w:szCs w:val="22"/>
        </w:rPr>
        <w:t>any such submission</w:t>
      </w:r>
      <w:r w:rsidRPr="00234C58">
        <w:rPr>
          <w:rFonts w:ascii="Aptos" w:hAnsi="Aptos"/>
          <w:sz w:val="22"/>
          <w:szCs w:val="22"/>
        </w:rPr>
        <w:t xml:space="preserve">, to be submitted in a particular format then the </w:t>
      </w:r>
      <w:r w:rsidR="00F80AB3" w:rsidRPr="00234C58">
        <w:rPr>
          <w:rFonts w:ascii="Aptos" w:hAnsi="Aptos"/>
          <w:sz w:val="22"/>
          <w:szCs w:val="22"/>
        </w:rPr>
        <w:t>submission</w:t>
      </w:r>
      <w:r w:rsidRPr="00234C58">
        <w:rPr>
          <w:rFonts w:ascii="Aptos" w:hAnsi="Aptos"/>
          <w:sz w:val="22"/>
          <w:szCs w:val="22"/>
        </w:rPr>
        <w:t xml:space="preserve"> or relevant part (as applicable)</w:t>
      </w:r>
      <w:r w:rsidR="000D0BB8" w:rsidRPr="00234C58">
        <w:rPr>
          <w:rFonts w:ascii="Aptos" w:hAnsi="Aptos"/>
          <w:sz w:val="22"/>
          <w:szCs w:val="22"/>
        </w:rPr>
        <w:t xml:space="preserve"> must be submitted in the format so specified. </w:t>
      </w:r>
      <w:r w:rsidR="009D180C" w:rsidRPr="00234C58">
        <w:rPr>
          <w:rFonts w:ascii="Aptos" w:hAnsi="Aptos"/>
          <w:sz w:val="22"/>
          <w:szCs w:val="22"/>
        </w:rPr>
        <w:t>Where a Tenderer f</w:t>
      </w:r>
      <w:r w:rsidR="000D0BB8" w:rsidRPr="00234C58">
        <w:rPr>
          <w:rFonts w:ascii="Aptos" w:hAnsi="Aptos"/>
          <w:sz w:val="22"/>
          <w:szCs w:val="22"/>
        </w:rPr>
        <w:t>ail</w:t>
      </w:r>
      <w:r w:rsidR="009D180C" w:rsidRPr="00234C58">
        <w:rPr>
          <w:rFonts w:ascii="Aptos" w:hAnsi="Aptos"/>
          <w:sz w:val="22"/>
          <w:szCs w:val="22"/>
        </w:rPr>
        <w:t>s</w:t>
      </w:r>
      <w:r w:rsidR="000D0BB8" w:rsidRPr="00234C58">
        <w:rPr>
          <w:rFonts w:ascii="Aptos" w:hAnsi="Aptos"/>
          <w:sz w:val="22"/>
          <w:szCs w:val="22"/>
        </w:rPr>
        <w:t xml:space="preserve"> to </w:t>
      </w:r>
      <w:r w:rsidR="00316CF4" w:rsidRPr="00234C58">
        <w:rPr>
          <w:rFonts w:ascii="Aptos" w:hAnsi="Aptos"/>
          <w:sz w:val="22"/>
          <w:szCs w:val="22"/>
        </w:rPr>
        <w:t>utilise,</w:t>
      </w:r>
      <w:r w:rsidR="000D0BB8" w:rsidRPr="00234C58">
        <w:rPr>
          <w:rFonts w:ascii="Aptos" w:hAnsi="Aptos"/>
          <w:sz w:val="22"/>
          <w:szCs w:val="22"/>
        </w:rPr>
        <w:t xml:space="preserve"> the format </w:t>
      </w:r>
      <w:r w:rsidR="009D180C" w:rsidRPr="00234C58">
        <w:rPr>
          <w:rFonts w:ascii="Aptos" w:hAnsi="Aptos"/>
          <w:sz w:val="22"/>
          <w:szCs w:val="22"/>
        </w:rPr>
        <w:t xml:space="preserve">specified in the ITT Pack then </w:t>
      </w:r>
      <w:r w:rsidR="001F5EF1"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1F5EF1" w:rsidRPr="00234C58" w:rsidDel="00F54052">
        <w:rPr>
          <w:rFonts w:ascii="Aptos" w:hAnsi="Aptos"/>
          <w:sz w:val="22"/>
          <w:szCs w:val="22"/>
        </w:rPr>
        <w:t xml:space="preserve"> </w:t>
      </w:r>
      <w:r w:rsidR="009D180C" w:rsidRPr="00234C58">
        <w:rPr>
          <w:rFonts w:ascii="Aptos" w:hAnsi="Aptos"/>
          <w:sz w:val="22"/>
          <w:szCs w:val="22"/>
        </w:rPr>
        <w:t xml:space="preserve">will not evaluate any part of a </w:t>
      </w:r>
      <w:r w:rsidR="00F80AB3" w:rsidRPr="00234C58">
        <w:rPr>
          <w:rFonts w:ascii="Aptos" w:hAnsi="Aptos"/>
          <w:sz w:val="22"/>
          <w:szCs w:val="22"/>
        </w:rPr>
        <w:t xml:space="preserve">submission </w:t>
      </w:r>
      <w:r w:rsidR="009D180C" w:rsidRPr="00234C58">
        <w:rPr>
          <w:rFonts w:ascii="Aptos" w:hAnsi="Aptos"/>
          <w:sz w:val="22"/>
          <w:szCs w:val="22"/>
        </w:rPr>
        <w:t xml:space="preserve">submitted </w:t>
      </w:r>
      <w:r w:rsidR="00763366" w:rsidRPr="00234C58">
        <w:rPr>
          <w:rFonts w:ascii="Aptos" w:hAnsi="Aptos"/>
          <w:sz w:val="22"/>
          <w:szCs w:val="22"/>
        </w:rPr>
        <w:t xml:space="preserve">in </w:t>
      </w:r>
      <w:r w:rsidR="009D180C" w:rsidRPr="00234C58">
        <w:rPr>
          <w:rFonts w:ascii="Aptos" w:hAnsi="Aptos"/>
          <w:sz w:val="22"/>
          <w:szCs w:val="22"/>
        </w:rPr>
        <w:t>a format other than the format specified in the ITT Pack.</w:t>
      </w:r>
      <w:bookmarkEnd w:id="389"/>
      <w:bookmarkEnd w:id="390"/>
    </w:p>
    <w:p w14:paraId="15711BAC" w14:textId="3FAEEA7D" w:rsidR="00742733" w:rsidRPr="00234C58" w:rsidRDefault="00F80AB3" w:rsidP="008E7299">
      <w:pPr>
        <w:pStyle w:val="Heading6"/>
        <w:keepNext w:val="0"/>
        <w:widowControl w:val="0"/>
        <w:spacing w:line="240" w:lineRule="auto"/>
        <w:rPr>
          <w:rFonts w:ascii="Aptos" w:hAnsi="Aptos"/>
          <w:sz w:val="22"/>
          <w:szCs w:val="22"/>
        </w:rPr>
      </w:pPr>
      <w:bookmarkStart w:id="391" w:name="_Toc146712081"/>
      <w:bookmarkStart w:id="392" w:name="_Toc146712493"/>
      <w:bookmarkStart w:id="393" w:name="_Toc146712082"/>
      <w:bookmarkStart w:id="394" w:name="_Toc146712494"/>
      <w:bookmarkStart w:id="395" w:name="_Toc146712083"/>
      <w:bookmarkStart w:id="396" w:name="_Toc146712495"/>
      <w:bookmarkEnd w:id="391"/>
      <w:bookmarkEnd w:id="392"/>
      <w:bookmarkEnd w:id="393"/>
      <w:bookmarkEnd w:id="394"/>
      <w:r w:rsidRPr="00234C58">
        <w:rPr>
          <w:rFonts w:ascii="Aptos" w:hAnsi="Aptos"/>
          <w:sz w:val="22"/>
          <w:szCs w:val="22"/>
        </w:rPr>
        <w:t xml:space="preserve">Tender submissions </w:t>
      </w:r>
      <w:r w:rsidR="00742733" w:rsidRPr="00234C58">
        <w:rPr>
          <w:rFonts w:ascii="Aptos" w:hAnsi="Aptos"/>
          <w:sz w:val="22"/>
          <w:szCs w:val="22"/>
        </w:rPr>
        <w:t>must not be qualified in any way. Any attempt</w:t>
      </w:r>
      <w:r w:rsidR="00073C3A" w:rsidRPr="00234C58">
        <w:rPr>
          <w:rFonts w:ascii="Aptos" w:hAnsi="Aptos"/>
          <w:sz w:val="22"/>
          <w:szCs w:val="22"/>
        </w:rPr>
        <w:t xml:space="preserve"> by a Tenderer</w:t>
      </w:r>
      <w:r w:rsidR="00742733" w:rsidRPr="00234C58">
        <w:rPr>
          <w:rFonts w:ascii="Aptos" w:hAnsi="Aptos"/>
          <w:sz w:val="22"/>
          <w:szCs w:val="22"/>
        </w:rPr>
        <w:t xml:space="preserve"> to qualify any of the provisions of </w:t>
      </w:r>
      <w:r w:rsidR="00677209" w:rsidRPr="00234C58">
        <w:rPr>
          <w:rFonts w:ascii="Aptos" w:hAnsi="Aptos"/>
          <w:sz w:val="22"/>
          <w:szCs w:val="22"/>
        </w:rPr>
        <w:t>the ITT Pack</w:t>
      </w:r>
      <w:r w:rsidR="00073C3A" w:rsidRPr="00234C58">
        <w:rPr>
          <w:rFonts w:ascii="Aptos" w:hAnsi="Aptos"/>
          <w:sz w:val="22"/>
          <w:szCs w:val="22"/>
        </w:rPr>
        <w:t>,</w:t>
      </w:r>
      <w:r w:rsidR="00742733" w:rsidRPr="00234C58">
        <w:rPr>
          <w:rFonts w:ascii="Aptos" w:hAnsi="Aptos"/>
          <w:sz w:val="22"/>
          <w:szCs w:val="22"/>
        </w:rPr>
        <w:t xml:space="preserve"> including </w:t>
      </w:r>
      <w:r w:rsidR="00073C3A" w:rsidRPr="00234C58">
        <w:rPr>
          <w:rFonts w:ascii="Aptos" w:hAnsi="Aptos"/>
          <w:sz w:val="22"/>
          <w:szCs w:val="22"/>
        </w:rPr>
        <w:t>for the avoidance of doubt the Contract,</w:t>
      </w:r>
      <w:r w:rsidR="00742733" w:rsidRPr="00234C58">
        <w:rPr>
          <w:rFonts w:ascii="Aptos" w:hAnsi="Aptos"/>
          <w:sz w:val="22"/>
          <w:szCs w:val="22"/>
        </w:rPr>
        <w:t xml:space="preserve"> may result in a </w:t>
      </w:r>
      <w:r w:rsidRPr="00234C58">
        <w:rPr>
          <w:rFonts w:ascii="Aptos" w:hAnsi="Aptos"/>
          <w:sz w:val="22"/>
          <w:szCs w:val="22"/>
        </w:rPr>
        <w:t xml:space="preserve">Tender submission </w:t>
      </w:r>
      <w:r w:rsidR="00742733" w:rsidRPr="00234C58">
        <w:rPr>
          <w:rFonts w:ascii="Aptos" w:hAnsi="Aptos"/>
          <w:sz w:val="22"/>
          <w:szCs w:val="22"/>
        </w:rPr>
        <w:t xml:space="preserve">being disqualified </w:t>
      </w:r>
      <w:r w:rsidR="00073C3A" w:rsidRPr="00234C58">
        <w:rPr>
          <w:rFonts w:ascii="Aptos" w:hAnsi="Aptos"/>
          <w:sz w:val="22"/>
          <w:szCs w:val="22"/>
        </w:rPr>
        <w:t xml:space="preserve">by </w:t>
      </w:r>
      <w:r w:rsidR="001F5EF1"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1F5EF1" w:rsidRPr="00234C58" w:rsidDel="00F54052">
        <w:rPr>
          <w:rFonts w:ascii="Aptos" w:hAnsi="Aptos"/>
          <w:sz w:val="22"/>
          <w:szCs w:val="22"/>
        </w:rPr>
        <w:t xml:space="preserve"> </w:t>
      </w:r>
      <w:r w:rsidR="00742733" w:rsidRPr="00234C58">
        <w:rPr>
          <w:rFonts w:ascii="Aptos" w:hAnsi="Aptos"/>
          <w:sz w:val="22"/>
          <w:szCs w:val="22"/>
        </w:rPr>
        <w:t>as non-compliant.</w:t>
      </w:r>
      <w:r w:rsidR="00457CB8" w:rsidRPr="00234C58">
        <w:rPr>
          <w:rFonts w:ascii="Aptos" w:hAnsi="Aptos"/>
          <w:sz w:val="22"/>
          <w:szCs w:val="22"/>
        </w:rPr>
        <w:t xml:space="preserve"> A </w:t>
      </w:r>
      <w:r w:rsidRPr="00234C58">
        <w:rPr>
          <w:rFonts w:ascii="Aptos" w:hAnsi="Aptos"/>
          <w:sz w:val="22"/>
          <w:szCs w:val="22"/>
        </w:rPr>
        <w:t>Tender submission</w:t>
      </w:r>
      <w:r w:rsidR="00457CB8" w:rsidRPr="00234C58">
        <w:rPr>
          <w:rFonts w:ascii="Aptos" w:hAnsi="Aptos"/>
          <w:sz w:val="22"/>
          <w:szCs w:val="22"/>
        </w:rPr>
        <w:t xml:space="preserve"> will be considered qualified where it includes any caveats or any other statements or assumptions that </w:t>
      </w:r>
      <w:proofErr w:type="gramStart"/>
      <w:r w:rsidR="00457CB8" w:rsidRPr="00234C58">
        <w:rPr>
          <w:rFonts w:ascii="Aptos" w:hAnsi="Aptos"/>
          <w:sz w:val="22"/>
          <w:szCs w:val="22"/>
        </w:rPr>
        <w:t>are in conflict with</w:t>
      </w:r>
      <w:proofErr w:type="gramEnd"/>
      <w:r w:rsidR="00457CB8" w:rsidRPr="00234C58">
        <w:rPr>
          <w:rFonts w:ascii="Aptos" w:hAnsi="Aptos"/>
          <w:sz w:val="22"/>
          <w:szCs w:val="22"/>
        </w:rPr>
        <w:t xml:space="preserve"> the </w:t>
      </w:r>
      <w:r w:rsidR="00073C08" w:rsidRPr="00234C58">
        <w:rPr>
          <w:rFonts w:ascii="Aptos" w:hAnsi="Aptos"/>
          <w:sz w:val="22"/>
          <w:szCs w:val="22"/>
        </w:rPr>
        <w:t xml:space="preserve">Specification </w:t>
      </w:r>
      <w:r w:rsidR="00457CB8" w:rsidRPr="00234C58">
        <w:rPr>
          <w:rFonts w:ascii="Aptos" w:hAnsi="Aptos"/>
          <w:sz w:val="22"/>
          <w:szCs w:val="22"/>
        </w:rPr>
        <w:t xml:space="preserve">and/or the Contract </w:t>
      </w:r>
      <w:r w:rsidR="00DD5DFB" w:rsidRPr="00234C58">
        <w:rPr>
          <w:rFonts w:ascii="Aptos" w:hAnsi="Aptos"/>
          <w:sz w:val="22"/>
          <w:szCs w:val="22"/>
        </w:rPr>
        <w:t>and/</w:t>
      </w:r>
      <w:r w:rsidR="00457CB8" w:rsidRPr="00234C58">
        <w:rPr>
          <w:rFonts w:ascii="Aptos" w:hAnsi="Aptos"/>
          <w:sz w:val="22"/>
          <w:szCs w:val="22"/>
        </w:rPr>
        <w:t xml:space="preserve">or the ITT Pack or which would, if applied, have the effect of altering the </w:t>
      </w:r>
      <w:r w:rsidR="00073C08" w:rsidRPr="00234C58">
        <w:rPr>
          <w:rFonts w:ascii="Aptos" w:hAnsi="Aptos"/>
          <w:sz w:val="22"/>
          <w:szCs w:val="22"/>
        </w:rPr>
        <w:t xml:space="preserve">Specification </w:t>
      </w:r>
      <w:r w:rsidR="00DD5DFB" w:rsidRPr="00234C58">
        <w:rPr>
          <w:rFonts w:ascii="Aptos" w:hAnsi="Aptos"/>
          <w:sz w:val="22"/>
          <w:szCs w:val="22"/>
        </w:rPr>
        <w:t>and/or the Contract and/or the ITT Pack.</w:t>
      </w:r>
      <w:bookmarkEnd w:id="395"/>
      <w:bookmarkEnd w:id="396"/>
    </w:p>
    <w:p w14:paraId="2F3F601D" w14:textId="0ECD191A" w:rsidR="00CC657E" w:rsidRPr="00234C58" w:rsidRDefault="00CC657E" w:rsidP="008E7299">
      <w:pPr>
        <w:spacing w:line="240" w:lineRule="auto"/>
        <w:rPr>
          <w:rFonts w:ascii="Aptos" w:hAnsi="Aptos"/>
          <w:sz w:val="22"/>
          <w:szCs w:val="22"/>
          <w:u w:val="single"/>
        </w:rPr>
      </w:pPr>
      <w:bookmarkStart w:id="397" w:name="_Toc146712084"/>
      <w:bookmarkStart w:id="398" w:name="_Toc146712496"/>
      <w:r w:rsidRPr="00234C58">
        <w:rPr>
          <w:rFonts w:ascii="Aptos" w:hAnsi="Aptos"/>
          <w:sz w:val="22"/>
          <w:szCs w:val="22"/>
          <w:u w:val="single"/>
        </w:rPr>
        <w:t>Deadline for Tender Submission</w:t>
      </w:r>
      <w:bookmarkEnd w:id="397"/>
      <w:bookmarkEnd w:id="398"/>
    </w:p>
    <w:p w14:paraId="2D570F14" w14:textId="4601D8BB" w:rsidR="00D427B4" w:rsidRPr="00234C58" w:rsidRDefault="001F5EF1"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D427B4" w:rsidRPr="00234C58">
        <w:rPr>
          <w:rFonts w:ascii="Aptos" w:hAnsi="Aptos"/>
          <w:sz w:val="22"/>
          <w:szCs w:val="22"/>
        </w:rPr>
        <w:t xml:space="preserve">may </w:t>
      </w:r>
      <w:r w:rsidR="00073C3A" w:rsidRPr="00234C58">
        <w:rPr>
          <w:rFonts w:ascii="Aptos" w:hAnsi="Aptos"/>
          <w:sz w:val="22"/>
          <w:szCs w:val="22"/>
        </w:rPr>
        <w:t xml:space="preserve">in </w:t>
      </w:r>
      <w:r w:rsidR="00D427B4" w:rsidRPr="00234C58">
        <w:rPr>
          <w:rFonts w:ascii="Aptos" w:hAnsi="Aptos"/>
          <w:sz w:val="22"/>
          <w:szCs w:val="22"/>
        </w:rPr>
        <w:t>its absolute di</w:t>
      </w:r>
      <w:r w:rsidR="00823AE1" w:rsidRPr="00234C58">
        <w:rPr>
          <w:rFonts w:ascii="Aptos" w:hAnsi="Aptos"/>
          <w:sz w:val="22"/>
          <w:szCs w:val="22"/>
        </w:rPr>
        <w:t xml:space="preserve">scretion extend </w:t>
      </w:r>
      <w:r w:rsidR="00F80AB3" w:rsidRPr="00234C58">
        <w:rPr>
          <w:rFonts w:ascii="Aptos" w:hAnsi="Aptos"/>
          <w:sz w:val="22"/>
          <w:szCs w:val="22"/>
        </w:rPr>
        <w:t xml:space="preserve">a </w:t>
      </w:r>
      <w:r w:rsidR="00FB0A09" w:rsidRPr="00234C58">
        <w:rPr>
          <w:rFonts w:ascii="Aptos" w:hAnsi="Aptos"/>
          <w:sz w:val="22"/>
          <w:szCs w:val="22"/>
        </w:rPr>
        <w:t>Deadline</w:t>
      </w:r>
      <w:r w:rsidR="00D427B4" w:rsidRPr="00234C58">
        <w:rPr>
          <w:rFonts w:ascii="Aptos" w:hAnsi="Aptos"/>
          <w:sz w:val="22"/>
          <w:szCs w:val="22"/>
        </w:rPr>
        <w:t xml:space="preserve"> </w:t>
      </w:r>
      <w:r w:rsidR="000B5AEB" w:rsidRPr="00234C58">
        <w:rPr>
          <w:rFonts w:ascii="Aptos" w:hAnsi="Aptos"/>
          <w:sz w:val="22"/>
          <w:szCs w:val="22"/>
        </w:rPr>
        <w:t>specified in the timetable</w:t>
      </w:r>
      <w:r w:rsidR="0038179F" w:rsidRPr="00234C58">
        <w:rPr>
          <w:rFonts w:ascii="Aptos" w:hAnsi="Aptos"/>
          <w:sz w:val="22"/>
          <w:szCs w:val="22"/>
        </w:rPr>
        <w:t xml:space="preserve"> set out at paragraph 3.3 of Document 1 of this ITT Pack (or as otherwise communicated to Tenderers)</w:t>
      </w:r>
      <w:r w:rsidR="000B5AEB" w:rsidRPr="00234C58">
        <w:rPr>
          <w:rFonts w:ascii="Aptos" w:hAnsi="Aptos"/>
          <w:sz w:val="22"/>
          <w:szCs w:val="22"/>
        </w:rPr>
        <w:t>.</w:t>
      </w:r>
      <w:r w:rsidR="00034756" w:rsidRPr="00234C58">
        <w:rPr>
          <w:rFonts w:ascii="Aptos" w:hAnsi="Aptos"/>
          <w:sz w:val="22"/>
          <w:szCs w:val="22"/>
        </w:rPr>
        <w:t xml:space="preserve"> </w:t>
      </w:r>
      <w:r w:rsidR="00D427B4" w:rsidRPr="00234C58">
        <w:rPr>
          <w:rFonts w:ascii="Aptos" w:hAnsi="Aptos"/>
          <w:color w:val="auto"/>
          <w:sz w:val="22"/>
          <w:szCs w:val="22"/>
        </w:rPr>
        <w:t>Any extensi</w:t>
      </w:r>
      <w:r w:rsidR="00FA1599" w:rsidRPr="00234C58">
        <w:rPr>
          <w:rFonts w:ascii="Aptos" w:hAnsi="Aptos"/>
          <w:color w:val="auto"/>
          <w:sz w:val="22"/>
          <w:szCs w:val="22"/>
        </w:rPr>
        <w:t xml:space="preserve">on </w:t>
      </w:r>
      <w:r w:rsidR="00823AE1" w:rsidRPr="00234C58">
        <w:rPr>
          <w:rFonts w:ascii="Aptos" w:hAnsi="Aptos"/>
          <w:color w:val="auto"/>
          <w:sz w:val="22"/>
          <w:szCs w:val="22"/>
        </w:rPr>
        <w:t xml:space="preserve">to </w:t>
      </w:r>
      <w:r w:rsidR="00F80AB3" w:rsidRPr="00234C58">
        <w:rPr>
          <w:rFonts w:ascii="Aptos" w:hAnsi="Aptos"/>
          <w:color w:val="auto"/>
          <w:sz w:val="22"/>
          <w:szCs w:val="22"/>
        </w:rPr>
        <w:t xml:space="preserve">a </w:t>
      </w:r>
      <w:r w:rsidR="00FB0A09" w:rsidRPr="00234C58">
        <w:rPr>
          <w:rFonts w:ascii="Aptos" w:hAnsi="Aptos"/>
          <w:color w:val="auto"/>
          <w:sz w:val="22"/>
          <w:szCs w:val="22"/>
        </w:rPr>
        <w:t>Deadline</w:t>
      </w:r>
      <w:r w:rsidR="005F6E80" w:rsidRPr="00234C58">
        <w:rPr>
          <w:rFonts w:ascii="Aptos" w:hAnsi="Aptos"/>
          <w:color w:val="auto"/>
          <w:sz w:val="22"/>
          <w:szCs w:val="22"/>
        </w:rPr>
        <w:t xml:space="preserve"> </w:t>
      </w:r>
      <w:r w:rsidR="00D427B4" w:rsidRPr="00234C58">
        <w:rPr>
          <w:rFonts w:ascii="Aptos" w:hAnsi="Aptos"/>
          <w:color w:val="auto"/>
          <w:sz w:val="22"/>
          <w:szCs w:val="22"/>
        </w:rPr>
        <w:t xml:space="preserve">will apply to all </w:t>
      </w:r>
      <w:r w:rsidR="00DD3F23" w:rsidRPr="00234C58">
        <w:rPr>
          <w:rFonts w:ascii="Aptos" w:hAnsi="Aptos"/>
          <w:color w:val="auto"/>
          <w:sz w:val="22"/>
          <w:szCs w:val="22"/>
        </w:rPr>
        <w:t>Tender</w:t>
      </w:r>
      <w:r w:rsidR="004B4142" w:rsidRPr="00234C58">
        <w:rPr>
          <w:rFonts w:ascii="Aptos" w:hAnsi="Aptos"/>
          <w:color w:val="auto"/>
          <w:sz w:val="22"/>
          <w:szCs w:val="22"/>
        </w:rPr>
        <w:t>ers</w:t>
      </w:r>
      <w:r w:rsidR="00D427B4" w:rsidRPr="00234C58">
        <w:rPr>
          <w:rFonts w:ascii="Aptos" w:hAnsi="Aptos"/>
          <w:color w:val="auto"/>
          <w:sz w:val="22"/>
          <w:szCs w:val="22"/>
        </w:rPr>
        <w:t>.</w:t>
      </w:r>
    </w:p>
    <w:p w14:paraId="7FEA443C" w14:textId="25D7BBB8" w:rsidR="00974890" w:rsidRPr="00234C58" w:rsidRDefault="00F80AB3"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Tender submissions </w:t>
      </w:r>
      <w:r w:rsidR="00106153" w:rsidRPr="00234C58">
        <w:rPr>
          <w:rFonts w:ascii="Aptos" w:hAnsi="Aptos"/>
          <w:sz w:val="22"/>
          <w:szCs w:val="22"/>
        </w:rPr>
        <w:t>must be submitted</w:t>
      </w:r>
      <w:r w:rsidR="00FA1599" w:rsidRPr="00234C58">
        <w:rPr>
          <w:rFonts w:ascii="Aptos" w:hAnsi="Aptos"/>
          <w:sz w:val="22"/>
          <w:szCs w:val="22"/>
        </w:rPr>
        <w:t xml:space="preserve"> via </w:t>
      </w:r>
      <w:r w:rsidR="001F5EF1" w:rsidRPr="00234C58">
        <w:rPr>
          <w:rFonts w:ascii="Aptos" w:hAnsi="Aptos"/>
          <w:sz w:val="22"/>
          <w:szCs w:val="22"/>
        </w:rPr>
        <w:t>the</w:t>
      </w:r>
      <w:r w:rsidR="00974890" w:rsidRPr="00234C58">
        <w:rPr>
          <w:rFonts w:ascii="Aptos" w:hAnsi="Aptos"/>
          <w:sz w:val="22"/>
          <w:szCs w:val="22"/>
        </w:rPr>
        <w:t xml:space="preserve"> </w:t>
      </w:r>
      <w:r w:rsidR="003B6273" w:rsidRPr="00234C58">
        <w:rPr>
          <w:rFonts w:ascii="Aptos" w:hAnsi="Aptos"/>
          <w:sz w:val="22"/>
          <w:szCs w:val="22"/>
        </w:rPr>
        <w:t xml:space="preserve">E-Tendering </w:t>
      </w:r>
      <w:r w:rsidR="0038179F" w:rsidRPr="00234C58">
        <w:rPr>
          <w:rFonts w:ascii="Aptos" w:hAnsi="Aptos"/>
          <w:sz w:val="22"/>
          <w:szCs w:val="22"/>
        </w:rPr>
        <w:t xml:space="preserve">Portal </w:t>
      </w:r>
      <w:r w:rsidR="00D427B4" w:rsidRPr="00234C58">
        <w:rPr>
          <w:rFonts w:ascii="Aptos" w:hAnsi="Aptos"/>
          <w:sz w:val="22"/>
          <w:szCs w:val="22"/>
        </w:rPr>
        <w:t>no</w:t>
      </w:r>
      <w:r w:rsidR="00823AE1" w:rsidRPr="00234C58">
        <w:rPr>
          <w:rFonts w:ascii="Aptos" w:hAnsi="Aptos"/>
          <w:sz w:val="22"/>
          <w:szCs w:val="22"/>
        </w:rPr>
        <w:t xml:space="preserve"> later than the</w:t>
      </w:r>
      <w:r w:rsidRPr="00234C58">
        <w:rPr>
          <w:rFonts w:ascii="Aptos" w:hAnsi="Aptos"/>
          <w:sz w:val="22"/>
          <w:szCs w:val="22"/>
        </w:rPr>
        <w:t xml:space="preserve"> relevant</w:t>
      </w:r>
      <w:r w:rsidR="00823AE1" w:rsidRPr="00234C58">
        <w:rPr>
          <w:rFonts w:ascii="Aptos" w:hAnsi="Aptos"/>
          <w:sz w:val="22"/>
          <w:szCs w:val="22"/>
        </w:rPr>
        <w:t xml:space="preserve"> </w:t>
      </w:r>
      <w:r w:rsidR="00FB0A09" w:rsidRPr="00234C58">
        <w:rPr>
          <w:rFonts w:ascii="Aptos" w:hAnsi="Aptos"/>
          <w:sz w:val="22"/>
          <w:szCs w:val="22"/>
        </w:rPr>
        <w:t>Deadline</w:t>
      </w:r>
      <w:r w:rsidR="00D427B4" w:rsidRPr="00234C58">
        <w:rPr>
          <w:rFonts w:ascii="Aptos" w:hAnsi="Aptos"/>
          <w:sz w:val="22"/>
          <w:szCs w:val="22"/>
        </w:rPr>
        <w:t xml:space="preserve">. </w:t>
      </w:r>
      <w:r w:rsidR="00DD3F23" w:rsidRPr="00234C58">
        <w:rPr>
          <w:rFonts w:ascii="Aptos" w:hAnsi="Aptos"/>
          <w:sz w:val="22"/>
          <w:szCs w:val="22"/>
        </w:rPr>
        <w:t>Tender</w:t>
      </w:r>
      <w:r w:rsidR="00D427B4" w:rsidRPr="00234C58">
        <w:rPr>
          <w:rFonts w:ascii="Aptos" w:hAnsi="Aptos"/>
          <w:sz w:val="22"/>
          <w:szCs w:val="22"/>
        </w:rPr>
        <w:t xml:space="preserve">s may be submitted at </w:t>
      </w:r>
      <w:r w:rsidR="00823AE1" w:rsidRPr="00234C58">
        <w:rPr>
          <w:rFonts w:ascii="Aptos" w:hAnsi="Aptos"/>
          <w:sz w:val="22"/>
          <w:szCs w:val="22"/>
        </w:rPr>
        <w:t xml:space="preserve">any time before the </w:t>
      </w:r>
      <w:r w:rsidRPr="00234C58">
        <w:rPr>
          <w:rFonts w:ascii="Aptos" w:hAnsi="Aptos"/>
          <w:sz w:val="22"/>
          <w:szCs w:val="22"/>
        </w:rPr>
        <w:t xml:space="preserve">relevant </w:t>
      </w:r>
      <w:r w:rsidR="00FB0A09" w:rsidRPr="00234C58">
        <w:rPr>
          <w:rFonts w:ascii="Aptos" w:hAnsi="Aptos"/>
          <w:sz w:val="22"/>
          <w:szCs w:val="22"/>
        </w:rPr>
        <w:t>Deadline</w:t>
      </w:r>
      <w:r w:rsidR="00D427B4" w:rsidRPr="00234C58">
        <w:rPr>
          <w:rFonts w:ascii="Aptos" w:hAnsi="Aptos"/>
          <w:sz w:val="22"/>
          <w:szCs w:val="22"/>
        </w:rPr>
        <w:t xml:space="preserve">. </w:t>
      </w:r>
    </w:p>
    <w:p w14:paraId="5948A70F" w14:textId="0639D776" w:rsidR="00BC7D10" w:rsidRPr="00234C58" w:rsidRDefault="00F80AB3"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Tender submissions </w:t>
      </w:r>
      <w:r w:rsidR="00106153" w:rsidRPr="00234C58">
        <w:rPr>
          <w:rFonts w:ascii="Aptos" w:hAnsi="Aptos"/>
          <w:sz w:val="22"/>
          <w:szCs w:val="22"/>
        </w:rPr>
        <w:t xml:space="preserve">received before </w:t>
      </w:r>
      <w:r w:rsidR="003040F3" w:rsidRPr="00234C58">
        <w:rPr>
          <w:rFonts w:ascii="Aptos" w:hAnsi="Aptos"/>
          <w:sz w:val="22"/>
          <w:szCs w:val="22"/>
        </w:rPr>
        <w:t>the</w:t>
      </w:r>
      <w:r w:rsidRPr="00234C58">
        <w:rPr>
          <w:rFonts w:ascii="Aptos" w:hAnsi="Aptos"/>
          <w:sz w:val="22"/>
          <w:szCs w:val="22"/>
        </w:rPr>
        <w:t xml:space="preserve"> relevant</w:t>
      </w:r>
      <w:r w:rsidR="003040F3" w:rsidRPr="00234C58">
        <w:rPr>
          <w:rFonts w:ascii="Aptos" w:hAnsi="Aptos"/>
          <w:sz w:val="22"/>
          <w:szCs w:val="22"/>
        </w:rPr>
        <w:t xml:space="preserve"> </w:t>
      </w:r>
      <w:r w:rsidR="00FB0A09" w:rsidRPr="00234C58">
        <w:rPr>
          <w:rFonts w:ascii="Aptos" w:hAnsi="Aptos"/>
          <w:sz w:val="22"/>
          <w:szCs w:val="22"/>
        </w:rPr>
        <w:t>Deadline</w:t>
      </w:r>
      <w:r w:rsidR="005F6E80" w:rsidRPr="00234C58">
        <w:rPr>
          <w:rFonts w:ascii="Aptos" w:hAnsi="Aptos"/>
        </w:rPr>
        <w:t xml:space="preserve"> </w:t>
      </w:r>
      <w:r w:rsidR="00D427B4" w:rsidRPr="00234C58">
        <w:rPr>
          <w:rFonts w:ascii="Aptos" w:hAnsi="Aptos"/>
          <w:sz w:val="22"/>
          <w:szCs w:val="22"/>
        </w:rPr>
        <w:t xml:space="preserve">will be retained unopened until </w:t>
      </w:r>
      <w:r w:rsidR="003040F3" w:rsidRPr="00234C58">
        <w:rPr>
          <w:rFonts w:ascii="Aptos" w:hAnsi="Aptos"/>
          <w:sz w:val="22"/>
          <w:szCs w:val="22"/>
        </w:rPr>
        <w:t xml:space="preserve">after the </w:t>
      </w:r>
      <w:r w:rsidRPr="00234C58">
        <w:rPr>
          <w:rFonts w:ascii="Aptos" w:hAnsi="Aptos"/>
          <w:sz w:val="22"/>
          <w:szCs w:val="22"/>
        </w:rPr>
        <w:t xml:space="preserve">relevant </w:t>
      </w:r>
      <w:r w:rsidR="003040F3" w:rsidRPr="00234C58">
        <w:rPr>
          <w:rFonts w:ascii="Aptos" w:hAnsi="Aptos"/>
          <w:sz w:val="22"/>
          <w:szCs w:val="22"/>
        </w:rPr>
        <w:t>Deadline</w:t>
      </w:r>
      <w:r w:rsidR="00D427B4" w:rsidRPr="00234C58">
        <w:rPr>
          <w:rFonts w:ascii="Aptos" w:hAnsi="Aptos"/>
          <w:sz w:val="22"/>
          <w:szCs w:val="22"/>
        </w:rPr>
        <w:t xml:space="preserve">. </w:t>
      </w:r>
    </w:p>
    <w:p w14:paraId="533DCEA1" w14:textId="044A8CA7" w:rsidR="003040F3" w:rsidRPr="00234C58" w:rsidRDefault="001F5EF1"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3040F3" w:rsidRPr="00234C58">
        <w:rPr>
          <w:rFonts w:ascii="Aptos" w:hAnsi="Aptos"/>
          <w:sz w:val="22"/>
          <w:szCs w:val="22"/>
        </w:rPr>
        <w:t xml:space="preserve">does not accept responsibility for the premature opening or mishandling of </w:t>
      </w:r>
      <w:r w:rsidR="004A0E75" w:rsidRPr="00234C58">
        <w:rPr>
          <w:rFonts w:ascii="Aptos" w:hAnsi="Aptos"/>
          <w:sz w:val="22"/>
          <w:szCs w:val="22"/>
        </w:rPr>
        <w:t xml:space="preserve">Tender submissions </w:t>
      </w:r>
      <w:r w:rsidR="003040F3" w:rsidRPr="00234C58">
        <w:rPr>
          <w:rFonts w:ascii="Aptos" w:hAnsi="Aptos"/>
          <w:sz w:val="22"/>
          <w:szCs w:val="22"/>
        </w:rPr>
        <w:t>that are not submitted in accordance with the instructions contained in this ITT Pack.</w:t>
      </w:r>
    </w:p>
    <w:p w14:paraId="052CCAB6" w14:textId="77777777" w:rsidR="00890435" w:rsidRPr="00234C58" w:rsidRDefault="00890435" w:rsidP="008E7299">
      <w:pPr>
        <w:keepNext w:val="0"/>
        <w:widowControl w:val="0"/>
        <w:spacing w:line="240" w:lineRule="auto"/>
        <w:rPr>
          <w:rFonts w:ascii="Aptos" w:hAnsi="Aptos"/>
          <w:sz w:val="22"/>
          <w:szCs w:val="22"/>
          <w:u w:val="single"/>
        </w:rPr>
      </w:pPr>
      <w:bookmarkStart w:id="399" w:name="_Toc146712085"/>
      <w:bookmarkStart w:id="400" w:name="_Toc146712497"/>
      <w:r w:rsidRPr="00234C58">
        <w:rPr>
          <w:rFonts w:ascii="Aptos" w:hAnsi="Aptos"/>
          <w:sz w:val="22"/>
          <w:szCs w:val="22"/>
          <w:u w:val="single"/>
        </w:rPr>
        <w:t>Financial submissions</w:t>
      </w:r>
      <w:bookmarkEnd w:id="399"/>
      <w:bookmarkEnd w:id="400"/>
    </w:p>
    <w:p w14:paraId="226961E4" w14:textId="77777777" w:rsidR="0068332B" w:rsidRPr="00234C58" w:rsidRDefault="00D427B4" w:rsidP="008E7299">
      <w:pPr>
        <w:pStyle w:val="Heading6"/>
        <w:keepNext w:val="0"/>
        <w:widowControl w:val="0"/>
        <w:spacing w:line="240" w:lineRule="auto"/>
        <w:rPr>
          <w:rFonts w:ascii="Aptos" w:hAnsi="Aptos"/>
          <w:sz w:val="22"/>
          <w:szCs w:val="22"/>
        </w:rPr>
      </w:pPr>
      <w:r w:rsidRPr="00234C58">
        <w:rPr>
          <w:rFonts w:ascii="Aptos" w:hAnsi="Aptos"/>
          <w:sz w:val="22"/>
          <w:szCs w:val="22"/>
        </w:rPr>
        <w:t>Price and any financial data provided must be submitted in or converted into pounds sterling. Where official documents include financial data in a foreign currency, a sterling equivalent must be provided.</w:t>
      </w:r>
    </w:p>
    <w:p w14:paraId="3FDD1D07" w14:textId="77777777" w:rsidR="00D427B4" w:rsidRPr="00234C58" w:rsidRDefault="00921F52"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 Tender pricing must be provided </w:t>
      </w:r>
      <w:r w:rsidR="003040F3" w:rsidRPr="00234C58">
        <w:rPr>
          <w:rFonts w:ascii="Aptos" w:hAnsi="Aptos"/>
          <w:sz w:val="22"/>
          <w:szCs w:val="22"/>
        </w:rPr>
        <w:t xml:space="preserve">exclusive of any applicable </w:t>
      </w:r>
      <w:r w:rsidRPr="00234C58">
        <w:rPr>
          <w:rFonts w:ascii="Aptos" w:hAnsi="Aptos"/>
          <w:sz w:val="22"/>
          <w:szCs w:val="22"/>
        </w:rPr>
        <w:t>Value Added Tax.</w:t>
      </w:r>
    </w:p>
    <w:p w14:paraId="20AF6E09" w14:textId="11D64454" w:rsidR="00890435" w:rsidRPr="00234C58" w:rsidRDefault="00890435" w:rsidP="008E7299">
      <w:pPr>
        <w:keepNext w:val="0"/>
        <w:widowControl w:val="0"/>
        <w:spacing w:line="240" w:lineRule="auto"/>
        <w:rPr>
          <w:rFonts w:ascii="Aptos" w:hAnsi="Aptos"/>
          <w:sz w:val="22"/>
          <w:szCs w:val="22"/>
          <w:u w:val="single"/>
        </w:rPr>
      </w:pPr>
      <w:bookmarkStart w:id="401" w:name="_Toc146712086"/>
      <w:bookmarkStart w:id="402" w:name="_Toc146712498"/>
      <w:r w:rsidRPr="00234C58">
        <w:rPr>
          <w:rFonts w:ascii="Aptos" w:hAnsi="Aptos"/>
          <w:sz w:val="22"/>
          <w:szCs w:val="22"/>
          <w:u w:val="single"/>
        </w:rPr>
        <w:t xml:space="preserve">What must </w:t>
      </w:r>
      <w:r w:rsidR="0068332B" w:rsidRPr="00234C58">
        <w:rPr>
          <w:rFonts w:ascii="Aptos" w:hAnsi="Aptos"/>
          <w:sz w:val="22"/>
          <w:szCs w:val="22"/>
          <w:u w:val="single"/>
        </w:rPr>
        <w:t xml:space="preserve">and must not </w:t>
      </w:r>
      <w:r w:rsidRPr="00234C58">
        <w:rPr>
          <w:rFonts w:ascii="Aptos" w:hAnsi="Aptos"/>
          <w:sz w:val="22"/>
          <w:szCs w:val="22"/>
          <w:u w:val="single"/>
        </w:rPr>
        <w:t>be included in a</w:t>
      </w:r>
      <w:r w:rsidR="004A0E75" w:rsidRPr="00234C58">
        <w:rPr>
          <w:rFonts w:ascii="Aptos" w:hAnsi="Aptos"/>
        </w:rPr>
        <w:t xml:space="preserve"> </w:t>
      </w:r>
      <w:r w:rsidR="004A0E75" w:rsidRPr="00234C58">
        <w:rPr>
          <w:rFonts w:ascii="Aptos" w:hAnsi="Aptos"/>
          <w:sz w:val="22"/>
          <w:szCs w:val="22"/>
          <w:u w:val="single"/>
        </w:rPr>
        <w:t>Tender submission</w:t>
      </w:r>
      <w:r w:rsidRPr="00234C58">
        <w:rPr>
          <w:rFonts w:ascii="Aptos" w:hAnsi="Aptos"/>
          <w:sz w:val="22"/>
          <w:szCs w:val="22"/>
          <w:u w:val="single"/>
        </w:rPr>
        <w:t xml:space="preserve"> </w:t>
      </w:r>
      <w:bookmarkEnd w:id="401"/>
      <w:bookmarkEnd w:id="402"/>
    </w:p>
    <w:p w14:paraId="051D169B" w14:textId="6D48B4AA" w:rsidR="00890435" w:rsidRPr="00234C58" w:rsidRDefault="00890435"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Tenderers must ensure that their </w:t>
      </w:r>
      <w:r w:rsidR="004A0E75" w:rsidRPr="00234C58">
        <w:rPr>
          <w:rFonts w:ascii="Aptos" w:hAnsi="Aptos"/>
          <w:sz w:val="22"/>
          <w:szCs w:val="22"/>
        </w:rPr>
        <w:t>Tender submission (if invited to submit a Tender)</w:t>
      </w:r>
      <w:r w:rsidR="00482989" w:rsidRPr="00234C58">
        <w:rPr>
          <w:rFonts w:ascii="Aptos" w:hAnsi="Aptos"/>
          <w:sz w:val="22"/>
          <w:szCs w:val="22"/>
        </w:rPr>
        <w:t xml:space="preserve"> and information provided via the Central Digital Platform</w:t>
      </w:r>
      <w:r w:rsidRPr="00234C58">
        <w:rPr>
          <w:rFonts w:ascii="Aptos" w:hAnsi="Aptos"/>
          <w:sz w:val="22"/>
          <w:szCs w:val="22"/>
        </w:rPr>
        <w:t xml:space="preserve"> </w:t>
      </w:r>
      <w:r w:rsidR="00DD5DFB" w:rsidRPr="00234C58">
        <w:rPr>
          <w:rFonts w:ascii="Aptos" w:hAnsi="Aptos"/>
          <w:sz w:val="22"/>
          <w:szCs w:val="22"/>
        </w:rPr>
        <w:t>includes</w:t>
      </w:r>
      <w:r w:rsidRPr="00234C58">
        <w:rPr>
          <w:rFonts w:ascii="Aptos" w:hAnsi="Aptos"/>
          <w:sz w:val="22"/>
          <w:szCs w:val="22"/>
        </w:rPr>
        <w:t xml:space="preserve"> all the information required by the ITT Pack</w:t>
      </w:r>
      <w:r w:rsidR="00482989" w:rsidRPr="00234C58">
        <w:rPr>
          <w:rFonts w:ascii="Aptos" w:hAnsi="Aptos"/>
          <w:sz w:val="22"/>
          <w:szCs w:val="22"/>
        </w:rPr>
        <w:t xml:space="preserve"> and any invitation to submit a Tender</w:t>
      </w:r>
      <w:r w:rsidRPr="00234C58">
        <w:rPr>
          <w:rFonts w:ascii="Aptos" w:hAnsi="Aptos"/>
          <w:sz w:val="22"/>
          <w:szCs w:val="22"/>
        </w:rPr>
        <w:t xml:space="preserve"> and answers each question to which a response is required.</w:t>
      </w:r>
      <w:r w:rsidR="00034756" w:rsidRPr="00234C58">
        <w:rPr>
          <w:rFonts w:ascii="Aptos" w:hAnsi="Aptos"/>
          <w:sz w:val="22"/>
          <w:szCs w:val="22"/>
        </w:rPr>
        <w:t xml:space="preserve"> </w:t>
      </w:r>
      <w:r w:rsidRPr="00234C58">
        <w:rPr>
          <w:rFonts w:ascii="Aptos" w:hAnsi="Aptos"/>
          <w:sz w:val="22"/>
          <w:szCs w:val="22"/>
        </w:rPr>
        <w:t xml:space="preserve">A </w:t>
      </w:r>
      <w:r w:rsidR="003E1DE7" w:rsidRPr="00234C58">
        <w:rPr>
          <w:rFonts w:ascii="Aptos" w:hAnsi="Aptos"/>
          <w:sz w:val="22"/>
          <w:szCs w:val="22"/>
        </w:rPr>
        <w:t xml:space="preserve">non-exhaustive </w:t>
      </w:r>
      <w:r w:rsidRPr="00234C58">
        <w:rPr>
          <w:rFonts w:ascii="Aptos" w:hAnsi="Aptos"/>
          <w:sz w:val="22"/>
          <w:szCs w:val="22"/>
        </w:rPr>
        <w:t>check list of return requirements</w:t>
      </w:r>
      <w:r w:rsidR="004A0E75" w:rsidRPr="00234C58">
        <w:rPr>
          <w:rFonts w:ascii="Aptos" w:hAnsi="Aptos"/>
          <w:sz w:val="22"/>
          <w:szCs w:val="22"/>
        </w:rPr>
        <w:t xml:space="preserve"> for Tender submissions</w:t>
      </w:r>
      <w:r w:rsidRPr="00234C58">
        <w:rPr>
          <w:rFonts w:ascii="Aptos" w:hAnsi="Aptos"/>
          <w:sz w:val="22"/>
          <w:szCs w:val="22"/>
        </w:rPr>
        <w:t xml:space="preserve"> is set out in paragraph 3.</w:t>
      </w:r>
      <w:r w:rsidR="001A19D3" w:rsidRPr="00234C58">
        <w:rPr>
          <w:rFonts w:ascii="Aptos" w:hAnsi="Aptos"/>
          <w:sz w:val="22"/>
          <w:szCs w:val="22"/>
        </w:rPr>
        <w:t xml:space="preserve">9 </w:t>
      </w:r>
      <w:r w:rsidRPr="00234C58">
        <w:rPr>
          <w:rFonts w:ascii="Aptos" w:hAnsi="Aptos"/>
          <w:sz w:val="22"/>
          <w:szCs w:val="22"/>
        </w:rPr>
        <w:t>of this Document 1 of this ITT Pack. Failure to</w:t>
      </w:r>
      <w:r w:rsidR="008E2F5F" w:rsidRPr="00234C58">
        <w:rPr>
          <w:rFonts w:ascii="Aptos" w:hAnsi="Aptos"/>
          <w:sz w:val="22"/>
          <w:szCs w:val="22"/>
        </w:rPr>
        <w:t xml:space="preserve"> include any information or document required</w:t>
      </w:r>
      <w:r w:rsidR="004B0213" w:rsidRPr="00234C58">
        <w:rPr>
          <w:rFonts w:ascii="Aptos" w:hAnsi="Aptos"/>
        </w:rPr>
        <w:t xml:space="preserve"> </w:t>
      </w:r>
      <w:r w:rsidR="004B0213" w:rsidRPr="00234C58">
        <w:rPr>
          <w:rFonts w:ascii="Aptos" w:hAnsi="Aptos"/>
          <w:sz w:val="22"/>
          <w:szCs w:val="22"/>
        </w:rPr>
        <w:t>under this ITT Pack</w:t>
      </w:r>
      <w:r w:rsidR="008E2F5F" w:rsidRPr="00234C58">
        <w:rPr>
          <w:rFonts w:ascii="Aptos" w:hAnsi="Aptos"/>
          <w:sz w:val="22"/>
          <w:szCs w:val="22"/>
        </w:rPr>
        <w:t xml:space="preserve"> </w:t>
      </w:r>
      <w:r w:rsidR="004A0E75" w:rsidRPr="00234C58">
        <w:rPr>
          <w:rFonts w:ascii="Aptos" w:hAnsi="Aptos"/>
          <w:sz w:val="22"/>
          <w:szCs w:val="22"/>
        </w:rPr>
        <w:t xml:space="preserve">in respect of a Tender </w:t>
      </w:r>
      <w:r w:rsidR="004A0E75" w:rsidRPr="00234C58">
        <w:rPr>
          <w:rFonts w:ascii="Aptos" w:hAnsi="Aptos"/>
          <w:sz w:val="22"/>
          <w:szCs w:val="22"/>
        </w:rPr>
        <w:lastRenderedPageBreak/>
        <w:t>submission</w:t>
      </w:r>
      <w:r w:rsidR="00034756" w:rsidRPr="00234C58">
        <w:rPr>
          <w:rFonts w:ascii="Aptos" w:hAnsi="Aptos"/>
          <w:sz w:val="22"/>
          <w:szCs w:val="22"/>
        </w:rPr>
        <w:t xml:space="preserve"> </w:t>
      </w:r>
      <w:r w:rsidR="004A0E75" w:rsidRPr="00234C58">
        <w:rPr>
          <w:rFonts w:ascii="Aptos" w:hAnsi="Aptos"/>
          <w:sz w:val="22"/>
          <w:szCs w:val="22"/>
        </w:rPr>
        <w:t xml:space="preserve">whether stated in a </w:t>
      </w:r>
      <w:r w:rsidR="008E2F5F" w:rsidRPr="00234C58">
        <w:rPr>
          <w:rFonts w:ascii="Aptos" w:hAnsi="Aptos"/>
          <w:sz w:val="22"/>
          <w:szCs w:val="22"/>
        </w:rPr>
        <w:t xml:space="preserve">checklist or otherwise </w:t>
      </w:r>
      <w:r w:rsidRPr="00234C58">
        <w:rPr>
          <w:rFonts w:ascii="Aptos" w:hAnsi="Aptos"/>
          <w:sz w:val="22"/>
          <w:szCs w:val="22"/>
        </w:rPr>
        <w:t>will either:</w:t>
      </w:r>
    </w:p>
    <w:p w14:paraId="47F8E8C9" w14:textId="09A16790" w:rsidR="00890435" w:rsidRPr="00234C58" w:rsidRDefault="00890435" w:rsidP="008E7299">
      <w:pPr>
        <w:pStyle w:val="Heading4"/>
        <w:keepNext w:val="0"/>
        <w:widowControl w:val="0"/>
        <w:spacing w:line="240" w:lineRule="auto"/>
        <w:ind w:left="1843" w:hanging="992"/>
        <w:rPr>
          <w:rFonts w:ascii="Aptos" w:hAnsi="Aptos"/>
          <w:color w:val="auto"/>
          <w:sz w:val="22"/>
          <w:szCs w:val="22"/>
        </w:rPr>
      </w:pPr>
      <w:r w:rsidRPr="00234C58">
        <w:rPr>
          <w:rFonts w:ascii="Aptos" w:hAnsi="Aptos"/>
          <w:color w:val="auto"/>
          <w:sz w:val="22"/>
          <w:szCs w:val="22"/>
        </w:rPr>
        <w:t xml:space="preserve">render the </w:t>
      </w:r>
      <w:r w:rsidR="004B0213" w:rsidRPr="00234C58">
        <w:rPr>
          <w:rFonts w:ascii="Aptos" w:hAnsi="Aptos"/>
          <w:color w:val="auto"/>
          <w:sz w:val="22"/>
          <w:szCs w:val="22"/>
        </w:rPr>
        <w:t xml:space="preserve">Tender submission </w:t>
      </w:r>
      <w:r w:rsidRPr="00234C58">
        <w:rPr>
          <w:rFonts w:ascii="Aptos" w:hAnsi="Aptos"/>
          <w:color w:val="auto"/>
          <w:sz w:val="22"/>
          <w:szCs w:val="22"/>
        </w:rPr>
        <w:t xml:space="preserve">non-compliant </w:t>
      </w:r>
      <w:r w:rsidR="00310969" w:rsidRPr="00234C58">
        <w:rPr>
          <w:rFonts w:ascii="Aptos" w:hAnsi="Aptos"/>
          <w:color w:val="auto"/>
          <w:sz w:val="22"/>
          <w:szCs w:val="22"/>
        </w:rPr>
        <w:t xml:space="preserve">(where the information or answer is indicated to be mandatory or a pass/fail question </w:t>
      </w:r>
      <w:bookmarkStart w:id="403" w:name="_Hlk188280408"/>
      <w:r w:rsidR="00310969" w:rsidRPr="00234C58">
        <w:rPr>
          <w:rFonts w:ascii="Aptos" w:hAnsi="Aptos"/>
          <w:color w:val="auto"/>
          <w:sz w:val="22"/>
          <w:szCs w:val="22"/>
        </w:rPr>
        <w:t>or where the failure is a failure to complete any declaration, certification or warranty required in Document 3 in its entirety</w:t>
      </w:r>
      <w:bookmarkEnd w:id="403"/>
      <w:r w:rsidR="00310969" w:rsidRPr="00234C58">
        <w:rPr>
          <w:rFonts w:ascii="Aptos" w:hAnsi="Aptos"/>
          <w:color w:val="auto"/>
          <w:sz w:val="22"/>
          <w:szCs w:val="22"/>
        </w:rPr>
        <w:t>)</w:t>
      </w:r>
      <w:r w:rsidRPr="00234C58">
        <w:rPr>
          <w:rFonts w:ascii="Aptos" w:hAnsi="Aptos"/>
          <w:color w:val="auto"/>
          <w:sz w:val="22"/>
          <w:szCs w:val="22"/>
        </w:rPr>
        <w:t xml:space="preserve"> in which case the </w:t>
      </w:r>
      <w:r w:rsidR="004B0213" w:rsidRPr="00234C58">
        <w:rPr>
          <w:rFonts w:ascii="Aptos" w:hAnsi="Aptos"/>
          <w:color w:val="auto"/>
          <w:sz w:val="22"/>
          <w:szCs w:val="22"/>
        </w:rPr>
        <w:t xml:space="preserve">Tender submission (as applicable) </w:t>
      </w:r>
      <w:r w:rsidRPr="00234C58">
        <w:rPr>
          <w:rFonts w:ascii="Aptos" w:hAnsi="Aptos"/>
          <w:color w:val="auto"/>
          <w:sz w:val="22"/>
          <w:szCs w:val="22"/>
        </w:rPr>
        <w:t>will be rejected; or</w:t>
      </w:r>
    </w:p>
    <w:p w14:paraId="330754DE" w14:textId="77777777" w:rsidR="00D427B4" w:rsidRPr="00234C58" w:rsidRDefault="00890435" w:rsidP="008E7299">
      <w:pPr>
        <w:pStyle w:val="Heading4"/>
        <w:keepNext w:val="0"/>
        <w:widowControl w:val="0"/>
        <w:spacing w:line="240" w:lineRule="auto"/>
        <w:ind w:left="1843" w:hanging="992"/>
        <w:rPr>
          <w:rFonts w:ascii="Aptos" w:hAnsi="Aptos"/>
          <w:color w:val="auto"/>
          <w:sz w:val="22"/>
          <w:szCs w:val="22"/>
        </w:rPr>
      </w:pPr>
      <w:r w:rsidRPr="00234C58">
        <w:rPr>
          <w:rFonts w:ascii="Aptos" w:hAnsi="Aptos"/>
          <w:color w:val="auto"/>
          <w:sz w:val="22"/>
          <w:szCs w:val="22"/>
        </w:rPr>
        <w:t xml:space="preserve">in all other cases questions </w:t>
      </w:r>
      <w:r w:rsidR="00D82CA4" w:rsidRPr="00234C58">
        <w:rPr>
          <w:rFonts w:ascii="Aptos" w:hAnsi="Aptos"/>
          <w:color w:val="auto"/>
          <w:sz w:val="22"/>
          <w:szCs w:val="22"/>
        </w:rPr>
        <w:t xml:space="preserve">may </w:t>
      </w:r>
      <w:r w:rsidRPr="00234C58">
        <w:rPr>
          <w:rFonts w:ascii="Aptos" w:hAnsi="Aptos"/>
          <w:color w:val="auto"/>
          <w:sz w:val="22"/>
          <w:szCs w:val="22"/>
        </w:rPr>
        <w:t>be evaluated without further seeking to obtain missing information from the Tenderer.</w:t>
      </w:r>
    </w:p>
    <w:p w14:paraId="74FD566A" w14:textId="1947BCC5" w:rsidR="00457CB8" w:rsidRPr="00234C58" w:rsidRDefault="00DD5DFB"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A failure to include all the information required by the ITT Pack </w:t>
      </w:r>
      <w:r w:rsidR="001861E0" w:rsidRPr="00234C58">
        <w:rPr>
          <w:rFonts w:ascii="Aptos" w:hAnsi="Aptos"/>
          <w:sz w:val="22"/>
          <w:szCs w:val="22"/>
        </w:rPr>
        <w:t xml:space="preserve">and any invitation to submit a Tender </w:t>
      </w:r>
      <w:r w:rsidRPr="00234C58">
        <w:rPr>
          <w:rFonts w:ascii="Aptos" w:hAnsi="Aptos"/>
          <w:sz w:val="22"/>
          <w:szCs w:val="22"/>
        </w:rPr>
        <w:t xml:space="preserve">includes without limitation any </w:t>
      </w:r>
      <w:r w:rsidR="004B0213" w:rsidRPr="00234C58">
        <w:rPr>
          <w:rFonts w:ascii="Aptos" w:hAnsi="Aptos"/>
          <w:sz w:val="22"/>
          <w:szCs w:val="22"/>
        </w:rPr>
        <w:t xml:space="preserve">Tender submission </w:t>
      </w:r>
      <w:r w:rsidRPr="00234C58">
        <w:rPr>
          <w:rFonts w:ascii="Aptos" w:hAnsi="Aptos"/>
          <w:sz w:val="22"/>
          <w:szCs w:val="22"/>
        </w:rPr>
        <w:t xml:space="preserve">that contains gaps, omissions, errors, uncompleted sections, or changes to the format of </w:t>
      </w:r>
      <w:r w:rsidR="00D82CA4" w:rsidRPr="00234C58">
        <w:rPr>
          <w:rFonts w:ascii="Aptos" w:hAnsi="Aptos"/>
          <w:sz w:val="22"/>
          <w:szCs w:val="22"/>
        </w:rPr>
        <w:t xml:space="preserve">any </w:t>
      </w:r>
      <w:r w:rsidRPr="00234C58">
        <w:rPr>
          <w:rFonts w:ascii="Aptos" w:hAnsi="Aptos"/>
          <w:sz w:val="22"/>
          <w:szCs w:val="22"/>
        </w:rPr>
        <w:t>tender documentation.</w:t>
      </w:r>
    </w:p>
    <w:p w14:paraId="35E90609" w14:textId="700577F1" w:rsidR="00DB6226" w:rsidRPr="00234C58" w:rsidRDefault="00DD3F23" w:rsidP="008E7299">
      <w:pPr>
        <w:pStyle w:val="Heading6"/>
        <w:keepNext w:val="0"/>
        <w:widowControl w:val="0"/>
        <w:spacing w:line="240" w:lineRule="auto"/>
        <w:rPr>
          <w:rFonts w:ascii="Aptos" w:hAnsi="Aptos"/>
          <w:sz w:val="22"/>
          <w:szCs w:val="22"/>
        </w:rPr>
      </w:pPr>
      <w:r w:rsidRPr="00234C58">
        <w:rPr>
          <w:rFonts w:ascii="Aptos" w:hAnsi="Aptos"/>
          <w:sz w:val="22"/>
          <w:szCs w:val="22"/>
        </w:rPr>
        <w:t>Tender</w:t>
      </w:r>
      <w:r w:rsidR="004B4142" w:rsidRPr="00234C58">
        <w:rPr>
          <w:rFonts w:ascii="Aptos" w:hAnsi="Aptos"/>
          <w:sz w:val="22"/>
          <w:szCs w:val="22"/>
        </w:rPr>
        <w:t>ers</w:t>
      </w:r>
      <w:r w:rsidR="00D427B4" w:rsidRPr="00234C58">
        <w:rPr>
          <w:rFonts w:ascii="Aptos" w:hAnsi="Aptos"/>
          <w:sz w:val="22"/>
          <w:szCs w:val="22"/>
        </w:rPr>
        <w:t xml:space="preserve"> should not include in </w:t>
      </w:r>
      <w:r w:rsidR="004B0213" w:rsidRPr="00234C58">
        <w:rPr>
          <w:rFonts w:ascii="Aptos" w:hAnsi="Aptos"/>
          <w:sz w:val="22"/>
          <w:szCs w:val="22"/>
        </w:rPr>
        <w:t xml:space="preserve">their Tender submission </w:t>
      </w:r>
      <w:r w:rsidR="00D427B4" w:rsidRPr="00234C58">
        <w:rPr>
          <w:rFonts w:ascii="Aptos" w:hAnsi="Aptos"/>
          <w:sz w:val="22"/>
          <w:szCs w:val="22"/>
        </w:rPr>
        <w:t>any extraneous information which has not been specifically requested in the ITT</w:t>
      </w:r>
      <w:r w:rsidR="00C93ED2" w:rsidRPr="00234C58">
        <w:rPr>
          <w:rFonts w:ascii="Aptos" w:hAnsi="Aptos"/>
          <w:sz w:val="22"/>
          <w:szCs w:val="22"/>
        </w:rPr>
        <w:t xml:space="preserve"> Pack</w:t>
      </w:r>
      <w:r w:rsidR="00D427B4" w:rsidRPr="00234C58">
        <w:rPr>
          <w:rFonts w:ascii="Aptos" w:hAnsi="Aptos"/>
          <w:sz w:val="22"/>
          <w:szCs w:val="22"/>
        </w:rPr>
        <w:t xml:space="preserve"> including, for example, any sales</w:t>
      </w:r>
      <w:r w:rsidR="00BC7D10" w:rsidRPr="00234C58">
        <w:rPr>
          <w:rFonts w:ascii="Aptos" w:hAnsi="Aptos"/>
          <w:sz w:val="22"/>
          <w:szCs w:val="22"/>
        </w:rPr>
        <w:t xml:space="preserve"> or marketing literature</w:t>
      </w:r>
      <w:r w:rsidR="00D427B4" w:rsidRPr="00234C58">
        <w:rPr>
          <w:rFonts w:ascii="Aptos" w:hAnsi="Aptos"/>
          <w:sz w:val="22"/>
          <w:szCs w:val="22"/>
        </w:rPr>
        <w:t>, standard terms of trading etc.</w:t>
      </w:r>
    </w:p>
    <w:p w14:paraId="479965E7" w14:textId="5539FFC3" w:rsidR="008974AC" w:rsidRPr="00234C58" w:rsidRDefault="00C93ED2" w:rsidP="008E7299">
      <w:pPr>
        <w:pStyle w:val="Heading6"/>
        <w:spacing w:line="240" w:lineRule="auto"/>
        <w:rPr>
          <w:rFonts w:ascii="Aptos" w:hAnsi="Aptos"/>
          <w:color w:val="auto"/>
          <w:sz w:val="22"/>
          <w:szCs w:val="22"/>
        </w:rPr>
      </w:pPr>
      <w:r w:rsidRPr="00234C58">
        <w:rPr>
          <w:rFonts w:ascii="Aptos" w:hAnsi="Aptos"/>
          <w:sz w:val="22"/>
          <w:szCs w:val="22"/>
        </w:rPr>
        <w:t xml:space="preserve">All </w:t>
      </w:r>
      <w:r w:rsidR="004B0213" w:rsidRPr="00234C58">
        <w:rPr>
          <w:rFonts w:ascii="Aptos" w:hAnsi="Aptos"/>
          <w:color w:val="auto"/>
          <w:sz w:val="22"/>
          <w:szCs w:val="22"/>
        </w:rPr>
        <w:t xml:space="preserve">Tender submissions </w:t>
      </w:r>
      <w:r w:rsidRPr="00234C58">
        <w:rPr>
          <w:rFonts w:ascii="Aptos" w:hAnsi="Aptos"/>
          <w:color w:val="auto"/>
          <w:sz w:val="22"/>
          <w:szCs w:val="22"/>
        </w:rPr>
        <w:t>are deemed to be</w:t>
      </w:r>
      <w:r w:rsidR="00042DD5" w:rsidRPr="00234C58">
        <w:rPr>
          <w:rFonts w:ascii="Aptos" w:hAnsi="Aptos"/>
          <w:color w:val="auto"/>
          <w:sz w:val="22"/>
          <w:szCs w:val="22"/>
        </w:rPr>
        <w:t xml:space="preserve"> submitted on the basis that</w:t>
      </w:r>
      <w:r w:rsidR="00470C1C" w:rsidRPr="00234C58">
        <w:rPr>
          <w:rFonts w:ascii="Aptos" w:hAnsi="Aptos"/>
          <w:color w:val="auto"/>
          <w:sz w:val="22"/>
          <w:szCs w:val="22"/>
        </w:rPr>
        <w:t xml:space="preserve"> each Tenderer consents to:</w:t>
      </w:r>
    </w:p>
    <w:p w14:paraId="62E73891" w14:textId="6B331309" w:rsidR="008974AC" w:rsidRPr="00234C58" w:rsidRDefault="001F5EF1" w:rsidP="008E7299">
      <w:pPr>
        <w:pStyle w:val="Heading4"/>
        <w:spacing w:line="240" w:lineRule="auto"/>
        <w:ind w:left="1843" w:hanging="992"/>
        <w:rPr>
          <w:rFonts w:ascii="Aptos" w:hAnsi="Aptos"/>
          <w:color w:val="auto"/>
          <w:sz w:val="22"/>
          <w:szCs w:val="22"/>
        </w:rPr>
      </w:pPr>
      <w:r w:rsidRPr="00234C58">
        <w:rPr>
          <w:rFonts w:ascii="Aptos" w:hAnsi="Aptos"/>
          <w:color w:val="auto"/>
          <w:sz w:val="22"/>
          <w:szCs w:val="22"/>
        </w:rPr>
        <w:t xml:space="preserve">The </w:t>
      </w:r>
      <w:r w:rsidR="00AA27BB" w:rsidRPr="00234C58">
        <w:rPr>
          <w:rFonts w:ascii="Aptos" w:hAnsi="Aptos"/>
          <w:color w:val="auto"/>
          <w:sz w:val="22"/>
          <w:szCs w:val="22"/>
        </w:rPr>
        <w:t xml:space="preserve">Contracting </w:t>
      </w:r>
      <w:r w:rsidR="007434B2" w:rsidRPr="00234C58">
        <w:rPr>
          <w:rFonts w:ascii="Aptos" w:hAnsi="Aptos"/>
          <w:color w:val="auto"/>
          <w:sz w:val="22"/>
          <w:szCs w:val="22"/>
        </w:rPr>
        <w:t>Authority</w:t>
      </w:r>
      <w:r w:rsidRPr="00234C58" w:rsidDel="00F54052">
        <w:rPr>
          <w:rFonts w:ascii="Aptos" w:hAnsi="Aptos"/>
          <w:color w:val="auto"/>
          <w:sz w:val="22"/>
          <w:szCs w:val="22"/>
        </w:rPr>
        <w:t xml:space="preserve"> </w:t>
      </w:r>
      <w:r w:rsidR="00042DD5" w:rsidRPr="00234C58">
        <w:rPr>
          <w:rFonts w:ascii="Aptos" w:hAnsi="Aptos"/>
          <w:color w:val="auto"/>
          <w:sz w:val="22"/>
          <w:szCs w:val="22"/>
        </w:rPr>
        <w:t>carrying out all necessary actions to verify the information provided</w:t>
      </w:r>
      <w:r w:rsidR="00470C1C" w:rsidRPr="00234C58">
        <w:rPr>
          <w:rFonts w:ascii="Aptos" w:hAnsi="Aptos"/>
          <w:color w:val="auto"/>
          <w:sz w:val="22"/>
          <w:szCs w:val="22"/>
        </w:rPr>
        <w:t xml:space="preserve"> in any such </w:t>
      </w:r>
      <w:r w:rsidR="004B0213" w:rsidRPr="00234C58">
        <w:rPr>
          <w:rFonts w:ascii="Aptos" w:hAnsi="Aptos"/>
          <w:color w:val="auto"/>
          <w:sz w:val="22"/>
          <w:szCs w:val="22"/>
        </w:rPr>
        <w:t>submission</w:t>
      </w:r>
      <w:r w:rsidR="00073C08" w:rsidRPr="00234C58">
        <w:rPr>
          <w:rFonts w:ascii="Aptos" w:hAnsi="Aptos"/>
          <w:color w:val="auto"/>
          <w:sz w:val="22"/>
          <w:szCs w:val="22"/>
        </w:rPr>
        <w:t xml:space="preserve"> and information provided via the Central Digital Platform</w:t>
      </w:r>
      <w:r w:rsidR="00042DD5" w:rsidRPr="00234C58">
        <w:rPr>
          <w:rFonts w:ascii="Aptos" w:hAnsi="Aptos"/>
          <w:color w:val="auto"/>
          <w:sz w:val="22"/>
          <w:szCs w:val="22"/>
        </w:rPr>
        <w:t xml:space="preserve">; and </w:t>
      </w:r>
    </w:p>
    <w:p w14:paraId="5B71F0DC" w14:textId="0543C792" w:rsidR="00042DD5" w:rsidRPr="00234C58" w:rsidRDefault="00042DD5" w:rsidP="008E7299">
      <w:pPr>
        <w:pStyle w:val="Heading4"/>
        <w:spacing w:line="240" w:lineRule="auto"/>
        <w:ind w:left="1843" w:hanging="992"/>
        <w:rPr>
          <w:rFonts w:ascii="Aptos" w:hAnsi="Aptos"/>
          <w:color w:val="auto"/>
          <w:sz w:val="22"/>
          <w:szCs w:val="22"/>
        </w:rPr>
      </w:pPr>
      <w:r w:rsidRPr="00234C58">
        <w:rPr>
          <w:rFonts w:ascii="Aptos" w:hAnsi="Aptos"/>
          <w:color w:val="auto"/>
          <w:sz w:val="22"/>
          <w:szCs w:val="22"/>
        </w:rPr>
        <w:t xml:space="preserve">the analysis of </w:t>
      </w:r>
      <w:r w:rsidR="004B0213" w:rsidRPr="00234C58">
        <w:rPr>
          <w:rFonts w:ascii="Aptos" w:hAnsi="Aptos"/>
          <w:color w:val="auto"/>
          <w:sz w:val="22"/>
          <w:szCs w:val="22"/>
        </w:rPr>
        <w:t>any such submission</w:t>
      </w:r>
      <w:r w:rsidR="00193C07" w:rsidRPr="00234C58">
        <w:rPr>
          <w:rFonts w:ascii="Aptos" w:hAnsi="Aptos"/>
          <w:color w:val="auto"/>
          <w:sz w:val="22"/>
          <w:szCs w:val="22"/>
        </w:rPr>
        <w:t xml:space="preserve"> </w:t>
      </w:r>
      <w:r w:rsidR="00073C08" w:rsidRPr="00234C58">
        <w:rPr>
          <w:rFonts w:ascii="Aptos" w:hAnsi="Aptos"/>
          <w:color w:val="auto"/>
          <w:sz w:val="22"/>
          <w:szCs w:val="22"/>
        </w:rPr>
        <w:t xml:space="preserve">and information provided via the Central Digital Platform </w:t>
      </w:r>
      <w:r w:rsidRPr="00234C58">
        <w:rPr>
          <w:rFonts w:ascii="Aptos" w:hAnsi="Aptos"/>
          <w:color w:val="auto"/>
          <w:sz w:val="22"/>
          <w:szCs w:val="22"/>
        </w:rPr>
        <w:t xml:space="preserve">being undertaken by one or more third parties commissioned by </w:t>
      </w:r>
      <w:r w:rsidR="001F5EF1" w:rsidRPr="00234C58">
        <w:rPr>
          <w:rFonts w:ascii="Aptos" w:hAnsi="Aptos"/>
          <w:color w:val="auto"/>
          <w:sz w:val="22"/>
          <w:szCs w:val="22"/>
        </w:rPr>
        <w:t xml:space="preserve">the </w:t>
      </w:r>
      <w:r w:rsidR="00AA27BB" w:rsidRPr="00234C58">
        <w:rPr>
          <w:rFonts w:ascii="Aptos" w:hAnsi="Aptos"/>
          <w:color w:val="auto"/>
          <w:sz w:val="22"/>
          <w:szCs w:val="22"/>
        </w:rPr>
        <w:t xml:space="preserve">Contracting </w:t>
      </w:r>
      <w:r w:rsidR="007434B2" w:rsidRPr="00234C58">
        <w:rPr>
          <w:rFonts w:ascii="Aptos" w:hAnsi="Aptos"/>
          <w:color w:val="auto"/>
          <w:sz w:val="22"/>
          <w:szCs w:val="22"/>
        </w:rPr>
        <w:t>Authority</w:t>
      </w:r>
      <w:r w:rsidR="001F5EF1" w:rsidRPr="00234C58" w:rsidDel="00F54052">
        <w:rPr>
          <w:rFonts w:ascii="Aptos" w:hAnsi="Aptos"/>
          <w:color w:val="auto"/>
          <w:sz w:val="22"/>
          <w:szCs w:val="22"/>
        </w:rPr>
        <w:t xml:space="preserve"> </w:t>
      </w:r>
      <w:r w:rsidRPr="00234C58">
        <w:rPr>
          <w:rFonts w:ascii="Aptos" w:hAnsi="Aptos"/>
          <w:color w:val="auto"/>
          <w:sz w:val="22"/>
          <w:szCs w:val="22"/>
        </w:rPr>
        <w:t>for such purposes</w:t>
      </w:r>
      <w:r w:rsidR="00D82CA4" w:rsidRPr="00234C58">
        <w:rPr>
          <w:rFonts w:ascii="Aptos" w:hAnsi="Aptos"/>
          <w:color w:val="auto"/>
          <w:sz w:val="22"/>
          <w:szCs w:val="22"/>
        </w:rPr>
        <w:t xml:space="preserve"> as required and at </w:t>
      </w:r>
      <w:r w:rsidR="001F5EF1" w:rsidRPr="00234C58">
        <w:rPr>
          <w:rFonts w:ascii="Aptos" w:hAnsi="Aptos"/>
          <w:color w:val="auto"/>
          <w:sz w:val="22"/>
          <w:szCs w:val="22"/>
        </w:rPr>
        <w:t xml:space="preserve">the </w:t>
      </w:r>
      <w:r w:rsidR="00AA27BB" w:rsidRPr="00234C58">
        <w:rPr>
          <w:rFonts w:ascii="Aptos" w:hAnsi="Aptos"/>
          <w:color w:val="auto"/>
          <w:sz w:val="22"/>
          <w:szCs w:val="22"/>
        </w:rPr>
        <w:t xml:space="preserve">Contracting </w:t>
      </w:r>
      <w:r w:rsidR="007434B2" w:rsidRPr="00234C58">
        <w:rPr>
          <w:rFonts w:ascii="Aptos" w:hAnsi="Aptos"/>
          <w:color w:val="auto"/>
          <w:sz w:val="22"/>
          <w:szCs w:val="22"/>
        </w:rPr>
        <w:t>Authority</w:t>
      </w:r>
      <w:r w:rsidR="001F5EF1" w:rsidRPr="00234C58">
        <w:rPr>
          <w:rFonts w:ascii="Aptos" w:hAnsi="Aptos"/>
          <w:color w:val="auto"/>
          <w:sz w:val="22"/>
          <w:szCs w:val="22"/>
        </w:rPr>
        <w:t>’</w:t>
      </w:r>
      <w:r w:rsidR="00316CF4" w:rsidRPr="00234C58">
        <w:rPr>
          <w:rFonts w:ascii="Aptos" w:hAnsi="Aptos"/>
          <w:color w:val="auto"/>
          <w:sz w:val="22"/>
          <w:szCs w:val="22"/>
        </w:rPr>
        <w:t xml:space="preserve"> s</w:t>
      </w:r>
      <w:r w:rsidR="00316CF4" w:rsidRPr="00234C58" w:rsidDel="00F54052">
        <w:rPr>
          <w:rFonts w:ascii="Aptos" w:hAnsi="Aptos"/>
          <w:color w:val="auto"/>
          <w:sz w:val="22"/>
          <w:szCs w:val="22"/>
        </w:rPr>
        <w:t>e</w:t>
      </w:r>
      <w:r w:rsidR="00316CF4" w:rsidRPr="00234C58">
        <w:rPr>
          <w:rFonts w:ascii="Aptos" w:hAnsi="Aptos"/>
          <w:color w:val="auto"/>
          <w:sz w:val="22"/>
          <w:szCs w:val="22"/>
        </w:rPr>
        <w:t>lection</w:t>
      </w:r>
      <w:r w:rsidRPr="00234C58">
        <w:rPr>
          <w:rFonts w:ascii="Aptos" w:hAnsi="Aptos"/>
          <w:color w:val="auto"/>
          <w:sz w:val="22"/>
          <w:szCs w:val="22"/>
        </w:rPr>
        <w:t>.</w:t>
      </w:r>
    </w:p>
    <w:p w14:paraId="3D320E20" w14:textId="238B1BAE" w:rsidR="0079460D" w:rsidRPr="00234C58" w:rsidRDefault="002C5F70" w:rsidP="008E7299">
      <w:pPr>
        <w:pStyle w:val="Heading6"/>
        <w:keepNext w:val="0"/>
        <w:widowControl w:val="0"/>
        <w:spacing w:line="240" w:lineRule="auto"/>
        <w:rPr>
          <w:rFonts w:ascii="Aptos" w:hAnsi="Aptos"/>
          <w:sz w:val="22"/>
          <w:szCs w:val="22"/>
        </w:rPr>
      </w:pPr>
      <w:bookmarkStart w:id="404" w:name="_Toc146712089"/>
      <w:bookmarkStart w:id="405" w:name="_Toc146712501"/>
      <w:r w:rsidRPr="00234C58">
        <w:rPr>
          <w:rFonts w:ascii="Aptos" w:hAnsi="Aptos"/>
          <w:color w:val="auto"/>
          <w:sz w:val="22"/>
          <w:szCs w:val="22"/>
        </w:rPr>
        <w:t xml:space="preserve">If any part of a </w:t>
      </w:r>
      <w:r w:rsidR="004B0213" w:rsidRPr="00234C58">
        <w:rPr>
          <w:rFonts w:ascii="Aptos" w:hAnsi="Aptos"/>
          <w:color w:val="auto"/>
          <w:sz w:val="22"/>
          <w:szCs w:val="22"/>
        </w:rPr>
        <w:t>Tender submission</w:t>
      </w:r>
      <w:r w:rsidRPr="00234C58">
        <w:rPr>
          <w:rFonts w:ascii="Aptos" w:hAnsi="Aptos"/>
          <w:color w:val="auto"/>
          <w:sz w:val="22"/>
          <w:szCs w:val="22"/>
        </w:rPr>
        <w:t xml:space="preserve"> contains manuscript amendments which have not been initialled by an authorised signatory of the</w:t>
      </w:r>
      <w:r w:rsidR="001F3699" w:rsidRPr="00234C58">
        <w:rPr>
          <w:rFonts w:ascii="Aptos" w:hAnsi="Aptos"/>
          <w:color w:val="auto"/>
          <w:sz w:val="22"/>
          <w:szCs w:val="22"/>
        </w:rPr>
        <w:t xml:space="preserve"> </w:t>
      </w:r>
      <w:r w:rsidR="00316CF4" w:rsidRPr="00234C58">
        <w:rPr>
          <w:rFonts w:ascii="Aptos" w:hAnsi="Aptos"/>
          <w:color w:val="auto"/>
          <w:sz w:val="22"/>
          <w:szCs w:val="22"/>
        </w:rPr>
        <w:t>Tenderer,</w:t>
      </w:r>
      <w:r w:rsidRPr="00234C58">
        <w:rPr>
          <w:rFonts w:ascii="Aptos" w:hAnsi="Aptos"/>
          <w:color w:val="auto"/>
          <w:sz w:val="22"/>
          <w:szCs w:val="22"/>
        </w:rPr>
        <w:t xml:space="preserve"> then such manuscript </w:t>
      </w:r>
      <w:r w:rsidRPr="00234C58">
        <w:rPr>
          <w:rFonts w:ascii="Aptos" w:hAnsi="Aptos"/>
          <w:sz w:val="22"/>
          <w:szCs w:val="22"/>
        </w:rPr>
        <w:t xml:space="preserve">amendments shall be disregarded for the purposes of </w:t>
      </w:r>
      <w:r w:rsidR="00C42A03" w:rsidRPr="00234C58">
        <w:rPr>
          <w:rFonts w:ascii="Aptos" w:hAnsi="Aptos"/>
          <w:sz w:val="22"/>
          <w:szCs w:val="22"/>
        </w:rPr>
        <w:t>assessment</w:t>
      </w:r>
      <w:r w:rsidRPr="00234C58">
        <w:rPr>
          <w:rFonts w:ascii="Aptos" w:hAnsi="Aptos"/>
          <w:sz w:val="22"/>
          <w:szCs w:val="22"/>
        </w:rPr>
        <w:t>.</w:t>
      </w:r>
      <w:bookmarkEnd w:id="404"/>
      <w:bookmarkEnd w:id="405"/>
      <w:r w:rsidR="00042DD5" w:rsidRPr="00234C58">
        <w:rPr>
          <w:rFonts w:ascii="Aptos" w:hAnsi="Aptos"/>
          <w:sz w:val="22"/>
          <w:szCs w:val="22"/>
        </w:rPr>
        <w:tab/>
      </w:r>
    </w:p>
    <w:p w14:paraId="4454B22C" w14:textId="3EA7F2AB" w:rsidR="00F1170A" w:rsidRPr="00234C58" w:rsidRDefault="002B78C1" w:rsidP="008E7299">
      <w:pPr>
        <w:pStyle w:val="Heading6"/>
        <w:keepNext w:val="0"/>
        <w:widowControl w:val="0"/>
        <w:spacing w:line="240" w:lineRule="auto"/>
        <w:rPr>
          <w:rFonts w:ascii="Aptos" w:hAnsi="Aptos"/>
          <w:sz w:val="22"/>
          <w:szCs w:val="22"/>
        </w:rPr>
      </w:pPr>
      <w:r w:rsidRPr="00234C58">
        <w:rPr>
          <w:rFonts w:ascii="Aptos" w:hAnsi="Aptos"/>
          <w:sz w:val="22"/>
          <w:szCs w:val="22"/>
        </w:rPr>
        <w:t>Tender submissions</w:t>
      </w:r>
      <w:r w:rsidR="00F1170A" w:rsidRPr="00234C58">
        <w:rPr>
          <w:rFonts w:ascii="Aptos" w:hAnsi="Aptos"/>
          <w:sz w:val="22"/>
          <w:szCs w:val="22"/>
        </w:rPr>
        <w:t xml:space="preserve"> must be successfully submitted by </w:t>
      </w:r>
      <w:r w:rsidR="008E3BAF" w:rsidRPr="00234C58">
        <w:rPr>
          <w:rFonts w:ascii="Aptos" w:hAnsi="Aptos"/>
          <w:sz w:val="22"/>
          <w:szCs w:val="22"/>
        </w:rPr>
        <w:t>Tenderer</w:t>
      </w:r>
      <w:r w:rsidR="00F1170A" w:rsidRPr="00234C58">
        <w:rPr>
          <w:rFonts w:ascii="Aptos" w:hAnsi="Aptos"/>
          <w:sz w:val="22"/>
          <w:szCs w:val="22"/>
        </w:rPr>
        <w:t xml:space="preserve">s via </w:t>
      </w:r>
      <w:r w:rsidR="001F5EF1" w:rsidRPr="00234C58">
        <w:rPr>
          <w:rFonts w:ascii="Aptos" w:hAnsi="Aptos"/>
          <w:sz w:val="22"/>
          <w:szCs w:val="22"/>
        </w:rPr>
        <w:t>the</w:t>
      </w:r>
      <w:r w:rsidR="00D82CA4" w:rsidRPr="00234C58">
        <w:rPr>
          <w:rFonts w:ascii="Aptos" w:hAnsi="Aptos"/>
          <w:sz w:val="22"/>
          <w:szCs w:val="22"/>
        </w:rPr>
        <w:t xml:space="preserve"> </w:t>
      </w:r>
      <w:r w:rsidR="003B6273" w:rsidRPr="00234C58">
        <w:rPr>
          <w:rFonts w:ascii="Aptos" w:hAnsi="Aptos"/>
          <w:sz w:val="22"/>
          <w:szCs w:val="22"/>
        </w:rPr>
        <w:t xml:space="preserve">E-Tendering </w:t>
      </w:r>
      <w:r w:rsidR="00D82CA4" w:rsidRPr="00234C58">
        <w:rPr>
          <w:rFonts w:ascii="Aptos" w:hAnsi="Aptos"/>
          <w:sz w:val="22"/>
          <w:szCs w:val="22"/>
        </w:rPr>
        <w:t>Portal</w:t>
      </w:r>
      <w:r w:rsidR="00F1170A" w:rsidRPr="00234C58">
        <w:rPr>
          <w:rFonts w:ascii="Aptos" w:hAnsi="Aptos"/>
          <w:sz w:val="22"/>
          <w:szCs w:val="22"/>
        </w:rPr>
        <w:t xml:space="preserve"> and successfully received no later than the </w:t>
      </w:r>
      <w:r w:rsidRPr="00234C58">
        <w:rPr>
          <w:rFonts w:ascii="Aptos" w:hAnsi="Aptos"/>
          <w:sz w:val="22"/>
          <w:szCs w:val="22"/>
        </w:rPr>
        <w:t xml:space="preserve">relevant </w:t>
      </w:r>
      <w:r w:rsidR="00D82CA4" w:rsidRPr="00234C58">
        <w:rPr>
          <w:rFonts w:ascii="Aptos" w:hAnsi="Aptos"/>
          <w:sz w:val="22"/>
          <w:szCs w:val="22"/>
        </w:rPr>
        <w:t>Deadline</w:t>
      </w:r>
      <w:r w:rsidR="00F1170A" w:rsidRPr="00234C58">
        <w:rPr>
          <w:rFonts w:ascii="Aptos" w:hAnsi="Aptos"/>
          <w:sz w:val="22"/>
          <w:szCs w:val="22"/>
        </w:rPr>
        <w:t>.</w:t>
      </w:r>
      <w:r w:rsidR="00034756" w:rsidRPr="00234C58">
        <w:rPr>
          <w:rFonts w:ascii="Aptos" w:hAnsi="Aptos"/>
          <w:sz w:val="22"/>
          <w:szCs w:val="22"/>
        </w:rPr>
        <w:t xml:space="preserve"> </w:t>
      </w:r>
      <w:r w:rsidR="001F5EF1"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1F5EF1" w:rsidRPr="00234C58" w:rsidDel="00F54052">
        <w:rPr>
          <w:rFonts w:ascii="Aptos" w:hAnsi="Aptos"/>
          <w:sz w:val="22"/>
          <w:szCs w:val="22"/>
        </w:rPr>
        <w:t xml:space="preserve"> </w:t>
      </w:r>
      <w:r w:rsidR="00F1170A" w:rsidRPr="00234C58">
        <w:rPr>
          <w:rFonts w:ascii="Aptos" w:hAnsi="Aptos"/>
          <w:sz w:val="22"/>
          <w:szCs w:val="22"/>
        </w:rPr>
        <w:t xml:space="preserve">will not consider any </w:t>
      </w:r>
      <w:r w:rsidRPr="00234C58">
        <w:rPr>
          <w:rFonts w:ascii="Aptos" w:hAnsi="Aptos"/>
          <w:sz w:val="22"/>
          <w:szCs w:val="22"/>
        </w:rPr>
        <w:t>submission</w:t>
      </w:r>
      <w:r w:rsidR="00F1170A" w:rsidRPr="00234C58">
        <w:rPr>
          <w:rFonts w:ascii="Aptos" w:hAnsi="Aptos"/>
          <w:sz w:val="22"/>
          <w:szCs w:val="22"/>
        </w:rPr>
        <w:t xml:space="preserve"> received after the</w:t>
      </w:r>
      <w:r w:rsidRPr="00234C58">
        <w:rPr>
          <w:rFonts w:ascii="Aptos" w:hAnsi="Aptos"/>
          <w:sz w:val="22"/>
          <w:szCs w:val="22"/>
        </w:rPr>
        <w:t xml:space="preserve"> relevant</w:t>
      </w:r>
      <w:r w:rsidR="00F1170A" w:rsidRPr="00234C58">
        <w:rPr>
          <w:rFonts w:ascii="Aptos" w:hAnsi="Aptos"/>
          <w:sz w:val="22"/>
          <w:szCs w:val="22"/>
        </w:rPr>
        <w:t xml:space="preserve"> </w:t>
      </w:r>
      <w:r w:rsidR="00D82CA4" w:rsidRPr="00234C58">
        <w:rPr>
          <w:rFonts w:ascii="Aptos" w:hAnsi="Aptos"/>
          <w:sz w:val="22"/>
          <w:szCs w:val="22"/>
        </w:rPr>
        <w:t>Deadline</w:t>
      </w:r>
      <w:r w:rsidR="005F6E80" w:rsidRPr="00234C58">
        <w:rPr>
          <w:rFonts w:ascii="Aptos" w:hAnsi="Aptos"/>
          <w:sz w:val="22"/>
          <w:szCs w:val="22"/>
        </w:rPr>
        <w:t xml:space="preserve"> </w:t>
      </w:r>
      <w:r w:rsidR="00F1170A" w:rsidRPr="00234C58">
        <w:rPr>
          <w:rFonts w:ascii="Aptos" w:hAnsi="Aptos"/>
          <w:sz w:val="22"/>
          <w:szCs w:val="22"/>
        </w:rPr>
        <w:t>and failure of any</w:t>
      </w:r>
      <w:r w:rsidR="006B2EE9" w:rsidRPr="00234C58">
        <w:rPr>
          <w:rFonts w:ascii="Aptos" w:hAnsi="Aptos"/>
          <w:sz w:val="22"/>
          <w:szCs w:val="22"/>
        </w:rPr>
        <w:t xml:space="preserve"> Tenderer</w:t>
      </w:r>
      <w:r w:rsidR="00F1170A" w:rsidRPr="00234C58">
        <w:rPr>
          <w:rFonts w:ascii="Aptos" w:hAnsi="Aptos"/>
          <w:sz w:val="22"/>
          <w:szCs w:val="22"/>
        </w:rPr>
        <w:t xml:space="preserve"> to meet </w:t>
      </w:r>
      <w:r w:rsidRPr="00234C58">
        <w:rPr>
          <w:rFonts w:ascii="Aptos" w:hAnsi="Aptos"/>
          <w:sz w:val="22"/>
          <w:szCs w:val="22"/>
        </w:rPr>
        <w:t>a relevant</w:t>
      </w:r>
      <w:r w:rsidR="00F1170A" w:rsidRPr="00234C58">
        <w:rPr>
          <w:rFonts w:ascii="Aptos" w:hAnsi="Aptos"/>
          <w:sz w:val="22"/>
          <w:szCs w:val="22"/>
        </w:rPr>
        <w:t xml:space="preserve"> </w:t>
      </w:r>
      <w:r w:rsidR="00D82CA4" w:rsidRPr="00234C58">
        <w:rPr>
          <w:rFonts w:ascii="Aptos" w:hAnsi="Aptos"/>
          <w:sz w:val="22"/>
          <w:szCs w:val="22"/>
        </w:rPr>
        <w:t>Deadline</w:t>
      </w:r>
      <w:r w:rsidR="005F6E80" w:rsidRPr="00234C58">
        <w:rPr>
          <w:rFonts w:ascii="Aptos" w:hAnsi="Aptos"/>
          <w:sz w:val="22"/>
          <w:szCs w:val="22"/>
        </w:rPr>
        <w:t xml:space="preserve"> </w:t>
      </w:r>
      <w:r w:rsidR="00F1170A" w:rsidRPr="00234C58">
        <w:rPr>
          <w:rFonts w:ascii="Aptos" w:hAnsi="Aptos"/>
          <w:sz w:val="22"/>
          <w:szCs w:val="22"/>
        </w:rPr>
        <w:t xml:space="preserve">will mean that such </w:t>
      </w:r>
      <w:r w:rsidR="006B2EE9" w:rsidRPr="00234C58">
        <w:rPr>
          <w:rFonts w:ascii="Aptos" w:hAnsi="Aptos"/>
          <w:sz w:val="22"/>
          <w:szCs w:val="22"/>
        </w:rPr>
        <w:t>Tenderer</w:t>
      </w:r>
      <w:r w:rsidR="00F1170A" w:rsidRPr="00234C58">
        <w:rPr>
          <w:rFonts w:ascii="Aptos" w:hAnsi="Aptos"/>
          <w:sz w:val="22"/>
          <w:szCs w:val="22"/>
        </w:rPr>
        <w:t xml:space="preserve"> will not be permitted to participate further in this procurement process.</w:t>
      </w:r>
    </w:p>
    <w:p w14:paraId="51704DDD" w14:textId="6A07D8CA" w:rsidR="0003142B" w:rsidRPr="00234C58" w:rsidRDefault="001F5EF1"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A03ED7" w:rsidRPr="00234C58">
        <w:rPr>
          <w:rFonts w:ascii="Aptos" w:hAnsi="Aptos"/>
          <w:sz w:val="22"/>
          <w:szCs w:val="22"/>
        </w:rPr>
        <w:t xml:space="preserve">shall have the right to disqualify you and </w:t>
      </w:r>
      <w:r w:rsidR="002B78C1" w:rsidRPr="00234C58">
        <w:rPr>
          <w:rFonts w:ascii="Aptos" w:hAnsi="Aptos"/>
          <w:sz w:val="22"/>
          <w:szCs w:val="22"/>
        </w:rPr>
        <w:t xml:space="preserve">your Tender submission </w:t>
      </w:r>
      <w:r w:rsidR="00A03ED7" w:rsidRPr="00234C58">
        <w:rPr>
          <w:rFonts w:ascii="Aptos" w:hAnsi="Aptos"/>
          <w:sz w:val="22"/>
          <w:szCs w:val="22"/>
        </w:rPr>
        <w:t>from the procurement process at any stage if it becomes aware of any omission or misrepresentation in your</w:t>
      </w:r>
      <w:r w:rsidR="002B78C1" w:rsidRPr="00234C58">
        <w:rPr>
          <w:rFonts w:ascii="Aptos" w:hAnsi="Aptos"/>
        </w:rPr>
        <w:t xml:space="preserve"> </w:t>
      </w:r>
      <w:r w:rsidR="002B78C1" w:rsidRPr="00234C58">
        <w:rPr>
          <w:rFonts w:ascii="Aptos" w:hAnsi="Aptos"/>
          <w:sz w:val="22"/>
          <w:szCs w:val="22"/>
        </w:rPr>
        <w:t>or Tender submission</w:t>
      </w:r>
      <w:r w:rsidR="00073C08" w:rsidRPr="00234C58">
        <w:rPr>
          <w:rFonts w:ascii="Aptos" w:hAnsi="Aptos"/>
          <w:sz w:val="22"/>
          <w:szCs w:val="22"/>
        </w:rPr>
        <w:t xml:space="preserve"> or any information provided via the Central Digital Platform</w:t>
      </w:r>
      <w:r w:rsidR="0003142B" w:rsidRPr="00234C58">
        <w:rPr>
          <w:rFonts w:ascii="Aptos" w:hAnsi="Aptos"/>
          <w:sz w:val="22"/>
          <w:szCs w:val="22"/>
        </w:rPr>
        <w:t>.</w:t>
      </w:r>
    </w:p>
    <w:p w14:paraId="5C6803C8" w14:textId="2A4AD8E7" w:rsidR="00A03ED7" w:rsidRPr="00234C58" w:rsidRDefault="00185381"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03142B" w:rsidRPr="00234C58">
        <w:rPr>
          <w:rFonts w:ascii="Aptos" w:hAnsi="Aptos"/>
          <w:sz w:val="22"/>
          <w:szCs w:val="22"/>
        </w:rPr>
        <w:t xml:space="preserve">shall have the right to disqualify you and your </w:t>
      </w:r>
      <w:r w:rsidR="00D14413" w:rsidRPr="00234C58">
        <w:rPr>
          <w:rFonts w:ascii="Aptos" w:hAnsi="Aptos"/>
          <w:sz w:val="22"/>
          <w:szCs w:val="22"/>
        </w:rPr>
        <w:t xml:space="preserve">Tender </w:t>
      </w:r>
      <w:r w:rsidR="0003142B" w:rsidRPr="00234C58">
        <w:rPr>
          <w:rFonts w:ascii="Aptos" w:hAnsi="Aptos"/>
          <w:sz w:val="22"/>
          <w:szCs w:val="22"/>
        </w:rPr>
        <w:t xml:space="preserve">from the </w:t>
      </w:r>
      <w:r w:rsidR="0003142B" w:rsidRPr="00234C58">
        <w:rPr>
          <w:rFonts w:ascii="Aptos" w:hAnsi="Aptos"/>
          <w:sz w:val="22"/>
          <w:szCs w:val="22"/>
        </w:rPr>
        <w:lastRenderedPageBreak/>
        <w:t xml:space="preserve">procurement process at any stage </w:t>
      </w:r>
      <w:proofErr w:type="gramStart"/>
      <w:r w:rsidR="00A03ED7" w:rsidRPr="00234C58">
        <w:rPr>
          <w:rFonts w:ascii="Aptos" w:hAnsi="Aptos"/>
          <w:sz w:val="22"/>
          <w:szCs w:val="22"/>
        </w:rPr>
        <w:t>in the event that</w:t>
      </w:r>
      <w:proofErr w:type="gramEnd"/>
      <w:r w:rsidR="00A03ED7" w:rsidRPr="00234C58">
        <w:rPr>
          <w:rFonts w:ascii="Aptos" w:hAnsi="Aptos"/>
          <w:sz w:val="22"/>
          <w:szCs w:val="22"/>
        </w:rPr>
        <w:t xml:space="preserve"> material changes</w:t>
      </w:r>
      <w:r w:rsidR="00927845" w:rsidRPr="00234C58">
        <w:rPr>
          <w:rFonts w:ascii="Aptos" w:hAnsi="Aptos"/>
          <w:sz w:val="22"/>
          <w:szCs w:val="22"/>
        </w:rPr>
        <w:t xml:space="preserve"> arise in respect of</w:t>
      </w:r>
      <w:r w:rsidR="00034756" w:rsidRPr="00234C58">
        <w:rPr>
          <w:rFonts w:ascii="Aptos" w:hAnsi="Aptos"/>
          <w:sz w:val="22"/>
          <w:szCs w:val="22"/>
        </w:rPr>
        <w:t xml:space="preserve"> </w:t>
      </w:r>
      <w:r w:rsidR="00A03ED7" w:rsidRPr="00234C58">
        <w:rPr>
          <w:rFonts w:ascii="Aptos" w:hAnsi="Aptos"/>
          <w:sz w:val="22"/>
          <w:szCs w:val="22"/>
        </w:rPr>
        <w:t>a</w:t>
      </w:r>
      <w:r w:rsidR="003F6F4C" w:rsidRPr="00234C58">
        <w:rPr>
          <w:rFonts w:ascii="Aptos" w:hAnsi="Aptos"/>
          <w:sz w:val="22"/>
          <w:szCs w:val="22"/>
        </w:rPr>
        <w:t>ny</w:t>
      </w:r>
      <w:r w:rsidR="00A03ED7" w:rsidRPr="00234C58">
        <w:rPr>
          <w:rFonts w:ascii="Aptos" w:hAnsi="Aptos"/>
          <w:sz w:val="22"/>
          <w:szCs w:val="22"/>
        </w:rPr>
        <w:t xml:space="preserve"> information</w:t>
      </w:r>
      <w:r w:rsidR="00BD05A7" w:rsidRPr="00234C58">
        <w:rPr>
          <w:rFonts w:ascii="Aptos" w:hAnsi="Aptos"/>
          <w:sz w:val="22"/>
          <w:szCs w:val="22"/>
        </w:rPr>
        <w:t>/position</w:t>
      </w:r>
      <w:r w:rsidR="00A03ED7" w:rsidRPr="00234C58">
        <w:rPr>
          <w:rFonts w:ascii="Aptos" w:hAnsi="Aptos"/>
          <w:sz w:val="22"/>
          <w:szCs w:val="22"/>
        </w:rPr>
        <w:t xml:space="preserve"> set out in any aspect of your response to the </w:t>
      </w:r>
      <w:r w:rsidR="00073C08" w:rsidRPr="00234C58">
        <w:rPr>
          <w:rFonts w:ascii="Aptos" w:hAnsi="Aptos"/>
          <w:sz w:val="22"/>
          <w:szCs w:val="22"/>
        </w:rPr>
        <w:t xml:space="preserve">Central Digital </w:t>
      </w:r>
      <w:r w:rsidR="00BC2BAE" w:rsidRPr="00234C58">
        <w:rPr>
          <w:rFonts w:ascii="Aptos" w:hAnsi="Aptos"/>
          <w:sz w:val="22"/>
          <w:szCs w:val="22"/>
        </w:rPr>
        <w:t>Platform, Tender</w:t>
      </w:r>
      <w:r w:rsidR="00A03ED7" w:rsidRPr="00234C58">
        <w:rPr>
          <w:rFonts w:ascii="Aptos" w:hAnsi="Aptos"/>
          <w:sz w:val="22"/>
          <w:szCs w:val="22"/>
        </w:rPr>
        <w:t xml:space="preserve"> or other response made following a request by </w:t>
      </w: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A03ED7" w:rsidRPr="00234C58">
        <w:rPr>
          <w:rFonts w:ascii="Aptos" w:hAnsi="Aptos"/>
          <w:sz w:val="22"/>
          <w:szCs w:val="22"/>
        </w:rPr>
        <w:t>.</w:t>
      </w:r>
      <w:r w:rsidR="00034756" w:rsidRPr="00234C58">
        <w:rPr>
          <w:rFonts w:ascii="Aptos" w:hAnsi="Aptos"/>
          <w:sz w:val="22"/>
          <w:szCs w:val="22"/>
        </w:rPr>
        <w:t xml:space="preserve"> </w:t>
      </w:r>
      <w:r w:rsidR="00A03ED7" w:rsidRPr="00234C58">
        <w:rPr>
          <w:rFonts w:ascii="Aptos" w:hAnsi="Aptos"/>
          <w:sz w:val="22"/>
          <w:szCs w:val="22"/>
        </w:rPr>
        <w:t xml:space="preserve">For the avoidance of doubt, </w:t>
      </w: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A03ED7" w:rsidRPr="00234C58">
        <w:rPr>
          <w:rFonts w:ascii="Aptos" w:hAnsi="Aptos"/>
          <w:sz w:val="22"/>
          <w:szCs w:val="22"/>
        </w:rPr>
        <w:t xml:space="preserve">may check that there has not been any material changes to the information provided or the positions outlined in </w:t>
      </w:r>
      <w:r w:rsidR="0003142B" w:rsidRPr="00234C58">
        <w:rPr>
          <w:rFonts w:ascii="Aptos" w:hAnsi="Aptos"/>
          <w:sz w:val="22"/>
          <w:szCs w:val="22"/>
        </w:rPr>
        <w:t xml:space="preserve">any of </w:t>
      </w:r>
      <w:r w:rsidR="00A03ED7" w:rsidRPr="00234C58">
        <w:rPr>
          <w:rFonts w:ascii="Aptos" w:hAnsi="Aptos"/>
          <w:sz w:val="22"/>
          <w:szCs w:val="22"/>
        </w:rPr>
        <w:t>your response</w:t>
      </w:r>
      <w:r w:rsidR="0003142B" w:rsidRPr="00234C58">
        <w:rPr>
          <w:rFonts w:ascii="Aptos" w:hAnsi="Aptos"/>
          <w:sz w:val="22"/>
          <w:szCs w:val="22"/>
        </w:rPr>
        <w:t>s</w:t>
      </w:r>
      <w:r w:rsidR="00A03ED7" w:rsidRPr="00234C58">
        <w:rPr>
          <w:rFonts w:ascii="Aptos" w:hAnsi="Aptos"/>
          <w:sz w:val="22"/>
          <w:szCs w:val="22"/>
        </w:rPr>
        <w:t xml:space="preserve"> at any stage and, in the event of any</w:t>
      </w:r>
      <w:r w:rsidR="0003142B" w:rsidRPr="00234C58">
        <w:rPr>
          <w:rFonts w:ascii="Aptos" w:hAnsi="Aptos"/>
          <w:sz w:val="22"/>
          <w:szCs w:val="22"/>
        </w:rPr>
        <w:t xml:space="preserve"> such material</w:t>
      </w:r>
      <w:r w:rsidR="00A03ED7" w:rsidRPr="00234C58">
        <w:rPr>
          <w:rFonts w:ascii="Aptos" w:hAnsi="Aptos"/>
          <w:sz w:val="22"/>
          <w:szCs w:val="22"/>
        </w:rPr>
        <w:t xml:space="preserve"> change, </w:t>
      </w: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A03ED7" w:rsidRPr="00234C58">
        <w:rPr>
          <w:rFonts w:ascii="Aptos" w:hAnsi="Aptos"/>
          <w:sz w:val="22"/>
          <w:szCs w:val="22"/>
        </w:rPr>
        <w:t xml:space="preserve">reserves the right to disqualify you based on </w:t>
      </w: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Pr>
          <w:rFonts w:ascii="Aptos" w:hAnsi="Aptos"/>
          <w:sz w:val="22"/>
          <w:szCs w:val="22"/>
        </w:rPr>
        <w:t>’s</w:t>
      </w:r>
      <w:r w:rsidRPr="00234C58" w:rsidDel="00F54052">
        <w:rPr>
          <w:rFonts w:ascii="Aptos" w:hAnsi="Aptos"/>
          <w:sz w:val="22"/>
          <w:szCs w:val="22"/>
        </w:rPr>
        <w:t xml:space="preserve"> </w:t>
      </w:r>
      <w:r w:rsidR="00A03ED7" w:rsidRPr="00234C58">
        <w:rPr>
          <w:rFonts w:ascii="Aptos" w:hAnsi="Aptos"/>
          <w:sz w:val="22"/>
          <w:szCs w:val="22"/>
        </w:rPr>
        <w:t>assessment of the updated information</w:t>
      </w:r>
      <w:r w:rsidR="00BD05A7" w:rsidRPr="00234C58">
        <w:rPr>
          <w:rFonts w:ascii="Aptos" w:hAnsi="Aptos"/>
          <w:sz w:val="22"/>
          <w:szCs w:val="22"/>
        </w:rPr>
        <w:t>/position</w:t>
      </w:r>
      <w:r w:rsidR="00A03ED7" w:rsidRPr="00234C58">
        <w:rPr>
          <w:rFonts w:ascii="Aptos" w:hAnsi="Aptos"/>
          <w:sz w:val="22"/>
          <w:szCs w:val="22"/>
        </w:rPr>
        <w:t>.</w:t>
      </w:r>
      <w:r w:rsidR="00034756" w:rsidRPr="00234C58">
        <w:rPr>
          <w:rFonts w:ascii="Aptos" w:hAnsi="Aptos"/>
          <w:sz w:val="22"/>
          <w:szCs w:val="22"/>
        </w:rPr>
        <w:t xml:space="preserve"> </w:t>
      </w:r>
    </w:p>
    <w:p w14:paraId="1D65F87C" w14:textId="1E2ECF8E" w:rsidR="001D2415" w:rsidRPr="00234C58" w:rsidRDefault="00185381"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A03ED7" w:rsidRPr="00234C58">
        <w:rPr>
          <w:rFonts w:ascii="Aptos" w:hAnsi="Aptos"/>
          <w:sz w:val="22"/>
          <w:szCs w:val="22"/>
        </w:rPr>
        <w:t>may, at any stage in the procurement process, require you to provide evidence to verify statements made by you in any response to the</w:t>
      </w:r>
      <w:r w:rsidR="00841C4D" w:rsidRPr="00234C58">
        <w:rPr>
          <w:rFonts w:ascii="Aptos" w:hAnsi="Aptos"/>
          <w:sz w:val="22"/>
          <w:szCs w:val="22"/>
        </w:rPr>
        <w:t xml:space="preserve"> </w:t>
      </w:r>
      <w:r w:rsidR="00073C08" w:rsidRPr="00234C58">
        <w:rPr>
          <w:rFonts w:ascii="Aptos" w:hAnsi="Aptos"/>
          <w:sz w:val="22"/>
          <w:szCs w:val="22"/>
        </w:rPr>
        <w:t xml:space="preserve">information provided via the Central Digital Platform, </w:t>
      </w:r>
      <w:r w:rsidR="00843FB3" w:rsidRPr="00234C58">
        <w:rPr>
          <w:rFonts w:ascii="Aptos" w:hAnsi="Aptos"/>
          <w:sz w:val="22"/>
          <w:szCs w:val="22"/>
        </w:rPr>
        <w:t>Tender</w:t>
      </w:r>
      <w:r w:rsidR="00A03ED7" w:rsidRPr="00234C58">
        <w:rPr>
          <w:rFonts w:ascii="Aptos" w:hAnsi="Aptos"/>
          <w:sz w:val="22"/>
          <w:szCs w:val="22"/>
        </w:rPr>
        <w:t xml:space="preserve"> or other response made following a request by </w:t>
      </w: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A03ED7" w:rsidRPr="00234C58">
        <w:rPr>
          <w:rFonts w:ascii="Aptos" w:hAnsi="Aptos"/>
          <w:sz w:val="22"/>
          <w:szCs w:val="22"/>
        </w:rPr>
        <w:t xml:space="preserve">and reserves the right to disqualify you where such evidence and verification cannot be provided or is not provided within the timescale specified by </w:t>
      </w: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A03ED7" w:rsidRPr="00234C58">
        <w:rPr>
          <w:rFonts w:ascii="Aptos" w:hAnsi="Aptos"/>
          <w:sz w:val="22"/>
          <w:szCs w:val="22"/>
        </w:rPr>
        <w:t>.</w:t>
      </w:r>
    </w:p>
    <w:p w14:paraId="6BFA64F1" w14:textId="36F1AE51" w:rsidR="00BD05A7" w:rsidRPr="00234C58" w:rsidRDefault="001D2415"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Tenderers are under an ongoing obligation to notify </w:t>
      </w:r>
      <w:r w:rsidR="00185381"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185381" w:rsidRPr="00234C58" w:rsidDel="00F54052">
        <w:rPr>
          <w:rFonts w:ascii="Aptos" w:hAnsi="Aptos"/>
          <w:sz w:val="22"/>
          <w:szCs w:val="22"/>
        </w:rPr>
        <w:t xml:space="preserve"> </w:t>
      </w:r>
      <w:r w:rsidRPr="00234C58">
        <w:rPr>
          <w:rFonts w:ascii="Aptos" w:hAnsi="Aptos"/>
          <w:sz w:val="22"/>
          <w:szCs w:val="22"/>
        </w:rPr>
        <w:t>of any changes to the information submitted as part of this procurement process.</w:t>
      </w:r>
      <w:r w:rsidR="00034756" w:rsidRPr="00234C58">
        <w:rPr>
          <w:rFonts w:ascii="Aptos" w:hAnsi="Aptos"/>
          <w:sz w:val="22"/>
          <w:szCs w:val="22"/>
        </w:rPr>
        <w:t xml:space="preserve"> </w:t>
      </w:r>
    </w:p>
    <w:p w14:paraId="7FFF5EB8" w14:textId="0C8322C8" w:rsidR="001D2415" w:rsidRPr="00234C58" w:rsidRDefault="00185381"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1D2415" w:rsidRPr="00234C58">
        <w:rPr>
          <w:rFonts w:ascii="Aptos" w:hAnsi="Aptos"/>
          <w:sz w:val="22"/>
          <w:szCs w:val="22"/>
        </w:rPr>
        <w:t>reserves the right to re-assess</w:t>
      </w:r>
      <w:r w:rsidR="00BD05A7" w:rsidRPr="00234C58">
        <w:rPr>
          <w:rFonts w:ascii="Aptos" w:hAnsi="Aptos"/>
          <w:sz w:val="22"/>
          <w:szCs w:val="22"/>
        </w:rPr>
        <w:t xml:space="preserve">, </w:t>
      </w:r>
      <w:r w:rsidR="00883B75" w:rsidRPr="00234C58">
        <w:rPr>
          <w:rFonts w:ascii="Aptos" w:hAnsi="Aptos"/>
          <w:sz w:val="22"/>
          <w:szCs w:val="22"/>
        </w:rPr>
        <w:t xml:space="preserve">information provided via the Central Digital Platform, </w:t>
      </w:r>
      <w:r w:rsidR="001D2415" w:rsidRPr="00234C58">
        <w:rPr>
          <w:rFonts w:ascii="Aptos" w:hAnsi="Aptos"/>
          <w:sz w:val="22"/>
          <w:szCs w:val="22"/>
        </w:rPr>
        <w:t>Tender</w:t>
      </w:r>
      <w:r w:rsidR="00BD05A7" w:rsidRPr="00234C58">
        <w:rPr>
          <w:rFonts w:ascii="Aptos" w:hAnsi="Aptos"/>
          <w:sz w:val="22"/>
          <w:szCs w:val="22"/>
        </w:rPr>
        <w:t xml:space="preserve"> or other response from a Tenderer</w:t>
      </w:r>
      <w:r w:rsidR="001D2415" w:rsidRPr="00234C58">
        <w:rPr>
          <w:rFonts w:ascii="Aptos" w:hAnsi="Aptos"/>
          <w:sz w:val="22"/>
          <w:szCs w:val="22"/>
        </w:rPr>
        <w:t xml:space="preserve"> based on </w:t>
      </w:r>
      <w:r w:rsidR="00BD05A7" w:rsidRPr="00234C58">
        <w:rPr>
          <w:rFonts w:ascii="Aptos" w:hAnsi="Aptos"/>
          <w:sz w:val="22"/>
          <w:szCs w:val="22"/>
        </w:rPr>
        <w:t>any</w:t>
      </w:r>
      <w:r w:rsidR="001D2415" w:rsidRPr="00234C58">
        <w:rPr>
          <w:rFonts w:ascii="Aptos" w:hAnsi="Aptos"/>
          <w:sz w:val="22"/>
          <w:szCs w:val="22"/>
        </w:rPr>
        <w:t xml:space="preserve"> new information</w:t>
      </w:r>
      <w:r w:rsidR="00BD05A7" w:rsidRPr="00234C58">
        <w:rPr>
          <w:rFonts w:ascii="Aptos" w:hAnsi="Aptos"/>
          <w:sz w:val="22"/>
          <w:szCs w:val="22"/>
        </w:rPr>
        <w:t xml:space="preserve"> it receives or otherwise becomes aware of</w:t>
      </w:r>
      <w:r w:rsidR="001D2415" w:rsidRPr="00234C58">
        <w:rPr>
          <w:rFonts w:ascii="Aptos" w:hAnsi="Aptos"/>
          <w:sz w:val="22"/>
          <w:szCs w:val="22"/>
        </w:rPr>
        <w:t>.</w:t>
      </w:r>
    </w:p>
    <w:p w14:paraId="02E1ABB6" w14:textId="77777777" w:rsidR="00D427B4" w:rsidRPr="00234C58" w:rsidRDefault="00DD3F23" w:rsidP="000A00AB">
      <w:pPr>
        <w:pStyle w:val="Heading2"/>
        <w:keepNext w:val="0"/>
        <w:widowControl w:val="0"/>
        <w:spacing w:line="240" w:lineRule="auto"/>
        <w:ind w:left="142" w:hanging="142"/>
        <w:rPr>
          <w:rFonts w:ascii="Aptos" w:hAnsi="Aptos"/>
          <w:sz w:val="22"/>
          <w:szCs w:val="22"/>
        </w:rPr>
      </w:pPr>
      <w:bookmarkStart w:id="406" w:name="_Toc146712091"/>
      <w:bookmarkStart w:id="407" w:name="_Toc179470475"/>
      <w:r w:rsidRPr="00234C58">
        <w:rPr>
          <w:rFonts w:ascii="Aptos" w:hAnsi="Aptos"/>
          <w:sz w:val="22"/>
          <w:szCs w:val="22"/>
        </w:rPr>
        <w:t xml:space="preserve">Amendments to </w:t>
      </w:r>
      <w:bookmarkEnd w:id="406"/>
      <w:r w:rsidR="00927845" w:rsidRPr="00234C58">
        <w:rPr>
          <w:rFonts w:ascii="Aptos" w:hAnsi="Aptos"/>
          <w:sz w:val="22"/>
          <w:szCs w:val="22"/>
        </w:rPr>
        <w:t>ITT Pack requirements</w:t>
      </w:r>
      <w:bookmarkEnd w:id="407"/>
    </w:p>
    <w:p w14:paraId="5DADF2A1" w14:textId="4659FF64" w:rsidR="00B0457F" w:rsidRPr="00234C58" w:rsidRDefault="00AD489F"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Subject to this Document 1 of this ITT Pack below at </w:t>
      </w:r>
      <w:r w:rsidR="00B0457F" w:rsidRPr="00234C58">
        <w:rPr>
          <w:rFonts w:ascii="Aptos" w:hAnsi="Aptos"/>
          <w:sz w:val="22"/>
          <w:szCs w:val="22"/>
        </w:rPr>
        <w:t xml:space="preserve">any time prior to the </w:t>
      </w:r>
      <w:r w:rsidR="00FB0A09" w:rsidRPr="00234C58">
        <w:rPr>
          <w:rFonts w:ascii="Aptos" w:hAnsi="Aptos"/>
          <w:sz w:val="22"/>
          <w:szCs w:val="22"/>
        </w:rPr>
        <w:t>Deadline</w:t>
      </w:r>
      <w:r w:rsidR="00B0457F" w:rsidRPr="00234C58">
        <w:rPr>
          <w:rFonts w:ascii="Aptos" w:hAnsi="Aptos"/>
          <w:sz w:val="22"/>
          <w:szCs w:val="22"/>
        </w:rPr>
        <w:t xml:space="preserve"> for the receipt of </w:t>
      </w:r>
      <w:r w:rsidR="00DD3F23" w:rsidRPr="00234C58">
        <w:rPr>
          <w:rFonts w:ascii="Aptos" w:hAnsi="Aptos"/>
          <w:sz w:val="22"/>
          <w:szCs w:val="22"/>
        </w:rPr>
        <w:t>Tender</w:t>
      </w:r>
      <w:r w:rsidR="00B0457F" w:rsidRPr="00234C58">
        <w:rPr>
          <w:rFonts w:ascii="Aptos" w:hAnsi="Aptos"/>
          <w:sz w:val="22"/>
          <w:szCs w:val="22"/>
        </w:rPr>
        <w:t xml:space="preserve">s, </w:t>
      </w:r>
      <w:r w:rsidR="00185381"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185381" w:rsidRPr="00234C58" w:rsidDel="00F54052">
        <w:rPr>
          <w:rFonts w:ascii="Aptos" w:hAnsi="Aptos"/>
          <w:sz w:val="22"/>
          <w:szCs w:val="22"/>
        </w:rPr>
        <w:t xml:space="preserve"> </w:t>
      </w:r>
      <w:r w:rsidR="00B0457F" w:rsidRPr="00234C58">
        <w:rPr>
          <w:rFonts w:ascii="Aptos" w:hAnsi="Aptos"/>
          <w:sz w:val="22"/>
          <w:szCs w:val="22"/>
        </w:rPr>
        <w:t xml:space="preserve">may amend the information provided to, or to be submitted by, </w:t>
      </w:r>
      <w:r w:rsidR="00C57CCF" w:rsidRPr="00234C58">
        <w:rPr>
          <w:rFonts w:ascii="Aptos" w:hAnsi="Aptos"/>
          <w:sz w:val="22"/>
          <w:szCs w:val="22"/>
        </w:rPr>
        <w:t>Tenderer</w:t>
      </w:r>
      <w:r w:rsidR="00B0457F" w:rsidRPr="00234C58">
        <w:rPr>
          <w:rFonts w:ascii="Aptos" w:hAnsi="Aptos"/>
          <w:sz w:val="22"/>
          <w:szCs w:val="22"/>
        </w:rPr>
        <w:t>s</w:t>
      </w:r>
      <w:r w:rsidR="005B0A71" w:rsidRPr="00234C58">
        <w:rPr>
          <w:rFonts w:ascii="Aptos" w:hAnsi="Aptos"/>
          <w:sz w:val="22"/>
          <w:szCs w:val="22"/>
        </w:rPr>
        <w:t xml:space="preserve"> in their Tender</w:t>
      </w:r>
      <w:r w:rsidR="00B0457F" w:rsidRPr="00234C58">
        <w:rPr>
          <w:rFonts w:ascii="Aptos" w:hAnsi="Aptos"/>
          <w:sz w:val="22"/>
          <w:szCs w:val="22"/>
        </w:rPr>
        <w:t xml:space="preserve">. </w:t>
      </w:r>
      <w:proofErr w:type="gramStart"/>
      <w:r w:rsidR="00B0457F" w:rsidRPr="00234C58">
        <w:rPr>
          <w:rFonts w:ascii="Aptos" w:hAnsi="Aptos"/>
          <w:sz w:val="22"/>
          <w:szCs w:val="22"/>
        </w:rPr>
        <w:t>In order to</w:t>
      </w:r>
      <w:proofErr w:type="gramEnd"/>
      <w:r w:rsidR="00B0457F" w:rsidRPr="00234C58">
        <w:rPr>
          <w:rFonts w:ascii="Aptos" w:hAnsi="Aptos"/>
          <w:sz w:val="22"/>
          <w:szCs w:val="22"/>
        </w:rPr>
        <w:t xml:space="preserve"> give </w:t>
      </w:r>
      <w:r w:rsidR="00C57CCF" w:rsidRPr="00234C58">
        <w:rPr>
          <w:rFonts w:ascii="Aptos" w:hAnsi="Aptos"/>
          <w:sz w:val="22"/>
          <w:szCs w:val="22"/>
        </w:rPr>
        <w:t>Tenderer</w:t>
      </w:r>
      <w:r w:rsidR="00B0457F" w:rsidRPr="00234C58">
        <w:rPr>
          <w:rFonts w:ascii="Aptos" w:hAnsi="Aptos"/>
          <w:sz w:val="22"/>
          <w:szCs w:val="22"/>
        </w:rPr>
        <w:t xml:space="preserve">s reasonable time in which to take the amendment into account in preparing their </w:t>
      </w:r>
      <w:r w:rsidR="005B0A71" w:rsidRPr="00234C58">
        <w:rPr>
          <w:rFonts w:ascii="Aptos" w:hAnsi="Aptos"/>
          <w:sz w:val="22"/>
          <w:szCs w:val="22"/>
        </w:rPr>
        <w:t xml:space="preserve">Tender </w:t>
      </w:r>
      <w:r w:rsidR="00B0457F" w:rsidRPr="00234C58">
        <w:rPr>
          <w:rFonts w:ascii="Aptos" w:hAnsi="Aptos"/>
          <w:sz w:val="22"/>
          <w:szCs w:val="22"/>
        </w:rPr>
        <w:t xml:space="preserve">submissions, </w:t>
      </w:r>
      <w:r w:rsidR="00185381"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185381" w:rsidRPr="00234C58" w:rsidDel="00F54052">
        <w:rPr>
          <w:rFonts w:ascii="Aptos" w:hAnsi="Aptos"/>
          <w:sz w:val="22"/>
          <w:szCs w:val="22"/>
        </w:rPr>
        <w:t xml:space="preserve"> </w:t>
      </w:r>
      <w:r w:rsidR="00B0457F" w:rsidRPr="00234C58">
        <w:rPr>
          <w:rFonts w:ascii="Aptos" w:hAnsi="Aptos"/>
          <w:sz w:val="22"/>
          <w:szCs w:val="22"/>
        </w:rPr>
        <w:t>may</w:t>
      </w:r>
      <w:r w:rsidR="00B22DF6" w:rsidRPr="00234C58">
        <w:rPr>
          <w:rFonts w:ascii="Aptos" w:hAnsi="Aptos"/>
          <w:sz w:val="22"/>
          <w:szCs w:val="22"/>
        </w:rPr>
        <w:t>,</w:t>
      </w:r>
      <w:r w:rsidR="00927845" w:rsidRPr="00234C58">
        <w:rPr>
          <w:rFonts w:ascii="Aptos" w:hAnsi="Aptos"/>
          <w:sz w:val="22"/>
          <w:szCs w:val="22"/>
        </w:rPr>
        <w:t xml:space="preserve"> following such amendment</w:t>
      </w:r>
      <w:r w:rsidR="00B0457F" w:rsidRPr="00234C58">
        <w:rPr>
          <w:rFonts w:ascii="Aptos" w:hAnsi="Aptos"/>
          <w:sz w:val="22"/>
          <w:szCs w:val="22"/>
        </w:rPr>
        <w:t xml:space="preserve">, at its sole discretion, extend the </w:t>
      </w:r>
      <w:r w:rsidR="00FB0A09" w:rsidRPr="00234C58">
        <w:rPr>
          <w:rFonts w:ascii="Aptos" w:hAnsi="Aptos"/>
          <w:sz w:val="22"/>
          <w:szCs w:val="22"/>
        </w:rPr>
        <w:t>Deadline</w:t>
      </w:r>
      <w:r w:rsidR="00B0457F" w:rsidRPr="00234C58">
        <w:rPr>
          <w:rFonts w:ascii="Aptos" w:hAnsi="Aptos"/>
          <w:sz w:val="22"/>
          <w:szCs w:val="22"/>
        </w:rPr>
        <w:t xml:space="preserve"> for receipt of </w:t>
      </w:r>
      <w:r w:rsidR="00DD3F23" w:rsidRPr="00234C58">
        <w:rPr>
          <w:rFonts w:ascii="Aptos" w:hAnsi="Aptos"/>
          <w:sz w:val="22"/>
          <w:szCs w:val="22"/>
        </w:rPr>
        <w:t>Tender</w:t>
      </w:r>
      <w:r w:rsidR="00B0457F" w:rsidRPr="00234C58">
        <w:rPr>
          <w:rFonts w:ascii="Aptos" w:hAnsi="Aptos"/>
          <w:sz w:val="22"/>
          <w:szCs w:val="22"/>
        </w:rPr>
        <w:t xml:space="preserve"> submissions.</w:t>
      </w:r>
    </w:p>
    <w:p w14:paraId="7541F5A2" w14:textId="027913F9" w:rsidR="00AD489F" w:rsidRPr="00234C58" w:rsidRDefault="00AD489F" w:rsidP="008E7299">
      <w:pPr>
        <w:pStyle w:val="Heading6"/>
        <w:keepNext w:val="0"/>
        <w:widowControl w:val="0"/>
        <w:overflowPunct w:val="0"/>
        <w:autoSpaceDE w:val="0"/>
        <w:autoSpaceDN w:val="0"/>
        <w:adjustRightInd w:val="0"/>
        <w:spacing w:before="0" w:line="240" w:lineRule="auto"/>
        <w:textAlignment w:val="baseline"/>
        <w:rPr>
          <w:rFonts w:ascii="Aptos" w:hAnsi="Aptos"/>
          <w:sz w:val="22"/>
          <w:szCs w:val="22"/>
        </w:rPr>
      </w:pPr>
      <w:bookmarkStart w:id="408" w:name="_Hlk179561977"/>
      <w:r w:rsidRPr="00234C58">
        <w:rPr>
          <w:rFonts w:ascii="Aptos" w:hAnsi="Aptos"/>
          <w:sz w:val="22"/>
          <w:szCs w:val="22"/>
        </w:rPr>
        <w:t xml:space="preserve">Subject to this Document 1 of this ITT Pack below </w:t>
      </w:r>
      <w:r w:rsidR="00185381"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185381" w:rsidRPr="00234C58" w:rsidDel="00F54052">
        <w:rPr>
          <w:rFonts w:ascii="Aptos" w:hAnsi="Aptos"/>
          <w:sz w:val="22"/>
          <w:szCs w:val="22"/>
        </w:rPr>
        <w:t xml:space="preserve"> </w:t>
      </w:r>
      <w:r w:rsidRPr="00234C58">
        <w:rPr>
          <w:rFonts w:ascii="Aptos" w:hAnsi="Aptos"/>
          <w:sz w:val="22"/>
          <w:szCs w:val="22"/>
        </w:rPr>
        <w:t>reserves the right to:</w:t>
      </w:r>
    </w:p>
    <w:p w14:paraId="7E793E4F" w14:textId="4B476B7F" w:rsidR="00AD489F" w:rsidRPr="00234C58" w:rsidRDefault="00AD489F" w:rsidP="008E7299">
      <w:pPr>
        <w:pStyle w:val="Heading4"/>
        <w:keepNext w:val="0"/>
        <w:widowControl w:val="0"/>
        <w:spacing w:line="240" w:lineRule="auto"/>
        <w:ind w:left="1843" w:hanging="992"/>
        <w:rPr>
          <w:rFonts w:ascii="Aptos" w:hAnsi="Aptos"/>
          <w:color w:val="000000" w:themeColor="text1"/>
          <w:sz w:val="22"/>
          <w:szCs w:val="22"/>
        </w:rPr>
      </w:pPr>
      <w:r w:rsidRPr="00234C58">
        <w:rPr>
          <w:rFonts w:ascii="Aptos" w:hAnsi="Aptos"/>
          <w:color w:val="000000" w:themeColor="text1"/>
          <w:sz w:val="22"/>
          <w:szCs w:val="22"/>
        </w:rPr>
        <w:t xml:space="preserve">amend any part of the ITT </w:t>
      </w:r>
      <w:r w:rsidR="00316CF4" w:rsidRPr="00234C58">
        <w:rPr>
          <w:rFonts w:ascii="Aptos" w:hAnsi="Aptos"/>
          <w:color w:val="000000" w:themeColor="text1"/>
          <w:sz w:val="22"/>
          <w:szCs w:val="22"/>
        </w:rPr>
        <w:t>Pack.</w:t>
      </w:r>
    </w:p>
    <w:p w14:paraId="0C5863A6" w14:textId="77777777" w:rsidR="00AD489F" w:rsidRPr="00234C58" w:rsidRDefault="00AD489F" w:rsidP="008E7299">
      <w:pPr>
        <w:pStyle w:val="Heading4"/>
        <w:keepNext w:val="0"/>
        <w:widowControl w:val="0"/>
        <w:spacing w:line="240" w:lineRule="auto"/>
        <w:ind w:left="1843" w:hanging="992"/>
        <w:rPr>
          <w:rFonts w:ascii="Aptos" w:hAnsi="Aptos"/>
          <w:color w:val="000000" w:themeColor="text1"/>
          <w:sz w:val="22"/>
          <w:szCs w:val="22"/>
        </w:rPr>
      </w:pPr>
      <w:r w:rsidRPr="00234C58">
        <w:rPr>
          <w:rFonts w:ascii="Aptos" w:hAnsi="Aptos"/>
          <w:color w:val="000000" w:themeColor="text1"/>
          <w:sz w:val="22"/>
          <w:szCs w:val="22"/>
        </w:rPr>
        <w:t>vary, suspend or cancel the procurement process at any stage; and/or</w:t>
      </w:r>
    </w:p>
    <w:p w14:paraId="35F39007" w14:textId="29945203" w:rsidR="00AD489F" w:rsidRPr="00234C58" w:rsidRDefault="00481AFD" w:rsidP="008E7299">
      <w:pPr>
        <w:pStyle w:val="Heading4"/>
        <w:keepNext w:val="0"/>
        <w:widowControl w:val="0"/>
        <w:spacing w:line="240" w:lineRule="auto"/>
        <w:ind w:left="1843" w:hanging="992"/>
        <w:rPr>
          <w:rFonts w:ascii="Aptos" w:hAnsi="Aptos"/>
          <w:color w:val="000000" w:themeColor="text1"/>
          <w:sz w:val="22"/>
          <w:szCs w:val="22"/>
        </w:rPr>
      </w:pPr>
      <w:r w:rsidRPr="00234C58">
        <w:rPr>
          <w:rFonts w:ascii="Aptos" w:hAnsi="Aptos"/>
          <w:color w:val="000000" w:themeColor="text1"/>
          <w:sz w:val="22"/>
          <w:szCs w:val="22"/>
        </w:rPr>
        <w:t>require the Tenderer to provide written clarification or additional information in relation to, information provided via the Central Digital Platform or its Tender submission.</w:t>
      </w:r>
    </w:p>
    <w:p w14:paraId="52111FB3" w14:textId="77777777" w:rsidR="00DA0E8F" w:rsidRPr="00234C58" w:rsidRDefault="00DD3F23" w:rsidP="000A00AB">
      <w:pPr>
        <w:pStyle w:val="Heading2"/>
        <w:keepNext w:val="0"/>
        <w:widowControl w:val="0"/>
        <w:spacing w:line="240" w:lineRule="auto"/>
        <w:ind w:left="709" w:hanging="709"/>
        <w:rPr>
          <w:rFonts w:ascii="Aptos" w:hAnsi="Aptos"/>
          <w:color w:val="auto"/>
          <w:sz w:val="22"/>
          <w:szCs w:val="22"/>
        </w:rPr>
      </w:pPr>
      <w:bookmarkStart w:id="409" w:name="_Toc146712092"/>
      <w:bookmarkStart w:id="410" w:name="_Toc179470476"/>
      <w:bookmarkEnd w:id="408"/>
      <w:r w:rsidRPr="00234C58">
        <w:rPr>
          <w:rFonts w:ascii="Aptos" w:hAnsi="Aptos"/>
          <w:color w:val="auto"/>
          <w:sz w:val="22"/>
          <w:szCs w:val="22"/>
        </w:rPr>
        <w:t>Tender</w:t>
      </w:r>
      <w:r w:rsidR="00DA0E8F" w:rsidRPr="00234C58">
        <w:rPr>
          <w:rFonts w:ascii="Aptos" w:hAnsi="Aptos"/>
          <w:color w:val="auto"/>
          <w:sz w:val="22"/>
          <w:szCs w:val="22"/>
        </w:rPr>
        <w:t xml:space="preserve"> </w:t>
      </w:r>
      <w:r w:rsidR="007905E3" w:rsidRPr="00234C58">
        <w:rPr>
          <w:rFonts w:ascii="Aptos" w:hAnsi="Aptos"/>
          <w:color w:val="auto"/>
          <w:sz w:val="22"/>
          <w:szCs w:val="22"/>
        </w:rPr>
        <w:t>V</w:t>
      </w:r>
      <w:r w:rsidR="00DA0E8F" w:rsidRPr="00234C58">
        <w:rPr>
          <w:rFonts w:ascii="Aptos" w:hAnsi="Aptos"/>
          <w:color w:val="auto"/>
          <w:sz w:val="22"/>
          <w:szCs w:val="22"/>
        </w:rPr>
        <w:t>alidity</w:t>
      </w:r>
      <w:bookmarkEnd w:id="409"/>
      <w:bookmarkEnd w:id="410"/>
    </w:p>
    <w:p w14:paraId="72F2A096" w14:textId="5A61AB0B" w:rsidR="00BE11EF" w:rsidRDefault="00DD3F23" w:rsidP="005E5472">
      <w:pPr>
        <w:pStyle w:val="Heading6"/>
        <w:keepNext w:val="0"/>
        <w:widowControl w:val="0"/>
        <w:spacing w:line="240" w:lineRule="auto"/>
        <w:rPr>
          <w:rFonts w:ascii="Aptos" w:hAnsi="Aptos"/>
          <w:color w:val="FF0000"/>
          <w:sz w:val="22"/>
          <w:szCs w:val="22"/>
        </w:rPr>
      </w:pPr>
      <w:r w:rsidRPr="00234C58">
        <w:rPr>
          <w:rFonts w:ascii="Aptos" w:hAnsi="Aptos"/>
          <w:color w:val="auto"/>
          <w:sz w:val="22"/>
          <w:szCs w:val="22"/>
        </w:rPr>
        <w:t xml:space="preserve">Tenders shall remain valid for </w:t>
      </w:r>
      <w:r w:rsidR="00BE7F1D" w:rsidRPr="00234C58">
        <w:rPr>
          <w:rFonts w:ascii="Aptos" w:hAnsi="Aptos"/>
          <w:i/>
          <w:iCs/>
          <w:color w:val="000000" w:themeColor="text1"/>
          <w:sz w:val="22"/>
          <w:szCs w:val="22"/>
        </w:rPr>
        <w:t>120</w:t>
      </w:r>
      <w:r w:rsidR="00AB14F2" w:rsidRPr="00234C58">
        <w:rPr>
          <w:rFonts w:ascii="Aptos" w:hAnsi="Aptos"/>
          <w:i/>
          <w:iCs/>
          <w:color w:val="000000" w:themeColor="text1"/>
          <w:sz w:val="22"/>
          <w:szCs w:val="22"/>
        </w:rPr>
        <w:t xml:space="preserve"> </w:t>
      </w:r>
      <w:r w:rsidRPr="00234C58">
        <w:rPr>
          <w:rFonts w:ascii="Aptos" w:hAnsi="Aptos"/>
          <w:i/>
          <w:iCs/>
          <w:color w:val="000000" w:themeColor="text1"/>
          <w:sz w:val="22"/>
          <w:szCs w:val="22"/>
        </w:rPr>
        <w:t>days</w:t>
      </w:r>
      <w:r w:rsidRPr="00234C58">
        <w:rPr>
          <w:rFonts w:ascii="Aptos" w:hAnsi="Aptos"/>
          <w:color w:val="FF0000"/>
          <w:sz w:val="22"/>
          <w:szCs w:val="22"/>
        </w:rPr>
        <w:t xml:space="preserve"> </w:t>
      </w:r>
      <w:r w:rsidRPr="00234C58">
        <w:rPr>
          <w:rFonts w:ascii="Aptos" w:hAnsi="Aptos"/>
          <w:color w:val="auto"/>
          <w:sz w:val="22"/>
          <w:szCs w:val="22"/>
        </w:rPr>
        <w:t xml:space="preserve">from the </w:t>
      </w:r>
      <w:r w:rsidR="00FB0A09" w:rsidRPr="00234C58">
        <w:rPr>
          <w:rFonts w:ascii="Aptos" w:hAnsi="Aptos"/>
          <w:color w:val="auto"/>
          <w:sz w:val="22"/>
          <w:szCs w:val="22"/>
        </w:rPr>
        <w:t>Deadline</w:t>
      </w:r>
      <w:r w:rsidRPr="00234C58">
        <w:rPr>
          <w:rFonts w:ascii="Aptos" w:hAnsi="Aptos"/>
          <w:color w:val="auto"/>
          <w:sz w:val="22"/>
          <w:szCs w:val="22"/>
        </w:rPr>
        <w:t xml:space="preserve"> for Tender submission</w:t>
      </w:r>
      <w:r w:rsidRPr="00234C58">
        <w:rPr>
          <w:rFonts w:ascii="Aptos" w:hAnsi="Aptos"/>
          <w:color w:val="FF0000"/>
          <w:sz w:val="22"/>
          <w:szCs w:val="22"/>
        </w:rPr>
        <w:t>.</w:t>
      </w:r>
      <w:r w:rsidR="00034756" w:rsidRPr="00234C58">
        <w:rPr>
          <w:rFonts w:ascii="Aptos" w:hAnsi="Aptos"/>
          <w:color w:val="FF0000"/>
          <w:sz w:val="22"/>
          <w:szCs w:val="22"/>
        </w:rPr>
        <w:t xml:space="preserve"> </w:t>
      </w:r>
    </w:p>
    <w:p w14:paraId="42406429" w14:textId="77777777" w:rsidR="00C62BE8" w:rsidRPr="00C62BE8" w:rsidRDefault="00C62BE8" w:rsidP="00C62BE8"/>
    <w:p w14:paraId="6107906D" w14:textId="77777777" w:rsidR="00BE11EF" w:rsidRPr="00234C58" w:rsidRDefault="00BE11EF" w:rsidP="000A00AB">
      <w:pPr>
        <w:pStyle w:val="Heading2"/>
        <w:keepNext w:val="0"/>
        <w:widowControl w:val="0"/>
        <w:spacing w:line="240" w:lineRule="auto"/>
        <w:ind w:left="709" w:hanging="709"/>
        <w:rPr>
          <w:rFonts w:ascii="Aptos" w:hAnsi="Aptos"/>
          <w:sz w:val="22"/>
          <w:szCs w:val="22"/>
        </w:rPr>
      </w:pPr>
      <w:bookmarkStart w:id="411" w:name="_Toc146712093"/>
      <w:bookmarkStart w:id="412" w:name="_Toc179470477"/>
      <w:r w:rsidRPr="00234C58">
        <w:rPr>
          <w:rFonts w:ascii="Aptos" w:hAnsi="Aptos"/>
          <w:sz w:val="22"/>
          <w:szCs w:val="22"/>
        </w:rPr>
        <w:t>Tender Return Checklist</w:t>
      </w:r>
      <w:bookmarkEnd w:id="411"/>
      <w:bookmarkEnd w:id="412"/>
    </w:p>
    <w:p w14:paraId="0327815B" w14:textId="2A3A981F" w:rsidR="0068332B" w:rsidRPr="00234C58" w:rsidRDefault="00185381" w:rsidP="008E7299">
      <w:pPr>
        <w:pStyle w:val="Heading6"/>
        <w:keepNext w:val="0"/>
        <w:widowControl w:val="0"/>
        <w:spacing w:line="240" w:lineRule="auto"/>
        <w:rPr>
          <w:rFonts w:ascii="Aptos" w:hAnsi="Aptos"/>
          <w:i/>
          <w:iCs/>
          <w:color w:val="000000" w:themeColor="text1"/>
          <w:sz w:val="22"/>
          <w:szCs w:val="22"/>
        </w:rPr>
      </w:pPr>
      <w:bookmarkStart w:id="413" w:name="_Toc146712095"/>
      <w:bookmarkStart w:id="414" w:name="_Toc146712507"/>
      <w:r w:rsidRPr="004A7C7D">
        <w:rPr>
          <w:rFonts w:ascii="Aptos" w:hAnsi="Aptos"/>
          <w:color w:val="000000" w:themeColor="text1"/>
          <w:sz w:val="22"/>
          <w:szCs w:val="22"/>
        </w:rPr>
        <w:t xml:space="preserve">The </w:t>
      </w:r>
      <w:r w:rsidR="00AA27BB" w:rsidRPr="004A7C7D">
        <w:rPr>
          <w:rFonts w:ascii="Aptos" w:hAnsi="Aptos"/>
          <w:color w:val="000000" w:themeColor="text1"/>
          <w:sz w:val="22"/>
          <w:szCs w:val="22"/>
        </w:rPr>
        <w:t xml:space="preserve">Contracting </w:t>
      </w:r>
      <w:r w:rsidR="007434B2" w:rsidRPr="004A7C7D">
        <w:rPr>
          <w:rFonts w:ascii="Aptos" w:hAnsi="Aptos"/>
          <w:color w:val="000000" w:themeColor="text1"/>
          <w:sz w:val="22"/>
          <w:szCs w:val="22"/>
        </w:rPr>
        <w:t>Authority</w:t>
      </w:r>
      <w:r w:rsidR="0068332B" w:rsidRPr="004A7C7D">
        <w:rPr>
          <w:rFonts w:ascii="Aptos" w:hAnsi="Aptos"/>
          <w:color w:val="000000" w:themeColor="text1"/>
          <w:sz w:val="22"/>
          <w:szCs w:val="22"/>
        </w:rPr>
        <w:t xml:space="preserve"> requires the following documents</w:t>
      </w:r>
      <w:r w:rsidR="00883B75" w:rsidRPr="004A7C7D">
        <w:rPr>
          <w:rFonts w:ascii="Aptos" w:hAnsi="Aptos"/>
          <w:color w:val="000000" w:themeColor="text1"/>
          <w:sz w:val="22"/>
          <w:szCs w:val="22"/>
        </w:rPr>
        <w:t xml:space="preserve"> described in paragraph 2.2 of this Document 1 of the ITT Pack</w:t>
      </w:r>
      <w:r w:rsidR="0068332B" w:rsidRPr="004A7C7D">
        <w:rPr>
          <w:rFonts w:ascii="Aptos" w:hAnsi="Aptos"/>
          <w:color w:val="000000" w:themeColor="text1"/>
          <w:sz w:val="22"/>
          <w:szCs w:val="22"/>
        </w:rPr>
        <w:t xml:space="preserve"> to be submitted </w:t>
      </w:r>
      <w:r w:rsidR="00883B75" w:rsidRPr="004A7C7D">
        <w:rPr>
          <w:rFonts w:ascii="Aptos" w:hAnsi="Aptos"/>
          <w:color w:val="000000" w:themeColor="text1"/>
          <w:sz w:val="22"/>
          <w:szCs w:val="22"/>
        </w:rPr>
        <w:t xml:space="preserve">via </w:t>
      </w:r>
      <w:r w:rsidRPr="004A7C7D">
        <w:rPr>
          <w:rFonts w:ascii="Aptos" w:hAnsi="Aptos"/>
          <w:color w:val="000000" w:themeColor="text1"/>
          <w:sz w:val="22"/>
          <w:szCs w:val="22"/>
        </w:rPr>
        <w:t>the</w:t>
      </w:r>
      <w:r w:rsidR="00883B75" w:rsidRPr="004A7C7D">
        <w:rPr>
          <w:rFonts w:ascii="Aptos" w:hAnsi="Aptos"/>
          <w:color w:val="000000" w:themeColor="text1"/>
          <w:sz w:val="22"/>
          <w:szCs w:val="22"/>
        </w:rPr>
        <w:t xml:space="preserve"> </w:t>
      </w:r>
      <w:r w:rsidR="00CE1AF3" w:rsidRPr="004A7C7D">
        <w:rPr>
          <w:rFonts w:ascii="Aptos" w:hAnsi="Aptos"/>
          <w:color w:val="000000" w:themeColor="text1"/>
          <w:sz w:val="22"/>
          <w:szCs w:val="22"/>
        </w:rPr>
        <w:t>E-TENDERING</w:t>
      </w:r>
      <w:r w:rsidR="00883B75" w:rsidRPr="004A7C7D">
        <w:rPr>
          <w:rFonts w:ascii="Aptos" w:hAnsi="Aptos"/>
          <w:color w:val="000000" w:themeColor="text1"/>
          <w:sz w:val="22"/>
          <w:szCs w:val="22"/>
        </w:rPr>
        <w:t xml:space="preserve"> Portal </w:t>
      </w:r>
      <w:r w:rsidR="0068332B" w:rsidRPr="004A7C7D">
        <w:rPr>
          <w:rFonts w:ascii="Aptos" w:hAnsi="Aptos"/>
          <w:color w:val="000000" w:themeColor="text1"/>
          <w:sz w:val="22"/>
          <w:szCs w:val="22"/>
        </w:rPr>
        <w:t>as a minimum for any Tender to be evaluated</w:t>
      </w:r>
      <w:r w:rsidR="0068332B" w:rsidRPr="00234C58">
        <w:rPr>
          <w:rFonts w:ascii="Aptos" w:hAnsi="Aptos"/>
          <w:i/>
          <w:iCs/>
          <w:color w:val="000000" w:themeColor="text1"/>
          <w:sz w:val="22"/>
          <w:szCs w:val="22"/>
        </w:rPr>
        <w:t>:</w:t>
      </w:r>
    </w:p>
    <w:p w14:paraId="4092569E" w14:textId="5D50D4FB" w:rsidR="0068332B" w:rsidRPr="00234C58" w:rsidRDefault="0068332B" w:rsidP="008E7299">
      <w:pPr>
        <w:pStyle w:val="Heading6"/>
        <w:keepNext w:val="0"/>
        <w:widowControl w:val="0"/>
        <w:numPr>
          <w:ilvl w:val="0"/>
          <w:numId w:val="0"/>
        </w:numPr>
        <w:spacing w:line="240" w:lineRule="auto"/>
        <w:ind w:left="284" w:firstLine="425"/>
        <w:rPr>
          <w:rFonts w:ascii="Aptos" w:hAnsi="Aptos"/>
          <w:color w:val="000000" w:themeColor="text1"/>
          <w:sz w:val="22"/>
          <w:szCs w:val="22"/>
        </w:rPr>
      </w:pPr>
      <w:r w:rsidRPr="00234C58">
        <w:rPr>
          <w:rFonts w:ascii="Aptos" w:hAnsi="Aptos"/>
          <w:i/>
          <w:iCs/>
          <w:color w:val="000000" w:themeColor="text1"/>
          <w:sz w:val="22"/>
          <w:szCs w:val="22"/>
        </w:rPr>
        <w:t>•</w:t>
      </w:r>
      <w:r w:rsidRPr="00234C58">
        <w:rPr>
          <w:rFonts w:ascii="Aptos" w:hAnsi="Aptos"/>
          <w:i/>
          <w:iCs/>
          <w:color w:val="000000" w:themeColor="text1"/>
          <w:sz w:val="22"/>
          <w:szCs w:val="22"/>
        </w:rPr>
        <w:tab/>
      </w:r>
      <w:r w:rsidRPr="00234C58">
        <w:rPr>
          <w:rFonts w:ascii="Aptos" w:hAnsi="Aptos"/>
          <w:color w:val="000000" w:themeColor="text1"/>
          <w:sz w:val="22"/>
          <w:szCs w:val="22"/>
        </w:rPr>
        <w:t xml:space="preserve">Completed and signed </w:t>
      </w:r>
      <w:r w:rsidR="00262115" w:rsidRPr="00B85050">
        <w:rPr>
          <w:rFonts w:ascii="Aptos" w:hAnsi="Aptos"/>
          <w:color w:val="000000" w:themeColor="text1"/>
          <w:sz w:val="22"/>
          <w:szCs w:val="22"/>
        </w:rPr>
        <w:t>Tenderer Declarations</w:t>
      </w:r>
      <w:r w:rsidRPr="00B85050">
        <w:rPr>
          <w:rFonts w:ascii="Aptos" w:hAnsi="Aptos"/>
          <w:color w:val="000000" w:themeColor="text1"/>
          <w:sz w:val="22"/>
          <w:szCs w:val="22"/>
        </w:rPr>
        <w:t>– Document</w:t>
      </w:r>
      <w:r w:rsidRPr="00234C58">
        <w:rPr>
          <w:rFonts w:ascii="Aptos" w:hAnsi="Aptos"/>
          <w:color w:val="000000" w:themeColor="text1"/>
          <w:sz w:val="22"/>
          <w:szCs w:val="22"/>
        </w:rPr>
        <w:t xml:space="preserve"> </w:t>
      </w:r>
      <w:proofErr w:type="gramStart"/>
      <w:r w:rsidRPr="00234C58">
        <w:rPr>
          <w:rFonts w:ascii="Aptos" w:hAnsi="Aptos"/>
          <w:color w:val="000000" w:themeColor="text1"/>
          <w:sz w:val="22"/>
          <w:szCs w:val="22"/>
        </w:rPr>
        <w:t>3</w:t>
      </w:r>
      <w:r w:rsidR="008A33AF" w:rsidRPr="00234C58">
        <w:rPr>
          <w:rFonts w:ascii="Aptos" w:hAnsi="Aptos"/>
          <w:color w:val="000000" w:themeColor="text1"/>
          <w:sz w:val="22"/>
          <w:szCs w:val="22"/>
        </w:rPr>
        <w:t>;</w:t>
      </w:r>
      <w:proofErr w:type="gramEnd"/>
    </w:p>
    <w:p w14:paraId="46788CFC" w14:textId="77777777" w:rsidR="0044746B" w:rsidRPr="00234C58" w:rsidRDefault="0044746B" w:rsidP="008E7299">
      <w:pPr>
        <w:spacing w:before="0" w:line="240" w:lineRule="auto"/>
        <w:ind w:left="709"/>
        <w:rPr>
          <w:rFonts w:ascii="Aptos" w:hAnsi="Aptos"/>
          <w:color w:val="000000" w:themeColor="text1"/>
          <w:lang w:val="fr-FR"/>
        </w:rPr>
      </w:pPr>
    </w:p>
    <w:p w14:paraId="19C56D06" w14:textId="235F19FF" w:rsidR="008A33AF" w:rsidRPr="00234C58" w:rsidRDefault="006F53BF" w:rsidP="007946BD">
      <w:pPr>
        <w:pStyle w:val="ListParagraph"/>
        <w:numPr>
          <w:ilvl w:val="0"/>
          <w:numId w:val="19"/>
        </w:numPr>
        <w:spacing w:before="0" w:line="240" w:lineRule="auto"/>
        <w:ind w:left="1418" w:hanging="709"/>
        <w:rPr>
          <w:rFonts w:ascii="Aptos" w:hAnsi="Aptos"/>
        </w:rPr>
      </w:pPr>
      <w:r w:rsidRPr="00234C58">
        <w:rPr>
          <w:rFonts w:ascii="Aptos" w:hAnsi="Aptos"/>
          <w:sz w:val="22"/>
          <w:szCs w:val="22"/>
        </w:rPr>
        <w:t xml:space="preserve">Completed Questionnaire </w:t>
      </w:r>
      <w:r w:rsidR="00841C4D" w:rsidRPr="00234C58">
        <w:rPr>
          <w:rFonts w:ascii="Aptos" w:hAnsi="Aptos"/>
          <w:sz w:val="22"/>
          <w:szCs w:val="22"/>
        </w:rPr>
        <w:t>1</w:t>
      </w:r>
      <w:r w:rsidR="00034756" w:rsidRPr="00234C58">
        <w:rPr>
          <w:rFonts w:ascii="Aptos" w:hAnsi="Aptos"/>
          <w:sz w:val="22"/>
          <w:szCs w:val="22"/>
        </w:rPr>
        <w:t xml:space="preserve"> </w:t>
      </w:r>
      <w:r w:rsidRPr="00234C58">
        <w:rPr>
          <w:rFonts w:ascii="Aptos" w:hAnsi="Aptos"/>
          <w:sz w:val="22"/>
          <w:szCs w:val="22"/>
        </w:rPr>
        <w:t xml:space="preserve">- Technical </w:t>
      </w:r>
      <w:proofErr w:type="gramStart"/>
      <w:r w:rsidRPr="00234C58">
        <w:rPr>
          <w:rFonts w:ascii="Aptos" w:hAnsi="Aptos"/>
          <w:sz w:val="22"/>
          <w:szCs w:val="22"/>
        </w:rPr>
        <w:t>Questionnaire;</w:t>
      </w:r>
      <w:proofErr w:type="gramEnd"/>
    </w:p>
    <w:p w14:paraId="45F451FA" w14:textId="77777777" w:rsidR="006F53BF" w:rsidRPr="00234C58" w:rsidRDefault="006F53BF" w:rsidP="008E7299">
      <w:pPr>
        <w:pStyle w:val="ListParagraph"/>
        <w:spacing w:line="240" w:lineRule="auto"/>
        <w:rPr>
          <w:rFonts w:ascii="Aptos" w:hAnsi="Aptos"/>
        </w:rPr>
      </w:pPr>
    </w:p>
    <w:p w14:paraId="48F9B2A5" w14:textId="4A6AE21A" w:rsidR="006F53BF" w:rsidRPr="00234C58" w:rsidRDefault="006F53BF" w:rsidP="007946BD">
      <w:pPr>
        <w:pStyle w:val="ListParagraph"/>
        <w:numPr>
          <w:ilvl w:val="0"/>
          <w:numId w:val="19"/>
        </w:numPr>
        <w:spacing w:line="240" w:lineRule="auto"/>
        <w:ind w:left="1418" w:hanging="709"/>
        <w:rPr>
          <w:rFonts w:ascii="Aptos" w:hAnsi="Aptos"/>
          <w:lang w:val="fr-FR"/>
        </w:rPr>
      </w:pPr>
      <w:r w:rsidRPr="00234C58">
        <w:rPr>
          <w:rFonts w:ascii="Aptos" w:hAnsi="Aptos"/>
          <w:sz w:val="22"/>
          <w:szCs w:val="22"/>
          <w:lang w:val="fr-FR"/>
        </w:rPr>
        <w:t>Completed Questionnaire</w:t>
      </w:r>
      <w:r w:rsidR="00841C4D" w:rsidRPr="00234C58">
        <w:rPr>
          <w:rFonts w:ascii="Aptos" w:hAnsi="Aptos"/>
          <w:sz w:val="22"/>
          <w:szCs w:val="22"/>
          <w:lang w:val="fr-FR"/>
        </w:rPr>
        <w:t xml:space="preserve"> 2</w:t>
      </w:r>
      <w:r w:rsidR="00034756" w:rsidRPr="00234C58">
        <w:rPr>
          <w:rFonts w:ascii="Aptos" w:hAnsi="Aptos"/>
          <w:sz w:val="22"/>
          <w:szCs w:val="22"/>
          <w:lang w:val="fr-FR"/>
        </w:rPr>
        <w:t xml:space="preserve"> </w:t>
      </w:r>
      <w:r w:rsidRPr="00234C58">
        <w:rPr>
          <w:rFonts w:ascii="Aptos" w:hAnsi="Aptos"/>
          <w:sz w:val="22"/>
          <w:szCs w:val="22"/>
          <w:lang w:val="fr-FR"/>
        </w:rPr>
        <w:t xml:space="preserve">- Social Value </w:t>
      </w:r>
      <w:proofErr w:type="gramStart"/>
      <w:r w:rsidRPr="00234C58">
        <w:rPr>
          <w:rFonts w:ascii="Aptos" w:hAnsi="Aptos"/>
          <w:sz w:val="22"/>
          <w:szCs w:val="22"/>
          <w:lang w:val="fr-FR"/>
        </w:rPr>
        <w:t>Questionnaire;</w:t>
      </w:r>
      <w:proofErr w:type="gramEnd"/>
      <w:r w:rsidRPr="00234C58">
        <w:rPr>
          <w:rFonts w:ascii="Aptos" w:hAnsi="Aptos"/>
          <w:sz w:val="22"/>
          <w:szCs w:val="22"/>
          <w:lang w:val="fr-FR"/>
        </w:rPr>
        <w:t xml:space="preserve"> and</w:t>
      </w:r>
    </w:p>
    <w:p w14:paraId="2E474114" w14:textId="77777777" w:rsidR="006F53BF" w:rsidRPr="00234C58" w:rsidRDefault="006F53BF" w:rsidP="008E7299">
      <w:pPr>
        <w:pStyle w:val="ListParagraph"/>
        <w:spacing w:line="240" w:lineRule="auto"/>
        <w:rPr>
          <w:rFonts w:ascii="Aptos" w:hAnsi="Aptos"/>
          <w:lang w:val="fr-FR"/>
        </w:rPr>
      </w:pPr>
    </w:p>
    <w:p w14:paraId="38B2EA18" w14:textId="4B775FF9" w:rsidR="00BE7F1D" w:rsidRPr="00234C58" w:rsidRDefault="006F53BF" w:rsidP="007946BD">
      <w:pPr>
        <w:pStyle w:val="ListParagraph"/>
        <w:keepNext w:val="0"/>
        <w:widowControl w:val="0"/>
        <w:numPr>
          <w:ilvl w:val="0"/>
          <w:numId w:val="18"/>
        </w:numPr>
        <w:spacing w:line="240" w:lineRule="auto"/>
        <w:ind w:hanging="731"/>
        <w:rPr>
          <w:rFonts w:ascii="Aptos" w:hAnsi="Aptos"/>
          <w:i/>
          <w:iCs/>
          <w:sz w:val="22"/>
          <w:szCs w:val="22"/>
        </w:rPr>
      </w:pPr>
      <w:r w:rsidRPr="00234C58">
        <w:rPr>
          <w:rFonts w:ascii="Aptos" w:hAnsi="Aptos"/>
          <w:sz w:val="22"/>
          <w:szCs w:val="22"/>
        </w:rPr>
        <w:t xml:space="preserve">Completed Questionnaire </w:t>
      </w:r>
      <w:r w:rsidR="00841C4D" w:rsidRPr="00234C58">
        <w:rPr>
          <w:rFonts w:ascii="Aptos" w:hAnsi="Aptos"/>
          <w:sz w:val="22"/>
          <w:szCs w:val="22"/>
        </w:rPr>
        <w:t>3</w:t>
      </w:r>
      <w:r w:rsidR="00034756" w:rsidRPr="00234C58">
        <w:rPr>
          <w:rFonts w:ascii="Aptos" w:hAnsi="Aptos"/>
          <w:sz w:val="22"/>
          <w:szCs w:val="22"/>
        </w:rPr>
        <w:t xml:space="preserve"> </w:t>
      </w:r>
      <w:r w:rsidRPr="00234C58">
        <w:rPr>
          <w:rFonts w:ascii="Aptos" w:hAnsi="Aptos"/>
          <w:sz w:val="22"/>
          <w:szCs w:val="22"/>
        </w:rPr>
        <w:t>- Commercial Questionnaire</w:t>
      </w:r>
      <w:r w:rsidRPr="00234C58">
        <w:rPr>
          <w:rFonts w:ascii="Aptos" w:hAnsi="Aptos"/>
          <w:i/>
          <w:iCs/>
          <w:sz w:val="22"/>
          <w:szCs w:val="22"/>
        </w:rPr>
        <w:t>.</w:t>
      </w:r>
    </w:p>
    <w:p w14:paraId="13011B17" w14:textId="4A84D3A6" w:rsidR="00883B75" w:rsidRPr="00234C58" w:rsidRDefault="00883B75" w:rsidP="008E7299">
      <w:pPr>
        <w:pStyle w:val="Heading6"/>
        <w:keepNext w:val="0"/>
        <w:widowControl w:val="0"/>
        <w:spacing w:line="240" w:lineRule="auto"/>
        <w:rPr>
          <w:rFonts w:ascii="Aptos" w:hAnsi="Aptos"/>
          <w:sz w:val="22"/>
          <w:szCs w:val="22"/>
        </w:rPr>
      </w:pPr>
      <w:bookmarkStart w:id="415" w:name="_Toc146712096"/>
      <w:bookmarkStart w:id="416" w:name="_Toc146712508"/>
      <w:bookmarkEnd w:id="413"/>
      <w:bookmarkEnd w:id="414"/>
      <w:bookmarkEnd w:id="415"/>
      <w:bookmarkEnd w:id="416"/>
      <w:r w:rsidRPr="00234C58">
        <w:rPr>
          <w:rFonts w:ascii="Aptos" w:hAnsi="Aptos"/>
          <w:sz w:val="22"/>
          <w:szCs w:val="22"/>
        </w:rPr>
        <w:t xml:space="preserve">Tenderers must ensure that they have submitted and shared with </w:t>
      </w:r>
      <w:r w:rsidR="00B36E75"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B36E75" w:rsidRPr="00234C58" w:rsidDel="00F54052">
        <w:rPr>
          <w:rFonts w:ascii="Aptos" w:hAnsi="Aptos"/>
          <w:sz w:val="22"/>
          <w:szCs w:val="22"/>
        </w:rPr>
        <w:t xml:space="preserve"> </w:t>
      </w:r>
      <w:r w:rsidRPr="00234C58">
        <w:rPr>
          <w:rFonts w:ascii="Aptos" w:hAnsi="Aptos"/>
          <w:sz w:val="22"/>
          <w:szCs w:val="22"/>
        </w:rPr>
        <w:t>complete up-to-date Core Supplier Information for the Tenderer and any Associated Person(s) before the Deadline</w:t>
      </w:r>
      <w:r w:rsidRPr="00234C58">
        <w:rPr>
          <w:rFonts w:ascii="Aptos" w:hAnsi="Aptos"/>
        </w:rPr>
        <w:t xml:space="preserve"> </w:t>
      </w:r>
      <w:r w:rsidRPr="00234C58">
        <w:rPr>
          <w:rFonts w:ascii="Aptos" w:hAnsi="Aptos"/>
          <w:sz w:val="22"/>
          <w:szCs w:val="22"/>
        </w:rPr>
        <w:t>for submission by Tenderers</w:t>
      </w:r>
      <w:r w:rsidR="00B833FF" w:rsidRPr="00234C58">
        <w:rPr>
          <w:rFonts w:ascii="Aptos" w:hAnsi="Aptos"/>
          <w:sz w:val="22"/>
          <w:szCs w:val="22"/>
        </w:rPr>
        <w:t xml:space="preserve">. </w:t>
      </w:r>
      <w:r w:rsidR="00D21E69" w:rsidRPr="00234C58">
        <w:rPr>
          <w:rFonts w:ascii="Aptos" w:hAnsi="Aptos"/>
          <w:sz w:val="22"/>
          <w:szCs w:val="22"/>
        </w:rPr>
        <w:t xml:space="preserve"> and, in addition, will be required to confirm </w:t>
      </w:r>
      <w:r w:rsidR="000C2A4C" w:rsidRPr="00234C58">
        <w:rPr>
          <w:rFonts w:ascii="Aptos" w:hAnsi="Aptos"/>
          <w:sz w:val="22"/>
          <w:szCs w:val="22"/>
        </w:rPr>
        <w:t xml:space="preserve">in their </w:t>
      </w:r>
      <w:r w:rsidR="00D21E69" w:rsidRPr="00234C58">
        <w:rPr>
          <w:rFonts w:ascii="Aptos" w:hAnsi="Aptos"/>
          <w:sz w:val="22"/>
          <w:szCs w:val="22"/>
        </w:rPr>
        <w:t>Tender submission that the Core Supplier Information is correct and accurate</w:t>
      </w:r>
      <w:r w:rsidRPr="00234C58">
        <w:rPr>
          <w:rFonts w:ascii="Aptos" w:hAnsi="Aptos"/>
          <w:sz w:val="22"/>
          <w:szCs w:val="22"/>
        </w:rPr>
        <w:t>.</w:t>
      </w:r>
    </w:p>
    <w:p w14:paraId="2C78F0F0" w14:textId="10C6F65E" w:rsidR="00883B75" w:rsidRPr="00234C58" w:rsidRDefault="00A5036B"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Tenderers should note that the above check list </w:t>
      </w:r>
      <w:r w:rsidR="00883B75" w:rsidRPr="00234C58">
        <w:rPr>
          <w:rFonts w:ascii="Aptos" w:hAnsi="Aptos"/>
          <w:sz w:val="22"/>
          <w:szCs w:val="22"/>
        </w:rPr>
        <w:t xml:space="preserve">at paragraph at 3.9.1 </w:t>
      </w:r>
      <w:r w:rsidRPr="00234C58">
        <w:rPr>
          <w:rFonts w:ascii="Aptos" w:hAnsi="Aptos"/>
          <w:sz w:val="22"/>
          <w:szCs w:val="22"/>
        </w:rPr>
        <w:t xml:space="preserve">is non-exhaustive and </w:t>
      </w:r>
      <w:r w:rsidR="00B36E75"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B36E75" w:rsidRPr="00234C58" w:rsidDel="00F54052">
        <w:rPr>
          <w:rFonts w:ascii="Aptos" w:hAnsi="Aptos"/>
          <w:sz w:val="22"/>
          <w:szCs w:val="22"/>
        </w:rPr>
        <w:t xml:space="preserve"> </w:t>
      </w:r>
      <w:r w:rsidRPr="00234C58">
        <w:rPr>
          <w:rFonts w:ascii="Aptos" w:hAnsi="Aptos"/>
          <w:sz w:val="22"/>
          <w:szCs w:val="22"/>
        </w:rPr>
        <w:t xml:space="preserve">does not warrant that it is comprehensive. </w:t>
      </w:r>
      <w:r w:rsidR="003E1DE7" w:rsidRPr="00234C58">
        <w:rPr>
          <w:rFonts w:ascii="Aptos" w:hAnsi="Aptos"/>
          <w:sz w:val="22"/>
          <w:szCs w:val="22"/>
        </w:rPr>
        <w:t xml:space="preserve">It is each Tenderer’s responsibility to ensure that their Tender </w:t>
      </w:r>
      <w:r w:rsidR="00B36267" w:rsidRPr="00234C58">
        <w:rPr>
          <w:rFonts w:ascii="Aptos" w:hAnsi="Aptos"/>
          <w:sz w:val="22"/>
          <w:szCs w:val="22"/>
        </w:rPr>
        <w:t>submission</w:t>
      </w:r>
      <w:r w:rsidR="00883B75" w:rsidRPr="00234C58">
        <w:rPr>
          <w:rFonts w:ascii="Aptos" w:hAnsi="Aptos"/>
          <w:sz w:val="22"/>
          <w:szCs w:val="22"/>
        </w:rPr>
        <w:t xml:space="preserve"> and information provided via the Central Digital Platform</w:t>
      </w:r>
      <w:r w:rsidR="00B36267" w:rsidRPr="00234C58">
        <w:rPr>
          <w:rFonts w:ascii="Aptos" w:hAnsi="Aptos"/>
          <w:sz w:val="22"/>
          <w:szCs w:val="22"/>
        </w:rPr>
        <w:t xml:space="preserve"> </w:t>
      </w:r>
      <w:r w:rsidR="003E1DE7" w:rsidRPr="00234C58">
        <w:rPr>
          <w:rFonts w:ascii="Aptos" w:hAnsi="Aptos"/>
          <w:sz w:val="22"/>
          <w:szCs w:val="22"/>
        </w:rPr>
        <w:t>contains all information/documents required by the ITT Pack</w:t>
      </w:r>
      <w:r w:rsidRPr="00234C58">
        <w:rPr>
          <w:rFonts w:ascii="Aptos" w:hAnsi="Aptos"/>
          <w:sz w:val="22"/>
          <w:szCs w:val="22"/>
        </w:rPr>
        <w:t>.</w:t>
      </w:r>
    </w:p>
    <w:p w14:paraId="7B2B86CB" w14:textId="06D01F35" w:rsidR="00BE11EF" w:rsidRPr="00234C58" w:rsidRDefault="00A5036B" w:rsidP="008E7299">
      <w:pPr>
        <w:pStyle w:val="Heading6"/>
        <w:keepNext w:val="0"/>
        <w:widowControl w:val="0"/>
        <w:spacing w:line="240" w:lineRule="auto"/>
        <w:rPr>
          <w:rFonts w:ascii="Aptos" w:hAnsi="Aptos"/>
          <w:sz w:val="22"/>
          <w:szCs w:val="22"/>
        </w:rPr>
      </w:pPr>
      <w:r w:rsidRPr="00234C58">
        <w:rPr>
          <w:rFonts w:ascii="Aptos" w:hAnsi="Aptos"/>
          <w:sz w:val="22"/>
          <w:szCs w:val="22"/>
        </w:rPr>
        <w:t>T</w:t>
      </w:r>
      <w:r w:rsidR="003E1DE7" w:rsidRPr="00234C58">
        <w:rPr>
          <w:rFonts w:ascii="Aptos" w:hAnsi="Aptos"/>
          <w:sz w:val="22"/>
          <w:szCs w:val="22"/>
        </w:rPr>
        <w:t>enderers should note the potential consequen</w:t>
      </w:r>
      <w:r w:rsidRPr="00234C58">
        <w:rPr>
          <w:rFonts w:ascii="Aptos" w:hAnsi="Aptos"/>
          <w:sz w:val="22"/>
          <w:szCs w:val="22"/>
        </w:rPr>
        <w:t xml:space="preserve">ces of failing to </w:t>
      </w:r>
      <w:r w:rsidR="00883B75" w:rsidRPr="00234C58">
        <w:rPr>
          <w:rFonts w:ascii="Aptos" w:hAnsi="Aptos"/>
          <w:sz w:val="22"/>
          <w:szCs w:val="22"/>
        </w:rPr>
        <w:t xml:space="preserve">provide </w:t>
      </w:r>
      <w:r w:rsidRPr="00234C58">
        <w:rPr>
          <w:rFonts w:ascii="Aptos" w:hAnsi="Aptos"/>
          <w:sz w:val="22"/>
          <w:szCs w:val="22"/>
        </w:rPr>
        <w:t>any information/documents required by the ITT Pack</w:t>
      </w:r>
      <w:r w:rsidR="00BD0907" w:rsidRPr="00234C58">
        <w:rPr>
          <w:rFonts w:ascii="Aptos" w:hAnsi="Aptos"/>
          <w:sz w:val="22"/>
          <w:szCs w:val="22"/>
        </w:rPr>
        <w:t xml:space="preserve">. </w:t>
      </w:r>
      <w:r w:rsidR="00B36E75"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B36E75" w:rsidRPr="00234C58" w:rsidDel="00F54052">
        <w:rPr>
          <w:rFonts w:ascii="Aptos" w:hAnsi="Aptos"/>
          <w:sz w:val="22"/>
          <w:szCs w:val="22"/>
        </w:rPr>
        <w:t xml:space="preserve"> </w:t>
      </w:r>
      <w:r w:rsidR="00BD0907" w:rsidRPr="00234C58">
        <w:rPr>
          <w:rFonts w:ascii="Aptos" w:hAnsi="Aptos"/>
          <w:sz w:val="22"/>
          <w:szCs w:val="22"/>
        </w:rPr>
        <w:t>may disqualify you and your Tender</w:t>
      </w:r>
      <w:r w:rsidR="00034756" w:rsidRPr="00234C58">
        <w:rPr>
          <w:rFonts w:ascii="Aptos" w:hAnsi="Aptos"/>
          <w:sz w:val="22"/>
          <w:szCs w:val="22"/>
        </w:rPr>
        <w:t xml:space="preserve"> </w:t>
      </w:r>
      <w:r w:rsidR="00BD0907" w:rsidRPr="00234C58">
        <w:rPr>
          <w:rFonts w:ascii="Aptos" w:hAnsi="Aptos"/>
          <w:sz w:val="22"/>
          <w:szCs w:val="22"/>
        </w:rPr>
        <w:t>from the procurement process.</w:t>
      </w:r>
      <w:r w:rsidR="008E2F5F" w:rsidRPr="00234C58">
        <w:rPr>
          <w:rFonts w:ascii="Aptos" w:hAnsi="Aptos"/>
          <w:sz w:val="22"/>
          <w:szCs w:val="22"/>
        </w:rPr>
        <w:tab/>
      </w:r>
    </w:p>
    <w:p w14:paraId="4FDF2137" w14:textId="6FCFADD0" w:rsidR="0040526E" w:rsidRPr="00234C58" w:rsidRDefault="005E5472" w:rsidP="000A00AB">
      <w:pPr>
        <w:pStyle w:val="Heading2"/>
        <w:keepNext w:val="0"/>
        <w:widowControl w:val="0"/>
        <w:spacing w:line="240" w:lineRule="auto"/>
        <w:ind w:left="709" w:hanging="709"/>
        <w:rPr>
          <w:rFonts w:ascii="Aptos" w:hAnsi="Aptos"/>
          <w:color w:val="auto"/>
          <w:sz w:val="22"/>
          <w:szCs w:val="22"/>
        </w:rPr>
      </w:pPr>
      <w:r w:rsidRPr="00234C58">
        <w:rPr>
          <w:rFonts w:ascii="Aptos" w:hAnsi="Aptos"/>
          <w:color w:val="auto"/>
          <w:sz w:val="22"/>
          <w:szCs w:val="22"/>
        </w:rPr>
        <w:t>Presentation Stage</w:t>
      </w:r>
    </w:p>
    <w:p w14:paraId="3901F904" w14:textId="247D3FD6" w:rsidR="008319AD" w:rsidRPr="00234C58" w:rsidRDefault="00DD3F23" w:rsidP="008E7299">
      <w:pPr>
        <w:pStyle w:val="Heading7"/>
        <w:keepNext w:val="0"/>
        <w:widowControl w:val="0"/>
        <w:spacing w:line="240" w:lineRule="auto"/>
        <w:rPr>
          <w:rFonts w:ascii="Aptos" w:hAnsi="Aptos"/>
          <w:color w:val="auto"/>
          <w:sz w:val="22"/>
          <w:szCs w:val="22"/>
        </w:rPr>
      </w:pPr>
      <w:r w:rsidRPr="00234C58">
        <w:rPr>
          <w:rFonts w:ascii="Aptos" w:hAnsi="Aptos"/>
          <w:color w:val="auto"/>
          <w:sz w:val="22"/>
          <w:szCs w:val="22"/>
        </w:rPr>
        <w:t>Tender</w:t>
      </w:r>
      <w:r w:rsidR="004B4142" w:rsidRPr="00234C58">
        <w:rPr>
          <w:rFonts w:ascii="Aptos" w:hAnsi="Aptos"/>
          <w:color w:val="auto"/>
          <w:sz w:val="22"/>
          <w:szCs w:val="22"/>
        </w:rPr>
        <w:t>ers</w:t>
      </w:r>
      <w:r w:rsidR="00D427B4" w:rsidRPr="00234C58">
        <w:rPr>
          <w:rFonts w:ascii="Aptos" w:hAnsi="Aptos"/>
          <w:color w:val="auto"/>
          <w:sz w:val="22"/>
          <w:szCs w:val="22"/>
        </w:rPr>
        <w:t>’ Presentations</w:t>
      </w:r>
    </w:p>
    <w:p w14:paraId="7FCDCFF4" w14:textId="19BD2FAF" w:rsidR="00845469" w:rsidRPr="00234C58" w:rsidRDefault="00E01A3D" w:rsidP="008E7299">
      <w:pPr>
        <w:keepNext w:val="0"/>
        <w:widowControl w:val="0"/>
        <w:spacing w:line="240" w:lineRule="auto"/>
        <w:ind w:left="720"/>
        <w:rPr>
          <w:rFonts w:ascii="Aptos" w:hAnsi="Aptos"/>
          <w:sz w:val="22"/>
          <w:szCs w:val="22"/>
        </w:rPr>
      </w:pPr>
      <w:r w:rsidRPr="00234C58">
        <w:rPr>
          <w:rFonts w:ascii="Aptos" w:hAnsi="Aptos"/>
          <w:sz w:val="22"/>
          <w:szCs w:val="22"/>
        </w:rPr>
        <w:t>The t</w:t>
      </w:r>
      <w:r w:rsidR="00344AEC" w:rsidRPr="00234C58">
        <w:rPr>
          <w:rFonts w:ascii="Aptos" w:hAnsi="Aptos"/>
          <w:sz w:val="22"/>
          <w:szCs w:val="22"/>
        </w:rPr>
        <w:t xml:space="preserve">op 2 ranked </w:t>
      </w:r>
      <w:r w:rsidR="00691B03" w:rsidRPr="00234C58">
        <w:rPr>
          <w:rFonts w:ascii="Aptos" w:hAnsi="Aptos"/>
          <w:sz w:val="22"/>
          <w:szCs w:val="22"/>
        </w:rPr>
        <w:t xml:space="preserve">overall </w:t>
      </w:r>
      <w:r w:rsidR="00344AEC" w:rsidRPr="00234C58">
        <w:rPr>
          <w:rFonts w:ascii="Aptos" w:hAnsi="Aptos"/>
          <w:sz w:val="22"/>
          <w:szCs w:val="22"/>
        </w:rPr>
        <w:t>bidders shall be invited to present their proposals</w:t>
      </w:r>
      <w:r w:rsidR="00F96F8B" w:rsidRPr="00234C58">
        <w:rPr>
          <w:rFonts w:ascii="Aptos" w:hAnsi="Aptos"/>
          <w:sz w:val="22"/>
          <w:szCs w:val="22"/>
        </w:rPr>
        <w:t xml:space="preserve"> </w:t>
      </w:r>
      <w:r w:rsidR="007E7F56" w:rsidRPr="00234C58">
        <w:rPr>
          <w:rFonts w:ascii="Aptos" w:hAnsi="Aptos"/>
          <w:sz w:val="22"/>
          <w:szCs w:val="22"/>
        </w:rPr>
        <w:t xml:space="preserve">following </w:t>
      </w:r>
      <w:r w:rsidR="00C42A03" w:rsidRPr="00234C58">
        <w:rPr>
          <w:rFonts w:ascii="Aptos" w:hAnsi="Aptos"/>
          <w:sz w:val="22"/>
          <w:szCs w:val="22"/>
        </w:rPr>
        <w:t xml:space="preserve">assessment </w:t>
      </w:r>
      <w:r w:rsidR="007E7F56" w:rsidRPr="00234C58">
        <w:rPr>
          <w:rFonts w:ascii="Aptos" w:hAnsi="Aptos"/>
          <w:sz w:val="22"/>
          <w:szCs w:val="22"/>
        </w:rPr>
        <w:t xml:space="preserve">of </w:t>
      </w:r>
      <w:r w:rsidR="009B0FF0" w:rsidRPr="00234C58">
        <w:rPr>
          <w:rFonts w:ascii="Aptos" w:hAnsi="Aptos"/>
          <w:sz w:val="22"/>
          <w:szCs w:val="22"/>
        </w:rPr>
        <w:t>their</w:t>
      </w:r>
      <w:r w:rsidR="007E7F56" w:rsidRPr="00234C58">
        <w:rPr>
          <w:rFonts w:ascii="Aptos" w:hAnsi="Aptos"/>
          <w:sz w:val="22"/>
          <w:szCs w:val="22"/>
        </w:rPr>
        <w:t xml:space="preserve"> Tender submissions</w:t>
      </w:r>
      <w:r w:rsidR="00034756" w:rsidRPr="00234C58">
        <w:rPr>
          <w:rFonts w:ascii="Aptos" w:hAnsi="Aptos"/>
          <w:sz w:val="22"/>
          <w:szCs w:val="22"/>
        </w:rPr>
        <w:t xml:space="preserve"> </w:t>
      </w:r>
      <w:r w:rsidR="007E7F56" w:rsidRPr="00234C58">
        <w:rPr>
          <w:rFonts w:ascii="Aptos" w:hAnsi="Aptos"/>
          <w:sz w:val="22"/>
          <w:szCs w:val="22"/>
        </w:rPr>
        <w:t xml:space="preserve">against the </w:t>
      </w:r>
      <w:r w:rsidR="009F7E30" w:rsidRPr="00234C58">
        <w:rPr>
          <w:rFonts w:ascii="Aptos" w:hAnsi="Aptos"/>
          <w:sz w:val="22"/>
          <w:szCs w:val="22"/>
        </w:rPr>
        <w:t>Award Criteria</w:t>
      </w:r>
      <w:r w:rsidR="007E7F56" w:rsidRPr="00234C58">
        <w:rPr>
          <w:rFonts w:ascii="Aptos" w:hAnsi="Aptos"/>
          <w:sz w:val="22"/>
          <w:szCs w:val="22"/>
        </w:rPr>
        <w:t>,</w:t>
      </w:r>
      <w:r w:rsidR="00F5661B" w:rsidRPr="00234C58">
        <w:rPr>
          <w:rFonts w:ascii="Aptos" w:hAnsi="Aptos"/>
          <w:sz w:val="22"/>
          <w:szCs w:val="22"/>
        </w:rPr>
        <w:t xml:space="preserve"> been evaluated </w:t>
      </w:r>
      <w:r w:rsidR="007E7F56" w:rsidRPr="00234C58">
        <w:rPr>
          <w:rFonts w:ascii="Aptos" w:hAnsi="Aptos"/>
          <w:sz w:val="22"/>
          <w:szCs w:val="22"/>
        </w:rPr>
        <w:t xml:space="preserve">as scoring within </w:t>
      </w:r>
      <w:r w:rsidR="001B72A9" w:rsidRPr="00234C58">
        <w:rPr>
          <w:rFonts w:ascii="Aptos" w:hAnsi="Aptos"/>
          <w:sz w:val="22"/>
          <w:szCs w:val="22"/>
        </w:rPr>
        <w:t>5</w:t>
      </w:r>
      <w:r w:rsidR="00344AEC" w:rsidRPr="00234C58">
        <w:rPr>
          <w:rFonts w:ascii="Aptos" w:hAnsi="Aptos"/>
          <w:sz w:val="22"/>
          <w:szCs w:val="22"/>
        </w:rPr>
        <w:t>0</w:t>
      </w:r>
      <w:r w:rsidR="007E7F56" w:rsidRPr="00234C58">
        <w:rPr>
          <w:rFonts w:ascii="Aptos" w:hAnsi="Aptos"/>
          <w:sz w:val="22"/>
          <w:szCs w:val="22"/>
        </w:rPr>
        <w:t xml:space="preserve">% of </w:t>
      </w:r>
      <w:r w:rsidR="001B72A9" w:rsidRPr="00234C58">
        <w:rPr>
          <w:rFonts w:ascii="Aptos" w:hAnsi="Aptos"/>
          <w:sz w:val="22"/>
          <w:szCs w:val="22"/>
        </w:rPr>
        <w:t xml:space="preserve">the </w:t>
      </w:r>
      <w:proofErr w:type="gramStart"/>
      <w:r w:rsidR="001B72A9" w:rsidRPr="00234C58">
        <w:rPr>
          <w:rFonts w:ascii="Aptos" w:hAnsi="Aptos"/>
          <w:sz w:val="22"/>
          <w:szCs w:val="22"/>
        </w:rPr>
        <w:t>Technical</w:t>
      </w:r>
      <w:proofErr w:type="gramEnd"/>
      <w:r w:rsidR="001B72A9" w:rsidRPr="00234C58">
        <w:rPr>
          <w:rFonts w:ascii="Aptos" w:hAnsi="Aptos"/>
          <w:sz w:val="22"/>
          <w:szCs w:val="22"/>
        </w:rPr>
        <w:t xml:space="preserve"> </w:t>
      </w:r>
      <w:r w:rsidR="007E7F56" w:rsidRPr="00234C58">
        <w:rPr>
          <w:rFonts w:ascii="Aptos" w:hAnsi="Aptos"/>
          <w:sz w:val="22"/>
          <w:szCs w:val="22"/>
        </w:rPr>
        <w:t>score achieved</w:t>
      </w:r>
      <w:del w:id="417" w:author="Alexandra Vekeria at Homerton University Hospital NHS Trust" w:date="2025-10-03T14:54:00Z" w16du:dateUtc="2025-10-03T13:54:00Z">
        <w:r w:rsidR="001B72A9" w:rsidRPr="00234C58" w:rsidDel="003A102C">
          <w:rPr>
            <w:rFonts w:ascii="Aptos" w:hAnsi="Aptos"/>
            <w:sz w:val="22"/>
            <w:szCs w:val="22"/>
          </w:rPr>
          <w:delText xml:space="preserve"> </w:delText>
        </w:r>
      </w:del>
      <w:r w:rsidR="00344AEC" w:rsidRPr="00234C58">
        <w:rPr>
          <w:rFonts w:ascii="Aptos" w:hAnsi="Aptos"/>
          <w:sz w:val="22"/>
          <w:szCs w:val="22"/>
        </w:rPr>
        <w:t>.</w:t>
      </w:r>
      <w:r w:rsidR="007E7F56" w:rsidRPr="00234C58">
        <w:rPr>
          <w:rFonts w:ascii="Aptos" w:hAnsi="Aptos"/>
          <w:sz w:val="22"/>
          <w:szCs w:val="22"/>
        </w:rPr>
        <w:t xml:space="preserve"> </w:t>
      </w:r>
    </w:p>
    <w:p w14:paraId="15AFD109" w14:textId="03540716" w:rsidR="00D427B4" w:rsidRPr="00234C58" w:rsidRDefault="00DD3F23" w:rsidP="008E7299">
      <w:pPr>
        <w:keepNext w:val="0"/>
        <w:widowControl w:val="0"/>
        <w:spacing w:line="240" w:lineRule="auto"/>
        <w:ind w:left="720"/>
        <w:rPr>
          <w:rFonts w:ascii="Aptos" w:hAnsi="Aptos"/>
          <w:sz w:val="22"/>
          <w:szCs w:val="22"/>
        </w:rPr>
      </w:pPr>
      <w:r w:rsidRPr="00234C58">
        <w:rPr>
          <w:rFonts w:ascii="Aptos" w:hAnsi="Aptos"/>
          <w:sz w:val="22"/>
          <w:szCs w:val="22"/>
        </w:rPr>
        <w:t>Tender</w:t>
      </w:r>
      <w:r w:rsidR="004B4142" w:rsidRPr="00234C58">
        <w:rPr>
          <w:rFonts w:ascii="Aptos" w:hAnsi="Aptos"/>
          <w:sz w:val="22"/>
          <w:szCs w:val="22"/>
        </w:rPr>
        <w:t>ers</w:t>
      </w:r>
      <w:r w:rsidR="00D427B4" w:rsidRPr="00234C58">
        <w:rPr>
          <w:rFonts w:ascii="Aptos" w:hAnsi="Aptos"/>
          <w:sz w:val="22"/>
          <w:szCs w:val="22"/>
        </w:rPr>
        <w:t xml:space="preserve"> are required to present their proposal with the objective of the presentation being to </w:t>
      </w:r>
      <w:r w:rsidR="000652C1" w:rsidRPr="00234C58">
        <w:rPr>
          <w:rFonts w:ascii="Aptos" w:hAnsi="Aptos"/>
          <w:sz w:val="22"/>
          <w:szCs w:val="22"/>
        </w:rPr>
        <w:t xml:space="preserve">aid </w:t>
      </w:r>
      <w:r w:rsidR="00B36E75"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B36E75" w:rsidRPr="00234C58">
        <w:rPr>
          <w:rFonts w:ascii="Aptos" w:hAnsi="Aptos"/>
          <w:sz w:val="22"/>
          <w:szCs w:val="22"/>
        </w:rPr>
        <w:t>’s</w:t>
      </w:r>
      <w:r w:rsidR="00B36E75" w:rsidRPr="00234C58" w:rsidDel="00F54052">
        <w:rPr>
          <w:rFonts w:ascii="Aptos" w:hAnsi="Aptos"/>
          <w:sz w:val="22"/>
          <w:szCs w:val="22"/>
        </w:rPr>
        <w:t xml:space="preserve"> </w:t>
      </w:r>
      <w:r w:rsidR="00D427B4" w:rsidRPr="00234C58">
        <w:rPr>
          <w:rFonts w:ascii="Aptos" w:hAnsi="Aptos"/>
          <w:sz w:val="22"/>
          <w:szCs w:val="22"/>
        </w:rPr>
        <w:t>understand</w:t>
      </w:r>
      <w:r w:rsidR="00B36E75" w:rsidRPr="00234C58">
        <w:rPr>
          <w:rFonts w:ascii="Aptos" w:hAnsi="Aptos"/>
          <w:sz w:val="22"/>
          <w:szCs w:val="22"/>
        </w:rPr>
        <w:t>ing of</w:t>
      </w:r>
      <w:r w:rsidR="00D427B4" w:rsidRPr="00234C58">
        <w:rPr>
          <w:rFonts w:ascii="Aptos" w:hAnsi="Aptos"/>
          <w:sz w:val="22"/>
          <w:szCs w:val="22"/>
        </w:rPr>
        <w:t xml:space="preserve"> the </w:t>
      </w:r>
      <w:r w:rsidRPr="00234C58">
        <w:rPr>
          <w:rFonts w:ascii="Aptos" w:hAnsi="Aptos"/>
          <w:sz w:val="22"/>
          <w:szCs w:val="22"/>
        </w:rPr>
        <w:t>Tender</w:t>
      </w:r>
      <w:r w:rsidR="00D427B4" w:rsidRPr="00234C58">
        <w:rPr>
          <w:rFonts w:ascii="Aptos" w:hAnsi="Aptos"/>
          <w:sz w:val="22"/>
          <w:szCs w:val="22"/>
        </w:rPr>
        <w:t xml:space="preserve">er’s approach to </w:t>
      </w:r>
      <w:r w:rsidR="000652C1" w:rsidRPr="00234C58">
        <w:rPr>
          <w:rFonts w:ascii="Aptos" w:hAnsi="Aptos"/>
          <w:sz w:val="22"/>
          <w:szCs w:val="22"/>
        </w:rPr>
        <w:t xml:space="preserve">providing the </w:t>
      </w:r>
      <w:r w:rsidR="00A26A16" w:rsidRPr="00234C58">
        <w:rPr>
          <w:rFonts w:ascii="Aptos" w:hAnsi="Aptos"/>
          <w:sz w:val="22"/>
          <w:szCs w:val="22"/>
        </w:rPr>
        <w:t xml:space="preserve">Specification </w:t>
      </w:r>
      <w:r w:rsidR="00D427B4" w:rsidRPr="00234C58">
        <w:rPr>
          <w:rFonts w:ascii="Aptos" w:hAnsi="Aptos"/>
          <w:sz w:val="22"/>
          <w:szCs w:val="22"/>
        </w:rPr>
        <w:t xml:space="preserve">and </w:t>
      </w:r>
      <w:r w:rsidR="000652C1" w:rsidRPr="00234C58">
        <w:rPr>
          <w:rFonts w:ascii="Aptos" w:hAnsi="Aptos"/>
          <w:sz w:val="22"/>
          <w:szCs w:val="22"/>
        </w:rPr>
        <w:t xml:space="preserve">for the Tender to </w:t>
      </w:r>
      <w:r w:rsidR="00D427B4" w:rsidRPr="00234C58">
        <w:rPr>
          <w:rFonts w:ascii="Aptos" w:hAnsi="Aptos"/>
          <w:sz w:val="22"/>
          <w:szCs w:val="22"/>
        </w:rPr>
        <w:t>clarify any questions</w:t>
      </w:r>
      <w:r w:rsidR="000652C1" w:rsidRPr="00234C58">
        <w:rPr>
          <w:rFonts w:ascii="Aptos" w:hAnsi="Aptos"/>
          <w:sz w:val="22"/>
          <w:szCs w:val="22"/>
        </w:rPr>
        <w:t xml:space="preserve"> that </w:t>
      </w:r>
      <w:r w:rsidR="00B36E75"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B36E75" w:rsidRPr="00234C58" w:rsidDel="00F54052">
        <w:rPr>
          <w:rFonts w:ascii="Aptos" w:hAnsi="Aptos"/>
          <w:sz w:val="22"/>
          <w:szCs w:val="22"/>
        </w:rPr>
        <w:t xml:space="preserve"> </w:t>
      </w:r>
      <w:r w:rsidR="000652C1" w:rsidRPr="00234C58">
        <w:rPr>
          <w:rFonts w:ascii="Aptos" w:hAnsi="Aptos"/>
          <w:sz w:val="22"/>
          <w:szCs w:val="22"/>
        </w:rPr>
        <w:t>may have arising</w:t>
      </w:r>
      <w:r w:rsidR="00D427B4" w:rsidRPr="00234C58">
        <w:rPr>
          <w:rFonts w:ascii="Aptos" w:hAnsi="Aptos"/>
          <w:sz w:val="22"/>
          <w:szCs w:val="22"/>
        </w:rPr>
        <w:t xml:space="preserve"> from the </w:t>
      </w:r>
      <w:r w:rsidRPr="00234C58">
        <w:rPr>
          <w:rFonts w:ascii="Aptos" w:hAnsi="Aptos"/>
          <w:sz w:val="22"/>
          <w:szCs w:val="22"/>
        </w:rPr>
        <w:t>Tender</w:t>
      </w:r>
      <w:r w:rsidR="00D427B4" w:rsidRPr="00234C58">
        <w:rPr>
          <w:rFonts w:ascii="Aptos" w:hAnsi="Aptos"/>
          <w:sz w:val="22"/>
          <w:szCs w:val="22"/>
        </w:rPr>
        <w:t xml:space="preserve">er’s written </w:t>
      </w:r>
      <w:r w:rsidR="00065669" w:rsidRPr="00234C58">
        <w:rPr>
          <w:rFonts w:ascii="Aptos" w:hAnsi="Aptos"/>
          <w:sz w:val="22"/>
          <w:szCs w:val="22"/>
        </w:rPr>
        <w:t xml:space="preserve">Tender submission or from any other </w:t>
      </w:r>
      <w:r w:rsidR="00D427B4" w:rsidRPr="00234C58">
        <w:rPr>
          <w:rFonts w:ascii="Aptos" w:hAnsi="Aptos"/>
          <w:sz w:val="22"/>
          <w:szCs w:val="22"/>
        </w:rPr>
        <w:t>response.</w:t>
      </w:r>
    </w:p>
    <w:p w14:paraId="457F7B30" w14:textId="124A46F8" w:rsidR="00D427B4" w:rsidRPr="00234C58" w:rsidRDefault="00344AEC" w:rsidP="008E7299">
      <w:pPr>
        <w:keepNext w:val="0"/>
        <w:widowControl w:val="0"/>
        <w:spacing w:line="240" w:lineRule="auto"/>
        <w:ind w:left="720"/>
        <w:rPr>
          <w:rFonts w:ascii="Aptos" w:hAnsi="Aptos"/>
          <w:sz w:val="22"/>
          <w:szCs w:val="22"/>
        </w:rPr>
      </w:pPr>
      <w:r w:rsidRPr="00234C58">
        <w:rPr>
          <w:rFonts w:ascii="Aptos" w:hAnsi="Aptos"/>
          <w:sz w:val="22"/>
          <w:szCs w:val="22"/>
        </w:rPr>
        <w:t xml:space="preserve">Venue and time of presentation will be communicated to </w:t>
      </w:r>
      <w:r w:rsidR="00927FC2" w:rsidRPr="00234C58">
        <w:rPr>
          <w:rFonts w:ascii="Aptos" w:hAnsi="Aptos"/>
          <w:sz w:val="22"/>
          <w:szCs w:val="22"/>
        </w:rPr>
        <w:t>suppliers along</w:t>
      </w:r>
      <w:r w:rsidR="00D427B4" w:rsidRPr="00234C58">
        <w:rPr>
          <w:rFonts w:ascii="Aptos" w:hAnsi="Aptos"/>
          <w:sz w:val="22"/>
          <w:szCs w:val="22"/>
        </w:rPr>
        <w:t xml:space="preserve"> with the agenda </w:t>
      </w:r>
      <w:r w:rsidRPr="00234C58">
        <w:rPr>
          <w:rFonts w:ascii="Aptos" w:hAnsi="Aptos"/>
          <w:sz w:val="22"/>
          <w:szCs w:val="22"/>
        </w:rPr>
        <w:lastRenderedPageBreak/>
        <w:t xml:space="preserve">of </w:t>
      </w:r>
      <w:r w:rsidR="00D427B4" w:rsidRPr="00234C58">
        <w:rPr>
          <w:rFonts w:ascii="Aptos" w:hAnsi="Aptos"/>
          <w:sz w:val="22"/>
          <w:szCs w:val="22"/>
        </w:rPr>
        <w:t xml:space="preserve">the presentations </w:t>
      </w:r>
      <w:r w:rsidRPr="00234C58">
        <w:rPr>
          <w:rFonts w:ascii="Aptos" w:hAnsi="Aptos"/>
          <w:sz w:val="22"/>
          <w:szCs w:val="22"/>
        </w:rPr>
        <w:t>nearer the date of the presentation.</w:t>
      </w:r>
      <w:r w:rsidR="00256918" w:rsidRPr="00234C58">
        <w:rPr>
          <w:rFonts w:ascii="Aptos" w:hAnsi="Aptos"/>
          <w:sz w:val="22"/>
          <w:szCs w:val="22"/>
        </w:rPr>
        <w:t xml:space="preserve"> Demonstration of the system will form part of the presentation.  </w:t>
      </w:r>
    </w:p>
    <w:p w14:paraId="46A5BAE0" w14:textId="064CF228" w:rsidR="00D427B4" w:rsidRPr="00234C58" w:rsidRDefault="00D427B4" w:rsidP="008E7299">
      <w:pPr>
        <w:keepNext w:val="0"/>
        <w:widowControl w:val="0"/>
        <w:spacing w:line="240" w:lineRule="auto"/>
        <w:ind w:left="720"/>
        <w:rPr>
          <w:rFonts w:ascii="Aptos" w:hAnsi="Aptos"/>
          <w:sz w:val="22"/>
          <w:szCs w:val="22"/>
        </w:rPr>
      </w:pPr>
      <w:r w:rsidRPr="00234C58">
        <w:rPr>
          <w:rFonts w:ascii="Aptos" w:hAnsi="Aptos"/>
          <w:sz w:val="22"/>
          <w:szCs w:val="22"/>
        </w:rPr>
        <w:t>A</w:t>
      </w:r>
      <w:r w:rsidR="00DD3F23" w:rsidRPr="00234C58">
        <w:rPr>
          <w:rFonts w:ascii="Aptos" w:hAnsi="Aptos"/>
          <w:sz w:val="22"/>
          <w:szCs w:val="22"/>
        </w:rPr>
        <w:t xml:space="preserve"> </w:t>
      </w:r>
      <w:r w:rsidRPr="00234C58">
        <w:rPr>
          <w:rFonts w:ascii="Aptos" w:hAnsi="Aptos"/>
          <w:sz w:val="22"/>
          <w:szCs w:val="22"/>
        </w:rPr>
        <w:t xml:space="preserve">maximum of </w:t>
      </w:r>
      <w:r w:rsidR="00344AEC" w:rsidRPr="00234C58">
        <w:rPr>
          <w:rFonts w:ascii="Aptos" w:hAnsi="Aptos"/>
          <w:sz w:val="22"/>
          <w:szCs w:val="22"/>
        </w:rPr>
        <w:t>3</w:t>
      </w:r>
      <w:r w:rsidRPr="00234C58">
        <w:rPr>
          <w:rFonts w:ascii="Aptos" w:hAnsi="Aptos"/>
          <w:sz w:val="22"/>
          <w:szCs w:val="22"/>
        </w:rPr>
        <w:t xml:space="preserve"> attendees will be invited to the presentation</w:t>
      </w:r>
      <w:r w:rsidR="00F5661B" w:rsidRPr="00234C58">
        <w:rPr>
          <w:rFonts w:ascii="Aptos" w:hAnsi="Aptos"/>
          <w:sz w:val="22"/>
          <w:szCs w:val="22"/>
        </w:rPr>
        <w:t>/interview</w:t>
      </w:r>
      <w:r w:rsidRPr="00234C58">
        <w:rPr>
          <w:rFonts w:ascii="Aptos" w:hAnsi="Aptos"/>
          <w:sz w:val="22"/>
          <w:szCs w:val="22"/>
        </w:rPr>
        <w:t xml:space="preserve"> and the</w:t>
      </w:r>
      <w:r w:rsidR="00F5661B" w:rsidRPr="00234C58">
        <w:rPr>
          <w:rFonts w:ascii="Aptos" w:hAnsi="Aptos"/>
          <w:sz w:val="22"/>
          <w:szCs w:val="22"/>
        </w:rPr>
        <w:t xml:space="preserve"> Tenderer’s</w:t>
      </w:r>
      <w:r w:rsidRPr="00234C58">
        <w:rPr>
          <w:rFonts w:ascii="Aptos" w:hAnsi="Aptos"/>
          <w:sz w:val="22"/>
          <w:szCs w:val="22"/>
        </w:rPr>
        <w:t xml:space="preserve"> nominated contract manager </w:t>
      </w:r>
      <w:r w:rsidR="00F5661B" w:rsidRPr="00234C58">
        <w:rPr>
          <w:rFonts w:ascii="Aptos" w:hAnsi="Aptos"/>
          <w:sz w:val="22"/>
          <w:szCs w:val="22"/>
        </w:rPr>
        <w:t xml:space="preserve">must </w:t>
      </w:r>
      <w:r w:rsidRPr="00234C58">
        <w:rPr>
          <w:rFonts w:ascii="Aptos" w:hAnsi="Aptos"/>
          <w:sz w:val="22"/>
          <w:szCs w:val="22"/>
        </w:rPr>
        <w:t>be in attendance.</w:t>
      </w:r>
    </w:p>
    <w:p w14:paraId="5EFF066E" w14:textId="2E5D35BC" w:rsidR="00AC58F1" w:rsidRPr="00234C58" w:rsidRDefault="00AC58F1" w:rsidP="008E7299">
      <w:pPr>
        <w:keepNext w:val="0"/>
        <w:widowControl w:val="0"/>
        <w:spacing w:line="240" w:lineRule="auto"/>
        <w:ind w:left="720"/>
        <w:rPr>
          <w:rFonts w:ascii="Aptos" w:hAnsi="Aptos"/>
          <w:sz w:val="22"/>
          <w:szCs w:val="22"/>
        </w:rPr>
      </w:pPr>
      <w:r w:rsidRPr="00234C58">
        <w:rPr>
          <w:rFonts w:ascii="Aptos" w:hAnsi="Aptos"/>
          <w:sz w:val="22"/>
          <w:szCs w:val="22"/>
        </w:rPr>
        <w:t xml:space="preserve">The names and positions of those attending from </w:t>
      </w:r>
      <w:r w:rsidR="00B36E75"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B36E75" w:rsidRPr="00234C58" w:rsidDel="00F54052">
        <w:rPr>
          <w:rFonts w:ascii="Aptos" w:hAnsi="Aptos"/>
          <w:sz w:val="22"/>
          <w:szCs w:val="22"/>
        </w:rPr>
        <w:t xml:space="preserve"> </w:t>
      </w:r>
      <w:r w:rsidRPr="00234C58">
        <w:rPr>
          <w:rFonts w:ascii="Aptos" w:hAnsi="Aptos"/>
          <w:sz w:val="22"/>
          <w:szCs w:val="22"/>
        </w:rPr>
        <w:t xml:space="preserve">will be notified to all </w:t>
      </w:r>
      <w:r w:rsidR="00DD3F23" w:rsidRPr="00234C58">
        <w:rPr>
          <w:rFonts w:ascii="Aptos" w:hAnsi="Aptos"/>
          <w:sz w:val="22"/>
          <w:szCs w:val="22"/>
        </w:rPr>
        <w:t>Tender</w:t>
      </w:r>
      <w:r w:rsidRPr="00234C58">
        <w:rPr>
          <w:rFonts w:ascii="Aptos" w:hAnsi="Aptos"/>
          <w:sz w:val="22"/>
          <w:szCs w:val="22"/>
        </w:rPr>
        <w:t>ers in advance of the presentation.</w:t>
      </w:r>
    </w:p>
    <w:p w14:paraId="50070175" w14:textId="76953AB4" w:rsidR="00394394" w:rsidRPr="00234C58" w:rsidRDefault="00394394" w:rsidP="000A00AB">
      <w:pPr>
        <w:pStyle w:val="Heading2"/>
        <w:keepNext w:val="0"/>
        <w:widowControl w:val="0"/>
        <w:spacing w:line="240" w:lineRule="auto"/>
        <w:ind w:left="709" w:hanging="709"/>
        <w:rPr>
          <w:rFonts w:ascii="Aptos" w:hAnsi="Aptos"/>
          <w:sz w:val="22"/>
          <w:szCs w:val="22"/>
        </w:rPr>
      </w:pPr>
      <w:bookmarkStart w:id="418" w:name="_Toc179470479"/>
      <w:r w:rsidRPr="00234C58">
        <w:rPr>
          <w:rFonts w:ascii="Aptos" w:hAnsi="Aptos"/>
          <w:sz w:val="22"/>
          <w:szCs w:val="22"/>
        </w:rPr>
        <w:t>Clarification of</w:t>
      </w:r>
      <w:r w:rsidR="00B36267" w:rsidRPr="00234C58">
        <w:rPr>
          <w:rFonts w:ascii="Aptos" w:hAnsi="Aptos"/>
          <w:sz w:val="22"/>
          <w:szCs w:val="22"/>
        </w:rPr>
        <w:t xml:space="preserve"> Tender submissions </w:t>
      </w:r>
      <w:bookmarkEnd w:id="418"/>
    </w:p>
    <w:p w14:paraId="37CFD526" w14:textId="7BBFA0E3" w:rsidR="00A26A16" w:rsidRPr="00234C58" w:rsidRDefault="000E1D96"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A26A16" w:rsidRPr="00234C58">
        <w:rPr>
          <w:rFonts w:ascii="Aptos" w:hAnsi="Aptos"/>
          <w:sz w:val="22"/>
          <w:szCs w:val="22"/>
        </w:rPr>
        <w:t>reserves the right (but is not obliged) to seek clarification of any aspect of a Tenderer’s any Tender submission during the assessment phase of such</w:t>
      </w:r>
      <w:r w:rsidR="00A26A16" w:rsidRPr="00234C58">
        <w:rPr>
          <w:rFonts w:ascii="Aptos" w:hAnsi="Aptos"/>
        </w:rPr>
        <w:t xml:space="preserve"> </w:t>
      </w:r>
      <w:r w:rsidR="00A26A16" w:rsidRPr="00234C58">
        <w:rPr>
          <w:rFonts w:ascii="Aptos" w:hAnsi="Aptos"/>
          <w:sz w:val="22"/>
          <w:szCs w:val="22"/>
        </w:rPr>
        <w:t xml:space="preserve">Supplier Information submission or Tender submission (as applicable). Where a Tenderer has declared, or </w:t>
      </w: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A26A16" w:rsidRPr="00234C58">
        <w:rPr>
          <w:rFonts w:ascii="Aptos" w:hAnsi="Aptos"/>
          <w:sz w:val="22"/>
          <w:szCs w:val="22"/>
        </w:rPr>
        <w:t xml:space="preserve">has reasonable grounds to suspect, that any part of the Tenderer’s Supplier Information submission or any Tender submission has been prepared using AI, </w:t>
      </w: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A26A16" w:rsidRPr="00234C58">
        <w:rPr>
          <w:rFonts w:ascii="Aptos" w:hAnsi="Aptos"/>
          <w:sz w:val="22"/>
          <w:szCs w:val="22"/>
        </w:rPr>
        <w:t>may seek any clarification that it considers appropriate to verify the accuracy of the Supplier Information submission or any Tender submission. Tenderers</w:t>
      </w:r>
      <w:r w:rsidR="00034756" w:rsidRPr="00234C58">
        <w:rPr>
          <w:rFonts w:ascii="Aptos" w:hAnsi="Aptos"/>
          <w:sz w:val="22"/>
          <w:szCs w:val="22"/>
        </w:rPr>
        <w:t xml:space="preserve"> </w:t>
      </w:r>
      <w:r w:rsidR="00A26A16" w:rsidRPr="00234C58">
        <w:rPr>
          <w:rFonts w:ascii="Aptos" w:hAnsi="Aptos"/>
          <w:sz w:val="22"/>
          <w:szCs w:val="22"/>
        </w:rPr>
        <w:t xml:space="preserve">are required to respond to any requests for clarification promptly within the </w:t>
      </w:r>
      <w:proofErr w:type="gramStart"/>
      <w:r w:rsidR="00A26A16" w:rsidRPr="00234C58">
        <w:rPr>
          <w:rFonts w:ascii="Aptos" w:hAnsi="Aptos"/>
          <w:sz w:val="22"/>
          <w:szCs w:val="22"/>
        </w:rPr>
        <w:t>time period</w:t>
      </w:r>
      <w:proofErr w:type="gramEnd"/>
      <w:r w:rsidR="00A26A16" w:rsidRPr="00234C58">
        <w:rPr>
          <w:rFonts w:ascii="Aptos" w:hAnsi="Aptos"/>
          <w:sz w:val="22"/>
          <w:szCs w:val="22"/>
        </w:rPr>
        <w:t xml:space="preserve"> stipulated by </w:t>
      </w: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A26A16" w:rsidRPr="00234C58">
        <w:rPr>
          <w:rFonts w:ascii="Aptos" w:hAnsi="Aptos"/>
          <w:sz w:val="22"/>
          <w:szCs w:val="22"/>
        </w:rPr>
        <w:t xml:space="preserve">when seeking such clarification. </w:t>
      </w:r>
    </w:p>
    <w:p w14:paraId="3B30DF02" w14:textId="58DF7811" w:rsidR="00394394" w:rsidRPr="00234C58" w:rsidRDefault="00394394"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In the event </w:t>
      </w:r>
      <w:r w:rsidR="00515689" w:rsidRPr="00234C58">
        <w:rPr>
          <w:rFonts w:ascii="Aptos" w:hAnsi="Aptos"/>
          <w:sz w:val="22"/>
          <w:szCs w:val="22"/>
        </w:rPr>
        <w:t>a Tenderer</w:t>
      </w:r>
      <w:r w:rsidRPr="00234C58">
        <w:rPr>
          <w:rFonts w:ascii="Aptos" w:hAnsi="Aptos"/>
          <w:sz w:val="22"/>
          <w:szCs w:val="22"/>
        </w:rPr>
        <w:t xml:space="preserve"> fail</w:t>
      </w:r>
      <w:r w:rsidR="00515689" w:rsidRPr="00234C58">
        <w:rPr>
          <w:rFonts w:ascii="Aptos" w:hAnsi="Aptos"/>
          <w:sz w:val="22"/>
          <w:szCs w:val="22"/>
        </w:rPr>
        <w:t>s</w:t>
      </w:r>
      <w:r w:rsidRPr="00234C58">
        <w:rPr>
          <w:rFonts w:ascii="Aptos" w:hAnsi="Aptos"/>
          <w:sz w:val="22"/>
          <w:szCs w:val="22"/>
        </w:rPr>
        <w:t xml:space="preserve"> to respond</w:t>
      </w:r>
      <w:r w:rsidR="00515689" w:rsidRPr="00234C58">
        <w:rPr>
          <w:rFonts w:ascii="Aptos" w:hAnsi="Aptos"/>
          <w:sz w:val="22"/>
          <w:szCs w:val="22"/>
        </w:rPr>
        <w:t xml:space="preserve"> to </w:t>
      </w:r>
      <w:r w:rsidR="000E1D96"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0E1D96" w:rsidRPr="00234C58" w:rsidDel="00F54052">
        <w:rPr>
          <w:rFonts w:ascii="Aptos" w:hAnsi="Aptos"/>
          <w:sz w:val="22"/>
          <w:szCs w:val="22"/>
        </w:rPr>
        <w:t xml:space="preserve"> </w:t>
      </w:r>
      <w:r w:rsidR="00515689" w:rsidRPr="00234C58">
        <w:rPr>
          <w:rFonts w:ascii="Aptos" w:hAnsi="Aptos"/>
          <w:sz w:val="22"/>
          <w:szCs w:val="22"/>
        </w:rPr>
        <w:t>seeking clarification</w:t>
      </w:r>
      <w:r w:rsidRPr="00234C58">
        <w:rPr>
          <w:rFonts w:ascii="Aptos" w:hAnsi="Aptos"/>
          <w:sz w:val="22"/>
          <w:szCs w:val="22"/>
        </w:rPr>
        <w:t>, or do</w:t>
      </w:r>
      <w:r w:rsidR="00515689" w:rsidRPr="00234C58">
        <w:rPr>
          <w:rFonts w:ascii="Aptos" w:hAnsi="Aptos"/>
          <w:sz w:val="22"/>
          <w:szCs w:val="22"/>
        </w:rPr>
        <w:t>es</w:t>
      </w:r>
      <w:r w:rsidRPr="00234C58">
        <w:rPr>
          <w:rFonts w:ascii="Aptos" w:hAnsi="Aptos"/>
          <w:sz w:val="22"/>
          <w:szCs w:val="22"/>
        </w:rPr>
        <w:t xml:space="preserve"> not provide the clarification requested, </w:t>
      </w:r>
      <w:r w:rsidR="000E1D96"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0E1D96" w:rsidRPr="00234C58" w:rsidDel="00F54052">
        <w:rPr>
          <w:rFonts w:ascii="Aptos" w:hAnsi="Aptos"/>
          <w:sz w:val="22"/>
          <w:szCs w:val="22"/>
        </w:rPr>
        <w:t xml:space="preserve"> </w:t>
      </w:r>
      <w:r w:rsidRPr="00234C58">
        <w:rPr>
          <w:rFonts w:ascii="Aptos" w:hAnsi="Aptos"/>
          <w:sz w:val="22"/>
          <w:szCs w:val="22"/>
        </w:rPr>
        <w:t xml:space="preserve">reserves the right to assess the original </w:t>
      </w:r>
      <w:r w:rsidR="00B36267" w:rsidRPr="00234C58">
        <w:rPr>
          <w:rFonts w:ascii="Aptos" w:hAnsi="Aptos"/>
          <w:sz w:val="22"/>
          <w:szCs w:val="22"/>
        </w:rPr>
        <w:t xml:space="preserve">Supplier Information submission or Tender submission </w:t>
      </w:r>
      <w:r w:rsidRPr="00234C58">
        <w:rPr>
          <w:rFonts w:ascii="Aptos" w:hAnsi="Aptos"/>
          <w:sz w:val="22"/>
          <w:szCs w:val="22"/>
        </w:rPr>
        <w:t>received</w:t>
      </w:r>
      <w:r w:rsidR="00B36267" w:rsidRPr="00234C58">
        <w:rPr>
          <w:rFonts w:ascii="Aptos" w:hAnsi="Aptos"/>
          <w:sz w:val="22"/>
          <w:szCs w:val="22"/>
        </w:rPr>
        <w:t xml:space="preserve"> (as applicable)</w:t>
      </w:r>
      <w:r w:rsidRPr="00234C58">
        <w:rPr>
          <w:rFonts w:ascii="Aptos" w:hAnsi="Aptos"/>
          <w:sz w:val="22"/>
          <w:szCs w:val="22"/>
        </w:rPr>
        <w:t>.</w:t>
      </w:r>
      <w:r w:rsidR="00034756" w:rsidRPr="00234C58">
        <w:rPr>
          <w:rFonts w:ascii="Aptos" w:hAnsi="Aptos"/>
          <w:sz w:val="22"/>
          <w:szCs w:val="22"/>
        </w:rPr>
        <w:t xml:space="preserve"> </w:t>
      </w:r>
    </w:p>
    <w:p w14:paraId="5CE81F26" w14:textId="04974877" w:rsidR="00515689" w:rsidRPr="00234C58" w:rsidRDefault="000E1D96"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515689" w:rsidRPr="00234C58">
        <w:rPr>
          <w:rFonts w:ascii="Aptos" w:hAnsi="Aptos"/>
          <w:sz w:val="22"/>
          <w:szCs w:val="22"/>
        </w:rPr>
        <w:t>reserves the right</w:t>
      </w:r>
      <w:r w:rsidR="000D6581" w:rsidRPr="00234C58">
        <w:rPr>
          <w:rFonts w:ascii="Aptos" w:hAnsi="Aptos"/>
          <w:sz w:val="22"/>
          <w:szCs w:val="22"/>
        </w:rPr>
        <w:t xml:space="preserve"> to </w:t>
      </w:r>
      <w:r w:rsidR="00515689" w:rsidRPr="00234C58">
        <w:rPr>
          <w:rFonts w:ascii="Aptos" w:hAnsi="Aptos"/>
          <w:sz w:val="22"/>
          <w:szCs w:val="22"/>
        </w:rPr>
        <w:t xml:space="preserve">evaluate the original </w:t>
      </w:r>
      <w:r w:rsidR="00B36267" w:rsidRPr="00234C58">
        <w:rPr>
          <w:rFonts w:ascii="Aptos" w:hAnsi="Aptos"/>
          <w:sz w:val="22"/>
          <w:szCs w:val="22"/>
        </w:rPr>
        <w:t xml:space="preserve">Supplier Information submission or Tender submission </w:t>
      </w:r>
      <w:r w:rsidR="00515689" w:rsidRPr="00234C58">
        <w:rPr>
          <w:rFonts w:ascii="Aptos" w:hAnsi="Aptos"/>
          <w:sz w:val="22"/>
          <w:szCs w:val="22"/>
        </w:rPr>
        <w:t>received</w:t>
      </w:r>
      <w:r w:rsidR="00A31FFD" w:rsidRPr="00234C58">
        <w:rPr>
          <w:rFonts w:ascii="Aptos" w:hAnsi="Aptos"/>
          <w:sz w:val="22"/>
          <w:szCs w:val="22"/>
        </w:rPr>
        <w:t xml:space="preserve"> (as applicable)</w:t>
      </w:r>
      <w:r w:rsidR="00515689" w:rsidRPr="00234C58">
        <w:rPr>
          <w:rFonts w:ascii="Aptos" w:hAnsi="Aptos"/>
          <w:sz w:val="22"/>
          <w:szCs w:val="22"/>
        </w:rPr>
        <w:t xml:space="preserve"> without </w:t>
      </w:r>
      <w:proofErr w:type="gramStart"/>
      <w:r w:rsidR="00515689" w:rsidRPr="00234C58">
        <w:rPr>
          <w:rFonts w:ascii="Aptos" w:hAnsi="Aptos"/>
          <w:sz w:val="22"/>
          <w:szCs w:val="22"/>
        </w:rPr>
        <w:t>taking into account</w:t>
      </w:r>
      <w:proofErr w:type="gramEnd"/>
      <w:r w:rsidR="00515689" w:rsidRPr="00234C58">
        <w:rPr>
          <w:rFonts w:ascii="Aptos" w:hAnsi="Aptos"/>
          <w:sz w:val="22"/>
          <w:szCs w:val="22"/>
        </w:rPr>
        <w:t xml:space="preserve"> the clarification response received </w:t>
      </w:r>
      <w:r w:rsidR="009705D1" w:rsidRPr="00234C58">
        <w:rPr>
          <w:rFonts w:ascii="Aptos" w:hAnsi="Aptos"/>
          <w:sz w:val="22"/>
          <w:szCs w:val="22"/>
        </w:rPr>
        <w:t xml:space="preserve">from the Tenderer </w:t>
      </w:r>
      <w:r w:rsidR="00515689" w:rsidRPr="00234C58">
        <w:rPr>
          <w:rFonts w:ascii="Aptos" w:hAnsi="Aptos"/>
          <w:sz w:val="22"/>
          <w:szCs w:val="22"/>
        </w:rPr>
        <w:t>where it considers that it is reasonable to do so.</w:t>
      </w:r>
    </w:p>
    <w:p w14:paraId="4FFFE353" w14:textId="77777777" w:rsidR="00394394" w:rsidRPr="00234C58" w:rsidRDefault="00394394" w:rsidP="000A00AB">
      <w:pPr>
        <w:pStyle w:val="Heading2"/>
        <w:spacing w:line="240" w:lineRule="auto"/>
        <w:ind w:left="709" w:hanging="709"/>
        <w:rPr>
          <w:rFonts w:ascii="Aptos" w:hAnsi="Aptos"/>
          <w:sz w:val="22"/>
          <w:szCs w:val="22"/>
        </w:rPr>
      </w:pPr>
      <w:bookmarkStart w:id="419" w:name="_Toc179470480"/>
      <w:r w:rsidRPr="00234C58">
        <w:rPr>
          <w:rFonts w:ascii="Aptos" w:hAnsi="Aptos"/>
          <w:sz w:val="22"/>
          <w:szCs w:val="22"/>
        </w:rPr>
        <w:t>Exclusion of Tenderers</w:t>
      </w:r>
      <w:bookmarkEnd w:id="419"/>
    </w:p>
    <w:p w14:paraId="305591F0" w14:textId="77777777" w:rsidR="00A26A16" w:rsidRPr="00234C58" w:rsidRDefault="00A26A16" w:rsidP="008E7299">
      <w:pPr>
        <w:pStyle w:val="Heading1"/>
        <w:numPr>
          <w:ilvl w:val="0"/>
          <w:numId w:val="0"/>
        </w:numPr>
        <w:spacing w:line="240" w:lineRule="auto"/>
        <w:rPr>
          <w:rFonts w:ascii="Aptos" w:hAnsi="Aptos"/>
          <w:bCs/>
          <w:sz w:val="22"/>
          <w:szCs w:val="22"/>
          <w:u w:val="single"/>
        </w:rPr>
      </w:pPr>
      <w:bookmarkStart w:id="420" w:name="_Toc184823486"/>
      <w:r w:rsidRPr="00234C58">
        <w:rPr>
          <w:rFonts w:ascii="Aptos" w:hAnsi="Aptos"/>
          <w:b w:val="0"/>
          <w:bCs/>
          <w:sz w:val="22"/>
          <w:szCs w:val="22"/>
          <w:u w:val="single"/>
        </w:rPr>
        <w:t>Exclusion if on Debarment List</w:t>
      </w:r>
      <w:bookmarkEnd w:id="420"/>
    </w:p>
    <w:p w14:paraId="5DCC70FD" w14:textId="7F2B4F43" w:rsidR="009B4D89" w:rsidRPr="00234C58" w:rsidRDefault="000E1D96" w:rsidP="008E7299">
      <w:pPr>
        <w:pStyle w:val="Heading6"/>
        <w:spacing w:line="240" w:lineRule="auto"/>
        <w:rPr>
          <w:rFonts w:ascii="Aptos" w:hAnsi="Aptos"/>
          <w:sz w:val="22"/>
          <w:szCs w:val="22"/>
        </w:rPr>
      </w:pP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9B4D89" w:rsidRPr="00234C58">
        <w:rPr>
          <w:rFonts w:ascii="Aptos" w:hAnsi="Aptos"/>
          <w:sz w:val="22"/>
          <w:szCs w:val="22"/>
        </w:rPr>
        <w:t xml:space="preserve">will disregard and exclude any Tenderer from this procurement process where the Tenderer </w:t>
      </w:r>
      <w:r w:rsidR="002329F8" w:rsidRPr="00234C58">
        <w:rPr>
          <w:rFonts w:ascii="Aptos" w:hAnsi="Aptos"/>
          <w:sz w:val="22"/>
          <w:szCs w:val="22"/>
        </w:rPr>
        <w:t xml:space="preserve">or any of their Associated Persons </w:t>
      </w:r>
      <w:r w:rsidR="006C05A8" w:rsidRPr="00234C58">
        <w:rPr>
          <w:rFonts w:ascii="Aptos" w:hAnsi="Aptos"/>
          <w:sz w:val="22"/>
          <w:szCs w:val="22"/>
        </w:rPr>
        <w:t xml:space="preserve">or any sub-contractor </w:t>
      </w:r>
      <w:r w:rsidR="009B4D89" w:rsidRPr="00234C58">
        <w:rPr>
          <w:rFonts w:ascii="Aptos" w:hAnsi="Aptos"/>
          <w:sz w:val="22"/>
          <w:szCs w:val="22"/>
        </w:rPr>
        <w:t xml:space="preserve">is on the Debarment List </w:t>
      </w:r>
      <w:r w:rsidR="00A26A16" w:rsidRPr="00234C58">
        <w:rPr>
          <w:rFonts w:ascii="Aptos" w:hAnsi="Aptos"/>
          <w:sz w:val="22"/>
          <w:szCs w:val="22"/>
        </w:rPr>
        <w:t xml:space="preserve">by virtue of </w:t>
      </w:r>
      <w:r w:rsidR="009B4D89" w:rsidRPr="00234C58">
        <w:rPr>
          <w:rFonts w:ascii="Aptos" w:hAnsi="Aptos"/>
          <w:sz w:val="22"/>
          <w:szCs w:val="22"/>
        </w:rPr>
        <w:t xml:space="preserve">a </w:t>
      </w:r>
      <w:r w:rsidR="00626913" w:rsidRPr="00234C58">
        <w:rPr>
          <w:rFonts w:ascii="Aptos" w:hAnsi="Aptos"/>
          <w:sz w:val="22"/>
          <w:szCs w:val="22"/>
        </w:rPr>
        <w:t>Ground</w:t>
      </w:r>
      <w:r w:rsidR="00626913" w:rsidRPr="00234C58">
        <w:rPr>
          <w:rFonts w:ascii="Aptos" w:hAnsi="Aptos"/>
        </w:rPr>
        <w:t xml:space="preserve"> </w:t>
      </w:r>
      <w:r w:rsidR="00626913" w:rsidRPr="00234C58">
        <w:rPr>
          <w:rFonts w:ascii="Aptos" w:hAnsi="Aptos"/>
          <w:sz w:val="22"/>
          <w:szCs w:val="22"/>
        </w:rPr>
        <w:t>for Mandatory Exclusion.</w:t>
      </w:r>
    </w:p>
    <w:p w14:paraId="07177AB9" w14:textId="1E569197" w:rsidR="00626913" w:rsidRPr="00234C58" w:rsidRDefault="000E1D96" w:rsidP="008E7299">
      <w:pPr>
        <w:pStyle w:val="Heading6"/>
        <w:spacing w:line="240" w:lineRule="auto"/>
        <w:rPr>
          <w:rFonts w:ascii="Aptos" w:hAnsi="Aptos"/>
          <w:sz w:val="22"/>
          <w:szCs w:val="22"/>
        </w:rPr>
      </w:pP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626913" w:rsidRPr="00234C58">
        <w:rPr>
          <w:rFonts w:ascii="Aptos" w:hAnsi="Aptos"/>
          <w:sz w:val="22"/>
          <w:szCs w:val="22"/>
        </w:rPr>
        <w:t xml:space="preserve">may disregard and exclude any Tenderer from this procurement process where the Tenderer </w:t>
      </w:r>
      <w:r w:rsidR="002329F8" w:rsidRPr="00234C58">
        <w:rPr>
          <w:rFonts w:ascii="Aptos" w:hAnsi="Aptos"/>
          <w:sz w:val="22"/>
          <w:szCs w:val="22"/>
        </w:rPr>
        <w:t xml:space="preserve">or any of their Associated Persons </w:t>
      </w:r>
      <w:r w:rsidR="006C05A8" w:rsidRPr="00234C58">
        <w:rPr>
          <w:rFonts w:ascii="Aptos" w:hAnsi="Aptos"/>
          <w:sz w:val="22"/>
          <w:szCs w:val="22"/>
        </w:rPr>
        <w:t xml:space="preserve">or any sub-contractor </w:t>
      </w:r>
      <w:r w:rsidR="00626913" w:rsidRPr="00234C58">
        <w:rPr>
          <w:rFonts w:ascii="Aptos" w:hAnsi="Aptos"/>
          <w:sz w:val="22"/>
          <w:szCs w:val="22"/>
        </w:rPr>
        <w:t xml:space="preserve">is on the Debarment List </w:t>
      </w:r>
      <w:r w:rsidR="00A26A16" w:rsidRPr="00234C58">
        <w:rPr>
          <w:rFonts w:ascii="Aptos" w:hAnsi="Aptos"/>
          <w:sz w:val="22"/>
          <w:szCs w:val="22"/>
        </w:rPr>
        <w:t xml:space="preserve">by virtue of </w:t>
      </w:r>
      <w:r w:rsidR="00626913" w:rsidRPr="00234C58">
        <w:rPr>
          <w:rFonts w:ascii="Aptos" w:hAnsi="Aptos"/>
          <w:sz w:val="22"/>
          <w:szCs w:val="22"/>
        </w:rPr>
        <w:t>a Ground for Discretionary Exclusion</w:t>
      </w:r>
      <w:r w:rsidR="002329F8" w:rsidRPr="00234C58">
        <w:rPr>
          <w:rFonts w:ascii="Aptos" w:hAnsi="Aptos"/>
          <w:sz w:val="22"/>
          <w:szCs w:val="22"/>
        </w:rPr>
        <w:t>.</w:t>
      </w:r>
    </w:p>
    <w:p w14:paraId="2ACBB265" w14:textId="77777777" w:rsidR="00A26A16" w:rsidRPr="00234C58" w:rsidRDefault="00A26A16" w:rsidP="008E7299">
      <w:pPr>
        <w:spacing w:line="240" w:lineRule="auto"/>
        <w:rPr>
          <w:rFonts w:ascii="Aptos" w:hAnsi="Aptos"/>
          <w:sz w:val="22"/>
          <w:szCs w:val="22"/>
          <w:u w:val="single"/>
        </w:rPr>
      </w:pPr>
      <w:r w:rsidRPr="00234C58">
        <w:rPr>
          <w:rFonts w:ascii="Aptos" w:hAnsi="Aptos"/>
          <w:sz w:val="22"/>
          <w:szCs w:val="22"/>
          <w:u w:val="single"/>
        </w:rPr>
        <w:t>Exclusion</w:t>
      </w:r>
      <w:r w:rsidRPr="00234C58">
        <w:rPr>
          <w:rFonts w:ascii="Aptos" w:hAnsi="Aptos"/>
          <w:sz w:val="22"/>
          <w:u w:val="single"/>
        </w:rPr>
        <w:t xml:space="preserve"> for </w:t>
      </w:r>
      <w:r w:rsidRPr="00234C58">
        <w:rPr>
          <w:rFonts w:ascii="Aptos" w:hAnsi="Aptos"/>
          <w:sz w:val="22"/>
          <w:szCs w:val="22"/>
          <w:u w:val="single"/>
        </w:rPr>
        <w:t>Mandatory</w:t>
      </w:r>
      <w:r w:rsidRPr="00234C58">
        <w:rPr>
          <w:rFonts w:ascii="Aptos" w:hAnsi="Aptos"/>
          <w:sz w:val="22"/>
          <w:u w:val="single"/>
        </w:rPr>
        <w:t xml:space="preserve"> or </w:t>
      </w:r>
      <w:r w:rsidRPr="00234C58">
        <w:rPr>
          <w:rFonts w:ascii="Aptos" w:hAnsi="Aptos"/>
          <w:sz w:val="22"/>
          <w:szCs w:val="22"/>
          <w:u w:val="single"/>
        </w:rPr>
        <w:t>Discretionary PA 2023 Ground</w:t>
      </w:r>
    </w:p>
    <w:p w14:paraId="6387A674" w14:textId="14BCCF18" w:rsidR="00A26A16" w:rsidRPr="00234C58" w:rsidRDefault="000E1D96"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A26A16" w:rsidRPr="00234C58">
        <w:rPr>
          <w:rFonts w:ascii="Aptos" w:hAnsi="Aptos"/>
          <w:sz w:val="22"/>
          <w:szCs w:val="22"/>
        </w:rPr>
        <w:t xml:space="preserve">will disregard and exclude from this procurement process any Tenderer where </w:t>
      </w: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A26A16" w:rsidRPr="00234C58">
        <w:rPr>
          <w:rFonts w:ascii="Aptos" w:hAnsi="Aptos"/>
          <w:sz w:val="22"/>
          <w:szCs w:val="22"/>
        </w:rPr>
        <w:t>considers that a Ground for</w:t>
      </w:r>
      <w:r w:rsidR="00A26A16" w:rsidRPr="00234C58">
        <w:rPr>
          <w:rFonts w:ascii="Aptos" w:hAnsi="Aptos"/>
        </w:rPr>
        <w:t xml:space="preserve"> </w:t>
      </w:r>
      <w:r w:rsidR="00A26A16" w:rsidRPr="00234C58">
        <w:rPr>
          <w:rFonts w:ascii="Aptos" w:hAnsi="Aptos"/>
          <w:sz w:val="22"/>
          <w:szCs w:val="22"/>
        </w:rPr>
        <w:t xml:space="preserve">Mandatory </w:t>
      </w:r>
      <w:r w:rsidR="00A26A16" w:rsidRPr="00234C58">
        <w:rPr>
          <w:rFonts w:ascii="Aptos" w:hAnsi="Aptos"/>
          <w:sz w:val="22"/>
          <w:szCs w:val="22"/>
        </w:rPr>
        <w:lastRenderedPageBreak/>
        <w:t>Exclusion applies to the Tenderer or any of their Associated Persons or any sub-contractor and the circumstances giving rise to the application of the Ground for Mandatory Exclusion are continuing or likely to occur again.</w:t>
      </w:r>
    </w:p>
    <w:p w14:paraId="6609A135" w14:textId="6D33CE23" w:rsidR="00A26A16" w:rsidRPr="00234C58" w:rsidRDefault="000E1D96" w:rsidP="008E7299">
      <w:pPr>
        <w:pStyle w:val="Heading6"/>
        <w:spacing w:line="240" w:lineRule="auto"/>
        <w:rPr>
          <w:rFonts w:ascii="Aptos" w:hAnsi="Aptos"/>
          <w:sz w:val="22"/>
          <w:szCs w:val="22"/>
        </w:rPr>
      </w:pP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A26A16" w:rsidRPr="00234C58">
        <w:rPr>
          <w:rFonts w:ascii="Aptos" w:hAnsi="Aptos"/>
          <w:sz w:val="22"/>
          <w:szCs w:val="22"/>
        </w:rPr>
        <w:t xml:space="preserve">may disregard and exclude from this procurement process any Tenderer where </w:t>
      </w: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A26A16" w:rsidRPr="00234C58">
        <w:rPr>
          <w:rFonts w:ascii="Aptos" w:hAnsi="Aptos"/>
          <w:sz w:val="22"/>
          <w:szCs w:val="22"/>
        </w:rPr>
        <w:t>considers that a Ground for Discretionary Exclusion applies to the Tenderer or any of their Associated Persons or any sub-contractor and the circumstances giving rise to the application of the Ground for Mandatory Exclusion are continuing or likely to occur again.</w:t>
      </w:r>
    </w:p>
    <w:p w14:paraId="1A7A4BC4" w14:textId="77777777" w:rsidR="00A26A16" w:rsidRPr="00234C58" w:rsidRDefault="00A26A16" w:rsidP="008E7299">
      <w:pPr>
        <w:spacing w:line="240" w:lineRule="auto"/>
        <w:rPr>
          <w:rFonts w:ascii="Aptos" w:hAnsi="Aptos"/>
          <w:sz w:val="22"/>
          <w:szCs w:val="22"/>
          <w:u w:val="single"/>
        </w:rPr>
      </w:pPr>
      <w:r w:rsidRPr="00234C58">
        <w:rPr>
          <w:rFonts w:ascii="Aptos" w:hAnsi="Aptos"/>
          <w:sz w:val="22"/>
          <w:szCs w:val="22"/>
          <w:u w:val="single"/>
        </w:rPr>
        <w:t>Associated Persons and sub-contractors</w:t>
      </w:r>
    </w:p>
    <w:p w14:paraId="60B96C0D" w14:textId="54123531" w:rsidR="006C05A8" w:rsidRPr="00234C58" w:rsidRDefault="00A26A16" w:rsidP="008E7299">
      <w:pPr>
        <w:pStyle w:val="Heading6"/>
        <w:spacing w:line="240" w:lineRule="auto"/>
        <w:rPr>
          <w:rFonts w:ascii="Aptos" w:hAnsi="Aptos"/>
          <w:color w:val="auto"/>
          <w:sz w:val="22"/>
          <w:szCs w:val="22"/>
        </w:rPr>
      </w:pPr>
      <w:r w:rsidRPr="00234C58">
        <w:rPr>
          <w:rFonts w:ascii="Aptos" w:hAnsi="Aptos"/>
          <w:sz w:val="22"/>
          <w:szCs w:val="22"/>
        </w:rPr>
        <w:t xml:space="preserve">Before </w:t>
      </w:r>
      <w:r w:rsidRPr="00234C58">
        <w:rPr>
          <w:rFonts w:ascii="Aptos" w:hAnsi="Aptos"/>
          <w:color w:val="auto"/>
          <w:sz w:val="22"/>
          <w:szCs w:val="22"/>
        </w:rPr>
        <w:t xml:space="preserve">disregarding and excluding from this procurement process any Tenderer on the basis that any of the circumstances in paragraphs 3.12.1, 3.12.2, 3.12.3 and 3.12.4 apply to an Associated Person or to a sub-contractor of the Tenderer, </w:t>
      </w:r>
      <w:r w:rsidR="000E1D96" w:rsidRPr="00234C58">
        <w:rPr>
          <w:rFonts w:ascii="Aptos" w:hAnsi="Aptos"/>
          <w:color w:val="auto"/>
          <w:sz w:val="22"/>
          <w:szCs w:val="22"/>
        </w:rPr>
        <w:t xml:space="preserve">the </w:t>
      </w:r>
      <w:r w:rsidR="00AA27BB" w:rsidRPr="00234C58">
        <w:rPr>
          <w:rFonts w:ascii="Aptos" w:hAnsi="Aptos"/>
          <w:color w:val="auto"/>
          <w:sz w:val="22"/>
          <w:szCs w:val="22"/>
        </w:rPr>
        <w:t xml:space="preserve">Contracting </w:t>
      </w:r>
      <w:r w:rsidR="007434B2" w:rsidRPr="00234C58">
        <w:rPr>
          <w:rFonts w:ascii="Aptos" w:hAnsi="Aptos"/>
          <w:color w:val="auto"/>
          <w:sz w:val="22"/>
          <w:szCs w:val="22"/>
        </w:rPr>
        <w:t>Authority</w:t>
      </w:r>
      <w:r w:rsidR="000E1D96" w:rsidRPr="00234C58" w:rsidDel="00F54052">
        <w:rPr>
          <w:rFonts w:ascii="Aptos" w:hAnsi="Aptos"/>
          <w:color w:val="auto"/>
          <w:sz w:val="22"/>
          <w:szCs w:val="22"/>
        </w:rPr>
        <w:t xml:space="preserve"> </w:t>
      </w:r>
      <w:r w:rsidRPr="00234C58">
        <w:rPr>
          <w:rFonts w:ascii="Aptos" w:hAnsi="Aptos"/>
          <w:color w:val="auto"/>
          <w:sz w:val="22"/>
          <w:szCs w:val="22"/>
        </w:rPr>
        <w:t>will first</w:t>
      </w:r>
      <w:r w:rsidR="006C05A8" w:rsidRPr="00234C58">
        <w:rPr>
          <w:rFonts w:ascii="Aptos" w:hAnsi="Aptos"/>
          <w:color w:val="auto"/>
          <w:sz w:val="22"/>
          <w:szCs w:val="22"/>
        </w:rPr>
        <w:t>:</w:t>
      </w:r>
    </w:p>
    <w:p w14:paraId="4473245C" w14:textId="6DC95F49" w:rsidR="006C05A8" w:rsidRPr="00234C58" w:rsidRDefault="006C05A8" w:rsidP="008E7299">
      <w:pPr>
        <w:pStyle w:val="Heading4"/>
        <w:spacing w:line="240" w:lineRule="auto"/>
        <w:rPr>
          <w:rFonts w:ascii="Aptos" w:hAnsi="Aptos"/>
          <w:color w:val="auto"/>
          <w:sz w:val="22"/>
          <w:szCs w:val="22"/>
        </w:rPr>
      </w:pPr>
      <w:r w:rsidRPr="00234C58">
        <w:rPr>
          <w:rFonts w:ascii="Aptos" w:hAnsi="Aptos"/>
          <w:color w:val="auto"/>
          <w:sz w:val="22"/>
          <w:szCs w:val="22"/>
        </w:rPr>
        <w:t xml:space="preserve">notify the relevant Tenderer of </w:t>
      </w:r>
      <w:r w:rsidR="000E1D96" w:rsidRPr="00234C58">
        <w:rPr>
          <w:rFonts w:ascii="Aptos" w:hAnsi="Aptos"/>
          <w:color w:val="auto"/>
          <w:sz w:val="22"/>
          <w:szCs w:val="22"/>
        </w:rPr>
        <w:t xml:space="preserve">the </w:t>
      </w:r>
      <w:r w:rsidR="00AA27BB" w:rsidRPr="00234C58">
        <w:rPr>
          <w:rFonts w:ascii="Aptos" w:hAnsi="Aptos"/>
          <w:color w:val="auto"/>
          <w:sz w:val="22"/>
          <w:szCs w:val="22"/>
        </w:rPr>
        <w:t xml:space="preserve">Contracting </w:t>
      </w:r>
      <w:r w:rsidR="007434B2" w:rsidRPr="00234C58">
        <w:rPr>
          <w:rFonts w:ascii="Aptos" w:hAnsi="Aptos"/>
          <w:color w:val="auto"/>
          <w:sz w:val="22"/>
          <w:szCs w:val="22"/>
        </w:rPr>
        <w:t>Authority</w:t>
      </w:r>
      <w:r w:rsidR="00316CF4" w:rsidRPr="00234C58">
        <w:rPr>
          <w:rFonts w:ascii="Aptos" w:hAnsi="Aptos"/>
          <w:color w:val="auto"/>
          <w:sz w:val="22"/>
          <w:szCs w:val="22"/>
        </w:rPr>
        <w:t>’</w:t>
      </w:r>
      <w:r w:rsidR="000E1D96" w:rsidRPr="00234C58">
        <w:rPr>
          <w:rFonts w:ascii="Aptos" w:hAnsi="Aptos"/>
          <w:color w:val="auto"/>
          <w:sz w:val="22"/>
          <w:szCs w:val="22"/>
        </w:rPr>
        <w:t xml:space="preserve"> </w:t>
      </w:r>
      <w:r w:rsidRPr="00234C58">
        <w:rPr>
          <w:rFonts w:ascii="Aptos" w:hAnsi="Aptos"/>
          <w:color w:val="auto"/>
          <w:sz w:val="22"/>
          <w:szCs w:val="22"/>
        </w:rPr>
        <w:t xml:space="preserve">intention to exclude the Tenderer </w:t>
      </w:r>
      <w:r w:rsidR="00A402E2" w:rsidRPr="00234C58">
        <w:rPr>
          <w:rFonts w:ascii="Aptos" w:hAnsi="Aptos"/>
          <w:color w:val="auto"/>
          <w:sz w:val="22"/>
          <w:szCs w:val="22"/>
        </w:rPr>
        <w:t>on this basis</w:t>
      </w:r>
      <w:r w:rsidRPr="00234C58">
        <w:rPr>
          <w:rFonts w:ascii="Aptos" w:hAnsi="Aptos"/>
          <w:color w:val="auto"/>
          <w:sz w:val="22"/>
          <w:szCs w:val="22"/>
        </w:rPr>
        <w:t>, and</w:t>
      </w:r>
    </w:p>
    <w:p w14:paraId="1046BE02" w14:textId="3BBFBFBC" w:rsidR="006C05A8" w:rsidRPr="00234C58" w:rsidRDefault="006C05A8" w:rsidP="008E7299">
      <w:pPr>
        <w:pStyle w:val="Heading4"/>
        <w:spacing w:line="240" w:lineRule="auto"/>
        <w:rPr>
          <w:rFonts w:ascii="Aptos" w:hAnsi="Aptos"/>
          <w:color w:val="auto"/>
          <w:sz w:val="22"/>
          <w:szCs w:val="22"/>
        </w:rPr>
      </w:pPr>
      <w:r w:rsidRPr="00234C58">
        <w:rPr>
          <w:rFonts w:ascii="Aptos" w:hAnsi="Aptos"/>
          <w:color w:val="auto"/>
          <w:sz w:val="22"/>
          <w:szCs w:val="22"/>
        </w:rPr>
        <w:t xml:space="preserve">give the relevant Tenderer the opportunity (within the </w:t>
      </w:r>
      <w:proofErr w:type="gramStart"/>
      <w:r w:rsidRPr="00234C58">
        <w:rPr>
          <w:rFonts w:ascii="Aptos" w:hAnsi="Aptos"/>
          <w:color w:val="auto"/>
          <w:sz w:val="22"/>
          <w:szCs w:val="22"/>
        </w:rPr>
        <w:t>time period</w:t>
      </w:r>
      <w:proofErr w:type="gramEnd"/>
      <w:r w:rsidRPr="00234C58">
        <w:rPr>
          <w:rFonts w:ascii="Aptos" w:hAnsi="Aptos"/>
          <w:color w:val="auto"/>
          <w:sz w:val="22"/>
          <w:szCs w:val="22"/>
        </w:rPr>
        <w:t xml:space="preserve"> stated in the notification from </w:t>
      </w:r>
      <w:r w:rsidR="000E1D96" w:rsidRPr="00234C58">
        <w:rPr>
          <w:rFonts w:ascii="Aptos" w:hAnsi="Aptos"/>
          <w:color w:val="auto"/>
          <w:sz w:val="22"/>
          <w:szCs w:val="22"/>
        </w:rPr>
        <w:t xml:space="preserve">the </w:t>
      </w:r>
      <w:r w:rsidR="00AA27BB" w:rsidRPr="00234C58">
        <w:rPr>
          <w:rFonts w:ascii="Aptos" w:hAnsi="Aptos"/>
          <w:color w:val="auto"/>
          <w:sz w:val="22"/>
          <w:szCs w:val="22"/>
        </w:rPr>
        <w:t xml:space="preserve">Contracting </w:t>
      </w:r>
      <w:r w:rsidR="007434B2" w:rsidRPr="00234C58">
        <w:rPr>
          <w:rFonts w:ascii="Aptos" w:hAnsi="Aptos"/>
          <w:color w:val="auto"/>
          <w:sz w:val="22"/>
          <w:szCs w:val="22"/>
        </w:rPr>
        <w:t>Authority</w:t>
      </w:r>
      <w:r w:rsidR="000E1D96" w:rsidRPr="00234C58" w:rsidDel="00F54052">
        <w:rPr>
          <w:rFonts w:ascii="Aptos" w:hAnsi="Aptos"/>
          <w:color w:val="auto"/>
          <w:sz w:val="22"/>
          <w:szCs w:val="22"/>
        </w:rPr>
        <w:t xml:space="preserve"> </w:t>
      </w:r>
      <w:r w:rsidRPr="00234C58">
        <w:rPr>
          <w:rFonts w:ascii="Aptos" w:hAnsi="Aptos"/>
          <w:color w:val="auto"/>
          <w:sz w:val="22"/>
          <w:szCs w:val="22"/>
        </w:rPr>
        <w:t>to the Tenderer) to</w:t>
      </w:r>
      <w:r w:rsidR="00A402E2" w:rsidRPr="00234C58">
        <w:rPr>
          <w:rFonts w:ascii="Aptos" w:hAnsi="Aptos"/>
          <w:color w:val="auto"/>
          <w:sz w:val="22"/>
          <w:szCs w:val="22"/>
        </w:rPr>
        <w:t xml:space="preserve"> substitute an alternative Associated Person or sub-contractor (as applicable)</w:t>
      </w:r>
      <w:r w:rsidRPr="00234C58">
        <w:rPr>
          <w:rFonts w:ascii="Aptos" w:hAnsi="Aptos"/>
          <w:color w:val="auto"/>
          <w:sz w:val="22"/>
          <w:szCs w:val="22"/>
        </w:rPr>
        <w:t>.</w:t>
      </w:r>
    </w:p>
    <w:p w14:paraId="04F40B60" w14:textId="77777777" w:rsidR="00A26A16" w:rsidRPr="00234C58" w:rsidRDefault="00A26A16" w:rsidP="008E7299">
      <w:pPr>
        <w:spacing w:line="240" w:lineRule="auto"/>
        <w:rPr>
          <w:rFonts w:ascii="Aptos" w:hAnsi="Aptos"/>
          <w:sz w:val="22"/>
          <w:szCs w:val="22"/>
          <w:u w:val="single"/>
        </w:rPr>
      </w:pPr>
      <w:r w:rsidRPr="00234C58">
        <w:rPr>
          <w:rFonts w:ascii="Aptos" w:hAnsi="Aptos"/>
          <w:sz w:val="22"/>
          <w:szCs w:val="22"/>
          <w:u w:val="single"/>
        </w:rPr>
        <w:t>Notification of exclusion</w:t>
      </w:r>
    </w:p>
    <w:p w14:paraId="216521A4" w14:textId="381E45C4" w:rsidR="00A26A16" w:rsidRPr="00234C58" w:rsidRDefault="00A26A16"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Where </w:t>
      </w:r>
      <w:r w:rsidR="00200CAE"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200CAE" w:rsidRPr="00234C58" w:rsidDel="00F54052">
        <w:rPr>
          <w:rFonts w:ascii="Aptos" w:hAnsi="Aptos"/>
          <w:sz w:val="22"/>
          <w:szCs w:val="22"/>
        </w:rPr>
        <w:t xml:space="preserve"> </w:t>
      </w:r>
      <w:r w:rsidRPr="00234C58">
        <w:rPr>
          <w:rFonts w:ascii="Aptos" w:hAnsi="Aptos"/>
          <w:sz w:val="22"/>
          <w:szCs w:val="22"/>
        </w:rPr>
        <w:t>disregards and exclude</w:t>
      </w:r>
      <w:r w:rsidR="004762A2" w:rsidRPr="00234C58">
        <w:rPr>
          <w:rFonts w:ascii="Aptos" w:hAnsi="Aptos"/>
          <w:sz w:val="22"/>
          <w:szCs w:val="22"/>
        </w:rPr>
        <w:t>s</w:t>
      </w:r>
      <w:r w:rsidRPr="00234C58">
        <w:rPr>
          <w:rFonts w:ascii="Aptos" w:hAnsi="Aptos"/>
          <w:sz w:val="22"/>
          <w:szCs w:val="22"/>
        </w:rPr>
        <w:t xml:space="preserve"> a Tenderer from this procurement in any of the circumstances in paragraphs 3.12.1, 3.12.2, 3.12.3 and 3.12.4, </w:t>
      </w:r>
      <w:r w:rsidR="00200CAE"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200CAE" w:rsidRPr="00234C58" w:rsidDel="00F54052">
        <w:rPr>
          <w:rFonts w:ascii="Aptos" w:hAnsi="Aptos"/>
          <w:sz w:val="22"/>
          <w:szCs w:val="22"/>
        </w:rPr>
        <w:t xml:space="preserve"> </w:t>
      </w:r>
      <w:r w:rsidRPr="00234C58">
        <w:rPr>
          <w:rFonts w:ascii="Aptos" w:hAnsi="Aptos"/>
          <w:sz w:val="22"/>
          <w:szCs w:val="22"/>
        </w:rPr>
        <w:t>may give notice of that fact to the relevant appropriate authority.</w:t>
      </w:r>
    </w:p>
    <w:p w14:paraId="0437989C" w14:textId="5563C491" w:rsidR="00A26A16" w:rsidRPr="00234C58" w:rsidRDefault="00A26A16" w:rsidP="008E7299">
      <w:pPr>
        <w:keepNext w:val="0"/>
        <w:widowControl w:val="0"/>
        <w:spacing w:line="240" w:lineRule="auto"/>
        <w:rPr>
          <w:rFonts w:ascii="Aptos" w:hAnsi="Aptos"/>
          <w:sz w:val="22"/>
          <w:u w:val="single"/>
        </w:rPr>
      </w:pPr>
      <w:r w:rsidRPr="00234C58">
        <w:rPr>
          <w:rFonts w:ascii="Aptos" w:hAnsi="Aptos"/>
          <w:sz w:val="22"/>
          <w:u w:val="single"/>
        </w:rPr>
        <w:t xml:space="preserve">Exclusion </w:t>
      </w:r>
      <w:r w:rsidRPr="00234C58">
        <w:rPr>
          <w:rFonts w:ascii="Aptos" w:hAnsi="Aptos"/>
          <w:sz w:val="22"/>
          <w:szCs w:val="22"/>
          <w:u w:val="single"/>
        </w:rPr>
        <w:t>if not a United Kingdom Supplier or a Treaty State Supplier</w:t>
      </w:r>
    </w:p>
    <w:p w14:paraId="63E6579C" w14:textId="1DE463F6" w:rsidR="00626913" w:rsidRPr="00234C58" w:rsidRDefault="00200CAE"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626913" w:rsidRPr="00234C58">
        <w:rPr>
          <w:rFonts w:ascii="Aptos" w:hAnsi="Aptos"/>
          <w:sz w:val="22"/>
          <w:szCs w:val="22"/>
        </w:rPr>
        <w:t>may disregard and exclude any Tenderer from this procurement process where the Tenderer is not a United Kingdom Supplier or a Treaty State Supplier.</w:t>
      </w:r>
    </w:p>
    <w:p w14:paraId="16BBEBB1" w14:textId="77777777" w:rsidR="00A26A16" w:rsidRPr="00234C58" w:rsidRDefault="00A26A16" w:rsidP="008E7299">
      <w:pPr>
        <w:keepNext w:val="0"/>
        <w:widowControl w:val="0"/>
        <w:spacing w:line="240" w:lineRule="auto"/>
        <w:rPr>
          <w:rFonts w:ascii="Aptos" w:hAnsi="Aptos"/>
          <w:sz w:val="22"/>
          <w:szCs w:val="22"/>
          <w:u w:val="single"/>
        </w:rPr>
      </w:pPr>
      <w:r w:rsidRPr="00234C58">
        <w:rPr>
          <w:rFonts w:ascii="Aptos" w:hAnsi="Aptos"/>
          <w:sz w:val="22"/>
          <w:szCs w:val="22"/>
          <w:u w:val="single"/>
        </w:rPr>
        <w:t>Exclusion if Conditions of Participation not satisfied</w:t>
      </w:r>
    </w:p>
    <w:p w14:paraId="424DADFB" w14:textId="4AA3B361" w:rsidR="00A26A16" w:rsidRDefault="00200CAE"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A26A16" w:rsidRPr="00234C58">
        <w:rPr>
          <w:rFonts w:ascii="Aptos" w:hAnsi="Aptos"/>
          <w:sz w:val="22"/>
          <w:szCs w:val="22"/>
        </w:rPr>
        <w:t>will disregard and exclude any Tenderer from this procurement process where the Tenderer does not satisfy the Conditions of Participation.</w:t>
      </w:r>
    </w:p>
    <w:p w14:paraId="7D4FC805" w14:textId="77777777" w:rsidR="00D405A2" w:rsidRDefault="00D405A2" w:rsidP="00D405A2"/>
    <w:p w14:paraId="3918575E" w14:textId="3CE9C097" w:rsidR="00394394" w:rsidRPr="00234C58" w:rsidRDefault="00394394" w:rsidP="000A00AB">
      <w:pPr>
        <w:pStyle w:val="Heading2"/>
        <w:keepNext w:val="0"/>
        <w:widowControl w:val="0"/>
        <w:spacing w:line="240" w:lineRule="auto"/>
        <w:ind w:left="709" w:hanging="709"/>
        <w:rPr>
          <w:rFonts w:ascii="Aptos" w:hAnsi="Aptos"/>
          <w:sz w:val="22"/>
          <w:szCs w:val="22"/>
        </w:rPr>
      </w:pPr>
      <w:bookmarkStart w:id="421" w:name="_Toc179470481"/>
      <w:r w:rsidRPr="00234C58">
        <w:rPr>
          <w:rFonts w:ascii="Aptos" w:hAnsi="Aptos"/>
          <w:sz w:val="22"/>
          <w:szCs w:val="22"/>
        </w:rPr>
        <w:t xml:space="preserve">Disregard and Exclusion of </w:t>
      </w:r>
      <w:r w:rsidR="00A31FFD" w:rsidRPr="00234C58">
        <w:rPr>
          <w:rFonts w:ascii="Aptos" w:hAnsi="Aptos"/>
          <w:sz w:val="22"/>
          <w:szCs w:val="22"/>
        </w:rPr>
        <w:t>Supplier Information</w:t>
      </w:r>
      <w:r w:rsidR="001B72A9" w:rsidRPr="00234C58">
        <w:rPr>
          <w:rFonts w:ascii="Aptos" w:hAnsi="Aptos"/>
          <w:sz w:val="22"/>
          <w:szCs w:val="22"/>
        </w:rPr>
        <w:t xml:space="preserve"> </w:t>
      </w:r>
      <w:r w:rsidR="00A31FFD" w:rsidRPr="00234C58">
        <w:rPr>
          <w:rFonts w:ascii="Aptos" w:hAnsi="Aptos"/>
          <w:sz w:val="22"/>
          <w:szCs w:val="22"/>
        </w:rPr>
        <w:t>submissions and Tender submissions</w:t>
      </w:r>
      <w:bookmarkEnd w:id="421"/>
      <w:r w:rsidR="00316CF4" w:rsidRPr="00234C58">
        <w:rPr>
          <w:rFonts w:ascii="Aptos" w:hAnsi="Aptos"/>
          <w:sz w:val="22"/>
          <w:szCs w:val="22"/>
        </w:rPr>
        <w:t>.</w:t>
      </w:r>
    </w:p>
    <w:p w14:paraId="266E58DF" w14:textId="77777777" w:rsidR="00A26A16" w:rsidRPr="00234C58" w:rsidRDefault="00A26A16" w:rsidP="008E7299">
      <w:pPr>
        <w:spacing w:line="240" w:lineRule="auto"/>
        <w:rPr>
          <w:rFonts w:ascii="Aptos" w:hAnsi="Aptos"/>
          <w:sz w:val="22"/>
          <w:szCs w:val="22"/>
          <w:u w:val="single"/>
        </w:rPr>
      </w:pPr>
      <w:r w:rsidRPr="00234C58">
        <w:rPr>
          <w:rFonts w:ascii="Aptos" w:hAnsi="Aptos"/>
          <w:sz w:val="22"/>
          <w:szCs w:val="22"/>
          <w:u w:val="single"/>
        </w:rPr>
        <w:lastRenderedPageBreak/>
        <w:t>Exclusion if sub-contractor not</w:t>
      </w:r>
      <w:r w:rsidRPr="00234C58">
        <w:rPr>
          <w:rFonts w:ascii="Aptos" w:hAnsi="Aptos"/>
          <w:u w:val="single"/>
        </w:rPr>
        <w:t xml:space="preserve"> </w:t>
      </w:r>
      <w:r w:rsidRPr="00234C58">
        <w:rPr>
          <w:rFonts w:ascii="Aptos" w:hAnsi="Aptos"/>
          <w:sz w:val="22"/>
          <w:szCs w:val="22"/>
          <w:u w:val="single"/>
        </w:rPr>
        <w:t>a United Kingdom Supplier or a Treaty State Supplier</w:t>
      </w:r>
    </w:p>
    <w:p w14:paraId="72542FA9" w14:textId="72EC713F" w:rsidR="00394394" w:rsidRPr="00234C58" w:rsidRDefault="00200CAE"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394394" w:rsidRPr="00234C58">
        <w:rPr>
          <w:rFonts w:ascii="Aptos" w:hAnsi="Aptos"/>
          <w:sz w:val="22"/>
          <w:szCs w:val="22"/>
        </w:rPr>
        <w:t xml:space="preserve">may disregard and exclude any </w:t>
      </w:r>
      <w:r w:rsidR="00A31FFD" w:rsidRPr="00234C58">
        <w:rPr>
          <w:rFonts w:ascii="Aptos" w:hAnsi="Aptos"/>
          <w:sz w:val="22"/>
          <w:szCs w:val="22"/>
        </w:rPr>
        <w:t xml:space="preserve">Supplier </w:t>
      </w:r>
      <w:r w:rsidR="00FA2FD9" w:rsidRPr="00234C58">
        <w:rPr>
          <w:rFonts w:ascii="Aptos" w:hAnsi="Aptos"/>
          <w:sz w:val="22"/>
          <w:szCs w:val="22"/>
        </w:rPr>
        <w:t xml:space="preserve">Information </w:t>
      </w:r>
      <w:r w:rsidR="00FA2FD9" w:rsidRPr="00FA2FD9">
        <w:rPr>
          <w:rFonts w:ascii="Aptos" w:hAnsi="Aptos"/>
          <w:sz w:val="22"/>
          <w:szCs w:val="22"/>
        </w:rPr>
        <w:t>submission</w:t>
      </w:r>
      <w:r w:rsidR="00A31FFD" w:rsidRPr="00234C58">
        <w:rPr>
          <w:rFonts w:ascii="Aptos" w:hAnsi="Aptos"/>
          <w:sz w:val="22"/>
          <w:szCs w:val="22"/>
        </w:rPr>
        <w:t xml:space="preserve"> or Tender submission </w:t>
      </w:r>
      <w:r w:rsidR="00394394" w:rsidRPr="00234C58">
        <w:rPr>
          <w:rFonts w:ascii="Aptos" w:hAnsi="Aptos"/>
          <w:sz w:val="22"/>
          <w:szCs w:val="22"/>
        </w:rPr>
        <w:t>where the Tenderer intends to sub-contract the performance of all or part of the Contract to a supplier that is not a United Kingdom Supplier or Treaty State Supplier.</w:t>
      </w:r>
    </w:p>
    <w:p w14:paraId="22B55FA1" w14:textId="77777777" w:rsidR="00A26A16" w:rsidRPr="00234C58" w:rsidRDefault="00A26A16" w:rsidP="008E7299">
      <w:pPr>
        <w:spacing w:line="240" w:lineRule="auto"/>
        <w:rPr>
          <w:rFonts w:ascii="Aptos" w:hAnsi="Aptos"/>
          <w:sz w:val="22"/>
          <w:szCs w:val="22"/>
          <w:u w:val="single"/>
        </w:rPr>
      </w:pPr>
      <w:r w:rsidRPr="00234C58">
        <w:rPr>
          <w:rFonts w:ascii="Aptos" w:hAnsi="Aptos"/>
          <w:sz w:val="22"/>
          <w:szCs w:val="22"/>
          <w:u w:val="single"/>
        </w:rPr>
        <w:t>Exclusion of abnormally low tenders</w:t>
      </w:r>
    </w:p>
    <w:p w14:paraId="2322796F" w14:textId="12C3D5AC" w:rsidR="00394394" w:rsidRPr="00234C58" w:rsidRDefault="00200CAE" w:rsidP="008E7299">
      <w:pPr>
        <w:pStyle w:val="Heading6"/>
        <w:spacing w:line="240" w:lineRule="auto"/>
        <w:rPr>
          <w:rFonts w:ascii="Aptos" w:hAnsi="Aptos"/>
          <w:color w:val="auto"/>
          <w:sz w:val="22"/>
          <w:szCs w:val="22"/>
        </w:rPr>
      </w:pP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394394" w:rsidRPr="00234C58">
        <w:rPr>
          <w:rFonts w:ascii="Aptos" w:hAnsi="Aptos"/>
          <w:sz w:val="22"/>
          <w:szCs w:val="22"/>
        </w:rPr>
        <w:t xml:space="preserve">may disregard and exclude any Tender that offers a price that </w:t>
      </w:r>
      <w:r w:rsidRPr="00234C58">
        <w:rPr>
          <w:rFonts w:ascii="Aptos" w:hAnsi="Aptos"/>
          <w:sz w:val="22"/>
          <w:szCs w:val="22"/>
        </w:rPr>
        <w:t xml:space="preserve">the </w:t>
      </w:r>
      <w:r w:rsidR="00AA27BB" w:rsidRPr="00234C58">
        <w:rPr>
          <w:rFonts w:ascii="Aptos" w:hAnsi="Aptos"/>
          <w:color w:val="auto"/>
          <w:sz w:val="22"/>
          <w:szCs w:val="22"/>
        </w:rPr>
        <w:t xml:space="preserve">Contracting </w:t>
      </w:r>
      <w:r w:rsidR="007434B2" w:rsidRPr="00234C58">
        <w:rPr>
          <w:rFonts w:ascii="Aptos" w:hAnsi="Aptos"/>
          <w:color w:val="auto"/>
          <w:sz w:val="22"/>
          <w:szCs w:val="22"/>
        </w:rPr>
        <w:t>Authority</w:t>
      </w:r>
      <w:r w:rsidRPr="00234C58" w:rsidDel="00F54052">
        <w:rPr>
          <w:rFonts w:ascii="Aptos" w:hAnsi="Aptos"/>
          <w:color w:val="auto"/>
          <w:sz w:val="22"/>
          <w:szCs w:val="22"/>
        </w:rPr>
        <w:t xml:space="preserve"> </w:t>
      </w:r>
      <w:r w:rsidR="00394394" w:rsidRPr="00234C58">
        <w:rPr>
          <w:rFonts w:ascii="Aptos" w:hAnsi="Aptos"/>
          <w:color w:val="auto"/>
          <w:sz w:val="22"/>
          <w:szCs w:val="22"/>
        </w:rPr>
        <w:t xml:space="preserve">considers to be abnormally low. Before disregarding a Tender on this </w:t>
      </w:r>
      <w:proofErr w:type="gramStart"/>
      <w:r w:rsidR="00394394" w:rsidRPr="00234C58">
        <w:rPr>
          <w:rFonts w:ascii="Aptos" w:hAnsi="Aptos"/>
          <w:color w:val="auto"/>
          <w:sz w:val="22"/>
          <w:szCs w:val="22"/>
        </w:rPr>
        <w:t>basis</w:t>
      </w:r>
      <w:proofErr w:type="gramEnd"/>
      <w:r w:rsidR="00394394" w:rsidRPr="00234C58">
        <w:rPr>
          <w:rFonts w:ascii="Aptos" w:hAnsi="Aptos"/>
          <w:color w:val="auto"/>
          <w:sz w:val="22"/>
          <w:szCs w:val="22"/>
        </w:rPr>
        <w:t xml:space="preserve"> </w:t>
      </w:r>
      <w:r w:rsidRPr="00234C58">
        <w:rPr>
          <w:rFonts w:ascii="Aptos" w:hAnsi="Aptos"/>
          <w:color w:val="auto"/>
          <w:sz w:val="22"/>
          <w:szCs w:val="22"/>
        </w:rPr>
        <w:t xml:space="preserve">the </w:t>
      </w:r>
      <w:r w:rsidR="00AA27BB" w:rsidRPr="00234C58">
        <w:rPr>
          <w:rFonts w:ascii="Aptos" w:hAnsi="Aptos"/>
          <w:color w:val="auto"/>
          <w:sz w:val="22"/>
          <w:szCs w:val="22"/>
        </w:rPr>
        <w:t xml:space="preserve">Contracting </w:t>
      </w:r>
      <w:r w:rsidR="007434B2" w:rsidRPr="00234C58">
        <w:rPr>
          <w:rFonts w:ascii="Aptos" w:hAnsi="Aptos"/>
          <w:color w:val="auto"/>
          <w:sz w:val="22"/>
          <w:szCs w:val="22"/>
        </w:rPr>
        <w:t>Authority</w:t>
      </w:r>
      <w:r w:rsidRPr="00234C58" w:rsidDel="00F54052">
        <w:rPr>
          <w:rFonts w:ascii="Aptos" w:hAnsi="Aptos"/>
          <w:color w:val="auto"/>
          <w:sz w:val="22"/>
          <w:szCs w:val="22"/>
        </w:rPr>
        <w:t xml:space="preserve"> </w:t>
      </w:r>
      <w:r w:rsidR="00394394" w:rsidRPr="00234C58">
        <w:rPr>
          <w:rFonts w:ascii="Aptos" w:hAnsi="Aptos"/>
          <w:color w:val="auto"/>
          <w:sz w:val="22"/>
          <w:szCs w:val="22"/>
        </w:rPr>
        <w:t>will:</w:t>
      </w:r>
    </w:p>
    <w:p w14:paraId="7C9957E9" w14:textId="6AEB0C9A" w:rsidR="00394394" w:rsidRPr="00234C58" w:rsidRDefault="00394394" w:rsidP="008E7299">
      <w:pPr>
        <w:pStyle w:val="Heading4"/>
        <w:spacing w:line="240" w:lineRule="auto"/>
        <w:rPr>
          <w:rFonts w:ascii="Aptos" w:hAnsi="Aptos"/>
          <w:color w:val="auto"/>
          <w:sz w:val="22"/>
          <w:szCs w:val="22"/>
        </w:rPr>
      </w:pPr>
      <w:r w:rsidRPr="00234C58">
        <w:rPr>
          <w:rFonts w:ascii="Aptos" w:hAnsi="Aptos"/>
          <w:color w:val="auto"/>
          <w:sz w:val="22"/>
          <w:szCs w:val="22"/>
        </w:rPr>
        <w:t xml:space="preserve">notify the relevant Tenderer that </w:t>
      </w:r>
      <w:r w:rsidR="00200CAE" w:rsidRPr="00234C58">
        <w:rPr>
          <w:rFonts w:ascii="Aptos" w:hAnsi="Aptos"/>
          <w:color w:val="auto"/>
          <w:sz w:val="22"/>
          <w:szCs w:val="22"/>
        </w:rPr>
        <w:t xml:space="preserve">the </w:t>
      </w:r>
      <w:r w:rsidR="00AA27BB" w:rsidRPr="00234C58">
        <w:rPr>
          <w:rFonts w:ascii="Aptos" w:hAnsi="Aptos"/>
          <w:color w:val="auto"/>
          <w:sz w:val="22"/>
          <w:szCs w:val="22"/>
        </w:rPr>
        <w:t xml:space="preserve">Contracting </w:t>
      </w:r>
      <w:r w:rsidR="007434B2" w:rsidRPr="00234C58">
        <w:rPr>
          <w:rFonts w:ascii="Aptos" w:hAnsi="Aptos"/>
          <w:color w:val="auto"/>
          <w:sz w:val="22"/>
          <w:szCs w:val="22"/>
        </w:rPr>
        <w:t>Authority</w:t>
      </w:r>
      <w:r w:rsidR="00200CAE" w:rsidRPr="00234C58" w:rsidDel="00F54052">
        <w:rPr>
          <w:rFonts w:ascii="Aptos" w:hAnsi="Aptos"/>
          <w:color w:val="auto"/>
          <w:sz w:val="22"/>
          <w:szCs w:val="22"/>
        </w:rPr>
        <w:t xml:space="preserve"> </w:t>
      </w:r>
      <w:r w:rsidRPr="00234C58">
        <w:rPr>
          <w:rFonts w:ascii="Aptos" w:hAnsi="Aptos"/>
          <w:color w:val="auto"/>
          <w:sz w:val="22"/>
          <w:szCs w:val="22"/>
        </w:rPr>
        <w:t>considers the price to be abnormally low, and</w:t>
      </w:r>
    </w:p>
    <w:p w14:paraId="53D9A74C" w14:textId="40A53284" w:rsidR="00481AFD" w:rsidRPr="00234C58" w:rsidRDefault="00394394" w:rsidP="008E7299">
      <w:pPr>
        <w:pStyle w:val="Heading4"/>
        <w:spacing w:line="240" w:lineRule="auto"/>
        <w:rPr>
          <w:rFonts w:ascii="Aptos" w:hAnsi="Aptos"/>
          <w:color w:val="auto"/>
          <w:sz w:val="22"/>
          <w:szCs w:val="22"/>
        </w:rPr>
      </w:pPr>
      <w:r w:rsidRPr="00234C58">
        <w:rPr>
          <w:rFonts w:ascii="Aptos" w:hAnsi="Aptos"/>
          <w:color w:val="auto"/>
          <w:sz w:val="22"/>
          <w:szCs w:val="22"/>
        </w:rPr>
        <w:t xml:space="preserve">give the relevant Tenderer the opportunity (within the </w:t>
      </w:r>
      <w:proofErr w:type="gramStart"/>
      <w:r w:rsidRPr="00234C58">
        <w:rPr>
          <w:rFonts w:ascii="Aptos" w:hAnsi="Aptos"/>
          <w:color w:val="auto"/>
          <w:sz w:val="22"/>
          <w:szCs w:val="22"/>
        </w:rPr>
        <w:t>time period</w:t>
      </w:r>
      <w:proofErr w:type="gramEnd"/>
      <w:r w:rsidRPr="00234C58">
        <w:rPr>
          <w:rFonts w:ascii="Aptos" w:hAnsi="Aptos"/>
          <w:color w:val="auto"/>
          <w:sz w:val="22"/>
          <w:szCs w:val="22"/>
        </w:rPr>
        <w:t xml:space="preserve"> stated in the notification</w:t>
      </w:r>
      <w:r w:rsidR="003028D1" w:rsidRPr="00234C58">
        <w:rPr>
          <w:rFonts w:ascii="Aptos" w:hAnsi="Aptos"/>
          <w:color w:val="auto"/>
          <w:sz w:val="22"/>
          <w:szCs w:val="22"/>
        </w:rPr>
        <w:t xml:space="preserve"> from </w:t>
      </w:r>
      <w:r w:rsidR="00200CAE" w:rsidRPr="00234C58">
        <w:rPr>
          <w:rFonts w:ascii="Aptos" w:hAnsi="Aptos"/>
          <w:color w:val="auto"/>
          <w:sz w:val="22"/>
          <w:szCs w:val="22"/>
        </w:rPr>
        <w:t xml:space="preserve">the </w:t>
      </w:r>
      <w:r w:rsidR="00AA27BB" w:rsidRPr="00234C58">
        <w:rPr>
          <w:rFonts w:ascii="Aptos" w:hAnsi="Aptos"/>
          <w:color w:val="auto"/>
          <w:sz w:val="22"/>
          <w:szCs w:val="22"/>
        </w:rPr>
        <w:t xml:space="preserve">Contracting </w:t>
      </w:r>
      <w:r w:rsidR="007434B2" w:rsidRPr="00234C58">
        <w:rPr>
          <w:rFonts w:ascii="Aptos" w:hAnsi="Aptos"/>
          <w:color w:val="auto"/>
          <w:sz w:val="22"/>
          <w:szCs w:val="22"/>
        </w:rPr>
        <w:t>Authority</w:t>
      </w:r>
      <w:r w:rsidR="00200CAE" w:rsidRPr="00234C58" w:rsidDel="00F54052">
        <w:rPr>
          <w:rFonts w:ascii="Aptos" w:hAnsi="Aptos"/>
          <w:color w:val="auto"/>
          <w:sz w:val="22"/>
          <w:szCs w:val="22"/>
        </w:rPr>
        <w:t xml:space="preserve"> </w:t>
      </w:r>
      <w:r w:rsidR="003028D1" w:rsidRPr="00234C58">
        <w:rPr>
          <w:rFonts w:ascii="Aptos" w:hAnsi="Aptos"/>
          <w:color w:val="auto"/>
          <w:sz w:val="22"/>
          <w:szCs w:val="22"/>
        </w:rPr>
        <w:t>to the Tenderer)</w:t>
      </w:r>
      <w:r w:rsidRPr="00234C58">
        <w:rPr>
          <w:rFonts w:ascii="Aptos" w:hAnsi="Aptos"/>
          <w:color w:val="auto"/>
          <w:sz w:val="22"/>
          <w:szCs w:val="22"/>
        </w:rPr>
        <w:t xml:space="preserve"> to demonstrate that </w:t>
      </w:r>
      <w:r w:rsidR="003028D1" w:rsidRPr="00234C58">
        <w:rPr>
          <w:rFonts w:ascii="Aptos" w:hAnsi="Aptos"/>
          <w:color w:val="auto"/>
          <w:sz w:val="22"/>
          <w:szCs w:val="22"/>
        </w:rPr>
        <w:t>the Tenderer</w:t>
      </w:r>
      <w:r w:rsidRPr="00234C58">
        <w:rPr>
          <w:rFonts w:ascii="Aptos" w:hAnsi="Aptos"/>
          <w:color w:val="auto"/>
          <w:sz w:val="22"/>
          <w:szCs w:val="22"/>
        </w:rPr>
        <w:t xml:space="preserve"> will be able to perform the </w:t>
      </w:r>
      <w:r w:rsidR="003028D1" w:rsidRPr="00234C58">
        <w:rPr>
          <w:rFonts w:ascii="Aptos" w:hAnsi="Aptos"/>
          <w:color w:val="auto"/>
          <w:sz w:val="22"/>
          <w:szCs w:val="22"/>
        </w:rPr>
        <w:t>C</w:t>
      </w:r>
      <w:r w:rsidRPr="00234C58">
        <w:rPr>
          <w:rFonts w:ascii="Aptos" w:hAnsi="Aptos"/>
          <w:color w:val="auto"/>
          <w:sz w:val="22"/>
          <w:szCs w:val="22"/>
        </w:rPr>
        <w:t>ontract for the price offered.</w:t>
      </w:r>
    </w:p>
    <w:p w14:paraId="5FF3FC87" w14:textId="77777777" w:rsidR="00A26A16" w:rsidRPr="00234C58" w:rsidRDefault="00A26A16" w:rsidP="008E7299">
      <w:pPr>
        <w:pStyle w:val="Heading6"/>
        <w:numPr>
          <w:ilvl w:val="0"/>
          <w:numId w:val="0"/>
        </w:numPr>
        <w:spacing w:line="240" w:lineRule="auto"/>
        <w:rPr>
          <w:rFonts w:ascii="Aptos" w:hAnsi="Aptos"/>
          <w:sz w:val="22"/>
          <w:szCs w:val="22"/>
        </w:rPr>
      </w:pPr>
      <w:r w:rsidRPr="00234C58">
        <w:rPr>
          <w:rFonts w:ascii="Aptos" w:hAnsi="Aptos"/>
          <w:sz w:val="22"/>
          <w:szCs w:val="22"/>
          <w:u w:val="single"/>
        </w:rPr>
        <w:t>Exclusion for breach of ITT Pack or as permitted by ITT Pack</w:t>
      </w:r>
    </w:p>
    <w:p w14:paraId="2E2BB2CB" w14:textId="555307DB" w:rsidR="00394394" w:rsidRPr="00234C58" w:rsidRDefault="00200CAE"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394394" w:rsidRPr="00234C58">
        <w:rPr>
          <w:rFonts w:ascii="Aptos" w:hAnsi="Aptos"/>
          <w:sz w:val="22"/>
          <w:szCs w:val="22"/>
        </w:rPr>
        <w:t xml:space="preserve">may disregard and exclude any </w:t>
      </w:r>
      <w:r w:rsidR="00A31FFD" w:rsidRPr="00234C58">
        <w:rPr>
          <w:rFonts w:ascii="Aptos" w:hAnsi="Aptos"/>
          <w:sz w:val="22"/>
          <w:szCs w:val="22"/>
        </w:rPr>
        <w:t xml:space="preserve">Supplier </w:t>
      </w:r>
      <w:proofErr w:type="gramStart"/>
      <w:r w:rsidR="00A31FFD" w:rsidRPr="00234C58">
        <w:rPr>
          <w:rFonts w:ascii="Aptos" w:hAnsi="Aptos"/>
          <w:sz w:val="22"/>
          <w:szCs w:val="22"/>
        </w:rPr>
        <w:t>Information  submission</w:t>
      </w:r>
      <w:proofErr w:type="gramEnd"/>
      <w:r w:rsidR="00A31FFD" w:rsidRPr="00234C58">
        <w:rPr>
          <w:rFonts w:ascii="Aptos" w:hAnsi="Aptos"/>
          <w:sz w:val="22"/>
          <w:szCs w:val="22"/>
        </w:rPr>
        <w:t xml:space="preserve"> or Tender submission </w:t>
      </w:r>
      <w:r w:rsidR="00394394" w:rsidRPr="00234C58">
        <w:rPr>
          <w:rFonts w:ascii="Aptos" w:hAnsi="Aptos"/>
          <w:sz w:val="22"/>
          <w:szCs w:val="22"/>
        </w:rPr>
        <w:t>which breaches a procedural requirement set out in the Tender Notice or in this ITT Pack.</w:t>
      </w:r>
    </w:p>
    <w:p w14:paraId="323B67E1" w14:textId="0DDACEE9" w:rsidR="00D405A2" w:rsidRDefault="00394394" w:rsidP="001B71DE">
      <w:pPr>
        <w:pStyle w:val="Heading6"/>
        <w:keepNext w:val="0"/>
        <w:widowControl w:val="0"/>
        <w:spacing w:line="240" w:lineRule="auto"/>
        <w:rPr>
          <w:rFonts w:ascii="Aptos" w:hAnsi="Aptos"/>
          <w:sz w:val="22"/>
          <w:szCs w:val="22"/>
        </w:rPr>
      </w:pPr>
      <w:r w:rsidRPr="00D405A2">
        <w:rPr>
          <w:rFonts w:ascii="Aptos" w:hAnsi="Aptos"/>
          <w:sz w:val="22"/>
          <w:szCs w:val="22"/>
        </w:rPr>
        <w:t xml:space="preserve">Whether or not listed above, </w:t>
      </w:r>
      <w:r w:rsidR="00200CAE" w:rsidRPr="00D405A2">
        <w:rPr>
          <w:rFonts w:ascii="Aptos" w:hAnsi="Aptos"/>
          <w:sz w:val="22"/>
          <w:szCs w:val="22"/>
        </w:rPr>
        <w:t xml:space="preserve">the </w:t>
      </w:r>
      <w:r w:rsidR="00AA27BB" w:rsidRPr="00D405A2">
        <w:rPr>
          <w:rFonts w:ascii="Aptos" w:hAnsi="Aptos"/>
          <w:sz w:val="22"/>
          <w:szCs w:val="22"/>
        </w:rPr>
        <w:t xml:space="preserve">Contracting </w:t>
      </w:r>
      <w:r w:rsidR="007434B2" w:rsidRPr="00D405A2">
        <w:rPr>
          <w:rFonts w:ascii="Aptos" w:hAnsi="Aptos"/>
          <w:sz w:val="22"/>
          <w:szCs w:val="22"/>
        </w:rPr>
        <w:t>Authority</w:t>
      </w:r>
      <w:r w:rsidR="00200CAE" w:rsidRPr="00D405A2" w:rsidDel="00F54052">
        <w:rPr>
          <w:rFonts w:ascii="Aptos" w:hAnsi="Aptos"/>
          <w:sz w:val="22"/>
          <w:szCs w:val="22"/>
        </w:rPr>
        <w:t xml:space="preserve"> </w:t>
      </w:r>
      <w:r w:rsidRPr="00D405A2">
        <w:rPr>
          <w:rFonts w:ascii="Aptos" w:hAnsi="Aptos"/>
          <w:sz w:val="22"/>
          <w:szCs w:val="22"/>
        </w:rPr>
        <w:t xml:space="preserve">may disregard and exclude any </w:t>
      </w:r>
      <w:r w:rsidR="00A31FFD" w:rsidRPr="00D405A2">
        <w:rPr>
          <w:rFonts w:ascii="Aptos" w:hAnsi="Aptos"/>
          <w:sz w:val="22"/>
          <w:szCs w:val="22"/>
        </w:rPr>
        <w:t xml:space="preserve">Supplier Information submission or Tender </w:t>
      </w:r>
      <w:r w:rsidR="00316CF4" w:rsidRPr="00D405A2">
        <w:rPr>
          <w:rFonts w:ascii="Aptos" w:hAnsi="Aptos"/>
          <w:sz w:val="22"/>
          <w:szCs w:val="22"/>
        </w:rPr>
        <w:t>submission,</w:t>
      </w:r>
      <w:r w:rsidRPr="00D405A2">
        <w:rPr>
          <w:rFonts w:ascii="Aptos" w:hAnsi="Aptos"/>
          <w:sz w:val="22"/>
          <w:szCs w:val="22"/>
        </w:rPr>
        <w:t xml:space="preserve"> where this is permitted by a provision of this ITT Pack</w:t>
      </w:r>
      <w:r w:rsidR="00A26A16" w:rsidRPr="00D405A2">
        <w:rPr>
          <w:rFonts w:ascii="Aptos" w:hAnsi="Aptos"/>
          <w:sz w:val="22"/>
          <w:szCs w:val="22"/>
        </w:rPr>
        <w:t xml:space="preserve"> or under the PA 2023</w:t>
      </w:r>
      <w:r w:rsidR="007905E3" w:rsidRPr="00D405A2">
        <w:rPr>
          <w:rFonts w:ascii="Aptos" w:hAnsi="Aptos"/>
          <w:sz w:val="22"/>
          <w:szCs w:val="22"/>
        </w:rPr>
        <w:t>.</w:t>
      </w:r>
    </w:p>
    <w:p w14:paraId="193CD07A" w14:textId="77777777" w:rsidR="00D427B4" w:rsidRPr="00234C58" w:rsidRDefault="00035DEE" w:rsidP="000A00AB">
      <w:pPr>
        <w:pStyle w:val="Heading1"/>
        <w:keepNext w:val="0"/>
        <w:widowControl w:val="0"/>
        <w:tabs>
          <w:tab w:val="left" w:pos="1985"/>
        </w:tabs>
        <w:spacing w:line="240" w:lineRule="auto"/>
        <w:jc w:val="left"/>
        <w:rPr>
          <w:rFonts w:ascii="Aptos" w:hAnsi="Aptos"/>
          <w:sz w:val="28"/>
          <w:szCs w:val="28"/>
        </w:rPr>
      </w:pPr>
      <w:bookmarkStart w:id="422" w:name="_Toc146712108"/>
      <w:bookmarkStart w:id="423" w:name="_Toc179470482"/>
      <w:r w:rsidRPr="00234C58">
        <w:rPr>
          <w:rFonts w:ascii="Aptos" w:hAnsi="Aptos"/>
          <w:sz w:val="28"/>
          <w:szCs w:val="28"/>
        </w:rPr>
        <w:t xml:space="preserve">Selection and </w:t>
      </w:r>
      <w:r w:rsidR="00DD3F23" w:rsidRPr="00234C58">
        <w:rPr>
          <w:rFonts w:ascii="Aptos" w:hAnsi="Aptos"/>
          <w:sz w:val="28"/>
          <w:szCs w:val="28"/>
        </w:rPr>
        <w:t>Tender</w:t>
      </w:r>
      <w:r w:rsidR="00C27A73" w:rsidRPr="00234C58">
        <w:rPr>
          <w:rFonts w:ascii="Aptos" w:hAnsi="Aptos"/>
          <w:sz w:val="28"/>
          <w:szCs w:val="28"/>
        </w:rPr>
        <w:t xml:space="preserve"> </w:t>
      </w:r>
      <w:bookmarkEnd w:id="422"/>
      <w:r w:rsidR="00A130DA" w:rsidRPr="00234C58">
        <w:rPr>
          <w:rFonts w:ascii="Aptos" w:hAnsi="Aptos"/>
          <w:sz w:val="28"/>
          <w:szCs w:val="28"/>
        </w:rPr>
        <w:t>Assessment</w:t>
      </w:r>
      <w:bookmarkEnd w:id="423"/>
    </w:p>
    <w:p w14:paraId="4D16A665" w14:textId="1ED60F79" w:rsidR="00D427B4" w:rsidRPr="00234C58" w:rsidRDefault="009B4D89" w:rsidP="000A00AB">
      <w:pPr>
        <w:pStyle w:val="Heading2"/>
        <w:keepNext w:val="0"/>
        <w:widowControl w:val="0"/>
        <w:spacing w:line="240" w:lineRule="auto"/>
        <w:ind w:left="709" w:hanging="709"/>
        <w:rPr>
          <w:rFonts w:ascii="Aptos" w:hAnsi="Aptos"/>
          <w:sz w:val="22"/>
          <w:szCs w:val="22"/>
        </w:rPr>
      </w:pPr>
      <w:bookmarkStart w:id="424" w:name="_Toc179470483"/>
      <w:r w:rsidRPr="00234C58">
        <w:rPr>
          <w:rFonts w:ascii="Aptos" w:hAnsi="Aptos"/>
          <w:sz w:val="22"/>
          <w:szCs w:val="22"/>
        </w:rPr>
        <w:t xml:space="preserve">Steps Prior to Assessment of </w:t>
      </w:r>
      <w:r w:rsidR="00831B20" w:rsidRPr="00234C58">
        <w:rPr>
          <w:rFonts w:ascii="Aptos" w:hAnsi="Aptos"/>
          <w:sz w:val="22"/>
          <w:szCs w:val="22"/>
        </w:rPr>
        <w:t xml:space="preserve">Supplier </w:t>
      </w:r>
      <w:r w:rsidR="002E0099" w:rsidRPr="00234C58">
        <w:rPr>
          <w:rFonts w:ascii="Aptos" w:hAnsi="Aptos"/>
          <w:sz w:val="22"/>
          <w:szCs w:val="22"/>
        </w:rPr>
        <w:t xml:space="preserve">Information </w:t>
      </w:r>
      <w:r w:rsidR="00831B20" w:rsidRPr="00234C58">
        <w:rPr>
          <w:rFonts w:ascii="Aptos" w:hAnsi="Aptos"/>
          <w:sz w:val="22"/>
          <w:szCs w:val="22"/>
        </w:rPr>
        <w:t>Submissions</w:t>
      </w:r>
      <w:bookmarkEnd w:id="424"/>
    </w:p>
    <w:p w14:paraId="78FA54DE" w14:textId="6EA521EE" w:rsidR="00626913" w:rsidRPr="00234C58" w:rsidRDefault="00396E03" w:rsidP="008E7299">
      <w:pPr>
        <w:pStyle w:val="Heading6"/>
        <w:spacing w:line="240" w:lineRule="auto"/>
        <w:rPr>
          <w:rFonts w:ascii="Aptos" w:hAnsi="Aptos"/>
          <w:sz w:val="22"/>
          <w:szCs w:val="22"/>
        </w:rPr>
      </w:pPr>
      <w:r w:rsidRPr="00234C58">
        <w:rPr>
          <w:rFonts w:ascii="Aptos" w:hAnsi="Aptos"/>
          <w:sz w:val="22"/>
          <w:szCs w:val="22"/>
        </w:rPr>
        <w:t xml:space="preserve">Before undertaking the </w:t>
      </w:r>
      <w:r w:rsidR="00546019" w:rsidRPr="00234C58">
        <w:rPr>
          <w:rFonts w:ascii="Aptos" w:hAnsi="Aptos"/>
          <w:sz w:val="22"/>
          <w:szCs w:val="22"/>
        </w:rPr>
        <w:t xml:space="preserve">assessment </w:t>
      </w:r>
      <w:r w:rsidRPr="00234C58">
        <w:rPr>
          <w:rFonts w:ascii="Aptos" w:hAnsi="Aptos"/>
          <w:sz w:val="22"/>
          <w:szCs w:val="22"/>
        </w:rPr>
        <w:t xml:space="preserve">of </w:t>
      </w:r>
      <w:r w:rsidR="00546019" w:rsidRPr="00234C58">
        <w:rPr>
          <w:rFonts w:ascii="Aptos" w:hAnsi="Aptos"/>
          <w:sz w:val="22"/>
          <w:szCs w:val="22"/>
        </w:rPr>
        <w:t>Supplier Information submissions received</w:t>
      </w:r>
      <w:r w:rsidRPr="00234C58">
        <w:rPr>
          <w:rFonts w:ascii="Aptos" w:hAnsi="Aptos"/>
          <w:sz w:val="22"/>
          <w:szCs w:val="22"/>
        </w:rPr>
        <w:t xml:space="preserve"> </w:t>
      </w:r>
      <w:r w:rsidR="00200CAE"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200CAE" w:rsidRPr="00234C58" w:rsidDel="00F54052">
        <w:rPr>
          <w:rFonts w:ascii="Aptos" w:hAnsi="Aptos"/>
          <w:sz w:val="22"/>
          <w:szCs w:val="22"/>
        </w:rPr>
        <w:t xml:space="preserve"> </w:t>
      </w:r>
      <w:r w:rsidRPr="00234C58">
        <w:rPr>
          <w:rFonts w:ascii="Aptos" w:hAnsi="Aptos"/>
          <w:sz w:val="22"/>
          <w:szCs w:val="22"/>
        </w:rPr>
        <w:t>will determine whether:</w:t>
      </w:r>
    </w:p>
    <w:p w14:paraId="3696C33B" w14:textId="77777777" w:rsidR="00396E03" w:rsidRPr="00234C58" w:rsidRDefault="00396E03" w:rsidP="007946BD">
      <w:pPr>
        <w:pStyle w:val="Heading4"/>
        <w:numPr>
          <w:ilvl w:val="3"/>
          <w:numId w:val="12"/>
        </w:numPr>
        <w:spacing w:line="240" w:lineRule="auto"/>
        <w:rPr>
          <w:rFonts w:ascii="Aptos" w:hAnsi="Aptos"/>
          <w:color w:val="auto"/>
          <w:sz w:val="22"/>
          <w:szCs w:val="22"/>
        </w:rPr>
      </w:pPr>
      <w:r w:rsidRPr="00234C58">
        <w:rPr>
          <w:rFonts w:ascii="Aptos" w:hAnsi="Aptos"/>
          <w:color w:val="auto"/>
          <w:sz w:val="22"/>
          <w:szCs w:val="22"/>
        </w:rPr>
        <w:t xml:space="preserve">each Tenderer should be disregarded and excluded from this procurement process whether for a reason set out in </w:t>
      </w:r>
      <w:r w:rsidR="00035DEE" w:rsidRPr="00234C58">
        <w:rPr>
          <w:rFonts w:ascii="Aptos" w:hAnsi="Aptos"/>
          <w:color w:val="auto"/>
          <w:sz w:val="22"/>
          <w:szCs w:val="22"/>
        </w:rPr>
        <w:t xml:space="preserve">paragraph </w:t>
      </w:r>
      <w:r w:rsidRPr="00234C58">
        <w:rPr>
          <w:rFonts w:ascii="Aptos" w:hAnsi="Aptos"/>
          <w:color w:val="auto"/>
          <w:sz w:val="22"/>
          <w:szCs w:val="22"/>
        </w:rPr>
        <w:t>3.12 of this Document 1 of the ITT Pack or otherwise; and</w:t>
      </w:r>
    </w:p>
    <w:p w14:paraId="50CC8E91" w14:textId="7FE55752" w:rsidR="00396E03" w:rsidRPr="00234C58" w:rsidRDefault="00396E03" w:rsidP="007946BD">
      <w:pPr>
        <w:pStyle w:val="Heading4"/>
        <w:numPr>
          <w:ilvl w:val="3"/>
          <w:numId w:val="12"/>
        </w:numPr>
        <w:spacing w:line="240" w:lineRule="auto"/>
        <w:rPr>
          <w:rFonts w:ascii="Aptos" w:hAnsi="Aptos"/>
          <w:color w:val="auto"/>
          <w:sz w:val="22"/>
          <w:szCs w:val="22"/>
        </w:rPr>
      </w:pPr>
      <w:r w:rsidRPr="00234C58">
        <w:rPr>
          <w:rFonts w:ascii="Aptos" w:hAnsi="Aptos"/>
          <w:color w:val="auto"/>
          <w:sz w:val="22"/>
          <w:szCs w:val="22"/>
        </w:rPr>
        <w:t xml:space="preserve">each </w:t>
      </w:r>
      <w:r w:rsidR="00546019" w:rsidRPr="00234C58">
        <w:rPr>
          <w:rFonts w:ascii="Aptos" w:hAnsi="Aptos"/>
          <w:color w:val="auto"/>
          <w:sz w:val="22"/>
          <w:szCs w:val="22"/>
        </w:rPr>
        <w:t xml:space="preserve">Supplier Information submission </w:t>
      </w:r>
      <w:r w:rsidRPr="00234C58">
        <w:rPr>
          <w:rFonts w:ascii="Aptos" w:hAnsi="Aptos"/>
          <w:color w:val="auto"/>
          <w:sz w:val="22"/>
          <w:szCs w:val="22"/>
        </w:rPr>
        <w:t xml:space="preserve">should be disregarded and excluded from this procurement process whether for a reason set out in </w:t>
      </w:r>
      <w:r w:rsidR="00035DEE" w:rsidRPr="00234C58">
        <w:rPr>
          <w:rFonts w:ascii="Aptos" w:hAnsi="Aptos"/>
          <w:color w:val="auto"/>
          <w:sz w:val="22"/>
          <w:szCs w:val="22"/>
        </w:rPr>
        <w:t xml:space="preserve">paragraph </w:t>
      </w:r>
      <w:r w:rsidRPr="00234C58">
        <w:rPr>
          <w:rFonts w:ascii="Aptos" w:hAnsi="Aptos"/>
          <w:color w:val="auto"/>
          <w:sz w:val="22"/>
          <w:szCs w:val="22"/>
        </w:rPr>
        <w:t>3.1</w:t>
      </w:r>
      <w:r w:rsidR="00691B03" w:rsidRPr="00234C58">
        <w:rPr>
          <w:rFonts w:ascii="Aptos" w:hAnsi="Aptos"/>
          <w:color w:val="auto"/>
          <w:sz w:val="22"/>
          <w:szCs w:val="22"/>
        </w:rPr>
        <w:t>2</w:t>
      </w:r>
      <w:r w:rsidRPr="00234C58">
        <w:rPr>
          <w:rFonts w:ascii="Aptos" w:hAnsi="Aptos"/>
          <w:color w:val="auto"/>
          <w:sz w:val="22"/>
          <w:szCs w:val="22"/>
        </w:rPr>
        <w:t xml:space="preserve"> of this Document 1 of the ITT Pack or otherwise.</w:t>
      </w:r>
    </w:p>
    <w:p w14:paraId="52862C3D" w14:textId="51484D46" w:rsidR="00546019" w:rsidRPr="00234C58" w:rsidRDefault="00546019" w:rsidP="000A00AB">
      <w:pPr>
        <w:pStyle w:val="Heading2"/>
        <w:keepNext w:val="0"/>
        <w:widowControl w:val="0"/>
        <w:spacing w:line="240" w:lineRule="auto"/>
        <w:ind w:left="709" w:hanging="709"/>
        <w:rPr>
          <w:rFonts w:ascii="Aptos" w:hAnsi="Aptos"/>
          <w:color w:val="auto"/>
          <w:sz w:val="22"/>
          <w:szCs w:val="22"/>
          <w:lang w:val="fr-FR"/>
        </w:rPr>
      </w:pPr>
      <w:bookmarkStart w:id="425" w:name="_Toc179470484"/>
      <w:bookmarkStart w:id="426" w:name="_Toc146712110"/>
      <w:r w:rsidRPr="00234C58">
        <w:rPr>
          <w:rFonts w:ascii="Aptos" w:hAnsi="Aptos"/>
          <w:color w:val="auto"/>
          <w:sz w:val="22"/>
          <w:szCs w:val="22"/>
          <w:lang w:val="fr-FR"/>
        </w:rPr>
        <w:t>Assessment of Supplier</w:t>
      </w:r>
      <w:r w:rsidR="002E0099" w:rsidRPr="00234C58">
        <w:rPr>
          <w:rFonts w:ascii="Aptos" w:hAnsi="Aptos"/>
          <w:sz w:val="22"/>
          <w:szCs w:val="22"/>
          <w:lang w:val="fr-FR"/>
        </w:rPr>
        <w:t xml:space="preserve"> Information</w:t>
      </w:r>
      <w:r w:rsidRPr="00234C58">
        <w:rPr>
          <w:rFonts w:ascii="Aptos" w:hAnsi="Aptos"/>
          <w:color w:val="auto"/>
          <w:sz w:val="22"/>
          <w:szCs w:val="22"/>
          <w:lang w:val="fr-FR"/>
        </w:rPr>
        <w:t xml:space="preserve"> Submi</w:t>
      </w:r>
      <w:r w:rsidR="002F1F83" w:rsidRPr="00234C58">
        <w:rPr>
          <w:rFonts w:ascii="Aptos" w:hAnsi="Aptos"/>
          <w:color w:val="auto"/>
          <w:sz w:val="22"/>
          <w:szCs w:val="22"/>
          <w:lang w:val="fr-FR"/>
        </w:rPr>
        <w:t>s</w:t>
      </w:r>
      <w:r w:rsidR="00D05D19" w:rsidRPr="00234C58">
        <w:rPr>
          <w:rFonts w:ascii="Aptos" w:hAnsi="Aptos"/>
          <w:color w:val="auto"/>
          <w:sz w:val="22"/>
          <w:szCs w:val="22"/>
          <w:lang w:val="fr-FR"/>
        </w:rPr>
        <w:t>s</w:t>
      </w:r>
      <w:r w:rsidRPr="00234C58">
        <w:rPr>
          <w:rFonts w:ascii="Aptos" w:hAnsi="Aptos"/>
          <w:color w:val="auto"/>
          <w:sz w:val="22"/>
          <w:szCs w:val="22"/>
          <w:lang w:val="fr-FR"/>
        </w:rPr>
        <w:t>ions</w:t>
      </w:r>
      <w:bookmarkEnd w:id="425"/>
      <w:r w:rsidR="00316CF4" w:rsidRPr="00234C58">
        <w:rPr>
          <w:rFonts w:ascii="Aptos" w:hAnsi="Aptos"/>
          <w:color w:val="auto"/>
          <w:sz w:val="22"/>
          <w:szCs w:val="22"/>
          <w:lang w:val="fr-FR"/>
        </w:rPr>
        <w:t>.</w:t>
      </w:r>
      <w:r w:rsidR="00256918" w:rsidRPr="00234C58">
        <w:rPr>
          <w:rFonts w:ascii="Aptos" w:hAnsi="Aptos"/>
          <w:color w:val="auto"/>
          <w:sz w:val="22"/>
          <w:szCs w:val="22"/>
          <w:lang w:val="fr-FR"/>
        </w:rPr>
        <w:t xml:space="preserve"> </w:t>
      </w:r>
    </w:p>
    <w:p w14:paraId="005BF8A8" w14:textId="1AECD899" w:rsidR="00A82F3C" w:rsidRPr="00234C58" w:rsidRDefault="00546019" w:rsidP="008E7299">
      <w:pPr>
        <w:pStyle w:val="Heading6"/>
        <w:spacing w:line="240" w:lineRule="auto"/>
        <w:rPr>
          <w:rFonts w:ascii="Aptos" w:hAnsi="Aptos"/>
          <w:sz w:val="22"/>
          <w:szCs w:val="22"/>
        </w:rPr>
      </w:pPr>
      <w:r w:rsidRPr="00234C58">
        <w:rPr>
          <w:rFonts w:ascii="Aptos" w:hAnsi="Aptos"/>
          <w:color w:val="auto"/>
          <w:sz w:val="22"/>
          <w:szCs w:val="22"/>
        </w:rPr>
        <w:lastRenderedPageBreak/>
        <w:t xml:space="preserve">Each Supplier </w:t>
      </w:r>
      <w:r w:rsidR="00A82F3C" w:rsidRPr="00234C58">
        <w:rPr>
          <w:rFonts w:ascii="Aptos" w:hAnsi="Aptos"/>
          <w:color w:val="auto"/>
          <w:sz w:val="22"/>
          <w:szCs w:val="22"/>
        </w:rPr>
        <w:t xml:space="preserve">Information </w:t>
      </w:r>
      <w:r w:rsidRPr="00234C58">
        <w:rPr>
          <w:rFonts w:ascii="Aptos" w:hAnsi="Aptos"/>
          <w:color w:val="auto"/>
          <w:sz w:val="22"/>
          <w:szCs w:val="22"/>
        </w:rPr>
        <w:t>s</w:t>
      </w:r>
      <w:r w:rsidR="00A82F3C" w:rsidRPr="00234C58">
        <w:rPr>
          <w:rFonts w:ascii="Aptos" w:hAnsi="Aptos"/>
          <w:color w:val="auto"/>
          <w:sz w:val="22"/>
          <w:szCs w:val="22"/>
        </w:rPr>
        <w:t xml:space="preserve">ubmission shall be assessed in accordance with the methodology set out below to ensure that </w:t>
      </w:r>
      <w:r w:rsidR="00062A6B" w:rsidRPr="00234C58">
        <w:rPr>
          <w:rFonts w:ascii="Aptos" w:hAnsi="Aptos"/>
          <w:color w:val="auto"/>
          <w:sz w:val="22"/>
          <w:szCs w:val="22"/>
        </w:rPr>
        <w:t xml:space="preserve">each </w:t>
      </w:r>
      <w:r w:rsidR="00A82F3C" w:rsidRPr="00234C58">
        <w:rPr>
          <w:rFonts w:ascii="Aptos" w:hAnsi="Aptos"/>
          <w:color w:val="auto"/>
          <w:sz w:val="22"/>
          <w:szCs w:val="22"/>
        </w:rPr>
        <w:t xml:space="preserve">Supplier Information </w:t>
      </w:r>
      <w:r w:rsidR="00A82F3C" w:rsidRPr="00234C58">
        <w:rPr>
          <w:rFonts w:ascii="Aptos" w:hAnsi="Aptos"/>
          <w:sz w:val="22"/>
          <w:szCs w:val="22"/>
        </w:rPr>
        <w:t xml:space="preserve">submission </w:t>
      </w:r>
      <w:r w:rsidR="00062A6B" w:rsidRPr="00234C58">
        <w:rPr>
          <w:rFonts w:ascii="Aptos" w:hAnsi="Aptos"/>
          <w:sz w:val="22"/>
          <w:szCs w:val="22"/>
        </w:rPr>
        <w:t xml:space="preserve">is </w:t>
      </w:r>
      <w:r w:rsidR="00520AB1" w:rsidRPr="00234C58">
        <w:rPr>
          <w:rFonts w:ascii="Aptos" w:hAnsi="Aptos"/>
          <w:sz w:val="22"/>
          <w:szCs w:val="22"/>
        </w:rPr>
        <w:t>assessed</w:t>
      </w:r>
      <w:r w:rsidR="00A82F3C" w:rsidRPr="00234C58">
        <w:rPr>
          <w:rFonts w:ascii="Aptos" w:hAnsi="Aptos"/>
          <w:sz w:val="22"/>
          <w:szCs w:val="22"/>
        </w:rPr>
        <w:t xml:space="preserve"> fairly and to establish those Tenderers who will be selected to be invited to submit a Tender under this procurement process.</w:t>
      </w:r>
    </w:p>
    <w:p w14:paraId="47B91DB2" w14:textId="1C28411D" w:rsidR="00520AB1" w:rsidRPr="00234C58" w:rsidRDefault="00A80CCF" w:rsidP="008E7299">
      <w:pPr>
        <w:pStyle w:val="Heading6"/>
        <w:spacing w:line="240" w:lineRule="auto"/>
        <w:rPr>
          <w:rFonts w:ascii="Aptos" w:hAnsi="Aptos"/>
          <w:sz w:val="22"/>
          <w:szCs w:val="22"/>
        </w:rPr>
      </w:pPr>
      <w:r w:rsidRPr="00234C58">
        <w:rPr>
          <w:rFonts w:ascii="Aptos" w:hAnsi="Aptos"/>
          <w:sz w:val="22"/>
          <w:szCs w:val="22"/>
        </w:rPr>
        <w:t>Where the Conditions of Participation contain any “Pass/ Fail” criteria then</w:t>
      </w:r>
      <w:r w:rsidRPr="00234C58">
        <w:rPr>
          <w:rFonts w:ascii="Aptos" w:hAnsi="Aptos"/>
        </w:rPr>
        <w:t xml:space="preserve"> </w:t>
      </w:r>
      <w:r w:rsidRPr="00234C58">
        <w:rPr>
          <w:rFonts w:ascii="Aptos" w:hAnsi="Aptos"/>
          <w:sz w:val="22"/>
          <w:szCs w:val="22"/>
        </w:rPr>
        <w:t xml:space="preserve">where any Tenderer is assessed as having failed one or more such criteria then </w:t>
      </w:r>
      <w:r w:rsidR="00200CAE"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200CAE" w:rsidRPr="00234C58" w:rsidDel="00F54052">
        <w:rPr>
          <w:rFonts w:ascii="Aptos" w:hAnsi="Aptos"/>
          <w:sz w:val="22"/>
          <w:szCs w:val="22"/>
        </w:rPr>
        <w:t xml:space="preserve"> </w:t>
      </w:r>
      <w:r w:rsidRPr="00234C58">
        <w:rPr>
          <w:rFonts w:ascii="Aptos" w:hAnsi="Aptos"/>
          <w:sz w:val="22"/>
          <w:szCs w:val="22"/>
        </w:rPr>
        <w:t>will</w:t>
      </w:r>
      <w:r w:rsidR="00520AB1" w:rsidRPr="00234C58">
        <w:rPr>
          <w:rFonts w:ascii="Aptos" w:hAnsi="Aptos"/>
          <w:sz w:val="22"/>
          <w:szCs w:val="22"/>
        </w:rPr>
        <w:t>:</w:t>
      </w:r>
    </w:p>
    <w:p w14:paraId="23B51666" w14:textId="257CC3F7" w:rsidR="00520AB1" w:rsidRPr="00234C58" w:rsidRDefault="00A80CCF" w:rsidP="008E7299">
      <w:pPr>
        <w:pStyle w:val="Heading4"/>
        <w:spacing w:line="240" w:lineRule="auto"/>
        <w:rPr>
          <w:rFonts w:ascii="Aptos" w:hAnsi="Aptos"/>
          <w:color w:val="auto"/>
          <w:sz w:val="22"/>
          <w:szCs w:val="22"/>
        </w:rPr>
      </w:pPr>
      <w:r w:rsidRPr="00234C58">
        <w:rPr>
          <w:rFonts w:ascii="Aptos" w:hAnsi="Aptos"/>
          <w:color w:val="auto"/>
          <w:sz w:val="22"/>
          <w:szCs w:val="22"/>
        </w:rPr>
        <w:t xml:space="preserve">disregard and exclude any such Tenderer from this procurement </w:t>
      </w:r>
      <w:r w:rsidR="00316CF4" w:rsidRPr="00234C58">
        <w:rPr>
          <w:rFonts w:ascii="Aptos" w:hAnsi="Aptos"/>
          <w:color w:val="auto"/>
          <w:sz w:val="22"/>
          <w:szCs w:val="22"/>
        </w:rPr>
        <w:t>process.</w:t>
      </w:r>
    </w:p>
    <w:p w14:paraId="75290DA2" w14:textId="5DB5331F" w:rsidR="00520AB1" w:rsidRPr="00234C58" w:rsidRDefault="00520AB1" w:rsidP="008E7299">
      <w:pPr>
        <w:pStyle w:val="Heading4"/>
        <w:spacing w:line="240" w:lineRule="auto"/>
        <w:rPr>
          <w:rFonts w:ascii="Aptos" w:hAnsi="Aptos"/>
          <w:color w:val="auto"/>
          <w:sz w:val="22"/>
          <w:szCs w:val="22"/>
        </w:rPr>
      </w:pPr>
      <w:r w:rsidRPr="00234C58">
        <w:rPr>
          <w:rFonts w:ascii="Aptos" w:hAnsi="Aptos"/>
          <w:color w:val="auto"/>
          <w:sz w:val="22"/>
          <w:szCs w:val="22"/>
        </w:rPr>
        <w:t xml:space="preserve">no further assessment of that Tenderer’s Supplier </w:t>
      </w:r>
      <w:proofErr w:type="gramStart"/>
      <w:r w:rsidRPr="00234C58">
        <w:rPr>
          <w:rFonts w:ascii="Aptos" w:hAnsi="Aptos"/>
          <w:color w:val="auto"/>
          <w:sz w:val="22"/>
          <w:szCs w:val="22"/>
        </w:rPr>
        <w:t>Information  submission</w:t>
      </w:r>
      <w:proofErr w:type="gramEnd"/>
      <w:r w:rsidRPr="00234C58">
        <w:rPr>
          <w:rFonts w:ascii="Aptos" w:hAnsi="Aptos"/>
          <w:color w:val="auto"/>
          <w:sz w:val="22"/>
          <w:szCs w:val="22"/>
        </w:rPr>
        <w:t xml:space="preserve"> will be carried out; and</w:t>
      </w:r>
    </w:p>
    <w:p w14:paraId="42FD041A" w14:textId="77777777" w:rsidR="00A80CCF" w:rsidRPr="00234C58" w:rsidRDefault="00A80CCF" w:rsidP="008E7299">
      <w:pPr>
        <w:pStyle w:val="Heading4"/>
        <w:spacing w:line="240" w:lineRule="auto"/>
        <w:rPr>
          <w:rFonts w:ascii="Aptos" w:hAnsi="Aptos"/>
          <w:color w:val="auto"/>
          <w:sz w:val="22"/>
          <w:szCs w:val="22"/>
        </w:rPr>
      </w:pPr>
      <w:r w:rsidRPr="00234C58">
        <w:rPr>
          <w:rFonts w:ascii="Aptos" w:hAnsi="Aptos"/>
          <w:color w:val="auto"/>
          <w:sz w:val="22"/>
          <w:szCs w:val="22"/>
        </w:rPr>
        <w:t xml:space="preserve"> such Tenderer will not be selected to be invited to submit a Tender.</w:t>
      </w:r>
    </w:p>
    <w:p w14:paraId="4AD323D5" w14:textId="416F9BDD" w:rsidR="00FF42A6" w:rsidRPr="00234C58" w:rsidRDefault="00A80CCF" w:rsidP="007946BD">
      <w:pPr>
        <w:pStyle w:val="Heading6"/>
        <w:numPr>
          <w:ilvl w:val="2"/>
          <w:numId w:val="13"/>
        </w:numPr>
        <w:spacing w:line="240" w:lineRule="auto"/>
        <w:rPr>
          <w:rFonts w:ascii="Aptos" w:hAnsi="Aptos"/>
          <w:sz w:val="22"/>
          <w:szCs w:val="22"/>
        </w:rPr>
      </w:pPr>
      <w:r w:rsidRPr="00234C58">
        <w:rPr>
          <w:rFonts w:ascii="Aptos" w:hAnsi="Aptos"/>
          <w:sz w:val="22"/>
          <w:szCs w:val="22"/>
        </w:rPr>
        <w:t xml:space="preserve">Where a Tenderer passes all “Pass/Fail” criteria set out in </w:t>
      </w:r>
      <w:r w:rsidR="00520AB1" w:rsidRPr="00234C58">
        <w:rPr>
          <w:rFonts w:ascii="Aptos" w:hAnsi="Aptos"/>
          <w:sz w:val="22"/>
          <w:szCs w:val="22"/>
        </w:rPr>
        <w:t xml:space="preserve">the </w:t>
      </w:r>
      <w:r w:rsidRPr="00234C58">
        <w:rPr>
          <w:rFonts w:ascii="Aptos" w:hAnsi="Aptos"/>
          <w:sz w:val="22"/>
          <w:szCs w:val="22"/>
        </w:rPr>
        <w:t>Conditions of Participation</w:t>
      </w:r>
      <w:r w:rsidR="00520AB1" w:rsidRPr="00234C58">
        <w:rPr>
          <w:rFonts w:ascii="Aptos" w:hAnsi="Aptos"/>
          <w:sz w:val="22"/>
          <w:szCs w:val="22"/>
        </w:rPr>
        <w:t xml:space="preserve"> then all scored questions in the Conditions of Participation</w:t>
      </w:r>
      <w:r w:rsidRPr="00234C58">
        <w:rPr>
          <w:rFonts w:ascii="Aptos" w:hAnsi="Aptos"/>
          <w:sz w:val="22"/>
          <w:szCs w:val="22"/>
        </w:rPr>
        <w:t xml:space="preserve"> will be assessed</w:t>
      </w:r>
      <w:r w:rsidR="00520AB1" w:rsidRPr="00234C58">
        <w:rPr>
          <w:rFonts w:ascii="Aptos" w:hAnsi="Aptos"/>
          <w:sz w:val="22"/>
          <w:szCs w:val="22"/>
        </w:rPr>
        <w:t xml:space="preserve"> using the marking </w:t>
      </w:r>
      <w:r w:rsidR="00EF1D95" w:rsidRPr="00234C58">
        <w:rPr>
          <w:rFonts w:ascii="Aptos" w:hAnsi="Aptos"/>
          <w:sz w:val="22"/>
          <w:szCs w:val="22"/>
        </w:rPr>
        <w:t>methodology set out at paragraph 4.4 of Document 2 of this ITT Pack</w:t>
      </w:r>
      <w:r w:rsidR="00596691" w:rsidRPr="00234C58">
        <w:rPr>
          <w:rFonts w:ascii="Aptos" w:hAnsi="Aptos"/>
          <w:sz w:val="22"/>
          <w:szCs w:val="22"/>
        </w:rPr>
        <w:t xml:space="preserve"> </w:t>
      </w:r>
    </w:p>
    <w:p w14:paraId="2CB9C33D" w14:textId="5DE3B816" w:rsidR="00062A6B" w:rsidRPr="00234C58" w:rsidRDefault="0062617B" w:rsidP="008E7299">
      <w:pPr>
        <w:pStyle w:val="Heading6"/>
        <w:spacing w:line="240" w:lineRule="auto"/>
        <w:ind w:left="576"/>
        <w:rPr>
          <w:rFonts w:ascii="Aptos" w:hAnsi="Aptos"/>
          <w:color w:val="auto"/>
          <w:sz w:val="22"/>
          <w:szCs w:val="22"/>
        </w:rPr>
      </w:pPr>
      <w:r w:rsidRPr="00234C58">
        <w:rPr>
          <w:rFonts w:ascii="Aptos" w:hAnsi="Aptos"/>
          <w:color w:val="auto"/>
          <w:sz w:val="22"/>
          <w:szCs w:val="22"/>
        </w:rPr>
        <w:t xml:space="preserve">All those </w:t>
      </w:r>
      <w:proofErr w:type="gramStart"/>
      <w:r w:rsidRPr="00234C58">
        <w:rPr>
          <w:rFonts w:ascii="Aptos" w:hAnsi="Aptos"/>
          <w:color w:val="auto"/>
          <w:sz w:val="22"/>
          <w:szCs w:val="22"/>
        </w:rPr>
        <w:t xml:space="preserve">Tenderers </w:t>
      </w:r>
      <w:r w:rsidR="002D3D2A" w:rsidRPr="00234C58">
        <w:rPr>
          <w:rFonts w:ascii="Aptos" w:hAnsi="Aptos"/>
          <w:color w:val="auto"/>
          <w:sz w:val="22"/>
          <w:szCs w:val="22"/>
        </w:rPr>
        <w:t xml:space="preserve"> that</w:t>
      </w:r>
      <w:proofErr w:type="gramEnd"/>
      <w:r w:rsidR="002D3D2A" w:rsidRPr="00234C58">
        <w:rPr>
          <w:rFonts w:ascii="Aptos" w:hAnsi="Aptos"/>
          <w:color w:val="auto"/>
          <w:sz w:val="22"/>
          <w:szCs w:val="22"/>
        </w:rPr>
        <w:t xml:space="preserve"> passes all “Pass/Fail” criteria  out in the Initial Selection of Suppliers stage</w:t>
      </w:r>
      <w:r w:rsidR="00FF42A6" w:rsidRPr="00234C58">
        <w:rPr>
          <w:rFonts w:ascii="Aptos" w:hAnsi="Aptos"/>
          <w:color w:val="auto"/>
          <w:sz w:val="22"/>
          <w:szCs w:val="22"/>
        </w:rPr>
        <w:t xml:space="preserve"> will be selected to be invited to submit a Tender under this procurement process.</w:t>
      </w:r>
      <w:bookmarkStart w:id="427" w:name="_Hlk179532418"/>
    </w:p>
    <w:p w14:paraId="6D83B2FB" w14:textId="1FD94549" w:rsidR="00D427B4" w:rsidRPr="00234C58" w:rsidRDefault="00A130DA" w:rsidP="00E4513D">
      <w:pPr>
        <w:pStyle w:val="Heading2"/>
        <w:keepNext w:val="0"/>
        <w:widowControl w:val="0"/>
        <w:spacing w:line="240" w:lineRule="auto"/>
        <w:ind w:left="709" w:hanging="709"/>
        <w:rPr>
          <w:rFonts w:ascii="Aptos" w:hAnsi="Aptos"/>
          <w:sz w:val="22"/>
          <w:szCs w:val="22"/>
        </w:rPr>
      </w:pPr>
      <w:bookmarkStart w:id="428" w:name="_Toc179470485"/>
      <w:bookmarkEnd w:id="427"/>
      <w:r w:rsidRPr="00234C58">
        <w:rPr>
          <w:rFonts w:ascii="Aptos" w:hAnsi="Aptos"/>
          <w:sz w:val="22"/>
          <w:szCs w:val="22"/>
        </w:rPr>
        <w:t xml:space="preserve">Assessment </w:t>
      </w:r>
      <w:r w:rsidR="00D427B4" w:rsidRPr="00234C58">
        <w:rPr>
          <w:rFonts w:ascii="Aptos" w:hAnsi="Aptos"/>
          <w:sz w:val="22"/>
          <w:szCs w:val="22"/>
        </w:rPr>
        <w:t xml:space="preserve">of </w:t>
      </w:r>
      <w:r w:rsidR="00DD3F23" w:rsidRPr="00234C58">
        <w:rPr>
          <w:rFonts w:ascii="Aptos" w:hAnsi="Aptos"/>
          <w:sz w:val="22"/>
          <w:szCs w:val="22"/>
        </w:rPr>
        <w:t>Tender</w:t>
      </w:r>
      <w:r w:rsidR="00D427B4" w:rsidRPr="00234C58">
        <w:rPr>
          <w:rFonts w:ascii="Aptos" w:hAnsi="Aptos"/>
          <w:sz w:val="22"/>
          <w:szCs w:val="22"/>
        </w:rPr>
        <w:t>s</w:t>
      </w:r>
      <w:bookmarkEnd w:id="426"/>
      <w:bookmarkEnd w:id="428"/>
    </w:p>
    <w:p w14:paraId="707638E2" w14:textId="782E60B0" w:rsidR="009B4D89" w:rsidRPr="00234C58" w:rsidRDefault="007329FD" w:rsidP="008E7299">
      <w:pPr>
        <w:pStyle w:val="Heading6"/>
        <w:spacing w:line="240" w:lineRule="auto"/>
        <w:rPr>
          <w:rFonts w:ascii="Aptos" w:hAnsi="Aptos"/>
          <w:sz w:val="22"/>
          <w:szCs w:val="22"/>
        </w:rPr>
      </w:pPr>
      <w:r w:rsidRPr="00234C58">
        <w:rPr>
          <w:rFonts w:ascii="Aptos" w:hAnsi="Aptos"/>
          <w:sz w:val="22"/>
          <w:szCs w:val="22"/>
        </w:rPr>
        <w:t xml:space="preserve">Subject to any refinement of Award Criteria carried out in accordance with paragraph 3.7 of this Document 1 of this ITT Pack </w:t>
      </w:r>
      <w:r w:rsidR="009B4D89" w:rsidRPr="00234C58">
        <w:rPr>
          <w:rFonts w:ascii="Aptos" w:hAnsi="Aptos"/>
          <w:sz w:val="22"/>
          <w:szCs w:val="22"/>
        </w:rPr>
        <w:t xml:space="preserve">Tenders </w:t>
      </w:r>
      <w:r w:rsidR="001352DB" w:rsidRPr="00234C58">
        <w:rPr>
          <w:rFonts w:ascii="Aptos" w:hAnsi="Aptos"/>
          <w:sz w:val="22"/>
          <w:szCs w:val="22"/>
        </w:rPr>
        <w:t xml:space="preserve">and information provided via the Central Digital Platform </w:t>
      </w:r>
      <w:r w:rsidR="009B4D89" w:rsidRPr="00234C58">
        <w:rPr>
          <w:rFonts w:ascii="Aptos" w:hAnsi="Aptos"/>
          <w:sz w:val="22"/>
          <w:szCs w:val="22"/>
        </w:rPr>
        <w:t xml:space="preserve">will be </w:t>
      </w:r>
      <w:r w:rsidR="00A82F3C" w:rsidRPr="00234C58">
        <w:rPr>
          <w:rFonts w:ascii="Aptos" w:hAnsi="Aptos"/>
          <w:sz w:val="22"/>
          <w:szCs w:val="22"/>
        </w:rPr>
        <w:t xml:space="preserve">assessed in accordance with </w:t>
      </w:r>
      <w:r w:rsidR="009B4D89" w:rsidRPr="00234C58">
        <w:rPr>
          <w:rFonts w:ascii="Aptos" w:hAnsi="Aptos"/>
          <w:sz w:val="22"/>
          <w:szCs w:val="22"/>
        </w:rPr>
        <w:t>the methodology set out below to ensure that Tenders are evaluated fairly and to establish the most advantageous Tender.</w:t>
      </w:r>
    </w:p>
    <w:p w14:paraId="02713BB4" w14:textId="5D0789A5" w:rsidR="00A52C64" w:rsidRPr="00234C58" w:rsidRDefault="00D427B4"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The overall aim of the </w:t>
      </w:r>
      <w:r w:rsidR="000625A9" w:rsidRPr="00234C58">
        <w:rPr>
          <w:rFonts w:ascii="Aptos" w:hAnsi="Aptos"/>
          <w:sz w:val="22"/>
          <w:szCs w:val="22"/>
        </w:rPr>
        <w:t xml:space="preserve">assessment </w:t>
      </w:r>
      <w:r w:rsidRPr="00234C58">
        <w:rPr>
          <w:rFonts w:ascii="Aptos" w:hAnsi="Aptos"/>
          <w:sz w:val="22"/>
          <w:szCs w:val="22"/>
        </w:rPr>
        <w:t xml:space="preserve">process is to select the </w:t>
      </w:r>
      <w:r w:rsidR="00DD3F23" w:rsidRPr="00234C58">
        <w:rPr>
          <w:rFonts w:ascii="Aptos" w:hAnsi="Aptos"/>
          <w:sz w:val="22"/>
          <w:szCs w:val="22"/>
        </w:rPr>
        <w:t>Tender</w:t>
      </w:r>
      <w:r w:rsidRPr="00234C58">
        <w:rPr>
          <w:rFonts w:ascii="Aptos" w:hAnsi="Aptos"/>
          <w:sz w:val="22"/>
          <w:szCs w:val="22"/>
        </w:rPr>
        <w:t xml:space="preserve"> that is the most adv</w:t>
      </w:r>
      <w:r w:rsidR="00BE126D" w:rsidRPr="00234C58">
        <w:rPr>
          <w:rFonts w:ascii="Aptos" w:hAnsi="Aptos"/>
          <w:sz w:val="22"/>
          <w:szCs w:val="22"/>
        </w:rPr>
        <w:t xml:space="preserve">antageous to </w:t>
      </w:r>
      <w:r w:rsidR="00801FA5"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BE126D" w:rsidRPr="00234C58">
        <w:rPr>
          <w:rFonts w:ascii="Aptos" w:hAnsi="Aptos"/>
          <w:sz w:val="22"/>
          <w:szCs w:val="22"/>
        </w:rPr>
        <w:t xml:space="preserve">, </w:t>
      </w:r>
      <w:r w:rsidR="001F172E" w:rsidRPr="00234C58">
        <w:rPr>
          <w:rFonts w:ascii="Aptos" w:hAnsi="Aptos"/>
          <w:sz w:val="22"/>
          <w:szCs w:val="22"/>
        </w:rPr>
        <w:t>applying</w:t>
      </w:r>
      <w:r w:rsidR="00BE126D" w:rsidRPr="00234C58">
        <w:rPr>
          <w:rFonts w:ascii="Aptos" w:hAnsi="Aptos"/>
          <w:sz w:val="22"/>
          <w:szCs w:val="22"/>
        </w:rPr>
        <w:t xml:space="preserve"> </w:t>
      </w:r>
      <w:r w:rsidRPr="00234C58">
        <w:rPr>
          <w:rFonts w:ascii="Aptos" w:hAnsi="Aptos"/>
          <w:sz w:val="22"/>
          <w:szCs w:val="22"/>
        </w:rPr>
        <w:t>the</w:t>
      </w:r>
      <w:r w:rsidR="00034756" w:rsidRPr="00234C58">
        <w:rPr>
          <w:rFonts w:ascii="Aptos" w:hAnsi="Aptos"/>
          <w:sz w:val="22"/>
          <w:szCs w:val="22"/>
        </w:rPr>
        <w:t xml:space="preserve"> </w:t>
      </w:r>
      <w:r w:rsidR="00F472B5" w:rsidRPr="00234C58">
        <w:rPr>
          <w:rFonts w:ascii="Aptos" w:hAnsi="Aptos"/>
          <w:sz w:val="22"/>
          <w:szCs w:val="22"/>
        </w:rPr>
        <w:t>A</w:t>
      </w:r>
      <w:r w:rsidR="00A12E2F" w:rsidRPr="00234C58">
        <w:rPr>
          <w:rFonts w:ascii="Aptos" w:hAnsi="Aptos"/>
          <w:sz w:val="22"/>
          <w:szCs w:val="22"/>
        </w:rPr>
        <w:t>ward</w:t>
      </w:r>
      <w:r w:rsidR="000625A9" w:rsidRPr="00234C58">
        <w:rPr>
          <w:rFonts w:ascii="Aptos" w:hAnsi="Aptos"/>
          <w:sz w:val="22"/>
          <w:szCs w:val="22"/>
        </w:rPr>
        <w:t xml:space="preserve"> </w:t>
      </w:r>
      <w:r w:rsidR="00F472B5" w:rsidRPr="00234C58">
        <w:rPr>
          <w:rFonts w:ascii="Aptos" w:hAnsi="Aptos"/>
          <w:sz w:val="22"/>
          <w:szCs w:val="22"/>
        </w:rPr>
        <w:t xml:space="preserve">Criteria </w:t>
      </w:r>
      <w:r w:rsidRPr="00234C58">
        <w:rPr>
          <w:rFonts w:ascii="Aptos" w:hAnsi="Aptos"/>
          <w:sz w:val="22"/>
          <w:szCs w:val="22"/>
        </w:rPr>
        <w:t>set out below.</w:t>
      </w:r>
    </w:p>
    <w:p w14:paraId="15E9E566" w14:textId="77777777" w:rsidR="00672901" w:rsidRPr="00234C58" w:rsidRDefault="00672901" w:rsidP="00672901">
      <w:pPr>
        <w:rPr>
          <w:rFonts w:ascii="Aptos" w:hAnsi="Aptos"/>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4"/>
        <w:gridCol w:w="4218"/>
      </w:tblGrid>
      <w:tr w:rsidR="001523E4" w:rsidRPr="00234C58" w14:paraId="50566172" w14:textId="77777777" w:rsidTr="00211B96">
        <w:trPr>
          <w:trHeight w:val="299"/>
        </w:trPr>
        <w:tc>
          <w:tcPr>
            <w:tcW w:w="2631" w:type="pct"/>
          </w:tcPr>
          <w:p w14:paraId="63D26E1D" w14:textId="77777777" w:rsidR="001523E4" w:rsidRPr="00234C58" w:rsidRDefault="001523E4" w:rsidP="002F1F83">
            <w:pPr>
              <w:keepNext w:val="0"/>
              <w:widowControl w:val="0"/>
              <w:spacing w:before="0" w:line="240" w:lineRule="auto"/>
              <w:rPr>
                <w:rFonts w:ascii="Aptos" w:hAnsi="Aptos"/>
                <w:b/>
                <w:noProof/>
                <w:sz w:val="22"/>
                <w:szCs w:val="22"/>
                <w:lang w:val="en-US"/>
              </w:rPr>
            </w:pPr>
            <w:bookmarkStart w:id="429" w:name="_Toc445737307"/>
            <w:bookmarkStart w:id="430" w:name="_Toc146712111"/>
            <w:bookmarkStart w:id="431" w:name="_Toc146712523"/>
            <w:r w:rsidRPr="00234C58">
              <w:rPr>
                <w:rFonts w:ascii="Aptos" w:hAnsi="Aptos"/>
                <w:b/>
                <w:noProof/>
                <w:sz w:val="22"/>
                <w:szCs w:val="22"/>
                <w:lang w:val="en-US"/>
              </w:rPr>
              <w:t>Criterion</w:t>
            </w:r>
            <w:bookmarkEnd w:id="429"/>
            <w:bookmarkEnd w:id="430"/>
            <w:bookmarkEnd w:id="431"/>
          </w:p>
        </w:tc>
        <w:tc>
          <w:tcPr>
            <w:tcW w:w="2369" w:type="pct"/>
          </w:tcPr>
          <w:p w14:paraId="1AD74A9E" w14:textId="77777777" w:rsidR="001523E4" w:rsidRPr="00234C58" w:rsidRDefault="001523E4" w:rsidP="002F1F83">
            <w:pPr>
              <w:keepNext w:val="0"/>
              <w:widowControl w:val="0"/>
              <w:spacing w:before="0" w:line="240" w:lineRule="auto"/>
              <w:rPr>
                <w:rFonts w:ascii="Aptos" w:hAnsi="Aptos"/>
                <w:b/>
                <w:noProof/>
                <w:sz w:val="22"/>
                <w:szCs w:val="22"/>
                <w:lang w:val="en-US"/>
              </w:rPr>
            </w:pPr>
            <w:bookmarkStart w:id="432" w:name="_Toc445737308"/>
            <w:bookmarkStart w:id="433" w:name="_Toc146712112"/>
            <w:bookmarkStart w:id="434" w:name="_Toc146712524"/>
            <w:r w:rsidRPr="00234C58">
              <w:rPr>
                <w:rFonts w:ascii="Aptos" w:hAnsi="Aptos"/>
                <w:b/>
                <w:noProof/>
                <w:sz w:val="22"/>
                <w:szCs w:val="22"/>
                <w:lang w:val="en-US"/>
              </w:rPr>
              <w:t>% weighting</w:t>
            </w:r>
            <w:bookmarkEnd w:id="432"/>
            <w:bookmarkEnd w:id="433"/>
            <w:bookmarkEnd w:id="434"/>
          </w:p>
        </w:tc>
      </w:tr>
      <w:tr w:rsidR="001523E4" w:rsidRPr="00234C58" w14:paraId="2C5B5CB5" w14:textId="77777777" w:rsidTr="00211B96">
        <w:trPr>
          <w:trHeight w:val="282"/>
        </w:trPr>
        <w:tc>
          <w:tcPr>
            <w:tcW w:w="2631" w:type="pct"/>
          </w:tcPr>
          <w:p w14:paraId="1CE52849" w14:textId="4A245644" w:rsidR="001523E4" w:rsidRPr="00234C58" w:rsidRDefault="00311F9C" w:rsidP="002F1F83">
            <w:pPr>
              <w:keepNext w:val="0"/>
              <w:widowControl w:val="0"/>
              <w:spacing w:before="0" w:line="240" w:lineRule="auto"/>
              <w:rPr>
                <w:rFonts w:ascii="Aptos" w:hAnsi="Aptos"/>
                <w:noProof/>
                <w:sz w:val="22"/>
                <w:szCs w:val="22"/>
                <w:lang w:val="en-US"/>
              </w:rPr>
            </w:pPr>
            <w:r w:rsidRPr="00234C58">
              <w:rPr>
                <w:rFonts w:ascii="Aptos" w:hAnsi="Aptos"/>
                <w:noProof/>
                <w:sz w:val="22"/>
                <w:szCs w:val="22"/>
                <w:lang w:val="en-US"/>
              </w:rPr>
              <w:t>Commercial</w:t>
            </w:r>
            <w:r w:rsidR="00B66E4E" w:rsidRPr="00234C58">
              <w:rPr>
                <w:rFonts w:ascii="Aptos" w:hAnsi="Aptos"/>
                <w:noProof/>
                <w:sz w:val="22"/>
                <w:szCs w:val="22"/>
                <w:lang w:val="en-US"/>
              </w:rPr>
              <w:t>/Price</w:t>
            </w:r>
          </w:p>
        </w:tc>
        <w:tc>
          <w:tcPr>
            <w:tcW w:w="2369" w:type="pct"/>
          </w:tcPr>
          <w:p w14:paraId="1E473224" w14:textId="0E64B854" w:rsidR="001523E4" w:rsidRPr="00234C58" w:rsidRDefault="00B608F0" w:rsidP="002F1F83">
            <w:pPr>
              <w:keepNext w:val="0"/>
              <w:widowControl w:val="0"/>
              <w:spacing w:before="0" w:line="240" w:lineRule="auto"/>
              <w:rPr>
                <w:rFonts w:ascii="Aptos" w:hAnsi="Aptos"/>
                <w:b/>
                <w:bCs/>
                <w:i/>
                <w:iCs/>
                <w:noProof/>
                <w:sz w:val="22"/>
                <w:szCs w:val="22"/>
                <w:lang w:val="en-US"/>
              </w:rPr>
            </w:pPr>
            <w:r w:rsidRPr="00234C58">
              <w:rPr>
                <w:rFonts w:ascii="Aptos" w:hAnsi="Aptos"/>
                <w:b/>
                <w:bCs/>
                <w:i/>
                <w:iCs/>
                <w:noProof/>
                <w:sz w:val="22"/>
                <w:szCs w:val="22"/>
                <w:lang w:val="en-US"/>
              </w:rPr>
              <w:t>2</w:t>
            </w:r>
            <w:r w:rsidR="00CA4A45" w:rsidRPr="00234C58">
              <w:rPr>
                <w:rFonts w:ascii="Aptos" w:hAnsi="Aptos"/>
                <w:b/>
                <w:bCs/>
                <w:i/>
                <w:iCs/>
                <w:noProof/>
                <w:sz w:val="22"/>
                <w:szCs w:val="22"/>
                <w:lang w:val="en-US"/>
              </w:rPr>
              <w:t>0%</w:t>
            </w:r>
          </w:p>
        </w:tc>
      </w:tr>
      <w:tr w:rsidR="001523E4" w:rsidRPr="00234C58" w14:paraId="0207CF25" w14:textId="77777777" w:rsidTr="00211B96">
        <w:trPr>
          <w:trHeight w:val="299"/>
        </w:trPr>
        <w:tc>
          <w:tcPr>
            <w:tcW w:w="2631" w:type="pct"/>
          </w:tcPr>
          <w:p w14:paraId="4800461F" w14:textId="5C474CC6" w:rsidR="001523E4" w:rsidRPr="00234C58" w:rsidRDefault="00311F9C" w:rsidP="002F1F83">
            <w:pPr>
              <w:keepNext w:val="0"/>
              <w:widowControl w:val="0"/>
              <w:spacing w:before="0" w:line="240" w:lineRule="auto"/>
              <w:rPr>
                <w:rFonts w:ascii="Aptos" w:hAnsi="Aptos"/>
                <w:noProof/>
                <w:sz w:val="22"/>
                <w:szCs w:val="22"/>
                <w:lang w:val="en-US"/>
              </w:rPr>
            </w:pPr>
            <w:bookmarkStart w:id="435" w:name="_Toc445737311"/>
            <w:bookmarkStart w:id="436" w:name="_Toc146712115"/>
            <w:bookmarkStart w:id="437" w:name="_Toc146712527"/>
            <w:r w:rsidRPr="00234C58">
              <w:rPr>
                <w:rFonts w:ascii="Aptos" w:hAnsi="Aptos"/>
                <w:noProof/>
                <w:sz w:val="22"/>
                <w:szCs w:val="22"/>
                <w:lang w:val="en-US"/>
              </w:rPr>
              <w:t>Technical Questionnaire</w:t>
            </w:r>
            <w:bookmarkEnd w:id="435"/>
            <w:bookmarkEnd w:id="436"/>
            <w:bookmarkEnd w:id="437"/>
          </w:p>
        </w:tc>
        <w:tc>
          <w:tcPr>
            <w:tcW w:w="2369" w:type="pct"/>
          </w:tcPr>
          <w:p w14:paraId="4D8F0035" w14:textId="285DD9D5" w:rsidR="001523E4" w:rsidRPr="00234C58" w:rsidRDefault="00B608F0" w:rsidP="002F1F83">
            <w:pPr>
              <w:keepNext w:val="0"/>
              <w:widowControl w:val="0"/>
              <w:spacing w:before="0" w:line="240" w:lineRule="auto"/>
              <w:rPr>
                <w:rFonts w:ascii="Aptos" w:hAnsi="Aptos"/>
                <w:b/>
                <w:bCs/>
                <w:i/>
                <w:iCs/>
                <w:noProof/>
                <w:sz w:val="22"/>
                <w:szCs w:val="22"/>
                <w:lang w:val="en-US"/>
              </w:rPr>
            </w:pPr>
            <w:r w:rsidRPr="00234C58">
              <w:rPr>
                <w:rFonts w:ascii="Aptos" w:hAnsi="Aptos"/>
                <w:b/>
                <w:bCs/>
                <w:i/>
                <w:iCs/>
                <w:noProof/>
                <w:sz w:val="22"/>
                <w:szCs w:val="22"/>
                <w:lang w:val="en-US"/>
              </w:rPr>
              <w:t>7</w:t>
            </w:r>
            <w:r w:rsidR="00CA4A45" w:rsidRPr="00234C58">
              <w:rPr>
                <w:rFonts w:ascii="Aptos" w:hAnsi="Aptos"/>
                <w:b/>
                <w:bCs/>
                <w:i/>
                <w:iCs/>
                <w:noProof/>
                <w:sz w:val="22"/>
                <w:szCs w:val="22"/>
                <w:lang w:val="en-US"/>
              </w:rPr>
              <w:t>0%</w:t>
            </w:r>
          </w:p>
        </w:tc>
      </w:tr>
      <w:tr w:rsidR="001C114C" w:rsidRPr="00234C58" w14:paraId="447B530B" w14:textId="77777777" w:rsidTr="00211B96">
        <w:trPr>
          <w:trHeight w:val="94"/>
        </w:trPr>
        <w:tc>
          <w:tcPr>
            <w:tcW w:w="2631" w:type="pct"/>
          </w:tcPr>
          <w:p w14:paraId="188C18EE" w14:textId="77777777" w:rsidR="001C114C" w:rsidRPr="00234C58" w:rsidRDefault="001C114C" w:rsidP="002F1F83">
            <w:pPr>
              <w:keepNext w:val="0"/>
              <w:widowControl w:val="0"/>
              <w:spacing w:before="0" w:line="240" w:lineRule="auto"/>
              <w:rPr>
                <w:rFonts w:ascii="Aptos" w:hAnsi="Aptos"/>
                <w:noProof/>
                <w:color w:val="FF0000"/>
                <w:sz w:val="22"/>
                <w:szCs w:val="22"/>
                <w:lang w:val="en-US"/>
              </w:rPr>
            </w:pPr>
            <w:bookmarkStart w:id="438" w:name="_Toc146712125"/>
            <w:bookmarkStart w:id="439" w:name="_Toc146712537"/>
            <w:r w:rsidRPr="00234C58">
              <w:rPr>
                <w:rFonts w:ascii="Aptos" w:hAnsi="Aptos"/>
                <w:noProof/>
                <w:sz w:val="22"/>
                <w:szCs w:val="22"/>
                <w:lang w:val="en-US"/>
              </w:rPr>
              <w:t>Social Value</w:t>
            </w:r>
            <w:bookmarkEnd w:id="438"/>
            <w:bookmarkEnd w:id="439"/>
          </w:p>
        </w:tc>
        <w:tc>
          <w:tcPr>
            <w:tcW w:w="2369" w:type="pct"/>
          </w:tcPr>
          <w:p w14:paraId="51A5109E" w14:textId="68036EFA" w:rsidR="001C114C" w:rsidRPr="00234C58" w:rsidRDefault="001C114C" w:rsidP="002F1F83">
            <w:pPr>
              <w:keepNext w:val="0"/>
              <w:widowControl w:val="0"/>
              <w:spacing w:before="0" w:line="240" w:lineRule="auto"/>
              <w:rPr>
                <w:rFonts w:ascii="Aptos" w:hAnsi="Aptos"/>
                <w:b/>
                <w:bCs/>
                <w:i/>
                <w:iCs/>
                <w:noProof/>
                <w:sz w:val="22"/>
                <w:szCs w:val="22"/>
                <w:lang w:val="en-US"/>
              </w:rPr>
            </w:pPr>
            <w:bookmarkStart w:id="440" w:name="_Toc146712126"/>
            <w:bookmarkStart w:id="441" w:name="_Toc146712538"/>
            <w:r w:rsidRPr="00234C58">
              <w:rPr>
                <w:rFonts w:ascii="Aptos" w:hAnsi="Aptos"/>
                <w:b/>
                <w:bCs/>
                <w:i/>
                <w:iCs/>
                <w:noProof/>
                <w:sz w:val="22"/>
                <w:szCs w:val="22"/>
                <w:lang w:val="en-US"/>
              </w:rPr>
              <w:t>10%</w:t>
            </w:r>
            <w:bookmarkEnd w:id="440"/>
            <w:bookmarkEnd w:id="441"/>
          </w:p>
        </w:tc>
      </w:tr>
    </w:tbl>
    <w:p w14:paraId="4A2D9813" w14:textId="77777777" w:rsidR="003738BC" w:rsidRDefault="003738BC" w:rsidP="008E7299">
      <w:pPr>
        <w:keepNext w:val="0"/>
        <w:widowControl w:val="0"/>
        <w:spacing w:before="0" w:after="200" w:line="240" w:lineRule="auto"/>
        <w:contextualSpacing/>
        <w:jc w:val="left"/>
        <w:outlineLvl w:val="9"/>
        <w:rPr>
          <w:rFonts w:ascii="Aptos" w:eastAsiaTheme="minorHAnsi" w:hAnsi="Aptos"/>
          <w:b/>
          <w:kern w:val="0"/>
          <w:sz w:val="22"/>
          <w:szCs w:val="22"/>
        </w:rPr>
      </w:pPr>
    </w:p>
    <w:p w14:paraId="1553E95F" w14:textId="77777777" w:rsidR="005A7A0D" w:rsidRDefault="005A7A0D" w:rsidP="008E7299">
      <w:pPr>
        <w:keepNext w:val="0"/>
        <w:widowControl w:val="0"/>
        <w:spacing w:before="0" w:after="200" w:line="240" w:lineRule="auto"/>
        <w:contextualSpacing/>
        <w:jc w:val="left"/>
        <w:outlineLvl w:val="9"/>
        <w:rPr>
          <w:rFonts w:ascii="Aptos" w:eastAsiaTheme="minorHAnsi" w:hAnsi="Aptos"/>
          <w:b/>
          <w:kern w:val="0"/>
          <w:sz w:val="22"/>
          <w:szCs w:val="22"/>
        </w:rPr>
      </w:pPr>
    </w:p>
    <w:p w14:paraId="545715C4" w14:textId="77777777" w:rsidR="005A7A0D" w:rsidRDefault="005A7A0D" w:rsidP="008E7299">
      <w:pPr>
        <w:keepNext w:val="0"/>
        <w:widowControl w:val="0"/>
        <w:spacing w:before="0" w:after="200" w:line="240" w:lineRule="auto"/>
        <w:contextualSpacing/>
        <w:jc w:val="left"/>
        <w:outlineLvl w:val="9"/>
        <w:rPr>
          <w:rFonts w:ascii="Aptos" w:eastAsiaTheme="minorHAnsi" w:hAnsi="Aptos"/>
          <w:b/>
          <w:kern w:val="0"/>
          <w:sz w:val="22"/>
          <w:szCs w:val="22"/>
        </w:rPr>
      </w:pPr>
    </w:p>
    <w:p w14:paraId="056534DD" w14:textId="77777777" w:rsidR="005A7A0D" w:rsidRDefault="005A7A0D" w:rsidP="008E7299">
      <w:pPr>
        <w:keepNext w:val="0"/>
        <w:widowControl w:val="0"/>
        <w:spacing w:before="0" w:after="200" w:line="240" w:lineRule="auto"/>
        <w:contextualSpacing/>
        <w:jc w:val="left"/>
        <w:outlineLvl w:val="9"/>
        <w:rPr>
          <w:rFonts w:ascii="Aptos" w:eastAsiaTheme="minorHAnsi" w:hAnsi="Aptos"/>
          <w:b/>
          <w:kern w:val="0"/>
          <w:sz w:val="22"/>
          <w:szCs w:val="22"/>
        </w:rPr>
      </w:pPr>
    </w:p>
    <w:p w14:paraId="7F791772" w14:textId="77777777" w:rsidR="005A7A0D" w:rsidRDefault="005A7A0D" w:rsidP="008E7299">
      <w:pPr>
        <w:keepNext w:val="0"/>
        <w:widowControl w:val="0"/>
        <w:spacing w:before="0" w:after="200" w:line="240" w:lineRule="auto"/>
        <w:contextualSpacing/>
        <w:jc w:val="left"/>
        <w:outlineLvl w:val="9"/>
        <w:rPr>
          <w:rFonts w:ascii="Aptos" w:eastAsiaTheme="minorHAnsi" w:hAnsi="Aptos"/>
          <w:b/>
          <w:kern w:val="0"/>
          <w:sz w:val="22"/>
          <w:szCs w:val="22"/>
        </w:rPr>
      </w:pPr>
    </w:p>
    <w:p w14:paraId="0E9AED20" w14:textId="77777777" w:rsidR="005A7A0D" w:rsidRPr="00234C58" w:rsidRDefault="005A7A0D" w:rsidP="008E7299">
      <w:pPr>
        <w:keepNext w:val="0"/>
        <w:widowControl w:val="0"/>
        <w:spacing w:before="0" w:after="200" w:line="240" w:lineRule="auto"/>
        <w:contextualSpacing/>
        <w:jc w:val="left"/>
        <w:outlineLvl w:val="9"/>
        <w:rPr>
          <w:rFonts w:ascii="Aptos" w:eastAsiaTheme="minorHAnsi" w:hAnsi="Aptos"/>
          <w:b/>
          <w:kern w:val="0"/>
          <w:sz w:val="22"/>
          <w:szCs w:val="22"/>
        </w:rPr>
      </w:pPr>
    </w:p>
    <w:p w14:paraId="14E714B5" w14:textId="77777777" w:rsidR="00AB55E8" w:rsidRPr="00234C58" w:rsidRDefault="00D2634C" w:rsidP="00E4513D">
      <w:pPr>
        <w:pStyle w:val="Heading2"/>
        <w:keepNext w:val="0"/>
        <w:widowControl w:val="0"/>
        <w:spacing w:line="240" w:lineRule="auto"/>
        <w:ind w:left="709" w:hanging="709"/>
        <w:rPr>
          <w:rFonts w:ascii="Aptos" w:hAnsi="Aptos"/>
          <w:sz w:val="22"/>
          <w:szCs w:val="22"/>
        </w:rPr>
      </w:pPr>
      <w:bookmarkStart w:id="442" w:name="_Toc179470486"/>
      <w:r w:rsidRPr="00234C58">
        <w:rPr>
          <w:rFonts w:ascii="Aptos" w:hAnsi="Aptos"/>
          <w:sz w:val="22"/>
          <w:szCs w:val="22"/>
        </w:rPr>
        <w:lastRenderedPageBreak/>
        <w:t>Marking Methodology</w:t>
      </w:r>
      <w:bookmarkEnd w:id="442"/>
      <w:r w:rsidR="00EF1D95" w:rsidRPr="00234C58">
        <w:rPr>
          <w:rFonts w:ascii="Aptos" w:hAnsi="Aptos"/>
          <w:sz w:val="22"/>
          <w:szCs w:val="22"/>
        </w:rPr>
        <w:t xml:space="preserve"> </w:t>
      </w:r>
    </w:p>
    <w:p w14:paraId="53585449" w14:textId="77777777" w:rsidR="00213689" w:rsidRPr="00234C58" w:rsidRDefault="00213689" w:rsidP="008E7299">
      <w:pPr>
        <w:pStyle w:val="Heading6"/>
        <w:spacing w:line="240" w:lineRule="auto"/>
        <w:rPr>
          <w:rFonts w:ascii="Aptos" w:hAnsi="Aptos"/>
          <w:color w:val="auto"/>
          <w:sz w:val="22"/>
          <w:szCs w:val="22"/>
        </w:rPr>
      </w:pPr>
      <w:r w:rsidRPr="00234C58">
        <w:rPr>
          <w:rFonts w:ascii="Aptos" w:hAnsi="Aptos"/>
          <w:color w:val="auto"/>
          <w:sz w:val="22"/>
          <w:szCs w:val="22"/>
        </w:rPr>
        <w:t xml:space="preserve">Where the response by a Tenderer to a Pass/Fail question scores a “Fail”, the Tenderer will be deemed not be eligible to be awarded the Contract and: </w:t>
      </w:r>
    </w:p>
    <w:p w14:paraId="7EA655B3" w14:textId="5031CC6F" w:rsidR="00213689" w:rsidRPr="00234C58" w:rsidRDefault="00213689" w:rsidP="008E7299">
      <w:pPr>
        <w:pStyle w:val="Heading4"/>
        <w:spacing w:line="240" w:lineRule="auto"/>
        <w:rPr>
          <w:rFonts w:ascii="Aptos" w:hAnsi="Aptos"/>
          <w:color w:val="auto"/>
          <w:sz w:val="22"/>
          <w:szCs w:val="22"/>
        </w:rPr>
      </w:pPr>
      <w:r w:rsidRPr="00234C58">
        <w:rPr>
          <w:rFonts w:ascii="Aptos" w:hAnsi="Aptos"/>
          <w:color w:val="auto"/>
          <w:sz w:val="22"/>
          <w:szCs w:val="22"/>
        </w:rPr>
        <w:t>where the “Fail” occurs in respect of a Supplier Information Pass/Fail question, the Tenderer will not be invited to submit a Tender under this process; and</w:t>
      </w:r>
    </w:p>
    <w:p w14:paraId="5BC78B7C" w14:textId="004B2F3B" w:rsidR="00213689" w:rsidRPr="00234C58" w:rsidRDefault="00213689" w:rsidP="008E7299">
      <w:pPr>
        <w:pStyle w:val="Heading4"/>
        <w:spacing w:line="240" w:lineRule="auto"/>
        <w:rPr>
          <w:rFonts w:ascii="Aptos" w:hAnsi="Aptos"/>
          <w:color w:val="auto"/>
          <w:sz w:val="22"/>
          <w:szCs w:val="22"/>
        </w:rPr>
      </w:pPr>
      <w:r w:rsidRPr="00234C58">
        <w:rPr>
          <w:rFonts w:ascii="Aptos" w:hAnsi="Aptos"/>
          <w:color w:val="auto"/>
          <w:sz w:val="22"/>
          <w:szCs w:val="22"/>
        </w:rPr>
        <w:t>where assessment is carried out in stages, any Tenderer will not proceed to the next stage of assessment.</w:t>
      </w:r>
    </w:p>
    <w:p w14:paraId="321096CA" w14:textId="642A03D5" w:rsidR="008F5065" w:rsidRPr="00234C58" w:rsidRDefault="00BC5853" w:rsidP="00F11D7B">
      <w:pPr>
        <w:pStyle w:val="Heading6"/>
        <w:keepNext w:val="0"/>
        <w:widowControl w:val="0"/>
        <w:spacing w:line="240" w:lineRule="auto"/>
        <w:rPr>
          <w:rFonts w:ascii="Aptos" w:hAnsi="Aptos"/>
          <w:i/>
          <w:iCs/>
          <w:color w:val="FF0000"/>
          <w:kern w:val="0"/>
          <w:sz w:val="22"/>
          <w:szCs w:val="22"/>
        </w:rPr>
      </w:pPr>
      <w:r w:rsidRPr="00234C58">
        <w:rPr>
          <w:rFonts w:ascii="Aptos" w:hAnsi="Aptos"/>
          <w:color w:val="auto"/>
          <w:sz w:val="22"/>
          <w:szCs w:val="22"/>
        </w:rPr>
        <w:t>The following marking methodology will be used to evaluate each scored question in the</w:t>
      </w:r>
      <w:r w:rsidR="00EF1D95" w:rsidRPr="00234C58">
        <w:rPr>
          <w:rFonts w:ascii="Aptos" w:hAnsi="Aptos"/>
          <w:color w:val="auto"/>
          <w:sz w:val="22"/>
          <w:szCs w:val="22"/>
        </w:rPr>
        <w:t xml:space="preserve"> Conditions of Participation and </w:t>
      </w:r>
      <w:r w:rsidRPr="00234C58">
        <w:rPr>
          <w:rFonts w:ascii="Aptos" w:hAnsi="Aptos"/>
          <w:color w:val="auto"/>
          <w:sz w:val="22"/>
          <w:szCs w:val="22"/>
        </w:rPr>
        <w:t>Technical Questionnaire:</w:t>
      </w:r>
    </w:p>
    <w:p w14:paraId="41758638" w14:textId="77777777" w:rsidR="008F5065" w:rsidRPr="00234C58" w:rsidRDefault="008F5065" w:rsidP="008E7299">
      <w:pPr>
        <w:keepNext w:val="0"/>
        <w:widowControl w:val="0"/>
        <w:spacing w:before="0" w:line="240" w:lineRule="auto"/>
        <w:outlineLvl w:val="9"/>
        <w:rPr>
          <w:rFonts w:ascii="Aptos" w:eastAsia="Calibri" w:hAnsi="Aptos"/>
          <w:i/>
          <w:iCs/>
          <w:kern w:val="0"/>
          <w:sz w:val="22"/>
          <w:szCs w:val="22"/>
        </w:rPr>
      </w:pPr>
    </w:p>
    <w:tbl>
      <w:tblPr>
        <w:tblW w:w="9032" w:type="dxa"/>
        <w:tblInd w:w="5" w:type="dxa"/>
        <w:shd w:val="clear" w:color="auto" w:fill="FFFFFF"/>
        <w:tblLayout w:type="fixed"/>
        <w:tblLook w:val="0000" w:firstRow="0" w:lastRow="0" w:firstColumn="0" w:lastColumn="0" w:noHBand="0" w:noVBand="0"/>
      </w:tblPr>
      <w:tblGrid>
        <w:gridCol w:w="1617"/>
        <w:gridCol w:w="7415"/>
      </w:tblGrid>
      <w:tr w:rsidR="00202FE0" w:rsidRPr="00234C58" w14:paraId="4DC4A777" w14:textId="77777777" w:rsidTr="00672901">
        <w:trPr>
          <w:cantSplit/>
          <w:trHeight w:val="274"/>
          <w:tblHeader/>
        </w:trPr>
        <w:tc>
          <w:tcPr>
            <w:tcW w:w="1617" w:type="dxa"/>
            <w:tcBorders>
              <w:top w:val="single" w:sz="4" w:space="0" w:color="000000"/>
              <w:left w:val="single" w:sz="4" w:space="0" w:color="000000"/>
              <w:bottom w:val="single" w:sz="4" w:space="0" w:color="000000"/>
              <w:right w:val="single" w:sz="4" w:space="0" w:color="000000"/>
            </w:tcBorders>
            <w:shd w:val="clear" w:color="auto" w:fill="0066FF"/>
            <w:tcMar>
              <w:top w:w="80" w:type="dxa"/>
              <w:left w:w="0" w:type="dxa"/>
              <w:bottom w:w="80" w:type="dxa"/>
              <w:right w:w="0" w:type="dxa"/>
            </w:tcMar>
          </w:tcPr>
          <w:p w14:paraId="54AAED15" w14:textId="77777777" w:rsidR="00202FE0" w:rsidRPr="00234C58" w:rsidRDefault="00202FE0" w:rsidP="008E7299">
            <w:pPr>
              <w:keepNext w:val="0"/>
              <w:widowControl w:val="0"/>
              <w:spacing w:before="200" w:after="60" w:line="240" w:lineRule="auto"/>
              <w:jc w:val="center"/>
              <w:outlineLvl w:val="9"/>
              <w:rPr>
                <w:rFonts w:ascii="Aptos" w:hAnsi="Aptos"/>
                <w:b/>
                <w:color w:val="FFFFFF" w:themeColor="background1"/>
                <w:kern w:val="0"/>
                <w:sz w:val="22"/>
                <w:szCs w:val="22"/>
                <w:lang w:eastAsia="en-GB"/>
              </w:rPr>
            </w:pPr>
            <w:r w:rsidRPr="00234C58">
              <w:rPr>
                <w:rFonts w:ascii="Aptos" w:hAnsi="Aptos"/>
                <w:b/>
                <w:color w:val="FFFFFF" w:themeColor="background1"/>
                <w:kern w:val="0"/>
                <w:sz w:val="22"/>
                <w:szCs w:val="22"/>
                <w:lang w:eastAsia="en-GB"/>
              </w:rPr>
              <w:t>Score</w:t>
            </w:r>
          </w:p>
        </w:tc>
        <w:tc>
          <w:tcPr>
            <w:tcW w:w="7415" w:type="dxa"/>
            <w:tcBorders>
              <w:top w:val="single" w:sz="4" w:space="0" w:color="000000"/>
              <w:left w:val="single" w:sz="4" w:space="0" w:color="000000"/>
              <w:bottom w:val="single" w:sz="4" w:space="0" w:color="000000"/>
              <w:right w:val="single" w:sz="4" w:space="0" w:color="000000"/>
            </w:tcBorders>
            <w:shd w:val="clear" w:color="auto" w:fill="0066FF"/>
            <w:tcMar>
              <w:top w:w="80" w:type="dxa"/>
              <w:left w:w="0" w:type="dxa"/>
              <w:bottom w:w="80" w:type="dxa"/>
              <w:right w:w="0" w:type="dxa"/>
            </w:tcMar>
          </w:tcPr>
          <w:p w14:paraId="3C561732" w14:textId="77777777" w:rsidR="00202FE0" w:rsidRPr="00234C58" w:rsidRDefault="00202FE0" w:rsidP="008E7299">
            <w:pPr>
              <w:keepNext w:val="0"/>
              <w:widowControl w:val="0"/>
              <w:spacing w:before="200" w:after="60" w:line="240" w:lineRule="auto"/>
              <w:ind w:left="851"/>
              <w:jc w:val="center"/>
              <w:outlineLvl w:val="9"/>
              <w:rPr>
                <w:rFonts w:ascii="Aptos" w:hAnsi="Aptos"/>
                <w:b/>
                <w:color w:val="FFFFFF" w:themeColor="background1"/>
                <w:kern w:val="0"/>
                <w:sz w:val="22"/>
                <w:szCs w:val="22"/>
                <w:lang w:eastAsia="en-GB"/>
              </w:rPr>
            </w:pPr>
            <w:r w:rsidRPr="00234C58">
              <w:rPr>
                <w:rFonts w:ascii="Aptos" w:hAnsi="Aptos"/>
                <w:b/>
                <w:color w:val="FFFFFF" w:themeColor="background1"/>
                <w:kern w:val="0"/>
                <w:sz w:val="22"/>
                <w:szCs w:val="22"/>
                <w:lang w:eastAsia="en-GB"/>
              </w:rPr>
              <w:t>Interpretation</w:t>
            </w:r>
          </w:p>
        </w:tc>
      </w:tr>
      <w:tr w:rsidR="00202FE0" w:rsidRPr="00234C58" w14:paraId="5682BB8E" w14:textId="77777777" w:rsidTr="00672901">
        <w:trPr>
          <w:cantSplit/>
          <w:trHeight w:val="352"/>
        </w:trPr>
        <w:tc>
          <w:tcPr>
            <w:tcW w:w="16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0C5952F4" w14:textId="77777777" w:rsidR="00202FE0" w:rsidRPr="00234C58" w:rsidRDefault="00202FE0" w:rsidP="008E7299">
            <w:pPr>
              <w:keepNext w:val="0"/>
              <w:widowControl w:val="0"/>
              <w:spacing w:before="200" w:after="60" w:line="240" w:lineRule="auto"/>
              <w:ind w:left="141"/>
              <w:jc w:val="center"/>
              <w:outlineLvl w:val="9"/>
              <w:rPr>
                <w:rFonts w:ascii="Aptos" w:hAnsi="Aptos"/>
                <w:b/>
                <w:kern w:val="0"/>
                <w:sz w:val="22"/>
                <w:szCs w:val="22"/>
                <w:lang w:eastAsia="en-GB"/>
              </w:rPr>
            </w:pPr>
            <w:r w:rsidRPr="00234C58">
              <w:rPr>
                <w:rFonts w:ascii="Aptos" w:hAnsi="Aptos"/>
                <w:b/>
                <w:kern w:val="0"/>
                <w:sz w:val="22"/>
                <w:szCs w:val="22"/>
                <w:lang w:eastAsia="en-GB"/>
              </w:rPr>
              <w:t>4</w:t>
            </w:r>
          </w:p>
          <w:p w14:paraId="59D0227F" w14:textId="77777777" w:rsidR="00202FE0" w:rsidRPr="00234C58" w:rsidRDefault="00202FE0" w:rsidP="008E7299">
            <w:pPr>
              <w:keepNext w:val="0"/>
              <w:widowControl w:val="0"/>
              <w:spacing w:before="200" w:after="60" w:line="240" w:lineRule="auto"/>
              <w:ind w:left="141"/>
              <w:jc w:val="center"/>
              <w:outlineLvl w:val="9"/>
              <w:rPr>
                <w:rFonts w:ascii="Aptos" w:hAnsi="Aptos"/>
                <w:b/>
                <w:kern w:val="0"/>
                <w:sz w:val="22"/>
                <w:szCs w:val="22"/>
                <w:lang w:eastAsia="en-GB"/>
              </w:rPr>
            </w:pPr>
            <w:r w:rsidRPr="00234C58">
              <w:rPr>
                <w:rFonts w:ascii="Aptos" w:hAnsi="Aptos"/>
                <w:b/>
                <w:kern w:val="0"/>
                <w:sz w:val="22"/>
                <w:szCs w:val="22"/>
                <w:lang w:eastAsia="en-GB"/>
              </w:rPr>
              <w:t>Excellent</w:t>
            </w:r>
          </w:p>
        </w:tc>
        <w:tc>
          <w:tcPr>
            <w:tcW w:w="74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0C84365" w14:textId="77777777" w:rsidR="00A0602B" w:rsidRPr="00234C58" w:rsidRDefault="00202FE0" w:rsidP="008E7299">
            <w:pPr>
              <w:keepNext w:val="0"/>
              <w:widowControl w:val="0"/>
              <w:spacing w:before="200" w:after="60" w:line="240" w:lineRule="auto"/>
              <w:ind w:left="164" w:right="142" w:hanging="11"/>
              <w:outlineLvl w:val="9"/>
              <w:rPr>
                <w:rFonts w:ascii="Aptos" w:hAnsi="Aptos"/>
                <w:kern w:val="0"/>
                <w:sz w:val="22"/>
                <w:szCs w:val="22"/>
                <w:lang w:eastAsia="en-GB"/>
              </w:rPr>
            </w:pPr>
            <w:r w:rsidRPr="00234C58">
              <w:rPr>
                <w:rFonts w:ascii="Aptos" w:hAnsi="Aptos"/>
                <w:kern w:val="0"/>
                <w:sz w:val="22"/>
                <w:szCs w:val="22"/>
                <w:lang w:eastAsia="en-GB"/>
              </w:rPr>
              <w:t xml:space="preserve">The </w:t>
            </w:r>
            <w:r w:rsidR="00C57CCF" w:rsidRPr="00234C58">
              <w:rPr>
                <w:rFonts w:ascii="Aptos" w:hAnsi="Aptos"/>
                <w:kern w:val="0"/>
                <w:sz w:val="22"/>
                <w:szCs w:val="22"/>
                <w:lang w:eastAsia="en-GB"/>
              </w:rPr>
              <w:t>Tenderer</w:t>
            </w:r>
            <w:r w:rsidRPr="00234C58">
              <w:rPr>
                <w:rFonts w:ascii="Aptos" w:hAnsi="Aptos"/>
                <w:kern w:val="0"/>
                <w:sz w:val="22"/>
                <w:szCs w:val="22"/>
                <w:lang w:eastAsia="en-GB"/>
              </w:rPr>
              <w:t xml:space="preserve">’s response </w:t>
            </w:r>
            <w:r w:rsidR="00A0602B" w:rsidRPr="00234C58">
              <w:rPr>
                <w:rFonts w:ascii="Aptos" w:hAnsi="Aptos"/>
                <w:kern w:val="0"/>
                <w:sz w:val="22"/>
                <w:szCs w:val="22"/>
                <w:lang w:eastAsia="en-GB"/>
              </w:rPr>
              <w:t xml:space="preserve">meets all the requirements </w:t>
            </w:r>
            <w:r w:rsidR="00D2634C" w:rsidRPr="00234C58">
              <w:rPr>
                <w:rFonts w:ascii="Aptos" w:hAnsi="Aptos"/>
                <w:kern w:val="0"/>
                <w:sz w:val="22"/>
                <w:szCs w:val="22"/>
                <w:lang w:eastAsia="en-GB"/>
              </w:rPr>
              <w:t xml:space="preserve">of the relevant </w:t>
            </w:r>
            <w:r w:rsidR="00903650" w:rsidRPr="00234C58">
              <w:rPr>
                <w:rFonts w:ascii="Aptos" w:hAnsi="Aptos"/>
                <w:kern w:val="0"/>
                <w:sz w:val="22"/>
                <w:szCs w:val="22"/>
                <w:lang w:eastAsia="en-GB"/>
              </w:rPr>
              <w:t xml:space="preserve">assessed </w:t>
            </w:r>
            <w:r w:rsidR="00D2634C" w:rsidRPr="00234C58">
              <w:rPr>
                <w:rFonts w:ascii="Aptos" w:hAnsi="Aptos"/>
                <w:kern w:val="0"/>
                <w:sz w:val="22"/>
                <w:szCs w:val="22"/>
                <w:lang w:eastAsia="en-GB"/>
              </w:rPr>
              <w:t xml:space="preserve">question </w:t>
            </w:r>
            <w:r w:rsidR="00A0602B" w:rsidRPr="00234C58">
              <w:rPr>
                <w:rFonts w:ascii="Aptos" w:hAnsi="Aptos"/>
                <w:kern w:val="0"/>
                <w:sz w:val="22"/>
                <w:szCs w:val="22"/>
                <w:lang w:eastAsia="en-GB"/>
              </w:rPr>
              <w:t>and ha</w:t>
            </w:r>
            <w:r w:rsidR="00CF6088" w:rsidRPr="00234C58">
              <w:rPr>
                <w:rFonts w:ascii="Aptos" w:hAnsi="Aptos"/>
                <w:kern w:val="0"/>
                <w:sz w:val="22"/>
                <w:szCs w:val="22"/>
                <w:lang w:eastAsia="en-GB"/>
              </w:rPr>
              <w:t>s</w:t>
            </w:r>
            <w:r w:rsidR="00A0602B" w:rsidRPr="00234C58">
              <w:rPr>
                <w:rFonts w:ascii="Aptos" w:hAnsi="Aptos"/>
                <w:kern w:val="0"/>
                <w:sz w:val="22"/>
                <w:szCs w:val="22"/>
                <w:lang w:eastAsia="en-GB"/>
              </w:rPr>
              <w:t xml:space="preserve"> provided all relevant evidence requested, in the level of detail requested. </w:t>
            </w:r>
          </w:p>
          <w:p w14:paraId="3DCE4AB0" w14:textId="77777777" w:rsidR="00F05AA2" w:rsidRPr="00234C58" w:rsidRDefault="00202FE0" w:rsidP="008E7299">
            <w:pPr>
              <w:keepNext w:val="0"/>
              <w:widowControl w:val="0"/>
              <w:spacing w:before="200" w:after="60" w:line="240" w:lineRule="auto"/>
              <w:ind w:left="164" w:right="142" w:hanging="11"/>
              <w:outlineLvl w:val="9"/>
              <w:rPr>
                <w:rFonts w:ascii="Aptos" w:hAnsi="Aptos"/>
                <w:kern w:val="0"/>
                <w:sz w:val="22"/>
                <w:szCs w:val="22"/>
                <w:lang w:eastAsia="en-GB"/>
              </w:rPr>
            </w:pPr>
            <w:r w:rsidRPr="00234C58">
              <w:rPr>
                <w:rFonts w:ascii="Aptos" w:hAnsi="Aptos"/>
                <w:kern w:val="0"/>
                <w:sz w:val="22"/>
                <w:szCs w:val="22"/>
                <w:lang w:eastAsia="en-GB"/>
              </w:rPr>
              <w:t xml:space="preserve">The </w:t>
            </w:r>
            <w:r w:rsidR="00C57CCF" w:rsidRPr="00234C58">
              <w:rPr>
                <w:rFonts w:ascii="Aptos" w:hAnsi="Aptos"/>
                <w:kern w:val="0"/>
                <w:sz w:val="22"/>
                <w:szCs w:val="22"/>
                <w:lang w:eastAsia="en-GB"/>
              </w:rPr>
              <w:t>Tenderer</w:t>
            </w:r>
            <w:r w:rsidRPr="00234C58">
              <w:rPr>
                <w:rFonts w:ascii="Aptos" w:hAnsi="Aptos"/>
                <w:kern w:val="0"/>
                <w:sz w:val="22"/>
                <w:szCs w:val="22"/>
                <w:lang w:eastAsia="en-GB"/>
              </w:rPr>
              <w:t>'s response inclu</w:t>
            </w:r>
            <w:r w:rsidR="00577E60" w:rsidRPr="00234C58">
              <w:rPr>
                <w:rFonts w:ascii="Aptos" w:hAnsi="Aptos"/>
                <w:kern w:val="0"/>
                <w:sz w:val="22"/>
                <w:szCs w:val="22"/>
                <w:lang w:eastAsia="en-GB"/>
              </w:rPr>
              <w:t xml:space="preserve">des </w:t>
            </w:r>
            <w:r w:rsidR="00496E68" w:rsidRPr="00234C58">
              <w:rPr>
                <w:rFonts w:ascii="Aptos" w:hAnsi="Aptos"/>
                <w:kern w:val="0"/>
                <w:sz w:val="22"/>
                <w:szCs w:val="22"/>
                <w:lang w:eastAsia="en-GB"/>
              </w:rPr>
              <w:t>Material Added V</w:t>
            </w:r>
            <w:r w:rsidR="00577E60" w:rsidRPr="00234C58">
              <w:rPr>
                <w:rFonts w:ascii="Aptos" w:hAnsi="Aptos"/>
                <w:kern w:val="0"/>
                <w:sz w:val="22"/>
                <w:szCs w:val="22"/>
                <w:lang w:eastAsia="en-GB"/>
              </w:rPr>
              <w:t>alue of</w:t>
            </w:r>
            <w:r w:rsidRPr="00234C58">
              <w:rPr>
                <w:rFonts w:ascii="Aptos" w:hAnsi="Aptos"/>
                <w:kern w:val="0"/>
                <w:sz w:val="22"/>
                <w:szCs w:val="22"/>
                <w:lang w:eastAsia="en-GB"/>
              </w:rPr>
              <w:t xml:space="preserve"> </w:t>
            </w:r>
            <w:r w:rsidR="00BB6F69" w:rsidRPr="00234C58">
              <w:rPr>
                <w:rFonts w:ascii="Aptos" w:hAnsi="Aptos"/>
                <w:kern w:val="0"/>
                <w:sz w:val="22"/>
                <w:szCs w:val="22"/>
                <w:lang w:eastAsia="en-GB"/>
              </w:rPr>
              <w:t xml:space="preserve">relevance </w:t>
            </w:r>
            <w:r w:rsidR="00577E60" w:rsidRPr="00234C58">
              <w:rPr>
                <w:rFonts w:ascii="Aptos" w:hAnsi="Aptos"/>
                <w:kern w:val="0"/>
                <w:sz w:val="22"/>
                <w:szCs w:val="22"/>
                <w:lang w:eastAsia="en-GB"/>
              </w:rPr>
              <w:t xml:space="preserve">to </w:t>
            </w:r>
            <w:r w:rsidRPr="00234C58">
              <w:rPr>
                <w:rFonts w:ascii="Aptos" w:hAnsi="Aptos"/>
                <w:kern w:val="0"/>
                <w:sz w:val="22"/>
                <w:szCs w:val="22"/>
                <w:lang w:eastAsia="en-GB"/>
              </w:rPr>
              <w:t xml:space="preserve">the </w:t>
            </w:r>
            <w:r w:rsidR="001352DB" w:rsidRPr="00234C58">
              <w:rPr>
                <w:rFonts w:ascii="Aptos" w:hAnsi="Aptos"/>
                <w:kern w:val="0"/>
                <w:sz w:val="22"/>
                <w:szCs w:val="22"/>
                <w:lang w:eastAsia="en-GB"/>
              </w:rPr>
              <w:t>Specification</w:t>
            </w:r>
            <w:r w:rsidR="001352DB" w:rsidRPr="00234C58">
              <w:rPr>
                <w:rFonts w:ascii="Aptos" w:hAnsi="Aptos"/>
                <w:sz w:val="22"/>
                <w:szCs w:val="22"/>
              </w:rPr>
              <w:t xml:space="preserve"> </w:t>
            </w:r>
            <w:r w:rsidR="00F05AA2" w:rsidRPr="00234C58">
              <w:rPr>
                <w:rFonts w:ascii="Aptos" w:hAnsi="Aptos"/>
                <w:kern w:val="0"/>
                <w:sz w:val="22"/>
                <w:szCs w:val="22"/>
                <w:lang w:eastAsia="en-GB"/>
              </w:rPr>
              <w:t>together with evidence supporting the Tenderer’s proposals that provides adequate assurance of the Tenderer’s ability to deliver the proposed Material Added Value.</w:t>
            </w:r>
          </w:p>
          <w:p w14:paraId="2E142957" w14:textId="40CEBA08" w:rsidR="00726599" w:rsidRPr="00234C58" w:rsidRDefault="00F05AA2" w:rsidP="008E7299">
            <w:pPr>
              <w:keepNext w:val="0"/>
              <w:widowControl w:val="0"/>
              <w:spacing w:before="200" w:after="60" w:line="240" w:lineRule="auto"/>
              <w:ind w:left="164" w:right="142" w:hanging="11"/>
              <w:outlineLvl w:val="9"/>
              <w:rPr>
                <w:rFonts w:ascii="Aptos" w:hAnsi="Aptos"/>
                <w:kern w:val="0"/>
                <w:sz w:val="22"/>
                <w:szCs w:val="22"/>
                <w:lang w:eastAsia="en-GB"/>
              </w:rPr>
            </w:pPr>
            <w:r w:rsidRPr="00234C58">
              <w:rPr>
                <w:rFonts w:ascii="Aptos" w:hAnsi="Aptos"/>
                <w:kern w:val="0"/>
                <w:sz w:val="22"/>
                <w:szCs w:val="22"/>
                <w:lang w:eastAsia="en-GB"/>
              </w:rPr>
              <w:t xml:space="preserve">Material Added Value is a clear, specific and unequivocal commitment by a Tenderer to deliver additional services, meet additional quality standards, or provide other additional benefits for </w:t>
            </w:r>
            <w:r w:rsidR="00801FA5"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801FA5" w:rsidRPr="00234C58" w:rsidDel="00F54052">
              <w:rPr>
                <w:rFonts w:ascii="Aptos" w:hAnsi="Aptos"/>
                <w:sz w:val="22"/>
                <w:szCs w:val="22"/>
              </w:rPr>
              <w:t xml:space="preserve"> </w:t>
            </w:r>
            <w:r w:rsidRPr="00234C58">
              <w:rPr>
                <w:rFonts w:ascii="Aptos" w:hAnsi="Aptos"/>
                <w:kern w:val="0"/>
                <w:sz w:val="22"/>
                <w:szCs w:val="22"/>
                <w:lang w:eastAsia="en-GB"/>
              </w:rPr>
              <w:t xml:space="preserve">without further cost to </w:t>
            </w:r>
            <w:r w:rsidR="00801FA5"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801FA5" w:rsidRPr="00234C58" w:rsidDel="00F54052">
              <w:rPr>
                <w:rFonts w:ascii="Aptos" w:hAnsi="Aptos"/>
                <w:sz w:val="22"/>
                <w:szCs w:val="22"/>
              </w:rPr>
              <w:t xml:space="preserve"> </w:t>
            </w:r>
            <w:r w:rsidRPr="00234C58">
              <w:rPr>
                <w:rFonts w:ascii="Aptos" w:hAnsi="Aptos"/>
                <w:kern w:val="0"/>
                <w:sz w:val="22"/>
                <w:szCs w:val="22"/>
                <w:lang w:eastAsia="en-GB"/>
              </w:rPr>
              <w:t xml:space="preserve">and without amending or reducing the existing requirements of the </w:t>
            </w:r>
            <w:r w:rsidR="001352DB" w:rsidRPr="00234C58">
              <w:rPr>
                <w:rFonts w:ascii="Aptos" w:hAnsi="Aptos"/>
                <w:kern w:val="0"/>
                <w:sz w:val="22"/>
                <w:szCs w:val="22"/>
                <w:lang w:eastAsia="en-GB"/>
              </w:rPr>
              <w:t>Specification</w:t>
            </w:r>
            <w:r w:rsidRPr="00234C58">
              <w:rPr>
                <w:rFonts w:ascii="Aptos" w:hAnsi="Aptos"/>
                <w:kern w:val="0"/>
                <w:sz w:val="22"/>
                <w:szCs w:val="22"/>
                <w:lang w:eastAsia="en-GB"/>
              </w:rPr>
              <w:t xml:space="preserve"> and the Contract, which offer a substantive commitment</w:t>
            </w:r>
            <w:r w:rsidR="00034756" w:rsidRPr="00234C58">
              <w:rPr>
                <w:rFonts w:ascii="Aptos" w:hAnsi="Aptos"/>
                <w:kern w:val="0"/>
                <w:sz w:val="22"/>
                <w:szCs w:val="22"/>
                <w:lang w:eastAsia="en-GB"/>
              </w:rPr>
              <w:t xml:space="preserve"> </w:t>
            </w:r>
            <w:r w:rsidRPr="00234C58">
              <w:rPr>
                <w:rFonts w:ascii="Aptos" w:hAnsi="Aptos"/>
                <w:kern w:val="0"/>
                <w:sz w:val="22"/>
                <w:szCs w:val="22"/>
                <w:lang w:eastAsia="en-GB"/>
              </w:rPr>
              <w:t xml:space="preserve">by the Tenderer over and above the express requirements of the </w:t>
            </w:r>
            <w:r w:rsidR="001352DB" w:rsidRPr="00234C58">
              <w:rPr>
                <w:rFonts w:ascii="Aptos" w:hAnsi="Aptos"/>
                <w:kern w:val="0"/>
                <w:sz w:val="22"/>
                <w:szCs w:val="22"/>
                <w:lang w:eastAsia="en-GB"/>
              </w:rPr>
              <w:t>Specification</w:t>
            </w:r>
            <w:r w:rsidRPr="00234C58">
              <w:rPr>
                <w:rFonts w:ascii="Aptos" w:hAnsi="Aptos"/>
                <w:kern w:val="0"/>
                <w:sz w:val="22"/>
                <w:szCs w:val="22"/>
                <w:lang w:eastAsia="en-GB"/>
              </w:rPr>
              <w:t xml:space="preserve"> and Contract, and which are capable of being incorporated as express contractual requirements if the Tenderer is successful in being awarded a Contract.</w:t>
            </w:r>
          </w:p>
        </w:tc>
      </w:tr>
      <w:tr w:rsidR="00202FE0" w:rsidRPr="00234C58" w14:paraId="62F1FE2C" w14:textId="77777777" w:rsidTr="00672901">
        <w:trPr>
          <w:cantSplit/>
          <w:trHeight w:val="352"/>
        </w:trPr>
        <w:tc>
          <w:tcPr>
            <w:tcW w:w="16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70622554" w14:textId="77777777" w:rsidR="00202FE0" w:rsidRPr="00234C58" w:rsidRDefault="00202FE0" w:rsidP="008E7299">
            <w:pPr>
              <w:keepNext w:val="0"/>
              <w:widowControl w:val="0"/>
              <w:spacing w:before="200" w:after="60" w:line="240" w:lineRule="auto"/>
              <w:ind w:left="141"/>
              <w:jc w:val="center"/>
              <w:outlineLvl w:val="9"/>
              <w:rPr>
                <w:rFonts w:ascii="Aptos" w:hAnsi="Aptos"/>
                <w:b/>
                <w:kern w:val="0"/>
                <w:sz w:val="22"/>
                <w:szCs w:val="22"/>
                <w:lang w:eastAsia="en-GB"/>
              </w:rPr>
            </w:pPr>
            <w:r w:rsidRPr="00234C58">
              <w:rPr>
                <w:rFonts w:ascii="Aptos" w:hAnsi="Aptos"/>
                <w:b/>
                <w:kern w:val="0"/>
                <w:sz w:val="22"/>
                <w:szCs w:val="22"/>
                <w:lang w:eastAsia="en-GB"/>
              </w:rPr>
              <w:t>3</w:t>
            </w:r>
          </w:p>
          <w:p w14:paraId="003EF331" w14:textId="77777777" w:rsidR="00202FE0" w:rsidRPr="00234C58" w:rsidRDefault="00202FE0" w:rsidP="008E7299">
            <w:pPr>
              <w:keepNext w:val="0"/>
              <w:widowControl w:val="0"/>
              <w:spacing w:before="200" w:after="60" w:line="240" w:lineRule="auto"/>
              <w:ind w:left="141"/>
              <w:jc w:val="center"/>
              <w:outlineLvl w:val="9"/>
              <w:rPr>
                <w:rFonts w:ascii="Aptos" w:hAnsi="Aptos"/>
                <w:b/>
                <w:kern w:val="0"/>
                <w:sz w:val="22"/>
                <w:szCs w:val="22"/>
                <w:lang w:eastAsia="en-GB"/>
              </w:rPr>
            </w:pPr>
            <w:r w:rsidRPr="00234C58">
              <w:rPr>
                <w:rFonts w:ascii="Aptos" w:hAnsi="Aptos"/>
                <w:b/>
                <w:kern w:val="0"/>
                <w:sz w:val="22"/>
                <w:szCs w:val="22"/>
                <w:lang w:eastAsia="en-GB"/>
              </w:rPr>
              <w:t>Good</w:t>
            </w:r>
          </w:p>
        </w:tc>
        <w:tc>
          <w:tcPr>
            <w:tcW w:w="74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A045308" w14:textId="77777777" w:rsidR="00202FE0" w:rsidRPr="00234C58" w:rsidRDefault="00202FE0" w:rsidP="008E7299">
            <w:pPr>
              <w:keepNext w:val="0"/>
              <w:widowControl w:val="0"/>
              <w:spacing w:before="200" w:after="60" w:line="240" w:lineRule="auto"/>
              <w:ind w:left="164" w:right="142" w:hanging="11"/>
              <w:outlineLvl w:val="9"/>
              <w:rPr>
                <w:rFonts w:ascii="Aptos" w:hAnsi="Aptos"/>
                <w:kern w:val="0"/>
                <w:sz w:val="22"/>
                <w:szCs w:val="22"/>
                <w:lang w:eastAsia="en-GB"/>
              </w:rPr>
            </w:pPr>
            <w:r w:rsidRPr="00234C58">
              <w:rPr>
                <w:rFonts w:ascii="Aptos" w:hAnsi="Aptos"/>
                <w:kern w:val="0"/>
                <w:sz w:val="22"/>
                <w:szCs w:val="22"/>
                <w:lang w:eastAsia="en-GB"/>
              </w:rPr>
              <w:t xml:space="preserve">The </w:t>
            </w:r>
            <w:r w:rsidR="00C57CCF" w:rsidRPr="00234C58">
              <w:rPr>
                <w:rFonts w:ascii="Aptos" w:hAnsi="Aptos"/>
                <w:kern w:val="0"/>
                <w:sz w:val="22"/>
                <w:szCs w:val="22"/>
                <w:lang w:eastAsia="en-GB"/>
              </w:rPr>
              <w:t>Tenderer</w:t>
            </w:r>
            <w:r w:rsidRPr="00234C58">
              <w:rPr>
                <w:rFonts w:ascii="Aptos" w:hAnsi="Aptos"/>
                <w:kern w:val="0"/>
                <w:sz w:val="22"/>
                <w:szCs w:val="22"/>
                <w:lang w:eastAsia="en-GB"/>
              </w:rPr>
              <w:t xml:space="preserve">’s response </w:t>
            </w:r>
            <w:r w:rsidR="00A0602B" w:rsidRPr="00234C58">
              <w:rPr>
                <w:rFonts w:ascii="Aptos" w:hAnsi="Aptos"/>
                <w:kern w:val="0"/>
                <w:sz w:val="22"/>
                <w:szCs w:val="22"/>
                <w:lang w:eastAsia="en-GB"/>
              </w:rPr>
              <w:t xml:space="preserve">meets </w:t>
            </w:r>
            <w:r w:rsidR="001E1E2F" w:rsidRPr="00234C58">
              <w:rPr>
                <w:rFonts w:ascii="Aptos" w:hAnsi="Aptos"/>
                <w:kern w:val="0"/>
                <w:sz w:val="22"/>
                <w:szCs w:val="22"/>
                <w:lang w:eastAsia="en-GB"/>
              </w:rPr>
              <w:t>all the requirements</w:t>
            </w:r>
            <w:r w:rsidR="000C2C0C" w:rsidRPr="00234C58">
              <w:rPr>
                <w:rFonts w:ascii="Aptos" w:hAnsi="Aptos"/>
                <w:sz w:val="22"/>
                <w:szCs w:val="22"/>
              </w:rPr>
              <w:t xml:space="preserve"> </w:t>
            </w:r>
            <w:r w:rsidR="000C2C0C" w:rsidRPr="00234C58">
              <w:rPr>
                <w:rFonts w:ascii="Aptos" w:hAnsi="Aptos"/>
                <w:kern w:val="0"/>
                <w:sz w:val="22"/>
                <w:szCs w:val="22"/>
                <w:lang w:eastAsia="en-GB"/>
              </w:rPr>
              <w:t xml:space="preserve">of the relevant </w:t>
            </w:r>
            <w:bookmarkStart w:id="443" w:name="_Hlk179469224"/>
            <w:r w:rsidR="00903650" w:rsidRPr="00234C58">
              <w:rPr>
                <w:rFonts w:ascii="Aptos" w:hAnsi="Aptos"/>
                <w:kern w:val="0"/>
                <w:sz w:val="22"/>
                <w:szCs w:val="22"/>
                <w:lang w:eastAsia="en-GB"/>
              </w:rPr>
              <w:t>assessed</w:t>
            </w:r>
            <w:bookmarkEnd w:id="443"/>
            <w:r w:rsidR="00903650" w:rsidRPr="00234C58">
              <w:rPr>
                <w:rFonts w:ascii="Aptos" w:hAnsi="Aptos"/>
                <w:kern w:val="0"/>
                <w:sz w:val="22"/>
                <w:szCs w:val="22"/>
                <w:lang w:eastAsia="en-GB"/>
              </w:rPr>
              <w:t xml:space="preserve"> </w:t>
            </w:r>
            <w:r w:rsidR="000C2C0C" w:rsidRPr="00234C58">
              <w:rPr>
                <w:rFonts w:ascii="Aptos" w:hAnsi="Aptos"/>
                <w:kern w:val="0"/>
                <w:sz w:val="22"/>
                <w:szCs w:val="22"/>
                <w:lang w:eastAsia="en-GB"/>
              </w:rPr>
              <w:t>question</w:t>
            </w:r>
            <w:r w:rsidR="0091514F" w:rsidRPr="00234C58">
              <w:rPr>
                <w:rFonts w:ascii="Aptos" w:hAnsi="Aptos"/>
                <w:kern w:val="0"/>
                <w:sz w:val="22"/>
                <w:szCs w:val="22"/>
                <w:lang w:eastAsia="en-GB"/>
              </w:rPr>
              <w:t xml:space="preserve"> and </w:t>
            </w:r>
            <w:r w:rsidR="00CF6088" w:rsidRPr="00234C58">
              <w:rPr>
                <w:rFonts w:ascii="Aptos" w:hAnsi="Aptos"/>
                <w:kern w:val="0"/>
                <w:sz w:val="22"/>
                <w:szCs w:val="22"/>
                <w:lang w:eastAsia="en-GB"/>
              </w:rPr>
              <w:t xml:space="preserve">has </w:t>
            </w:r>
            <w:r w:rsidR="0091514F" w:rsidRPr="00234C58">
              <w:rPr>
                <w:rFonts w:ascii="Aptos" w:hAnsi="Aptos"/>
                <w:kern w:val="0"/>
                <w:sz w:val="22"/>
                <w:szCs w:val="22"/>
                <w:lang w:eastAsia="en-GB"/>
              </w:rPr>
              <w:t>provide</w:t>
            </w:r>
            <w:r w:rsidR="00CF6088" w:rsidRPr="00234C58">
              <w:rPr>
                <w:rFonts w:ascii="Aptos" w:hAnsi="Aptos"/>
                <w:kern w:val="0"/>
                <w:sz w:val="22"/>
                <w:szCs w:val="22"/>
                <w:lang w:eastAsia="en-GB"/>
              </w:rPr>
              <w:t>d</w:t>
            </w:r>
            <w:r w:rsidR="0091514F" w:rsidRPr="00234C58">
              <w:rPr>
                <w:rFonts w:ascii="Aptos" w:hAnsi="Aptos"/>
                <w:kern w:val="0"/>
                <w:sz w:val="22"/>
                <w:szCs w:val="22"/>
                <w:lang w:eastAsia="en-GB"/>
              </w:rPr>
              <w:t xml:space="preserve"> all areas of relevant evidence requested, </w:t>
            </w:r>
            <w:r w:rsidR="000D1F37" w:rsidRPr="00234C58">
              <w:rPr>
                <w:rFonts w:ascii="Aptos" w:hAnsi="Aptos"/>
                <w:kern w:val="0"/>
                <w:sz w:val="22"/>
                <w:szCs w:val="22"/>
                <w:lang w:eastAsia="en-GB"/>
              </w:rPr>
              <w:t xml:space="preserve">in the level of detail requested. </w:t>
            </w:r>
          </w:p>
        </w:tc>
      </w:tr>
      <w:tr w:rsidR="00202FE0" w:rsidRPr="00234C58" w14:paraId="1686D6BE" w14:textId="77777777" w:rsidTr="00672901">
        <w:trPr>
          <w:cantSplit/>
          <w:trHeight w:val="352"/>
        </w:trPr>
        <w:tc>
          <w:tcPr>
            <w:tcW w:w="16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78B0C2E6" w14:textId="77777777" w:rsidR="00202FE0" w:rsidRPr="00234C58" w:rsidRDefault="00202FE0" w:rsidP="008E7299">
            <w:pPr>
              <w:keepNext w:val="0"/>
              <w:widowControl w:val="0"/>
              <w:spacing w:before="200" w:after="60" w:line="240" w:lineRule="auto"/>
              <w:ind w:left="141"/>
              <w:jc w:val="center"/>
              <w:outlineLvl w:val="9"/>
              <w:rPr>
                <w:rFonts w:ascii="Aptos" w:hAnsi="Aptos"/>
                <w:b/>
                <w:kern w:val="0"/>
                <w:sz w:val="22"/>
                <w:szCs w:val="22"/>
                <w:lang w:eastAsia="en-GB"/>
              </w:rPr>
            </w:pPr>
            <w:r w:rsidRPr="00234C58">
              <w:rPr>
                <w:rFonts w:ascii="Aptos" w:hAnsi="Aptos"/>
                <w:b/>
                <w:kern w:val="0"/>
                <w:sz w:val="22"/>
                <w:szCs w:val="22"/>
                <w:lang w:eastAsia="en-GB"/>
              </w:rPr>
              <w:t>2</w:t>
            </w:r>
          </w:p>
          <w:p w14:paraId="3031FC2C" w14:textId="77777777" w:rsidR="00202FE0" w:rsidRPr="00234C58" w:rsidRDefault="00202FE0" w:rsidP="008E7299">
            <w:pPr>
              <w:keepNext w:val="0"/>
              <w:widowControl w:val="0"/>
              <w:spacing w:before="200" w:after="60" w:line="240" w:lineRule="auto"/>
              <w:ind w:left="141"/>
              <w:jc w:val="center"/>
              <w:outlineLvl w:val="9"/>
              <w:rPr>
                <w:rFonts w:ascii="Aptos" w:hAnsi="Aptos"/>
                <w:b/>
                <w:kern w:val="0"/>
                <w:sz w:val="22"/>
                <w:szCs w:val="22"/>
                <w:lang w:eastAsia="en-GB"/>
              </w:rPr>
            </w:pPr>
            <w:r w:rsidRPr="00234C58">
              <w:rPr>
                <w:rFonts w:ascii="Aptos" w:hAnsi="Aptos"/>
                <w:b/>
                <w:kern w:val="0"/>
                <w:sz w:val="22"/>
                <w:szCs w:val="22"/>
                <w:lang w:eastAsia="en-GB"/>
              </w:rPr>
              <w:t>Satisfactory</w:t>
            </w:r>
          </w:p>
        </w:tc>
        <w:tc>
          <w:tcPr>
            <w:tcW w:w="74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8A3FF53" w14:textId="4330FC2E" w:rsidR="003675EC" w:rsidRPr="00234C58" w:rsidRDefault="00202FE0" w:rsidP="008E7299">
            <w:pPr>
              <w:keepNext w:val="0"/>
              <w:widowControl w:val="0"/>
              <w:spacing w:before="200" w:after="60" w:line="240" w:lineRule="auto"/>
              <w:ind w:left="164" w:right="142" w:hanging="11"/>
              <w:outlineLvl w:val="9"/>
              <w:rPr>
                <w:rFonts w:ascii="Aptos" w:hAnsi="Aptos"/>
                <w:kern w:val="0"/>
                <w:sz w:val="22"/>
                <w:szCs w:val="22"/>
                <w:lang w:eastAsia="en-GB"/>
              </w:rPr>
            </w:pPr>
            <w:r w:rsidRPr="00234C58">
              <w:rPr>
                <w:rFonts w:ascii="Aptos" w:hAnsi="Aptos"/>
                <w:kern w:val="0"/>
                <w:sz w:val="22"/>
                <w:szCs w:val="22"/>
                <w:lang w:eastAsia="en-GB"/>
              </w:rPr>
              <w:t xml:space="preserve">The </w:t>
            </w:r>
            <w:r w:rsidR="00C57CCF" w:rsidRPr="00234C58">
              <w:rPr>
                <w:rFonts w:ascii="Aptos" w:hAnsi="Aptos"/>
                <w:kern w:val="0"/>
                <w:sz w:val="22"/>
                <w:szCs w:val="22"/>
                <w:lang w:eastAsia="en-GB"/>
              </w:rPr>
              <w:t>Tenderer</w:t>
            </w:r>
            <w:r w:rsidRPr="00234C58">
              <w:rPr>
                <w:rFonts w:ascii="Aptos" w:hAnsi="Aptos"/>
                <w:kern w:val="0"/>
                <w:sz w:val="22"/>
                <w:szCs w:val="22"/>
                <w:lang w:eastAsia="en-GB"/>
              </w:rPr>
              <w:t xml:space="preserve">’s response </w:t>
            </w:r>
            <w:r w:rsidR="001E1E2F" w:rsidRPr="00234C58">
              <w:rPr>
                <w:rFonts w:ascii="Aptos" w:hAnsi="Aptos"/>
                <w:kern w:val="0"/>
                <w:sz w:val="22"/>
                <w:szCs w:val="22"/>
                <w:lang w:eastAsia="en-GB"/>
              </w:rPr>
              <w:t>meet</w:t>
            </w:r>
            <w:r w:rsidR="0091514F" w:rsidRPr="00234C58">
              <w:rPr>
                <w:rFonts w:ascii="Aptos" w:hAnsi="Aptos"/>
                <w:kern w:val="0"/>
                <w:sz w:val="22"/>
                <w:szCs w:val="22"/>
                <w:lang w:eastAsia="en-GB"/>
              </w:rPr>
              <w:t>s</w:t>
            </w:r>
            <w:r w:rsidR="001E1E2F" w:rsidRPr="00234C58">
              <w:rPr>
                <w:rFonts w:ascii="Aptos" w:hAnsi="Aptos"/>
                <w:kern w:val="0"/>
                <w:sz w:val="22"/>
                <w:szCs w:val="22"/>
                <w:lang w:eastAsia="en-GB"/>
              </w:rPr>
              <w:t xml:space="preserve"> all aspects of the </w:t>
            </w:r>
            <w:r w:rsidR="0091514F" w:rsidRPr="00234C58">
              <w:rPr>
                <w:rFonts w:ascii="Aptos" w:hAnsi="Aptos"/>
                <w:kern w:val="0"/>
                <w:sz w:val="22"/>
                <w:szCs w:val="22"/>
                <w:lang w:eastAsia="en-GB"/>
              </w:rPr>
              <w:t>r</w:t>
            </w:r>
            <w:r w:rsidR="001E1E2F" w:rsidRPr="00234C58">
              <w:rPr>
                <w:rFonts w:ascii="Aptos" w:hAnsi="Aptos"/>
                <w:kern w:val="0"/>
                <w:sz w:val="22"/>
                <w:szCs w:val="22"/>
                <w:lang w:eastAsia="en-GB"/>
              </w:rPr>
              <w:t>equirement</w:t>
            </w:r>
            <w:r w:rsidR="0091514F" w:rsidRPr="00234C58">
              <w:rPr>
                <w:rFonts w:ascii="Aptos" w:hAnsi="Aptos"/>
                <w:kern w:val="0"/>
                <w:sz w:val="22"/>
                <w:szCs w:val="22"/>
                <w:lang w:eastAsia="en-GB"/>
              </w:rPr>
              <w:t>s</w:t>
            </w:r>
            <w:r w:rsidR="000C2C0C" w:rsidRPr="00234C58">
              <w:rPr>
                <w:rFonts w:ascii="Aptos" w:hAnsi="Aptos"/>
                <w:sz w:val="22"/>
                <w:szCs w:val="22"/>
              </w:rPr>
              <w:t xml:space="preserve"> </w:t>
            </w:r>
            <w:r w:rsidR="000C2C0C" w:rsidRPr="00234C58">
              <w:rPr>
                <w:rFonts w:ascii="Aptos" w:hAnsi="Aptos"/>
                <w:kern w:val="0"/>
                <w:sz w:val="22"/>
                <w:szCs w:val="22"/>
                <w:lang w:eastAsia="en-GB"/>
              </w:rPr>
              <w:t xml:space="preserve">of the relevant </w:t>
            </w:r>
            <w:r w:rsidR="00903650" w:rsidRPr="00234C58">
              <w:rPr>
                <w:rFonts w:ascii="Aptos" w:hAnsi="Aptos"/>
                <w:kern w:val="0"/>
                <w:sz w:val="22"/>
                <w:szCs w:val="22"/>
                <w:lang w:eastAsia="en-GB"/>
              </w:rPr>
              <w:t>assessed</w:t>
            </w:r>
            <w:r w:rsidR="000C2C0C" w:rsidRPr="00234C58">
              <w:rPr>
                <w:rFonts w:ascii="Aptos" w:hAnsi="Aptos"/>
                <w:kern w:val="0"/>
                <w:sz w:val="22"/>
                <w:szCs w:val="22"/>
                <w:lang w:eastAsia="en-GB"/>
              </w:rPr>
              <w:t xml:space="preserve"> </w:t>
            </w:r>
            <w:r w:rsidR="00672901" w:rsidRPr="00234C58">
              <w:rPr>
                <w:rFonts w:ascii="Aptos" w:hAnsi="Aptos"/>
                <w:kern w:val="0"/>
                <w:sz w:val="22"/>
                <w:szCs w:val="22"/>
                <w:lang w:eastAsia="en-GB"/>
              </w:rPr>
              <w:t>question but</w:t>
            </w:r>
            <w:r w:rsidR="0091514F" w:rsidRPr="00234C58">
              <w:rPr>
                <w:rFonts w:ascii="Aptos" w:hAnsi="Aptos"/>
                <w:kern w:val="0"/>
                <w:sz w:val="22"/>
                <w:szCs w:val="22"/>
                <w:lang w:eastAsia="en-GB"/>
              </w:rPr>
              <w:t xml:space="preserve"> </w:t>
            </w:r>
            <w:r w:rsidR="00CF6088" w:rsidRPr="00234C58">
              <w:rPr>
                <w:rFonts w:ascii="Aptos" w:hAnsi="Aptos"/>
                <w:kern w:val="0"/>
                <w:sz w:val="22"/>
                <w:szCs w:val="22"/>
                <w:lang w:eastAsia="en-GB"/>
              </w:rPr>
              <w:t xml:space="preserve">has not provided </w:t>
            </w:r>
            <w:proofErr w:type="gramStart"/>
            <w:r w:rsidR="0091514F" w:rsidRPr="00234C58">
              <w:rPr>
                <w:rFonts w:ascii="Aptos" w:hAnsi="Aptos"/>
                <w:kern w:val="0"/>
                <w:sz w:val="22"/>
                <w:szCs w:val="22"/>
                <w:lang w:eastAsia="en-GB"/>
              </w:rPr>
              <w:t>all of</w:t>
            </w:r>
            <w:proofErr w:type="gramEnd"/>
            <w:r w:rsidR="0091514F" w:rsidRPr="00234C58">
              <w:rPr>
                <w:rFonts w:ascii="Aptos" w:hAnsi="Aptos"/>
                <w:kern w:val="0"/>
                <w:sz w:val="22"/>
                <w:szCs w:val="22"/>
                <w:lang w:eastAsia="en-GB"/>
              </w:rPr>
              <w:t xml:space="preserve"> </w:t>
            </w:r>
            <w:r w:rsidR="00CF6088" w:rsidRPr="00234C58">
              <w:rPr>
                <w:rFonts w:ascii="Aptos" w:hAnsi="Aptos"/>
                <w:kern w:val="0"/>
                <w:sz w:val="22"/>
                <w:szCs w:val="22"/>
                <w:lang w:eastAsia="en-GB"/>
              </w:rPr>
              <w:t xml:space="preserve">the relevant </w:t>
            </w:r>
            <w:r w:rsidR="0091514F" w:rsidRPr="00234C58">
              <w:rPr>
                <w:rFonts w:ascii="Aptos" w:hAnsi="Aptos"/>
                <w:kern w:val="0"/>
                <w:sz w:val="22"/>
                <w:szCs w:val="22"/>
                <w:lang w:eastAsia="en-GB"/>
              </w:rPr>
              <w:t>evidence requested or</w:t>
            </w:r>
            <w:r w:rsidR="003675EC" w:rsidRPr="00234C58">
              <w:rPr>
                <w:rFonts w:ascii="Aptos" w:hAnsi="Aptos"/>
                <w:kern w:val="0"/>
                <w:sz w:val="22"/>
                <w:szCs w:val="22"/>
                <w:lang w:eastAsia="en-GB"/>
              </w:rPr>
              <w:t xml:space="preserve"> </w:t>
            </w:r>
            <w:r w:rsidR="00CF6088" w:rsidRPr="00234C58">
              <w:rPr>
                <w:rFonts w:ascii="Aptos" w:hAnsi="Aptos"/>
                <w:kern w:val="0"/>
                <w:sz w:val="22"/>
                <w:szCs w:val="22"/>
                <w:lang w:eastAsia="en-GB"/>
              </w:rPr>
              <w:t>the relevant evidence has</w:t>
            </w:r>
            <w:r w:rsidR="003675EC" w:rsidRPr="00234C58">
              <w:rPr>
                <w:rFonts w:ascii="Aptos" w:hAnsi="Aptos"/>
                <w:kern w:val="0"/>
                <w:sz w:val="22"/>
                <w:szCs w:val="22"/>
                <w:lang w:eastAsia="en-GB"/>
              </w:rPr>
              <w:t xml:space="preserve"> not been provided</w:t>
            </w:r>
            <w:r w:rsidR="0091514F" w:rsidRPr="00234C58">
              <w:rPr>
                <w:rFonts w:ascii="Aptos" w:hAnsi="Aptos"/>
                <w:kern w:val="0"/>
                <w:sz w:val="22"/>
                <w:szCs w:val="22"/>
                <w:lang w:eastAsia="en-GB"/>
              </w:rPr>
              <w:t xml:space="preserve"> in the level of detail required.</w:t>
            </w:r>
          </w:p>
        </w:tc>
      </w:tr>
      <w:tr w:rsidR="00202FE0" w:rsidRPr="00234C58" w14:paraId="0BFC1F8D" w14:textId="77777777" w:rsidTr="00672901">
        <w:trPr>
          <w:cantSplit/>
          <w:trHeight w:val="352"/>
        </w:trPr>
        <w:tc>
          <w:tcPr>
            <w:tcW w:w="16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4DE8E45B" w14:textId="77777777" w:rsidR="00202FE0" w:rsidRPr="00234C58" w:rsidRDefault="00202FE0" w:rsidP="008E7299">
            <w:pPr>
              <w:keepNext w:val="0"/>
              <w:widowControl w:val="0"/>
              <w:spacing w:before="200" w:after="60" w:line="240" w:lineRule="auto"/>
              <w:ind w:left="141"/>
              <w:jc w:val="center"/>
              <w:outlineLvl w:val="9"/>
              <w:rPr>
                <w:rFonts w:ascii="Aptos" w:hAnsi="Aptos"/>
                <w:b/>
                <w:kern w:val="0"/>
                <w:sz w:val="22"/>
                <w:szCs w:val="22"/>
                <w:lang w:eastAsia="en-GB"/>
              </w:rPr>
            </w:pPr>
            <w:r w:rsidRPr="00234C58">
              <w:rPr>
                <w:rFonts w:ascii="Aptos" w:hAnsi="Aptos"/>
                <w:b/>
                <w:kern w:val="0"/>
                <w:sz w:val="22"/>
                <w:szCs w:val="22"/>
                <w:lang w:eastAsia="en-GB"/>
              </w:rPr>
              <w:lastRenderedPageBreak/>
              <w:t>1</w:t>
            </w:r>
          </w:p>
          <w:p w14:paraId="7A8D4CC6" w14:textId="50784AC9" w:rsidR="00202FE0" w:rsidRPr="00234C58" w:rsidRDefault="00E4513D" w:rsidP="008E7299">
            <w:pPr>
              <w:keepNext w:val="0"/>
              <w:widowControl w:val="0"/>
              <w:spacing w:before="200" w:after="60" w:line="240" w:lineRule="auto"/>
              <w:ind w:left="141"/>
              <w:jc w:val="center"/>
              <w:outlineLvl w:val="9"/>
              <w:rPr>
                <w:rFonts w:ascii="Aptos" w:hAnsi="Aptos"/>
                <w:b/>
                <w:kern w:val="0"/>
                <w:sz w:val="22"/>
                <w:szCs w:val="22"/>
                <w:lang w:eastAsia="en-GB"/>
              </w:rPr>
            </w:pPr>
            <w:r w:rsidRPr="00234C58">
              <w:rPr>
                <w:rFonts w:ascii="Aptos" w:hAnsi="Aptos"/>
                <w:b/>
                <w:kern w:val="0"/>
                <w:sz w:val="22"/>
                <w:szCs w:val="22"/>
                <w:lang w:eastAsia="en-GB"/>
              </w:rPr>
              <w:t xml:space="preserve">Weak </w:t>
            </w:r>
          </w:p>
        </w:tc>
        <w:tc>
          <w:tcPr>
            <w:tcW w:w="74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9C74058" w14:textId="77777777" w:rsidR="0091514F" w:rsidRPr="00234C58" w:rsidRDefault="00D82597" w:rsidP="008E7299">
            <w:pPr>
              <w:keepNext w:val="0"/>
              <w:widowControl w:val="0"/>
              <w:spacing w:before="200" w:after="60" w:line="240" w:lineRule="auto"/>
              <w:ind w:left="164" w:right="142" w:hanging="11"/>
              <w:outlineLvl w:val="9"/>
              <w:rPr>
                <w:rFonts w:ascii="Aptos" w:hAnsi="Aptos"/>
                <w:kern w:val="0"/>
                <w:sz w:val="22"/>
                <w:szCs w:val="22"/>
                <w:lang w:eastAsia="en-GB"/>
              </w:rPr>
            </w:pPr>
            <w:r w:rsidRPr="00234C58">
              <w:rPr>
                <w:rFonts w:ascii="Aptos" w:hAnsi="Aptos"/>
                <w:kern w:val="0"/>
                <w:sz w:val="22"/>
                <w:szCs w:val="22"/>
                <w:lang w:eastAsia="en-GB"/>
              </w:rPr>
              <w:t>The Tenderer’s response meet</w:t>
            </w:r>
            <w:r w:rsidR="003675EC" w:rsidRPr="00234C58">
              <w:rPr>
                <w:rFonts w:ascii="Aptos" w:hAnsi="Aptos"/>
                <w:kern w:val="0"/>
                <w:sz w:val="22"/>
                <w:szCs w:val="22"/>
                <w:lang w:eastAsia="en-GB"/>
              </w:rPr>
              <w:t>s some but not</w:t>
            </w:r>
            <w:r w:rsidRPr="00234C58">
              <w:rPr>
                <w:rFonts w:ascii="Aptos" w:hAnsi="Aptos"/>
                <w:kern w:val="0"/>
                <w:sz w:val="22"/>
                <w:szCs w:val="22"/>
                <w:lang w:eastAsia="en-GB"/>
              </w:rPr>
              <w:t xml:space="preserve"> </w:t>
            </w:r>
            <w:r w:rsidR="00190C0F" w:rsidRPr="00234C58">
              <w:rPr>
                <w:rFonts w:ascii="Aptos" w:hAnsi="Aptos"/>
                <w:kern w:val="0"/>
                <w:sz w:val="22"/>
                <w:szCs w:val="22"/>
                <w:lang w:eastAsia="en-GB"/>
              </w:rPr>
              <w:t>all the</w:t>
            </w:r>
            <w:r w:rsidRPr="00234C58">
              <w:rPr>
                <w:rFonts w:ascii="Aptos" w:hAnsi="Aptos"/>
                <w:kern w:val="0"/>
                <w:sz w:val="22"/>
                <w:szCs w:val="22"/>
                <w:lang w:eastAsia="en-GB"/>
              </w:rPr>
              <w:t xml:space="preserve"> </w:t>
            </w:r>
            <w:r w:rsidR="00D2634C" w:rsidRPr="00234C58">
              <w:rPr>
                <w:rFonts w:ascii="Aptos" w:hAnsi="Aptos"/>
                <w:kern w:val="0"/>
                <w:sz w:val="22"/>
                <w:szCs w:val="22"/>
                <w:lang w:eastAsia="en-GB"/>
              </w:rPr>
              <w:t>r</w:t>
            </w:r>
            <w:r w:rsidRPr="00234C58">
              <w:rPr>
                <w:rFonts w:ascii="Aptos" w:hAnsi="Aptos"/>
                <w:kern w:val="0"/>
                <w:sz w:val="22"/>
                <w:szCs w:val="22"/>
                <w:lang w:eastAsia="en-GB"/>
              </w:rPr>
              <w:t>equirements</w:t>
            </w:r>
            <w:r w:rsidR="003675EC" w:rsidRPr="00234C58">
              <w:rPr>
                <w:rFonts w:ascii="Aptos" w:hAnsi="Aptos"/>
                <w:sz w:val="22"/>
                <w:szCs w:val="22"/>
              </w:rPr>
              <w:t xml:space="preserve"> </w:t>
            </w:r>
            <w:r w:rsidR="003675EC" w:rsidRPr="00234C58">
              <w:rPr>
                <w:rFonts w:ascii="Aptos" w:hAnsi="Aptos"/>
                <w:kern w:val="0"/>
                <w:sz w:val="22"/>
                <w:szCs w:val="22"/>
                <w:lang w:eastAsia="en-GB"/>
              </w:rPr>
              <w:t xml:space="preserve">of the relevant </w:t>
            </w:r>
            <w:r w:rsidR="00903650" w:rsidRPr="00234C58">
              <w:rPr>
                <w:rFonts w:ascii="Aptos" w:hAnsi="Aptos"/>
                <w:kern w:val="0"/>
                <w:sz w:val="22"/>
                <w:szCs w:val="22"/>
                <w:lang w:eastAsia="en-GB"/>
              </w:rPr>
              <w:t>assessed</w:t>
            </w:r>
            <w:r w:rsidR="003675EC" w:rsidRPr="00234C58">
              <w:rPr>
                <w:rFonts w:ascii="Aptos" w:hAnsi="Aptos"/>
                <w:kern w:val="0"/>
                <w:sz w:val="22"/>
                <w:szCs w:val="22"/>
                <w:lang w:eastAsia="en-GB"/>
              </w:rPr>
              <w:t xml:space="preserve"> question</w:t>
            </w:r>
            <w:r w:rsidR="00F05AA2" w:rsidRPr="00234C58">
              <w:rPr>
                <w:rFonts w:ascii="Aptos" w:hAnsi="Aptos"/>
                <w:kern w:val="0"/>
                <w:sz w:val="22"/>
                <w:szCs w:val="22"/>
                <w:lang w:eastAsia="en-GB"/>
              </w:rPr>
              <w:t>.</w:t>
            </w:r>
            <w:r w:rsidRPr="00234C58">
              <w:rPr>
                <w:rFonts w:ascii="Aptos" w:hAnsi="Aptos"/>
                <w:kern w:val="0"/>
                <w:sz w:val="22"/>
                <w:szCs w:val="22"/>
                <w:lang w:eastAsia="en-GB"/>
              </w:rPr>
              <w:t xml:space="preserve"> </w:t>
            </w:r>
          </w:p>
        </w:tc>
      </w:tr>
      <w:tr w:rsidR="00202FE0" w:rsidRPr="00234C58" w14:paraId="5A045D94" w14:textId="77777777" w:rsidTr="00672901">
        <w:trPr>
          <w:cantSplit/>
          <w:trHeight w:val="352"/>
        </w:trPr>
        <w:tc>
          <w:tcPr>
            <w:tcW w:w="16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625324CF" w14:textId="77777777" w:rsidR="00202FE0" w:rsidRPr="00234C58" w:rsidRDefault="00202FE0" w:rsidP="008E7299">
            <w:pPr>
              <w:keepNext w:val="0"/>
              <w:widowControl w:val="0"/>
              <w:spacing w:before="200" w:after="60" w:line="240" w:lineRule="auto"/>
              <w:ind w:left="141"/>
              <w:jc w:val="center"/>
              <w:outlineLvl w:val="9"/>
              <w:rPr>
                <w:rFonts w:ascii="Aptos" w:hAnsi="Aptos"/>
                <w:b/>
                <w:kern w:val="0"/>
                <w:sz w:val="22"/>
                <w:szCs w:val="22"/>
                <w:lang w:eastAsia="en-GB"/>
              </w:rPr>
            </w:pPr>
            <w:r w:rsidRPr="00234C58">
              <w:rPr>
                <w:rFonts w:ascii="Aptos" w:hAnsi="Aptos"/>
                <w:b/>
                <w:kern w:val="0"/>
                <w:sz w:val="22"/>
                <w:szCs w:val="22"/>
                <w:lang w:eastAsia="en-GB"/>
              </w:rPr>
              <w:t>0</w:t>
            </w:r>
          </w:p>
          <w:p w14:paraId="2AB80912" w14:textId="77777777" w:rsidR="00202FE0" w:rsidRPr="00234C58" w:rsidRDefault="00202FE0" w:rsidP="008E7299">
            <w:pPr>
              <w:keepNext w:val="0"/>
              <w:widowControl w:val="0"/>
              <w:spacing w:before="200" w:after="60" w:line="240" w:lineRule="auto"/>
              <w:ind w:left="141"/>
              <w:jc w:val="center"/>
              <w:outlineLvl w:val="9"/>
              <w:rPr>
                <w:rFonts w:ascii="Aptos" w:hAnsi="Aptos"/>
                <w:b/>
                <w:kern w:val="0"/>
                <w:sz w:val="22"/>
                <w:szCs w:val="22"/>
                <w:lang w:eastAsia="en-GB"/>
              </w:rPr>
            </w:pPr>
            <w:r w:rsidRPr="00234C58">
              <w:rPr>
                <w:rFonts w:ascii="Aptos" w:hAnsi="Aptos"/>
                <w:b/>
                <w:kern w:val="0"/>
                <w:sz w:val="22"/>
                <w:szCs w:val="22"/>
                <w:lang w:eastAsia="en-GB"/>
              </w:rPr>
              <w:t>Unacceptable</w:t>
            </w:r>
          </w:p>
        </w:tc>
        <w:tc>
          <w:tcPr>
            <w:tcW w:w="74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140B248" w14:textId="77777777" w:rsidR="00202FE0" w:rsidRPr="00234C58" w:rsidRDefault="00202FE0" w:rsidP="008E7299">
            <w:pPr>
              <w:keepNext w:val="0"/>
              <w:widowControl w:val="0"/>
              <w:spacing w:before="200" w:after="60" w:line="240" w:lineRule="auto"/>
              <w:ind w:left="164" w:hanging="11"/>
              <w:jc w:val="left"/>
              <w:outlineLvl w:val="9"/>
              <w:rPr>
                <w:rFonts w:ascii="Aptos" w:hAnsi="Aptos"/>
                <w:kern w:val="0"/>
                <w:sz w:val="22"/>
                <w:szCs w:val="22"/>
                <w:lang w:eastAsia="en-GB"/>
              </w:rPr>
            </w:pPr>
            <w:r w:rsidRPr="00234C58">
              <w:rPr>
                <w:rFonts w:ascii="Aptos" w:hAnsi="Aptos"/>
                <w:kern w:val="0"/>
                <w:sz w:val="22"/>
                <w:szCs w:val="22"/>
                <w:lang w:eastAsia="en-GB"/>
              </w:rPr>
              <w:t>No response and/or</w:t>
            </w:r>
            <w:r w:rsidR="00190C0F" w:rsidRPr="00234C58">
              <w:rPr>
                <w:rFonts w:ascii="Aptos" w:hAnsi="Aptos"/>
                <w:kern w:val="0"/>
                <w:sz w:val="22"/>
                <w:szCs w:val="22"/>
                <w:lang w:eastAsia="en-GB"/>
              </w:rPr>
              <w:t xml:space="preserve"> minimal</w:t>
            </w:r>
            <w:r w:rsidRPr="00234C58">
              <w:rPr>
                <w:rFonts w:ascii="Aptos" w:hAnsi="Aptos"/>
                <w:kern w:val="0"/>
                <w:sz w:val="22"/>
                <w:szCs w:val="22"/>
                <w:lang w:eastAsia="en-GB"/>
              </w:rPr>
              <w:t xml:space="preserve"> information provided </w:t>
            </w:r>
            <w:r w:rsidR="00496E68" w:rsidRPr="00234C58">
              <w:rPr>
                <w:rFonts w:ascii="Aptos" w:hAnsi="Aptos"/>
                <w:kern w:val="0"/>
                <w:sz w:val="22"/>
                <w:szCs w:val="22"/>
                <w:lang w:eastAsia="en-GB"/>
              </w:rPr>
              <w:t xml:space="preserve">and/or the Tenderer’s response fails to meet </w:t>
            </w:r>
            <w:r w:rsidR="001352DB" w:rsidRPr="00234C58">
              <w:rPr>
                <w:rFonts w:ascii="Aptos" w:hAnsi="Aptos"/>
                <w:kern w:val="0"/>
                <w:sz w:val="22"/>
                <w:szCs w:val="22"/>
                <w:lang w:eastAsia="en-GB"/>
              </w:rPr>
              <w:t xml:space="preserve">any of </w:t>
            </w:r>
            <w:r w:rsidR="00496E68" w:rsidRPr="00234C58">
              <w:rPr>
                <w:rFonts w:ascii="Aptos" w:hAnsi="Aptos"/>
                <w:kern w:val="0"/>
                <w:sz w:val="22"/>
                <w:szCs w:val="22"/>
                <w:lang w:eastAsia="en-GB"/>
              </w:rPr>
              <w:t>the requirements of the relevant question.</w:t>
            </w:r>
          </w:p>
        </w:tc>
      </w:tr>
    </w:tbl>
    <w:p w14:paraId="7486E67B" w14:textId="77777777" w:rsidR="00FA02F8" w:rsidRPr="00234C58" w:rsidRDefault="00E34513" w:rsidP="008E7299">
      <w:pPr>
        <w:keepNext w:val="0"/>
        <w:widowControl w:val="0"/>
        <w:spacing w:before="0" w:line="240" w:lineRule="auto"/>
        <w:outlineLvl w:val="9"/>
        <w:rPr>
          <w:rFonts w:ascii="Aptos" w:eastAsia="Calibri" w:hAnsi="Aptos"/>
          <w:kern w:val="0"/>
          <w:sz w:val="22"/>
          <w:szCs w:val="22"/>
        </w:rPr>
      </w:pPr>
      <w:r w:rsidRPr="00234C58">
        <w:rPr>
          <w:rFonts w:ascii="Aptos" w:eastAsia="Calibri" w:hAnsi="Aptos"/>
          <w:kern w:val="0"/>
          <w:sz w:val="22"/>
          <w:szCs w:val="22"/>
        </w:rPr>
        <w:t xml:space="preserve"> </w:t>
      </w:r>
    </w:p>
    <w:p w14:paraId="5B3E0E4C" w14:textId="122BEE92" w:rsidR="00B716FA" w:rsidRPr="00234C58" w:rsidRDefault="00275864" w:rsidP="008E7299">
      <w:pPr>
        <w:pStyle w:val="Heading6"/>
        <w:keepNext w:val="0"/>
        <w:widowControl w:val="0"/>
        <w:spacing w:line="240" w:lineRule="auto"/>
        <w:rPr>
          <w:rFonts w:ascii="Aptos" w:hAnsi="Aptos"/>
          <w:sz w:val="22"/>
          <w:szCs w:val="22"/>
        </w:rPr>
      </w:pPr>
      <w:bookmarkStart w:id="444" w:name="_Toc146712130"/>
      <w:r w:rsidRPr="00234C58">
        <w:rPr>
          <w:rFonts w:ascii="Aptos" w:hAnsi="Aptos"/>
          <w:sz w:val="22"/>
          <w:szCs w:val="22"/>
        </w:rPr>
        <w:t>Tenderers should note that some</w:t>
      </w:r>
      <w:r w:rsidR="00034756" w:rsidRPr="00234C58">
        <w:rPr>
          <w:rFonts w:ascii="Aptos" w:hAnsi="Aptos"/>
          <w:sz w:val="22"/>
          <w:szCs w:val="22"/>
        </w:rPr>
        <w:t xml:space="preserve"> </w:t>
      </w:r>
      <w:r w:rsidR="00C42A03" w:rsidRPr="00234C58">
        <w:rPr>
          <w:rFonts w:ascii="Aptos" w:hAnsi="Aptos"/>
          <w:sz w:val="22"/>
          <w:szCs w:val="22"/>
        </w:rPr>
        <w:t xml:space="preserve">assessed </w:t>
      </w:r>
      <w:r w:rsidRPr="00234C58">
        <w:rPr>
          <w:rFonts w:ascii="Aptos" w:hAnsi="Aptos"/>
          <w:sz w:val="22"/>
          <w:szCs w:val="22"/>
        </w:rPr>
        <w:t xml:space="preserve">questions may contain multiple </w:t>
      </w:r>
      <w:r w:rsidR="00672901" w:rsidRPr="00234C58">
        <w:rPr>
          <w:rFonts w:ascii="Aptos" w:hAnsi="Aptos"/>
          <w:sz w:val="22"/>
          <w:szCs w:val="22"/>
        </w:rPr>
        <w:t>parts,</w:t>
      </w:r>
      <w:r w:rsidRPr="00234C58">
        <w:rPr>
          <w:rFonts w:ascii="Aptos" w:hAnsi="Aptos"/>
          <w:sz w:val="22"/>
          <w:szCs w:val="22"/>
        </w:rPr>
        <w:t xml:space="preserve"> and it is the Tenderer’s responsibility to ensure that all elements and requirements of each question are addressed appropriately. Unless stated otherwise all parts of a question are weighted equally and therefore Tenderers should ensure that all points are given appropriate attention and are included as part of their response accordingly.</w:t>
      </w:r>
    </w:p>
    <w:p w14:paraId="76B76BDF" w14:textId="77777777" w:rsidR="00F54410" w:rsidRPr="00234C58" w:rsidRDefault="00F54410" w:rsidP="00E4513D">
      <w:pPr>
        <w:pStyle w:val="Heading2"/>
        <w:keepNext w:val="0"/>
        <w:widowControl w:val="0"/>
        <w:spacing w:line="240" w:lineRule="auto"/>
        <w:ind w:left="709" w:hanging="709"/>
        <w:rPr>
          <w:rFonts w:ascii="Aptos" w:hAnsi="Aptos"/>
          <w:sz w:val="22"/>
          <w:szCs w:val="22"/>
        </w:rPr>
      </w:pPr>
      <w:bookmarkStart w:id="445" w:name="_Toc179470487"/>
      <w:r w:rsidRPr="00234C58">
        <w:rPr>
          <w:rFonts w:ascii="Aptos" w:hAnsi="Aptos"/>
          <w:sz w:val="22"/>
          <w:szCs w:val="22"/>
        </w:rPr>
        <w:t xml:space="preserve">Moderation </w:t>
      </w:r>
      <w:r w:rsidR="00903650" w:rsidRPr="00234C58">
        <w:rPr>
          <w:rFonts w:ascii="Aptos" w:hAnsi="Aptos"/>
          <w:sz w:val="22"/>
          <w:szCs w:val="22"/>
        </w:rPr>
        <w:t>Process</w:t>
      </w:r>
      <w:bookmarkEnd w:id="445"/>
    </w:p>
    <w:p w14:paraId="53D8D186" w14:textId="7CFC886E" w:rsidR="00B73DFA" w:rsidRPr="00234C58" w:rsidRDefault="00F54410"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Once </w:t>
      </w:r>
      <w:r w:rsidR="00B73DFA" w:rsidRPr="00234C58">
        <w:rPr>
          <w:rFonts w:ascii="Aptos" w:hAnsi="Aptos"/>
          <w:sz w:val="22"/>
          <w:szCs w:val="22"/>
        </w:rPr>
        <w:t xml:space="preserve">individual </w:t>
      </w:r>
      <w:r w:rsidRPr="00234C58">
        <w:rPr>
          <w:rFonts w:ascii="Aptos" w:hAnsi="Aptos"/>
          <w:sz w:val="22"/>
          <w:szCs w:val="22"/>
        </w:rPr>
        <w:t xml:space="preserve">evaluators </w:t>
      </w:r>
      <w:r w:rsidR="00B73DFA" w:rsidRPr="00234C58">
        <w:rPr>
          <w:rFonts w:ascii="Aptos" w:hAnsi="Aptos"/>
          <w:sz w:val="22"/>
          <w:szCs w:val="22"/>
        </w:rPr>
        <w:t xml:space="preserve">for each </w:t>
      </w:r>
      <w:r w:rsidR="00903650" w:rsidRPr="00234C58">
        <w:rPr>
          <w:rFonts w:ascii="Aptos" w:hAnsi="Aptos"/>
          <w:sz w:val="22"/>
          <w:szCs w:val="22"/>
        </w:rPr>
        <w:t xml:space="preserve">assessed </w:t>
      </w:r>
      <w:r w:rsidR="00B73DFA" w:rsidRPr="00234C58">
        <w:rPr>
          <w:rFonts w:ascii="Aptos" w:hAnsi="Aptos"/>
          <w:sz w:val="22"/>
          <w:szCs w:val="22"/>
        </w:rPr>
        <w:t>question</w:t>
      </w:r>
      <w:r w:rsidR="007E6BDF" w:rsidRPr="00234C58">
        <w:rPr>
          <w:rFonts w:ascii="Aptos" w:hAnsi="Aptos"/>
          <w:sz w:val="22"/>
          <w:szCs w:val="22"/>
        </w:rPr>
        <w:t xml:space="preserve"> </w:t>
      </w:r>
      <w:bookmarkStart w:id="446" w:name="_Hlk179470139"/>
      <w:r w:rsidR="007E6BDF" w:rsidRPr="00234C58">
        <w:rPr>
          <w:rFonts w:ascii="Aptos" w:hAnsi="Aptos"/>
          <w:sz w:val="22"/>
          <w:szCs w:val="22"/>
        </w:rPr>
        <w:t>(whether in Tender submissions)</w:t>
      </w:r>
      <w:r w:rsidR="00B73DFA" w:rsidRPr="00234C58">
        <w:rPr>
          <w:rFonts w:ascii="Aptos" w:hAnsi="Aptos"/>
          <w:sz w:val="22"/>
          <w:szCs w:val="22"/>
        </w:rPr>
        <w:t xml:space="preserve"> </w:t>
      </w:r>
      <w:bookmarkEnd w:id="446"/>
      <w:r w:rsidR="00B73DFA" w:rsidRPr="00234C58">
        <w:rPr>
          <w:rFonts w:ascii="Aptos" w:hAnsi="Aptos"/>
          <w:sz w:val="22"/>
          <w:szCs w:val="22"/>
        </w:rPr>
        <w:t xml:space="preserve">have completed their assessment of their provisional </w:t>
      </w:r>
      <w:r w:rsidRPr="00234C58">
        <w:rPr>
          <w:rFonts w:ascii="Aptos" w:hAnsi="Aptos"/>
          <w:sz w:val="22"/>
          <w:szCs w:val="22"/>
        </w:rPr>
        <w:t>scores</w:t>
      </w:r>
      <w:r w:rsidR="00B73DFA" w:rsidRPr="00234C58">
        <w:rPr>
          <w:rFonts w:ascii="Aptos" w:hAnsi="Aptos"/>
          <w:sz w:val="22"/>
          <w:szCs w:val="22"/>
        </w:rPr>
        <w:t>, applying the marking methodology above, a moderation meeting shall be held to</w:t>
      </w:r>
      <w:r w:rsidRPr="00234C58">
        <w:rPr>
          <w:rFonts w:ascii="Aptos" w:hAnsi="Aptos"/>
          <w:sz w:val="22"/>
          <w:szCs w:val="22"/>
        </w:rPr>
        <w:t xml:space="preserve"> achieve</w:t>
      </w:r>
      <w:r w:rsidR="00B73DFA" w:rsidRPr="00234C58">
        <w:rPr>
          <w:rFonts w:ascii="Aptos" w:hAnsi="Aptos"/>
          <w:sz w:val="22"/>
          <w:szCs w:val="22"/>
        </w:rPr>
        <w:t xml:space="preserve"> a</w:t>
      </w:r>
      <w:r w:rsidRPr="00234C58">
        <w:rPr>
          <w:rFonts w:ascii="Aptos" w:hAnsi="Aptos"/>
          <w:sz w:val="22"/>
          <w:szCs w:val="22"/>
        </w:rPr>
        <w:t xml:space="preserve"> consensus between </w:t>
      </w:r>
      <w:r w:rsidR="00B73DFA" w:rsidRPr="00234C58">
        <w:rPr>
          <w:rFonts w:ascii="Aptos" w:hAnsi="Aptos"/>
          <w:sz w:val="22"/>
          <w:szCs w:val="22"/>
        </w:rPr>
        <w:t xml:space="preserve">all of the </w:t>
      </w:r>
      <w:r w:rsidRPr="00234C58">
        <w:rPr>
          <w:rFonts w:ascii="Aptos" w:hAnsi="Aptos"/>
          <w:sz w:val="22"/>
          <w:szCs w:val="22"/>
        </w:rPr>
        <w:t xml:space="preserve">evaluators </w:t>
      </w:r>
      <w:r w:rsidR="00B73DFA" w:rsidRPr="00234C58">
        <w:rPr>
          <w:rFonts w:ascii="Aptos" w:hAnsi="Aptos"/>
          <w:sz w:val="22"/>
          <w:szCs w:val="22"/>
        </w:rPr>
        <w:t>for each question of the</w:t>
      </w:r>
      <w:r w:rsidRPr="00234C58">
        <w:rPr>
          <w:rFonts w:ascii="Aptos" w:hAnsi="Aptos"/>
          <w:sz w:val="22"/>
          <w:szCs w:val="22"/>
        </w:rPr>
        <w:t xml:space="preserve"> final score (mark) </w:t>
      </w:r>
      <w:r w:rsidR="00B73DFA" w:rsidRPr="00234C58">
        <w:rPr>
          <w:rFonts w:ascii="Aptos" w:hAnsi="Aptos"/>
          <w:sz w:val="22"/>
          <w:szCs w:val="22"/>
        </w:rPr>
        <w:t xml:space="preserve">to be awarded to each Tenderer for each relevant </w:t>
      </w:r>
      <w:r w:rsidR="00C42A03" w:rsidRPr="00234C58">
        <w:rPr>
          <w:rFonts w:ascii="Aptos" w:hAnsi="Aptos"/>
          <w:sz w:val="22"/>
          <w:szCs w:val="22"/>
        </w:rPr>
        <w:t>assessed</w:t>
      </w:r>
      <w:r w:rsidR="00B73DFA" w:rsidRPr="00234C58">
        <w:rPr>
          <w:rFonts w:ascii="Aptos" w:hAnsi="Aptos"/>
          <w:sz w:val="22"/>
          <w:szCs w:val="22"/>
        </w:rPr>
        <w:t xml:space="preserve"> question</w:t>
      </w:r>
      <w:r w:rsidR="007E6BDF" w:rsidRPr="00234C58">
        <w:rPr>
          <w:rFonts w:ascii="Aptos" w:hAnsi="Aptos"/>
          <w:sz w:val="22"/>
          <w:szCs w:val="22"/>
        </w:rPr>
        <w:t xml:space="preserve"> </w:t>
      </w:r>
      <w:bookmarkStart w:id="447" w:name="_Hlk179470162"/>
      <w:r w:rsidR="007E6BDF" w:rsidRPr="00234C58">
        <w:rPr>
          <w:rFonts w:ascii="Aptos" w:hAnsi="Aptos"/>
          <w:sz w:val="22"/>
          <w:szCs w:val="22"/>
        </w:rPr>
        <w:t>or whether such question is passed or failed (in the case of “pass/fail” questions</w:t>
      </w:r>
      <w:r w:rsidR="00C002CC" w:rsidRPr="00234C58">
        <w:rPr>
          <w:rFonts w:ascii="Aptos" w:hAnsi="Aptos"/>
          <w:sz w:val="22"/>
          <w:szCs w:val="22"/>
        </w:rPr>
        <w:t>)</w:t>
      </w:r>
      <w:r w:rsidR="00B73DFA" w:rsidRPr="00234C58">
        <w:rPr>
          <w:rFonts w:ascii="Aptos" w:hAnsi="Aptos"/>
          <w:sz w:val="22"/>
          <w:szCs w:val="22"/>
        </w:rPr>
        <w:t>.</w:t>
      </w:r>
    </w:p>
    <w:bookmarkEnd w:id="447"/>
    <w:p w14:paraId="3FEAD706" w14:textId="4E4044F4" w:rsidR="00B73DFA" w:rsidRPr="00234C58" w:rsidRDefault="00B73DFA"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A separate moderation meeting shall be held for each </w:t>
      </w:r>
      <w:r w:rsidR="00903650" w:rsidRPr="00234C58">
        <w:rPr>
          <w:rFonts w:ascii="Aptos" w:hAnsi="Aptos"/>
          <w:sz w:val="22"/>
          <w:szCs w:val="22"/>
        </w:rPr>
        <w:t>asses</w:t>
      </w:r>
      <w:r w:rsidR="004F420A" w:rsidRPr="00234C58">
        <w:rPr>
          <w:rFonts w:ascii="Aptos" w:hAnsi="Aptos"/>
          <w:sz w:val="22"/>
          <w:szCs w:val="22"/>
        </w:rPr>
        <w:t>s</w:t>
      </w:r>
      <w:r w:rsidR="00903650" w:rsidRPr="00234C58">
        <w:rPr>
          <w:rFonts w:ascii="Aptos" w:hAnsi="Aptos"/>
          <w:sz w:val="22"/>
          <w:szCs w:val="22"/>
        </w:rPr>
        <w:t xml:space="preserve">ed </w:t>
      </w:r>
      <w:r w:rsidRPr="00234C58">
        <w:rPr>
          <w:rFonts w:ascii="Aptos" w:hAnsi="Aptos"/>
          <w:sz w:val="22"/>
          <w:szCs w:val="22"/>
        </w:rPr>
        <w:t>question</w:t>
      </w:r>
      <w:r w:rsidR="000363AB" w:rsidRPr="00234C58">
        <w:rPr>
          <w:rFonts w:ascii="Aptos" w:hAnsi="Aptos"/>
          <w:sz w:val="22"/>
          <w:szCs w:val="22"/>
        </w:rPr>
        <w:t>. Each such meeting shall be</w:t>
      </w:r>
      <w:r w:rsidRPr="00234C58">
        <w:rPr>
          <w:rFonts w:ascii="Aptos" w:hAnsi="Aptos"/>
          <w:sz w:val="22"/>
          <w:szCs w:val="22"/>
        </w:rPr>
        <w:t xml:space="preserve"> attended by </w:t>
      </w:r>
      <w:r w:rsidR="00E1478A" w:rsidRPr="00234C58">
        <w:rPr>
          <w:rFonts w:ascii="Aptos" w:hAnsi="Aptos"/>
          <w:sz w:val="22"/>
          <w:szCs w:val="22"/>
        </w:rPr>
        <w:t xml:space="preserve">the evaluators relevant to that question, together with such additional supporting administrative or professional advisors as </w:t>
      </w:r>
      <w:r w:rsidR="00801FA5"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801FA5" w:rsidRPr="00234C58" w:rsidDel="00F54052">
        <w:rPr>
          <w:rFonts w:ascii="Aptos" w:hAnsi="Aptos"/>
          <w:sz w:val="22"/>
          <w:szCs w:val="22"/>
        </w:rPr>
        <w:t xml:space="preserve"> </w:t>
      </w:r>
      <w:r w:rsidR="0001548E" w:rsidRPr="00234C58">
        <w:rPr>
          <w:rFonts w:ascii="Aptos" w:hAnsi="Aptos"/>
          <w:sz w:val="22"/>
          <w:szCs w:val="22"/>
        </w:rPr>
        <w:t>and/</w:t>
      </w:r>
      <w:r w:rsidR="00E1478A" w:rsidRPr="00234C58">
        <w:rPr>
          <w:rFonts w:ascii="Aptos" w:hAnsi="Aptos"/>
          <w:sz w:val="22"/>
          <w:szCs w:val="22"/>
        </w:rPr>
        <w:t>or the evaluators shall consider appropriate.</w:t>
      </w:r>
    </w:p>
    <w:p w14:paraId="2F47D6C0" w14:textId="77777777" w:rsidR="00E1478A" w:rsidRPr="00234C58" w:rsidRDefault="00E1478A" w:rsidP="008E7299">
      <w:pPr>
        <w:pStyle w:val="Heading6"/>
        <w:keepNext w:val="0"/>
        <w:widowControl w:val="0"/>
        <w:spacing w:line="240" w:lineRule="auto"/>
        <w:rPr>
          <w:rFonts w:ascii="Aptos" w:hAnsi="Aptos"/>
          <w:sz w:val="22"/>
          <w:szCs w:val="22"/>
        </w:rPr>
      </w:pPr>
      <w:r w:rsidRPr="00234C58">
        <w:rPr>
          <w:rFonts w:ascii="Aptos" w:hAnsi="Aptos"/>
          <w:sz w:val="22"/>
          <w:szCs w:val="22"/>
        </w:rPr>
        <w:t>Moderation meetings may be held physically or virtually</w:t>
      </w:r>
      <w:r w:rsidR="000363AB" w:rsidRPr="00234C58">
        <w:rPr>
          <w:rFonts w:ascii="Aptos" w:hAnsi="Aptos"/>
          <w:sz w:val="22"/>
          <w:szCs w:val="22"/>
        </w:rPr>
        <w:t xml:space="preserve"> (</w:t>
      </w:r>
      <w:r w:rsidR="001352DB" w:rsidRPr="00234C58">
        <w:rPr>
          <w:rFonts w:ascii="Aptos" w:hAnsi="Aptos"/>
          <w:sz w:val="22"/>
          <w:szCs w:val="22"/>
        </w:rPr>
        <w:t xml:space="preserve">or </w:t>
      </w:r>
      <w:r w:rsidR="000363AB" w:rsidRPr="00234C58">
        <w:rPr>
          <w:rFonts w:ascii="Aptos" w:hAnsi="Aptos"/>
          <w:sz w:val="22"/>
          <w:szCs w:val="22"/>
        </w:rPr>
        <w:t>both physically and virtually)</w:t>
      </w:r>
      <w:r w:rsidRPr="00234C58">
        <w:rPr>
          <w:rFonts w:ascii="Aptos" w:hAnsi="Aptos"/>
          <w:sz w:val="22"/>
          <w:szCs w:val="22"/>
        </w:rPr>
        <w:t xml:space="preserve"> and may take place over more than one day and in more th</w:t>
      </w:r>
      <w:r w:rsidR="0001548E" w:rsidRPr="00234C58">
        <w:rPr>
          <w:rFonts w:ascii="Aptos" w:hAnsi="Aptos"/>
          <w:sz w:val="22"/>
          <w:szCs w:val="22"/>
        </w:rPr>
        <w:t>a</w:t>
      </w:r>
      <w:r w:rsidRPr="00234C58">
        <w:rPr>
          <w:rFonts w:ascii="Aptos" w:hAnsi="Aptos"/>
          <w:sz w:val="22"/>
          <w:szCs w:val="22"/>
        </w:rPr>
        <w:t>n one part (including but not limited to before and after seeking further clarification from a Tenderer or Tenderers).</w:t>
      </w:r>
    </w:p>
    <w:p w14:paraId="720647DB" w14:textId="77777777" w:rsidR="00F54410" w:rsidRPr="00234C58" w:rsidRDefault="00E1478A"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The final score determined by the final such moderation meeting held in respect of each </w:t>
      </w:r>
      <w:r w:rsidR="00C42A03" w:rsidRPr="00234C58">
        <w:rPr>
          <w:rFonts w:ascii="Aptos" w:hAnsi="Aptos"/>
          <w:sz w:val="22"/>
          <w:szCs w:val="22"/>
        </w:rPr>
        <w:t>assessed</w:t>
      </w:r>
      <w:r w:rsidRPr="00234C58">
        <w:rPr>
          <w:rFonts w:ascii="Aptos" w:hAnsi="Aptos"/>
          <w:sz w:val="22"/>
          <w:szCs w:val="22"/>
        </w:rPr>
        <w:t xml:space="preserve"> question shall be the evaluated score for that question. </w:t>
      </w:r>
    </w:p>
    <w:p w14:paraId="0CEA315D" w14:textId="77777777" w:rsidR="00AF3430" w:rsidRPr="00234C58" w:rsidRDefault="00C42A03" w:rsidP="00EC057C">
      <w:pPr>
        <w:pStyle w:val="Heading2"/>
        <w:keepNext w:val="0"/>
        <w:widowControl w:val="0"/>
        <w:spacing w:line="240" w:lineRule="auto"/>
        <w:ind w:left="709" w:hanging="709"/>
        <w:rPr>
          <w:rFonts w:ascii="Aptos" w:hAnsi="Aptos"/>
          <w:sz w:val="22"/>
          <w:szCs w:val="22"/>
        </w:rPr>
      </w:pPr>
      <w:bookmarkStart w:id="448" w:name="_Toc179470490"/>
      <w:r w:rsidRPr="00234C58">
        <w:rPr>
          <w:rFonts w:ascii="Aptos" w:hAnsi="Aptos"/>
          <w:sz w:val="22"/>
          <w:szCs w:val="22"/>
        </w:rPr>
        <w:t xml:space="preserve">Assessment </w:t>
      </w:r>
      <w:r w:rsidR="00311AFC" w:rsidRPr="00234C58">
        <w:rPr>
          <w:rFonts w:ascii="Aptos" w:hAnsi="Aptos"/>
          <w:sz w:val="22"/>
          <w:szCs w:val="22"/>
        </w:rPr>
        <w:t>of Commercial</w:t>
      </w:r>
      <w:bookmarkEnd w:id="448"/>
      <w:r w:rsidR="00B66E4E" w:rsidRPr="00234C58">
        <w:rPr>
          <w:rFonts w:ascii="Aptos" w:hAnsi="Aptos"/>
          <w:sz w:val="22"/>
          <w:szCs w:val="22"/>
        </w:rPr>
        <w:t>/Price</w:t>
      </w:r>
    </w:p>
    <w:p w14:paraId="527084D1" w14:textId="77777777" w:rsidR="00AF3430" w:rsidRPr="00234C58" w:rsidRDefault="00E16000" w:rsidP="00AF3430">
      <w:pPr>
        <w:pStyle w:val="Heading2"/>
        <w:keepNext w:val="0"/>
        <w:widowControl w:val="0"/>
        <w:numPr>
          <w:ilvl w:val="0"/>
          <w:numId w:val="0"/>
        </w:numPr>
        <w:spacing w:line="240" w:lineRule="auto"/>
        <w:rPr>
          <w:rFonts w:ascii="Aptos" w:hAnsi="Aptos"/>
          <w:sz w:val="22"/>
          <w:szCs w:val="22"/>
        </w:rPr>
      </w:pPr>
      <w:r w:rsidRPr="00234C58">
        <w:rPr>
          <w:rFonts w:ascii="Aptos" w:hAnsi="Aptos"/>
          <w:sz w:val="22"/>
          <w:szCs w:val="22"/>
        </w:rPr>
        <w:t xml:space="preserve">Tender prices will be scored: </w:t>
      </w:r>
    </w:p>
    <w:p w14:paraId="18653ED2" w14:textId="34E19CC9" w:rsidR="00691B03" w:rsidRPr="00234C58" w:rsidRDefault="00256918" w:rsidP="00EC057C">
      <w:pPr>
        <w:pStyle w:val="Heading2"/>
        <w:keepNext w:val="0"/>
        <w:widowControl w:val="0"/>
        <w:numPr>
          <w:ilvl w:val="0"/>
          <w:numId w:val="0"/>
        </w:numPr>
        <w:tabs>
          <w:tab w:val="left" w:pos="709"/>
        </w:tabs>
        <w:spacing w:line="240" w:lineRule="auto"/>
        <w:ind w:left="709" w:hanging="709"/>
        <w:rPr>
          <w:rFonts w:ascii="Aptos" w:hAnsi="Aptos"/>
          <w:b w:val="0"/>
          <w:bCs/>
          <w:sz w:val="22"/>
          <w:szCs w:val="22"/>
        </w:rPr>
      </w:pPr>
      <w:r w:rsidRPr="00234C58">
        <w:rPr>
          <w:rFonts w:ascii="Aptos" w:hAnsi="Aptos"/>
          <w:bCs/>
          <w:sz w:val="22"/>
          <w:szCs w:val="22"/>
        </w:rPr>
        <w:t>4.</w:t>
      </w:r>
      <w:r w:rsidR="009F5CC9" w:rsidRPr="00234C58">
        <w:rPr>
          <w:rFonts w:ascii="Aptos" w:hAnsi="Aptos"/>
          <w:bCs/>
          <w:sz w:val="22"/>
          <w:szCs w:val="22"/>
        </w:rPr>
        <w:t>6</w:t>
      </w:r>
      <w:r w:rsidRPr="00234C58">
        <w:rPr>
          <w:rFonts w:ascii="Aptos" w:hAnsi="Aptos"/>
          <w:bCs/>
          <w:sz w:val="22"/>
          <w:szCs w:val="22"/>
        </w:rPr>
        <w:t>.1</w:t>
      </w:r>
      <w:r w:rsidRPr="00234C58">
        <w:rPr>
          <w:rFonts w:ascii="Aptos" w:hAnsi="Aptos"/>
          <w:sz w:val="22"/>
          <w:szCs w:val="22"/>
        </w:rPr>
        <w:t xml:space="preserve"> </w:t>
      </w:r>
      <w:r w:rsidR="00EC057C">
        <w:rPr>
          <w:rFonts w:ascii="Aptos" w:hAnsi="Aptos"/>
          <w:sz w:val="22"/>
          <w:szCs w:val="22"/>
        </w:rPr>
        <w:t xml:space="preserve">    </w:t>
      </w:r>
      <w:r w:rsidR="00691B03" w:rsidRPr="00234C58">
        <w:rPr>
          <w:rFonts w:ascii="Aptos" w:hAnsi="Aptos"/>
          <w:b w:val="0"/>
          <w:bCs/>
          <w:sz w:val="22"/>
          <w:szCs w:val="22"/>
        </w:rPr>
        <w:t xml:space="preserve">Final tender prices will be scored on a comparative basis, with the lowest compliant final tender (excluding any final tenders that the Authority rejects as being abnormally low or noncompliant) receiving 100.00% of the available marks (30.00% following weighting). All other final tenders will be compared against that lowest final tender using the formula: </w:t>
      </w:r>
    </w:p>
    <w:p w14:paraId="55C8E3CC" w14:textId="77777777" w:rsidR="00AF3430" w:rsidRPr="00234C58" w:rsidRDefault="00691B03" w:rsidP="00691B03">
      <w:pPr>
        <w:keepNext w:val="0"/>
        <w:widowControl w:val="0"/>
        <w:spacing w:line="240" w:lineRule="auto"/>
        <w:rPr>
          <w:rFonts w:ascii="Aptos" w:hAnsi="Aptos"/>
          <w:sz w:val="22"/>
          <w:szCs w:val="22"/>
        </w:rPr>
      </w:pPr>
      <w:r w:rsidRPr="00234C58">
        <w:rPr>
          <w:rFonts w:ascii="Aptos" w:hAnsi="Aptos"/>
          <w:sz w:val="22"/>
          <w:szCs w:val="22"/>
        </w:rPr>
        <w:lastRenderedPageBreak/>
        <w:t>(A / B) x &lt;20.00%&gt;</w:t>
      </w:r>
    </w:p>
    <w:p w14:paraId="3159F830" w14:textId="4EC424E9" w:rsidR="00691B03" w:rsidRPr="00234C58" w:rsidRDefault="00691B03" w:rsidP="00691B03">
      <w:pPr>
        <w:keepNext w:val="0"/>
        <w:widowControl w:val="0"/>
        <w:spacing w:line="240" w:lineRule="auto"/>
        <w:rPr>
          <w:rFonts w:ascii="Aptos" w:hAnsi="Aptos"/>
          <w:sz w:val="22"/>
          <w:szCs w:val="22"/>
        </w:rPr>
      </w:pPr>
      <w:r w:rsidRPr="00234C58">
        <w:rPr>
          <w:rFonts w:ascii="Aptos" w:hAnsi="Aptos"/>
          <w:sz w:val="22"/>
          <w:szCs w:val="22"/>
        </w:rPr>
        <w:t>A = price of lowest compliant final tender</w:t>
      </w:r>
    </w:p>
    <w:p w14:paraId="11E7FAC5" w14:textId="6393071A" w:rsidR="005B1AD3" w:rsidRPr="00234C58" w:rsidRDefault="00691B03" w:rsidP="00691B03">
      <w:pPr>
        <w:keepNext w:val="0"/>
        <w:widowControl w:val="0"/>
        <w:spacing w:line="240" w:lineRule="auto"/>
        <w:rPr>
          <w:rFonts w:ascii="Aptos" w:hAnsi="Aptos"/>
          <w:sz w:val="22"/>
          <w:szCs w:val="22"/>
        </w:rPr>
      </w:pPr>
      <w:r w:rsidRPr="00234C58">
        <w:rPr>
          <w:rFonts w:ascii="Aptos" w:hAnsi="Aptos"/>
          <w:sz w:val="22"/>
          <w:szCs w:val="22"/>
        </w:rPr>
        <w:t xml:space="preserve"> B = price of the final tender being scored</w:t>
      </w:r>
    </w:p>
    <w:p w14:paraId="15A4C147" w14:textId="1C71A4A4" w:rsidR="00592F64" w:rsidRPr="00234C58" w:rsidRDefault="00034756" w:rsidP="008E7299">
      <w:pPr>
        <w:keepNext w:val="0"/>
        <w:widowControl w:val="0"/>
        <w:spacing w:line="240" w:lineRule="auto"/>
        <w:rPr>
          <w:rFonts w:ascii="Aptos" w:hAnsi="Aptos"/>
          <w:i/>
          <w:iCs/>
          <w:color w:val="FF0000"/>
          <w:sz w:val="22"/>
          <w:szCs w:val="22"/>
          <w:highlight w:val="yellow"/>
          <w:lang w:val="fr-FR"/>
        </w:rPr>
      </w:pPr>
      <w:r w:rsidRPr="00234C58">
        <w:rPr>
          <w:rFonts w:ascii="Aptos" w:hAnsi="Aptos"/>
          <w:i/>
          <w:iCs/>
          <w:color w:val="FF0000"/>
          <w:sz w:val="22"/>
          <w:szCs w:val="22"/>
          <w:highlight w:val="yellow"/>
          <w:lang w:val="fr-FR"/>
        </w:rPr>
        <w:t xml:space="preserve">               </w:t>
      </w:r>
    </w:p>
    <w:p w14:paraId="0B755C67" w14:textId="27545FBE" w:rsidR="00BE00F4" w:rsidRPr="00234C58" w:rsidRDefault="00BE00F4" w:rsidP="00E4513D">
      <w:pPr>
        <w:pStyle w:val="Heading2"/>
        <w:keepNext w:val="0"/>
        <w:widowControl w:val="0"/>
        <w:spacing w:line="240" w:lineRule="auto"/>
        <w:ind w:left="709" w:hanging="709"/>
        <w:rPr>
          <w:rFonts w:ascii="Aptos" w:hAnsi="Aptos"/>
          <w:color w:val="auto"/>
          <w:sz w:val="22"/>
          <w:szCs w:val="22"/>
        </w:rPr>
      </w:pPr>
      <w:bookmarkStart w:id="449" w:name="_Toc179470491"/>
      <w:r w:rsidRPr="00234C58">
        <w:rPr>
          <w:rFonts w:ascii="Aptos" w:hAnsi="Aptos"/>
          <w:color w:val="auto"/>
          <w:sz w:val="22"/>
          <w:szCs w:val="22"/>
        </w:rPr>
        <w:t xml:space="preserve">Minimum combined </w:t>
      </w:r>
      <w:r w:rsidR="004E6DB0" w:rsidRPr="00234C58">
        <w:rPr>
          <w:rFonts w:ascii="Aptos" w:hAnsi="Aptos"/>
          <w:color w:val="auto"/>
          <w:sz w:val="22"/>
          <w:szCs w:val="22"/>
        </w:rPr>
        <w:t xml:space="preserve">Weighted </w:t>
      </w:r>
      <w:r w:rsidRPr="00234C58">
        <w:rPr>
          <w:rFonts w:ascii="Aptos" w:hAnsi="Aptos"/>
          <w:color w:val="auto"/>
          <w:sz w:val="22"/>
          <w:szCs w:val="22"/>
        </w:rPr>
        <w:t>Quality</w:t>
      </w:r>
      <w:r w:rsidR="005D7F37" w:rsidRPr="00234C58">
        <w:rPr>
          <w:rFonts w:ascii="Aptos" w:hAnsi="Aptos"/>
          <w:color w:val="auto"/>
          <w:sz w:val="22"/>
          <w:szCs w:val="22"/>
        </w:rPr>
        <w:t>, Social Value</w:t>
      </w:r>
      <w:r w:rsidRPr="00234C58">
        <w:rPr>
          <w:rFonts w:ascii="Aptos" w:hAnsi="Aptos"/>
          <w:color w:val="auto"/>
          <w:sz w:val="22"/>
          <w:szCs w:val="22"/>
        </w:rPr>
        <w:t xml:space="preserve"> and Finance Score Required</w:t>
      </w:r>
      <w:bookmarkEnd w:id="449"/>
    </w:p>
    <w:p w14:paraId="30669749" w14:textId="3085C589" w:rsidR="004E6DB0" w:rsidRPr="00234C58" w:rsidRDefault="004E6DB0" w:rsidP="008E7299">
      <w:pPr>
        <w:pStyle w:val="Heading6"/>
        <w:keepNext w:val="0"/>
        <w:widowControl w:val="0"/>
        <w:spacing w:line="240" w:lineRule="auto"/>
        <w:rPr>
          <w:rFonts w:ascii="Aptos" w:hAnsi="Aptos"/>
          <w:color w:val="auto"/>
          <w:sz w:val="22"/>
          <w:szCs w:val="22"/>
        </w:rPr>
      </w:pPr>
      <w:r w:rsidRPr="00234C58">
        <w:rPr>
          <w:rFonts w:ascii="Aptos" w:hAnsi="Aptos"/>
          <w:color w:val="auto"/>
          <w:sz w:val="22"/>
          <w:szCs w:val="22"/>
        </w:rPr>
        <w:t xml:space="preserve">Each Tenderer must achieve a minimum combined weighted score against the questions set out in the Technical Questionnaire and </w:t>
      </w:r>
      <w:r w:rsidR="005D7F37" w:rsidRPr="00234C58">
        <w:rPr>
          <w:rFonts w:ascii="Aptos" w:hAnsi="Aptos"/>
          <w:color w:val="auto"/>
          <w:sz w:val="22"/>
          <w:szCs w:val="22"/>
        </w:rPr>
        <w:t xml:space="preserve">the questions set out in the Social Value Questionnaire and </w:t>
      </w:r>
      <w:r w:rsidRPr="00234C58">
        <w:rPr>
          <w:rFonts w:ascii="Aptos" w:hAnsi="Aptos"/>
          <w:color w:val="auto"/>
          <w:sz w:val="22"/>
          <w:szCs w:val="22"/>
        </w:rPr>
        <w:t xml:space="preserve">the requirements of the Commercial Questionnaire of </w:t>
      </w:r>
      <w:r w:rsidR="001D0F0B">
        <w:rPr>
          <w:rFonts w:ascii="Aptos" w:hAnsi="Aptos"/>
          <w:color w:val="auto"/>
          <w:sz w:val="22"/>
          <w:szCs w:val="22"/>
        </w:rPr>
        <w:t>50%.</w:t>
      </w:r>
      <w:r w:rsidRPr="00234C58">
        <w:rPr>
          <w:rFonts w:ascii="Aptos" w:hAnsi="Aptos"/>
          <w:color w:val="auto"/>
          <w:sz w:val="22"/>
          <w:szCs w:val="22"/>
        </w:rPr>
        <w:t xml:space="preserve"> </w:t>
      </w:r>
      <w:r w:rsidR="00801FA5" w:rsidRPr="00234C58">
        <w:rPr>
          <w:rFonts w:ascii="Aptos" w:hAnsi="Aptos"/>
          <w:color w:val="auto"/>
          <w:sz w:val="22"/>
          <w:szCs w:val="22"/>
        </w:rPr>
        <w:t xml:space="preserve">The </w:t>
      </w:r>
      <w:r w:rsidR="00AA27BB" w:rsidRPr="00234C58">
        <w:rPr>
          <w:rFonts w:ascii="Aptos" w:hAnsi="Aptos"/>
          <w:color w:val="auto"/>
          <w:sz w:val="22"/>
          <w:szCs w:val="22"/>
        </w:rPr>
        <w:t xml:space="preserve">Contracting </w:t>
      </w:r>
      <w:r w:rsidR="007434B2" w:rsidRPr="00234C58">
        <w:rPr>
          <w:rFonts w:ascii="Aptos" w:hAnsi="Aptos"/>
          <w:color w:val="auto"/>
          <w:sz w:val="22"/>
          <w:szCs w:val="22"/>
        </w:rPr>
        <w:t>Authority</w:t>
      </w:r>
      <w:r w:rsidR="00801FA5" w:rsidRPr="00234C58" w:rsidDel="00F54052">
        <w:rPr>
          <w:rFonts w:ascii="Aptos" w:hAnsi="Aptos"/>
          <w:color w:val="auto"/>
          <w:sz w:val="22"/>
          <w:szCs w:val="22"/>
        </w:rPr>
        <w:t xml:space="preserve"> </w:t>
      </w:r>
      <w:r w:rsidRPr="00234C58">
        <w:rPr>
          <w:rFonts w:ascii="Aptos" w:hAnsi="Aptos"/>
          <w:color w:val="auto"/>
          <w:sz w:val="22"/>
          <w:szCs w:val="22"/>
        </w:rPr>
        <w:t>shall reject any Tender which does not meet or exceed that minimum percentage</w:t>
      </w:r>
      <w:r w:rsidR="005D7F37" w:rsidRPr="00234C58">
        <w:rPr>
          <w:rFonts w:ascii="Aptos" w:hAnsi="Aptos"/>
          <w:color w:val="auto"/>
          <w:sz w:val="22"/>
          <w:szCs w:val="22"/>
        </w:rPr>
        <w:t xml:space="preserve"> score (score achieved under the Technical Questionnaire plus the score achieved under the Social Value Questionnaire plus the score achieved under the Commercial Questionnaire).</w:t>
      </w:r>
    </w:p>
    <w:p w14:paraId="6AC6AA60" w14:textId="77777777" w:rsidR="00BE00F4" w:rsidRPr="00234C58" w:rsidRDefault="00BE00F4" w:rsidP="00E4513D">
      <w:pPr>
        <w:pStyle w:val="Heading2"/>
        <w:keepNext w:val="0"/>
        <w:widowControl w:val="0"/>
        <w:spacing w:line="240" w:lineRule="auto"/>
        <w:ind w:left="709" w:hanging="709"/>
        <w:rPr>
          <w:rFonts w:ascii="Aptos" w:hAnsi="Aptos"/>
          <w:sz w:val="22"/>
          <w:szCs w:val="22"/>
        </w:rPr>
      </w:pPr>
      <w:bookmarkStart w:id="450" w:name="_Toc179470492"/>
      <w:r w:rsidRPr="00234C58">
        <w:rPr>
          <w:rFonts w:ascii="Aptos" w:hAnsi="Aptos"/>
          <w:sz w:val="22"/>
          <w:szCs w:val="22"/>
        </w:rPr>
        <w:t>Application of Weightings</w:t>
      </w:r>
      <w:r w:rsidR="006F5163" w:rsidRPr="00234C58">
        <w:rPr>
          <w:rFonts w:ascii="Aptos" w:hAnsi="Aptos"/>
          <w:sz w:val="22"/>
          <w:szCs w:val="22"/>
        </w:rPr>
        <w:t xml:space="preserve"> to Technical Questionnaire and Social Value Questionnaire</w:t>
      </w:r>
      <w:bookmarkEnd w:id="450"/>
    </w:p>
    <w:p w14:paraId="6283236D" w14:textId="77777777" w:rsidR="005B1AD3" w:rsidRPr="00234C58" w:rsidRDefault="00311F9C" w:rsidP="008E7299">
      <w:pPr>
        <w:keepNext w:val="0"/>
        <w:widowControl w:val="0"/>
        <w:spacing w:line="240" w:lineRule="auto"/>
        <w:rPr>
          <w:rFonts w:ascii="Aptos" w:hAnsi="Aptos"/>
          <w:sz w:val="22"/>
          <w:szCs w:val="22"/>
        </w:rPr>
      </w:pPr>
      <w:r w:rsidRPr="00234C58">
        <w:rPr>
          <w:rFonts w:ascii="Aptos" w:hAnsi="Aptos"/>
          <w:sz w:val="22"/>
          <w:szCs w:val="22"/>
        </w:rPr>
        <w:t xml:space="preserve">The raw scores for the </w:t>
      </w:r>
      <w:bookmarkStart w:id="451" w:name="_Hlk179470358"/>
      <w:r w:rsidRPr="00234C58">
        <w:rPr>
          <w:rFonts w:ascii="Aptos" w:hAnsi="Aptos"/>
          <w:sz w:val="22"/>
          <w:szCs w:val="22"/>
        </w:rPr>
        <w:t>Technical Questionnaire and for</w:t>
      </w:r>
      <w:r w:rsidR="005D7F37" w:rsidRPr="00234C58">
        <w:rPr>
          <w:rFonts w:ascii="Aptos" w:hAnsi="Aptos"/>
          <w:sz w:val="22"/>
          <w:szCs w:val="22"/>
        </w:rPr>
        <w:t xml:space="preserve"> Social Value Questionnaire </w:t>
      </w:r>
      <w:bookmarkEnd w:id="451"/>
      <w:r w:rsidR="005D7F37" w:rsidRPr="00234C58">
        <w:rPr>
          <w:rFonts w:ascii="Aptos" w:hAnsi="Aptos"/>
          <w:sz w:val="22"/>
          <w:szCs w:val="22"/>
        </w:rPr>
        <w:t>and for</w:t>
      </w:r>
      <w:r w:rsidRPr="00234C58">
        <w:rPr>
          <w:rFonts w:ascii="Aptos" w:hAnsi="Aptos"/>
          <w:sz w:val="22"/>
          <w:szCs w:val="22"/>
        </w:rPr>
        <w:t xml:space="preserve"> the Commercial Questionnaire will be weighted as</w:t>
      </w:r>
      <w:r w:rsidR="00C100CB" w:rsidRPr="00234C58">
        <w:rPr>
          <w:rFonts w:ascii="Aptos" w:hAnsi="Aptos"/>
          <w:sz w:val="22"/>
          <w:szCs w:val="22"/>
        </w:rPr>
        <w:t xml:space="preserve"> set out at paragraph 4.</w:t>
      </w:r>
      <w:r w:rsidR="00D275DB" w:rsidRPr="00234C58">
        <w:rPr>
          <w:rFonts w:ascii="Aptos" w:hAnsi="Aptos"/>
          <w:sz w:val="22"/>
          <w:szCs w:val="22"/>
        </w:rPr>
        <w:t xml:space="preserve">3 </w:t>
      </w:r>
      <w:r w:rsidR="00C100CB" w:rsidRPr="00234C58">
        <w:rPr>
          <w:rFonts w:ascii="Aptos" w:hAnsi="Aptos"/>
          <w:sz w:val="22"/>
          <w:szCs w:val="22"/>
        </w:rPr>
        <w:t>above of this Document 1 of the ITT Pack.</w:t>
      </w:r>
    </w:p>
    <w:p w14:paraId="5BF304DB" w14:textId="77777777" w:rsidR="00692FF7" w:rsidRPr="00234C58" w:rsidRDefault="00692FF7" w:rsidP="0047155D">
      <w:pPr>
        <w:pStyle w:val="Heading2"/>
        <w:keepNext w:val="0"/>
        <w:widowControl w:val="0"/>
        <w:spacing w:line="240" w:lineRule="auto"/>
        <w:ind w:left="709" w:hanging="709"/>
        <w:rPr>
          <w:rFonts w:ascii="Aptos" w:hAnsi="Aptos"/>
          <w:sz w:val="22"/>
          <w:szCs w:val="22"/>
        </w:rPr>
      </w:pPr>
      <w:bookmarkStart w:id="452" w:name="_Toc179470493"/>
      <w:bookmarkEnd w:id="444"/>
      <w:r w:rsidRPr="00234C58">
        <w:rPr>
          <w:rFonts w:ascii="Aptos" w:hAnsi="Aptos"/>
          <w:sz w:val="22"/>
          <w:szCs w:val="22"/>
        </w:rPr>
        <w:t>Total Score</w:t>
      </w:r>
      <w:bookmarkEnd w:id="452"/>
    </w:p>
    <w:p w14:paraId="150E33DB" w14:textId="4AD3437E" w:rsidR="00B06944" w:rsidRPr="00234C58" w:rsidRDefault="00692FF7" w:rsidP="008E7299">
      <w:pPr>
        <w:keepNext w:val="0"/>
        <w:widowControl w:val="0"/>
        <w:spacing w:line="240" w:lineRule="auto"/>
        <w:rPr>
          <w:rFonts w:ascii="Aptos" w:eastAsia="Calibri" w:hAnsi="Aptos"/>
          <w:sz w:val="22"/>
          <w:szCs w:val="22"/>
        </w:rPr>
      </w:pPr>
      <w:r w:rsidRPr="00234C58">
        <w:rPr>
          <w:rFonts w:ascii="Aptos" w:eastAsia="Calibri" w:hAnsi="Aptos"/>
          <w:sz w:val="22"/>
          <w:szCs w:val="22"/>
        </w:rPr>
        <w:t xml:space="preserve">Total Score = </w:t>
      </w:r>
      <w:r w:rsidR="00B01863" w:rsidRPr="00234C58">
        <w:rPr>
          <w:rStyle w:val="normaltextrun"/>
          <w:rFonts w:ascii="Aptos" w:eastAsia="Calibri" w:hAnsi="Aptos"/>
          <w:sz w:val="22"/>
          <w:szCs w:val="22"/>
        </w:rPr>
        <w:t xml:space="preserve">Technical </w:t>
      </w:r>
      <w:r w:rsidR="00B01863" w:rsidRPr="00234C58">
        <w:rPr>
          <w:rFonts w:ascii="Aptos" w:eastAsia="Calibri" w:hAnsi="Aptos"/>
          <w:sz w:val="22"/>
          <w:szCs w:val="22"/>
        </w:rPr>
        <w:t>Weighted</w:t>
      </w:r>
      <w:r w:rsidRPr="00234C58">
        <w:rPr>
          <w:rFonts w:ascii="Aptos" w:eastAsia="Calibri" w:hAnsi="Aptos"/>
          <w:sz w:val="22"/>
          <w:szCs w:val="22"/>
        </w:rPr>
        <w:t xml:space="preserve"> Score +</w:t>
      </w:r>
      <w:r w:rsidR="005D7F37" w:rsidRPr="00234C58">
        <w:rPr>
          <w:rFonts w:ascii="Aptos" w:eastAsia="Calibri" w:hAnsi="Aptos"/>
          <w:sz w:val="22"/>
          <w:szCs w:val="22"/>
        </w:rPr>
        <w:t xml:space="preserve"> Social Value Weighted Score +</w:t>
      </w:r>
      <w:r w:rsidRPr="00234C58">
        <w:rPr>
          <w:rFonts w:ascii="Aptos" w:eastAsia="Calibri" w:hAnsi="Aptos"/>
          <w:sz w:val="22"/>
          <w:szCs w:val="22"/>
        </w:rPr>
        <w:t xml:space="preserve"> </w:t>
      </w:r>
      <w:r w:rsidR="00B01863" w:rsidRPr="00B85050">
        <w:rPr>
          <w:rFonts w:ascii="Aptos" w:eastAsia="Calibri" w:hAnsi="Aptos"/>
          <w:sz w:val="22"/>
          <w:szCs w:val="22"/>
        </w:rPr>
        <w:t>Commercial</w:t>
      </w:r>
      <w:r w:rsidRPr="00B85050">
        <w:rPr>
          <w:rFonts w:ascii="Aptos" w:eastAsia="Calibri" w:hAnsi="Aptos"/>
          <w:sz w:val="22"/>
          <w:szCs w:val="22"/>
        </w:rPr>
        <w:t xml:space="preserve"> Weighted Score</w:t>
      </w:r>
      <w:r w:rsidR="00EF73C9" w:rsidRPr="00B85050">
        <w:rPr>
          <w:rFonts w:ascii="Aptos" w:eastAsia="Calibri" w:hAnsi="Aptos"/>
          <w:sz w:val="22"/>
          <w:szCs w:val="22"/>
        </w:rPr>
        <w:t>.</w:t>
      </w:r>
      <w:r w:rsidR="00EF73C9" w:rsidRPr="00234C58">
        <w:rPr>
          <w:rFonts w:ascii="Aptos" w:eastAsia="Calibri" w:hAnsi="Aptos"/>
          <w:sz w:val="22"/>
          <w:szCs w:val="22"/>
        </w:rPr>
        <w:t xml:space="preserve"> </w:t>
      </w:r>
    </w:p>
    <w:p w14:paraId="5CE81A6B" w14:textId="77777777" w:rsidR="00B716FA" w:rsidRPr="00234C58" w:rsidRDefault="00692FF7" w:rsidP="008E7299">
      <w:pPr>
        <w:keepNext w:val="0"/>
        <w:widowControl w:val="0"/>
        <w:spacing w:line="240" w:lineRule="auto"/>
        <w:rPr>
          <w:rFonts w:ascii="Aptos" w:eastAsia="Calibri" w:hAnsi="Aptos"/>
          <w:sz w:val="22"/>
          <w:szCs w:val="22"/>
        </w:rPr>
      </w:pPr>
      <w:r w:rsidRPr="00234C58">
        <w:rPr>
          <w:rFonts w:ascii="Aptos" w:eastAsia="Calibri" w:hAnsi="Aptos"/>
          <w:sz w:val="22"/>
          <w:szCs w:val="22"/>
        </w:rPr>
        <w:t xml:space="preserve">The total score is out of a maximum total of 100. </w:t>
      </w:r>
    </w:p>
    <w:p w14:paraId="4F4A6E1C" w14:textId="77777777" w:rsidR="00B716FA" w:rsidRPr="00234C58" w:rsidRDefault="00B716FA" w:rsidP="008E7299">
      <w:pPr>
        <w:keepNext w:val="0"/>
        <w:spacing w:before="0" w:after="200" w:line="240" w:lineRule="auto"/>
        <w:jc w:val="left"/>
        <w:outlineLvl w:val="9"/>
        <w:rPr>
          <w:rFonts w:ascii="Aptos" w:eastAsia="Calibri" w:hAnsi="Aptos"/>
          <w:sz w:val="22"/>
          <w:szCs w:val="22"/>
        </w:rPr>
      </w:pPr>
      <w:r w:rsidRPr="00234C58">
        <w:rPr>
          <w:rFonts w:ascii="Aptos" w:eastAsia="Calibri" w:hAnsi="Aptos"/>
          <w:sz w:val="22"/>
          <w:szCs w:val="22"/>
        </w:rPr>
        <w:br w:type="page"/>
      </w:r>
    </w:p>
    <w:p w14:paraId="756F0FF2" w14:textId="77777777" w:rsidR="005F536B" w:rsidRPr="00234C58" w:rsidRDefault="005F536B" w:rsidP="0047155D">
      <w:pPr>
        <w:pStyle w:val="Heading1"/>
        <w:keepNext w:val="0"/>
        <w:widowControl w:val="0"/>
        <w:spacing w:line="240" w:lineRule="auto"/>
        <w:jc w:val="left"/>
        <w:rPr>
          <w:rFonts w:ascii="Aptos" w:eastAsia="Calibri" w:hAnsi="Aptos"/>
          <w:bCs/>
          <w:sz w:val="28"/>
          <w:szCs w:val="28"/>
        </w:rPr>
      </w:pPr>
      <w:bookmarkStart w:id="453" w:name="_Toc179470494"/>
      <w:bookmarkEnd w:id="146"/>
      <w:r w:rsidRPr="00234C58">
        <w:rPr>
          <w:rFonts w:ascii="Aptos" w:eastAsia="Calibri" w:hAnsi="Aptos"/>
          <w:bCs/>
          <w:sz w:val="28"/>
          <w:szCs w:val="28"/>
        </w:rPr>
        <w:lastRenderedPageBreak/>
        <w:t>Contract Award</w:t>
      </w:r>
      <w:bookmarkEnd w:id="453"/>
    </w:p>
    <w:p w14:paraId="40C3A6B5" w14:textId="6964C8F2" w:rsidR="00F4043F" w:rsidRPr="00234C58" w:rsidRDefault="00F4043F" w:rsidP="0047155D">
      <w:pPr>
        <w:pStyle w:val="Heading2"/>
        <w:keepNext w:val="0"/>
        <w:widowControl w:val="0"/>
        <w:spacing w:line="240" w:lineRule="auto"/>
        <w:ind w:left="709" w:hanging="709"/>
        <w:rPr>
          <w:rFonts w:ascii="Aptos" w:eastAsiaTheme="minorHAnsi" w:hAnsi="Aptos"/>
          <w:kern w:val="0"/>
          <w:sz w:val="22"/>
          <w:szCs w:val="22"/>
        </w:rPr>
      </w:pPr>
      <w:bookmarkStart w:id="454" w:name="_Toc179470495"/>
      <w:r w:rsidRPr="00234C58">
        <w:rPr>
          <w:rFonts w:ascii="Aptos" w:eastAsiaTheme="minorHAnsi" w:hAnsi="Aptos"/>
          <w:bCs/>
          <w:kern w:val="0"/>
          <w:sz w:val="22"/>
          <w:szCs w:val="22"/>
        </w:rPr>
        <w:t>Selection of a Preferred Service Provider</w:t>
      </w:r>
      <w:bookmarkEnd w:id="454"/>
      <w:r w:rsidR="00316CF4" w:rsidRPr="00234C58">
        <w:rPr>
          <w:rFonts w:ascii="Aptos" w:eastAsiaTheme="minorHAnsi" w:hAnsi="Aptos"/>
          <w:bCs/>
          <w:kern w:val="0"/>
          <w:sz w:val="22"/>
          <w:szCs w:val="22"/>
        </w:rPr>
        <w:t>.</w:t>
      </w:r>
    </w:p>
    <w:p w14:paraId="2CDF47E5" w14:textId="77777777" w:rsidR="00F4043F" w:rsidRPr="00234C58" w:rsidRDefault="00F4043F" w:rsidP="008E7299">
      <w:pPr>
        <w:pStyle w:val="Heading6"/>
        <w:keepNext w:val="0"/>
        <w:widowControl w:val="0"/>
        <w:spacing w:line="240" w:lineRule="auto"/>
        <w:rPr>
          <w:rFonts w:ascii="Aptos" w:eastAsiaTheme="minorHAnsi" w:hAnsi="Aptos"/>
          <w:kern w:val="0"/>
          <w:sz w:val="22"/>
          <w:szCs w:val="22"/>
        </w:rPr>
      </w:pPr>
      <w:r w:rsidRPr="00234C58">
        <w:rPr>
          <w:rFonts w:ascii="Aptos" w:eastAsiaTheme="minorHAnsi" w:hAnsi="Aptos"/>
          <w:kern w:val="0"/>
          <w:sz w:val="22"/>
          <w:szCs w:val="22"/>
        </w:rPr>
        <w:t xml:space="preserve">Following the completion of the </w:t>
      </w:r>
      <w:r w:rsidR="00B06944" w:rsidRPr="00234C58">
        <w:rPr>
          <w:rFonts w:ascii="Aptos" w:eastAsiaTheme="minorHAnsi" w:hAnsi="Aptos"/>
          <w:kern w:val="0"/>
          <w:sz w:val="22"/>
          <w:szCs w:val="22"/>
        </w:rPr>
        <w:t xml:space="preserve">assessment </w:t>
      </w:r>
      <w:r w:rsidRPr="00234C58">
        <w:rPr>
          <w:rFonts w:ascii="Aptos" w:eastAsiaTheme="minorHAnsi" w:hAnsi="Aptos"/>
          <w:kern w:val="0"/>
          <w:sz w:val="22"/>
          <w:szCs w:val="22"/>
        </w:rPr>
        <w:t xml:space="preserve">stages set out in </w:t>
      </w:r>
      <w:r w:rsidR="00035DEE" w:rsidRPr="00234C58">
        <w:rPr>
          <w:rFonts w:ascii="Aptos" w:eastAsiaTheme="minorHAnsi" w:hAnsi="Aptos"/>
          <w:kern w:val="0"/>
          <w:sz w:val="22"/>
          <w:szCs w:val="22"/>
        </w:rPr>
        <w:t xml:space="preserve">Section </w:t>
      </w:r>
      <w:r w:rsidRPr="00234C58">
        <w:rPr>
          <w:rFonts w:ascii="Aptos" w:eastAsiaTheme="minorHAnsi" w:hAnsi="Aptos"/>
          <w:kern w:val="0"/>
          <w:sz w:val="22"/>
          <w:szCs w:val="22"/>
        </w:rPr>
        <w:t xml:space="preserve">4 of this Document 1 of the ITT Pack and subject to meeting the requirements at each stage, a single consolidated score </w:t>
      </w:r>
      <w:r w:rsidR="006F5163" w:rsidRPr="00234C58">
        <w:rPr>
          <w:rFonts w:ascii="Aptos" w:eastAsiaTheme="minorHAnsi" w:hAnsi="Aptos"/>
          <w:kern w:val="0"/>
          <w:sz w:val="22"/>
          <w:szCs w:val="22"/>
        </w:rPr>
        <w:t xml:space="preserve">for each Tender submitted </w:t>
      </w:r>
      <w:r w:rsidRPr="00234C58">
        <w:rPr>
          <w:rFonts w:ascii="Aptos" w:eastAsiaTheme="minorHAnsi" w:hAnsi="Aptos"/>
          <w:kern w:val="0"/>
          <w:sz w:val="22"/>
          <w:szCs w:val="22"/>
        </w:rPr>
        <w:t>will be calculated for each Tenderer. The Preferred</w:t>
      </w:r>
      <w:r w:rsidR="00034756" w:rsidRPr="00234C58">
        <w:rPr>
          <w:rFonts w:ascii="Aptos" w:eastAsiaTheme="minorHAnsi" w:hAnsi="Aptos"/>
          <w:kern w:val="0"/>
          <w:sz w:val="22"/>
          <w:szCs w:val="22"/>
        </w:rPr>
        <w:t xml:space="preserve"> </w:t>
      </w:r>
      <w:r w:rsidRPr="00234C58">
        <w:rPr>
          <w:rFonts w:ascii="Aptos" w:eastAsiaTheme="minorHAnsi" w:hAnsi="Aptos"/>
          <w:kern w:val="0"/>
          <w:sz w:val="22"/>
          <w:szCs w:val="22"/>
        </w:rPr>
        <w:t xml:space="preserve">Service Provider(s) will be the Tenderer(s) with the highest consolidated score. </w:t>
      </w:r>
    </w:p>
    <w:p w14:paraId="55F1A261" w14:textId="7D6C41D1" w:rsidR="00A26674" w:rsidRPr="00234C58" w:rsidRDefault="000843A6" w:rsidP="000843A6">
      <w:pPr>
        <w:ind w:left="709" w:hanging="709"/>
        <w:rPr>
          <w:rFonts w:ascii="Aptos" w:hAnsi="Aptos" w:cs="Aptos"/>
          <w:b/>
          <w:bCs/>
          <w:kern w:val="0"/>
          <w:sz w:val="22"/>
          <w:szCs w:val="22"/>
        </w:rPr>
      </w:pPr>
      <w:r w:rsidRPr="00234C58">
        <w:rPr>
          <w:rFonts w:ascii="Aptos" w:eastAsiaTheme="minorHAnsi" w:hAnsi="Aptos"/>
          <w:kern w:val="0"/>
          <w:sz w:val="22"/>
          <w:szCs w:val="22"/>
        </w:rPr>
        <w:t xml:space="preserve">5.1.2     </w:t>
      </w:r>
      <w:r w:rsidR="00D85111" w:rsidRPr="00234C58">
        <w:rPr>
          <w:rFonts w:ascii="Aptos" w:eastAsiaTheme="minorHAnsi" w:hAnsi="Aptos"/>
          <w:kern w:val="0"/>
          <w:sz w:val="22"/>
          <w:szCs w:val="22"/>
        </w:rPr>
        <w:t xml:space="preserve">In the event of a draw, the Preferred Service Provider will be the Tenderer with the highest combined total weighted </w:t>
      </w:r>
      <w:r w:rsidR="002433AF" w:rsidRPr="00234C58">
        <w:rPr>
          <w:rFonts w:ascii="Aptos" w:eastAsiaTheme="minorHAnsi" w:hAnsi="Aptos"/>
          <w:kern w:val="0"/>
          <w:sz w:val="22"/>
          <w:szCs w:val="22"/>
        </w:rPr>
        <w:t>score [</w:t>
      </w:r>
      <w:r w:rsidR="00F4043F" w:rsidRPr="00234C58">
        <w:rPr>
          <w:rFonts w:ascii="Aptos" w:eastAsiaTheme="minorHAnsi" w:hAnsi="Aptos"/>
          <w:kern w:val="0"/>
          <w:sz w:val="22"/>
          <w:szCs w:val="22"/>
        </w:rPr>
        <w:t>for the Technical Questionnaire</w:t>
      </w:r>
      <w:r w:rsidR="002433AF" w:rsidRPr="00234C58">
        <w:rPr>
          <w:rFonts w:ascii="Aptos" w:eastAsiaTheme="minorHAnsi" w:hAnsi="Aptos"/>
          <w:kern w:val="0"/>
          <w:sz w:val="22"/>
          <w:szCs w:val="22"/>
        </w:rPr>
        <w:t>]</w:t>
      </w:r>
    </w:p>
    <w:p w14:paraId="31EF4745" w14:textId="77777777" w:rsidR="00446492" w:rsidRPr="00234C58" w:rsidRDefault="00446492" w:rsidP="0047155D">
      <w:pPr>
        <w:pStyle w:val="Heading2"/>
        <w:keepNext w:val="0"/>
        <w:widowControl w:val="0"/>
        <w:spacing w:line="240" w:lineRule="auto"/>
        <w:ind w:left="709" w:hanging="709"/>
        <w:rPr>
          <w:rFonts w:ascii="Aptos" w:hAnsi="Aptos"/>
          <w:sz w:val="22"/>
          <w:szCs w:val="22"/>
        </w:rPr>
      </w:pPr>
      <w:bookmarkStart w:id="455" w:name="_Toc179470496"/>
      <w:r w:rsidRPr="00234C58">
        <w:rPr>
          <w:rFonts w:ascii="Aptos" w:hAnsi="Aptos"/>
          <w:sz w:val="22"/>
          <w:szCs w:val="22"/>
        </w:rPr>
        <w:t>Notification of Award and Standstill</w:t>
      </w:r>
      <w:bookmarkEnd w:id="455"/>
    </w:p>
    <w:p w14:paraId="438DE859" w14:textId="3D0D12A9" w:rsidR="00446492" w:rsidRPr="00234C58" w:rsidRDefault="00446492"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When </w:t>
      </w:r>
      <w:r w:rsidR="00801FA5"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801FA5" w:rsidRPr="00234C58" w:rsidDel="00F54052">
        <w:rPr>
          <w:rFonts w:ascii="Aptos" w:hAnsi="Aptos"/>
          <w:sz w:val="22"/>
          <w:szCs w:val="22"/>
        </w:rPr>
        <w:t xml:space="preserve"> </w:t>
      </w:r>
      <w:r w:rsidRPr="00234C58">
        <w:rPr>
          <w:rFonts w:ascii="Aptos" w:hAnsi="Aptos"/>
          <w:sz w:val="22"/>
          <w:szCs w:val="22"/>
        </w:rPr>
        <w:t xml:space="preserve">has concluded the </w:t>
      </w:r>
      <w:r w:rsidR="00B06944" w:rsidRPr="00234C58">
        <w:rPr>
          <w:rFonts w:ascii="Aptos" w:hAnsi="Aptos"/>
          <w:sz w:val="22"/>
          <w:szCs w:val="22"/>
        </w:rPr>
        <w:t>a</w:t>
      </w:r>
      <w:r w:rsidRPr="00234C58">
        <w:rPr>
          <w:rFonts w:ascii="Aptos" w:hAnsi="Aptos"/>
          <w:sz w:val="22"/>
          <w:szCs w:val="22"/>
        </w:rPr>
        <w:t xml:space="preserve">ssessment of all Assessed Tenders </w:t>
      </w:r>
      <w:r w:rsidR="00801FA5"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801FA5" w:rsidRPr="00234C58" w:rsidDel="00F54052">
        <w:rPr>
          <w:rFonts w:ascii="Aptos" w:hAnsi="Aptos"/>
          <w:sz w:val="22"/>
          <w:szCs w:val="22"/>
        </w:rPr>
        <w:t xml:space="preserve"> </w:t>
      </w:r>
      <w:r w:rsidRPr="00234C58">
        <w:rPr>
          <w:rFonts w:ascii="Aptos" w:hAnsi="Aptos"/>
          <w:sz w:val="22"/>
          <w:szCs w:val="22"/>
        </w:rPr>
        <w:t>will provide an Assessment Summary</w:t>
      </w:r>
      <w:r w:rsidR="00B06944" w:rsidRPr="00234C58">
        <w:rPr>
          <w:rFonts w:ascii="Aptos" w:hAnsi="Aptos"/>
        </w:rPr>
        <w:t xml:space="preserve"> </w:t>
      </w:r>
      <w:r w:rsidRPr="00234C58">
        <w:rPr>
          <w:rFonts w:ascii="Aptos" w:hAnsi="Aptos"/>
          <w:sz w:val="22"/>
          <w:szCs w:val="22"/>
        </w:rPr>
        <w:t>to each Tenderer that has submitted an Assessed Tender.</w:t>
      </w:r>
    </w:p>
    <w:p w14:paraId="361786B5" w14:textId="235DCAEE" w:rsidR="00446492" w:rsidRPr="00234C58" w:rsidRDefault="00446492"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Following provision of Assessment Summaries in accordance with paragraph </w:t>
      </w:r>
      <w:r w:rsidR="002E70D6" w:rsidRPr="00234C58">
        <w:rPr>
          <w:rFonts w:ascii="Aptos" w:hAnsi="Aptos"/>
          <w:sz w:val="22"/>
          <w:szCs w:val="22"/>
        </w:rPr>
        <w:t>5.2.1</w:t>
      </w:r>
      <w:r w:rsidRPr="00234C58">
        <w:rPr>
          <w:rFonts w:ascii="Aptos" w:hAnsi="Aptos"/>
          <w:sz w:val="22"/>
          <w:szCs w:val="22"/>
        </w:rPr>
        <w:t xml:space="preserve"> of </w:t>
      </w:r>
      <w:r w:rsidR="00B06944" w:rsidRPr="00234C58">
        <w:rPr>
          <w:rFonts w:ascii="Aptos" w:hAnsi="Aptos"/>
          <w:sz w:val="22"/>
          <w:szCs w:val="22"/>
        </w:rPr>
        <w:t xml:space="preserve">Document 1 of </w:t>
      </w:r>
      <w:r w:rsidRPr="00234C58">
        <w:rPr>
          <w:rFonts w:ascii="Aptos" w:hAnsi="Aptos"/>
          <w:sz w:val="22"/>
          <w:szCs w:val="22"/>
        </w:rPr>
        <w:t xml:space="preserve">this ITT Pack </w:t>
      </w:r>
      <w:r w:rsidR="00801FA5"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801FA5" w:rsidRPr="00234C58" w:rsidDel="00F54052">
        <w:rPr>
          <w:rFonts w:ascii="Aptos" w:hAnsi="Aptos"/>
          <w:sz w:val="22"/>
          <w:szCs w:val="22"/>
        </w:rPr>
        <w:t xml:space="preserve"> </w:t>
      </w:r>
      <w:r w:rsidRPr="00234C58">
        <w:rPr>
          <w:rFonts w:ascii="Aptos" w:hAnsi="Aptos"/>
          <w:sz w:val="22"/>
          <w:szCs w:val="22"/>
        </w:rPr>
        <w:t xml:space="preserve">will publish a Contract Award Notice in respect of the Contract Opportunity. </w:t>
      </w:r>
    </w:p>
    <w:p w14:paraId="3F97A891" w14:textId="67CE0CE0" w:rsidR="00446492" w:rsidRPr="00234C58" w:rsidRDefault="00446492" w:rsidP="008E7299">
      <w:pPr>
        <w:pStyle w:val="Heading6"/>
        <w:keepNext w:val="0"/>
        <w:widowControl w:val="0"/>
        <w:spacing w:line="240" w:lineRule="auto"/>
        <w:rPr>
          <w:rFonts w:ascii="Aptos" w:hAnsi="Aptos"/>
          <w:color w:val="000000" w:themeColor="text1"/>
          <w:sz w:val="22"/>
          <w:szCs w:val="22"/>
        </w:rPr>
      </w:pPr>
      <w:r w:rsidRPr="00234C58">
        <w:rPr>
          <w:rFonts w:ascii="Aptos" w:hAnsi="Aptos"/>
          <w:color w:val="000000" w:themeColor="text1"/>
          <w:sz w:val="22"/>
          <w:szCs w:val="22"/>
        </w:rPr>
        <w:t>A minimum of an 8 (eight) working day standstill period will be applied beginning on the date on which the Contract Award Notice is published</w:t>
      </w:r>
      <w:r w:rsidR="00034756" w:rsidRPr="00234C58">
        <w:rPr>
          <w:rFonts w:ascii="Aptos" w:hAnsi="Aptos"/>
          <w:color w:val="000000" w:themeColor="text1"/>
          <w:sz w:val="22"/>
          <w:szCs w:val="22"/>
        </w:rPr>
        <w:t xml:space="preserve"> </w:t>
      </w:r>
      <w:r w:rsidRPr="00234C58">
        <w:rPr>
          <w:rFonts w:ascii="Aptos" w:hAnsi="Aptos"/>
          <w:color w:val="000000" w:themeColor="text1"/>
          <w:sz w:val="22"/>
          <w:szCs w:val="22"/>
        </w:rPr>
        <w:t xml:space="preserve">before </w:t>
      </w:r>
      <w:r w:rsidR="00801FA5"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801FA5" w:rsidRPr="00234C58" w:rsidDel="00F54052">
        <w:rPr>
          <w:rFonts w:ascii="Aptos" w:hAnsi="Aptos"/>
          <w:sz w:val="22"/>
          <w:szCs w:val="22"/>
        </w:rPr>
        <w:t xml:space="preserve"> </w:t>
      </w:r>
      <w:proofErr w:type="gramStart"/>
      <w:r w:rsidRPr="00234C58">
        <w:rPr>
          <w:rFonts w:ascii="Aptos" w:hAnsi="Aptos"/>
          <w:color w:val="000000" w:themeColor="text1"/>
          <w:sz w:val="22"/>
          <w:szCs w:val="22"/>
        </w:rPr>
        <w:t>enters into</w:t>
      </w:r>
      <w:proofErr w:type="gramEnd"/>
      <w:r w:rsidRPr="00234C58">
        <w:rPr>
          <w:rFonts w:ascii="Aptos" w:hAnsi="Aptos"/>
          <w:color w:val="000000" w:themeColor="text1"/>
          <w:sz w:val="22"/>
          <w:szCs w:val="22"/>
        </w:rPr>
        <w:t xml:space="preserve"> the Contract.</w:t>
      </w:r>
    </w:p>
    <w:p w14:paraId="382AA236" w14:textId="77777777" w:rsidR="00446492" w:rsidRPr="00234C58" w:rsidRDefault="00446492" w:rsidP="008E7299">
      <w:pPr>
        <w:keepNext w:val="0"/>
        <w:widowControl w:val="0"/>
        <w:numPr>
          <w:ilvl w:val="2"/>
          <w:numId w:val="2"/>
        </w:numPr>
        <w:tabs>
          <w:tab w:val="num" w:pos="360"/>
        </w:tabs>
        <w:spacing w:before="280" w:after="120" w:line="240" w:lineRule="auto"/>
        <w:ind w:left="0" w:firstLine="0"/>
        <w:outlineLvl w:val="5"/>
        <w:rPr>
          <w:rFonts w:ascii="Aptos" w:eastAsia="Calibri" w:hAnsi="Aptos"/>
          <w:color w:val="000000"/>
          <w:sz w:val="22"/>
          <w:szCs w:val="22"/>
        </w:rPr>
      </w:pPr>
      <w:r w:rsidRPr="00234C58">
        <w:rPr>
          <w:rFonts w:ascii="Aptos" w:eastAsia="Calibri" w:hAnsi="Aptos"/>
          <w:color w:val="000000"/>
          <w:sz w:val="22"/>
          <w:szCs w:val="22"/>
        </w:rPr>
        <w:t xml:space="preserve">The Contract Award Notice will state the end date of the standstill period. </w:t>
      </w:r>
    </w:p>
    <w:p w14:paraId="51E49CE0" w14:textId="5A7DCAEC" w:rsidR="005F536B" w:rsidRPr="00234C58" w:rsidRDefault="00157317" w:rsidP="0047155D">
      <w:pPr>
        <w:pStyle w:val="Heading2"/>
        <w:keepNext w:val="0"/>
        <w:widowControl w:val="0"/>
        <w:spacing w:line="240" w:lineRule="auto"/>
        <w:ind w:left="709" w:hanging="709"/>
        <w:rPr>
          <w:rFonts w:ascii="Aptos" w:eastAsiaTheme="majorEastAsia" w:hAnsi="Aptos"/>
          <w:color w:val="000000" w:themeColor="text1"/>
          <w:kern w:val="0"/>
          <w:sz w:val="22"/>
          <w:szCs w:val="22"/>
        </w:rPr>
      </w:pPr>
      <w:bookmarkStart w:id="456" w:name="_Toc116968332"/>
      <w:bookmarkStart w:id="457" w:name="_Toc179470497"/>
      <w:r w:rsidRPr="00234C58">
        <w:rPr>
          <w:rFonts w:ascii="Aptos" w:eastAsiaTheme="majorEastAsia" w:hAnsi="Aptos"/>
          <w:color w:val="000000" w:themeColor="text1"/>
          <w:kern w:val="0"/>
          <w:sz w:val="22"/>
          <w:szCs w:val="22"/>
        </w:rPr>
        <w:t>Contract Signature</w:t>
      </w:r>
      <w:bookmarkEnd w:id="456"/>
      <w:bookmarkEnd w:id="457"/>
      <w:r w:rsidR="00316CF4" w:rsidRPr="00234C58">
        <w:rPr>
          <w:rFonts w:ascii="Aptos" w:eastAsiaTheme="majorEastAsia" w:hAnsi="Aptos"/>
          <w:color w:val="000000" w:themeColor="text1"/>
          <w:kern w:val="0"/>
          <w:sz w:val="22"/>
          <w:szCs w:val="22"/>
        </w:rPr>
        <w:t>.</w:t>
      </w:r>
    </w:p>
    <w:p w14:paraId="4A631664" w14:textId="2C112DC8" w:rsidR="005F536B" w:rsidRPr="00234C58" w:rsidRDefault="005F536B" w:rsidP="008E7299">
      <w:pPr>
        <w:pStyle w:val="Heading6"/>
        <w:keepNext w:val="0"/>
        <w:widowControl w:val="0"/>
        <w:spacing w:line="240" w:lineRule="auto"/>
        <w:rPr>
          <w:rFonts w:ascii="Aptos" w:eastAsiaTheme="minorHAnsi" w:hAnsi="Aptos"/>
          <w:kern w:val="0"/>
          <w:sz w:val="22"/>
          <w:szCs w:val="22"/>
        </w:rPr>
      </w:pPr>
      <w:r w:rsidRPr="00234C58">
        <w:rPr>
          <w:rFonts w:ascii="Aptos" w:eastAsiaTheme="minorHAnsi" w:hAnsi="Aptos"/>
          <w:kern w:val="0"/>
          <w:sz w:val="22"/>
          <w:szCs w:val="22"/>
        </w:rPr>
        <w:t>Following notification of the tender outcome</w:t>
      </w:r>
      <w:r w:rsidR="00157317" w:rsidRPr="00234C58">
        <w:rPr>
          <w:rFonts w:ascii="Aptos" w:eastAsiaTheme="minorHAnsi" w:hAnsi="Aptos"/>
          <w:kern w:val="0"/>
          <w:sz w:val="22"/>
          <w:szCs w:val="22"/>
        </w:rPr>
        <w:t xml:space="preserve"> in accordance with the ITT Pack</w:t>
      </w:r>
      <w:r w:rsidRPr="00234C58">
        <w:rPr>
          <w:rFonts w:ascii="Aptos" w:eastAsiaTheme="minorHAnsi" w:hAnsi="Aptos"/>
          <w:kern w:val="0"/>
          <w:sz w:val="22"/>
          <w:szCs w:val="22"/>
        </w:rPr>
        <w:t xml:space="preserve"> the Preferred</w:t>
      </w:r>
      <w:r w:rsidRPr="00234C58">
        <w:rPr>
          <w:rFonts w:ascii="Aptos" w:eastAsiaTheme="minorHAnsi" w:hAnsi="Aptos"/>
          <w:kern w:val="0"/>
        </w:rPr>
        <w:t xml:space="preserve"> </w:t>
      </w:r>
      <w:r w:rsidR="00157317" w:rsidRPr="00234C58">
        <w:rPr>
          <w:rFonts w:ascii="Aptos" w:eastAsiaTheme="minorHAnsi" w:hAnsi="Aptos"/>
          <w:kern w:val="0"/>
          <w:sz w:val="22"/>
          <w:szCs w:val="22"/>
        </w:rPr>
        <w:t>Service Provider</w:t>
      </w:r>
      <w:r w:rsidRPr="00234C58">
        <w:rPr>
          <w:rFonts w:ascii="Aptos" w:eastAsiaTheme="minorHAnsi" w:hAnsi="Aptos"/>
          <w:kern w:val="0"/>
          <w:sz w:val="22"/>
          <w:szCs w:val="22"/>
        </w:rPr>
        <w:t xml:space="preserve"> will work together with </w:t>
      </w:r>
      <w:r w:rsidR="00801FA5"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801FA5" w:rsidRPr="00234C58" w:rsidDel="00F54052">
        <w:rPr>
          <w:rFonts w:ascii="Aptos" w:hAnsi="Aptos"/>
          <w:sz w:val="22"/>
          <w:szCs w:val="22"/>
        </w:rPr>
        <w:t xml:space="preserve"> </w:t>
      </w:r>
      <w:r w:rsidRPr="00234C58">
        <w:rPr>
          <w:rFonts w:ascii="Aptos" w:eastAsiaTheme="minorHAnsi" w:hAnsi="Aptos"/>
          <w:kern w:val="0"/>
          <w:sz w:val="22"/>
          <w:szCs w:val="22"/>
        </w:rPr>
        <w:t xml:space="preserve">to finalise the terms of the </w:t>
      </w:r>
      <w:r w:rsidR="00157317" w:rsidRPr="00234C58">
        <w:rPr>
          <w:rFonts w:ascii="Aptos" w:eastAsiaTheme="minorHAnsi" w:hAnsi="Aptos"/>
          <w:kern w:val="0"/>
          <w:sz w:val="22"/>
          <w:szCs w:val="22"/>
        </w:rPr>
        <w:t>C</w:t>
      </w:r>
      <w:r w:rsidRPr="00234C58">
        <w:rPr>
          <w:rFonts w:ascii="Aptos" w:eastAsiaTheme="minorHAnsi" w:hAnsi="Aptos"/>
          <w:kern w:val="0"/>
          <w:sz w:val="22"/>
          <w:szCs w:val="22"/>
        </w:rPr>
        <w:t xml:space="preserve">ontract, in preparation for signature of the </w:t>
      </w:r>
      <w:r w:rsidR="00157317" w:rsidRPr="00234C58">
        <w:rPr>
          <w:rFonts w:ascii="Aptos" w:eastAsiaTheme="minorHAnsi" w:hAnsi="Aptos"/>
          <w:kern w:val="0"/>
          <w:sz w:val="22"/>
          <w:szCs w:val="22"/>
        </w:rPr>
        <w:t>C</w:t>
      </w:r>
      <w:r w:rsidRPr="00234C58">
        <w:rPr>
          <w:rFonts w:ascii="Aptos" w:eastAsiaTheme="minorHAnsi" w:hAnsi="Aptos"/>
          <w:kern w:val="0"/>
          <w:sz w:val="22"/>
          <w:szCs w:val="22"/>
        </w:rPr>
        <w:t xml:space="preserve">ontract. </w:t>
      </w:r>
      <w:r w:rsidR="00801FA5"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801FA5" w:rsidRPr="00234C58" w:rsidDel="00F54052">
        <w:rPr>
          <w:rFonts w:ascii="Aptos" w:hAnsi="Aptos"/>
          <w:sz w:val="22"/>
          <w:szCs w:val="22"/>
        </w:rPr>
        <w:t xml:space="preserve"> </w:t>
      </w:r>
      <w:r w:rsidRPr="00234C58">
        <w:rPr>
          <w:rFonts w:ascii="Aptos" w:eastAsiaTheme="minorHAnsi" w:hAnsi="Aptos"/>
          <w:kern w:val="0"/>
          <w:sz w:val="22"/>
          <w:szCs w:val="22"/>
        </w:rPr>
        <w:t>reserve</w:t>
      </w:r>
      <w:r w:rsidR="00157317" w:rsidRPr="00234C58">
        <w:rPr>
          <w:rFonts w:ascii="Aptos" w:eastAsiaTheme="minorHAnsi" w:hAnsi="Aptos"/>
          <w:kern w:val="0"/>
          <w:sz w:val="22"/>
          <w:szCs w:val="22"/>
        </w:rPr>
        <w:t>s</w:t>
      </w:r>
      <w:r w:rsidRPr="00234C58">
        <w:rPr>
          <w:rFonts w:ascii="Aptos" w:eastAsiaTheme="minorHAnsi" w:hAnsi="Aptos"/>
          <w:kern w:val="0"/>
          <w:sz w:val="22"/>
          <w:szCs w:val="22"/>
        </w:rPr>
        <w:t xml:space="preserve"> the right to amend the Contract </w:t>
      </w:r>
      <w:r w:rsidR="00157317" w:rsidRPr="00234C58">
        <w:rPr>
          <w:rFonts w:ascii="Aptos" w:eastAsiaTheme="minorHAnsi" w:hAnsi="Aptos"/>
          <w:kern w:val="0"/>
          <w:sz w:val="22"/>
          <w:szCs w:val="22"/>
        </w:rPr>
        <w:t xml:space="preserve">as issued in the ITT Pack </w:t>
      </w:r>
      <w:r w:rsidRPr="00234C58">
        <w:rPr>
          <w:rFonts w:ascii="Aptos" w:eastAsiaTheme="minorHAnsi" w:hAnsi="Aptos"/>
          <w:kern w:val="0"/>
          <w:sz w:val="22"/>
          <w:szCs w:val="22"/>
        </w:rPr>
        <w:t>to incorporate information as provided by the Preferred</w:t>
      </w:r>
      <w:r w:rsidRPr="00234C58">
        <w:rPr>
          <w:rFonts w:ascii="Aptos" w:eastAsiaTheme="minorHAnsi" w:hAnsi="Aptos"/>
          <w:kern w:val="0"/>
        </w:rPr>
        <w:t xml:space="preserve"> </w:t>
      </w:r>
      <w:r w:rsidR="00157317" w:rsidRPr="00234C58">
        <w:rPr>
          <w:rFonts w:ascii="Aptos" w:eastAsiaTheme="minorHAnsi" w:hAnsi="Aptos"/>
          <w:kern w:val="0"/>
          <w:sz w:val="22"/>
          <w:szCs w:val="22"/>
        </w:rPr>
        <w:t>Service Provider</w:t>
      </w:r>
      <w:r w:rsidR="004E2905" w:rsidRPr="00234C58">
        <w:rPr>
          <w:rFonts w:ascii="Aptos" w:hAnsi="Aptos"/>
        </w:rPr>
        <w:t xml:space="preserve"> </w:t>
      </w:r>
      <w:r w:rsidR="004E2905" w:rsidRPr="00234C58">
        <w:rPr>
          <w:rFonts w:ascii="Aptos" w:eastAsiaTheme="minorHAnsi" w:hAnsi="Aptos"/>
          <w:kern w:val="0"/>
          <w:sz w:val="22"/>
          <w:szCs w:val="22"/>
        </w:rPr>
        <w:t>in their Tender Submission</w:t>
      </w:r>
      <w:r w:rsidRPr="00234C58">
        <w:rPr>
          <w:rFonts w:ascii="Aptos" w:eastAsiaTheme="minorHAnsi" w:hAnsi="Aptos"/>
          <w:kern w:val="0"/>
          <w:sz w:val="22"/>
          <w:szCs w:val="22"/>
        </w:rPr>
        <w:t xml:space="preserve"> (or</w:t>
      </w:r>
      <w:r w:rsidR="004E2905" w:rsidRPr="00234C58">
        <w:rPr>
          <w:rFonts w:ascii="Aptos" w:eastAsiaTheme="minorHAnsi" w:hAnsi="Aptos"/>
          <w:kern w:val="0"/>
          <w:sz w:val="22"/>
          <w:szCs w:val="22"/>
        </w:rPr>
        <w:t xml:space="preserve"> by</w:t>
      </w:r>
      <w:r w:rsidRPr="00234C58">
        <w:rPr>
          <w:rFonts w:ascii="Aptos" w:eastAsiaTheme="minorHAnsi" w:hAnsi="Aptos"/>
          <w:kern w:val="0"/>
          <w:sz w:val="22"/>
          <w:szCs w:val="22"/>
        </w:rPr>
        <w:t xml:space="preserve"> any other </w:t>
      </w:r>
      <w:r w:rsidR="00157317" w:rsidRPr="00234C58">
        <w:rPr>
          <w:rFonts w:ascii="Aptos" w:eastAsiaTheme="minorHAnsi" w:hAnsi="Aptos"/>
          <w:kern w:val="0"/>
          <w:sz w:val="22"/>
          <w:szCs w:val="22"/>
        </w:rPr>
        <w:t>Tenderer</w:t>
      </w:r>
      <w:r w:rsidRPr="00234C58">
        <w:rPr>
          <w:rFonts w:ascii="Aptos" w:eastAsiaTheme="minorHAnsi" w:hAnsi="Aptos"/>
          <w:kern w:val="0"/>
          <w:sz w:val="22"/>
          <w:szCs w:val="22"/>
        </w:rPr>
        <w:t xml:space="preserve"> in the event that the Contract is to be entered into with an alternative </w:t>
      </w:r>
      <w:r w:rsidR="00157317" w:rsidRPr="00234C58">
        <w:rPr>
          <w:rFonts w:ascii="Aptos" w:eastAsiaTheme="minorHAnsi" w:hAnsi="Aptos"/>
          <w:kern w:val="0"/>
          <w:sz w:val="22"/>
          <w:szCs w:val="22"/>
        </w:rPr>
        <w:t xml:space="preserve">Tenderer </w:t>
      </w:r>
      <w:r w:rsidR="004E2905" w:rsidRPr="00234C58">
        <w:rPr>
          <w:rFonts w:ascii="Aptos" w:eastAsiaTheme="minorHAnsi" w:hAnsi="Aptos"/>
          <w:kern w:val="0"/>
          <w:sz w:val="22"/>
          <w:szCs w:val="22"/>
        </w:rPr>
        <w:t xml:space="preserve">substituted for the preferred Service Provider </w:t>
      </w:r>
      <w:r w:rsidR="00157317" w:rsidRPr="00234C58">
        <w:rPr>
          <w:rFonts w:ascii="Aptos" w:eastAsiaTheme="minorHAnsi" w:hAnsi="Aptos"/>
          <w:kern w:val="0"/>
          <w:sz w:val="22"/>
          <w:szCs w:val="22"/>
        </w:rPr>
        <w:t xml:space="preserve">as set out </w:t>
      </w:r>
      <w:r w:rsidR="004E2905" w:rsidRPr="00234C58">
        <w:rPr>
          <w:rFonts w:ascii="Aptos" w:eastAsiaTheme="minorHAnsi" w:hAnsi="Aptos"/>
          <w:kern w:val="0"/>
          <w:sz w:val="22"/>
          <w:szCs w:val="22"/>
        </w:rPr>
        <w:t>below at paragraph 5.4 of this Document 1 of the ITT Pack</w:t>
      </w:r>
      <w:r w:rsidRPr="00234C58">
        <w:rPr>
          <w:rFonts w:ascii="Aptos" w:eastAsiaTheme="minorHAnsi" w:hAnsi="Aptos"/>
          <w:kern w:val="0"/>
          <w:sz w:val="22"/>
          <w:szCs w:val="22"/>
        </w:rPr>
        <w:t>).</w:t>
      </w:r>
    </w:p>
    <w:p w14:paraId="565ECC13" w14:textId="2BAFC56D" w:rsidR="00B16D03" w:rsidRPr="00234C58" w:rsidRDefault="00BE094D" w:rsidP="008E7299">
      <w:pPr>
        <w:pStyle w:val="Heading6"/>
        <w:keepNext w:val="0"/>
        <w:widowControl w:val="0"/>
        <w:spacing w:line="240" w:lineRule="auto"/>
        <w:rPr>
          <w:rFonts w:ascii="Aptos" w:eastAsiaTheme="minorHAnsi" w:hAnsi="Aptos"/>
          <w:kern w:val="0"/>
          <w:sz w:val="22"/>
          <w:szCs w:val="22"/>
        </w:rPr>
      </w:pPr>
      <w:r w:rsidRPr="00234C58">
        <w:rPr>
          <w:rFonts w:ascii="Aptos" w:eastAsiaTheme="minorHAnsi" w:hAnsi="Aptos"/>
          <w:kern w:val="0"/>
          <w:sz w:val="22"/>
          <w:szCs w:val="22"/>
        </w:rPr>
        <w:t>Following all necessary approvals within the Commissioner and following the</w:t>
      </w:r>
      <w:r w:rsidR="00034756" w:rsidRPr="00234C58">
        <w:rPr>
          <w:rFonts w:ascii="Aptos" w:eastAsiaTheme="minorHAnsi" w:hAnsi="Aptos"/>
          <w:kern w:val="0"/>
          <w:sz w:val="22"/>
          <w:szCs w:val="22"/>
        </w:rPr>
        <w:t xml:space="preserve"> </w:t>
      </w:r>
      <w:r w:rsidRPr="00234C58">
        <w:rPr>
          <w:rFonts w:ascii="Aptos" w:eastAsiaTheme="minorHAnsi" w:hAnsi="Aptos"/>
          <w:kern w:val="0"/>
          <w:sz w:val="22"/>
          <w:szCs w:val="22"/>
        </w:rPr>
        <w:t xml:space="preserve">completion of a standstill period (as set out at paragraph </w:t>
      </w:r>
      <w:r w:rsidR="000528DE" w:rsidRPr="00234C58">
        <w:rPr>
          <w:rFonts w:ascii="Aptos" w:eastAsiaTheme="minorHAnsi" w:hAnsi="Aptos"/>
          <w:kern w:val="0"/>
          <w:sz w:val="22"/>
          <w:szCs w:val="22"/>
        </w:rPr>
        <w:t>5.2</w:t>
      </w:r>
      <w:r w:rsidRPr="00234C58">
        <w:rPr>
          <w:rFonts w:ascii="Aptos" w:eastAsiaTheme="minorHAnsi" w:hAnsi="Aptos"/>
          <w:kern w:val="0"/>
          <w:sz w:val="22"/>
          <w:szCs w:val="22"/>
        </w:rPr>
        <w:t xml:space="preserve"> above of this Document 1 of the ITT Pack) </w:t>
      </w:r>
      <w:r w:rsidR="00801FA5"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00801FA5" w:rsidRPr="00234C58" w:rsidDel="00F54052">
        <w:rPr>
          <w:rFonts w:ascii="Aptos" w:hAnsi="Aptos"/>
          <w:sz w:val="22"/>
          <w:szCs w:val="22"/>
        </w:rPr>
        <w:t xml:space="preserve"> </w:t>
      </w:r>
      <w:r w:rsidRPr="00234C58">
        <w:rPr>
          <w:rFonts w:ascii="Aptos" w:eastAsiaTheme="minorHAnsi" w:hAnsi="Aptos"/>
          <w:kern w:val="0"/>
          <w:sz w:val="22"/>
          <w:szCs w:val="22"/>
        </w:rPr>
        <w:t>may enter a Contract with the Preferred</w:t>
      </w:r>
      <w:r w:rsidRPr="00234C58">
        <w:rPr>
          <w:rFonts w:ascii="Aptos" w:eastAsiaTheme="minorHAnsi" w:hAnsi="Aptos"/>
          <w:kern w:val="0"/>
        </w:rPr>
        <w:t xml:space="preserve"> </w:t>
      </w:r>
      <w:r w:rsidRPr="00234C58">
        <w:rPr>
          <w:rFonts w:ascii="Aptos" w:eastAsiaTheme="minorHAnsi" w:hAnsi="Aptos"/>
          <w:kern w:val="0"/>
          <w:sz w:val="22"/>
          <w:szCs w:val="22"/>
        </w:rPr>
        <w:t xml:space="preserve">Service Provider or if applicable </w:t>
      </w:r>
      <w:r w:rsidR="004E2905" w:rsidRPr="00234C58">
        <w:rPr>
          <w:rFonts w:ascii="Aptos" w:eastAsiaTheme="minorHAnsi" w:hAnsi="Aptos"/>
          <w:kern w:val="0"/>
          <w:sz w:val="22"/>
          <w:szCs w:val="22"/>
        </w:rPr>
        <w:t>with an alternative Tenderer substituted for the preferred Service Provider as set out below at paragraph 5.4 of this Document 1 of the ITT Pack</w:t>
      </w:r>
      <w:r w:rsidR="00494409" w:rsidRPr="00234C58">
        <w:rPr>
          <w:rFonts w:ascii="Aptos" w:eastAsiaTheme="minorHAnsi" w:hAnsi="Aptos"/>
          <w:kern w:val="0"/>
          <w:sz w:val="22"/>
          <w:szCs w:val="22"/>
        </w:rPr>
        <w:t>.</w:t>
      </w:r>
    </w:p>
    <w:p w14:paraId="76A965ED" w14:textId="77777777" w:rsidR="004E3C84" w:rsidRPr="00234C58" w:rsidRDefault="004E3C84" w:rsidP="004E3C84">
      <w:pPr>
        <w:rPr>
          <w:rFonts w:ascii="Aptos" w:eastAsiaTheme="minorHAnsi" w:hAnsi="Aptos"/>
        </w:rPr>
      </w:pPr>
    </w:p>
    <w:p w14:paraId="0DC7D543" w14:textId="26DEA5DD" w:rsidR="00446492" w:rsidRPr="00234C58" w:rsidRDefault="00446492" w:rsidP="0047155D">
      <w:pPr>
        <w:pStyle w:val="Heading2"/>
        <w:keepNext w:val="0"/>
        <w:widowControl w:val="0"/>
        <w:spacing w:line="240" w:lineRule="auto"/>
        <w:ind w:left="709" w:hanging="709"/>
        <w:rPr>
          <w:rFonts w:ascii="Aptos" w:hAnsi="Aptos"/>
          <w:sz w:val="22"/>
          <w:szCs w:val="22"/>
        </w:rPr>
      </w:pPr>
      <w:bookmarkStart w:id="458" w:name="_Toc179470498"/>
      <w:r w:rsidRPr="00234C58">
        <w:rPr>
          <w:rFonts w:ascii="Aptos" w:hAnsi="Aptos"/>
          <w:sz w:val="22"/>
          <w:szCs w:val="22"/>
        </w:rPr>
        <w:t xml:space="preserve">Preferred Service Provider </w:t>
      </w:r>
      <w:r w:rsidR="0096275F" w:rsidRPr="00234C58">
        <w:rPr>
          <w:rFonts w:ascii="Aptos" w:hAnsi="Aptos"/>
          <w:sz w:val="22"/>
          <w:szCs w:val="22"/>
        </w:rPr>
        <w:t>Substitution</w:t>
      </w:r>
      <w:bookmarkEnd w:id="458"/>
      <w:r w:rsidR="00316CF4" w:rsidRPr="00234C58">
        <w:rPr>
          <w:rFonts w:ascii="Aptos" w:hAnsi="Aptos"/>
          <w:sz w:val="22"/>
          <w:szCs w:val="22"/>
        </w:rPr>
        <w:t>.</w:t>
      </w:r>
    </w:p>
    <w:p w14:paraId="464D3572" w14:textId="566C3720" w:rsidR="00446492" w:rsidRPr="00234C58" w:rsidRDefault="00801FA5"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446492" w:rsidRPr="00234C58">
        <w:rPr>
          <w:rFonts w:ascii="Aptos" w:hAnsi="Aptos"/>
          <w:sz w:val="22"/>
          <w:szCs w:val="22"/>
        </w:rPr>
        <w:t xml:space="preserve">reserves the right to </w:t>
      </w:r>
      <w:r w:rsidR="000528DE" w:rsidRPr="00234C58">
        <w:rPr>
          <w:rFonts w:ascii="Aptos" w:hAnsi="Aptos"/>
          <w:sz w:val="22"/>
          <w:szCs w:val="22"/>
        </w:rPr>
        <w:t xml:space="preserve">award the Contract to </w:t>
      </w:r>
      <w:r w:rsidR="00446492" w:rsidRPr="00234C58">
        <w:rPr>
          <w:rFonts w:ascii="Aptos" w:hAnsi="Aptos"/>
          <w:sz w:val="22"/>
          <w:szCs w:val="22"/>
        </w:rPr>
        <w:t xml:space="preserve">the next highest scoring Tenderer </w:t>
      </w:r>
      <w:r w:rsidR="000528DE" w:rsidRPr="00234C58">
        <w:rPr>
          <w:rFonts w:ascii="Aptos" w:hAnsi="Aptos"/>
          <w:sz w:val="22"/>
          <w:szCs w:val="22"/>
        </w:rPr>
        <w:t xml:space="preserve">in the place of the </w:t>
      </w:r>
      <w:r w:rsidR="006F71F3" w:rsidRPr="00234C58">
        <w:rPr>
          <w:rFonts w:ascii="Aptos" w:hAnsi="Aptos"/>
          <w:sz w:val="22"/>
          <w:szCs w:val="22"/>
        </w:rPr>
        <w:t>P</w:t>
      </w:r>
      <w:r w:rsidR="00446492" w:rsidRPr="00234C58">
        <w:rPr>
          <w:rFonts w:ascii="Aptos" w:hAnsi="Aptos"/>
          <w:sz w:val="22"/>
          <w:szCs w:val="22"/>
        </w:rPr>
        <w:t xml:space="preserve">referred Service Provider where they are unable to award a contract to the </w:t>
      </w:r>
      <w:r w:rsidR="000528DE" w:rsidRPr="00234C58">
        <w:rPr>
          <w:rFonts w:ascii="Aptos" w:hAnsi="Aptos"/>
          <w:sz w:val="22"/>
          <w:szCs w:val="22"/>
        </w:rPr>
        <w:t>p</w:t>
      </w:r>
      <w:r w:rsidR="00446492" w:rsidRPr="00234C58">
        <w:rPr>
          <w:rFonts w:ascii="Aptos" w:hAnsi="Aptos"/>
          <w:sz w:val="22"/>
          <w:szCs w:val="22"/>
        </w:rPr>
        <w:t xml:space="preserve">referred Service Provider(s) or where the Contract with the </w:t>
      </w:r>
      <w:r w:rsidR="006F71F3" w:rsidRPr="00234C58">
        <w:rPr>
          <w:rFonts w:ascii="Aptos" w:hAnsi="Aptos"/>
          <w:sz w:val="22"/>
          <w:szCs w:val="22"/>
        </w:rPr>
        <w:t>P</w:t>
      </w:r>
      <w:r w:rsidR="00446492" w:rsidRPr="00234C58">
        <w:rPr>
          <w:rFonts w:ascii="Aptos" w:hAnsi="Aptos"/>
          <w:sz w:val="22"/>
          <w:szCs w:val="22"/>
        </w:rPr>
        <w:t xml:space="preserve">referred Service Provider(s) is revoked, terminated or rescinded </w:t>
      </w:r>
    </w:p>
    <w:p w14:paraId="1B08228B" w14:textId="595552DB" w:rsidR="00446492" w:rsidRPr="00234C58" w:rsidRDefault="00801FA5"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446492" w:rsidRPr="00234C58">
        <w:rPr>
          <w:rFonts w:ascii="Aptos" w:hAnsi="Aptos"/>
          <w:sz w:val="22"/>
          <w:szCs w:val="22"/>
        </w:rPr>
        <w:t>may choose to nominate a “Reserve Preferred Service Provider”, as well as a Preferred Service Provider; the Reserve</w:t>
      </w:r>
      <w:r w:rsidR="00481A97" w:rsidRPr="00234C58">
        <w:rPr>
          <w:rFonts w:ascii="Aptos" w:hAnsi="Aptos"/>
          <w:sz w:val="22"/>
          <w:szCs w:val="22"/>
        </w:rPr>
        <w:t xml:space="preserve"> Preferred</w:t>
      </w:r>
      <w:r w:rsidR="00446492" w:rsidRPr="00234C58">
        <w:rPr>
          <w:rFonts w:ascii="Aptos" w:hAnsi="Aptos"/>
          <w:sz w:val="22"/>
          <w:szCs w:val="22"/>
        </w:rPr>
        <w:t xml:space="preserve"> Service Provider would be the next highest scoring, compliant Tender. </w:t>
      </w:r>
    </w:p>
    <w:p w14:paraId="2221F6F4" w14:textId="564369AB" w:rsidR="00446492" w:rsidRPr="00234C58" w:rsidRDefault="00801FA5" w:rsidP="008E7299">
      <w:pPr>
        <w:pStyle w:val="Heading6"/>
        <w:keepNext w:val="0"/>
        <w:widowControl w:val="0"/>
        <w:spacing w:line="240" w:lineRule="auto"/>
        <w:rPr>
          <w:rFonts w:ascii="Aptos" w:hAnsi="Aptos"/>
          <w:sz w:val="22"/>
          <w:szCs w:val="22"/>
        </w:rPr>
      </w:pP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446492" w:rsidRPr="00234C58">
        <w:rPr>
          <w:rFonts w:ascii="Aptos" w:hAnsi="Aptos"/>
          <w:sz w:val="22"/>
          <w:szCs w:val="22"/>
        </w:rPr>
        <w:t xml:space="preserve">reserves the right to award a Contract to any other Tenderer whose Tender meets </w:t>
      </w:r>
      <w:r w:rsidR="006F71F3" w:rsidRPr="00234C58">
        <w:rPr>
          <w:rFonts w:ascii="Aptos" w:hAnsi="Aptos"/>
          <w:sz w:val="22"/>
          <w:szCs w:val="22"/>
        </w:rPr>
        <w:t>all minimum</w:t>
      </w:r>
      <w:r w:rsidR="00446492" w:rsidRPr="00234C58">
        <w:rPr>
          <w:rFonts w:ascii="Aptos" w:hAnsi="Aptos"/>
          <w:sz w:val="22"/>
          <w:szCs w:val="22"/>
        </w:rPr>
        <w:t xml:space="preserve"> required </w:t>
      </w:r>
      <w:r w:rsidR="00C42A03" w:rsidRPr="00234C58">
        <w:rPr>
          <w:rFonts w:ascii="Aptos" w:hAnsi="Aptos"/>
          <w:sz w:val="22"/>
          <w:szCs w:val="22"/>
        </w:rPr>
        <w:t xml:space="preserve">assessment </w:t>
      </w:r>
      <w:r w:rsidR="00446492" w:rsidRPr="00234C58">
        <w:rPr>
          <w:rFonts w:ascii="Aptos" w:hAnsi="Aptos"/>
          <w:sz w:val="22"/>
          <w:szCs w:val="22"/>
        </w:rPr>
        <w:t xml:space="preserve">standards </w:t>
      </w:r>
      <w:proofErr w:type="gramStart"/>
      <w:r w:rsidR="00446492" w:rsidRPr="00234C58">
        <w:rPr>
          <w:rFonts w:ascii="Aptos" w:hAnsi="Aptos"/>
          <w:sz w:val="22"/>
          <w:szCs w:val="22"/>
        </w:rPr>
        <w:t>in the event that</w:t>
      </w:r>
      <w:proofErr w:type="gramEnd"/>
      <w:r w:rsidR="00446492" w:rsidRPr="00234C58">
        <w:rPr>
          <w:rFonts w:ascii="Aptos" w:hAnsi="Aptos"/>
          <w:sz w:val="22"/>
          <w:szCs w:val="22"/>
        </w:rPr>
        <w:t xml:space="preserve"> the Contract cannot be entered into with the Preferred Service Provider or any Reserve </w:t>
      </w:r>
      <w:r w:rsidR="00481A97" w:rsidRPr="00234C58">
        <w:rPr>
          <w:rFonts w:ascii="Aptos" w:hAnsi="Aptos"/>
          <w:sz w:val="22"/>
          <w:szCs w:val="22"/>
        </w:rPr>
        <w:t xml:space="preserve">Preferred </w:t>
      </w:r>
      <w:r w:rsidR="00446492" w:rsidRPr="00234C58">
        <w:rPr>
          <w:rFonts w:ascii="Aptos" w:hAnsi="Aptos"/>
          <w:sz w:val="22"/>
          <w:szCs w:val="22"/>
        </w:rPr>
        <w:t xml:space="preserve">Service Provider. </w:t>
      </w: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446492" w:rsidRPr="00234C58">
        <w:rPr>
          <w:rFonts w:ascii="Aptos" w:hAnsi="Aptos"/>
          <w:sz w:val="22"/>
          <w:szCs w:val="22"/>
        </w:rPr>
        <w:t>shall do so in order of the</w:t>
      </w:r>
      <w:r w:rsidR="006F71F3" w:rsidRPr="00234C58">
        <w:rPr>
          <w:rFonts w:ascii="Aptos" w:hAnsi="Aptos"/>
          <w:sz w:val="22"/>
          <w:szCs w:val="22"/>
        </w:rPr>
        <w:t xml:space="preserve"> assessed</w:t>
      </w:r>
      <w:r w:rsidR="00446492" w:rsidRPr="00234C58">
        <w:rPr>
          <w:rFonts w:ascii="Aptos" w:hAnsi="Aptos"/>
          <w:sz w:val="22"/>
          <w:szCs w:val="22"/>
        </w:rPr>
        <w:t xml:space="preserve"> total </w:t>
      </w:r>
      <w:r w:rsidR="006F71F3" w:rsidRPr="00234C58">
        <w:rPr>
          <w:rFonts w:ascii="Aptos" w:hAnsi="Aptos"/>
          <w:sz w:val="22"/>
          <w:szCs w:val="22"/>
        </w:rPr>
        <w:t xml:space="preserve">consolidated </w:t>
      </w:r>
      <w:r w:rsidR="00446492" w:rsidRPr="00234C58">
        <w:rPr>
          <w:rFonts w:ascii="Aptos" w:hAnsi="Aptos"/>
          <w:sz w:val="22"/>
          <w:szCs w:val="22"/>
        </w:rPr>
        <w:t xml:space="preserve">weighted score, by seeking to award the Contract to the highest scoring Tenderer first. </w:t>
      </w:r>
    </w:p>
    <w:p w14:paraId="0C0BBAEC" w14:textId="468DD8DD" w:rsidR="001352DB" w:rsidRPr="00234C58" w:rsidRDefault="001352DB" w:rsidP="0047155D">
      <w:pPr>
        <w:pStyle w:val="Heading2"/>
        <w:keepNext w:val="0"/>
        <w:widowControl w:val="0"/>
        <w:spacing w:line="240" w:lineRule="auto"/>
        <w:ind w:left="709" w:hanging="709"/>
        <w:rPr>
          <w:rFonts w:ascii="Aptos" w:hAnsi="Aptos"/>
          <w:sz w:val="22"/>
          <w:szCs w:val="22"/>
        </w:rPr>
      </w:pPr>
      <w:r w:rsidRPr="00234C58">
        <w:rPr>
          <w:rFonts w:ascii="Aptos" w:hAnsi="Aptos"/>
          <w:sz w:val="22"/>
          <w:szCs w:val="22"/>
        </w:rPr>
        <w:t>Publication of Service Provider Performance Information</w:t>
      </w:r>
      <w:r w:rsidR="00316CF4" w:rsidRPr="00234C58">
        <w:rPr>
          <w:rFonts w:ascii="Aptos" w:hAnsi="Aptos"/>
          <w:sz w:val="22"/>
          <w:szCs w:val="22"/>
        </w:rPr>
        <w:t>.</w:t>
      </w:r>
    </w:p>
    <w:p w14:paraId="0113E63E" w14:textId="08E6C341" w:rsidR="001352DB" w:rsidRPr="00234C58" w:rsidRDefault="00801FA5" w:rsidP="008E7299">
      <w:pPr>
        <w:pStyle w:val="Heading6"/>
        <w:spacing w:line="240" w:lineRule="auto"/>
        <w:rPr>
          <w:rFonts w:ascii="Aptos" w:hAnsi="Aptos"/>
          <w:color w:val="auto"/>
        </w:rPr>
      </w:pPr>
      <w:r w:rsidRPr="00234C58">
        <w:rPr>
          <w:rFonts w:ascii="Aptos" w:hAnsi="Aptos"/>
          <w:color w:val="auto"/>
          <w:sz w:val="22"/>
          <w:szCs w:val="22"/>
        </w:rPr>
        <w:t xml:space="preserve">The </w:t>
      </w:r>
      <w:r w:rsidR="00AA27BB" w:rsidRPr="00234C58">
        <w:rPr>
          <w:rFonts w:ascii="Aptos" w:hAnsi="Aptos"/>
          <w:color w:val="auto"/>
          <w:sz w:val="22"/>
          <w:szCs w:val="22"/>
        </w:rPr>
        <w:t xml:space="preserve">Contracting </w:t>
      </w:r>
      <w:r w:rsidR="007434B2" w:rsidRPr="00234C58">
        <w:rPr>
          <w:rFonts w:ascii="Aptos" w:hAnsi="Aptos"/>
          <w:color w:val="auto"/>
          <w:sz w:val="22"/>
          <w:szCs w:val="22"/>
        </w:rPr>
        <w:t>Authority</w:t>
      </w:r>
      <w:r w:rsidRPr="00234C58" w:rsidDel="00F54052">
        <w:rPr>
          <w:rFonts w:ascii="Aptos" w:hAnsi="Aptos"/>
          <w:color w:val="auto"/>
          <w:sz w:val="22"/>
          <w:szCs w:val="22"/>
        </w:rPr>
        <w:t xml:space="preserve"> </w:t>
      </w:r>
      <w:r w:rsidR="001352DB" w:rsidRPr="00234C58">
        <w:rPr>
          <w:rFonts w:ascii="Aptos" w:hAnsi="Aptos"/>
          <w:color w:val="auto"/>
          <w:sz w:val="22"/>
          <w:szCs w:val="22"/>
        </w:rPr>
        <w:t>will:</w:t>
      </w:r>
    </w:p>
    <w:p w14:paraId="7374894D" w14:textId="359C145E" w:rsidR="001352DB" w:rsidRPr="00234C58" w:rsidRDefault="001352DB" w:rsidP="008E7299">
      <w:pPr>
        <w:pStyle w:val="Heading4"/>
        <w:spacing w:line="240" w:lineRule="auto"/>
        <w:rPr>
          <w:rFonts w:ascii="Aptos" w:hAnsi="Aptos"/>
          <w:color w:val="auto"/>
          <w:sz w:val="22"/>
          <w:szCs w:val="22"/>
        </w:rPr>
      </w:pPr>
      <w:r w:rsidRPr="00234C58">
        <w:rPr>
          <w:rFonts w:ascii="Aptos" w:hAnsi="Aptos"/>
          <w:color w:val="auto"/>
          <w:sz w:val="22"/>
          <w:szCs w:val="22"/>
        </w:rPr>
        <w:t xml:space="preserve">set KPIs in respect of the Contract and publish details regarding the KPIs set on the Central Digital </w:t>
      </w:r>
      <w:r w:rsidR="003578C5" w:rsidRPr="00234C58">
        <w:rPr>
          <w:rFonts w:ascii="Aptos" w:hAnsi="Aptos"/>
          <w:color w:val="auto"/>
          <w:sz w:val="22"/>
          <w:szCs w:val="22"/>
        </w:rPr>
        <w:t>Platform.</w:t>
      </w:r>
      <w:r w:rsidRPr="00234C58">
        <w:rPr>
          <w:rFonts w:ascii="Aptos" w:hAnsi="Aptos"/>
          <w:color w:val="auto"/>
          <w:sz w:val="22"/>
          <w:szCs w:val="22"/>
        </w:rPr>
        <w:t xml:space="preserve"> </w:t>
      </w:r>
    </w:p>
    <w:p w14:paraId="58C43254" w14:textId="77777777" w:rsidR="001352DB" w:rsidRPr="00234C58" w:rsidRDefault="001352DB" w:rsidP="008E7299">
      <w:pPr>
        <w:pStyle w:val="Heading4"/>
        <w:spacing w:line="240" w:lineRule="auto"/>
        <w:rPr>
          <w:rFonts w:ascii="Aptos" w:hAnsi="Aptos"/>
          <w:color w:val="auto"/>
          <w:sz w:val="22"/>
          <w:szCs w:val="22"/>
        </w:rPr>
      </w:pPr>
      <w:r w:rsidRPr="00234C58">
        <w:rPr>
          <w:rFonts w:ascii="Aptos" w:hAnsi="Aptos"/>
          <w:color w:val="auto"/>
          <w:sz w:val="22"/>
          <w:szCs w:val="22"/>
        </w:rPr>
        <w:t>assess the Service Provider’s performance against the KPIs at least once in every twelve-month period during the term of the Contract and on termination of the Contract; and</w:t>
      </w:r>
    </w:p>
    <w:p w14:paraId="79CBA059" w14:textId="21B173E4" w:rsidR="001352DB" w:rsidRPr="00234C58" w:rsidRDefault="001352DB" w:rsidP="008E7299">
      <w:pPr>
        <w:pStyle w:val="Heading4"/>
        <w:spacing w:line="240" w:lineRule="auto"/>
        <w:rPr>
          <w:rFonts w:ascii="Aptos" w:hAnsi="Aptos"/>
          <w:color w:val="auto"/>
          <w:sz w:val="22"/>
          <w:szCs w:val="22"/>
        </w:rPr>
      </w:pPr>
      <w:r w:rsidRPr="00234C58">
        <w:rPr>
          <w:rFonts w:ascii="Aptos" w:hAnsi="Aptos"/>
          <w:color w:val="auto"/>
          <w:sz w:val="22"/>
          <w:szCs w:val="22"/>
        </w:rPr>
        <w:t xml:space="preserve">publish information regarding </w:t>
      </w:r>
      <w:r w:rsidR="00801FA5" w:rsidRPr="00234C58">
        <w:rPr>
          <w:rFonts w:ascii="Aptos" w:hAnsi="Aptos"/>
          <w:color w:val="auto"/>
          <w:sz w:val="22"/>
          <w:szCs w:val="22"/>
        </w:rPr>
        <w:t xml:space="preserve">the </w:t>
      </w:r>
      <w:r w:rsidR="00AA27BB" w:rsidRPr="00234C58">
        <w:rPr>
          <w:rFonts w:ascii="Aptos" w:hAnsi="Aptos"/>
          <w:color w:val="auto"/>
          <w:sz w:val="22"/>
          <w:szCs w:val="22"/>
        </w:rPr>
        <w:t xml:space="preserve">Contracting </w:t>
      </w:r>
      <w:r w:rsidR="007434B2" w:rsidRPr="00234C58">
        <w:rPr>
          <w:rFonts w:ascii="Aptos" w:hAnsi="Aptos"/>
          <w:color w:val="auto"/>
          <w:sz w:val="22"/>
          <w:szCs w:val="22"/>
        </w:rPr>
        <w:t>Authority</w:t>
      </w:r>
      <w:r w:rsidR="00316CF4" w:rsidRPr="00234C58">
        <w:rPr>
          <w:rFonts w:ascii="Aptos" w:hAnsi="Aptos"/>
          <w:color w:val="auto"/>
          <w:sz w:val="22"/>
          <w:szCs w:val="22"/>
        </w:rPr>
        <w:t>’</w:t>
      </w:r>
      <w:r w:rsidR="00801FA5" w:rsidRPr="00234C58" w:rsidDel="00F54052">
        <w:rPr>
          <w:rFonts w:ascii="Aptos" w:hAnsi="Aptos"/>
          <w:color w:val="auto"/>
          <w:sz w:val="22"/>
          <w:szCs w:val="22"/>
        </w:rPr>
        <w:t xml:space="preserve"> </w:t>
      </w:r>
      <w:r w:rsidRPr="00234C58">
        <w:rPr>
          <w:rFonts w:ascii="Aptos" w:hAnsi="Aptos"/>
          <w:color w:val="auto"/>
          <w:sz w:val="22"/>
          <w:szCs w:val="22"/>
        </w:rPr>
        <w:t xml:space="preserve">assessment of the Service Provider’s performance against the three KPIs which </w:t>
      </w:r>
      <w:r w:rsidR="00801FA5" w:rsidRPr="00234C58">
        <w:rPr>
          <w:rFonts w:ascii="Aptos" w:hAnsi="Aptos"/>
          <w:color w:val="auto"/>
          <w:sz w:val="22"/>
          <w:szCs w:val="22"/>
        </w:rPr>
        <w:t xml:space="preserve">the </w:t>
      </w:r>
      <w:r w:rsidR="00AA27BB" w:rsidRPr="00234C58">
        <w:rPr>
          <w:rFonts w:ascii="Aptos" w:hAnsi="Aptos"/>
          <w:color w:val="auto"/>
          <w:sz w:val="22"/>
          <w:szCs w:val="22"/>
        </w:rPr>
        <w:t xml:space="preserve">Contracting </w:t>
      </w:r>
      <w:r w:rsidR="007434B2" w:rsidRPr="00234C58">
        <w:rPr>
          <w:rFonts w:ascii="Aptos" w:hAnsi="Aptos"/>
          <w:color w:val="auto"/>
          <w:sz w:val="22"/>
          <w:szCs w:val="22"/>
        </w:rPr>
        <w:t>Authority</w:t>
      </w:r>
      <w:r w:rsidR="00801FA5" w:rsidRPr="00234C58" w:rsidDel="00F54052">
        <w:rPr>
          <w:rFonts w:ascii="Aptos" w:hAnsi="Aptos"/>
          <w:color w:val="auto"/>
          <w:sz w:val="22"/>
          <w:szCs w:val="22"/>
        </w:rPr>
        <w:t xml:space="preserve"> </w:t>
      </w:r>
      <w:r w:rsidRPr="00234C58">
        <w:rPr>
          <w:rFonts w:ascii="Aptos" w:hAnsi="Aptos"/>
          <w:color w:val="auto"/>
          <w:sz w:val="22"/>
          <w:szCs w:val="22"/>
        </w:rPr>
        <w:t xml:space="preserve">considers most material to performance of the Contract, including </w:t>
      </w:r>
      <w:r w:rsidR="00801FA5" w:rsidRPr="00234C58">
        <w:rPr>
          <w:rFonts w:ascii="Aptos" w:hAnsi="Aptos"/>
          <w:color w:val="auto"/>
          <w:sz w:val="22"/>
          <w:szCs w:val="22"/>
        </w:rPr>
        <w:t xml:space="preserve">the </w:t>
      </w:r>
      <w:r w:rsidR="00AA27BB" w:rsidRPr="00234C58">
        <w:rPr>
          <w:rFonts w:ascii="Aptos" w:hAnsi="Aptos"/>
          <w:color w:val="auto"/>
          <w:sz w:val="22"/>
          <w:szCs w:val="22"/>
        </w:rPr>
        <w:t xml:space="preserve">Contracting </w:t>
      </w:r>
      <w:r w:rsidR="007434B2" w:rsidRPr="00234C58">
        <w:rPr>
          <w:rFonts w:ascii="Aptos" w:hAnsi="Aptos"/>
          <w:color w:val="auto"/>
          <w:sz w:val="22"/>
          <w:szCs w:val="22"/>
        </w:rPr>
        <w:t>Authority</w:t>
      </w:r>
      <w:r w:rsidR="00316CF4" w:rsidRPr="00234C58">
        <w:rPr>
          <w:rFonts w:ascii="Aptos" w:hAnsi="Aptos"/>
          <w:color w:val="auto"/>
          <w:sz w:val="22"/>
          <w:szCs w:val="22"/>
        </w:rPr>
        <w:t>’</w:t>
      </w:r>
      <w:r w:rsidR="00801FA5" w:rsidRPr="00234C58" w:rsidDel="00F54052">
        <w:rPr>
          <w:rFonts w:ascii="Aptos" w:hAnsi="Aptos"/>
          <w:color w:val="auto"/>
          <w:sz w:val="22"/>
          <w:szCs w:val="22"/>
        </w:rPr>
        <w:t xml:space="preserve"> </w:t>
      </w:r>
      <w:r w:rsidRPr="00234C58">
        <w:rPr>
          <w:rFonts w:ascii="Aptos" w:hAnsi="Aptos"/>
          <w:color w:val="auto"/>
          <w:sz w:val="22"/>
          <w:szCs w:val="22"/>
        </w:rPr>
        <w:t>rating of the Service Provider’s performance against the selected KPIs.]</w:t>
      </w:r>
    </w:p>
    <w:p w14:paraId="13D35C63" w14:textId="3358F27E" w:rsidR="001352DB" w:rsidRPr="00234C58" w:rsidRDefault="00801FA5" w:rsidP="008E7299">
      <w:pPr>
        <w:pStyle w:val="Heading6"/>
        <w:spacing w:line="240" w:lineRule="auto"/>
        <w:rPr>
          <w:rFonts w:ascii="Aptos" w:hAnsi="Aptos"/>
          <w:sz w:val="22"/>
          <w:szCs w:val="22"/>
        </w:rPr>
      </w:pP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1352DB" w:rsidRPr="00234C58">
        <w:rPr>
          <w:rFonts w:ascii="Aptos" w:hAnsi="Aptos"/>
          <w:sz w:val="22"/>
          <w:szCs w:val="22"/>
        </w:rPr>
        <w:t>may be obliged to publish a notice on the Central Digital Platform containing information, including an explanation of any breach and/or failure to perform by the Service Provider, where:</w:t>
      </w:r>
    </w:p>
    <w:p w14:paraId="2E8C04BA" w14:textId="2801CA41" w:rsidR="001352DB" w:rsidRPr="00234C58" w:rsidRDefault="002B5B3A" w:rsidP="00672901">
      <w:pPr>
        <w:pStyle w:val="Heading4"/>
        <w:tabs>
          <w:tab w:val="clear" w:pos="2261"/>
          <w:tab w:val="left" w:pos="1277"/>
        </w:tabs>
        <w:spacing w:line="240" w:lineRule="auto"/>
        <w:ind w:left="1985" w:hanging="708"/>
        <w:rPr>
          <w:rFonts w:ascii="Aptos" w:hAnsi="Aptos"/>
          <w:color w:val="auto"/>
          <w:sz w:val="22"/>
          <w:szCs w:val="22"/>
        </w:rPr>
      </w:pPr>
      <w:r w:rsidRPr="00234C58">
        <w:rPr>
          <w:rFonts w:ascii="Aptos" w:hAnsi="Aptos"/>
          <w:color w:val="auto"/>
          <w:sz w:val="22"/>
          <w:szCs w:val="22"/>
        </w:rPr>
        <w:t>T</w:t>
      </w:r>
      <w:r w:rsidR="001352DB" w:rsidRPr="00234C58">
        <w:rPr>
          <w:rFonts w:ascii="Aptos" w:hAnsi="Aptos"/>
          <w:color w:val="auto"/>
          <w:sz w:val="22"/>
          <w:szCs w:val="22"/>
        </w:rPr>
        <w:t xml:space="preserve">he Service Provider has breached the </w:t>
      </w:r>
      <w:r w:rsidR="00CA4A45" w:rsidRPr="00234C58">
        <w:rPr>
          <w:rFonts w:ascii="Aptos" w:hAnsi="Aptos"/>
          <w:color w:val="auto"/>
          <w:sz w:val="22"/>
          <w:szCs w:val="22"/>
        </w:rPr>
        <w:t>Contract,</w:t>
      </w:r>
      <w:r w:rsidR="001352DB" w:rsidRPr="00234C58">
        <w:rPr>
          <w:rFonts w:ascii="Aptos" w:hAnsi="Aptos"/>
          <w:color w:val="auto"/>
          <w:sz w:val="22"/>
          <w:szCs w:val="22"/>
        </w:rPr>
        <w:t xml:space="preserve"> and the breach has resulted in the termination of part of the Contract, an award of damages or </w:t>
      </w:r>
      <w:r w:rsidR="001352DB" w:rsidRPr="00234C58">
        <w:rPr>
          <w:rFonts w:ascii="Aptos" w:hAnsi="Aptos"/>
          <w:color w:val="auto"/>
          <w:sz w:val="22"/>
          <w:szCs w:val="22"/>
        </w:rPr>
        <w:lastRenderedPageBreak/>
        <w:t xml:space="preserve">a settlement agreement between </w:t>
      </w:r>
      <w:r w:rsidR="00801FA5" w:rsidRPr="00234C58">
        <w:rPr>
          <w:rFonts w:ascii="Aptos" w:hAnsi="Aptos"/>
          <w:color w:val="auto"/>
          <w:sz w:val="22"/>
          <w:szCs w:val="22"/>
        </w:rPr>
        <w:t xml:space="preserve">the </w:t>
      </w:r>
      <w:r w:rsidR="00AA27BB" w:rsidRPr="00234C58">
        <w:rPr>
          <w:rFonts w:ascii="Aptos" w:hAnsi="Aptos"/>
          <w:color w:val="auto"/>
          <w:sz w:val="22"/>
          <w:szCs w:val="22"/>
        </w:rPr>
        <w:t xml:space="preserve">Contracting </w:t>
      </w:r>
      <w:r w:rsidR="007434B2" w:rsidRPr="00234C58">
        <w:rPr>
          <w:rFonts w:ascii="Aptos" w:hAnsi="Aptos"/>
          <w:color w:val="auto"/>
          <w:sz w:val="22"/>
          <w:szCs w:val="22"/>
        </w:rPr>
        <w:t>Authority</w:t>
      </w:r>
      <w:r w:rsidR="00801FA5" w:rsidRPr="00234C58" w:rsidDel="00F54052">
        <w:rPr>
          <w:rFonts w:ascii="Aptos" w:hAnsi="Aptos"/>
          <w:color w:val="auto"/>
          <w:sz w:val="22"/>
          <w:szCs w:val="22"/>
        </w:rPr>
        <w:t xml:space="preserve"> </w:t>
      </w:r>
      <w:r w:rsidR="001352DB" w:rsidRPr="00234C58">
        <w:rPr>
          <w:rFonts w:ascii="Aptos" w:hAnsi="Aptos"/>
          <w:color w:val="auto"/>
          <w:sz w:val="22"/>
          <w:szCs w:val="22"/>
        </w:rPr>
        <w:t>and the Service Provider; and/or</w:t>
      </w:r>
    </w:p>
    <w:p w14:paraId="4C9E2757" w14:textId="502E381B" w:rsidR="001352DB" w:rsidRPr="00234C58" w:rsidRDefault="002B5B3A" w:rsidP="002B5B3A">
      <w:pPr>
        <w:pStyle w:val="Heading4"/>
        <w:tabs>
          <w:tab w:val="clear" w:pos="2261"/>
          <w:tab w:val="left" w:pos="1985"/>
        </w:tabs>
        <w:spacing w:line="240" w:lineRule="auto"/>
        <w:ind w:left="2127"/>
        <w:rPr>
          <w:rFonts w:ascii="Aptos" w:hAnsi="Aptos"/>
          <w:color w:val="auto"/>
          <w:sz w:val="22"/>
          <w:szCs w:val="22"/>
        </w:rPr>
      </w:pPr>
      <w:r w:rsidRPr="00234C58">
        <w:rPr>
          <w:rFonts w:ascii="Aptos" w:hAnsi="Aptos"/>
          <w:color w:val="auto"/>
          <w:sz w:val="22"/>
          <w:szCs w:val="22"/>
        </w:rPr>
        <w:t xml:space="preserve"> </w:t>
      </w:r>
      <w:r w:rsidR="00801FA5" w:rsidRPr="00234C58">
        <w:rPr>
          <w:rFonts w:ascii="Aptos" w:hAnsi="Aptos"/>
          <w:color w:val="auto"/>
          <w:sz w:val="22"/>
          <w:szCs w:val="22"/>
        </w:rPr>
        <w:t xml:space="preserve">The </w:t>
      </w:r>
      <w:r w:rsidR="00AA27BB" w:rsidRPr="00234C58">
        <w:rPr>
          <w:rFonts w:ascii="Aptos" w:hAnsi="Aptos"/>
          <w:color w:val="auto"/>
          <w:sz w:val="22"/>
          <w:szCs w:val="22"/>
        </w:rPr>
        <w:t xml:space="preserve">Contracting </w:t>
      </w:r>
      <w:r w:rsidR="007434B2" w:rsidRPr="00234C58">
        <w:rPr>
          <w:rFonts w:ascii="Aptos" w:hAnsi="Aptos"/>
          <w:color w:val="auto"/>
          <w:sz w:val="22"/>
          <w:szCs w:val="22"/>
        </w:rPr>
        <w:t>Authority</w:t>
      </w:r>
      <w:r w:rsidR="00801FA5" w:rsidRPr="00234C58" w:rsidDel="00F54052">
        <w:rPr>
          <w:rFonts w:ascii="Aptos" w:hAnsi="Aptos"/>
          <w:color w:val="auto"/>
          <w:sz w:val="22"/>
          <w:szCs w:val="22"/>
        </w:rPr>
        <w:t xml:space="preserve"> </w:t>
      </w:r>
      <w:r w:rsidR="001352DB" w:rsidRPr="00234C58">
        <w:rPr>
          <w:rFonts w:ascii="Aptos" w:hAnsi="Aptos"/>
          <w:color w:val="auto"/>
          <w:sz w:val="22"/>
          <w:szCs w:val="22"/>
        </w:rPr>
        <w:t xml:space="preserve">considers that the Service Provider is not performing the Contract to </w:t>
      </w:r>
      <w:r w:rsidR="00801FA5" w:rsidRPr="00234C58">
        <w:rPr>
          <w:rFonts w:ascii="Aptos" w:hAnsi="Aptos"/>
          <w:color w:val="auto"/>
          <w:sz w:val="22"/>
          <w:szCs w:val="22"/>
        </w:rPr>
        <w:t xml:space="preserve">the </w:t>
      </w:r>
      <w:r w:rsidR="00AA27BB" w:rsidRPr="00234C58">
        <w:rPr>
          <w:rFonts w:ascii="Aptos" w:hAnsi="Aptos"/>
          <w:color w:val="auto"/>
          <w:sz w:val="22"/>
          <w:szCs w:val="22"/>
        </w:rPr>
        <w:t xml:space="preserve">Contracting </w:t>
      </w:r>
      <w:r w:rsidR="007434B2" w:rsidRPr="00234C58">
        <w:rPr>
          <w:rFonts w:ascii="Aptos" w:hAnsi="Aptos"/>
          <w:color w:val="auto"/>
          <w:sz w:val="22"/>
          <w:szCs w:val="22"/>
        </w:rPr>
        <w:t>Authority</w:t>
      </w:r>
      <w:r w:rsidR="00316CF4" w:rsidRPr="00234C58">
        <w:rPr>
          <w:rFonts w:ascii="Aptos" w:hAnsi="Aptos"/>
          <w:color w:val="auto"/>
          <w:sz w:val="22"/>
          <w:szCs w:val="22"/>
        </w:rPr>
        <w:t>’</w:t>
      </w:r>
      <w:r w:rsidR="00F05AFD" w:rsidRPr="00234C58">
        <w:rPr>
          <w:rFonts w:ascii="Aptos" w:hAnsi="Aptos"/>
          <w:color w:val="auto"/>
          <w:sz w:val="22"/>
          <w:szCs w:val="22"/>
        </w:rPr>
        <w:t xml:space="preserve"> </w:t>
      </w:r>
      <w:r w:rsidR="001352DB" w:rsidRPr="00234C58">
        <w:rPr>
          <w:rFonts w:ascii="Aptos" w:hAnsi="Aptos"/>
          <w:color w:val="auto"/>
          <w:sz w:val="22"/>
          <w:szCs w:val="22"/>
        </w:rPr>
        <w:t xml:space="preserve">satisfaction, </w:t>
      </w:r>
      <w:r w:rsidR="00CA4A45" w:rsidRPr="00234C58">
        <w:rPr>
          <w:rFonts w:ascii="Aptos" w:hAnsi="Aptos"/>
          <w:color w:val="auto"/>
          <w:sz w:val="22"/>
          <w:szCs w:val="22"/>
        </w:rPr>
        <w:t>has been</w:t>
      </w:r>
      <w:r w:rsidR="001352DB" w:rsidRPr="00234C58">
        <w:rPr>
          <w:rFonts w:ascii="Aptos" w:hAnsi="Aptos"/>
          <w:color w:val="auto"/>
          <w:sz w:val="22"/>
          <w:szCs w:val="22"/>
        </w:rPr>
        <w:t xml:space="preserve"> given proper opportunity to improve performance and has failed to do so.</w:t>
      </w:r>
    </w:p>
    <w:p w14:paraId="6A58114A" w14:textId="07399922" w:rsidR="001352DB" w:rsidRPr="00234C58" w:rsidRDefault="001B41CB" w:rsidP="008E7299">
      <w:pPr>
        <w:pStyle w:val="Heading6"/>
        <w:spacing w:line="240" w:lineRule="auto"/>
        <w:rPr>
          <w:rFonts w:ascii="Aptos" w:hAnsi="Aptos"/>
          <w:sz w:val="22"/>
          <w:szCs w:val="22"/>
        </w:rPr>
      </w:pPr>
      <w:r w:rsidRPr="00234C58">
        <w:rPr>
          <w:rFonts w:ascii="Aptos" w:hAnsi="Aptos"/>
          <w:sz w:val="22"/>
          <w:szCs w:val="22"/>
        </w:rPr>
        <w:t xml:space="preserve">The </w:t>
      </w:r>
      <w:r w:rsidR="00AA27BB" w:rsidRPr="00234C58">
        <w:rPr>
          <w:rFonts w:ascii="Aptos" w:hAnsi="Aptos"/>
          <w:sz w:val="22"/>
          <w:szCs w:val="22"/>
        </w:rPr>
        <w:t xml:space="preserve">Contracting </w:t>
      </w:r>
      <w:r w:rsidR="007434B2" w:rsidRPr="00234C58">
        <w:rPr>
          <w:rFonts w:ascii="Aptos" w:hAnsi="Aptos"/>
          <w:sz w:val="22"/>
          <w:szCs w:val="22"/>
        </w:rPr>
        <w:t>Authority</w:t>
      </w:r>
      <w:r w:rsidRPr="00234C58" w:rsidDel="00F54052">
        <w:rPr>
          <w:rFonts w:ascii="Aptos" w:hAnsi="Aptos"/>
          <w:sz w:val="22"/>
          <w:szCs w:val="22"/>
        </w:rPr>
        <w:t xml:space="preserve"> </w:t>
      </w:r>
      <w:r w:rsidR="001352DB" w:rsidRPr="00234C58">
        <w:rPr>
          <w:rFonts w:ascii="Aptos" w:hAnsi="Aptos"/>
          <w:sz w:val="22"/>
          <w:szCs w:val="22"/>
        </w:rPr>
        <w:t>may be obliged to publish a notice on the Central Digital Platform where a contract is terminated which might include the following information where appropriate:</w:t>
      </w:r>
    </w:p>
    <w:p w14:paraId="4F9C382C" w14:textId="7252376F" w:rsidR="001352DB" w:rsidRPr="00234C58" w:rsidRDefault="001352DB" w:rsidP="008E7299">
      <w:pPr>
        <w:pStyle w:val="Heading4"/>
        <w:spacing w:line="240" w:lineRule="auto"/>
        <w:rPr>
          <w:rFonts w:ascii="Aptos" w:hAnsi="Aptos"/>
          <w:color w:val="auto"/>
          <w:sz w:val="22"/>
          <w:szCs w:val="22"/>
        </w:rPr>
      </w:pPr>
      <w:r w:rsidRPr="00234C58">
        <w:rPr>
          <w:rFonts w:ascii="Aptos" w:hAnsi="Aptos"/>
          <w:color w:val="auto"/>
          <w:sz w:val="22"/>
          <w:szCs w:val="22"/>
        </w:rPr>
        <w:t xml:space="preserve">details of any breach or failure to perform by the Supplier and efforts to improve the </w:t>
      </w:r>
      <w:r w:rsidR="00316CF4" w:rsidRPr="00234C58">
        <w:rPr>
          <w:rFonts w:ascii="Aptos" w:hAnsi="Aptos"/>
          <w:color w:val="auto"/>
          <w:sz w:val="22"/>
          <w:szCs w:val="22"/>
        </w:rPr>
        <w:t>situation.</w:t>
      </w:r>
    </w:p>
    <w:p w14:paraId="3723C63A" w14:textId="77777777" w:rsidR="001352DB" w:rsidRPr="00234C58" w:rsidRDefault="001352DB" w:rsidP="008E7299">
      <w:pPr>
        <w:pStyle w:val="Heading4"/>
        <w:spacing w:line="240" w:lineRule="auto"/>
        <w:rPr>
          <w:rFonts w:ascii="Aptos" w:hAnsi="Aptos"/>
          <w:color w:val="auto"/>
          <w:sz w:val="22"/>
          <w:szCs w:val="22"/>
        </w:rPr>
      </w:pPr>
      <w:r w:rsidRPr="00234C58">
        <w:rPr>
          <w:rFonts w:ascii="Aptos" w:hAnsi="Aptos"/>
          <w:color w:val="auto"/>
          <w:sz w:val="22"/>
          <w:szCs w:val="22"/>
        </w:rPr>
        <w:t>details of damages or other monies paid; and</w:t>
      </w:r>
    </w:p>
    <w:p w14:paraId="72787B87" w14:textId="77777777" w:rsidR="001352DB" w:rsidRPr="00234C58" w:rsidRDefault="001352DB" w:rsidP="008E7299">
      <w:pPr>
        <w:pStyle w:val="Heading4"/>
        <w:spacing w:line="240" w:lineRule="auto"/>
        <w:rPr>
          <w:rFonts w:ascii="Aptos" w:hAnsi="Aptos"/>
          <w:color w:val="auto"/>
          <w:sz w:val="22"/>
          <w:szCs w:val="22"/>
        </w:rPr>
      </w:pPr>
      <w:r w:rsidRPr="00234C58">
        <w:rPr>
          <w:rFonts w:ascii="Aptos" w:hAnsi="Aptos"/>
          <w:color w:val="auto"/>
          <w:sz w:val="22"/>
          <w:szCs w:val="22"/>
        </w:rPr>
        <w:t>links to any decision of a court or tribunal finding that there was a breach.</w:t>
      </w:r>
    </w:p>
    <w:p w14:paraId="1327EFCB" w14:textId="77777777" w:rsidR="00153AA1" w:rsidRPr="00234C58" w:rsidRDefault="00153AA1" w:rsidP="008E7299">
      <w:pPr>
        <w:spacing w:line="240" w:lineRule="auto"/>
        <w:rPr>
          <w:rFonts w:ascii="Aptos" w:hAnsi="Aptos"/>
        </w:rPr>
      </w:pPr>
    </w:p>
    <w:p w14:paraId="2A3B2B26" w14:textId="77777777" w:rsidR="00153AA1" w:rsidRPr="00234C58" w:rsidRDefault="00153AA1" w:rsidP="008E7299">
      <w:pPr>
        <w:pStyle w:val="Heading4"/>
        <w:numPr>
          <w:ilvl w:val="0"/>
          <w:numId w:val="0"/>
        </w:numPr>
        <w:spacing w:line="240" w:lineRule="auto"/>
        <w:rPr>
          <w:rFonts w:ascii="Aptos" w:hAnsi="Aptos"/>
        </w:rPr>
      </w:pPr>
    </w:p>
    <w:p w14:paraId="35A81727" w14:textId="77777777" w:rsidR="008F5B36" w:rsidRPr="00234C58" w:rsidRDefault="008F5B36" w:rsidP="008E7299">
      <w:pPr>
        <w:spacing w:line="240" w:lineRule="auto"/>
        <w:rPr>
          <w:rFonts w:ascii="Aptos" w:hAnsi="Aptos"/>
        </w:rPr>
      </w:pPr>
    </w:p>
    <w:p w14:paraId="17CBF356" w14:textId="77777777" w:rsidR="008F5B36" w:rsidRPr="00234C58" w:rsidRDefault="008F5B36" w:rsidP="008E7299">
      <w:pPr>
        <w:spacing w:line="240" w:lineRule="auto"/>
        <w:rPr>
          <w:rFonts w:ascii="Aptos" w:hAnsi="Aptos"/>
        </w:rPr>
      </w:pPr>
    </w:p>
    <w:p w14:paraId="664BF52D" w14:textId="77777777" w:rsidR="008F5B36" w:rsidRPr="00234C58" w:rsidRDefault="008F5B36" w:rsidP="008E7299">
      <w:pPr>
        <w:spacing w:line="240" w:lineRule="auto"/>
        <w:rPr>
          <w:rFonts w:ascii="Aptos" w:hAnsi="Aptos"/>
        </w:rPr>
      </w:pPr>
    </w:p>
    <w:p w14:paraId="0FD8636E" w14:textId="77777777" w:rsidR="008F5B36" w:rsidRPr="00234C58" w:rsidRDefault="008F5B36" w:rsidP="008E7299">
      <w:pPr>
        <w:spacing w:line="240" w:lineRule="auto"/>
        <w:rPr>
          <w:rFonts w:ascii="Aptos" w:hAnsi="Aptos"/>
        </w:rPr>
      </w:pPr>
    </w:p>
    <w:p w14:paraId="5B8B6761" w14:textId="77777777" w:rsidR="008F5B36" w:rsidRPr="00234C58" w:rsidRDefault="008F5B36" w:rsidP="008E7299">
      <w:pPr>
        <w:spacing w:line="240" w:lineRule="auto"/>
        <w:rPr>
          <w:rFonts w:ascii="Aptos" w:hAnsi="Aptos"/>
        </w:rPr>
      </w:pPr>
    </w:p>
    <w:p w14:paraId="2CA33F5E" w14:textId="77777777" w:rsidR="008F5B36" w:rsidRPr="00234C58" w:rsidRDefault="008F5B36" w:rsidP="008E7299">
      <w:pPr>
        <w:spacing w:line="240" w:lineRule="auto"/>
        <w:rPr>
          <w:rFonts w:ascii="Aptos" w:hAnsi="Aptos"/>
        </w:rPr>
      </w:pPr>
    </w:p>
    <w:p w14:paraId="0111C00B" w14:textId="77777777" w:rsidR="008F5B36" w:rsidRPr="00234C58" w:rsidRDefault="008F5B36" w:rsidP="008E7299">
      <w:pPr>
        <w:spacing w:line="240" w:lineRule="auto"/>
        <w:rPr>
          <w:rFonts w:ascii="Aptos" w:hAnsi="Aptos"/>
        </w:rPr>
      </w:pPr>
    </w:p>
    <w:p w14:paraId="3F9A66E5" w14:textId="77777777" w:rsidR="008F5B36" w:rsidRPr="00234C58" w:rsidRDefault="008F5B36" w:rsidP="008E7299">
      <w:pPr>
        <w:spacing w:line="240" w:lineRule="auto"/>
        <w:rPr>
          <w:rFonts w:ascii="Aptos" w:hAnsi="Aptos"/>
        </w:rPr>
      </w:pPr>
    </w:p>
    <w:bookmarkEnd w:id="0"/>
    <w:p w14:paraId="788C1E6A" w14:textId="20826282" w:rsidR="009A4D93" w:rsidRPr="00234C58" w:rsidRDefault="009A4D93" w:rsidP="008E7299">
      <w:pPr>
        <w:keepNext w:val="0"/>
        <w:widowControl w:val="0"/>
        <w:spacing w:line="240" w:lineRule="auto"/>
        <w:rPr>
          <w:rFonts w:ascii="Aptos" w:hAnsi="Aptos"/>
          <w:sz w:val="22"/>
          <w:szCs w:val="22"/>
        </w:rPr>
      </w:pPr>
    </w:p>
    <w:sectPr w:rsidR="009A4D93" w:rsidRPr="00234C58" w:rsidSect="00795FB6">
      <w:headerReference w:type="default" r:id="rId15"/>
      <w:footerReference w:type="default" r:id="rId16"/>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385D7" w14:textId="77777777" w:rsidR="00E53724" w:rsidRDefault="00E53724" w:rsidP="00DC6987">
      <w:r>
        <w:separator/>
      </w:r>
    </w:p>
  </w:endnote>
  <w:endnote w:type="continuationSeparator" w:id="0">
    <w:p w14:paraId="4A736A27" w14:textId="77777777" w:rsidR="00E53724" w:rsidRDefault="00E53724" w:rsidP="00DC6987">
      <w:r>
        <w:continuationSeparator/>
      </w:r>
    </w:p>
  </w:endnote>
  <w:endnote w:type="continuationNotice" w:id="1">
    <w:p w14:paraId="79E162D7" w14:textId="77777777" w:rsidR="00E53724" w:rsidRDefault="00E5372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682" w:type="pct"/>
      <w:jc w:val="center"/>
      <w:tblCellMar>
        <w:top w:w="144" w:type="dxa"/>
        <w:left w:w="115" w:type="dxa"/>
        <w:bottom w:w="144" w:type="dxa"/>
        <w:right w:w="115" w:type="dxa"/>
      </w:tblCellMar>
      <w:tblLook w:val="04A0" w:firstRow="1" w:lastRow="0" w:firstColumn="1" w:lastColumn="0" w:noHBand="0" w:noVBand="1"/>
    </w:tblPr>
    <w:tblGrid>
      <w:gridCol w:w="5954"/>
      <w:gridCol w:w="4303"/>
    </w:tblGrid>
    <w:tr w:rsidR="004E3C84" w14:paraId="6BA2B898" w14:textId="77777777" w:rsidTr="000A4841">
      <w:trPr>
        <w:trHeight w:hRule="exact" w:val="124"/>
        <w:jc w:val="center"/>
      </w:trPr>
      <w:tc>
        <w:tcPr>
          <w:tcW w:w="5954" w:type="dxa"/>
          <w:shd w:val="clear" w:color="auto" w:fill="4F81BD" w:themeFill="accent1"/>
          <w:tcMar>
            <w:top w:w="0" w:type="dxa"/>
            <w:bottom w:w="0" w:type="dxa"/>
          </w:tcMar>
        </w:tcPr>
        <w:p w14:paraId="4844747B" w14:textId="77777777" w:rsidR="004E3C84" w:rsidRDefault="004E3C84">
          <w:pPr>
            <w:pStyle w:val="Header"/>
            <w:rPr>
              <w:caps/>
              <w:sz w:val="18"/>
            </w:rPr>
          </w:pPr>
        </w:p>
      </w:tc>
      <w:tc>
        <w:tcPr>
          <w:tcW w:w="4303" w:type="dxa"/>
          <w:shd w:val="clear" w:color="auto" w:fill="4F81BD" w:themeFill="accent1"/>
          <w:tcMar>
            <w:top w:w="0" w:type="dxa"/>
            <w:bottom w:w="0" w:type="dxa"/>
          </w:tcMar>
        </w:tcPr>
        <w:p w14:paraId="05355FA4" w14:textId="77777777" w:rsidR="004E3C84" w:rsidRDefault="004E3C84">
          <w:pPr>
            <w:pStyle w:val="Header"/>
            <w:jc w:val="right"/>
            <w:rPr>
              <w:caps/>
              <w:sz w:val="18"/>
            </w:rPr>
          </w:pPr>
        </w:p>
      </w:tc>
    </w:tr>
    <w:tr w:rsidR="004E3C84" w14:paraId="4F4DFE80" w14:textId="77777777" w:rsidTr="000A4841">
      <w:trPr>
        <w:trHeight w:val="484"/>
        <w:jc w:val="center"/>
      </w:trPr>
      <w:sdt>
        <w:sdtPr>
          <w:rPr>
            <w:rFonts w:ascii="Aptos" w:hAnsi="Aptos"/>
            <w:caps/>
            <w:color w:val="002060"/>
            <w:sz w:val="16"/>
            <w:szCs w:val="16"/>
          </w:rPr>
          <w:alias w:val="Author"/>
          <w:tag w:val=""/>
          <w:id w:val="1534151868"/>
          <w:placeholder>
            <w:docPart w:val="ADB38ED5F1BF4D15A19B2DC5817D762E"/>
          </w:placeholder>
          <w:dataBinding w:prefixMappings="xmlns:ns0='http://purl.org/dc/elements/1.1/' xmlns:ns1='http://schemas.openxmlformats.org/package/2006/metadata/core-properties' " w:xpath="/ns1:coreProperties[1]/ns0:creator[1]" w:storeItemID="{6C3C8BC8-F283-45AE-878A-BAB7291924A1}"/>
          <w:text/>
        </w:sdtPr>
        <w:sdtContent>
          <w:tc>
            <w:tcPr>
              <w:tcW w:w="5954" w:type="dxa"/>
              <w:vAlign w:val="center"/>
            </w:tcPr>
            <w:p w14:paraId="5C908AE4" w14:textId="7B633A83" w:rsidR="004E3C84" w:rsidRDefault="000A4841" w:rsidP="00672901">
              <w:pPr>
                <w:pStyle w:val="Footer"/>
                <w:jc w:val="left"/>
                <w:rPr>
                  <w:caps/>
                  <w:color w:val="808080" w:themeColor="background1" w:themeShade="80"/>
                  <w:sz w:val="18"/>
                  <w:szCs w:val="18"/>
                </w:rPr>
              </w:pPr>
              <w:r w:rsidRPr="000A4841">
                <w:rPr>
                  <w:rFonts w:ascii="Aptos" w:hAnsi="Aptos"/>
                  <w:caps/>
                  <w:color w:val="002060"/>
                  <w:sz w:val="16"/>
                  <w:szCs w:val="16"/>
                </w:rPr>
                <w:t>HH Contract Ref: C368616- Finance &amp; Accounting P2P System &amp; Service</w:t>
              </w:r>
            </w:p>
          </w:tc>
        </w:sdtContent>
      </w:sdt>
      <w:tc>
        <w:tcPr>
          <w:tcW w:w="4303" w:type="dxa"/>
          <w:vAlign w:val="center"/>
        </w:tcPr>
        <w:p w14:paraId="302D276B" w14:textId="77777777" w:rsidR="004E3C84" w:rsidRPr="004E3C84" w:rsidRDefault="004E3C84">
          <w:pPr>
            <w:pStyle w:val="Footer"/>
            <w:jc w:val="right"/>
            <w:rPr>
              <w:rFonts w:ascii="Aptos" w:hAnsi="Aptos"/>
              <w:b/>
              <w:bCs/>
              <w:caps/>
              <w:color w:val="808080" w:themeColor="background1" w:themeShade="80"/>
              <w:sz w:val="18"/>
              <w:szCs w:val="18"/>
            </w:rPr>
          </w:pPr>
          <w:r w:rsidRPr="004E3C84">
            <w:rPr>
              <w:rFonts w:ascii="Aptos" w:hAnsi="Aptos"/>
              <w:b/>
              <w:bCs/>
              <w:caps/>
              <w:color w:val="808080" w:themeColor="background1" w:themeShade="80"/>
              <w:sz w:val="18"/>
              <w:szCs w:val="18"/>
            </w:rPr>
            <w:fldChar w:fldCharType="begin"/>
          </w:r>
          <w:r w:rsidRPr="004E3C84">
            <w:rPr>
              <w:rFonts w:ascii="Aptos" w:hAnsi="Aptos"/>
              <w:b/>
              <w:bCs/>
              <w:caps/>
              <w:color w:val="808080" w:themeColor="background1" w:themeShade="80"/>
              <w:sz w:val="18"/>
              <w:szCs w:val="18"/>
            </w:rPr>
            <w:instrText xml:space="preserve"> PAGE   \* MERGEFORMAT </w:instrText>
          </w:r>
          <w:r w:rsidRPr="004E3C84">
            <w:rPr>
              <w:rFonts w:ascii="Aptos" w:hAnsi="Aptos"/>
              <w:b/>
              <w:bCs/>
              <w:caps/>
              <w:color w:val="808080" w:themeColor="background1" w:themeShade="80"/>
              <w:sz w:val="18"/>
              <w:szCs w:val="18"/>
            </w:rPr>
            <w:fldChar w:fldCharType="separate"/>
          </w:r>
          <w:r w:rsidRPr="004E3C84">
            <w:rPr>
              <w:rFonts w:ascii="Aptos" w:hAnsi="Aptos"/>
              <w:b/>
              <w:bCs/>
              <w:caps/>
              <w:noProof/>
              <w:color w:val="808080" w:themeColor="background1" w:themeShade="80"/>
              <w:sz w:val="18"/>
              <w:szCs w:val="18"/>
            </w:rPr>
            <w:t>2</w:t>
          </w:r>
          <w:r w:rsidRPr="004E3C84">
            <w:rPr>
              <w:rFonts w:ascii="Aptos" w:hAnsi="Aptos"/>
              <w:b/>
              <w:bCs/>
              <w:caps/>
              <w:noProof/>
              <w:color w:val="808080" w:themeColor="background1" w:themeShade="80"/>
              <w:sz w:val="18"/>
              <w:szCs w:val="18"/>
            </w:rPr>
            <w:fldChar w:fldCharType="end"/>
          </w:r>
        </w:p>
      </w:tc>
    </w:tr>
  </w:tbl>
  <w:p w14:paraId="21BED3D0" w14:textId="35884825" w:rsidR="004E3C84" w:rsidRPr="004E3C84" w:rsidRDefault="004E3C84" w:rsidP="004E3C84">
    <w:pPr>
      <w:pStyle w:val="Footer"/>
      <w:rPr>
        <w:rFonts w:ascii="Aptos" w:hAnsi="Aptos"/>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85A0C" w14:textId="77777777" w:rsidR="00E53724" w:rsidRDefault="00E53724" w:rsidP="00DC6987">
      <w:r>
        <w:separator/>
      </w:r>
    </w:p>
  </w:footnote>
  <w:footnote w:type="continuationSeparator" w:id="0">
    <w:p w14:paraId="79CE7994" w14:textId="77777777" w:rsidR="00E53724" w:rsidRDefault="00E53724" w:rsidP="00DC6987">
      <w:r>
        <w:continuationSeparator/>
      </w:r>
    </w:p>
  </w:footnote>
  <w:footnote w:type="continuationNotice" w:id="1">
    <w:p w14:paraId="05E33AD5" w14:textId="77777777" w:rsidR="00E53724" w:rsidRDefault="00E5372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6F925" w14:textId="0A63C879" w:rsidR="004E3C84" w:rsidRDefault="004E3C84">
    <w:pPr>
      <w:pStyle w:val="Header"/>
    </w:pPr>
    <w:r>
      <w:rPr>
        <w:rFonts w:cs="Times New Roman"/>
        <w:noProof/>
      </w:rPr>
      <w:drawing>
        <wp:anchor distT="0" distB="0" distL="114300" distR="114300" simplePos="0" relativeHeight="251659264" behindDoc="0" locked="0" layoutInCell="1" allowOverlap="1" wp14:anchorId="310E8B72" wp14:editId="6F85D69B">
          <wp:simplePos x="0" y="0"/>
          <wp:positionH relativeFrom="column">
            <wp:posOffset>4267200</wp:posOffset>
          </wp:positionH>
          <wp:positionV relativeFrom="paragraph">
            <wp:posOffset>-372110</wp:posOffset>
          </wp:positionV>
          <wp:extent cx="2316480" cy="771411"/>
          <wp:effectExtent l="0" t="0" r="7620" b="0"/>
          <wp:wrapNone/>
          <wp:docPr id="1998553436" name="Picture 199855343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alphaModFix amt="85000"/>
                    <a:extLst>
                      <a:ext uri="{28A0092B-C50C-407E-A947-70E740481C1C}">
                        <a14:useLocalDpi xmlns:a14="http://schemas.microsoft.com/office/drawing/2010/main" val="0"/>
                      </a:ext>
                    </a:extLst>
                  </a:blip>
                  <a:stretch>
                    <a:fillRect/>
                  </a:stretch>
                </pic:blipFill>
                <pic:spPr>
                  <a:xfrm>
                    <a:off x="0" y="0"/>
                    <a:ext cx="2316480" cy="77141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7D4"/>
    <w:multiLevelType w:val="multilevel"/>
    <w:tmpl w:val="C39E1DAA"/>
    <w:lvl w:ilvl="0">
      <w:start w:val="1"/>
      <w:numFmt w:val="decimal"/>
      <w:pStyle w:val="Level1"/>
      <w:lvlText w:val="%1."/>
      <w:lvlJc w:val="left"/>
      <w:rPr>
        <w:b w:val="0"/>
        <w:i w:val="0"/>
        <w:caps w:val="0"/>
        <w:smallCaps w:val="0"/>
        <w:strike w:val="0"/>
        <w:dstrike w:val="0"/>
        <w:vanish w:val="0"/>
        <w:color w:val="000000"/>
        <w:u w:val="none"/>
        <w:effect w:val="none"/>
        <w:vertAlign w:val="baseline"/>
      </w:rPr>
    </w:lvl>
    <w:lvl w:ilvl="1">
      <w:start w:val="1"/>
      <w:numFmt w:val="decimal"/>
      <w:pStyle w:val="Level2"/>
      <w:lvlText w:val="%1.%2"/>
      <w:lvlJc w:val="left"/>
      <w:rPr>
        <w:b w:val="0"/>
        <w:i w:val="0"/>
        <w:caps w:val="0"/>
        <w:smallCaps w:val="0"/>
        <w:strike w:val="0"/>
        <w:dstrike w:val="0"/>
        <w:vanish w:val="0"/>
        <w:color w:val="000000"/>
        <w:u w:val="none"/>
        <w:effect w:val="none"/>
        <w:vertAlign w:val="baseline"/>
      </w:rPr>
    </w:lvl>
    <w:lvl w:ilvl="2">
      <w:start w:val="1"/>
      <w:numFmt w:val="decimal"/>
      <w:pStyle w:val="Level3"/>
      <w:lvlText w:val="%1.%2.%3"/>
      <w:lvlJc w:val="left"/>
      <w:rPr>
        <w:b w:val="0"/>
        <w:i w:val="0"/>
        <w:caps w:val="0"/>
        <w:smallCaps w:val="0"/>
        <w:strike w:val="0"/>
        <w:dstrike w:val="0"/>
        <w:vanish w:val="0"/>
        <w:color w:val="000000"/>
        <w:u w:val="none"/>
        <w:effect w:val="none"/>
        <w:vertAlign w:val="baseline"/>
      </w:rPr>
    </w:lvl>
    <w:lvl w:ilvl="3">
      <w:start w:val="1"/>
      <w:numFmt w:val="lowerLetter"/>
      <w:pStyle w:val="Level4"/>
      <w:lvlText w:val="(%4)"/>
      <w:lvlJc w:val="left"/>
      <w:rPr>
        <w:b w:val="0"/>
        <w:i w:val="0"/>
        <w:caps w:val="0"/>
        <w:smallCaps w:val="0"/>
        <w:strike w:val="0"/>
        <w:dstrike w:val="0"/>
        <w:vanish w:val="0"/>
        <w:color w:val="000000"/>
        <w:u w:val="none"/>
        <w:effect w:val="none"/>
        <w:vertAlign w:val="baseline"/>
      </w:rPr>
    </w:lvl>
    <w:lvl w:ilvl="4">
      <w:start w:val="1"/>
      <w:numFmt w:val="lowerRoman"/>
      <w:pStyle w:val="Level5"/>
      <w:lvlText w:val="(%5)"/>
      <w:lvlJc w:val="left"/>
      <w:rPr>
        <w:b w:val="0"/>
        <w:i w:val="0"/>
        <w:caps w:val="0"/>
        <w:smallCaps w:val="0"/>
        <w:strike w:val="0"/>
        <w:dstrike w:val="0"/>
        <w:vanish w:val="0"/>
        <w:color w:val="000000"/>
        <w:u w:val="none"/>
        <w:effect w:val="none"/>
        <w:vertAlign w:val="baseline"/>
      </w:rPr>
    </w:lvl>
    <w:lvl w:ilvl="5">
      <w:start w:val="1"/>
      <w:numFmt w:val="decimal"/>
      <w:pStyle w:val="Level6"/>
      <w:lvlText w:val="(%6)"/>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1" w15:restartNumberingAfterBreak="0">
    <w:nsid w:val="00E03C69"/>
    <w:multiLevelType w:val="multilevel"/>
    <w:tmpl w:val="ACBE7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83443"/>
    <w:multiLevelType w:val="multilevel"/>
    <w:tmpl w:val="A30A5894"/>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720"/>
        </w:tabs>
        <w:ind w:left="357" w:hanging="357"/>
      </w:pPr>
      <w:rPr>
        <w:rFonts w:hint="default"/>
        <w:b w:val="0"/>
        <w:i w:val="0"/>
      </w:rPr>
    </w:lvl>
    <w:lvl w:ilvl="2">
      <w:start w:val="1"/>
      <w:numFmt w:val="decimal"/>
      <w:pStyle w:val="01-Level3-BB"/>
      <w:lvlText w:val="%1.%2.%3"/>
      <w:lvlJc w:val="left"/>
      <w:pPr>
        <w:tabs>
          <w:tab w:val="num" w:pos="720"/>
        </w:tabs>
        <w:ind w:left="720" w:hanging="72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 w15:restartNumberingAfterBreak="0">
    <w:nsid w:val="14286794"/>
    <w:multiLevelType w:val="hybridMultilevel"/>
    <w:tmpl w:val="3BD26B78"/>
    <w:lvl w:ilvl="0" w:tplc="4748E15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6D5AF7"/>
    <w:multiLevelType w:val="multilevel"/>
    <w:tmpl w:val="076C0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166CAF"/>
    <w:multiLevelType w:val="hybridMultilevel"/>
    <w:tmpl w:val="C67E74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EB06BCF"/>
    <w:multiLevelType w:val="hybridMultilevel"/>
    <w:tmpl w:val="C3401122"/>
    <w:lvl w:ilvl="0" w:tplc="9C8C2340">
      <w:numFmt w:val="bullet"/>
      <w:lvlText w:val="•"/>
      <w:lvlJc w:val="left"/>
      <w:pPr>
        <w:ind w:left="1069" w:hanging="360"/>
      </w:pPr>
      <w:rPr>
        <w:rFonts w:ascii="Aptos" w:eastAsia="Times New Roman" w:hAnsi="Aptos"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1F900A93"/>
    <w:multiLevelType w:val="multilevel"/>
    <w:tmpl w:val="7804AE44"/>
    <w:styleLink w:val="Heading61"/>
    <w:lvl w:ilvl="0">
      <w:start w:val="1"/>
      <w:numFmt w:val="decimal"/>
      <w:lvlText w:val="%11.1.1"/>
      <w:lvlJc w:val="left"/>
      <w:pPr>
        <w:ind w:left="0" w:firstLine="0"/>
      </w:pPr>
      <w:rPr>
        <w:rFonts w:hint="default"/>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decimal"/>
      <w:lvlText w:val="(%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none"/>
      <w:lvlText w:val="1.1.1"/>
      <w:lvlJc w:val="left"/>
      <w:pPr>
        <w:ind w:left="0" w:firstLine="0"/>
      </w:pPr>
      <w:rPr>
        <w:rFonts w:ascii="Arial Bold" w:hAnsi="Arial Bold" w:hint="default"/>
        <w:b/>
        <w:i w:val="0"/>
        <w:color w:val="auto"/>
        <w:sz w:val="24"/>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8" w15:restartNumberingAfterBreak="0">
    <w:nsid w:val="20B273B4"/>
    <w:multiLevelType w:val="multilevel"/>
    <w:tmpl w:val="16869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E4625F"/>
    <w:multiLevelType w:val="hybridMultilevel"/>
    <w:tmpl w:val="871E03D8"/>
    <w:lvl w:ilvl="0" w:tplc="74682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3D6C9C"/>
    <w:multiLevelType w:val="hybridMultilevel"/>
    <w:tmpl w:val="DF6248A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D1528EA"/>
    <w:multiLevelType w:val="multilevel"/>
    <w:tmpl w:val="A0263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FA3BEA"/>
    <w:multiLevelType w:val="multilevel"/>
    <w:tmpl w:val="97982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DD0FE9"/>
    <w:multiLevelType w:val="hybridMultilevel"/>
    <w:tmpl w:val="57C81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112ADE"/>
    <w:multiLevelType w:val="hybridMultilevel"/>
    <w:tmpl w:val="3E9684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44C320CA"/>
    <w:multiLevelType w:val="hybridMultilevel"/>
    <w:tmpl w:val="349A77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8D6046B"/>
    <w:multiLevelType w:val="multilevel"/>
    <w:tmpl w:val="74A8D3D4"/>
    <w:styleLink w:val="heading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none"/>
      <w:lvlText w:val="1.1.1"/>
      <w:lvlJc w:val="left"/>
      <w:pPr>
        <w:ind w:left="1152" w:hanging="1152"/>
      </w:pPr>
      <w:rPr>
        <w:rFonts w:ascii="Arial Bold" w:hAnsi="Arial Bold" w:hint="default"/>
        <w:b/>
        <w:i w:val="0"/>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BA95869"/>
    <w:multiLevelType w:val="hybridMultilevel"/>
    <w:tmpl w:val="4D9820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C02C14"/>
    <w:multiLevelType w:val="multilevel"/>
    <w:tmpl w:val="5930175C"/>
    <w:lvl w:ilvl="0">
      <w:start w:val="1"/>
      <w:numFmt w:val="decimal"/>
      <w:pStyle w:val="Heading1"/>
      <w:lvlText w:val="%1"/>
      <w:lvlJc w:val="left"/>
      <w:pPr>
        <w:ind w:left="432" w:hanging="432"/>
      </w:pPr>
    </w:lvl>
    <w:lvl w:ilvl="1">
      <w:start w:val="1"/>
      <w:numFmt w:val="decimal"/>
      <w:pStyle w:val="Heading2"/>
      <w:lvlText w:val="%1.%2"/>
      <w:lvlJc w:val="left"/>
      <w:pPr>
        <w:ind w:left="860" w:hanging="576"/>
      </w:pPr>
      <w:rPr>
        <w:b/>
      </w:rPr>
    </w:lvl>
    <w:lvl w:ilvl="2">
      <w:start w:val="1"/>
      <w:numFmt w:val="decimal"/>
      <w:pStyle w:val="Heading6"/>
      <w:lvlText w:val="%1.%2.%3"/>
      <w:lvlJc w:val="left"/>
      <w:pPr>
        <w:ind w:left="1288" w:hanging="720"/>
      </w:pPr>
      <w:rPr>
        <w:b w:val="0"/>
        <w:bCs/>
        <w:i w:val="0"/>
        <w:iCs w:val="0"/>
        <w:color w:val="auto"/>
      </w:rPr>
    </w:lvl>
    <w:lvl w:ilvl="3">
      <w:start w:val="1"/>
      <w:numFmt w:val="decimal"/>
      <w:pStyle w:val="Heading4"/>
      <w:lvlText w:val="%1.%2.%3.%4"/>
      <w:lvlJc w:val="left"/>
      <w:pPr>
        <w:ind w:left="2141" w:hanging="864"/>
      </w:pPr>
      <w:rPr>
        <w:i w:val="0"/>
        <w:iCs w:val="0"/>
        <w:color w:val="auto"/>
      </w:rPr>
    </w:lvl>
    <w:lvl w:ilvl="4">
      <w:start w:val="1"/>
      <w:numFmt w:val="decimal"/>
      <w:pStyle w:val="Heading5"/>
      <w:lvlText w:val="%1.%2.%3.%4.%5"/>
      <w:lvlJc w:val="left"/>
      <w:pPr>
        <w:ind w:left="3135" w:hanging="1008"/>
      </w:pPr>
      <w:rPr>
        <w:b w:val="0"/>
        <w:bCs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57872180"/>
    <w:multiLevelType w:val="hybridMultilevel"/>
    <w:tmpl w:val="A98A9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89B77ED"/>
    <w:multiLevelType w:val="multilevel"/>
    <w:tmpl w:val="1F569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0C4A99"/>
    <w:multiLevelType w:val="hybridMultilevel"/>
    <w:tmpl w:val="9AF06BEE"/>
    <w:lvl w:ilvl="0" w:tplc="A0DEE3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557698"/>
    <w:multiLevelType w:val="hybridMultilevel"/>
    <w:tmpl w:val="05805CD0"/>
    <w:lvl w:ilvl="0" w:tplc="EC38AB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525876"/>
    <w:multiLevelType w:val="hybridMultilevel"/>
    <w:tmpl w:val="A5E6FF4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65B2258F"/>
    <w:multiLevelType w:val="multilevel"/>
    <w:tmpl w:val="41A4B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0B41B2"/>
    <w:multiLevelType w:val="multilevel"/>
    <w:tmpl w:val="076C0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D61255"/>
    <w:multiLevelType w:val="multilevel"/>
    <w:tmpl w:val="8A1A867C"/>
    <w:name w:val="main_list"/>
    <w:lvl w:ilvl="0">
      <w:start w:val="1"/>
      <w:numFmt w:val="decimal"/>
      <w:lvlText w:val="%1."/>
      <w:lvlJc w:val="left"/>
      <w:pPr>
        <w:tabs>
          <w:tab w:val="num" w:pos="720"/>
        </w:tabs>
        <w:ind w:left="720"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7" w15:restartNumberingAfterBreak="0">
    <w:nsid w:val="780D5D7D"/>
    <w:multiLevelType w:val="hybridMultilevel"/>
    <w:tmpl w:val="91F013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9D3644A"/>
    <w:multiLevelType w:val="hybridMultilevel"/>
    <w:tmpl w:val="C596B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5763121">
    <w:abstractNumId w:val="0"/>
  </w:num>
  <w:num w:numId="2" w16cid:durableId="710499301">
    <w:abstractNumId w:val="18"/>
  </w:num>
  <w:num w:numId="3" w16cid:durableId="763720134">
    <w:abstractNumId w:val="16"/>
  </w:num>
  <w:num w:numId="4" w16cid:durableId="199707616">
    <w:abstractNumId w:val="7"/>
  </w:num>
  <w:num w:numId="5" w16cid:durableId="1969890831">
    <w:abstractNumId w:val="19"/>
  </w:num>
  <w:num w:numId="6" w16cid:durableId="458186930">
    <w:abstractNumId w:val="2"/>
  </w:num>
  <w:num w:numId="7" w16cid:durableId="1659386942">
    <w:abstractNumId w:val="3"/>
  </w:num>
  <w:num w:numId="8" w16cid:durableId="1863981066">
    <w:abstractNumId w:val="22"/>
  </w:num>
  <w:num w:numId="9" w16cid:durableId="1840610286">
    <w:abstractNumId w:val="9"/>
  </w:num>
  <w:num w:numId="10" w16cid:durableId="2052874103">
    <w:abstractNumId w:val="10"/>
  </w:num>
  <w:num w:numId="11" w16cid:durableId="375158930">
    <w:abstractNumId w:val="21"/>
  </w:num>
  <w:num w:numId="12" w16cid:durableId="6007995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0497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6741012">
    <w:abstractNumId w:val="17"/>
  </w:num>
  <w:num w:numId="15" w16cid:durableId="158624390">
    <w:abstractNumId w:val="15"/>
  </w:num>
  <w:num w:numId="16" w16cid:durableId="879167428">
    <w:abstractNumId w:val="5"/>
  </w:num>
  <w:num w:numId="17" w16cid:durableId="942228992">
    <w:abstractNumId w:val="14"/>
  </w:num>
  <w:num w:numId="18" w16cid:durableId="666633705">
    <w:abstractNumId w:val="27"/>
  </w:num>
  <w:num w:numId="19" w16cid:durableId="573390981">
    <w:abstractNumId w:val="23"/>
  </w:num>
  <w:num w:numId="20" w16cid:durableId="243035421">
    <w:abstractNumId w:val="6"/>
  </w:num>
  <w:num w:numId="21" w16cid:durableId="1137145925">
    <w:abstractNumId w:val="4"/>
  </w:num>
  <w:num w:numId="22" w16cid:durableId="919682549">
    <w:abstractNumId w:val="12"/>
  </w:num>
  <w:num w:numId="23" w16cid:durableId="1208183834">
    <w:abstractNumId w:val="11"/>
  </w:num>
  <w:num w:numId="24" w16cid:durableId="355085300">
    <w:abstractNumId w:val="1"/>
  </w:num>
  <w:num w:numId="25" w16cid:durableId="733741073">
    <w:abstractNumId w:val="24"/>
  </w:num>
  <w:num w:numId="26" w16cid:durableId="987974719">
    <w:abstractNumId w:val="8"/>
  </w:num>
  <w:num w:numId="27" w16cid:durableId="697438116">
    <w:abstractNumId w:val="20"/>
  </w:num>
  <w:num w:numId="28" w16cid:durableId="1320646529">
    <w:abstractNumId w:val="25"/>
  </w:num>
  <w:num w:numId="29" w16cid:durableId="2005276644">
    <w:abstractNumId w:val="13"/>
  </w:num>
  <w:num w:numId="30" w16cid:durableId="1755592563">
    <w:abstractNumId w:val="2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xandra Vekeria at Homerton University Hospital NHS Trust">
    <w15:presenceInfo w15:providerId="AD" w15:userId="S-1-5-21-2034437564-1778799636-1695163583-723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3B1"/>
    <w:rsid w:val="00000E00"/>
    <w:rsid w:val="00000F70"/>
    <w:rsid w:val="00002C82"/>
    <w:rsid w:val="00002D28"/>
    <w:rsid w:val="00002E28"/>
    <w:rsid w:val="000037DD"/>
    <w:rsid w:val="0000438D"/>
    <w:rsid w:val="00004712"/>
    <w:rsid w:val="000069B5"/>
    <w:rsid w:val="00006EE7"/>
    <w:rsid w:val="000074BF"/>
    <w:rsid w:val="000101EF"/>
    <w:rsid w:val="00010CAA"/>
    <w:rsid w:val="00010DA8"/>
    <w:rsid w:val="00012715"/>
    <w:rsid w:val="00012DF0"/>
    <w:rsid w:val="000130BA"/>
    <w:rsid w:val="0001388B"/>
    <w:rsid w:val="00013FF2"/>
    <w:rsid w:val="00015336"/>
    <w:rsid w:val="000153B0"/>
    <w:rsid w:val="0001548E"/>
    <w:rsid w:val="00015EC6"/>
    <w:rsid w:val="00016559"/>
    <w:rsid w:val="00017F98"/>
    <w:rsid w:val="000214C2"/>
    <w:rsid w:val="00021598"/>
    <w:rsid w:val="00023EA8"/>
    <w:rsid w:val="00024773"/>
    <w:rsid w:val="000262D1"/>
    <w:rsid w:val="000264CD"/>
    <w:rsid w:val="000268FD"/>
    <w:rsid w:val="0002716A"/>
    <w:rsid w:val="0003142B"/>
    <w:rsid w:val="000342E8"/>
    <w:rsid w:val="00034756"/>
    <w:rsid w:val="00035DEE"/>
    <w:rsid w:val="000363AB"/>
    <w:rsid w:val="00036FDD"/>
    <w:rsid w:val="000378E2"/>
    <w:rsid w:val="00040670"/>
    <w:rsid w:val="00042DD5"/>
    <w:rsid w:val="000431B6"/>
    <w:rsid w:val="0004342F"/>
    <w:rsid w:val="00047DEB"/>
    <w:rsid w:val="00050F67"/>
    <w:rsid w:val="0005140E"/>
    <w:rsid w:val="00051736"/>
    <w:rsid w:val="000521B2"/>
    <w:rsid w:val="000528DE"/>
    <w:rsid w:val="000528E5"/>
    <w:rsid w:val="000538A6"/>
    <w:rsid w:val="00054924"/>
    <w:rsid w:val="000549C2"/>
    <w:rsid w:val="00054B66"/>
    <w:rsid w:val="00055C5B"/>
    <w:rsid w:val="000561CD"/>
    <w:rsid w:val="000574BF"/>
    <w:rsid w:val="00061296"/>
    <w:rsid w:val="00061343"/>
    <w:rsid w:val="0006168C"/>
    <w:rsid w:val="000625A9"/>
    <w:rsid w:val="00062A6B"/>
    <w:rsid w:val="00062D4B"/>
    <w:rsid w:val="000652C1"/>
    <w:rsid w:val="00065669"/>
    <w:rsid w:val="0006609D"/>
    <w:rsid w:val="00067A43"/>
    <w:rsid w:val="00071695"/>
    <w:rsid w:val="00071DAC"/>
    <w:rsid w:val="00072E81"/>
    <w:rsid w:val="00073C08"/>
    <w:rsid w:val="00073C3A"/>
    <w:rsid w:val="00075283"/>
    <w:rsid w:val="00076470"/>
    <w:rsid w:val="000806AC"/>
    <w:rsid w:val="00080F53"/>
    <w:rsid w:val="00081E0C"/>
    <w:rsid w:val="000843A6"/>
    <w:rsid w:val="000858CE"/>
    <w:rsid w:val="00086932"/>
    <w:rsid w:val="00087082"/>
    <w:rsid w:val="000900F2"/>
    <w:rsid w:val="0009166C"/>
    <w:rsid w:val="0009315C"/>
    <w:rsid w:val="00094A6D"/>
    <w:rsid w:val="00097DED"/>
    <w:rsid w:val="000A00AB"/>
    <w:rsid w:val="000A0C45"/>
    <w:rsid w:val="000A20E0"/>
    <w:rsid w:val="000A286A"/>
    <w:rsid w:val="000A3F2D"/>
    <w:rsid w:val="000A4841"/>
    <w:rsid w:val="000A7603"/>
    <w:rsid w:val="000B00D2"/>
    <w:rsid w:val="000B23CC"/>
    <w:rsid w:val="000B2AC9"/>
    <w:rsid w:val="000B46D8"/>
    <w:rsid w:val="000B5399"/>
    <w:rsid w:val="000B5AEB"/>
    <w:rsid w:val="000B6CA0"/>
    <w:rsid w:val="000C1048"/>
    <w:rsid w:val="000C12F8"/>
    <w:rsid w:val="000C15E2"/>
    <w:rsid w:val="000C1E05"/>
    <w:rsid w:val="000C2A4C"/>
    <w:rsid w:val="000C2C0C"/>
    <w:rsid w:val="000C347D"/>
    <w:rsid w:val="000C3622"/>
    <w:rsid w:val="000C6B78"/>
    <w:rsid w:val="000C74B6"/>
    <w:rsid w:val="000C7941"/>
    <w:rsid w:val="000D0B35"/>
    <w:rsid w:val="000D0BB8"/>
    <w:rsid w:val="000D0C40"/>
    <w:rsid w:val="000D101A"/>
    <w:rsid w:val="000D1F37"/>
    <w:rsid w:val="000D2ABE"/>
    <w:rsid w:val="000D3446"/>
    <w:rsid w:val="000D382D"/>
    <w:rsid w:val="000D47C6"/>
    <w:rsid w:val="000D4B85"/>
    <w:rsid w:val="000D5C95"/>
    <w:rsid w:val="000D6581"/>
    <w:rsid w:val="000D6BF0"/>
    <w:rsid w:val="000D757A"/>
    <w:rsid w:val="000D7F2F"/>
    <w:rsid w:val="000E0FDB"/>
    <w:rsid w:val="000E149A"/>
    <w:rsid w:val="000E17D9"/>
    <w:rsid w:val="000E1B1D"/>
    <w:rsid w:val="000E1D96"/>
    <w:rsid w:val="000E2308"/>
    <w:rsid w:val="000E2BEE"/>
    <w:rsid w:val="000E2C9C"/>
    <w:rsid w:val="000E3C3B"/>
    <w:rsid w:val="000E4BD4"/>
    <w:rsid w:val="000E5484"/>
    <w:rsid w:val="000E58F1"/>
    <w:rsid w:val="000E6CED"/>
    <w:rsid w:val="000E7612"/>
    <w:rsid w:val="000E7693"/>
    <w:rsid w:val="000E7C5D"/>
    <w:rsid w:val="000F135F"/>
    <w:rsid w:val="000F13B6"/>
    <w:rsid w:val="000F42FF"/>
    <w:rsid w:val="000F48C2"/>
    <w:rsid w:val="000F5FEC"/>
    <w:rsid w:val="000F699A"/>
    <w:rsid w:val="000F7300"/>
    <w:rsid w:val="000F741D"/>
    <w:rsid w:val="0010027F"/>
    <w:rsid w:val="0010262E"/>
    <w:rsid w:val="001036D5"/>
    <w:rsid w:val="00103BDA"/>
    <w:rsid w:val="00104116"/>
    <w:rsid w:val="001043F0"/>
    <w:rsid w:val="00104427"/>
    <w:rsid w:val="00104CD7"/>
    <w:rsid w:val="00104D72"/>
    <w:rsid w:val="00106153"/>
    <w:rsid w:val="00110613"/>
    <w:rsid w:val="00111334"/>
    <w:rsid w:val="001115A3"/>
    <w:rsid w:val="001118F0"/>
    <w:rsid w:val="00111965"/>
    <w:rsid w:val="00113889"/>
    <w:rsid w:val="00113CD5"/>
    <w:rsid w:val="00113F7B"/>
    <w:rsid w:val="001144EA"/>
    <w:rsid w:val="00114675"/>
    <w:rsid w:val="0011625F"/>
    <w:rsid w:val="00117ACF"/>
    <w:rsid w:val="00120D3B"/>
    <w:rsid w:val="00120E68"/>
    <w:rsid w:val="001211FC"/>
    <w:rsid w:val="00122B71"/>
    <w:rsid w:val="00123281"/>
    <w:rsid w:val="00123398"/>
    <w:rsid w:val="00123D14"/>
    <w:rsid w:val="00124575"/>
    <w:rsid w:val="00124AA5"/>
    <w:rsid w:val="00126BE2"/>
    <w:rsid w:val="001305DD"/>
    <w:rsid w:val="00132B92"/>
    <w:rsid w:val="0013365A"/>
    <w:rsid w:val="00134A42"/>
    <w:rsid w:val="001352DB"/>
    <w:rsid w:val="001356B6"/>
    <w:rsid w:val="00136672"/>
    <w:rsid w:val="001400D5"/>
    <w:rsid w:val="001409B5"/>
    <w:rsid w:val="00140D27"/>
    <w:rsid w:val="00142167"/>
    <w:rsid w:val="00142A11"/>
    <w:rsid w:val="00145438"/>
    <w:rsid w:val="001463A5"/>
    <w:rsid w:val="001468F3"/>
    <w:rsid w:val="001475AD"/>
    <w:rsid w:val="0014786D"/>
    <w:rsid w:val="00147E53"/>
    <w:rsid w:val="001523E4"/>
    <w:rsid w:val="001532D3"/>
    <w:rsid w:val="00153311"/>
    <w:rsid w:val="00153AA1"/>
    <w:rsid w:val="001556A2"/>
    <w:rsid w:val="00155734"/>
    <w:rsid w:val="0015574B"/>
    <w:rsid w:val="00156426"/>
    <w:rsid w:val="00157317"/>
    <w:rsid w:val="00157A3A"/>
    <w:rsid w:val="00162765"/>
    <w:rsid w:val="00162D23"/>
    <w:rsid w:val="00166687"/>
    <w:rsid w:val="0017086C"/>
    <w:rsid w:val="00170C08"/>
    <w:rsid w:val="00171358"/>
    <w:rsid w:val="001715F9"/>
    <w:rsid w:val="00171C49"/>
    <w:rsid w:val="00172A18"/>
    <w:rsid w:val="001735DF"/>
    <w:rsid w:val="001739D4"/>
    <w:rsid w:val="0017483B"/>
    <w:rsid w:val="00174BA7"/>
    <w:rsid w:val="00176B92"/>
    <w:rsid w:val="00177272"/>
    <w:rsid w:val="0017795F"/>
    <w:rsid w:val="00177BC8"/>
    <w:rsid w:val="00177EC1"/>
    <w:rsid w:val="0018049D"/>
    <w:rsid w:val="00181491"/>
    <w:rsid w:val="001818B8"/>
    <w:rsid w:val="00181F20"/>
    <w:rsid w:val="00185381"/>
    <w:rsid w:val="001858D9"/>
    <w:rsid w:val="001861E0"/>
    <w:rsid w:val="00186C16"/>
    <w:rsid w:val="00190C0F"/>
    <w:rsid w:val="00191DEC"/>
    <w:rsid w:val="00193C07"/>
    <w:rsid w:val="00194337"/>
    <w:rsid w:val="00194386"/>
    <w:rsid w:val="00196E44"/>
    <w:rsid w:val="00197A8D"/>
    <w:rsid w:val="00197DF0"/>
    <w:rsid w:val="001A12C7"/>
    <w:rsid w:val="001A19D3"/>
    <w:rsid w:val="001A3B19"/>
    <w:rsid w:val="001A6F8A"/>
    <w:rsid w:val="001A7736"/>
    <w:rsid w:val="001B1E48"/>
    <w:rsid w:val="001B239E"/>
    <w:rsid w:val="001B2434"/>
    <w:rsid w:val="001B3241"/>
    <w:rsid w:val="001B41CB"/>
    <w:rsid w:val="001B4B61"/>
    <w:rsid w:val="001B4C14"/>
    <w:rsid w:val="001B4D4B"/>
    <w:rsid w:val="001B69A6"/>
    <w:rsid w:val="001B72A9"/>
    <w:rsid w:val="001C114C"/>
    <w:rsid w:val="001C2E6A"/>
    <w:rsid w:val="001C358D"/>
    <w:rsid w:val="001C541F"/>
    <w:rsid w:val="001C726E"/>
    <w:rsid w:val="001C79D1"/>
    <w:rsid w:val="001C7FCD"/>
    <w:rsid w:val="001D0F0B"/>
    <w:rsid w:val="001D1AFD"/>
    <w:rsid w:val="001D210B"/>
    <w:rsid w:val="001D2415"/>
    <w:rsid w:val="001D6CC9"/>
    <w:rsid w:val="001D70B3"/>
    <w:rsid w:val="001E06A1"/>
    <w:rsid w:val="001E10E7"/>
    <w:rsid w:val="001E1E2F"/>
    <w:rsid w:val="001E367D"/>
    <w:rsid w:val="001E4B5F"/>
    <w:rsid w:val="001E50C0"/>
    <w:rsid w:val="001E530C"/>
    <w:rsid w:val="001E5B3C"/>
    <w:rsid w:val="001E6EDB"/>
    <w:rsid w:val="001E7188"/>
    <w:rsid w:val="001E76B5"/>
    <w:rsid w:val="001F060E"/>
    <w:rsid w:val="001F0B95"/>
    <w:rsid w:val="001F0EB8"/>
    <w:rsid w:val="001F1323"/>
    <w:rsid w:val="001F1409"/>
    <w:rsid w:val="001F172E"/>
    <w:rsid w:val="001F2D78"/>
    <w:rsid w:val="001F3699"/>
    <w:rsid w:val="001F3DEB"/>
    <w:rsid w:val="001F3FB9"/>
    <w:rsid w:val="001F5C7D"/>
    <w:rsid w:val="001F5EF1"/>
    <w:rsid w:val="001F6BB3"/>
    <w:rsid w:val="001F6FAC"/>
    <w:rsid w:val="002006E8"/>
    <w:rsid w:val="00200CAE"/>
    <w:rsid w:val="002012D6"/>
    <w:rsid w:val="0020143D"/>
    <w:rsid w:val="00201951"/>
    <w:rsid w:val="002027C0"/>
    <w:rsid w:val="00202FE0"/>
    <w:rsid w:val="00203C2E"/>
    <w:rsid w:val="00204B89"/>
    <w:rsid w:val="002068FF"/>
    <w:rsid w:val="0020740A"/>
    <w:rsid w:val="00211B96"/>
    <w:rsid w:val="0021316F"/>
    <w:rsid w:val="00213689"/>
    <w:rsid w:val="00214A6A"/>
    <w:rsid w:val="00215401"/>
    <w:rsid w:val="00216841"/>
    <w:rsid w:val="00216A3F"/>
    <w:rsid w:val="00217980"/>
    <w:rsid w:val="00220D04"/>
    <w:rsid w:val="00221952"/>
    <w:rsid w:val="0022280F"/>
    <w:rsid w:val="002230B8"/>
    <w:rsid w:val="0022370B"/>
    <w:rsid w:val="002273EF"/>
    <w:rsid w:val="00231B0F"/>
    <w:rsid w:val="00231ED2"/>
    <w:rsid w:val="002329F8"/>
    <w:rsid w:val="002333DA"/>
    <w:rsid w:val="00234C58"/>
    <w:rsid w:val="00235423"/>
    <w:rsid w:val="00235D98"/>
    <w:rsid w:val="00235EE1"/>
    <w:rsid w:val="002374FD"/>
    <w:rsid w:val="00237E33"/>
    <w:rsid w:val="0024012F"/>
    <w:rsid w:val="0024105E"/>
    <w:rsid w:val="002433AF"/>
    <w:rsid w:val="002434C7"/>
    <w:rsid w:val="002440B4"/>
    <w:rsid w:val="00244EA1"/>
    <w:rsid w:val="002469FC"/>
    <w:rsid w:val="002473CD"/>
    <w:rsid w:val="002478BF"/>
    <w:rsid w:val="00252AE9"/>
    <w:rsid w:val="00253CC9"/>
    <w:rsid w:val="0025400B"/>
    <w:rsid w:val="00254EBB"/>
    <w:rsid w:val="002552FC"/>
    <w:rsid w:val="00256918"/>
    <w:rsid w:val="00262115"/>
    <w:rsid w:val="00262F4D"/>
    <w:rsid w:val="00262F90"/>
    <w:rsid w:val="00266C08"/>
    <w:rsid w:val="0027050B"/>
    <w:rsid w:val="00270DAE"/>
    <w:rsid w:val="00271BA1"/>
    <w:rsid w:val="00272B42"/>
    <w:rsid w:val="00274040"/>
    <w:rsid w:val="00274C5F"/>
    <w:rsid w:val="00275864"/>
    <w:rsid w:val="00276F60"/>
    <w:rsid w:val="00277802"/>
    <w:rsid w:val="00277D4B"/>
    <w:rsid w:val="002809D6"/>
    <w:rsid w:val="0028315D"/>
    <w:rsid w:val="00285F63"/>
    <w:rsid w:val="00286A17"/>
    <w:rsid w:val="00290D59"/>
    <w:rsid w:val="002930C7"/>
    <w:rsid w:val="00295283"/>
    <w:rsid w:val="002964C6"/>
    <w:rsid w:val="0029774A"/>
    <w:rsid w:val="002A12ED"/>
    <w:rsid w:val="002A34CF"/>
    <w:rsid w:val="002A4FEC"/>
    <w:rsid w:val="002A545C"/>
    <w:rsid w:val="002A70F8"/>
    <w:rsid w:val="002A796A"/>
    <w:rsid w:val="002B053D"/>
    <w:rsid w:val="002B06D6"/>
    <w:rsid w:val="002B5418"/>
    <w:rsid w:val="002B584C"/>
    <w:rsid w:val="002B5B3A"/>
    <w:rsid w:val="002B6462"/>
    <w:rsid w:val="002B6C54"/>
    <w:rsid w:val="002B74D7"/>
    <w:rsid w:val="002B77DA"/>
    <w:rsid w:val="002B78C1"/>
    <w:rsid w:val="002B7C72"/>
    <w:rsid w:val="002C0030"/>
    <w:rsid w:val="002C01DC"/>
    <w:rsid w:val="002C2E56"/>
    <w:rsid w:val="002C4671"/>
    <w:rsid w:val="002C5F70"/>
    <w:rsid w:val="002D09D1"/>
    <w:rsid w:val="002D1DD6"/>
    <w:rsid w:val="002D3D2A"/>
    <w:rsid w:val="002D4613"/>
    <w:rsid w:val="002D4882"/>
    <w:rsid w:val="002D585F"/>
    <w:rsid w:val="002D708E"/>
    <w:rsid w:val="002D70EF"/>
    <w:rsid w:val="002D73AD"/>
    <w:rsid w:val="002E0099"/>
    <w:rsid w:val="002E00D1"/>
    <w:rsid w:val="002E1840"/>
    <w:rsid w:val="002E18FF"/>
    <w:rsid w:val="002E1E8A"/>
    <w:rsid w:val="002E34A6"/>
    <w:rsid w:val="002E43B9"/>
    <w:rsid w:val="002E6934"/>
    <w:rsid w:val="002E70D6"/>
    <w:rsid w:val="002E70ED"/>
    <w:rsid w:val="002E7CAD"/>
    <w:rsid w:val="002F1F83"/>
    <w:rsid w:val="002F2BB4"/>
    <w:rsid w:val="002F478E"/>
    <w:rsid w:val="002F5716"/>
    <w:rsid w:val="00300A24"/>
    <w:rsid w:val="00301066"/>
    <w:rsid w:val="003017EC"/>
    <w:rsid w:val="003028D1"/>
    <w:rsid w:val="00303276"/>
    <w:rsid w:val="0030396B"/>
    <w:rsid w:val="00303B80"/>
    <w:rsid w:val="003040F3"/>
    <w:rsid w:val="00304138"/>
    <w:rsid w:val="003044F6"/>
    <w:rsid w:val="00304BEC"/>
    <w:rsid w:val="003056FB"/>
    <w:rsid w:val="00305EDF"/>
    <w:rsid w:val="00306593"/>
    <w:rsid w:val="00306C7E"/>
    <w:rsid w:val="00310529"/>
    <w:rsid w:val="00310969"/>
    <w:rsid w:val="003119E8"/>
    <w:rsid w:val="00311AFC"/>
    <w:rsid w:val="00311B13"/>
    <w:rsid w:val="00311F9C"/>
    <w:rsid w:val="0031246A"/>
    <w:rsid w:val="00312D2B"/>
    <w:rsid w:val="003135AD"/>
    <w:rsid w:val="00313643"/>
    <w:rsid w:val="00313A55"/>
    <w:rsid w:val="0031444E"/>
    <w:rsid w:val="00315395"/>
    <w:rsid w:val="003157F5"/>
    <w:rsid w:val="00315EE3"/>
    <w:rsid w:val="0031632A"/>
    <w:rsid w:val="0031643E"/>
    <w:rsid w:val="00316CF4"/>
    <w:rsid w:val="00317394"/>
    <w:rsid w:val="00317ABF"/>
    <w:rsid w:val="00317E3E"/>
    <w:rsid w:val="00317F24"/>
    <w:rsid w:val="00321557"/>
    <w:rsid w:val="00322558"/>
    <w:rsid w:val="00325AE1"/>
    <w:rsid w:val="003269BC"/>
    <w:rsid w:val="003300D9"/>
    <w:rsid w:val="00330ADA"/>
    <w:rsid w:val="0033170A"/>
    <w:rsid w:val="00331716"/>
    <w:rsid w:val="00331ADE"/>
    <w:rsid w:val="00332BD5"/>
    <w:rsid w:val="00333A47"/>
    <w:rsid w:val="003347AC"/>
    <w:rsid w:val="00335866"/>
    <w:rsid w:val="00335D53"/>
    <w:rsid w:val="003364B3"/>
    <w:rsid w:val="00337F7B"/>
    <w:rsid w:val="003413A7"/>
    <w:rsid w:val="00344AEC"/>
    <w:rsid w:val="0034623F"/>
    <w:rsid w:val="00350220"/>
    <w:rsid w:val="00352D8C"/>
    <w:rsid w:val="00353B8B"/>
    <w:rsid w:val="00354A1F"/>
    <w:rsid w:val="0035600A"/>
    <w:rsid w:val="00357415"/>
    <w:rsid w:val="003578C5"/>
    <w:rsid w:val="00360B11"/>
    <w:rsid w:val="00360C8B"/>
    <w:rsid w:val="00364B7D"/>
    <w:rsid w:val="003652EF"/>
    <w:rsid w:val="00366917"/>
    <w:rsid w:val="00366AE5"/>
    <w:rsid w:val="00367072"/>
    <w:rsid w:val="003671A6"/>
    <w:rsid w:val="0036735A"/>
    <w:rsid w:val="003675EC"/>
    <w:rsid w:val="00370649"/>
    <w:rsid w:val="00370A86"/>
    <w:rsid w:val="0037267E"/>
    <w:rsid w:val="003738BC"/>
    <w:rsid w:val="0037484E"/>
    <w:rsid w:val="00375594"/>
    <w:rsid w:val="003769BC"/>
    <w:rsid w:val="0037742C"/>
    <w:rsid w:val="00377788"/>
    <w:rsid w:val="00377C6D"/>
    <w:rsid w:val="00380C57"/>
    <w:rsid w:val="0038179F"/>
    <w:rsid w:val="003838EC"/>
    <w:rsid w:val="00386A9C"/>
    <w:rsid w:val="00386B87"/>
    <w:rsid w:val="00387C17"/>
    <w:rsid w:val="00390B4C"/>
    <w:rsid w:val="003916DB"/>
    <w:rsid w:val="003918DE"/>
    <w:rsid w:val="003928AF"/>
    <w:rsid w:val="00392D4E"/>
    <w:rsid w:val="0039371F"/>
    <w:rsid w:val="00394150"/>
    <w:rsid w:val="00394394"/>
    <w:rsid w:val="0039615D"/>
    <w:rsid w:val="00396E03"/>
    <w:rsid w:val="00397678"/>
    <w:rsid w:val="003A0CBE"/>
    <w:rsid w:val="003A102C"/>
    <w:rsid w:val="003A25F9"/>
    <w:rsid w:val="003A2DC2"/>
    <w:rsid w:val="003A3EB3"/>
    <w:rsid w:val="003A41E6"/>
    <w:rsid w:val="003A6093"/>
    <w:rsid w:val="003A6FCE"/>
    <w:rsid w:val="003B23F7"/>
    <w:rsid w:val="003B2838"/>
    <w:rsid w:val="003B4A7C"/>
    <w:rsid w:val="003B6273"/>
    <w:rsid w:val="003C04E2"/>
    <w:rsid w:val="003C08E9"/>
    <w:rsid w:val="003C0F16"/>
    <w:rsid w:val="003C2FEC"/>
    <w:rsid w:val="003C3183"/>
    <w:rsid w:val="003C4311"/>
    <w:rsid w:val="003C668D"/>
    <w:rsid w:val="003C7697"/>
    <w:rsid w:val="003D02CC"/>
    <w:rsid w:val="003D18C8"/>
    <w:rsid w:val="003D47C8"/>
    <w:rsid w:val="003D555A"/>
    <w:rsid w:val="003D6B58"/>
    <w:rsid w:val="003D6CE3"/>
    <w:rsid w:val="003D7011"/>
    <w:rsid w:val="003D7EBF"/>
    <w:rsid w:val="003E16EC"/>
    <w:rsid w:val="003E1DE7"/>
    <w:rsid w:val="003E25AE"/>
    <w:rsid w:val="003E4A35"/>
    <w:rsid w:val="003E5593"/>
    <w:rsid w:val="003E78F7"/>
    <w:rsid w:val="003F0F2A"/>
    <w:rsid w:val="003F3D74"/>
    <w:rsid w:val="003F3EBF"/>
    <w:rsid w:val="003F4139"/>
    <w:rsid w:val="003F55A6"/>
    <w:rsid w:val="003F6ABE"/>
    <w:rsid w:val="003F6F4C"/>
    <w:rsid w:val="003F7077"/>
    <w:rsid w:val="004007EE"/>
    <w:rsid w:val="0040095C"/>
    <w:rsid w:val="0040243F"/>
    <w:rsid w:val="0040526E"/>
    <w:rsid w:val="00406991"/>
    <w:rsid w:val="00406C78"/>
    <w:rsid w:val="0041138B"/>
    <w:rsid w:val="00414C7A"/>
    <w:rsid w:val="0041743B"/>
    <w:rsid w:val="0042124A"/>
    <w:rsid w:val="004229F9"/>
    <w:rsid w:val="00425D16"/>
    <w:rsid w:val="004266B2"/>
    <w:rsid w:val="00430795"/>
    <w:rsid w:val="00430C3D"/>
    <w:rsid w:val="0043129E"/>
    <w:rsid w:val="00432C0B"/>
    <w:rsid w:val="00433D9E"/>
    <w:rsid w:val="0043635C"/>
    <w:rsid w:val="00437809"/>
    <w:rsid w:val="004419D4"/>
    <w:rsid w:val="00442437"/>
    <w:rsid w:val="0044275A"/>
    <w:rsid w:val="00443F2A"/>
    <w:rsid w:val="004453F4"/>
    <w:rsid w:val="00446492"/>
    <w:rsid w:val="0044746B"/>
    <w:rsid w:val="00453BBA"/>
    <w:rsid w:val="00455A26"/>
    <w:rsid w:val="00455BAF"/>
    <w:rsid w:val="0045655A"/>
    <w:rsid w:val="004565AD"/>
    <w:rsid w:val="00456772"/>
    <w:rsid w:val="0045735B"/>
    <w:rsid w:val="0045741E"/>
    <w:rsid w:val="00457CB8"/>
    <w:rsid w:val="00460179"/>
    <w:rsid w:val="0046191A"/>
    <w:rsid w:val="004626BF"/>
    <w:rsid w:val="00462D82"/>
    <w:rsid w:val="00463AFC"/>
    <w:rsid w:val="004643A2"/>
    <w:rsid w:val="00465528"/>
    <w:rsid w:val="00465E39"/>
    <w:rsid w:val="004669C8"/>
    <w:rsid w:val="00470C1C"/>
    <w:rsid w:val="00470DCD"/>
    <w:rsid w:val="00470DD7"/>
    <w:rsid w:val="0047155D"/>
    <w:rsid w:val="00471D86"/>
    <w:rsid w:val="00471FA1"/>
    <w:rsid w:val="00473671"/>
    <w:rsid w:val="004743A2"/>
    <w:rsid w:val="004749CB"/>
    <w:rsid w:val="00474C46"/>
    <w:rsid w:val="00475529"/>
    <w:rsid w:val="0047563D"/>
    <w:rsid w:val="00475EAA"/>
    <w:rsid w:val="004762A2"/>
    <w:rsid w:val="004762AA"/>
    <w:rsid w:val="00480083"/>
    <w:rsid w:val="004805D2"/>
    <w:rsid w:val="00481A97"/>
    <w:rsid w:val="00481AFD"/>
    <w:rsid w:val="00482989"/>
    <w:rsid w:val="0048350E"/>
    <w:rsid w:val="00483B2D"/>
    <w:rsid w:val="00484699"/>
    <w:rsid w:val="00484B7E"/>
    <w:rsid w:val="00484EFB"/>
    <w:rsid w:val="004859A0"/>
    <w:rsid w:val="00485E79"/>
    <w:rsid w:val="0048655B"/>
    <w:rsid w:val="004874AB"/>
    <w:rsid w:val="004906AB"/>
    <w:rsid w:val="0049071C"/>
    <w:rsid w:val="00490783"/>
    <w:rsid w:val="00491010"/>
    <w:rsid w:val="004927F1"/>
    <w:rsid w:val="0049281D"/>
    <w:rsid w:val="00494409"/>
    <w:rsid w:val="004954A6"/>
    <w:rsid w:val="00496E68"/>
    <w:rsid w:val="00497255"/>
    <w:rsid w:val="004A02FD"/>
    <w:rsid w:val="004A0910"/>
    <w:rsid w:val="004A0E75"/>
    <w:rsid w:val="004A1882"/>
    <w:rsid w:val="004A2143"/>
    <w:rsid w:val="004A224D"/>
    <w:rsid w:val="004A3604"/>
    <w:rsid w:val="004A4656"/>
    <w:rsid w:val="004A4712"/>
    <w:rsid w:val="004A4E09"/>
    <w:rsid w:val="004A51E9"/>
    <w:rsid w:val="004A56A2"/>
    <w:rsid w:val="004A6AE1"/>
    <w:rsid w:val="004A7C7D"/>
    <w:rsid w:val="004B0213"/>
    <w:rsid w:val="004B09A9"/>
    <w:rsid w:val="004B1EFB"/>
    <w:rsid w:val="004B2660"/>
    <w:rsid w:val="004B3ECC"/>
    <w:rsid w:val="004B4142"/>
    <w:rsid w:val="004B4D10"/>
    <w:rsid w:val="004B4DEF"/>
    <w:rsid w:val="004C0299"/>
    <w:rsid w:val="004C2628"/>
    <w:rsid w:val="004C306F"/>
    <w:rsid w:val="004C49B0"/>
    <w:rsid w:val="004C507F"/>
    <w:rsid w:val="004C544C"/>
    <w:rsid w:val="004C7822"/>
    <w:rsid w:val="004D13C7"/>
    <w:rsid w:val="004D1944"/>
    <w:rsid w:val="004D1C0C"/>
    <w:rsid w:val="004D3B3F"/>
    <w:rsid w:val="004D4215"/>
    <w:rsid w:val="004D48A4"/>
    <w:rsid w:val="004D554C"/>
    <w:rsid w:val="004E05FD"/>
    <w:rsid w:val="004E0F20"/>
    <w:rsid w:val="004E1126"/>
    <w:rsid w:val="004E174E"/>
    <w:rsid w:val="004E28C7"/>
    <w:rsid w:val="004E2905"/>
    <w:rsid w:val="004E33FC"/>
    <w:rsid w:val="004E3C84"/>
    <w:rsid w:val="004E44F2"/>
    <w:rsid w:val="004E6DB0"/>
    <w:rsid w:val="004E7491"/>
    <w:rsid w:val="004E7DC0"/>
    <w:rsid w:val="004F1231"/>
    <w:rsid w:val="004F17C8"/>
    <w:rsid w:val="004F1A6F"/>
    <w:rsid w:val="004F34DA"/>
    <w:rsid w:val="004F420A"/>
    <w:rsid w:val="005006BB"/>
    <w:rsid w:val="005026D7"/>
    <w:rsid w:val="00505AA9"/>
    <w:rsid w:val="00507BCD"/>
    <w:rsid w:val="0051215C"/>
    <w:rsid w:val="00513A17"/>
    <w:rsid w:val="00514712"/>
    <w:rsid w:val="00515689"/>
    <w:rsid w:val="005164DB"/>
    <w:rsid w:val="005164FA"/>
    <w:rsid w:val="00517CFD"/>
    <w:rsid w:val="00520241"/>
    <w:rsid w:val="005202DA"/>
    <w:rsid w:val="0052086E"/>
    <w:rsid w:val="00520AB1"/>
    <w:rsid w:val="00521AAC"/>
    <w:rsid w:val="00522230"/>
    <w:rsid w:val="00523644"/>
    <w:rsid w:val="00523669"/>
    <w:rsid w:val="00525B5D"/>
    <w:rsid w:val="00527FD6"/>
    <w:rsid w:val="00532405"/>
    <w:rsid w:val="0054018A"/>
    <w:rsid w:val="005432BA"/>
    <w:rsid w:val="00544191"/>
    <w:rsid w:val="0054443A"/>
    <w:rsid w:val="005446A9"/>
    <w:rsid w:val="005448DB"/>
    <w:rsid w:val="00546019"/>
    <w:rsid w:val="005501E8"/>
    <w:rsid w:val="00550C8C"/>
    <w:rsid w:val="00550F0D"/>
    <w:rsid w:val="0055244B"/>
    <w:rsid w:val="00553BDE"/>
    <w:rsid w:val="00553F8E"/>
    <w:rsid w:val="005548A6"/>
    <w:rsid w:val="005646A2"/>
    <w:rsid w:val="005653F4"/>
    <w:rsid w:val="0056600D"/>
    <w:rsid w:val="005661C5"/>
    <w:rsid w:val="005715F6"/>
    <w:rsid w:val="00571F76"/>
    <w:rsid w:val="00577E60"/>
    <w:rsid w:val="0058273C"/>
    <w:rsid w:val="00582E40"/>
    <w:rsid w:val="00583FDE"/>
    <w:rsid w:val="005840FD"/>
    <w:rsid w:val="00584CDD"/>
    <w:rsid w:val="00585BF3"/>
    <w:rsid w:val="00587AFA"/>
    <w:rsid w:val="00590ED5"/>
    <w:rsid w:val="00591ED7"/>
    <w:rsid w:val="0059224C"/>
    <w:rsid w:val="00592F64"/>
    <w:rsid w:val="00595DA8"/>
    <w:rsid w:val="00596691"/>
    <w:rsid w:val="00596B84"/>
    <w:rsid w:val="00597DF9"/>
    <w:rsid w:val="005A18DA"/>
    <w:rsid w:val="005A1E16"/>
    <w:rsid w:val="005A3AC1"/>
    <w:rsid w:val="005A4A51"/>
    <w:rsid w:val="005A6408"/>
    <w:rsid w:val="005A6853"/>
    <w:rsid w:val="005A7713"/>
    <w:rsid w:val="005A7A0D"/>
    <w:rsid w:val="005A7E40"/>
    <w:rsid w:val="005B0A71"/>
    <w:rsid w:val="005B19B8"/>
    <w:rsid w:val="005B1AD3"/>
    <w:rsid w:val="005B339A"/>
    <w:rsid w:val="005B362C"/>
    <w:rsid w:val="005B50D0"/>
    <w:rsid w:val="005B50D8"/>
    <w:rsid w:val="005B7C9C"/>
    <w:rsid w:val="005B7FF7"/>
    <w:rsid w:val="005C1F6C"/>
    <w:rsid w:val="005C2885"/>
    <w:rsid w:val="005C3D04"/>
    <w:rsid w:val="005C49F8"/>
    <w:rsid w:val="005C5D72"/>
    <w:rsid w:val="005C632C"/>
    <w:rsid w:val="005C712C"/>
    <w:rsid w:val="005D0032"/>
    <w:rsid w:val="005D062F"/>
    <w:rsid w:val="005D1345"/>
    <w:rsid w:val="005D1BC5"/>
    <w:rsid w:val="005D3C8E"/>
    <w:rsid w:val="005D425B"/>
    <w:rsid w:val="005D66D8"/>
    <w:rsid w:val="005D6F21"/>
    <w:rsid w:val="005D7217"/>
    <w:rsid w:val="005D72B7"/>
    <w:rsid w:val="005D7F37"/>
    <w:rsid w:val="005E07C6"/>
    <w:rsid w:val="005E515E"/>
    <w:rsid w:val="005E5472"/>
    <w:rsid w:val="005E5D8E"/>
    <w:rsid w:val="005E6C3B"/>
    <w:rsid w:val="005F0A1E"/>
    <w:rsid w:val="005F0FA8"/>
    <w:rsid w:val="005F184E"/>
    <w:rsid w:val="005F3CDC"/>
    <w:rsid w:val="005F3D75"/>
    <w:rsid w:val="005F4607"/>
    <w:rsid w:val="005F536B"/>
    <w:rsid w:val="005F575D"/>
    <w:rsid w:val="005F6E80"/>
    <w:rsid w:val="005F7794"/>
    <w:rsid w:val="006006B5"/>
    <w:rsid w:val="00601C9E"/>
    <w:rsid w:val="00602306"/>
    <w:rsid w:val="006024EA"/>
    <w:rsid w:val="00606256"/>
    <w:rsid w:val="00610736"/>
    <w:rsid w:val="00610AD4"/>
    <w:rsid w:val="00610FE7"/>
    <w:rsid w:val="00611C18"/>
    <w:rsid w:val="00612015"/>
    <w:rsid w:val="00613877"/>
    <w:rsid w:val="0061455A"/>
    <w:rsid w:val="00616A21"/>
    <w:rsid w:val="006171CA"/>
    <w:rsid w:val="0062003F"/>
    <w:rsid w:val="00620A22"/>
    <w:rsid w:val="00622046"/>
    <w:rsid w:val="0062374B"/>
    <w:rsid w:val="00623C69"/>
    <w:rsid w:val="00625480"/>
    <w:rsid w:val="0062617B"/>
    <w:rsid w:val="00626680"/>
    <w:rsid w:val="00626913"/>
    <w:rsid w:val="00626CC7"/>
    <w:rsid w:val="0063035E"/>
    <w:rsid w:val="006303D1"/>
    <w:rsid w:val="006308E8"/>
    <w:rsid w:val="00630CF0"/>
    <w:rsid w:val="006310FD"/>
    <w:rsid w:val="00631718"/>
    <w:rsid w:val="00633086"/>
    <w:rsid w:val="006355A5"/>
    <w:rsid w:val="00641449"/>
    <w:rsid w:val="006416B6"/>
    <w:rsid w:val="0064178B"/>
    <w:rsid w:val="00641C12"/>
    <w:rsid w:val="00642304"/>
    <w:rsid w:val="006431C6"/>
    <w:rsid w:val="0064416C"/>
    <w:rsid w:val="00650DD4"/>
    <w:rsid w:val="006512E6"/>
    <w:rsid w:val="00652ABB"/>
    <w:rsid w:val="006552C0"/>
    <w:rsid w:val="00661B62"/>
    <w:rsid w:val="00661FC4"/>
    <w:rsid w:val="0066286A"/>
    <w:rsid w:val="00662AF3"/>
    <w:rsid w:val="006630D5"/>
    <w:rsid w:val="006631B4"/>
    <w:rsid w:val="00663845"/>
    <w:rsid w:val="0066386B"/>
    <w:rsid w:val="00664E9E"/>
    <w:rsid w:val="0066670A"/>
    <w:rsid w:val="006669A4"/>
    <w:rsid w:val="00666B8F"/>
    <w:rsid w:val="0066771D"/>
    <w:rsid w:val="00670D14"/>
    <w:rsid w:val="00671F4C"/>
    <w:rsid w:val="006721A2"/>
    <w:rsid w:val="006728B0"/>
    <w:rsid w:val="00672901"/>
    <w:rsid w:val="00673225"/>
    <w:rsid w:val="00673C8B"/>
    <w:rsid w:val="00674906"/>
    <w:rsid w:val="00677209"/>
    <w:rsid w:val="006800CC"/>
    <w:rsid w:val="00681C7A"/>
    <w:rsid w:val="00682CFD"/>
    <w:rsid w:val="0068332B"/>
    <w:rsid w:val="00683660"/>
    <w:rsid w:val="00683820"/>
    <w:rsid w:val="00684895"/>
    <w:rsid w:val="00684944"/>
    <w:rsid w:val="006857ED"/>
    <w:rsid w:val="006864D6"/>
    <w:rsid w:val="0068795C"/>
    <w:rsid w:val="006902AB"/>
    <w:rsid w:val="006910EC"/>
    <w:rsid w:val="00691B03"/>
    <w:rsid w:val="0069253C"/>
    <w:rsid w:val="00692FF7"/>
    <w:rsid w:val="0069359F"/>
    <w:rsid w:val="006938F2"/>
    <w:rsid w:val="00694F50"/>
    <w:rsid w:val="006951C5"/>
    <w:rsid w:val="006952A2"/>
    <w:rsid w:val="00695328"/>
    <w:rsid w:val="00695838"/>
    <w:rsid w:val="006A08AC"/>
    <w:rsid w:val="006A3600"/>
    <w:rsid w:val="006A47EA"/>
    <w:rsid w:val="006A73F5"/>
    <w:rsid w:val="006A7A87"/>
    <w:rsid w:val="006B0A8F"/>
    <w:rsid w:val="006B1219"/>
    <w:rsid w:val="006B1D5F"/>
    <w:rsid w:val="006B20DB"/>
    <w:rsid w:val="006B2EE9"/>
    <w:rsid w:val="006B60A0"/>
    <w:rsid w:val="006B6107"/>
    <w:rsid w:val="006B7A96"/>
    <w:rsid w:val="006C05A8"/>
    <w:rsid w:val="006C4D99"/>
    <w:rsid w:val="006C6B2E"/>
    <w:rsid w:val="006D1B71"/>
    <w:rsid w:val="006D1B73"/>
    <w:rsid w:val="006D23C6"/>
    <w:rsid w:val="006D2495"/>
    <w:rsid w:val="006D28C3"/>
    <w:rsid w:val="006D2B18"/>
    <w:rsid w:val="006D588D"/>
    <w:rsid w:val="006D6C61"/>
    <w:rsid w:val="006D6D13"/>
    <w:rsid w:val="006E0B5F"/>
    <w:rsid w:val="006E1931"/>
    <w:rsid w:val="006E1B3F"/>
    <w:rsid w:val="006E2943"/>
    <w:rsid w:val="006E376D"/>
    <w:rsid w:val="006E3A3E"/>
    <w:rsid w:val="006E5D21"/>
    <w:rsid w:val="006E794C"/>
    <w:rsid w:val="006F0E45"/>
    <w:rsid w:val="006F30E7"/>
    <w:rsid w:val="006F4927"/>
    <w:rsid w:val="006F5163"/>
    <w:rsid w:val="006F53BF"/>
    <w:rsid w:val="006F71F3"/>
    <w:rsid w:val="006F76D6"/>
    <w:rsid w:val="0070472F"/>
    <w:rsid w:val="007049A2"/>
    <w:rsid w:val="00704FAE"/>
    <w:rsid w:val="007053B1"/>
    <w:rsid w:val="00705C6D"/>
    <w:rsid w:val="0070615B"/>
    <w:rsid w:val="007068EF"/>
    <w:rsid w:val="0070710A"/>
    <w:rsid w:val="00707193"/>
    <w:rsid w:val="007079D2"/>
    <w:rsid w:val="00707EF9"/>
    <w:rsid w:val="007109AF"/>
    <w:rsid w:val="00710F53"/>
    <w:rsid w:val="0071105A"/>
    <w:rsid w:val="00711221"/>
    <w:rsid w:val="00711EF6"/>
    <w:rsid w:val="007134FF"/>
    <w:rsid w:val="00713F3C"/>
    <w:rsid w:val="007153AC"/>
    <w:rsid w:val="0071704D"/>
    <w:rsid w:val="007178DE"/>
    <w:rsid w:val="00717A7B"/>
    <w:rsid w:val="00717AD3"/>
    <w:rsid w:val="00717AE0"/>
    <w:rsid w:val="00717C5E"/>
    <w:rsid w:val="00720BEE"/>
    <w:rsid w:val="007218F5"/>
    <w:rsid w:val="0072268C"/>
    <w:rsid w:val="00722840"/>
    <w:rsid w:val="00724291"/>
    <w:rsid w:val="007261AB"/>
    <w:rsid w:val="00726599"/>
    <w:rsid w:val="0072678A"/>
    <w:rsid w:val="00727F89"/>
    <w:rsid w:val="007307B2"/>
    <w:rsid w:val="00730B68"/>
    <w:rsid w:val="007329FD"/>
    <w:rsid w:val="00733300"/>
    <w:rsid w:val="007348D2"/>
    <w:rsid w:val="00734951"/>
    <w:rsid w:val="007351B1"/>
    <w:rsid w:val="00737545"/>
    <w:rsid w:val="007378E9"/>
    <w:rsid w:val="00740139"/>
    <w:rsid w:val="00740289"/>
    <w:rsid w:val="00742733"/>
    <w:rsid w:val="00742BAD"/>
    <w:rsid w:val="007434B2"/>
    <w:rsid w:val="00743556"/>
    <w:rsid w:val="0074485A"/>
    <w:rsid w:val="0074634B"/>
    <w:rsid w:val="0074654D"/>
    <w:rsid w:val="007470E1"/>
    <w:rsid w:val="00750A54"/>
    <w:rsid w:val="00752077"/>
    <w:rsid w:val="0075335D"/>
    <w:rsid w:val="00753788"/>
    <w:rsid w:val="00756E6E"/>
    <w:rsid w:val="00757344"/>
    <w:rsid w:val="00761B1F"/>
    <w:rsid w:val="00762183"/>
    <w:rsid w:val="00763366"/>
    <w:rsid w:val="00764231"/>
    <w:rsid w:val="00764E37"/>
    <w:rsid w:val="00765678"/>
    <w:rsid w:val="00765D44"/>
    <w:rsid w:val="0076672A"/>
    <w:rsid w:val="00766EE5"/>
    <w:rsid w:val="0077002C"/>
    <w:rsid w:val="00770DD9"/>
    <w:rsid w:val="0077307D"/>
    <w:rsid w:val="0077397C"/>
    <w:rsid w:val="00773A05"/>
    <w:rsid w:val="00775230"/>
    <w:rsid w:val="0077697C"/>
    <w:rsid w:val="00777D2A"/>
    <w:rsid w:val="00781F3B"/>
    <w:rsid w:val="00782C4F"/>
    <w:rsid w:val="00782CFF"/>
    <w:rsid w:val="00783491"/>
    <w:rsid w:val="00785606"/>
    <w:rsid w:val="00786D8A"/>
    <w:rsid w:val="007870F7"/>
    <w:rsid w:val="007902D2"/>
    <w:rsid w:val="007905E3"/>
    <w:rsid w:val="0079100C"/>
    <w:rsid w:val="00791B15"/>
    <w:rsid w:val="00791C50"/>
    <w:rsid w:val="00792183"/>
    <w:rsid w:val="00792883"/>
    <w:rsid w:val="00792EAE"/>
    <w:rsid w:val="007931CC"/>
    <w:rsid w:val="0079364C"/>
    <w:rsid w:val="00793BCF"/>
    <w:rsid w:val="00793E95"/>
    <w:rsid w:val="0079460D"/>
    <w:rsid w:val="007946BD"/>
    <w:rsid w:val="00794D1A"/>
    <w:rsid w:val="00794D1C"/>
    <w:rsid w:val="00794E04"/>
    <w:rsid w:val="007956D6"/>
    <w:rsid w:val="00795DD7"/>
    <w:rsid w:val="00795FB6"/>
    <w:rsid w:val="007A0C35"/>
    <w:rsid w:val="007A1BE0"/>
    <w:rsid w:val="007A56D1"/>
    <w:rsid w:val="007A6EBA"/>
    <w:rsid w:val="007A73F6"/>
    <w:rsid w:val="007A755D"/>
    <w:rsid w:val="007A7F18"/>
    <w:rsid w:val="007B0053"/>
    <w:rsid w:val="007B17BC"/>
    <w:rsid w:val="007B23CB"/>
    <w:rsid w:val="007B324C"/>
    <w:rsid w:val="007B4836"/>
    <w:rsid w:val="007B55A1"/>
    <w:rsid w:val="007B5AF9"/>
    <w:rsid w:val="007B5F26"/>
    <w:rsid w:val="007B7D0C"/>
    <w:rsid w:val="007C074C"/>
    <w:rsid w:val="007C1D15"/>
    <w:rsid w:val="007C6409"/>
    <w:rsid w:val="007C68EC"/>
    <w:rsid w:val="007C6D38"/>
    <w:rsid w:val="007C6D69"/>
    <w:rsid w:val="007C7CCC"/>
    <w:rsid w:val="007D1129"/>
    <w:rsid w:val="007D224C"/>
    <w:rsid w:val="007D2B1C"/>
    <w:rsid w:val="007D2D27"/>
    <w:rsid w:val="007D40B9"/>
    <w:rsid w:val="007D458C"/>
    <w:rsid w:val="007D4CD0"/>
    <w:rsid w:val="007D63CD"/>
    <w:rsid w:val="007E0989"/>
    <w:rsid w:val="007E195C"/>
    <w:rsid w:val="007E300A"/>
    <w:rsid w:val="007E3BA2"/>
    <w:rsid w:val="007E4F81"/>
    <w:rsid w:val="007E5035"/>
    <w:rsid w:val="007E6221"/>
    <w:rsid w:val="007E6BDF"/>
    <w:rsid w:val="007E74E7"/>
    <w:rsid w:val="007E7F56"/>
    <w:rsid w:val="007F0211"/>
    <w:rsid w:val="007F172B"/>
    <w:rsid w:val="007F1ADA"/>
    <w:rsid w:val="007F1BD4"/>
    <w:rsid w:val="007F27A6"/>
    <w:rsid w:val="007F3969"/>
    <w:rsid w:val="007F489C"/>
    <w:rsid w:val="007F630E"/>
    <w:rsid w:val="007F679E"/>
    <w:rsid w:val="007F7B1F"/>
    <w:rsid w:val="0080041D"/>
    <w:rsid w:val="00801FA5"/>
    <w:rsid w:val="00802E51"/>
    <w:rsid w:val="00803395"/>
    <w:rsid w:val="008039DE"/>
    <w:rsid w:val="00803C68"/>
    <w:rsid w:val="00804D01"/>
    <w:rsid w:val="008062A3"/>
    <w:rsid w:val="00813A8A"/>
    <w:rsid w:val="00814411"/>
    <w:rsid w:val="008147DF"/>
    <w:rsid w:val="00815BB2"/>
    <w:rsid w:val="00817D33"/>
    <w:rsid w:val="00820848"/>
    <w:rsid w:val="008214A2"/>
    <w:rsid w:val="008234B6"/>
    <w:rsid w:val="00823AE1"/>
    <w:rsid w:val="00827047"/>
    <w:rsid w:val="00827094"/>
    <w:rsid w:val="00830F19"/>
    <w:rsid w:val="008319AD"/>
    <w:rsid w:val="00831B20"/>
    <w:rsid w:val="00833E49"/>
    <w:rsid w:val="00834D59"/>
    <w:rsid w:val="00835103"/>
    <w:rsid w:val="008359DA"/>
    <w:rsid w:val="00835DF1"/>
    <w:rsid w:val="00841B54"/>
    <w:rsid w:val="00841C4D"/>
    <w:rsid w:val="00841F39"/>
    <w:rsid w:val="00843FB3"/>
    <w:rsid w:val="00845469"/>
    <w:rsid w:val="008469B1"/>
    <w:rsid w:val="00850047"/>
    <w:rsid w:val="00850E05"/>
    <w:rsid w:val="00852981"/>
    <w:rsid w:val="00852CFF"/>
    <w:rsid w:val="00854554"/>
    <w:rsid w:val="00854D21"/>
    <w:rsid w:val="00855633"/>
    <w:rsid w:val="008564C8"/>
    <w:rsid w:val="0085687C"/>
    <w:rsid w:val="00857704"/>
    <w:rsid w:val="00857F4F"/>
    <w:rsid w:val="00860961"/>
    <w:rsid w:val="008628AD"/>
    <w:rsid w:val="0086471A"/>
    <w:rsid w:val="0086505C"/>
    <w:rsid w:val="008653E5"/>
    <w:rsid w:val="0086591B"/>
    <w:rsid w:val="00867F57"/>
    <w:rsid w:val="00870799"/>
    <w:rsid w:val="00871CC9"/>
    <w:rsid w:val="00872373"/>
    <w:rsid w:val="00872600"/>
    <w:rsid w:val="008729E5"/>
    <w:rsid w:val="00873AE4"/>
    <w:rsid w:val="0087456B"/>
    <w:rsid w:val="00875AD7"/>
    <w:rsid w:val="00875D27"/>
    <w:rsid w:val="0087662A"/>
    <w:rsid w:val="0088007E"/>
    <w:rsid w:val="0088044D"/>
    <w:rsid w:val="008810D6"/>
    <w:rsid w:val="008836DB"/>
    <w:rsid w:val="00883B75"/>
    <w:rsid w:val="00883F45"/>
    <w:rsid w:val="00884C5E"/>
    <w:rsid w:val="008861B6"/>
    <w:rsid w:val="00886221"/>
    <w:rsid w:val="0088685B"/>
    <w:rsid w:val="00886970"/>
    <w:rsid w:val="008872AF"/>
    <w:rsid w:val="008872C8"/>
    <w:rsid w:val="0088793F"/>
    <w:rsid w:val="00887C0C"/>
    <w:rsid w:val="00887E41"/>
    <w:rsid w:val="00890435"/>
    <w:rsid w:val="008911A7"/>
    <w:rsid w:val="0089152E"/>
    <w:rsid w:val="008928E0"/>
    <w:rsid w:val="00892A0C"/>
    <w:rsid w:val="00893F7A"/>
    <w:rsid w:val="00894507"/>
    <w:rsid w:val="00895C63"/>
    <w:rsid w:val="00896FCB"/>
    <w:rsid w:val="008974AC"/>
    <w:rsid w:val="00897D2E"/>
    <w:rsid w:val="008A0EAD"/>
    <w:rsid w:val="008A0FC5"/>
    <w:rsid w:val="008A1292"/>
    <w:rsid w:val="008A209D"/>
    <w:rsid w:val="008A235F"/>
    <w:rsid w:val="008A33AF"/>
    <w:rsid w:val="008A3535"/>
    <w:rsid w:val="008A3A0A"/>
    <w:rsid w:val="008A475C"/>
    <w:rsid w:val="008A6369"/>
    <w:rsid w:val="008B067D"/>
    <w:rsid w:val="008B0EC4"/>
    <w:rsid w:val="008B1922"/>
    <w:rsid w:val="008B1EA6"/>
    <w:rsid w:val="008B24C6"/>
    <w:rsid w:val="008B2AE8"/>
    <w:rsid w:val="008B2D89"/>
    <w:rsid w:val="008B46EF"/>
    <w:rsid w:val="008B4E8D"/>
    <w:rsid w:val="008B5DE3"/>
    <w:rsid w:val="008B605C"/>
    <w:rsid w:val="008B68A7"/>
    <w:rsid w:val="008B7281"/>
    <w:rsid w:val="008B7D8E"/>
    <w:rsid w:val="008C16F0"/>
    <w:rsid w:val="008C1A60"/>
    <w:rsid w:val="008C31E2"/>
    <w:rsid w:val="008C4F32"/>
    <w:rsid w:val="008C6280"/>
    <w:rsid w:val="008C7B43"/>
    <w:rsid w:val="008D375C"/>
    <w:rsid w:val="008D41ED"/>
    <w:rsid w:val="008D46A5"/>
    <w:rsid w:val="008D4A78"/>
    <w:rsid w:val="008D721C"/>
    <w:rsid w:val="008D7377"/>
    <w:rsid w:val="008E061D"/>
    <w:rsid w:val="008E0785"/>
    <w:rsid w:val="008E2205"/>
    <w:rsid w:val="008E2F5F"/>
    <w:rsid w:val="008E3BAF"/>
    <w:rsid w:val="008E47A2"/>
    <w:rsid w:val="008E5FCE"/>
    <w:rsid w:val="008E6416"/>
    <w:rsid w:val="008E7299"/>
    <w:rsid w:val="008F0290"/>
    <w:rsid w:val="008F1525"/>
    <w:rsid w:val="008F1D0B"/>
    <w:rsid w:val="008F2DE2"/>
    <w:rsid w:val="008F48F5"/>
    <w:rsid w:val="008F5065"/>
    <w:rsid w:val="008F5B36"/>
    <w:rsid w:val="008F65BB"/>
    <w:rsid w:val="008F672C"/>
    <w:rsid w:val="008F79E6"/>
    <w:rsid w:val="008F7F29"/>
    <w:rsid w:val="008F7F36"/>
    <w:rsid w:val="00900CEC"/>
    <w:rsid w:val="0090236F"/>
    <w:rsid w:val="009029E7"/>
    <w:rsid w:val="009034EE"/>
    <w:rsid w:val="0090364D"/>
    <w:rsid w:val="00903650"/>
    <w:rsid w:val="00903DB1"/>
    <w:rsid w:val="00907654"/>
    <w:rsid w:val="00907DCC"/>
    <w:rsid w:val="00911382"/>
    <w:rsid w:val="009113DD"/>
    <w:rsid w:val="0091215F"/>
    <w:rsid w:val="00914702"/>
    <w:rsid w:val="0091514F"/>
    <w:rsid w:val="0091549A"/>
    <w:rsid w:val="009166C2"/>
    <w:rsid w:val="0091680C"/>
    <w:rsid w:val="00916DDA"/>
    <w:rsid w:val="00921F52"/>
    <w:rsid w:val="00922A6F"/>
    <w:rsid w:val="00924F13"/>
    <w:rsid w:val="00924F4B"/>
    <w:rsid w:val="009262C9"/>
    <w:rsid w:val="009263DB"/>
    <w:rsid w:val="00927845"/>
    <w:rsid w:val="00927B79"/>
    <w:rsid w:val="00927FC2"/>
    <w:rsid w:val="00932F84"/>
    <w:rsid w:val="00935EA4"/>
    <w:rsid w:val="00940788"/>
    <w:rsid w:val="009412A5"/>
    <w:rsid w:val="00941817"/>
    <w:rsid w:val="00942474"/>
    <w:rsid w:val="009434B2"/>
    <w:rsid w:val="00944C69"/>
    <w:rsid w:val="009454A8"/>
    <w:rsid w:val="00946BB4"/>
    <w:rsid w:val="0094733E"/>
    <w:rsid w:val="00951AB0"/>
    <w:rsid w:val="00953A5D"/>
    <w:rsid w:val="009545F6"/>
    <w:rsid w:val="00954FE9"/>
    <w:rsid w:val="00956029"/>
    <w:rsid w:val="0095640B"/>
    <w:rsid w:val="0096118D"/>
    <w:rsid w:val="009614D2"/>
    <w:rsid w:val="009617CD"/>
    <w:rsid w:val="00961B5A"/>
    <w:rsid w:val="0096275F"/>
    <w:rsid w:val="00962C50"/>
    <w:rsid w:val="00962CD7"/>
    <w:rsid w:val="0096464B"/>
    <w:rsid w:val="009647D2"/>
    <w:rsid w:val="00966B54"/>
    <w:rsid w:val="00967663"/>
    <w:rsid w:val="0096768C"/>
    <w:rsid w:val="009705D1"/>
    <w:rsid w:val="009736A4"/>
    <w:rsid w:val="0097394F"/>
    <w:rsid w:val="00974890"/>
    <w:rsid w:val="00974A5A"/>
    <w:rsid w:val="009759B9"/>
    <w:rsid w:val="0097600C"/>
    <w:rsid w:val="00980503"/>
    <w:rsid w:val="00980B01"/>
    <w:rsid w:val="00981F36"/>
    <w:rsid w:val="00982B95"/>
    <w:rsid w:val="00982DD6"/>
    <w:rsid w:val="00984308"/>
    <w:rsid w:val="0098559D"/>
    <w:rsid w:val="009874C1"/>
    <w:rsid w:val="00990BCC"/>
    <w:rsid w:val="00994133"/>
    <w:rsid w:val="00994651"/>
    <w:rsid w:val="00995D95"/>
    <w:rsid w:val="00996B94"/>
    <w:rsid w:val="009A0102"/>
    <w:rsid w:val="009A122E"/>
    <w:rsid w:val="009A21D1"/>
    <w:rsid w:val="009A370D"/>
    <w:rsid w:val="009A3919"/>
    <w:rsid w:val="009A4D93"/>
    <w:rsid w:val="009A5694"/>
    <w:rsid w:val="009A64AC"/>
    <w:rsid w:val="009A7FF0"/>
    <w:rsid w:val="009B0FB7"/>
    <w:rsid w:val="009B0FF0"/>
    <w:rsid w:val="009B12DF"/>
    <w:rsid w:val="009B2098"/>
    <w:rsid w:val="009B3043"/>
    <w:rsid w:val="009B30D7"/>
    <w:rsid w:val="009B346E"/>
    <w:rsid w:val="009B4275"/>
    <w:rsid w:val="009B4B57"/>
    <w:rsid w:val="009B4D89"/>
    <w:rsid w:val="009B6D25"/>
    <w:rsid w:val="009C0C21"/>
    <w:rsid w:val="009C2601"/>
    <w:rsid w:val="009C2A91"/>
    <w:rsid w:val="009C2C30"/>
    <w:rsid w:val="009C3893"/>
    <w:rsid w:val="009C404C"/>
    <w:rsid w:val="009C5251"/>
    <w:rsid w:val="009C6968"/>
    <w:rsid w:val="009C712A"/>
    <w:rsid w:val="009C7D61"/>
    <w:rsid w:val="009D054C"/>
    <w:rsid w:val="009D180C"/>
    <w:rsid w:val="009D1E96"/>
    <w:rsid w:val="009D53B1"/>
    <w:rsid w:val="009E0338"/>
    <w:rsid w:val="009E03DE"/>
    <w:rsid w:val="009E2100"/>
    <w:rsid w:val="009E469E"/>
    <w:rsid w:val="009E46FF"/>
    <w:rsid w:val="009E4735"/>
    <w:rsid w:val="009E5722"/>
    <w:rsid w:val="009E647A"/>
    <w:rsid w:val="009E6618"/>
    <w:rsid w:val="009E7EB0"/>
    <w:rsid w:val="009F0399"/>
    <w:rsid w:val="009F04AC"/>
    <w:rsid w:val="009F0F19"/>
    <w:rsid w:val="009F1721"/>
    <w:rsid w:val="009F1F63"/>
    <w:rsid w:val="009F3606"/>
    <w:rsid w:val="009F5C13"/>
    <w:rsid w:val="009F5CC9"/>
    <w:rsid w:val="009F7441"/>
    <w:rsid w:val="009F7E30"/>
    <w:rsid w:val="00A0013E"/>
    <w:rsid w:val="00A03ED7"/>
    <w:rsid w:val="00A040B0"/>
    <w:rsid w:val="00A04ECD"/>
    <w:rsid w:val="00A05FD4"/>
    <w:rsid w:val="00A0602B"/>
    <w:rsid w:val="00A0680C"/>
    <w:rsid w:val="00A108B1"/>
    <w:rsid w:val="00A11321"/>
    <w:rsid w:val="00A119AF"/>
    <w:rsid w:val="00A1256E"/>
    <w:rsid w:val="00A129ED"/>
    <w:rsid w:val="00A12E2F"/>
    <w:rsid w:val="00A130DA"/>
    <w:rsid w:val="00A13862"/>
    <w:rsid w:val="00A13E7F"/>
    <w:rsid w:val="00A1448D"/>
    <w:rsid w:val="00A15254"/>
    <w:rsid w:val="00A15F99"/>
    <w:rsid w:val="00A1601B"/>
    <w:rsid w:val="00A17A80"/>
    <w:rsid w:val="00A20696"/>
    <w:rsid w:val="00A2387A"/>
    <w:rsid w:val="00A247B5"/>
    <w:rsid w:val="00A25878"/>
    <w:rsid w:val="00A26597"/>
    <w:rsid w:val="00A26674"/>
    <w:rsid w:val="00A26A16"/>
    <w:rsid w:val="00A26F6F"/>
    <w:rsid w:val="00A301CD"/>
    <w:rsid w:val="00A312E3"/>
    <w:rsid w:val="00A31FFD"/>
    <w:rsid w:val="00A329BB"/>
    <w:rsid w:val="00A33035"/>
    <w:rsid w:val="00A34431"/>
    <w:rsid w:val="00A402E2"/>
    <w:rsid w:val="00A40AB5"/>
    <w:rsid w:val="00A41205"/>
    <w:rsid w:val="00A44334"/>
    <w:rsid w:val="00A44D60"/>
    <w:rsid w:val="00A454CB"/>
    <w:rsid w:val="00A4578C"/>
    <w:rsid w:val="00A45DDC"/>
    <w:rsid w:val="00A45E1D"/>
    <w:rsid w:val="00A46FA3"/>
    <w:rsid w:val="00A47B24"/>
    <w:rsid w:val="00A47E68"/>
    <w:rsid w:val="00A5036B"/>
    <w:rsid w:val="00A503D0"/>
    <w:rsid w:val="00A52741"/>
    <w:rsid w:val="00A52C64"/>
    <w:rsid w:val="00A5558F"/>
    <w:rsid w:val="00A559A7"/>
    <w:rsid w:val="00A559D3"/>
    <w:rsid w:val="00A55F9B"/>
    <w:rsid w:val="00A56CEB"/>
    <w:rsid w:val="00A5746F"/>
    <w:rsid w:val="00A616D7"/>
    <w:rsid w:val="00A61FAC"/>
    <w:rsid w:val="00A62C6C"/>
    <w:rsid w:val="00A62F55"/>
    <w:rsid w:val="00A63254"/>
    <w:rsid w:val="00A65E2D"/>
    <w:rsid w:val="00A66FE9"/>
    <w:rsid w:val="00A67458"/>
    <w:rsid w:val="00A70DDF"/>
    <w:rsid w:val="00A71968"/>
    <w:rsid w:val="00A73468"/>
    <w:rsid w:val="00A7360A"/>
    <w:rsid w:val="00A7486A"/>
    <w:rsid w:val="00A75AC0"/>
    <w:rsid w:val="00A760DF"/>
    <w:rsid w:val="00A80CCF"/>
    <w:rsid w:val="00A81486"/>
    <w:rsid w:val="00A81515"/>
    <w:rsid w:val="00A81DB2"/>
    <w:rsid w:val="00A82F3C"/>
    <w:rsid w:val="00A83F58"/>
    <w:rsid w:val="00A84D71"/>
    <w:rsid w:val="00A864B7"/>
    <w:rsid w:val="00A86603"/>
    <w:rsid w:val="00A86725"/>
    <w:rsid w:val="00A86A86"/>
    <w:rsid w:val="00A87926"/>
    <w:rsid w:val="00A879F9"/>
    <w:rsid w:val="00A90087"/>
    <w:rsid w:val="00A90E59"/>
    <w:rsid w:val="00A95576"/>
    <w:rsid w:val="00A95C02"/>
    <w:rsid w:val="00A964F1"/>
    <w:rsid w:val="00A96CB6"/>
    <w:rsid w:val="00AA0216"/>
    <w:rsid w:val="00AA27BB"/>
    <w:rsid w:val="00AA5C09"/>
    <w:rsid w:val="00AA5DF0"/>
    <w:rsid w:val="00AA6195"/>
    <w:rsid w:val="00AA6C44"/>
    <w:rsid w:val="00AA79C7"/>
    <w:rsid w:val="00AB1103"/>
    <w:rsid w:val="00AB14F2"/>
    <w:rsid w:val="00AB3606"/>
    <w:rsid w:val="00AB381E"/>
    <w:rsid w:val="00AB4733"/>
    <w:rsid w:val="00AB507C"/>
    <w:rsid w:val="00AB5147"/>
    <w:rsid w:val="00AB55E8"/>
    <w:rsid w:val="00AB5BEF"/>
    <w:rsid w:val="00AB6C23"/>
    <w:rsid w:val="00AB6C30"/>
    <w:rsid w:val="00AC2801"/>
    <w:rsid w:val="00AC39DA"/>
    <w:rsid w:val="00AC57E9"/>
    <w:rsid w:val="00AC58E0"/>
    <w:rsid w:val="00AC58F1"/>
    <w:rsid w:val="00AC59D3"/>
    <w:rsid w:val="00AC5B2B"/>
    <w:rsid w:val="00AC6E9A"/>
    <w:rsid w:val="00AD12FD"/>
    <w:rsid w:val="00AD489F"/>
    <w:rsid w:val="00AD773E"/>
    <w:rsid w:val="00AD7993"/>
    <w:rsid w:val="00AE0038"/>
    <w:rsid w:val="00AE03F4"/>
    <w:rsid w:val="00AE1C7E"/>
    <w:rsid w:val="00AE29A5"/>
    <w:rsid w:val="00AE3380"/>
    <w:rsid w:val="00AE61BE"/>
    <w:rsid w:val="00AF07D6"/>
    <w:rsid w:val="00AF0DA4"/>
    <w:rsid w:val="00AF3130"/>
    <w:rsid w:val="00AF32DE"/>
    <w:rsid w:val="00AF3430"/>
    <w:rsid w:val="00AF464C"/>
    <w:rsid w:val="00AF4C91"/>
    <w:rsid w:val="00AF5689"/>
    <w:rsid w:val="00AF6A8E"/>
    <w:rsid w:val="00AF7B42"/>
    <w:rsid w:val="00B01863"/>
    <w:rsid w:val="00B023FE"/>
    <w:rsid w:val="00B0457F"/>
    <w:rsid w:val="00B06944"/>
    <w:rsid w:val="00B0727C"/>
    <w:rsid w:val="00B076B8"/>
    <w:rsid w:val="00B10D76"/>
    <w:rsid w:val="00B1152C"/>
    <w:rsid w:val="00B130B9"/>
    <w:rsid w:val="00B13A5E"/>
    <w:rsid w:val="00B15352"/>
    <w:rsid w:val="00B15846"/>
    <w:rsid w:val="00B15FED"/>
    <w:rsid w:val="00B16D03"/>
    <w:rsid w:val="00B170DC"/>
    <w:rsid w:val="00B17590"/>
    <w:rsid w:val="00B17DAB"/>
    <w:rsid w:val="00B17E2E"/>
    <w:rsid w:val="00B204CC"/>
    <w:rsid w:val="00B21609"/>
    <w:rsid w:val="00B22D4B"/>
    <w:rsid w:val="00B22DF6"/>
    <w:rsid w:val="00B257D1"/>
    <w:rsid w:val="00B25A9B"/>
    <w:rsid w:val="00B27478"/>
    <w:rsid w:val="00B3025E"/>
    <w:rsid w:val="00B32B76"/>
    <w:rsid w:val="00B33BF2"/>
    <w:rsid w:val="00B346CE"/>
    <w:rsid w:val="00B347F1"/>
    <w:rsid w:val="00B35CCA"/>
    <w:rsid w:val="00B36267"/>
    <w:rsid w:val="00B36E75"/>
    <w:rsid w:val="00B37B57"/>
    <w:rsid w:val="00B406CD"/>
    <w:rsid w:val="00B40825"/>
    <w:rsid w:val="00B43A04"/>
    <w:rsid w:val="00B43F95"/>
    <w:rsid w:val="00B44EFC"/>
    <w:rsid w:val="00B461E7"/>
    <w:rsid w:val="00B5040F"/>
    <w:rsid w:val="00B50D21"/>
    <w:rsid w:val="00B55744"/>
    <w:rsid w:val="00B55993"/>
    <w:rsid w:val="00B568CF"/>
    <w:rsid w:val="00B608F0"/>
    <w:rsid w:val="00B60914"/>
    <w:rsid w:val="00B63155"/>
    <w:rsid w:val="00B64F23"/>
    <w:rsid w:val="00B66E4E"/>
    <w:rsid w:val="00B6735B"/>
    <w:rsid w:val="00B7042B"/>
    <w:rsid w:val="00B70566"/>
    <w:rsid w:val="00B70AF8"/>
    <w:rsid w:val="00B70D6E"/>
    <w:rsid w:val="00B716FA"/>
    <w:rsid w:val="00B71C5D"/>
    <w:rsid w:val="00B722EB"/>
    <w:rsid w:val="00B7330E"/>
    <w:rsid w:val="00B73DFA"/>
    <w:rsid w:val="00B74393"/>
    <w:rsid w:val="00B750FE"/>
    <w:rsid w:val="00B75965"/>
    <w:rsid w:val="00B76A97"/>
    <w:rsid w:val="00B8102F"/>
    <w:rsid w:val="00B814BB"/>
    <w:rsid w:val="00B81C2F"/>
    <w:rsid w:val="00B81E53"/>
    <w:rsid w:val="00B82297"/>
    <w:rsid w:val="00B822DB"/>
    <w:rsid w:val="00B8284B"/>
    <w:rsid w:val="00B833FF"/>
    <w:rsid w:val="00B838DC"/>
    <w:rsid w:val="00B85050"/>
    <w:rsid w:val="00B876B1"/>
    <w:rsid w:val="00B90FED"/>
    <w:rsid w:val="00B917F3"/>
    <w:rsid w:val="00B928DF"/>
    <w:rsid w:val="00B92D01"/>
    <w:rsid w:val="00B9397B"/>
    <w:rsid w:val="00B93A90"/>
    <w:rsid w:val="00B93B5D"/>
    <w:rsid w:val="00B94523"/>
    <w:rsid w:val="00B94892"/>
    <w:rsid w:val="00B95698"/>
    <w:rsid w:val="00B9583D"/>
    <w:rsid w:val="00B97504"/>
    <w:rsid w:val="00B97B4F"/>
    <w:rsid w:val="00BA0EB3"/>
    <w:rsid w:val="00BA12D6"/>
    <w:rsid w:val="00BA3FA2"/>
    <w:rsid w:val="00BA4541"/>
    <w:rsid w:val="00BA48F6"/>
    <w:rsid w:val="00BA4A06"/>
    <w:rsid w:val="00BA656D"/>
    <w:rsid w:val="00BA71D6"/>
    <w:rsid w:val="00BB0094"/>
    <w:rsid w:val="00BB01DC"/>
    <w:rsid w:val="00BB0FAA"/>
    <w:rsid w:val="00BB4AF4"/>
    <w:rsid w:val="00BB50DD"/>
    <w:rsid w:val="00BB6F69"/>
    <w:rsid w:val="00BC1D50"/>
    <w:rsid w:val="00BC2BAE"/>
    <w:rsid w:val="00BC2EE5"/>
    <w:rsid w:val="00BC4B30"/>
    <w:rsid w:val="00BC4E1E"/>
    <w:rsid w:val="00BC5853"/>
    <w:rsid w:val="00BC7D10"/>
    <w:rsid w:val="00BD05A7"/>
    <w:rsid w:val="00BD0907"/>
    <w:rsid w:val="00BD0CA1"/>
    <w:rsid w:val="00BD128E"/>
    <w:rsid w:val="00BD23FB"/>
    <w:rsid w:val="00BD2C96"/>
    <w:rsid w:val="00BD46D9"/>
    <w:rsid w:val="00BD514D"/>
    <w:rsid w:val="00BD703B"/>
    <w:rsid w:val="00BE00F4"/>
    <w:rsid w:val="00BE0711"/>
    <w:rsid w:val="00BE094D"/>
    <w:rsid w:val="00BE0FED"/>
    <w:rsid w:val="00BE1001"/>
    <w:rsid w:val="00BE11EF"/>
    <w:rsid w:val="00BE126D"/>
    <w:rsid w:val="00BE57EF"/>
    <w:rsid w:val="00BE5CF4"/>
    <w:rsid w:val="00BE6C6F"/>
    <w:rsid w:val="00BE70C5"/>
    <w:rsid w:val="00BE7F1D"/>
    <w:rsid w:val="00BF1764"/>
    <w:rsid w:val="00BF2B14"/>
    <w:rsid w:val="00C002CC"/>
    <w:rsid w:val="00C01FA3"/>
    <w:rsid w:val="00C024BE"/>
    <w:rsid w:val="00C0300A"/>
    <w:rsid w:val="00C04EC3"/>
    <w:rsid w:val="00C06758"/>
    <w:rsid w:val="00C100CB"/>
    <w:rsid w:val="00C101CF"/>
    <w:rsid w:val="00C1122B"/>
    <w:rsid w:val="00C142C6"/>
    <w:rsid w:val="00C145D1"/>
    <w:rsid w:val="00C16CBF"/>
    <w:rsid w:val="00C17347"/>
    <w:rsid w:val="00C20356"/>
    <w:rsid w:val="00C22613"/>
    <w:rsid w:val="00C23C13"/>
    <w:rsid w:val="00C2554A"/>
    <w:rsid w:val="00C27992"/>
    <w:rsid w:val="00C27A73"/>
    <w:rsid w:val="00C3006D"/>
    <w:rsid w:val="00C30DF9"/>
    <w:rsid w:val="00C31556"/>
    <w:rsid w:val="00C31FDD"/>
    <w:rsid w:val="00C32DF7"/>
    <w:rsid w:val="00C36293"/>
    <w:rsid w:val="00C365FC"/>
    <w:rsid w:val="00C368B6"/>
    <w:rsid w:val="00C370C0"/>
    <w:rsid w:val="00C415B3"/>
    <w:rsid w:val="00C42A03"/>
    <w:rsid w:val="00C430D7"/>
    <w:rsid w:val="00C43569"/>
    <w:rsid w:val="00C44693"/>
    <w:rsid w:val="00C448EF"/>
    <w:rsid w:val="00C45154"/>
    <w:rsid w:val="00C4515E"/>
    <w:rsid w:val="00C45EC5"/>
    <w:rsid w:val="00C50DAF"/>
    <w:rsid w:val="00C54014"/>
    <w:rsid w:val="00C57132"/>
    <w:rsid w:val="00C57993"/>
    <w:rsid w:val="00C57CCF"/>
    <w:rsid w:val="00C57F42"/>
    <w:rsid w:val="00C602C7"/>
    <w:rsid w:val="00C61165"/>
    <w:rsid w:val="00C613D9"/>
    <w:rsid w:val="00C616EF"/>
    <w:rsid w:val="00C62226"/>
    <w:rsid w:val="00C62980"/>
    <w:rsid w:val="00C62BE8"/>
    <w:rsid w:val="00C63978"/>
    <w:rsid w:val="00C652C6"/>
    <w:rsid w:val="00C65699"/>
    <w:rsid w:val="00C65A06"/>
    <w:rsid w:val="00C6658C"/>
    <w:rsid w:val="00C66B33"/>
    <w:rsid w:val="00C702C4"/>
    <w:rsid w:val="00C71E9E"/>
    <w:rsid w:val="00C72031"/>
    <w:rsid w:val="00C7268B"/>
    <w:rsid w:val="00C7400E"/>
    <w:rsid w:val="00C74AD5"/>
    <w:rsid w:val="00C75D2E"/>
    <w:rsid w:val="00C7779A"/>
    <w:rsid w:val="00C77C0A"/>
    <w:rsid w:val="00C8088E"/>
    <w:rsid w:val="00C861CE"/>
    <w:rsid w:val="00C87497"/>
    <w:rsid w:val="00C90939"/>
    <w:rsid w:val="00C91296"/>
    <w:rsid w:val="00C915BC"/>
    <w:rsid w:val="00C9222E"/>
    <w:rsid w:val="00C93ED2"/>
    <w:rsid w:val="00C94CD5"/>
    <w:rsid w:val="00C95F49"/>
    <w:rsid w:val="00C97FD7"/>
    <w:rsid w:val="00CA128B"/>
    <w:rsid w:val="00CA133C"/>
    <w:rsid w:val="00CA1B7B"/>
    <w:rsid w:val="00CA1DA9"/>
    <w:rsid w:val="00CA4A45"/>
    <w:rsid w:val="00CA5FDA"/>
    <w:rsid w:val="00CA6A62"/>
    <w:rsid w:val="00CA736E"/>
    <w:rsid w:val="00CB204A"/>
    <w:rsid w:val="00CB2762"/>
    <w:rsid w:val="00CB350F"/>
    <w:rsid w:val="00CB56F5"/>
    <w:rsid w:val="00CC0883"/>
    <w:rsid w:val="00CC240F"/>
    <w:rsid w:val="00CC248A"/>
    <w:rsid w:val="00CC41FC"/>
    <w:rsid w:val="00CC551A"/>
    <w:rsid w:val="00CC6123"/>
    <w:rsid w:val="00CC657E"/>
    <w:rsid w:val="00CC6F85"/>
    <w:rsid w:val="00CC77D7"/>
    <w:rsid w:val="00CC793E"/>
    <w:rsid w:val="00CD0891"/>
    <w:rsid w:val="00CD199F"/>
    <w:rsid w:val="00CD1A94"/>
    <w:rsid w:val="00CD1AE0"/>
    <w:rsid w:val="00CD248B"/>
    <w:rsid w:val="00CD4020"/>
    <w:rsid w:val="00CD568B"/>
    <w:rsid w:val="00CD7617"/>
    <w:rsid w:val="00CE08A7"/>
    <w:rsid w:val="00CE1AF3"/>
    <w:rsid w:val="00CE2DCA"/>
    <w:rsid w:val="00CE3091"/>
    <w:rsid w:val="00CE45BA"/>
    <w:rsid w:val="00CE4EBB"/>
    <w:rsid w:val="00CE5F3A"/>
    <w:rsid w:val="00CE63A0"/>
    <w:rsid w:val="00CE656E"/>
    <w:rsid w:val="00CE66B3"/>
    <w:rsid w:val="00CE7FDA"/>
    <w:rsid w:val="00CF04AB"/>
    <w:rsid w:val="00CF359B"/>
    <w:rsid w:val="00CF49FF"/>
    <w:rsid w:val="00CF4C85"/>
    <w:rsid w:val="00CF556C"/>
    <w:rsid w:val="00CF6088"/>
    <w:rsid w:val="00CF7BDA"/>
    <w:rsid w:val="00CF7D7D"/>
    <w:rsid w:val="00CF7EAB"/>
    <w:rsid w:val="00D0349C"/>
    <w:rsid w:val="00D043BE"/>
    <w:rsid w:val="00D05D19"/>
    <w:rsid w:val="00D0744C"/>
    <w:rsid w:val="00D075BE"/>
    <w:rsid w:val="00D07E42"/>
    <w:rsid w:val="00D104E4"/>
    <w:rsid w:val="00D13FE2"/>
    <w:rsid w:val="00D14413"/>
    <w:rsid w:val="00D160DC"/>
    <w:rsid w:val="00D160EE"/>
    <w:rsid w:val="00D165D6"/>
    <w:rsid w:val="00D16F4D"/>
    <w:rsid w:val="00D20173"/>
    <w:rsid w:val="00D21C11"/>
    <w:rsid w:val="00D21E69"/>
    <w:rsid w:val="00D233B5"/>
    <w:rsid w:val="00D23C3F"/>
    <w:rsid w:val="00D24454"/>
    <w:rsid w:val="00D2634C"/>
    <w:rsid w:val="00D26E7B"/>
    <w:rsid w:val="00D275DB"/>
    <w:rsid w:val="00D30385"/>
    <w:rsid w:val="00D306E8"/>
    <w:rsid w:val="00D31F1E"/>
    <w:rsid w:val="00D31F3F"/>
    <w:rsid w:val="00D36837"/>
    <w:rsid w:val="00D4027F"/>
    <w:rsid w:val="00D405A2"/>
    <w:rsid w:val="00D405CA"/>
    <w:rsid w:val="00D427B4"/>
    <w:rsid w:val="00D434FE"/>
    <w:rsid w:val="00D444ED"/>
    <w:rsid w:val="00D47EB7"/>
    <w:rsid w:val="00D5078F"/>
    <w:rsid w:val="00D52AF1"/>
    <w:rsid w:val="00D53197"/>
    <w:rsid w:val="00D53A8A"/>
    <w:rsid w:val="00D54FE6"/>
    <w:rsid w:val="00D55236"/>
    <w:rsid w:val="00D56225"/>
    <w:rsid w:val="00D571C4"/>
    <w:rsid w:val="00D572CB"/>
    <w:rsid w:val="00D61A64"/>
    <w:rsid w:val="00D64EAC"/>
    <w:rsid w:val="00D67293"/>
    <w:rsid w:val="00D70B7C"/>
    <w:rsid w:val="00D71251"/>
    <w:rsid w:val="00D71706"/>
    <w:rsid w:val="00D73099"/>
    <w:rsid w:val="00D770E8"/>
    <w:rsid w:val="00D77436"/>
    <w:rsid w:val="00D806AB"/>
    <w:rsid w:val="00D823A2"/>
    <w:rsid w:val="00D82597"/>
    <w:rsid w:val="00D82CA4"/>
    <w:rsid w:val="00D85111"/>
    <w:rsid w:val="00D859E5"/>
    <w:rsid w:val="00D861B0"/>
    <w:rsid w:val="00D903B9"/>
    <w:rsid w:val="00D90C48"/>
    <w:rsid w:val="00D91348"/>
    <w:rsid w:val="00D935CD"/>
    <w:rsid w:val="00D93EAB"/>
    <w:rsid w:val="00D94BFD"/>
    <w:rsid w:val="00D95AF4"/>
    <w:rsid w:val="00D95DCC"/>
    <w:rsid w:val="00D97997"/>
    <w:rsid w:val="00DA0069"/>
    <w:rsid w:val="00DA00F0"/>
    <w:rsid w:val="00DA01AD"/>
    <w:rsid w:val="00DA0E8F"/>
    <w:rsid w:val="00DA24EA"/>
    <w:rsid w:val="00DA27FC"/>
    <w:rsid w:val="00DA3A1C"/>
    <w:rsid w:val="00DA3A6A"/>
    <w:rsid w:val="00DA537A"/>
    <w:rsid w:val="00DA6C5D"/>
    <w:rsid w:val="00DA7FFE"/>
    <w:rsid w:val="00DB0463"/>
    <w:rsid w:val="00DB1DD9"/>
    <w:rsid w:val="00DB2EA0"/>
    <w:rsid w:val="00DB2EFC"/>
    <w:rsid w:val="00DB32AC"/>
    <w:rsid w:val="00DB3D02"/>
    <w:rsid w:val="00DB4D1E"/>
    <w:rsid w:val="00DB4E24"/>
    <w:rsid w:val="00DB585A"/>
    <w:rsid w:val="00DB6226"/>
    <w:rsid w:val="00DB7078"/>
    <w:rsid w:val="00DB78BE"/>
    <w:rsid w:val="00DB7FED"/>
    <w:rsid w:val="00DC02BA"/>
    <w:rsid w:val="00DC0492"/>
    <w:rsid w:val="00DC0B0A"/>
    <w:rsid w:val="00DC296B"/>
    <w:rsid w:val="00DC3EDE"/>
    <w:rsid w:val="00DC41C1"/>
    <w:rsid w:val="00DC4A59"/>
    <w:rsid w:val="00DC56B2"/>
    <w:rsid w:val="00DC63D3"/>
    <w:rsid w:val="00DC6987"/>
    <w:rsid w:val="00DC7B2A"/>
    <w:rsid w:val="00DC7D1C"/>
    <w:rsid w:val="00DD0D64"/>
    <w:rsid w:val="00DD1EA3"/>
    <w:rsid w:val="00DD34BA"/>
    <w:rsid w:val="00DD3B4F"/>
    <w:rsid w:val="00DD3F23"/>
    <w:rsid w:val="00DD5DFB"/>
    <w:rsid w:val="00DD689F"/>
    <w:rsid w:val="00DD743B"/>
    <w:rsid w:val="00DD7C59"/>
    <w:rsid w:val="00DD7E3A"/>
    <w:rsid w:val="00DE054A"/>
    <w:rsid w:val="00DE1018"/>
    <w:rsid w:val="00DE190B"/>
    <w:rsid w:val="00DE21E3"/>
    <w:rsid w:val="00DE2B2D"/>
    <w:rsid w:val="00DE36F6"/>
    <w:rsid w:val="00DE5E74"/>
    <w:rsid w:val="00DE79FC"/>
    <w:rsid w:val="00DF21B1"/>
    <w:rsid w:val="00DF340B"/>
    <w:rsid w:val="00DF48F0"/>
    <w:rsid w:val="00DF4D6D"/>
    <w:rsid w:val="00DF4E86"/>
    <w:rsid w:val="00DF75BC"/>
    <w:rsid w:val="00DF76BD"/>
    <w:rsid w:val="00E01A3D"/>
    <w:rsid w:val="00E0783C"/>
    <w:rsid w:val="00E10380"/>
    <w:rsid w:val="00E116DE"/>
    <w:rsid w:val="00E126C3"/>
    <w:rsid w:val="00E135BD"/>
    <w:rsid w:val="00E14561"/>
    <w:rsid w:val="00E146A2"/>
    <w:rsid w:val="00E1478A"/>
    <w:rsid w:val="00E15037"/>
    <w:rsid w:val="00E15675"/>
    <w:rsid w:val="00E16000"/>
    <w:rsid w:val="00E161FB"/>
    <w:rsid w:val="00E2224D"/>
    <w:rsid w:val="00E22A25"/>
    <w:rsid w:val="00E24AD1"/>
    <w:rsid w:val="00E26AD1"/>
    <w:rsid w:val="00E26E43"/>
    <w:rsid w:val="00E27BE5"/>
    <w:rsid w:val="00E300BD"/>
    <w:rsid w:val="00E343CE"/>
    <w:rsid w:val="00E34513"/>
    <w:rsid w:val="00E34A6A"/>
    <w:rsid w:val="00E36992"/>
    <w:rsid w:val="00E36E33"/>
    <w:rsid w:val="00E37E52"/>
    <w:rsid w:val="00E414F6"/>
    <w:rsid w:val="00E41FBE"/>
    <w:rsid w:val="00E437ED"/>
    <w:rsid w:val="00E4513D"/>
    <w:rsid w:val="00E47C17"/>
    <w:rsid w:val="00E509B6"/>
    <w:rsid w:val="00E50A0F"/>
    <w:rsid w:val="00E526C1"/>
    <w:rsid w:val="00E53724"/>
    <w:rsid w:val="00E54531"/>
    <w:rsid w:val="00E552A5"/>
    <w:rsid w:val="00E56BDD"/>
    <w:rsid w:val="00E578D8"/>
    <w:rsid w:val="00E57926"/>
    <w:rsid w:val="00E57D23"/>
    <w:rsid w:val="00E57D8E"/>
    <w:rsid w:val="00E6089B"/>
    <w:rsid w:val="00E61D7F"/>
    <w:rsid w:val="00E6230A"/>
    <w:rsid w:val="00E623D0"/>
    <w:rsid w:val="00E62A6C"/>
    <w:rsid w:val="00E6526B"/>
    <w:rsid w:val="00E65319"/>
    <w:rsid w:val="00E65F21"/>
    <w:rsid w:val="00E66587"/>
    <w:rsid w:val="00E67964"/>
    <w:rsid w:val="00E70D95"/>
    <w:rsid w:val="00E70E10"/>
    <w:rsid w:val="00E71890"/>
    <w:rsid w:val="00E722AC"/>
    <w:rsid w:val="00E72DAC"/>
    <w:rsid w:val="00E72FDB"/>
    <w:rsid w:val="00E73CC1"/>
    <w:rsid w:val="00E77C9E"/>
    <w:rsid w:val="00E830C3"/>
    <w:rsid w:val="00E83879"/>
    <w:rsid w:val="00E84511"/>
    <w:rsid w:val="00E86236"/>
    <w:rsid w:val="00E94532"/>
    <w:rsid w:val="00E96B06"/>
    <w:rsid w:val="00E96B1F"/>
    <w:rsid w:val="00E97D7B"/>
    <w:rsid w:val="00E97EC5"/>
    <w:rsid w:val="00EA01E9"/>
    <w:rsid w:val="00EA0273"/>
    <w:rsid w:val="00EA096E"/>
    <w:rsid w:val="00EA1174"/>
    <w:rsid w:val="00EA20C7"/>
    <w:rsid w:val="00EA3577"/>
    <w:rsid w:val="00EA3D99"/>
    <w:rsid w:val="00EA53C8"/>
    <w:rsid w:val="00EA7DDB"/>
    <w:rsid w:val="00EB07B9"/>
    <w:rsid w:val="00EB0FC2"/>
    <w:rsid w:val="00EB1826"/>
    <w:rsid w:val="00EB1A11"/>
    <w:rsid w:val="00EB2744"/>
    <w:rsid w:val="00EB45B2"/>
    <w:rsid w:val="00EB537A"/>
    <w:rsid w:val="00EB5E8B"/>
    <w:rsid w:val="00EB6F0B"/>
    <w:rsid w:val="00EC057C"/>
    <w:rsid w:val="00EC07E1"/>
    <w:rsid w:val="00EC2C71"/>
    <w:rsid w:val="00EC38A2"/>
    <w:rsid w:val="00EC3EF3"/>
    <w:rsid w:val="00EC534A"/>
    <w:rsid w:val="00EC5394"/>
    <w:rsid w:val="00EC5AA6"/>
    <w:rsid w:val="00EC7763"/>
    <w:rsid w:val="00EC78F0"/>
    <w:rsid w:val="00ED0075"/>
    <w:rsid w:val="00ED0ADC"/>
    <w:rsid w:val="00ED14A1"/>
    <w:rsid w:val="00ED1CF8"/>
    <w:rsid w:val="00ED2111"/>
    <w:rsid w:val="00ED32EF"/>
    <w:rsid w:val="00ED3E4D"/>
    <w:rsid w:val="00ED457A"/>
    <w:rsid w:val="00ED566F"/>
    <w:rsid w:val="00EE0F0A"/>
    <w:rsid w:val="00EE1630"/>
    <w:rsid w:val="00EE29F4"/>
    <w:rsid w:val="00EF03D4"/>
    <w:rsid w:val="00EF1D95"/>
    <w:rsid w:val="00EF3B5E"/>
    <w:rsid w:val="00EF4F5D"/>
    <w:rsid w:val="00EF52C5"/>
    <w:rsid w:val="00EF6218"/>
    <w:rsid w:val="00EF6C8B"/>
    <w:rsid w:val="00EF73C9"/>
    <w:rsid w:val="00F01357"/>
    <w:rsid w:val="00F02711"/>
    <w:rsid w:val="00F02C55"/>
    <w:rsid w:val="00F03B80"/>
    <w:rsid w:val="00F04FBC"/>
    <w:rsid w:val="00F05AA2"/>
    <w:rsid w:val="00F05AFD"/>
    <w:rsid w:val="00F06683"/>
    <w:rsid w:val="00F06C4E"/>
    <w:rsid w:val="00F1035F"/>
    <w:rsid w:val="00F10718"/>
    <w:rsid w:val="00F109E0"/>
    <w:rsid w:val="00F1170A"/>
    <w:rsid w:val="00F1233C"/>
    <w:rsid w:val="00F16AAD"/>
    <w:rsid w:val="00F16E2A"/>
    <w:rsid w:val="00F20960"/>
    <w:rsid w:val="00F23DDD"/>
    <w:rsid w:val="00F25CD2"/>
    <w:rsid w:val="00F25D7F"/>
    <w:rsid w:val="00F26E68"/>
    <w:rsid w:val="00F2745E"/>
    <w:rsid w:val="00F2789A"/>
    <w:rsid w:val="00F3020D"/>
    <w:rsid w:val="00F325EF"/>
    <w:rsid w:val="00F34163"/>
    <w:rsid w:val="00F35492"/>
    <w:rsid w:val="00F375EE"/>
    <w:rsid w:val="00F37707"/>
    <w:rsid w:val="00F37C04"/>
    <w:rsid w:val="00F37CC0"/>
    <w:rsid w:val="00F4043F"/>
    <w:rsid w:val="00F40520"/>
    <w:rsid w:val="00F41EB7"/>
    <w:rsid w:val="00F42D58"/>
    <w:rsid w:val="00F43423"/>
    <w:rsid w:val="00F43856"/>
    <w:rsid w:val="00F4424B"/>
    <w:rsid w:val="00F4427A"/>
    <w:rsid w:val="00F4457A"/>
    <w:rsid w:val="00F472B5"/>
    <w:rsid w:val="00F47A5D"/>
    <w:rsid w:val="00F53E97"/>
    <w:rsid w:val="00F54052"/>
    <w:rsid w:val="00F54410"/>
    <w:rsid w:val="00F55359"/>
    <w:rsid w:val="00F5590F"/>
    <w:rsid w:val="00F56428"/>
    <w:rsid w:val="00F5661B"/>
    <w:rsid w:val="00F5663D"/>
    <w:rsid w:val="00F60442"/>
    <w:rsid w:val="00F627BF"/>
    <w:rsid w:val="00F6395C"/>
    <w:rsid w:val="00F64CA6"/>
    <w:rsid w:val="00F65BF9"/>
    <w:rsid w:val="00F66308"/>
    <w:rsid w:val="00F70083"/>
    <w:rsid w:val="00F71456"/>
    <w:rsid w:val="00F724CC"/>
    <w:rsid w:val="00F73E47"/>
    <w:rsid w:val="00F7456E"/>
    <w:rsid w:val="00F76B26"/>
    <w:rsid w:val="00F774D6"/>
    <w:rsid w:val="00F77F6E"/>
    <w:rsid w:val="00F80AB3"/>
    <w:rsid w:val="00F80F57"/>
    <w:rsid w:val="00F83580"/>
    <w:rsid w:val="00F835EC"/>
    <w:rsid w:val="00F84BAF"/>
    <w:rsid w:val="00F850D2"/>
    <w:rsid w:val="00F85930"/>
    <w:rsid w:val="00F85C78"/>
    <w:rsid w:val="00F86E94"/>
    <w:rsid w:val="00F87433"/>
    <w:rsid w:val="00F878BB"/>
    <w:rsid w:val="00F904CF"/>
    <w:rsid w:val="00F921FA"/>
    <w:rsid w:val="00F93838"/>
    <w:rsid w:val="00F93B1B"/>
    <w:rsid w:val="00F941EA"/>
    <w:rsid w:val="00F94BB4"/>
    <w:rsid w:val="00F95901"/>
    <w:rsid w:val="00F96F8B"/>
    <w:rsid w:val="00F97B51"/>
    <w:rsid w:val="00FA02F8"/>
    <w:rsid w:val="00FA051D"/>
    <w:rsid w:val="00FA05E3"/>
    <w:rsid w:val="00FA0D9C"/>
    <w:rsid w:val="00FA0EB9"/>
    <w:rsid w:val="00FA1599"/>
    <w:rsid w:val="00FA1CB7"/>
    <w:rsid w:val="00FA2D74"/>
    <w:rsid w:val="00FA2FD9"/>
    <w:rsid w:val="00FA3669"/>
    <w:rsid w:val="00FA3B9D"/>
    <w:rsid w:val="00FA51AA"/>
    <w:rsid w:val="00FA531C"/>
    <w:rsid w:val="00FA5D6D"/>
    <w:rsid w:val="00FA622F"/>
    <w:rsid w:val="00FA691E"/>
    <w:rsid w:val="00FA6B50"/>
    <w:rsid w:val="00FA75E7"/>
    <w:rsid w:val="00FB0A09"/>
    <w:rsid w:val="00FB0C4B"/>
    <w:rsid w:val="00FB1336"/>
    <w:rsid w:val="00FB1500"/>
    <w:rsid w:val="00FB2835"/>
    <w:rsid w:val="00FB28D0"/>
    <w:rsid w:val="00FB2E52"/>
    <w:rsid w:val="00FB6178"/>
    <w:rsid w:val="00FC0B3F"/>
    <w:rsid w:val="00FC6F94"/>
    <w:rsid w:val="00FC776A"/>
    <w:rsid w:val="00FD17AB"/>
    <w:rsid w:val="00FD1958"/>
    <w:rsid w:val="00FD20E5"/>
    <w:rsid w:val="00FD3E09"/>
    <w:rsid w:val="00FD410E"/>
    <w:rsid w:val="00FD42EB"/>
    <w:rsid w:val="00FD4820"/>
    <w:rsid w:val="00FD6964"/>
    <w:rsid w:val="00FD6AEB"/>
    <w:rsid w:val="00FD6DB9"/>
    <w:rsid w:val="00FE1A64"/>
    <w:rsid w:val="00FE4130"/>
    <w:rsid w:val="00FE4236"/>
    <w:rsid w:val="00FE56DA"/>
    <w:rsid w:val="00FE652D"/>
    <w:rsid w:val="00FF210E"/>
    <w:rsid w:val="00FF33AD"/>
    <w:rsid w:val="00FF3518"/>
    <w:rsid w:val="00FF3964"/>
    <w:rsid w:val="00FF3B36"/>
    <w:rsid w:val="00FF42A6"/>
    <w:rsid w:val="00FF4C5E"/>
    <w:rsid w:val="00FF4E15"/>
    <w:rsid w:val="00FF7ACC"/>
    <w:rsid w:val="1B5ADC69"/>
    <w:rsid w:val="3DCE66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DD88F"/>
  <w15:docId w15:val="{D995EAE0-6DC5-4DD9-96A5-8CF76F26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F2A"/>
    <w:pPr>
      <w:keepNext/>
      <w:spacing w:before="320" w:after="0" w:line="300" w:lineRule="atLeast"/>
      <w:jc w:val="both"/>
      <w:outlineLvl w:val="0"/>
    </w:pPr>
    <w:rPr>
      <w:rFonts w:ascii="Arial" w:eastAsia="Times New Roman" w:hAnsi="Arial" w:cs="Arial"/>
      <w:kern w:val="28"/>
      <w:sz w:val="24"/>
      <w:szCs w:val="24"/>
    </w:rPr>
  </w:style>
  <w:style w:type="paragraph" w:styleId="Heading1">
    <w:name w:val="heading 1"/>
    <w:basedOn w:val="Normal"/>
    <w:link w:val="Heading1Char"/>
    <w:qFormat/>
    <w:rsid w:val="001475AD"/>
    <w:pPr>
      <w:numPr>
        <w:numId w:val="2"/>
      </w:numPr>
    </w:pPr>
    <w:rPr>
      <w:b/>
      <w:sz w:val="32"/>
      <w:szCs w:val="32"/>
    </w:rPr>
  </w:style>
  <w:style w:type="paragraph" w:styleId="Heading2">
    <w:name w:val="heading 2"/>
    <w:basedOn w:val="Normal"/>
    <w:link w:val="Heading2Char"/>
    <w:qFormat/>
    <w:rsid w:val="00485E79"/>
    <w:pPr>
      <w:numPr>
        <w:ilvl w:val="1"/>
        <w:numId w:val="2"/>
      </w:numPr>
      <w:spacing w:before="280" w:after="120"/>
      <w:outlineLvl w:val="1"/>
    </w:pPr>
    <w:rPr>
      <w:rFonts w:eastAsia="Calibri"/>
      <w:b/>
      <w:color w:val="000000"/>
    </w:rPr>
  </w:style>
  <w:style w:type="paragraph" w:styleId="Heading3">
    <w:name w:val="heading 3"/>
    <w:basedOn w:val="Heading6"/>
    <w:link w:val="Heading3Char"/>
    <w:qFormat/>
    <w:rsid w:val="0040526E"/>
    <w:pPr>
      <w:outlineLvl w:val="2"/>
    </w:pPr>
  </w:style>
  <w:style w:type="paragraph" w:styleId="Heading4">
    <w:name w:val="heading 4"/>
    <w:basedOn w:val="Normal"/>
    <w:link w:val="Heading4Char"/>
    <w:qFormat/>
    <w:rsid w:val="0040526E"/>
    <w:pPr>
      <w:numPr>
        <w:ilvl w:val="3"/>
        <w:numId w:val="2"/>
      </w:numPr>
      <w:tabs>
        <w:tab w:val="left" w:pos="2261"/>
      </w:tabs>
      <w:spacing w:after="120"/>
      <w:outlineLvl w:val="3"/>
    </w:pPr>
    <w:rPr>
      <w:color w:val="FF0000"/>
    </w:rPr>
  </w:style>
  <w:style w:type="paragraph" w:styleId="Heading5">
    <w:name w:val="heading 5"/>
    <w:basedOn w:val="Normal"/>
    <w:link w:val="Heading5Char"/>
    <w:qFormat/>
    <w:rsid w:val="00DC6987"/>
    <w:pPr>
      <w:numPr>
        <w:ilvl w:val="4"/>
        <w:numId w:val="2"/>
      </w:numPr>
      <w:spacing w:after="120"/>
      <w:outlineLvl w:val="4"/>
    </w:pPr>
    <w:rPr>
      <w:b/>
    </w:rPr>
  </w:style>
  <w:style w:type="paragraph" w:styleId="Heading6">
    <w:name w:val="heading 6"/>
    <w:basedOn w:val="Heading2"/>
    <w:next w:val="Normal"/>
    <w:link w:val="Heading6Char"/>
    <w:uiPriority w:val="9"/>
    <w:unhideWhenUsed/>
    <w:qFormat/>
    <w:rsid w:val="00380C57"/>
    <w:pPr>
      <w:numPr>
        <w:ilvl w:val="2"/>
      </w:numPr>
      <w:ind w:left="720"/>
      <w:outlineLvl w:val="5"/>
    </w:pPr>
    <w:rPr>
      <w:b w:val="0"/>
    </w:rPr>
  </w:style>
  <w:style w:type="paragraph" w:styleId="Heading7">
    <w:name w:val="heading 7"/>
    <w:basedOn w:val="Heading6"/>
    <w:next w:val="Normal"/>
    <w:link w:val="Heading7Char"/>
    <w:uiPriority w:val="9"/>
    <w:unhideWhenUsed/>
    <w:qFormat/>
    <w:rsid w:val="00C142C6"/>
    <w:pPr>
      <w:outlineLvl w:val="6"/>
    </w:pPr>
    <w:rPr>
      <w:color w:val="FF0000"/>
    </w:rPr>
  </w:style>
  <w:style w:type="paragraph" w:styleId="Heading8">
    <w:name w:val="heading 8"/>
    <w:basedOn w:val="Normal"/>
    <w:next w:val="Normal"/>
    <w:link w:val="Heading8Char"/>
    <w:uiPriority w:val="9"/>
    <w:unhideWhenUsed/>
    <w:qFormat/>
    <w:rsid w:val="00DC6987"/>
    <w:pPr>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C6987"/>
    <w:pPr>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9D53B1"/>
    <w:pPr>
      <w:spacing w:line="240" w:lineRule="auto"/>
    </w:pPr>
    <w:rPr>
      <w:sz w:val="20"/>
    </w:rPr>
  </w:style>
  <w:style w:type="character" w:customStyle="1" w:styleId="CommentTextChar">
    <w:name w:val="Comment Text Char"/>
    <w:basedOn w:val="DefaultParagraphFont"/>
    <w:link w:val="CommentText"/>
    <w:uiPriority w:val="99"/>
    <w:rsid w:val="009D53B1"/>
    <w:rPr>
      <w:rFonts w:ascii="Times New Roman" w:eastAsia="Times New Roman" w:hAnsi="Times New Roman" w:cs="Times New Roman"/>
      <w:sz w:val="20"/>
      <w:szCs w:val="20"/>
    </w:rPr>
  </w:style>
  <w:style w:type="character" w:styleId="CommentReference">
    <w:name w:val="annotation reference"/>
    <w:rsid w:val="009D53B1"/>
    <w:rPr>
      <w:sz w:val="16"/>
      <w:szCs w:val="16"/>
    </w:rPr>
  </w:style>
  <w:style w:type="paragraph" w:styleId="BalloonText">
    <w:name w:val="Balloon Text"/>
    <w:basedOn w:val="Normal"/>
    <w:link w:val="BalloonTextChar"/>
    <w:uiPriority w:val="99"/>
    <w:semiHidden/>
    <w:unhideWhenUsed/>
    <w:rsid w:val="009D53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3B1"/>
    <w:rPr>
      <w:rFonts w:ascii="Tahoma" w:eastAsia="Times New Roman" w:hAnsi="Tahoma" w:cs="Tahoma"/>
      <w:sz w:val="16"/>
      <w:szCs w:val="16"/>
    </w:rPr>
  </w:style>
  <w:style w:type="character" w:customStyle="1" w:styleId="Heading1Char">
    <w:name w:val="Heading 1 Char"/>
    <w:basedOn w:val="DefaultParagraphFont"/>
    <w:link w:val="Heading1"/>
    <w:rsid w:val="001475AD"/>
    <w:rPr>
      <w:rFonts w:ascii="Arial" w:eastAsia="Times New Roman" w:hAnsi="Arial" w:cs="Arial"/>
      <w:b/>
      <w:kern w:val="28"/>
      <w:sz w:val="32"/>
      <w:szCs w:val="32"/>
    </w:rPr>
  </w:style>
  <w:style w:type="character" w:customStyle="1" w:styleId="Heading2Char">
    <w:name w:val="Heading 2 Char"/>
    <w:basedOn w:val="DefaultParagraphFont"/>
    <w:link w:val="Heading2"/>
    <w:rsid w:val="00485E79"/>
    <w:rPr>
      <w:rFonts w:ascii="Arial" w:eastAsia="Calibri" w:hAnsi="Arial" w:cs="Arial"/>
      <w:b/>
      <w:color w:val="000000"/>
      <w:kern w:val="28"/>
      <w:sz w:val="24"/>
      <w:szCs w:val="24"/>
    </w:rPr>
  </w:style>
  <w:style w:type="character" w:customStyle="1" w:styleId="Heading3Char">
    <w:name w:val="Heading 3 Char"/>
    <w:basedOn w:val="DefaultParagraphFont"/>
    <w:link w:val="Heading3"/>
    <w:rsid w:val="0040526E"/>
    <w:rPr>
      <w:rFonts w:ascii="Arial" w:eastAsia="Calibri" w:hAnsi="Arial" w:cs="Arial"/>
      <w:color w:val="000000"/>
      <w:kern w:val="28"/>
      <w:sz w:val="24"/>
      <w:szCs w:val="24"/>
    </w:rPr>
  </w:style>
  <w:style w:type="character" w:customStyle="1" w:styleId="Heading4Char">
    <w:name w:val="Heading 4 Char"/>
    <w:basedOn w:val="DefaultParagraphFont"/>
    <w:link w:val="Heading4"/>
    <w:rsid w:val="0040526E"/>
    <w:rPr>
      <w:rFonts w:ascii="Arial" w:eastAsia="Times New Roman" w:hAnsi="Arial" w:cs="Arial"/>
      <w:color w:val="FF0000"/>
      <w:kern w:val="28"/>
      <w:sz w:val="24"/>
      <w:szCs w:val="24"/>
    </w:rPr>
  </w:style>
  <w:style w:type="character" w:customStyle="1" w:styleId="Heading5Char">
    <w:name w:val="Heading 5 Char"/>
    <w:basedOn w:val="DefaultParagraphFont"/>
    <w:link w:val="Heading5"/>
    <w:rsid w:val="00DC6987"/>
    <w:rPr>
      <w:rFonts w:ascii="Arial" w:eastAsia="Times New Roman" w:hAnsi="Arial" w:cs="Arial"/>
      <w:b/>
      <w:kern w:val="28"/>
      <w:sz w:val="24"/>
      <w:szCs w:val="24"/>
    </w:rPr>
  </w:style>
  <w:style w:type="character" w:customStyle="1" w:styleId="StyleHeading120ptChar">
    <w:name w:val="Style Heading 1 + 20 pt Char"/>
    <w:rsid w:val="004E7DC0"/>
    <w:rPr>
      <w:rFonts w:ascii="Arial" w:hAnsi="Arial"/>
      <w:b/>
      <w:bCs/>
      <w:noProof/>
      <w:color w:val="566BBA"/>
      <w:sz w:val="28"/>
      <w:szCs w:val="12"/>
      <w:lang w:val="en-GB" w:eastAsia="en-US" w:bidi="ar-SA"/>
    </w:rPr>
  </w:style>
  <w:style w:type="paragraph" w:customStyle="1" w:styleId="Level1">
    <w:name w:val="Level 1"/>
    <w:basedOn w:val="Normal"/>
    <w:rsid w:val="004E7DC0"/>
    <w:pPr>
      <w:numPr>
        <w:numId w:val="1"/>
      </w:numPr>
      <w:spacing w:after="240" w:line="240" w:lineRule="auto"/>
    </w:pPr>
    <w:rPr>
      <w:sz w:val="20"/>
      <w:u w:color="000000"/>
    </w:rPr>
  </w:style>
  <w:style w:type="paragraph" w:customStyle="1" w:styleId="Level2">
    <w:name w:val="Level 2"/>
    <w:basedOn w:val="Normal"/>
    <w:rsid w:val="004E7DC0"/>
    <w:pPr>
      <w:numPr>
        <w:ilvl w:val="1"/>
        <w:numId w:val="1"/>
      </w:numPr>
      <w:spacing w:after="240" w:line="240" w:lineRule="auto"/>
      <w:outlineLvl w:val="1"/>
    </w:pPr>
    <w:rPr>
      <w:sz w:val="20"/>
      <w:u w:color="000000"/>
    </w:rPr>
  </w:style>
  <w:style w:type="paragraph" w:customStyle="1" w:styleId="Level3">
    <w:name w:val="Level 3"/>
    <w:basedOn w:val="Normal"/>
    <w:rsid w:val="004E7DC0"/>
    <w:pPr>
      <w:numPr>
        <w:ilvl w:val="2"/>
        <w:numId w:val="1"/>
      </w:numPr>
      <w:spacing w:after="240" w:line="240" w:lineRule="auto"/>
      <w:outlineLvl w:val="2"/>
    </w:pPr>
    <w:rPr>
      <w:sz w:val="20"/>
      <w:u w:color="000000"/>
    </w:rPr>
  </w:style>
  <w:style w:type="paragraph" w:customStyle="1" w:styleId="Level4">
    <w:name w:val="Level 4"/>
    <w:basedOn w:val="Normal"/>
    <w:rsid w:val="004E7DC0"/>
    <w:pPr>
      <w:numPr>
        <w:ilvl w:val="3"/>
        <w:numId w:val="1"/>
      </w:numPr>
      <w:spacing w:after="240" w:line="240" w:lineRule="auto"/>
      <w:outlineLvl w:val="3"/>
    </w:pPr>
    <w:rPr>
      <w:sz w:val="20"/>
      <w:u w:color="000000"/>
    </w:rPr>
  </w:style>
  <w:style w:type="paragraph" w:customStyle="1" w:styleId="Level5">
    <w:name w:val="Level 5"/>
    <w:basedOn w:val="Normal"/>
    <w:rsid w:val="004E7DC0"/>
    <w:pPr>
      <w:numPr>
        <w:ilvl w:val="4"/>
        <w:numId w:val="1"/>
      </w:numPr>
      <w:spacing w:after="240" w:line="240" w:lineRule="auto"/>
      <w:outlineLvl w:val="4"/>
    </w:pPr>
    <w:rPr>
      <w:sz w:val="20"/>
      <w:u w:color="000000"/>
    </w:rPr>
  </w:style>
  <w:style w:type="paragraph" w:customStyle="1" w:styleId="Level6">
    <w:name w:val="Level 6"/>
    <w:basedOn w:val="Normal"/>
    <w:rsid w:val="004E7DC0"/>
    <w:pPr>
      <w:numPr>
        <w:ilvl w:val="5"/>
        <w:numId w:val="1"/>
      </w:numPr>
      <w:spacing w:after="240" w:line="240" w:lineRule="auto"/>
      <w:outlineLvl w:val="5"/>
    </w:pPr>
    <w:rPr>
      <w:sz w:val="20"/>
      <w:u w:color="000000"/>
    </w:rPr>
  </w:style>
  <w:style w:type="paragraph" w:styleId="Header">
    <w:name w:val="header"/>
    <w:basedOn w:val="Normal"/>
    <w:link w:val="HeaderChar"/>
    <w:uiPriority w:val="99"/>
    <w:unhideWhenUsed/>
    <w:rsid w:val="00E57D23"/>
    <w:pPr>
      <w:tabs>
        <w:tab w:val="center" w:pos="4513"/>
        <w:tab w:val="right" w:pos="9026"/>
      </w:tabs>
      <w:spacing w:line="240" w:lineRule="auto"/>
    </w:pPr>
  </w:style>
  <w:style w:type="character" w:customStyle="1" w:styleId="HeaderChar">
    <w:name w:val="Header Char"/>
    <w:basedOn w:val="DefaultParagraphFont"/>
    <w:link w:val="Header"/>
    <w:uiPriority w:val="99"/>
    <w:rsid w:val="00E57D23"/>
    <w:rPr>
      <w:rFonts w:ascii="Times New Roman" w:eastAsia="Times New Roman" w:hAnsi="Times New Roman" w:cs="Times New Roman"/>
      <w:szCs w:val="20"/>
    </w:rPr>
  </w:style>
  <w:style w:type="paragraph" w:styleId="Footer">
    <w:name w:val="footer"/>
    <w:basedOn w:val="Normal"/>
    <w:link w:val="FooterChar"/>
    <w:uiPriority w:val="99"/>
    <w:unhideWhenUsed/>
    <w:rsid w:val="00E57D23"/>
    <w:pPr>
      <w:tabs>
        <w:tab w:val="center" w:pos="4513"/>
        <w:tab w:val="right" w:pos="9026"/>
      </w:tabs>
      <w:spacing w:line="240" w:lineRule="auto"/>
    </w:pPr>
  </w:style>
  <w:style w:type="character" w:customStyle="1" w:styleId="FooterChar">
    <w:name w:val="Footer Char"/>
    <w:basedOn w:val="DefaultParagraphFont"/>
    <w:link w:val="Footer"/>
    <w:uiPriority w:val="99"/>
    <w:rsid w:val="00E57D23"/>
    <w:rPr>
      <w:rFonts w:ascii="Times New Roman" w:eastAsia="Times New Roman" w:hAnsi="Times New Roman" w:cs="Times New Roman"/>
      <w:szCs w:val="20"/>
    </w:rPr>
  </w:style>
  <w:style w:type="paragraph" w:customStyle="1" w:styleId="Schmainhead">
    <w:name w:val="Sch   main head"/>
    <w:basedOn w:val="Normal"/>
    <w:next w:val="Normal"/>
    <w:autoRedefine/>
    <w:rsid w:val="001735DF"/>
    <w:pPr>
      <w:pageBreakBefore/>
      <w:spacing w:before="240" w:after="360"/>
      <w:jc w:val="center"/>
    </w:pPr>
    <w:rPr>
      <w:b/>
      <w:sz w:val="32"/>
      <w:szCs w:val="32"/>
    </w:rPr>
  </w:style>
  <w:style w:type="table" w:styleId="TableGrid">
    <w:name w:val="Table Grid"/>
    <w:basedOn w:val="TableNormal"/>
    <w:uiPriority w:val="39"/>
    <w:rsid w:val="00652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52ABB"/>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EF6218"/>
    <w:pPr>
      <w:tabs>
        <w:tab w:val="left" w:pos="880"/>
        <w:tab w:val="right" w:leader="dot" w:pos="9016"/>
      </w:tabs>
      <w:spacing w:after="100" w:line="240" w:lineRule="auto"/>
      <w:ind w:left="851" w:hanging="636"/>
      <w:jc w:val="left"/>
    </w:pPr>
    <w:rPr>
      <w:rFonts w:ascii="Aptos" w:eastAsiaTheme="minorEastAsia" w:hAnsi="Aptos" w:cstheme="minorBidi"/>
      <w:noProof/>
      <w:sz w:val="22"/>
      <w:szCs w:val="22"/>
      <w:lang w:val="en-US" w:eastAsia="ja-JP"/>
    </w:rPr>
  </w:style>
  <w:style w:type="paragraph" w:styleId="TOC1">
    <w:name w:val="toc 1"/>
    <w:basedOn w:val="Normal"/>
    <w:next w:val="Normal"/>
    <w:autoRedefine/>
    <w:uiPriority w:val="39"/>
    <w:unhideWhenUsed/>
    <w:qFormat/>
    <w:rsid w:val="00067A43"/>
    <w:pPr>
      <w:tabs>
        <w:tab w:val="right" w:leader="dot" w:pos="9016"/>
      </w:tabs>
      <w:spacing w:after="100" w:line="276" w:lineRule="auto"/>
      <w:jc w:val="left"/>
    </w:pPr>
    <w:rPr>
      <w:rFonts w:eastAsiaTheme="minorEastAsia" w:cstheme="minorBidi"/>
      <w:b/>
      <w:sz w:val="22"/>
      <w:szCs w:val="22"/>
      <w:lang w:val="en-US" w:eastAsia="ja-JP"/>
    </w:rPr>
  </w:style>
  <w:style w:type="paragraph" w:styleId="TOC3">
    <w:name w:val="toc 3"/>
    <w:basedOn w:val="Normal"/>
    <w:next w:val="Normal"/>
    <w:autoRedefine/>
    <w:uiPriority w:val="39"/>
    <w:unhideWhenUsed/>
    <w:qFormat/>
    <w:rsid w:val="0094733E"/>
    <w:pPr>
      <w:tabs>
        <w:tab w:val="left" w:pos="1320"/>
        <w:tab w:val="right" w:leader="dot" w:pos="9016"/>
      </w:tabs>
      <w:spacing w:after="100" w:line="276" w:lineRule="auto"/>
      <w:ind w:left="446"/>
      <w:jc w:val="left"/>
    </w:pPr>
    <w:rPr>
      <w:rFonts w:asciiTheme="minorHAnsi" w:eastAsiaTheme="minorEastAsia" w:hAnsiTheme="minorHAnsi" w:cstheme="minorBidi"/>
      <w:szCs w:val="22"/>
      <w:lang w:val="en-US" w:eastAsia="ja-JP"/>
    </w:rPr>
  </w:style>
  <w:style w:type="character" w:customStyle="1" w:styleId="Heading6Char">
    <w:name w:val="Heading 6 Char"/>
    <w:basedOn w:val="DefaultParagraphFont"/>
    <w:link w:val="Heading6"/>
    <w:uiPriority w:val="9"/>
    <w:rsid w:val="00380C57"/>
    <w:rPr>
      <w:rFonts w:ascii="Arial" w:eastAsia="Calibri" w:hAnsi="Arial" w:cs="Arial"/>
      <w:color w:val="000000"/>
      <w:kern w:val="28"/>
      <w:sz w:val="24"/>
      <w:szCs w:val="24"/>
    </w:rPr>
  </w:style>
  <w:style w:type="character" w:customStyle="1" w:styleId="Heading7Char">
    <w:name w:val="Heading 7 Char"/>
    <w:basedOn w:val="DefaultParagraphFont"/>
    <w:link w:val="Heading7"/>
    <w:uiPriority w:val="9"/>
    <w:rsid w:val="00C142C6"/>
    <w:rPr>
      <w:rFonts w:ascii="Arial" w:eastAsia="Calibri" w:hAnsi="Arial" w:cs="Arial"/>
      <w:color w:val="FF0000"/>
      <w:kern w:val="28"/>
      <w:sz w:val="24"/>
      <w:szCs w:val="24"/>
    </w:rPr>
  </w:style>
  <w:style w:type="character" w:customStyle="1" w:styleId="Heading8Char">
    <w:name w:val="Heading 8 Char"/>
    <w:basedOn w:val="DefaultParagraphFont"/>
    <w:link w:val="Heading8"/>
    <w:uiPriority w:val="9"/>
    <w:rsid w:val="00DC6987"/>
    <w:rPr>
      <w:rFonts w:asciiTheme="majorHAnsi" w:eastAsiaTheme="majorEastAsia" w:hAnsiTheme="majorHAnsi" w:cstheme="majorBidi"/>
      <w:color w:val="404040" w:themeColor="text1" w:themeTint="BF"/>
      <w:kern w:val="28"/>
      <w:sz w:val="20"/>
      <w:szCs w:val="24"/>
    </w:rPr>
  </w:style>
  <w:style w:type="character" w:customStyle="1" w:styleId="Heading9Char">
    <w:name w:val="Heading 9 Char"/>
    <w:basedOn w:val="DefaultParagraphFont"/>
    <w:link w:val="Heading9"/>
    <w:uiPriority w:val="9"/>
    <w:rsid w:val="00DC6987"/>
    <w:rPr>
      <w:rFonts w:asciiTheme="majorHAnsi" w:eastAsiaTheme="majorEastAsia" w:hAnsiTheme="majorHAnsi" w:cstheme="majorBidi"/>
      <w:i/>
      <w:iCs/>
      <w:color w:val="404040" w:themeColor="text1" w:themeTint="BF"/>
      <w:kern w:val="28"/>
      <w:sz w:val="20"/>
      <w:szCs w:val="24"/>
    </w:rPr>
  </w:style>
  <w:style w:type="paragraph" w:styleId="ListParagraph">
    <w:name w:val="List Paragraph"/>
    <w:basedOn w:val="Normal"/>
    <w:uiPriority w:val="34"/>
    <w:qFormat/>
    <w:rsid w:val="00DC6987"/>
    <w:pPr>
      <w:ind w:left="720"/>
      <w:contextualSpacing/>
    </w:pPr>
  </w:style>
  <w:style w:type="numbering" w:customStyle="1" w:styleId="headings">
    <w:name w:val="headings"/>
    <w:uiPriority w:val="99"/>
    <w:rsid w:val="000C1E05"/>
    <w:pPr>
      <w:numPr>
        <w:numId w:val="3"/>
      </w:numPr>
    </w:pPr>
  </w:style>
  <w:style w:type="numbering" w:customStyle="1" w:styleId="Heading61">
    <w:name w:val="Heading 61"/>
    <w:uiPriority w:val="99"/>
    <w:rsid w:val="000C1E05"/>
    <w:pPr>
      <w:numPr>
        <w:numId w:val="4"/>
      </w:numPr>
    </w:pPr>
  </w:style>
  <w:style w:type="paragraph" w:styleId="CommentSubject">
    <w:name w:val="annotation subject"/>
    <w:basedOn w:val="CommentText"/>
    <w:next w:val="CommentText"/>
    <w:link w:val="CommentSubjectChar"/>
    <w:uiPriority w:val="99"/>
    <w:semiHidden/>
    <w:unhideWhenUsed/>
    <w:rsid w:val="00E94532"/>
    <w:rPr>
      <w:b/>
      <w:bCs/>
      <w:szCs w:val="20"/>
    </w:rPr>
  </w:style>
  <w:style w:type="character" w:customStyle="1" w:styleId="CommentSubjectChar">
    <w:name w:val="Comment Subject Char"/>
    <w:basedOn w:val="CommentTextChar"/>
    <w:link w:val="CommentSubject"/>
    <w:uiPriority w:val="99"/>
    <w:semiHidden/>
    <w:rsid w:val="00E94532"/>
    <w:rPr>
      <w:rFonts w:ascii="Arial" w:eastAsia="Times New Roman" w:hAnsi="Arial" w:cs="Arial"/>
      <w:b/>
      <w:bCs/>
      <w:kern w:val="28"/>
      <w:sz w:val="20"/>
      <w:szCs w:val="20"/>
    </w:rPr>
  </w:style>
  <w:style w:type="character" w:styleId="Hyperlink">
    <w:name w:val="Hyperlink"/>
    <w:uiPriority w:val="99"/>
    <w:rsid w:val="008062A3"/>
    <w:rPr>
      <w:color w:val="0000FF"/>
      <w:u w:val="single"/>
    </w:rPr>
  </w:style>
  <w:style w:type="paragraph" w:customStyle="1" w:styleId="01-NormInd2-BB">
    <w:name w:val="01-NormInd2-BB"/>
    <w:basedOn w:val="Normal"/>
    <w:qFormat/>
    <w:rsid w:val="008062A3"/>
    <w:pPr>
      <w:keepNext w:val="0"/>
      <w:spacing w:before="0" w:line="240" w:lineRule="auto"/>
      <w:ind w:left="1440"/>
      <w:outlineLvl w:val="9"/>
    </w:pPr>
    <w:rPr>
      <w:rFonts w:cs="Times New Roman"/>
      <w:kern w:val="0"/>
      <w:sz w:val="22"/>
      <w:szCs w:val="20"/>
    </w:rPr>
  </w:style>
  <w:style w:type="paragraph" w:customStyle="1" w:styleId="01-Level1-BB">
    <w:name w:val="01-Level1-BB"/>
    <w:basedOn w:val="Normal"/>
    <w:next w:val="Normal"/>
    <w:uiPriority w:val="99"/>
    <w:qFormat/>
    <w:rsid w:val="008062A3"/>
    <w:pPr>
      <w:keepNext w:val="0"/>
      <w:numPr>
        <w:numId w:val="6"/>
      </w:numPr>
      <w:spacing w:before="0" w:line="240" w:lineRule="auto"/>
      <w:outlineLvl w:val="9"/>
    </w:pPr>
    <w:rPr>
      <w:rFonts w:cs="Times New Roman"/>
      <w:b/>
      <w:kern w:val="0"/>
      <w:sz w:val="22"/>
      <w:szCs w:val="20"/>
    </w:rPr>
  </w:style>
  <w:style w:type="paragraph" w:customStyle="1" w:styleId="01-Level2-BB">
    <w:name w:val="01-Level2-BB"/>
    <w:basedOn w:val="Normal"/>
    <w:next w:val="01-NormInd2-BB"/>
    <w:uiPriority w:val="99"/>
    <w:qFormat/>
    <w:rsid w:val="008062A3"/>
    <w:pPr>
      <w:keepNext w:val="0"/>
      <w:numPr>
        <w:ilvl w:val="1"/>
        <w:numId w:val="6"/>
      </w:numPr>
      <w:spacing w:before="0" w:line="240" w:lineRule="auto"/>
      <w:outlineLvl w:val="9"/>
    </w:pPr>
    <w:rPr>
      <w:rFonts w:cs="Times New Roman"/>
      <w:kern w:val="0"/>
      <w:sz w:val="22"/>
      <w:szCs w:val="20"/>
    </w:rPr>
  </w:style>
  <w:style w:type="paragraph" w:customStyle="1" w:styleId="01-Level3-BB">
    <w:name w:val="01-Level3-BB"/>
    <w:basedOn w:val="Normal"/>
    <w:next w:val="Normal"/>
    <w:uiPriority w:val="99"/>
    <w:qFormat/>
    <w:rsid w:val="008062A3"/>
    <w:pPr>
      <w:keepNext w:val="0"/>
      <w:numPr>
        <w:ilvl w:val="2"/>
        <w:numId w:val="6"/>
      </w:numPr>
      <w:spacing w:before="0" w:line="240" w:lineRule="auto"/>
      <w:outlineLvl w:val="9"/>
    </w:pPr>
    <w:rPr>
      <w:rFonts w:cs="Times New Roman"/>
      <w:kern w:val="0"/>
      <w:sz w:val="22"/>
      <w:szCs w:val="20"/>
    </w:rPr>
  </w:style>
  <w:style w:type="paragraph" w:customStyle="1" w:styleId="01-Level4-BB">
    <w:name w:val="01-Level4-BB"/>
    <w:basedOn w:val="Normal"/>
    <w:next w:val="Normal"/>
    <w:uiPriority w:val="99"/>
    <w:qFormat/>
    <w:rsid w:val="008062A3"/>
    <w:pPr>
      <w:keepNext w:val="0"/>
      <w:numPr>
        <w:ilvl w:val="3"/>
        <w:numId w:val="6"/>
      </w:numPr>
      <w:spacing w:before="0" w:line="240" w:lineRule="auto"/>
      <w:outlineLvl w:val="9"/>
    </w:pPr>
    <w:rPr>
      <w:rFonts w:cs="Times New Roman"/>
      <w:kern w:val="0"/>
      <w:sz w:val="22"/>
      <w:szCs w:val="20"/>
    </w:rPr>
  </w:style>
  <w:style w:type="paragraph" w:customStyle="1" w:styleId="01-Level5-BB">
    <w:name w:val="01-Level5-BB"/>
    <w:basedOn w:val="Normal"/>
    <w:next w:val="Normal"/>
    <w:uiPriority w:val="99"/>
    <w:qFormat/>
    <w:rsid w:val="008062A3"/>
    <w:pPr>
      <w:keepNext w:val="0"/>
      <w:numPr>
        <w:ilvl w:val="4"/>
        <w:numId w:val="6"/>
      </w:numPr>
      <w:spacing w:before="0" w:line="240" w:lineRule="auto"/>
      <w:outlineLvl w:val="9"/>
    </w:pPr>
    <w:rPr>
      <w:rFonts w:cs="Times New Roman"/>
      <w:kern w:val="0"/>
      <w:sz w:val="22"/>
      <w:szCs w:val="20"/>
    </w:rPr>
  </w:style>
  <w:style w:type="paragraph" w:customStyle="1" w:styleId="Default">
    <w:name w:val="Default"/>
    <w:qFormat/>
    <w:rsid w:val="008062A3"/>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styleId="TOC4">
    <w:name w:val="toc 4"/>
    <w:basedOn w:val="Normal"/>
    <w:next w:val="Normal"/>
    <w:autoRedefine/>
    <w:uiPriority w:val="39"/>
    <w:unhideWhenUsed/>
    <w:rsid w:val="00E61D7F"/>
    <w:pPr>
      <w:keepNext w:val="0"/>
      <w:spacing w:before="0" w:after="100" w:line="276" w:lineRule="auto"/>
      <w:ind w:left="660"/>
      <w:jc w:val="left"/>
      <w:outlineLvl w:val="9"/>
    </w:pPr>
    <w:rPr>
      <w:rFonts w:asciiTheme="minorHAnsi" w:eastAsiaTheme="minorEastAsia" w:hAnsiTheme="minorHAnsi" w:cstheme="minorBidi"/>
      <w:kern w:val="0"/>
      <w:sz w:val="22"/>
      <w:szCs w:val="22"/>
      <w:lang w:eastAsia="en-GB"/>
    </w:rPr>
  </w:style>
  <w:style w:type="paragraph" w:styleId="TOC5">
    <w:name w:val="toc 5"/>
    <w:basedOn w:val="Normal"/>
    <w:next w:val="Normal"/>
    <w:autoRedefine/>
    <w:uiPriority w:val="39"/>
    <w:unhideWhenUsed/>
    <w:rsid w:val="00E61D7F"/>
    <w:pPr>
      <w:keepNext w:val="0"/>
      <w:spacing w:before="0" w:after="100" w:line="276" w:lineRule="auto"/>
      <w:ind w:left="880"/>
      <w:jc w:val="left"/>
      <w:outlineLvl w:val="9"/>
    </w:pPr>
    <w:rPr>
      <w:rFonts w:asciiTheme="minorHAnsi" w:eastAsiaTheme="minorEastAsia" w:hAnsiTheme="minorHAnsi" w:cstheme="minorBidi"/>
      <w:kern w:val="0"/>
      <w:sz w:val="22"/>
      <w:szCs w:val="22"/>
      <w:lang w:eastAsia="en-GB"/>
    </w:rPr>
  </w:style>
  <w:style w:type="paragraph" w:styleId="TOC6">
    <w:name w:val="toc 6"/>
    <w:basedOn w:val="Normal"/>
    <w:next w:val="Normal"/>
    <w:autoRedefine/>
    <w:uiPriority w:val="39"/>
    <w:unhideWhenUsed/>
    <w:rsid w:val="00E61D7F"/>
    <w:pPr>
      <w:keepNext w:val="0"/>
      <w:spacing w:before="0" w:after="100" w:line="276" w:lineRule="auto"/>
      <w:ind w:left="1100"/>
      <w:jc w:val="left"/>
      <w:outlineLvl w:val="9"/>
    </w:pPr>
    <w:rPr>
      <w:rFonts w:asciiTheme="minorHAnsi" w:eastAsiaTheme="minorEastAsia" w:hAnsiTheme="minorHAnsi" w:cstheme="minorBidi"/>
      <w:kern w:val="0"/>
      <w:sz w:val="22"/>
      <w:szCs w:val="22"/>
      <w:lang w:eastAsia="en-GB"/>
    </w:rPr>
  </w:style>
  <w:style w:type="paragraph" w:styleId="TOC7">
    <w:name w:val="toc 7"/>
    <w:basedOn w:val="Normal"/>
    <w:next w:val="Normal"/>
    <w:autoRedefine/>
    <w:uiPriority w:val="39"/>
    <w:unhideWhenUsed/>
    <w:rsid w:val="00E61D7F"/>
    <w:pPr>
      <w:keepNext w:val="0"/>
      <w:spacing w:before="0" w:after="100" w:line="276" w:lineRule="auto"/>
      <w:ind w:left="1320"/>
      <w:jc w:val="left"/>
      <w:outlineLvl w:val="9"/>
    </w:pPr>
    <w:rPr>
      <w:rFonts w:asciiTheme="minorHAnsi" w:eastAsiaTheme="minorEastAsia" w:hAnsiTheme="minorHAnsi" w:cstheme="minorBidi"/>
      <w:kern w:val="0"/>
      <w:sz w:val="22"/>
      <w:szCs w:val="22"/>
      <w:lang w:eastAsia="en-GB"/>
    </w:rPr>
  </w:style>
  <w:style w:type="paragraph" w:styleId="TOC8">
    <w:name w:val="toc 8"/>
    <w:basedOn w:val="Normal"/>
    <w:next w:val="Normal"/>
    <w:autoRedefine/>
    <w:uiPriority w:val="39"/>
    <w:unhideWhenUsed/>
    <w:rsid w:val="00E61D7F"/>
    <w:pPr>
      <w:keepNext w:val="0"/>
      <w:spacing w:before="0" w:after="100" w:line="276" w:lineRule="auto"/>
      <w:ind w:left="1540"/>
      <w:jc w:val="left"/>
      <w:outlineLvl w:val="9"/>
    </w:pPr>
    <w:rPr>
      <w:rFonts w:asciiTheme="minorHAnsi" w:eastAsiaTheme="minorEastAsia" w:hAnsiTheme="minorHAnsi" w:cstheme="minorBidi"/>
      <w:kern w:val="0"/>
      <w:sz w:val="22"/>
      <w:szCs w:val="22"/>
      <w:lang w:eastAsia="en-GB"/>
    </w:rPr>
  </w:style>
  <w:style w:type="paragraph" w:styleId="TOC9">
    <w:name w:val="toc 9"/>
    <w:basedOn w:val="Normal"/>
    <w:next w:val="Normal"/>
    <w:autoRedefine/>
    <w:uiPriority w:val="39"/>
    <w:unhideWhenUsed/>
    <w:rsid w:val="00E61D7F"/>
    <w:pPr>
      <w:keepNext w:val="0"/>
      <w:spacing w:before="0" w:after="100" w:line="276" w:lineRule="auto"/>
      <w:ind w:left="1760"/>
      <w:jc w:val="left"/>
      <w:outlineLvl w:val="9"/>
    </w:pPr>
    <w:rPr>
      <w:rFonts w:asciiTheme="minorHAnsi" w:eastAsiaTheme="minorEastAsia" w:hAnsiTheme="minorHAnsi" w:cstheme="minorBidi"/>
      <w:kern w:val="0"/>
      <w:sz w:val="22"/>
      <w:szCs w:val="22"/>
      <w:lang w:eastAsia="en-GB"/>
    </w:rPr>
  </w:style>
  <w:style w:type="paragraph" w:styleId="NoSpacing">
    <w:name w:val="No Spacing"/>
    <w:uiPriority w:val="1"/>
    <w:qFormat/>
    <w:rsid w:val="005E6C3B"/>
    <w:pPr>
      <w:spacing w:after="0" w:line="240" w:lineRule="auto"/>
    </w:pPr>
  </w:style>
  <w:style w:type="paragraph" w:customStyle="1" w:styleId="paragraph">
    <w:name w:val="paragraph"/>
    <w:basedOn w:val="Normal"/>
    <w:rsid w:val="008A209D"/>
    <w:pPr>
      <w:keepNext w:val="0"/>
      <w:spacing w:before="100" w:beforeAutospacing="1" w:after="100" w:afterAutospacing="1" w:line="240" w:lineRule="auto"/>
      <w:jc w:val="left"/>
      <w:outlineLvl w:val="9"/>
    </w:pPr>
    <w:rPr>
      <w:rFonts w:ascii="Times New Roman" w:hAnsi="Times New Roman" w:cs="Times New Roman"/>
      <w:kern w:val="0"/>
      <w:lang w:eastAsia="en-GB"/>
    </w:rPr>
  </w:style>
  <w:style w:type="character" w:customStyle="1" w:styleId="normaltextrun">
    <w:name w:val="normaltextrun"/>
    <w:basedOn w:val="DefaultParagraphFont"/>
    <w:rsid w:val="008A209D"/>
  </w:style>
  <w:style w:type="character" w:customStyle="1" w:styleId="eop">
    <w:name w:val="eop"/>
    <w:basedOn w:val="DefaultParagraphFont"/>
    <w:rsid w:val="008A209D"/>
  </w:style>
  <w:style w:type="character" w:styleId="UnresolvedMention">
    <w:name w:val="Unresolved Mention"/>
    <w:basedOn w:val="DefaultParagraphFont"/>
    <w:uiPriority w:val="99"/>
    <w:semiHidden/>
    <w:unhideWhenUsed/>
    <w:rsid w:val="008A209D"/>
    <w:rPr>
      <w:color w:val="605E5C"/>
      <w:shd w:val="clear" w:color="auto" w:fill="E1DFDD"/>
    </w:rPr>
  </w:style>
  <w:style w:type="paragraph" w:styleId="Revision">
    <w:name w:val="Revision"/>
    <w:hidden/>
    <w:uiPriority w:val="99"/>
    <w:semiHidden/>
    <w:rsid w:val="00D95DCC"/>
    <w:pPr>
      <w:spacing w:after="0" w:line="240" w:lineRule="auto"/>
    </w:pPr>
    <w:rPr>
      <w:rFonts w:ascii="Arial" w:eastAsia="Times New Roman" w:hAnsi="Arial" w:cs="Arial"/>
      <w:kern w:val="28"/>
      <w:sz w:val="24"/>
      <w:szCs w:val="24"/>
    </w:rPr>
  </w:style>
  <w:style w:type="character" w:styleId="FollowedHyperlink">
    <w:name w:val="FollowedHyperlink"/>
    <w:basedOn w:val="DefaultParagraphFont"/>
    <w:uiPriority w:val="99"/>
    <w:semiHidden/>
    <w:unhideWhenUsed/>
    <w:rsid w:val="00377788"/>
    <w:rPr>
      <w:color w:val="800080" w:themeColor="followedHyperlink"/>
      <w:u w:val="single"/>
    </w:rPr>
  </w:style>
  <w:style w:type="paragraph" w:customStyle="1" w:styleId="BackPage">
    <w:name w:val="Back Page"/>
    <w:basedOn w:val="Normal"/>
    <w:uiPriority w:val="99"/>
    <w:rsid w:val="0025400B"/>
    <w:pPr>
      <w:keepNext w:val="0"/>
      <w:spacing w:before="0" w:line="240" w:lineRule="auto"/>
      <w:jc w:val="left"/>
      <w:outlineLvl w:val="9"/>
    </w:pPr>
    <w:rPr>
      <w:rFonts w:eastAsiaTheme="minorHAnsi" w:cstheme="minorBidi"/>
      <w:color w:val="005EB8"/>
      <w:kern w:val="0"/>
    </w:rPr>
  </w:style>
  <w:style w:type="paragraph" w:styleId="BodyText">
    <w:name w:val="Body Text"/>
    <w:basedOn w:val="Normal"/>
    <w:link w:val="BodyTextChar"/>
    <w:uiPriority w:val="99"/>
    <w:semiHidden/>
    <w:unhideWhenUsed/>
    <w:rsid w:val="004C507F"/>
    <w:pPr>
      <w:keepNext w:val="0"/>
      <w:spacing w:before="0" w:after="120" w:line="240" w:lineRule="auto"/>
      <w:jc w:val="left"/>
      <w:outlineLvl w:val="9"/>
    </w:pPr>
    <w:rPr>
      <w:kern w:val="0"/>
    </w:rPr>
  </w:style>
  <w:style w:type="character" w:customStyle="1" w:styleId="BodyTextChar">
    <w:name w:val="Body Text Char"/>
    <w:basedOn w:val="DefaultParagraphFont"/>
    <w:link w:val="BodyText"/>
    <w:uiPriority w:val="99"/>
    <w:semiHidden/>
    <w:rsid w:val="004C507F"/>
    <w:rPr>
      <w:rFonts w:ascii="Arial" w:eastAsia="Times New Roman" w:hAnsi="Arial" w:cs="Arial"/>
      <w:sz w:val="24"/>
      <w:szCs w:val="24"/>
    </w:rPr>
  </w:style>
  <w:style w:type="paragraph" w:customStyle="1" w:styleId="Para1">
    <w:name w:val="Para 1"/>
    <w:basedOn w:val="Normal"/>
    <w:link w:val="Para1Char"/>
    <w:qFormat/>
    <w:rsid w:val="004C507F"/>
    <w:pPr>
      <w:keepNext w:val="0"/>
      <w:spacing w:before="0" w:line="240" w:lineRule="auto"/>
      <w:ind w:left="720" w:hanging="720"/>
      <w:outlineLvl w:val="9"/>
    </w:pPr>
    <w:rPr>
      <w:kern w:val="0"/>
      <w:sz w:val="22"/>
      <w:szCs w:val="22"/>
    </w:rPr>
  </w:style>
  <w:style w:type="character" w:customStyle="1" w:styleId="Para1Char">
    <w:name w:val="Para 1 Char"/>
    <w:link w:val="Para1"/>
    <w:locked/>
    <w:rsid w:val="004C507F"/>
    <w:rPr>
      <w:rFonts w:ascii="Arial" w:eastAsia="Times New Roman" w:hAnsi="Arial" w:cs="Arial"/>
    </w:rPr>
  </w:style>
  <w:style w:type="table" w:customStyle="1" w:styleId="TableGrid1">
    <w:name w:val="Table Grid1"/>
    <w:basedOn w:val="TableNormal"/>
    <w:next w:val="TableGrid"/>
    <w:uiPriority w:val="39"/>
    <w:rsid w:val="00470DCD"/>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E5D8E"/>
    <w:rPr>
      <w:i/>
      <w:iCs/>
    </w:rPr>
  </w:style>
  <w:style w:type="character" w:styleId="Strong">
    <w:name w:val="Strong"/>
    <w:basedOn w:val="DefaultParagraphFont"/>
    <w:uiPriority w:val="22"/>
    <w:qFormat/>
    <w:rsid w:val="007B55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50169">
      <w:bodyDiv w:val="1"/>
      <w:marLeft w:val="0"/>
      <w:marRight w:val="0"/>
      <w:marTop w:val="0"/>
      <w:marBottom w:val="0"/>
      <w:divBdr>
        <w:top w:val="none" w:sz="0" w:space="0" w:color="auto"/>
        <w:left w:val="none" w:sz="0" w:space="0" w:color="auto"/>
        <w:bottom w:val="none" w:sz="0" w:space="0" w:color="auto"/>
        <w:right w:val="none" w:sz="0" w:space="0" w:color="auto"/>
      </w:divBdr>
      <w:divsChild>
        <w:div w:id="1772315788">
          <w:marLeft w:val="0"/>
          <w:marRight w:val="0"/>
          <w:marTop w:val="0"/>
          <w:marBottom w:val="0"/>
          <w:divBdr>
            <w:top w:val="none" w:sz="0" w:space="0" w:color="auto"/>
            <w:left w:val="none" w:sz="0" w:space="0" w:color="auto"/>
            <w:bottom w:val="none" w:sz="0" w:space="0" w:color="auto"/>
            <w:right w:val="none" w:sz="0" w:space="0" w:color="auto"/>
          </w:divBdr>
        </w:div>
      </w:divsChild>
    </w:div>
    <w:div w:id="167523051">
      <w:bodyDiv w:val="1"/>
      <w:marLeft w:val="0"/>
      <w:marRight w:val="0"/>
      <w:marTop w:val="0"/>
      <w:marBottom w:val="0"/>
      <w:divBdr>
        <w:top w:val="none" w:sz="0" w:space="0" w:color="auto"/>
        <w:left w:val="none" w:sz="0" w:space="0" w:color="auto"/>
        <w:bottom w:val="none" w:sz="0" w:space="0" w:color="auto"/>
        <w:right w:val="none" w:sz="0" w:space="0" w:color="auto"/>
      </w:divBdr>
    </w:div>
    <w:div w:id="410855389">
      <w:bodyDiv w:val="1"/>
      <w:marLeft w:val="0"/>
      <w:marRight w:val="0"/>
      <w:marTop w:val="0"/>
      <w:marBottom w:val="0"/>
      <w:divBdr>
        <w:top w:val="none" w:sz="0" w:space="0" w:color="auto"/>
        <w:left w:val="none" w:sz="0" w:space="0" w:color="auto"/>
        <w:bottom w:val="none" w:sz="0" w:space="0" w:color="auto"/>
        <w:right w:val="none" w:sz="0" w:space="0" w:color="auto"/>
      </w:divBdr>
    </w:div>
    <w:div w:id="620458040">
      <w:bodyDiv w:val="1"/>
      <w:marLeft w:val="0"/>
      <w:marRight w:val="0"/>
      <w:marTop w:val="0"/>
      <w:marBottom w:val="0"/>
      <w:divBdr>
        <w:top w:val="none" w:sz="0" w:space="0" w:color="auto"/>
        <w:left w:val="none" w:sz="0" w:space="0" w:color="auto"/>
        <w:bottom w:val="none" w:sz="0" w:space="0" w:color="auto"/>
        <w:right w:val="none" w:sz="0" w:space="0" w:color="auto"/>
      </w:divBdr>
      <w:divsChild>
        <w:div w:id="369453405">
          <w:marLeft w:val="0"/>
          <w:marRight w:val="0"/>
          <w:marTop w:val="0"/>
          <w:marBottom w:val="0"/>
          <w:divBdr>
            <w:top w:val="none" w:sz="0" w:space="0" w:color="auto"/>
            <w:left w:val="none" w:sz="0" w:space="0" w:color="auto"/>
            <w:bottom w:val="none" w:sz="0" w:space="0" w:color="auto"/>
            <w:right w:val="none" w:sz="0" w:space="0" w:color="auto"/>
          </w:divBdr>
        </w:div>
        <w:div w:id="390622433">
          <w:marLeft w:val="0"/>
          <w:marRight w:val="0"/>
          <w:marTop w:val="0"/>
          <w:marBottom w:val="0"/>
          <w:divBdr>
            <w:top w:val="none" w:sz="0" w:space="0" w:color="auto"/>
            <w:left w:val="none" w:sz="0" w:space="0" w:color="auto"/>
            <w:bottom w:val="none" w:sz="0" w:space="0" w:color="auto"/>
            <w:right w:val="none" w:sz="0" w:space="0" w:color="auto"/>
          </w:divBdr>
        </w:div>
        <w:div w:id="1319656288">
          <w:marLeft w:val="0"/>
          <w:marRight w:val="0"/>
          <w:marTop w:val="0"/>
          <w:marBottom w:val="0"/>
          <w:divBdr>
            <w:top w:val="none" w:sz="0" w:space="0" w:color="auto"/>
            <w:left w:val="none" w:sz="0" w:space="0" w:color="auto"/>
            <w:bottom w:val="none" w:sz="0" w:space="0" w:color="auto"/>
            <w:right w:val="none" w:sz="0" w:space="0" w:color="auto"/>
          </w:divBdr>
        </w:div>
        <w:div w:id="1836602234">
          <w:marLeft w:val="0"/>
          <w:marRight w:val="0"/>
          <w:marTop w:val="0"/>
          <w:marBottom w:val="0"/>
          <w:divBdr>
            <w:top w:val="none" w:sz="0" w:space="0" w:color="auto"/>
            <w:left w:val="none" w:sz="0" w:space="0" w:color="auto"/>
            <w:bottom w:val="none" w:sz="0" w:space="0" w:color="auto"/>
            <w:right w:val="none" w:sz="0" w:space="0" w:color="auto"/>
          </w:divBdr>
        </w:div>
      </w:divsChild>
    </w:div>
    <w:div w:id="946892781">
      <w:bodyDiv w:val="1"/>
      <w:marLeft w:val="0"/>
      <w:marRight w:val="0"/>
      <w:marTop w:val="0"/>
      <w:marBottom w:val="0"/>
      <w:divBdr>
        <w:top w:val="none" w:sz="0" w:space="0" w:color="auto"/>
        <w:left w:val="none" w:sz="0" w:space="0" w:color="auto"/>
        <w:bottom w:val="none" w:sz="0" w:space="0" w:color="auto"/>
        <w:right w:val="none" w:sz="0" w:space="0" w:color="auto"/>
      </w:divBdr>
      <w:divsChild>
        <w:div w:id="1010183646">
          <w:marLeft w:val="0"/>
          <w:marRight w:val="0"/>
          <w:marTop w:val="0"/>
          <w:marBottom w:val="0"/>
          <w:divBdr>
            <w:top w:val="none" w:sz="0" w:space="0" w:color="auto"/>
            <w:left w:val="none" w:sz="0" w:space="0" w:color="auto"/>
            <w:bottom w:val="none" w:sz="0" w:space="0" w:color="auto"/>
            <w:right w:val="none" w:sz="0" w:space="0" w:color="auto"/>
          </w:divBdr>
        </w:div>
      </w:divsChild>
    </w:div>
    <w:div w:id="984816543">
      <w:bodyDiv w:val="1"/>
      <w:marLeft w:val="0"/>
      <w:marRight w:val="0"/>
      <w:marTop w:val="0"/>
      <w:marBottom w:val="0"/>
      <w:divBdr>
        <w:top w:val="none" w:sz="0" w:space="0" w:color="auto"/>
        <w:left w:val="none" w:sz="0" w:space="0" w:color="auto"/>
        <w:bottom w:val="none" w:sz="0" w:space="0" w:color="auto"/>
        <w:right w:val="none" w:sz="0" w:space="0" w:color="auto"/>
      </w:divBdr>
    </w:div>
    <w:div w:id="1519001529">
      <w:bodyDiv w:val="1"/>
      <w:marLeft w:val="0"/>
      <w:marRight w:val="0"/>
      <w:marTop w:val="0"/>
      <w:marBottom w:val="0"/>
      <w:divBdr>
        <w:top w:val="none" w:sz="0" w:space="0" w:color="auto"/>
        <w:left w:val="none" w:sz="0" w:space="0" w:color="auto"/>
        <w:bottom w:val="none" w:sz="0" w:space="0" w:color="auto"/>
        <w:right w:val="none" w:sz="0" w:space="0" w:color="auto"/>
      </w:divBdr>
    </w:div>
    <w:div w:id="1570116555">
      <w:bodyDiv w:val="1"/>
      <w:marLeft w:val="0"/>
      <w:marRight w:val="0"/>
      <w:marTop w:val="0"/>
      <w:marBottom w:val="0"/>
      <w:divBdr>
        <w:top w:val="none" w:sz="0" w:space="0" w:color="auto"/>
        <w:left w:val="none" w:sz="0" w:space="0" w:color="auto"/>
        <w:bottom w:val="none" w:sz="0" w:space="0" w:color="auto"/>
        <w:right w:val="none" w:sz="0" w:space="0" w:color="auto"/>
      </w:divBdr>
    </w:div>
    <w:div w:id="1674722274">
      <w:bodyDiv w:val="1"/>
      <w:marLeft w:val="0"/>
      <w:marRight w:val="0"/>
      <w:marTop w:val="0"/>
      <w:marBottom w:val="0"/>
      <w:divBdr>
        <w:top w:val="none" w:sz="0" w:space="0" w:color="auto"/>
        <w:left w:val="none" w:sz="0" w:space="0" w:color="auto"/>
        <w:bottom w:val="none" w:sz="0" w:space="0" w:color="auto"/>
        <w:right w:val="none" w:sz="0" w:space="0" w:color="auto"/>
      </w:divBdr>
    </w:div>
    <w:div w:id="1718119435">
      <w:bodyDiv w:val="1"/>
      <w:marLeft w:val="0"/>
      <w:marRight w:val="0"/>
      <w:marTop w:val="0"/>
      <w:marBottom w:val="0"/>
      <w:divBdr>
        <w:top w:val="none" w:sz="0" w:space="0" w:color="auto"/>
        <w:left w:val="none" w:sz="0" w:space="0" w:color="auto"/>
        <w:bottom w:val="none" w:sz="0" w:space="0" w:color="auto"/>
        <w:right w:val="none" w:sz="0" w:space="0" w:color="auto"/>
      </w:divBdr>
    </w:div>
    <w:div w:id="1765875299">
      <w:bodyDiv w:val="1"/>
      <w:marLeft w:val="0"/>
      <w:marRight w:val="0"/>
      <w:marTop w:val="0"/>
      <w:marBottom w:val="0"/>
      <w:divBdr>
        <w:top w:val="none" w:sz="0" w:space="0" w:color="auto"/>
        <w:left w:val="none" w:sz="0" w:space="0" w:color="auto"/>
        <w:bottom w:val="none" w:sz="0" w:space="0" w:color="auto"/>
        <w:right w:val="none" w:sz="0" w:space="0" w:color="auto"/>
      </w:divBdr>
    </w:div>
    <w:div w:id="2078088399">
      <w:bodyDiv w:val="1"/>
      <w:marLeft w:val="0"/>
      <w:marRight w:val="0"/>
      <w:marTop w:val="0"/>
      <w:marBottom w:val="0"/>
      <w:divBdr>
        <w:top w:val="none" w:sz="0" w:space="0" w:color="auto"/>
        <w:left w:val="none" w:sz="0" w:space="0" w:color="auto"/>
        <w:bottom w:val="none" w:sz="0" w:space="0" w:color="auto"/>
        <w:right w:val="none" w:sz="0" w:space="0" w:color="auto"/>
      </w:divBdr>
      <w:divsChild>
        <w:div w:id="1376657492">
          <w:marLeft w:val="0"/>
          <w:marRight w:val="0"/>
          <w:marTop w:val="0"/>
          <w:marBottom w:val="0"/>
          <w:divBdr>
            <w:top w:val="none" w:sz="0" w:space="0" w:color="auto"/>
            <w:left w:val="none" w:sz="0" w:space="0" w:color="auto"/>
            <w:bottom w:val="none" w:sz="0" w:space="0" w:color="auto"/>
            <w:right w:val="none" w:sz="0" w:space="0" w:color="auto"/>
          </w:divBdr>
          <w:divsChild>
            <w:div w:id="1928272673">
              <w:marLeft w:val="0"/>
              <w:marRight w:val="0"/>
              <w:marTop w:val="0"/>
              <w:marBottom w:val="0"/>
              <w:divBdr>
                <w:top w:val="none" w:sz="0" w:space="0" w:color="auto"/>
                <w:left w:val="none" w:sz="0" w:space="0" w:color="auto"/>
                <w:bottom w:val="none" w:sz="0" w:space="0" w:color="auto"/>
                <w:right w:val="none" w:sz="0" w:space="0" w:color="auto"/>
              </w:divBdr>
            </w:div>
          </w:divsChild>
        </w:div>
        <w:div w:id="1500383062">
          <w:marLeft w:val="0"/>
          <w:marRight w:val="0"/>
          <w:marTop w:val="0"/>
          <w:marBottom w:val="0"/>
          <w:divBdr>
            <w:top w:val="none" w:sz="0" w:space="0" w:color="auto"/>
            <w:left w:val="none" w:sz="0" w:space="0" w:color="auto"/>
            <w:bottom w:val="none" w:sz="0" w:space="0" w:color="auto"/>
            <w:right w:val="none" w:sz="0" w:space="0" w:color="auto"/>
          </w:divBdr>
          <w:divsChild>
            <w:div w:id="1242911172">
              <w:marLeft w:val="0"/>
              <w:marRight w:val="0"/>
              <w:marTop w:val="0"/>
              <w:marBottom w:val="0"/>
              <w:divBdr>
                <w:top w:val="none" w:sz="0" w:space="0" w:color="auto"/>
                <w:left w:val="none" w:sz="0" w:space="0" w:color="auto"/>
                <w:bottom w:val="none" w:sz="0" w:space="0" w:color="auto"/>
                <w:right w:val="none" w:sz="0" w:space="0" w:color="auto"/>
              </w:divBdr>
            </w:div>
          </w:divsChild>
        </w:div>
        <w:div w:id="1562447582">
          <w:marLeft w:val="0"/>
          <w:marRight w:val="0"/>
          <w:marTop w:val="0"/>
          <w:marBottom w:val="0"/>
          <w:divBdr>
            <w:top w:val="none" w:sz="0" w:space="0" w:color="auto"/>
            <w:left w:val="none" w:sz="0" w:space="0" w:color="auto"/>
            <w:bottom w:val="none" w:sz="0" w:space="0" w:color="auto"/>
            <w:right w:val="none" w:sz="0" w:space="0" w:color="auto"/>
          </w:divBdr>
          <w:divsChild>
            <w:div w:id="1509127702">
              <w:marLeft w:val="0"/>
              <w:marRight w:val="0"/>
              <w:marTop w:val="0"/>
              <w:marBottom w:val="0"/>
              <w:divBdr>
                <w:top w:val="none" w:sz="0" w:space="0" w:color="auto"/>
                <w:left w:val="none" w:sz="0" w:space="0" w:color="auto"/>
                <w:bottom w:val="none" w:sz="0" w:space="0" w:color="auto"/>
                <w:right w:val="none" w:sz="0" w:space="0" w:color="auto"/>
              </w:divBdr>
            </w:div>
          </w:divsChild>
        </w:div>
        <w:div w:id="1791392786">
          <w:marLeft w:val="0"/>
          <w:marRight w:val="0"/>
          <w:marTop w:val="0"/>
          <w:marBottom w:val="0"/>
          <w:divBdr>
            <w:top w:val="none" w:sz="0" w:space="0" w:color="auto"/>
            <w:left w:val="none" w:sz="0" w:space="0" w:color="auto"/>
            <w:bottom w:val="none" w:sz="0" w:space="0" w:color="auto"/>
            <w:right w:val="none" w:sz="0" w:space="0" w:color="auto"/>
          </w:divBdr>
          <w:divsChild>
            <w:div w:id="193713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ealth-family.force.com/s/Welcome"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rvices.atamis.co.uk/docs/Supplier_User_Guid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lth-family.force.com/s/Welcom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gov.uk"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rvices.atamis.co.uk/docs/Supplier_User_Guid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DB38ED5F1BF4D15A19B2DC5817D762E"/>
        <w:category>
          <w:name w:val="General"/>
          <w:gallery w:val="placeholder"/>
        </w:category>
        <w:types>
          <w:type w:val="bbPlcHdr"/>
        </w:types>
        <w:behaviors>
          <w:behavior w:val="content"/>
        </w:behaviors>
        <w:guid w:val="{D5AC1FB9-C61D-4D66-A04A-9D628A0CB0EE}"/>
      </w:docPartPr>
      <w:docPartBody>
        <w:p w:rsidR="0065371A" w:rsidRDefault="0065371A" w:rsidP="0065371A">
          <w:pPr>
            <w:pStyle w:val="ADB38ED5F1BF4D15A19B2DC5817D762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71A"/>
    <w:rsid w:val="0001388B"/>
    <w:rsid w:val="0005140E"/>
    <w:rsid w:val="00055155"/>
    <w:rsid w:val="000A0C45"/>
    <w:rsid w:val="000C0152"/>
    <w:rsid w:val="000F741D"/>
    <w:rsid w:val="00124575"/>
    <w:rsid w:val="00155734"/>
    <w:rsid w:val="00162765"/>
    <w:rsid w:val="00197A8D"/>
    <w:rsid w:val="001B3559"/>
    <w:rsid w:val="001E2FB6"/>
    <w:rsid w:val="00216841"/>
    <w:rsid w:val="00254EBB"/>
    <w:rsid w:val="00272E43"/>
    <w:rsid w:val="00276F60"/>
    <w:rsid w:val="003266A9"/>
    <w:rsid w:val="003A6093"/>
    <w:rsid w:val="003C08E9"/>
    <w:rsid w:val="003C30AD"/>
    <w:rsid w:val="003D18C8"/>
    <w:rsid w:val="00442AA2"/>
    <w:rsid w:val="00490140"/>
    <w:rsid w:val="00491010"/>
    <w:rsid w:val="004A6AE1"/>
    <w:rsid w:val="004A76C4"/>
    <w:rsid w:val="004E47C0"/>
    <w:rsid w:val="005B7FF7"/>
    <w:rsid w:val="005C08C7"/>
    <w:rsid w:val="005C2885"/>
    <w:rsid w:val="005D1345"/>
    <w:rsid w:val="0061455A"/>
    <w:rsid w:val="0065371A"/>
    <w:rsid w:val="006E2943"/>
    <w:rsid w:val="007079D2"/>
    <w:rsid w:val="00717C5E"/>
    <w:rsid w:val="00735BD5"/>
    <w:rsid w:val="0077697C"/>
    <w:rsid w:val="007870F7"/>
    <w:rsid w:val="007E0A5A"/>
    <w:rsid w:val="00814411"/>
    <w:rsid w:val="00814E5F"/>
    <w:rsid w:val="008653E5"/>
    <w:rsid w:val="00871CC9"/>
    <w:rsid w:val="008810D6"/>
    <w:rsid w:val="008B067D"/>
    <w:rsid w:val="008E471F"/>
    <w:rsid w:val="0091549A"/>
    <w:rsid w:val="00917D8F"/>
    <w:rsid w:val="00994133"/>
    <w:rsid w:val="009A3B9B"/>
    <w:rsid w:val="009D1E96"/>
    <w:rsid w:val="009D7E01"/>
    <w:rsid w:val="00A0680C"/>
    <w:rsid w:val="00A52741"/>
    <w:rsid w:val="00A56CEB"/>
    <w:rsid w:val="00A67DF9"/>
    <w:rsid w:val="00A80CF6"/>
    <w:rsid w:val="00AB3606"/>
    <w:rsid w:val="00B3025E"/>
    <w:rsid w:val="00B67448"/>
    <w:rsid w:val="00B73AFE"/>
    <w:rsid w:val="00B876B1"/>
    <w:rsid w:val="00BA1EF5"/>
    <w:rsid w:val="00BA71D6"/>
    <w:rsid w:val="00BC2EE5"/>
    <w:rsid w:val="00C3006D"/>
    <w:rsid w:val="00C35FD0"/>
    <w:rsid w:val="00C451BA"/>
    <w:rsid w:val="00CC41FC"/>
    <w:rsid w:val="00CF359B"/>
    <w:rsid w:val="00D23C3F"/>
    <w:rsid w:val="00DA537A"/>
    <w:rsid w:val="00DC63D3"/>
    <w:rsid w:val="00DD3D77"/>
    <w:rsid w:val="00DF4E86"/>
    <w:rsid w:val="00E24AD1"/>
    <w:rsid w:val="00E70E10"/>
    <w:rsid w:val="00E84C7C"/>
    <w:rsid w:val="00E97EC5"/>
    <w:rsid w:val="00EA53C8"/>
    <w:rsid w:val="00EB3953"/>
    <w:rsid w:val="00ED0ADC"/>
    <w:rsid w:val="00EE4534"/>
    <w:rsid w:val="00F14765"/>
    <w:rsid w:val="00F16AAD"/>
    <w:rsid w:val="00FA51AA"/>
    <w:rsid w:val="00FA6B50"/>
    <w:rsid w:val="00FB2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71A"/>
    <w:rPr>
      <w:color w:val="808080"/>
    </w:rPr>
  </w:style>
  <w:style w:type="paragraph" w:customStyle="1" w:styleId="ADB38ED5F1BF4D15A19B2DC5817D762E">
    <w:name w:val="ADB38ED5F1BF4D15A19B2DC5817D762E"/>
    <w:rsid w:val="006537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Properties xmlns="6ad2f829-d27b-4b66-86f0-7328853a73db" xsi:nil="true"/>
    <lcf76f155ced4ddcb4097134ff3c332f xmlns="ae2a84dc-bdb4-4425-8a9c-53bc3554137f">
      <Terms xmlns="http://schemas.microsoft.com/office/infopath/2007/PartnerControls"/>
    </lcf76f155ced4ddcb4097134ff3c332f>
    <_ip_UnifiedCompliancePolicyUIAction xmlns="6ad2f829-d27b-4b66-86f0-7328853a73db" xsi:nil="true"/>
    <TaxCatchAll xmlns="6ad2f829-d27b-4b66-86f0-7328853a73d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54A0C36B4E284C8CF7F5832B2657DF" ma:contentTypeVersion="18" ma:contentTypeDescription="Create a new document." ma:contentTypeScope="" ma:versionID="efb3b3b83e3ceeaa9891e3fbcf6edbce">
  <xsd:schema xmlns:xsd="http://www.w3.org/2001/XMLSchema" xmlns:xs="http://www.w3.org/2001/XMLSchema" xmlns:p="http://schemas.microsoft.com/office/2006/metadata/properties" xmlns:ns2="ae2a84dc-bdb4-4425-8a9c-53bc3554137f" xmlns:ns3="6ad2f829-d27b-4b66-86f0-7328853a73db" targetNamespace="http://schemas.microsoft.com/office/2006/metadata/properties" ma:root="true" ma:fieldsID="2b4a69ba8f33af7de497e56d42dae0f4" ns2:_="" ns3:_="">
    <xsd:import namespace="ae2a84dc-bdb4-4425-8a9c-53bc3554137f"/>
    <xsd:import namespace="6ad2f829-d27b-4b66-86f0-7328853a73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84dc-bdb4-4425-8a9c-53bc35541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d2f829-d27b-4b66-86f0-7328853a73d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16a919-061d-4b0c-8bce-33bb4ed756a5}" ma:internalName="TaxCatchAll" ma:showField="CatchAllData" ma:web="6ad2f829-d27b-4b66-86f0-7328853a73d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0" nillable="true" ma:displayName="Unified Compliance Policy Properties"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2471F7-7B6C-456B-8D2E-18526CF36AE8}">
  <ds:schemaRefs>
    <ds:schemaRef ds:uri="http://schemas.microsoft.com/sharepoint/v3/contenttype/forms"/>
  </ds:schemaRefs>
</ds:datastoreItem>
</file>

<file path=customXml/itemProps2.xml><?xml version="1.0" encoding="utf-8"?>
<ds:datastoreItem xmlns:ds="http://schemas.openxmlformats.org/officeDocument/2006/customXml" ds:itemID="{2DC83664-BC6A-4D9F-9C9A-3338F39A7147}">
  <ds:schemaRefs>
    <ds:schemaRef ds:uri="http://schemas.microsoft.com/office/2006/metadata/properties"/>
    <ds:schemaRef ds:uri="http://schemas.microsoft.com/office/infopath/2007/PartnerControls"/>
    <ds:schemaRef ds:uri="6ad2f829-d27b-4b66-86f0-7328853a73db"/>
    <ds:schemaRef ds:uri="ae2a84dc-bdb4-4425-8a9c-53bc3554137f"/>
  </ds:schemaRefs>
</ds:datastoreItem>
</file>

<file path=customXml/itemProps3.xml><?xml version="1.0" encoding="utf-8"?>
<ds:datastoreItem xmlns:ds="http://schemas.openxmlformats.org/officeDocument/2006/customXml" ds:itemID="{CC2BE20A-A7E0-4262-A437-C5981EFF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84dc-bdb4-4425-8a9c-53bc3554137f"/>
    <ds:schemaRef ds:uri="6ad2f829-d27b-4b66-86f0-7328853a7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614</TotalTime>
  <Pages>48</Pages>
  <Words>14791</Words>
  <Characters>84313</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98907</CharactersWithSpaces>
  <SharedDoc>false</SharedDoc>
  <HLinks>
    <vt:vector size="390" baseType="variant">
      <vt:variant>
        <vt:i4>5570573</vt:i4>
      </vt:variant>
      <vt:variant>
        <vt:i4>366</vt:i4>
      </vt:variant>
      <vt:variant>
        <vt:i4>0</vt:i4>
      </vt:variant>
      <vt:variant>
        <vt:i4>5</vt:i4>
      </vt:variant>
      <vt:variant>
        <vt:lpwstr>https://services.atamis.co.uk/docs/Supplier_User_Guide.pdf</vt:lpwstr>
      </vt:variant>
      <vt:variant>
        <vt:lpwstr/>
      </vt:variant>
      <vt:variant>
        <vt:i4>2031641</vt:i4>
      </vt:variant>
      <vt:variant>
        <vt:i4>363</vt:i4>
      </vt:variant>
      <vt:variant>
        <vt:i4>0</vt:i4>
      </vt:variant>
      <vt:variant>
        <vt:i4>5</vt:i4>
      </vt:variant>
      <vt:variant>
        <vt:lpwstr>https://health-family.force.com/s/Welcome</vt:lpwstr>
      </vt:variant>
      <vt:variant>
        <vt:lpwstr/>
      </vt:variant>
      <vt:variant>
        <vt:i4>7012415</vt:i4>
      </vt:variant>
      <vt:variant>
        <vt:i4>360</vt:i4>
      </vt:variant>
      <vt:variant>
        <vt:i4>0</vt:i4>
      </vt:variant>
      <vt:variant>
        <vt:i4>5</vt:i4>
      </vt:variant>
      <vt:variant>
        <vt:lpwstr>http://www.england.nhs.uk/</vt:lpwstr>
      </vt:variant>
      <vt:variant>
        <vt:lpwstr/>
      </vt:variant>
      <vt:variant>
        <vt:i4>6094871</vt:i4>
      </vt:variant>
      <vt:variant>
        <vt:i4>357</vt:i4>
      </vt:variant>
      <vt:variant>
        <vt:i4>0</vt:i4>
      </vt:variant>
      <vt:variant>
        <vt:i4>5</vt:i4>
      </vt:variant>
      <vt:variant>
        <vt:lpwstr>https://www.england.nhs.uk/about/</vt:lpwstr>
      </vt:variant>
      <vt:variant>
        <vt:lpwstr/>
      </vt:variant>
      <vt:variant>
        <vt:i4>3080316</vt:i4>
      </vt:variant>
      <vt:variant>
        <vt:i4>354</vt:i4>
      </vt:variant>
      <vt:variant>
        <vt:i4>0</vt:i4>
      </vt:variant>
      <vt:variant>
        <vt:i4>5</vt:i4>
      </vt:variant>
      <vt:variant>
        <vt:lpwstr>https://www.gov.uk/government/collections/the-uks-trade-agreements</vt:lpwstr>
      </vt:variant>
      <vt:variant>
        <vt:lpwstr/>
      </vt:variant>
      <vt:variant>
        <vt:i4>5570573</vt:i4>
      </vt:variant>
      <vt:variant>
        <vt:i4>351</vt:i4>
      </vt:variant>
      <vt:variant>
        <vt:i4>0</vt:i4>
      </vt:variant>
      <vt:variant>
        <vt:i4>5</vt:i4>
      </vt:variant>
      <vt:variant>
        <vt:lpwstr>https://services.atamis.co.uk/docs/Supplier_User_Guide.pdf</vt:lpwstr>
      </vt:variant>
      <vt:variant>
        <vt:lpwstr/>
      </vt:variant>
      <vt:variant>
        <vt:i4>2031641</vt:i4>
      </vt:variant>
      <vt:variant>
        <vt:i4>348</vt:i4>
      </vt:variant>
      <vt:variant>
        <vt:i4>0</vt:i4>
      </vt:variant>
      <vt:variant>
        <vt:i4>5</vt:i4>
      </vt:variant>
      <vt:variant>
        <vt:lpwstr>https://health-family.force.com/s/Welcome</vt:lpwstr>
      </vt:variant>
      <vt:variant>
        <vt:lpwstr/>
      </vt:variant>
      <vt:variant>
        <vt:i4>6291578</vt:i4>
      </vt:variant>
      <vt:variant>
        <vt:i4>345</vt:i4>
      </vt:variant>
      <vt:variant>
        <vt:i4>0</vt:i4>
      </vt:variant>
      <vt:variant>
        <vt:i4>5</vt:i4>
      </vt:variant>
      <vt:variant>
        <vt:lpwstr>http://www.gov.uk/</vt:lpwstr>
      </vt:variant>
      <vt:variant>
        <vt:lpwstr/>
      </vt:variant>
      <vt:variant>
        <vt:i4>1900603</vt:i4>
      </vt:variant>
      <vt:variant>
        <vt:i4>338</vt:i4>
      </vt:variant>
      <vt:variant>
        <vt:i4>0</vt:i4>
      </vt:variant>
      <vt:variant>
        <vt:i4>5</vt:i4>
      </vt:variant>
      <vt:variant>
        <vt:lpwstr/>
      </vt:variant>
      <vt:variant>
        <vt:lpwstr>_Toc179470499</vt:lpwstr>
      </vt:variant>
      <vt:variant>
        <vt:i4>1900603</vt:i4>
      </vt:variant>
      <vt:variant>
        <vt:i4>332</vt:i4>
      </vt:variant>
      <vt:variant>
        <vt:i4>0</vt:i4>
      </vt:variant>
      <vt:variant>
        <vt:i4>5</vt:i4>
      </vt:variant>
      <vt:variant>
        <vt:lpwstr/>
      </vt:variant>
      <vt:variant>
        <vt:lpwstr>_Toc179470498</vt:lpwstr>
      </vt:variant>
      <vt:variant>
        <vt:i4>1900603</vt:i4>
      </vt:variant>
      <vt:variant>
        <vt:i4>326</vt:i4>
      </vt:variant>
      <vt:variant>
        <vt:i4>0</vt:i4>
      </vt:variant>
      <vt:variant>
        <vt:i4>5</vt:i4>
      </vt:variant>
      <vt:variant>
        <vt:lpwstr/>
      </vt:variant>
      <vt:variant>
        <vt:lpwstr>_Toc179470497</vt:lpwstr>
      </vt:variant>
      <vt:variant>
        <vt:i4>1900603</vt:i4>
      </vt:variant>
      <vt:variant>
        <vt:i4>320</vt:i4>
      </vt:variant>
      <vt:variant>
        <vt:i4>0</vt:i4>
      </vt:variant>
      <vt:variant>
        <vt:i4>5</vt:i4>
      </vt:variant>
      <vt:variant>
        <vt:lpwstr/>
      </vt:variant>
      <vt:variant>
        <vt:lpwstr>_Toc179470496</vt:lpwstr>
      </vt:variant>
      <vt:variant>
        <vt:i4>1900603</vt:i4>
      </vt:variant>
      <vt:variant>
        <vt:i4>314</vt:i4>
      </vt:variant>
      <vt:variant>
        <vt:i4>0</vt:i4>
      </vt:variant>
      <vt:variant>
        <vt:i4>5</vt:i4>
      </vt:variant>
      <vt:variant>
        <vt:lpwstr/>
      </vt:variant>
      <vt:variant>
        <vt:lpwstr>_Toc179470495</vt:lpwstr>
      </vt:variant>
      <vt:variant>
        <vt:i4>1900603</vt:i4>
      </vt:variant>
      <vt:variant>
        <vt:i4>308</vt:i4>
      </vt:variant>
      <vt:variant>
        <vt:i4>0</vt:i4>
      </vt:variant>
      <vt:variant>
        <vt:i4>5</vt:i4>
      </vt:variant>
      <vt:variant>
        <vt:lpwstr/>
      </vt:variant>
      <vt:variant>
        <vt:lpwstr>_Toc179470494</vt:lpwstr>
      </vt:variant>
      <vt:variant>
        <vt:i4>1900603</vt:i4>
      </vt:variant>
      <vt:variant>
        <vt:i4>302</vt:i4>
      </vt:variant>
      <vt:variant>
        <vt:i4>0</vt:i4>
      </vt:variant>
      <vt:variant>
        <vt:i4>5</vt:i4>
      </vt:variant>
      <vt:variant>
        <vt:lpwstr/>
      </vt:variant>
      <vt:variant>
        <vt:lpwstr>_Toc179470493</vt:lpwstr>
      </vt:variant>
      <vt:variant>
        <vt:i4>1900603</vt:i4>
      </vt:variant>
      <vt:variant>
        <vt:i4>296</vt:i4>
      </vt:variant>
      <vt:variant>
        <vt:i4>0</vt:i4>
      </vt:variant>
      <vt:variant>
        <vt:i4>5</vt:i4>
      </vt:variant>
      <vt:variant>
        <vt:lpwstr/>
      </vt:variant>
      <vt:variant>
        <vt:lpwstr>_Toc179470492</vt:lpwstr>
      </vt:variant>
      <vt:variant>
        <vt:i4>1900603</vt:i4>
      </vt:variant>
      <vt:variant>
        <vt:i4>290</vt:i4>
      </vt:variant>
      <vt:variant>
        <vt:i4>0</vt:i4>
      </vt:variant>
      <vt:variant>
        <vt:i4>5</vt:i4>
      </vt:variant>
      <vt:variant>
        <vt:lpwstr/>
      </vt:variant>
      <vt:variant>
        <vt:lpwstr>_Toc179470491</vt:lpwstr>
      </vt:variant>
      <vt:variant>
        <vt:i4>1900603</vt:i4>
      </vt:variant>
      <vt:variant>
        <vt:i4>284</vt:i4>
      </vt:variant>
      <vt:variant>
        <vt:i4>0</vt:i4>
      </vt:variant>
      <vt:variant>
        <vt:i4>5</vt:i4>
      </vt:variant>
      <vt:variant>
        <vt:lpwstr/>
      </vt:variant>
      <vt:variant>
        <vt:lpwstr>_Toc179470490</vt:lpwstr>
      </vt:variant>
      <vt:variant>
        <vt:i4>1835067</vt:i4>
      </vt:variant>
      <vt:variant>
        <vt:i4>278</vt:i4>
      </vt:variant>
      <vt:variant>
        <vt:i4>0</vt:i4>
      </vt:variant>
      <vt:variant>
        <vt:i4>5</vt:i4>
      </vt:variant>
      <vt:variant>
        <vt:lpwstr/>
      </vt:variant>
      <vt:variant>
        <vt:lpwstr>_Toc179470489</vt:lpwstr>
      </vt:variant>
      <vt:variant>
        <vt:i4>1835067</vt:i4>
      </vt:variant>
      <vt:variant>
        <vt:i4>272</vt:i4>
      </vt:variant>
      <vt:variant>
        <vt:i4>0</vt:i4>
      </vt:variant>
      <vt:variant>
        <vt:i4>5</vt:i4>
      </vt:variant>
      <vt:variant>
        <vt:lpwstr/>
      </vt:variant>
      <vt:variant>
        <vt:lpwstr>_Toc179470488</vt:lpwstr>
      </vt:variant>
      <vt:variant>
        <vt:i4>1835067</vt:i4>
      </vt:variant>
      <vt:variant>
        <vt:i4>266</vt:i4>
      </vt:variant>
      <vt:variant>
        <vt:i4>0</vt:i4>
      </vt:variant>
      <vt:variant>
        <vt:i4>5</vt:i4>
      </vt:variant>
      <vt:variant>
        <vt:lpwstr/>
      </vt:variant>
      <vt:variant>
        <vt:lpwstr>_Toc179470487</vt:lpwstr>
      </vt:variant>
      <vt:variant>
        <vt:i4>1835067</vt:i4>
      </vt:variant>
      <vt:variant>
        <vt:i4>260</vt:i4>
      </vt:variant>
      <vt:variant>
        <vt:i4>0</vt:i4>
      </vt:variant>
      <vt:variant>
        <vt:i4>5</vt:i4>
      </vt:variant>
      <vt:variant>
        <vt:lpwstr/>
      </vt:variant>
      <vt:variant>
        <vt:lpwstr>_Toc179470486</vt:lpwstr>
      </vt:variant>
      <vt:variant>
        <vt:i4>1835067</vt:i4>
      </vt:variant>
      <vt:variant>
        <vt:i4>254</vt:i4>
      </vt:variant>
      <vt:variant>
        <vt:i4>0</vt:i4>
      </vt:variant>
      <vt:variant>
        <vt:i4>5</vt:i4>
      </vt:variant>
      <vt:variant>
        <vt:lpwstr/>
      </vt:variant>
      <vt:variant>
        <vt:lpwstr>_Toc179470485</vt:lpwstr>
      </vt:variant>
      <vt:variant>
        <vt:i4>1835067</vt:i4>
      </vt:variant>
      <vt:variant>
        <vt:i4>248</vt:i4>
      </vt:variant>
      <vt:variant>
        <vt:i4>0</vt:i4>
      </vt:variant>
      <vt:variant>
        <vt:i4>5</vt:i4>
      </vt:variant>
      <vt:variant>
        <vt:lpwstr/>
      </vt:variant>
      <vt:variant>
        <vt:lpwstr>_Toc179470484</vt:lpwstr>
      </vt:variant>
      <vt:variant>
        <vt:i4>1835067</vt:i4>
      </vt:variant>
      <vt:variant>
        <vt:i4>242</vt:i4>
      </vt:variant>
      <vt:variant>
        <vt:i4>0</vt:i4>
      </vt:variant>
      <vt:variant>
        <vt:i4>5</vt:i4>
      </vt:variant>
      <vt:variant>
        <vt:lpwstr/>
      </vt:variant>
      <vt:variant>
        <vt:lpwstr>_Toc179470483</vt:lpwstr>
      </vt:variant>
      <vt:variant>
        <vt:i4>1835067</vt:i4>
      </vt:variant>
      <vt:variant>
        <vt:i4>236</vt:i4>
      </vt:variant>
      <vt:variant>
        <vt:i4>0</vt:i4>
      </vt:variant>
      <vt:variant>
        <vt:i4>5</vt:i4>
      </vt:variant>
      <vt:variant>
        <vt:lpwstr/>
      </vt:variant>
      <vt:variant>
        <vt:lpwstr>_Toc179470482</vt:lpwstr>
      </vt:variant>
      <vt:variant>
        <vt:i4>1835067</vt:i4>
      </vt:variant>
      <vt:variant>
        <vt:i4>230</vt:i4>
      </vt:variant>
      <vt:variant>
        <vt:i4>0</vt:i4>
      </vt:variant>
      <vt:variant>
        <vt:i4>5</vt:i4>
      </vt:variant>
      <vt:variant>
        <vt:lpwstr/>
      </vt:variant>
      <vt:variant>
        <vt:lpwstr>_Toc179470481</vt:lpwstr>
      </vt:variant>
      <vt:variant>
        <vt:i4>1835067</vt:i4>
      </vt:variant>
      <vt:variant>
        <vt:i4>224</vt:i4>
      </vt:variant>
      <vt:variant>
        <vt:i4>0</vt:i4>
      </vt:variant>
      <vt:variant>
        <vt:i4>5</vt:i4>
      </vt:variant>
      <vt:variant>
        <vt:lpwstr/>
      </vt:variant>
      <vt:variant>
        <vt:lpwstr>_Toc179470480</vt:lpwstr>
      </vt:variant>
      <vt:variant>
        <vt:i4>1245243</vt:i4>
      </vt:variant>
      <vt:variant>
        <vt:i4>218</vt:i4>
      </vt:variant>
      <vt:variant>
        <vt:i4>0</vt:i4>
      </vt:variant>
      <vt:variant>
        <vt:i4>5</vt:i4>
      </vt:variant>
      <vt:variant>
        <vt:lpwstr/>
      </vt:variant>
      <vt:variant>
        <vt:lpwstr>_Toc179470479</vt:lpwstr>
      </vt:variant>
      <vt:variant>
        <vt:i4>1245243</vt:i4>
      </vt:variant>
      <vt:variant>
        <vt:i4>212</vt:i4>
      </vt:variant>
      <vt:variant>
        <vt:i4>0</vt:i4>
      </vt:variant>
      <vt:variant>
        <vt:i4>5</vt:i4>
      </vt:variant>
      <vt:variant>
        <vt:lpwstr/>
      </vt:variant>
      <vt:variant>
        <vt:lpwstr>_Toc179470478</vt:lpwstr>
      </vt:variant>
      <vt:variant>
        <vt:i4>1245243</vt:i4>
      </vt:variant>
      <vt:variant>
        <vt:i4>206</vt:i4>
      </vt:variant>
      <vt:variant>
        <vt:i4>0</vt:i4>
      </vt:variant>
      <vt:variant>
        <vt:i4>5</vt:i4>
      </vt:variant>
      <vt:variant>
        <vt:lpwstr/>
      </vt:variant>
      <vt:variant>
        <vt:lpwstr>_Toc179470477</vt:lpwstr>
      </vt:variant>
      <vt:variant>
        <vt:i4>1245243</vt:i4>
      </vt:variant>
      <vt:variant>
        <vt:i4>200</vt:i4>
      </vt:variant>
      <vt:variant>
        <vt:i4>0</vt:i4>
      </vt:variant>
      <vt:variant>
        <vt:i4>5</vt:i4>
      </vt:variant>
      <vt:variant>
        <vt:lpwstr/>
      </vt:variant>
      <vt:variant>
        <vt:lpwstr>_Toc179470476</vt:lpwstr>
      </vt:variant>
      <vt:variant>
        <vt:i4>1245243</vt:i4>
      </vt:variant>
      <vt:variant>
        <vt:i4>194</vt:i4>
      </vt:variant>
      <vt:variant>
        <vt:i4>0</vt:i4>
      </vt:variant>
      <vt:variant>
        <vt:i4>5</vt:i4>
      </vt:variant>
      <vt:variant>
        <vt:lpwstr/>
      </vt:variant>
      <vt:variant>
        <vt:lpwstr>_Toc179470475</vt:lpwstr>
      </vt:variant>
      <vt:variant>
        <vt:i4>1245243</vt:i4>
      </vt:variant>
      <vt:variant>
        <vt:i4>188</vt:i4>
      </vt:variant>
      <vt:variant>
        <vt:i4>0</vt:i4>
      </vt:variant>
      <vt:variant>
        <vt:i4>5</vt:i4>
      </vt:variant>
      <vt:variant>
        <vt:lpwstr/>
      </vt:variant>
      <vt:variant>
        <vt:lpwstr>_Toc179470474</vt:lpwstr>
      </vt:variant>
      <vt:variant>
        <vt:i4>1245243</vt:i4>
      </vt:variant>
      <vt:variant>
        <vt:i4>182</vt:i4>
      </vt:variant>
      <vt:variant>
        <vt:i4>0</vt:i4>
      </vt:variant>
      <vt:variant>
        <vt:i4>5</vt:i4>
      </vt:variant>
      <vt:variant>
        <vt:lpwstr/>
      </vt:variant>
      <vt:variant>
        <vt:lpwstr>_Toc179470473</vt:lpwstr>
      </vt:variant>
      <vt:variant>
        <vt:i4>1245243</vt:i4>
      </vt:variant>
      <vt:variant>
        <vt:i4>176</vt:i4>
      </vt:variant>
      <vt:variant>
        <vt:i4>0</vt:i4>
      </vt:variant>
      <vt:variant>
        <vt:i4>5</vt:i4>
      </vt:variant>
      <vt:variant>
        <vt:lpwstr/>
      </vt:variant>
      <vt:variant>
        <vt:lpwstr>_Toc179470472</vt:lpwstr>
      </vt:variant>
      <vt:variant>
        <vt:i4>1245243</vt:i4>
      </vt:variant>
      <vt:variant>
        <vt:i4>170</vt:i4>
      </vt:variant>
      <vt:variant>
        <vt:i4>0</vt:i4>
      </vt:variant>
      <vt:variant>
        <vt:i4>5</vt:i4>
      </vt:variant>
      <vt:variant>
        <vt:lpwstr/>
      </vt:variant>
      <vt:variant>
        <vt:lpwstr>_Toc179470471</vt:lpwstr>
      </vt:variant>
      <vt:variant>
        <vt:i4>1245243</vt:i4>
      </vt:variant>
      <vt:variant>
        <vt:i4>164</vt:i4>
      </vt:variant>
      <vt:variant>
        <vt:i4>0</vt:i4>
      </vt:variant>
      <vt:variant>
        <vt:i4>5</vt:i4>
      </vt:variant>
      <vt:variant>
        <vt:lpwstr/>
      </vt:variant>
      <vt:variant>
        <vt:lpwstr>_Toc179470470</vt:lpwstr>
      </vt:variant>
      <vt:variant>
        <vt:i4>1179707</vt:i4>
      </vt:variant>
      <vt:variant>
        <vt:i4>158</vt:i4>
      </vt:variant>
      <vt:variant>
        <vt:i4>0</vt:i4>
      </vt:variant>
      <vt:variant>
        <vt:i4>5</vt:i4>
      </vt:variant>
      <vt:variant>
        <vt:lpwstr/>
      </vt:variant>
      <vt:variant>
        <vt:lpwstr>_Toc179470469</vt:lpwstr>
      </vt:variant>
      <vt:variant>
        <vt:i4>1179707</vt:i4>
      </vt:variant>
      <vt:variant>
        <vt:i4>152</vt:i4>
      </vt:variant>
      <vt:variant>
        <vt:i4>0</vt:i4>
      </vt:variant>
      <vt:variant>
        <vt:i4>5</vt:i4>
      </vt:variant>
      <vt:variant>
        <vt:lpwstr/>
      </vt:variant>
      <vt:variant>
        <vt:lpwstr>_Toc179470468</vt:lpwstr>
      </vt:variant>
      <vt:variant>
        <vt:i4>1179707</vt:i4>
      </vt:variant>
      <vt:variant>
        <vt:i4>146</vt:i4>
      </vt:variant>
      <vt:variant>
        <vt:i4>0</vt:i4>
      </vt:variant>
      <vt:variant>
        <vt:i4>5</vt:i4>
      </vt:variant>
      <vt:variant>
        <vt:lpwstr/>
      </vt:variant>
      <vt:variant>
        <vt:lpwstr>_Toc179470467</vt:lpwstr>
      </vt:variant>
      <vt:variant>
        <vt:i4>1179707</vt:i4>
      </vt:variant>
      <vt:variant>
        <vt:i4>140</vt:i4>
      </vt:variant>
      <vt:variant>
        <vt:i4>0</vt:i4>
      </vt:variant>
      <vt:variant>
        <vt:i4>5</vt:i4>
      </vt:variant>
      <vt:variant>
        <vt:lpwstr/>
      </vt:variant>
      <vt:variant>
        <vt:lpwstr>_Toc179470466</vt:lpwstr>
      </vt:variant>
      <vt:variant>
        <vt:i4>1179707</vt:i4>
      </vt:variant>
      <vt:variant>
        <vt:i4>134</vt:i4>
      </vt:variant>
      <vt:variant>
        <vt:i4>0</vt:i4>
      </vt:variant>
      <vt:variant>
        <vt:i4>5</vt:i4>
      </vt:variant>
      <vt:variant>
        <vt:lpwstr/>
      </vt:variant>
      <vt:variant>
        <vt:lpwstr>_Toc179470465</vt:lpwstr>
      </vt:variant>
      <vt:variant>
        <vt:i4>1179707</vt:i4>
      </vt:variant>
      <vt:variant>
        <vt:i4>128</vt:i4>
      </vt:variant>
      <vt:variant>
        <vt:i4>0</vt:i4>
      </vt:variant>
      <vt:variant>
        <vt:i4>5</vt:i4>
      </vt:variant>
      <vt:variant>
        <vt:lpwstr/>
      </vt:variant>
      <vt:variant>
        <vt:lpwstr>_Toc179470464</vt:lpwstr>
      </vt:variant>
      <vt:variant>
        <vt:i4>1179707</vt:i4>
      </vt:variant>
      <vt:variant>
        <vt:i4>122</vt:i4>
      </vt:variant>
      <vt:variant>
        <vt:i4>0</vt:i4>
      </vt:variant>
      <vt:variant>
        <vt:i4>5</vt:i4>
      </vt:variant>
      <vt:variant>
        <vt:lpwstr/>
      </vt:variant>
      <vt:variant>
        <vt:lpwstr>_Toc179470463</vt:lpwstr>
      </vt:variant>
      <vt:variant>
        <vt:i4>1179707</vt:i4>
      </vt:variant>
      <vt:variant>
        <vt:i4>116</vt:i4>
      </vt:variant>
      <vt:variant>
        <vt:i4>0</vt:i4>
      </vt:variant>
      <vt:variant>
        <vt:i4>5</vt:i4>
      </vt:variant>
      <vt:variant>
        <vt:lpwstr/>
      </vt:variant>
      <vt:variant>
        <vt:lpwstr>_Toc179470462</vt:lpwstr>
      </vt:variant>
      <vt:variant>
        <vt:i4>1179707</vt:i4>
      </vt:variant>
      <vt:variant>
        <vt:i4>110</vt:i4>
      </vt:variant>
      <vt:variant>
        <vt:i4>0</vt:i4>
      </vt:variant>
      <vt:variant>
        <vt:i4>5</vt:i4>
      </vt:variant>
      <vt:variant>
        <vt:lpwstr/>
      </vt:variant>
      <vt:variant>
        <vt:lpwstr>_Toc179470461</vt:lpwstr>
      </vt:variant>
      <vt:variant>
        <vt:i4>1179707</vt:i4>
      </vt:variant>
      <vt:variant>
        <vt:i4>104</vt:i4>
      </vt:variant>
      <vt:variant>
        <vt:i4>0</vt:i4>
      </vt:variant>
      <vt:variant>
        <vt:i4>5</vt:i4>
      </vt:variant>
      <vt:variant>
        <vt:lpwstr/>
      </vt:variant>
      <vt:variant>
        <vt:lpwstr>_Toc179470460</vt:lpwstr>
      </vt:variant>
      <vt:variant>
        <vt:i4>1114171</vt:i4>
      </vt:variant>
      <vt:variant>
        <vt:i4>98</vt:i4>
      </vt:variant>
      <vt:variant>
        <vt:i4>0</vt:i4>
      </vt:variant>
      <vt:variant>
        <vt:i4>5</vt:i4>
      </vt:variant>
      <vt:variant>
        <vt:lpwstr/>
      </vt:variant>
      <vt:variant>
        <vt:lpwstr>_Toc179470459</vt:lpwstr>
      </vt:variant>
      <vt:variant>
        <vt:i4>1114171</vt:i4>
      </vt:variant>
      <vt:variant>
        <vt:i4>92</vt:i4>
      </vt:variant>
      <vt:variant>
        <vt:i4>0</vt:i4>
      </vt:variant>
      <vt:variant>
        <vt:i4>5</vt:i4>
      </vt:variant>
      <vt:variant>
        <vt:lpwstr/>
      </vt:variant>
      <vt:variant>
        <vt:lpwstr>_Toc179470458</vt:lpwstr>
      </vt:variant>
      <vt:variant>
        <vt:i4>1114171</vt:i4>
      </vt:variant>
      <vt:variant>
        <vt:i4>86</vt:i4>
      </vt:variant>
      <vt:variant>
        <vt:i4>0</vt:i4>
      </vt:variant>
      <vt:variant>
        <vt:i4>5</vt:i4>
      </vt:variant>
      <vt:variant>
        <vt:lpwstr/>
      </vt:variant>
      <vt:variant>
        <vt:lpwstr>_Toc179470457</vt:lpwstr>
      </vt:variant>
      <vt:variant>
        <vt:i4>1114171</vt:i4>
      </vt:variant>
      <vt:variant>
        <vt:i4>80</vt:i4>
      </vt:variant>
      <vt:variant>
        <vt:i4>0</vt:i4>
      </vt:variant>
      <vt:variant>
        <vt:i4>5</vt:i4>
      </vt:variant>
      <vt:variant>
        <vt:lpwstr/>
      </vt:variant>
      <vt:variant>
        <vt:lpwstr>_Toc179470456</vt:lpwstr>
      </vt:variant>
      <vt:variant>
        <vt:i4>1114171</vt:i4>
      </vt:variant>
      <vt:variant>
        <vt:i4>74</vt:i4>
      </vt:variant>
      <vt:variant>
        <vt:i4>0</vt:i4>
      </vt:variant>
      <vt:variant>
        <vt:i4>5</vt:i4>
      </vt:variant>
      <vt:variant>
        <vt:lpwstr/>
      </vt:variant>
      <vt:variant>
        <vt:lpwstr>_Toc179470455</vt:lpwstr>
      </vt:variant>
      <vt:variant>
        <vt:i4>1114171</vt:i4>
      </vt:variant>
      <vt:variant>
        <vt:i4>68</vt:i4>
      </vt:variant>
      <vt:variant>
        <vt:i4>0</vt:i4>
      </vt:variant>
      <vt:variant>
        <vt:i4>5</vt:i4>
      </vt:variant>
      <vt:variant>
        <vt:lpwstr/>
      </vt:variant>
      <vt:variant>
        <vt:lpwstr>_Toc179470454</vt:lpwstr>
      </vt:variant>
      <vt:variant>
        <vt:i4>1114171</vt:i4>
      </vt:variant>
      <vt:variant>
        <vt:i4>62</vt:i4>
      </vt:variant>
      <vt:variant>
        <vt:i4>0</vt:i4>
      </vt:variant>
      <vt:variant>
        <vt:i4>5</vt:i4>
      </vt:variant>
      <vt:variant>
        <vt:lpwstr/>
      </vt:variant>
      <vt:variant>
        <vt:lpwstr>_Toc179470453</vt:lpwstr>
      </vt:variant>
      <vt:variant>
        <vt:i4>1114171</vt:i4>
      </vt:variant>
      <vt:variant>
        <vt:i4>56</vt:i4>
      </vt:variant>
      <vt:variant>
        <vt:i4>0</vt:i4>
      </vt:variant>
      <vt:variant>
        <vt:i4>5</vt:i4>
      </vt:variant>
      <vt:variant>
        <vt:lpwstr/>
      </vt:variant>
      <vt:variant>
        <vt:lpwstr>_Toc179470452</vt:lpwstr>
      </vt:variant>
      <vt:variant>
        <vt:i4>1114171</vt:i4>
      </vt:variant>
      <vt:variant>
        <vt:i4>50</vt:i4>
      </vt:variant>
      <vt:variant>
        <vt:i4>0</vt:i4>
      </vt:variant>
      <vt:variant>
        <vt:i4>5</vt:i4>
      </vt:variant>
      <vt:variant>
        <vt:lpwstr/>
      </vt:variant>
      <vt:variant>
        <vt:lpwstr>_Toc179470451</vt:lpwstr>
      </vt:variant>
      <vt:variant>
        <vt:i4>1114171</vt:i4>
      </vt:variant>
      <vt:variant>
        <vt:i4>44</vt:i4>
      </vt:variant>
      <vt:variant>
        <vt:i4>0</vt:i4>
      </vt:variant>
      <vt:variant>
        <vt:i4>5</vt:i4>
      </vt:variant>
      <vt:variant>
        <vt:lpwstr/>
      </vt:variant>
      <vt:variant>
        <vt:lpwstr>_Toc179470450</vt:lpwstr>
      </vt:variant>
      <vt:variant>
        <vt:i4>1048635</vt:i4>
      </vt:variant>
      <vt:variant>
        <vt:i4>38</vt:i4>
      </vt:variant>
      <vt:variant>
        <vt:i4>0</vt:i4>
      </vt:variant>
      <vt:variant>
        <vt:i4>5</vt:i4>
      </vt:variant>
      <vt:variant>
        <vt:lpwstr/>
      </vt:variant>
      <vt:variant>
        <vt:lpwstr>_Toc179470449</vt:lpwstr>
      </vt:variant>
      <vt:variant>
        <vt:i4>1048635</vt:i4>
      </vt:variant>
      <vt:variant>
        <vt:i4>32</vt:i4>
      </vt:variant>
      <vt:variant>
        <vt:i4>0</vt:i4>
      </vt:variant>
      <vt:variant>
        <vt:i4>5</vt:i4>
      </vt:variant>
      <vt:variant>
        <vt:lpwstr/>
      </vt:variant>
      <vt:variant>
        <vt:lpwstr>_Toc179470448</vt:lpwstr>
      </vt:variant>
      <vt:variant>
        <vt:i4>1048635</vt:i4>
      </vt:variant>
      <vt:variant>
        <vt:i4>26</vt:i4>
      </vt:variant>
      <vt:variant>
        <vt:i4>0</vt:i4>
      </vt:variant>
      <vt:variant>
        <vt:i4>5</vt:i4>
      </vt:variant>
      <vt:variant>
        <vt:lpwstr/>
      </vt:variant>
      <vt:variant>
        <vt:lpwstr>_Toc179470447</vt:lpwstr>
      </vt:variant>
      <vt:variant>
        <vt:i4>1048635</vt:i4>
      </vt:variant>
      <vt:variant>
        <vt:i4>20</vt:i4>
      </vt:variant>
      <vt:variant>
        <vt:i4>0</vt:i4>
      </vt:variant>
      <vt:variant>
        <vt:i4>5</vt:i4>
      </vt:variant>
      <vt:variant>
        <vt:lpwstr/>
      </vt:variant>
      <vt:variant>
        <vt:lpwstr>_Toc179470446</vt:lpwstr>
      </vt:variant>
      <vt:variant>
        <vt:i4>1048635</vt:i4>
      </vt:variant>
      <vt:variant>
        <vt:i4>14</vt:i4>
      </vt:variant>
      <vt:variant>
        <vt:i4>0</vt:i4>
      </vt:variant>
      <vt:variant>
        <vt:i4>5</vt:i4>
      </vt:variant>
      <vt:variant>
        <vt:lpwstr/>
      </vt:variant>
      <vt:variant>
        <vt:lpwstr>_Toc179470445</vt:lpwstr>
      </vt:variant>
      <vt:variant>
        <vt:i4>1048635</vt:i4>
      </vt:variant>
      <vt:variant>
        <vt:i4>8</vt:i4>
      </vt:variant>
      <vt:variant>
        <vt:i4>0</vt:i4>
      </vt:variant>
      <vt:variant>
        <vt:i4>5</vt:i4>
      </vt:variant>
      <vt:variant>
        <vt:lpwstr/>
      </vt:variant>
      <vt:variant>
        <vt:lpwstr>_Toc179470444</vt:lpwstr>
      </vt:variant>
      <vt:variant>
        <vt:i4>1048635</vt:i4>
      </vt:variant>
      <vt:variant>
        <vt:i4>2</vt:i4>
      </vt:variant>
      <vt:variant>
        <vt:i4>0</vt:i4>
      </vt:variant>
      <vt:variant>
        <vt:i4>5</vt:i4>
      </vt:variant>
      <vt:variant>
        <vt:lpwstr/>
      </vt:variant>
      <vt:variant>
        <vt:lpwstr>_Toc179470443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HH Contract Ref: C368616- Finance &amp; Accounting P2P System &amp; Service</dc:creator>
  <cp:lastModifiedBy>Panchal Prashant at Homerton Healthcare NHS Trust</cp:lastModifiedBy>
  <cp:revision>64</cp:revision>
  <cp:lastPrinted>2025-10-08T08:19:00Z</cp:lastPrinted>
  <dcterms:created xsi:type="dcterms:W3CDTF">2025-09-15T11:14:00Z</dcterms:created>
  <dcterms:modified xsi:type="dcterms:W3CDTF">2025-10-15T12:51:00Z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0x0101006254A0C36B4E284C8CF7F5832B2657DF</vt:lpwstr>
  </property>
</Properties>
</file>