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25"/>
      </w:tblGrid>
      <w:tr w:rsidR="007D2214" w:rsidRPr="001E62B2" w14:paraId="1EB2690E" w14:textId="77777777">
        <w:trPr>
          <w:trHeight w:hRule="exact" w:val="3415"/>
          <w:jc w:val="center"/>
        </w:trPr>
        <w:tc>
          <w:tcPr>
            <w:tcW w:w="9025" w:type="dxa"/>
            <w:tcMar>
              <w:top w:w="0" w:type="dxa"/>
              <w:left w:w="113" w:type="dxa"/>
              <w:bottom w:w="0" w:type="dxa"/>
              <w:right w:w="113" w:type="dxa"/>
            </w:tcMar>
            <w:vAlign w:val="center"/>
            <w:hideMark/>
          </w:tcPr>
          <w:p w14:paraId="528906ED" w14:textId="3F717C53" w:rsidR="007D2214" w:rsidRPr="001E62B2" w:rsidRDefault="00AE2C40">
            <w:pPr>
              <w:rPr>
                <w:color w:val="000000"/>
              </w:rPr>
            </w:pPr>
            <w:r w:rsidRPr="001E62B2">
              <w:rPr>
                <w:noProof/>
                <w:color w:val="000000"/>
              </w:rPr>
              <w:drawing>
                <wp:anchor distT="0" distB="0" distL="114300" distR="114300" simplePos="0" relativeHeight="251660288" behindDoc="0" locked="0" layoutInCell="1" allowOverlap="1" wp14:anchorId="2012CF04" wp14:editId="7FBB5B15">
                  <wp:simplePos x="0" y="0"/>
                  <wp:positionH relativeFrom="margin">
                    <wp:posOffset>-182245</wp:posOffset>
                  </wp:positionH>
                  <wp:positionV relativeFrom="margin">
                    <wp:posOffset>6858000</wp:posOffset>
                  </wp:positionV>
                  <wp:extent cx="2381250" cy="2076450"/>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1"/>
                          <a:stretch>
                            <a:fillRect/>
                          </a:stretch>
                        </pic:blipFill>
                        <pic:spPr>
                          <a:xfrm>
                            <a:off x="0" y="0"/>
                            <a:ext cx="2381250" cy="2076450"/>
                          </a:xfrm>
                          <a:prstGeom prst="rect">
                            <a:avLst/>
                          </a:prstGeom>
                        </pic:spPr>
                      </pic:pic>
                    </a:graphicData>
                  </a:graphic>
                </wp:anchor>
              </w:drawing>
            </w:r>
          </w:p>
          <w:p w14:paraId="6DDB9214" w14:textId="2B1BAB01" w:rsidR="007D2214" w:rsidRPr="001E62B2" w:rsidRDefault="00851004" w:rsidP="00851004">
            <w:pPr>
              <w:jc w:val="center"/>
              <w:rPr>
                <w:color w:val="000000"/>
              </w:rPr>
            </w:pPr>
            <w:r>
              <w:rPr>
                <w:noProof/>
                <w:color w:val="000000"/>
              </w:rPr>
              <w:drawing>
                <wp:inline distT="0" distB="0" distL="0" distR="0" wp14:anchorId="7EFAE2E4" wp14:editId="269B33B7">
                  <wp:extent cx="2145665" cy="524510"/>
                  <wp:effectExtent l="0" t="0" r="6985" b="8890"/>
                  <wp:docPr id="966354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5665" cy="524510"/>
                          </a:xfrm>
                          <a:prstGeom prst="rect">
                            <a:avLst/>
                          </a:prstGeom>
                          <a:noFill/>
                        </pic:spPr>
                      </pic:pic>
                    </a:graphicData>
                  </a:graphic>
                </wp:inline>
              </w:drawing>
            </w:r>
          </w:p>
          <w:p w14:paraId="1B7FFD42" w14:textId="77777777" w:rsidR="007D2214" w:rsidRPr="001E62B2" w:rsidRDefault="007D2214">
            <w:pPr>
              <w:rPr>
                <w:color w:val="000000"/>
              </w:rPr>
            </w:pPr>
          </w:p>
          <w:p w14:paraId="18238759" w14:textId="77777777" w:rsidR="007D2214" w:rsidRPr="001E62B2" w:rsidRDefault="007D2214">
            <w:pPr>
              <w:rPr>
                <w:color w:val="000000"/>
              </w:rPr>
            </w:pPr>
          </w:p>
          <w:p w14:paraId="260C27EB" w14:textId="77777777" w:rsidR="007D2214" w:rsidRPr="001E62B2" w:rsidRDefault="007D2214">
            <w:pPr>
              <w:rPr>
                <w:color w:val="000000"/>
              </w:rPr>
            </w:pPr>
          </w:p>
          <w:p w14:paraId="3B6419E5" w14:textId="004BE419" w:rsidR="007D2214" w:rsidRPr="001E62B2" w:rsidRDefault="00AE2C40">
            <w:pPr>
              <w:spacing w:after="240"/>
              <w:rPr>
                <w:color w:val="000000"/>
                <w:sz w:val="24"/>
                <w:szCs w:val="24"/>
              </w:rPr>
            </w:pPr>
            <w:r w:rsidRPr="00281EF7">
              <w:rPr>
                <w:color w:val="000000"/>
                <w:sz w:val="24"/>
                <w:szCs w:val="24"/>
              </w:rPr>
              <w:t>Dated</w:t>
            </w:r>
            <w:r w:rsidRPr="00281EF7">
              <w:rPr>
                <w:color w:val="000000"/>
                <w:sz w:val="24"/>
                <w:szCs w:val="24"/>
              </w:rPr>
              <w:tab/>
            </w:r>
            <w:r w:rsidRPr="00281EF7">
              <w:rPr>
                <w:color w:val="000000"/>
                <w:sz w:val="24"/>
                <w:szCs w:val="24"/>
              </w:rPr>
              <w:tab/>
            </w:r>
            <w:r w:rsidRPr="00281EF7">
              <w:rPr>
                <w:color w:val="000000"/>
                <w:sz w:val="24"/>
                <w:szCs w:val="24"/>
              </w:rPr>
              <w:tab/>
            </w:r>
            <w:r w:rsidRPr="00281EF7">
              <w:rPr>
                <w:color w:val="000000"/>
                <w:sz w:val="24"/>
                <w:szCs w:val="24"/>
              </w:rPr>
              <w:tab/>
            </w:r>
            <w:r w:rsidRPr="00281EF7">
              <w:rPr>
                <w:color w:val="000000"/>
                <w:sz w:val="24"/>
                <w:szCs w:val="24"/>
              </w:rPr>
              <w:tab/>
            </w:r>
            <w:r w:rsidRPr="00281EF7">
              <w:rPr>
                <w:color w:val="000000"/>
                <w:sz w:val="24"/>
                <w:szCs w:val="24"/>
              </w:rPr>
              <w:tab/>
              <w:t>202</w:t>
            </w:r>
            <w:r w:rsidR="00E76587">
              <w:rPr>
                <w:color w:val="000000"/>
                <w:sz w:val="24"/>
                <w:szCs w:val="24"/>
              </w:rPr>
              <w:t>5</w:t>
            </w:r>
          </w:p>
          <w:p w14:paraId="0A423086" w14:textId="77777777" w:rsidR="007D2214" w:rsidRPr="001E62B2" w:rsidRDefault="007D2214">
            <w:pPr>
              <w:spacing w:before="240"/>
              <w:rPr>
                <w:color w:val="000000"/>
              </w:rPr>
            </w:pPr>
          </w:p>
          <w:p w14:paraId="284C3F5A" w14:textId="77777777" w:rsidR="007D2214" w:rsidRPr="001E62B2" w:rsidRDefault="007D2214">
            <w:pPr>
              <w:rPr>
                <w:color w:val="000000"/>
              </w:rPr>
            </w:pPr>
          </w:p>
          <w:p w14:paraId="10271BCB" w14:textId="77777777" w:rsidR="007D2214" w:rsidRPr="001E62B2" w:rsidRDefault="007D2214">
            <w:pPr>
              <w:rPr>
                <w:color w:val="000000"/>
              </w:rPr>
            </w:pPr>
          </w:p>
          <w:p w14:paraId="4761E1C9" w14:textId="77777777" w:rsidR="007D2214" w:rsidRPr="001E62B2" w:rsidRDefault="007D2214">
            <w:pPr>
              <w:rPr>
                <w:color w:val="000000"/>
              </w:rPr>
            </w:pPr>
          </w:p>
          <w:p w14:paraId="111FA7DA" w14:textId="77777777" w:rsidR="007D2214" w:rsidRPr="001E62B2" w:rsidRDefault="007D2214">
            <w:pPr>
              <w:rPr>
                <w:color w:val="000000"/>
              </w:rPr>
            </w:pPr>
          </w:p>
          <w:p w14:paraId="067702C8" w14:textId="77777777" w:rsidR="007D2214" w:rsidRPr="001E62B2" w:rsidRDefault="007D2214">
            <w:pPr>
              <w:rPr>
                <w:color w:val="000000"/>
              </w:rPr>
            </w:pPr>
          </w:p>
        </w:tc>
      </w:tr>
      <w:tr w:rsidR="007D2214" w:rsidRPr="001E62B2" w14:paraId="0441628C" w14:textId="77777777">
        <w:trPr>
          <w:jc w:val="center"/>
        </w:trPr>
        <w:tc>
          <w:tcPr>
            <w:tcW w:w="9025" w:type="dxa"/>
            <w:tcMar>
              <w:top w:w="0" w:type="dxa"/>
              <w:left w:w="113" w:type="dxa"/>
              <w:bottom w:w="0" w:type="dxa"/>
              <w:right w:w="113" w:type="dxa"/>
            </w:tcMar>
            <w:vAlign w:val="center"/>
            <w:hideMark/>
          </w:tcPr>
          <w:p w14:paraId="3D7512FB" w14:textId="77777777" w:rsidR="007D2214" w:rsidRPr="001E62B2" w:rsidRDefault="007D2214">
            <w:pPr>
              <w:rPr>
                <w:color w:val="000000"/>
              </w:rPr>
            </w:pPr>
          </w:p>
          <w:p w14:paraId="4F65F94E" w14:textId="77777777" w:rsidR="007D2214" w:rsidRPr="001E62B2" w:rsidRDefault="007D2214">
            <w:pPr>
              <w:rPr>
                <w:color w:val="000000"/>
              </w:rPr>
            </w:pPr>
          </w:p>
          <w:p w14:paraId="161A022D" w14:textId="77777777" w:rsidR="007D2214" w:rsidRPr="001E62B2" w:rsidRDefault="000B4FDA" w:rsidP="00183693">
            <w:pPr>
              <w:numPr>
                <w:ilvl w:val="0"/>
                <w:numId w:val="1"/>
              </w:numPr>
              <w:tabs>
                <w:tab w:val="left" w:pos="720"/>
              </w:tabs>
              <w:spacing w:after="240"/>
              <w:jc w:val="left"/>
              <w:rPr>
                <w:color w:val="000000"/>
                <w:sz w:val="24"/>
                <w:szCs w:val="24"/>
              </w:rPr>
            </w:pPr>
            <w:r>
              <w:rPr>
                <w:b/>
                <w:bCs/>
                <w:color w:val="000000"/>
                <w:sz w:val="24"/>
                <w:szCs w:val="24"/>
              </w:rPr>
              <w:t>Cambridgeshire</w:t>
            </w:r>
            <w:r w:rsidR="00AE2C40" w:rsidRPr="001E62B2">
              <w:rPr>
                <w:b/>
                <w:bCs/>
                <w:color w:val="000000"/>
                <w:sz w:val="24"/>
                <w:szCs w:val="24"/>
              </w:rPr>
              <w:t xml:space="preserve"> County Council</w:t>
            </w:r>
          </w:p>
          <w:p w14:paraId="3C64DB64" w14:textId="4B29D826" w:rsidR="007D2214" w:rsidRPr="00183693" w:rsidRDefault="00183693" w:rsidP="00183693">
            <w:pPr>
              <w:numPr>
                <w:ilvl w:val="0"/>
                <w:numId w:val="1"/>
              </w:numPr>
              <w:tabs>
                <w:tab w:val="left" w:pos="662"/>
              </w:tabs>
              <w:spacing w:before="240" w:after="240"/>
            </w:pPr>
            <w:r w:rsidRPr="00183693">
              <w:rPr>
                <w:b/>
                <w:bCs/>
                <w:sz w:val="24"/>
                <w:szCs w:val="24"/>
              </w:rPr>
              <w:t>together “the parties</w:t>
            </w:r>
            <w:r w:rsidR="002439D8">
              <w:t>.”</w:t>
            </w:r>
          </w:p>
        </w:tc>
      </w:tr>
      <w:tr w:rsidR="007D2214" w:rsidRPr="001E62B2" w14:paraId="1C710C17" w14:textId="77777777">
        <w:trPr>
          <w:jc w:val="center"/>
        </w:trPr>
        <w:tc>
          <w:tcPr>
            <w:tcW w:w="9025" w:type="dxa"/>
            <w:tcMar>
              <w:top w:w="0" w:type="dxa"/>
              <w:left w:w="113" w:type="dxa"/>
              <w:bottom w:w="0" w:type="dxa"/>
              <w:right w:w="113" w:type="dxa"/>
            </w:tcMar>
            <w:vAlign w:val="center"/>
            <w:hideMark/>
          </w:tcPr>
          <w:p w14:paraId="5B6E58D1" w14:textId="77777777" w:rsidR="007D2214" w:rsidRPr="001E62B2" w:rsidRDefault="007D2214">
            <w:pPr>
              <w:rPr>
                <w:color w:val="000000"/>
              </w:rPr>
            </w:pPr>
          </w:p>
          <w:p w14:paraId="33524077" w14:textId="77777777" w:rsidR="007D2214" w:rsidRPr="001E62B2" w:rsidRDefault="007D2214">
            <w:pPr>
              <w:rPr>
                <w:color w:val="000000"/>
              </w:rPr>
            </w:pPr>
          </w:p>
          <w:p w14:paraId="757FD657" w14:textId="77777777" w:rsidR="007D2214" w:rsidRPr="001E62B2" w:rsidRDefault="00AE2C40">
            <w:pPr>
              <w:spacing w:after="240"/>
              <w:rPr>
                <w:color w:val="000000"/>
                <w:sz w:val="32"/>
                <w:szCs w:val="32"/>
              </w:rPr>
            </w:pPr>
            <w:r w:rsidRPr="001E62B2">
              <w:rPr>
                <w:color w:val="000000"/>
                <w:sz w:val="32"/>
                <w:szCs w:val="32"/>
              </w:rPr>
              <w:t>Confidentiality Agreement | Non-Disclosure Agreement</w:t>
            </w:r>
          </w:p>
          <w:p w14:paraId="444EC1E3" w14:textId="77777777" w:rsidR="007D2214" w:rsidRPr="001E62B2" w:rsidRDefault="007D2214">
            <w:pPr>
              <w:spacing w:before="240" w:after="240"/>
              <w:rPr>
                <w:smallCaps/>
                <w:color w:val="000000"/>
                <w:sz w:val="32"/>
                <w:szCs w:val="32"/>
              </w:rPr>
            </w:pPr>
          </w:p>
        </w:tc>
      </w:tr>
    </w:tbl>
    <w:p w14:paraId="37E9940A" w14:textId="77777777" w:rsidR="007D2214" w:rsidRPr="001E62B2" w:rsidRDefault="007D2214">
      <w:pPr>
        <w:sectPr w:rsidR="007D2214" w:rsidRPr="001E62B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sectPr>
      </w:pPr>
    </w:p>
    <w:p w14:paraId="16E11AA1" w14:textId="77777777" w:rsidR="007D2214" w:rsidRPr="001E62B2" w:rsidRDefault="00AE2C40">
      <w:pPr>
        <w:spacing w:after="240"/>
      </w:pPr>
      <w:r w:rsidRPr="001E62B2">
        <w:rPr>
          <w:b/>
          <w:bCs/>
        </w:rPr>
        <w:lastRenderedPageBreak/>
        <w:t>Contents</w:t>
      </w:r>
    </w:p>
    <w:p w14:paraId="54C7418B" w14:textId="77777777" w:rsidR="007D2214" w:rsidRPr="001E62B2" w:rsidRDefault="00AE2C40">
      <w:pPr>
        <w:tabs>
          <w:tab w:val="left" w:pos="660"/>
        </w:tabs>
        <w:spacing w:before="240" w:after="240"/>
      </w:pPr>
      <w:r w:rsidRPr="001E62B2">
        <w:t>1</w:t>
      </w:r>
      <w:r w:rsidRPr="001E62B2">
        <w:tab/>
        <w:t>Interpretation</w:t>
      </w:r>
    </w:p>
    <w:p w14:paraId="7B2A4E07" w14:textId="23E4F921" w:rsidR="007D2214" w:rsidRPr="001E62B2" w:rsidRDefault="00AE2C40">
      <w:pPr>
        <w:tabs>
          <w:tab w:val="left" w:pos="660"/>
          <w:tab w:val="right" w:pos="9000"/>
        </w:tabs>
        <w:spacing w:before="240" w:after="240"/>
      </w:pPr>
      <w:r w:rsidRPr="001E62B2">
        <w:t>2</w:t>
      </w:r>
      <w:r w:rsidRPr="001E62B2">
        <w:tab/>
        <w:t>Confidential Information</w:t>
      </w:r>
      <w:r w:rsidRPr="001E62B2">
        <w:tab/>
      </w:r>
    </w:p>
    <w:p w14:paraId="21006F43" w14:textId="77777777" w:rsidR="007D2214" w:rsidRPr="001E62B2" w:rsidRDefault="00AE2C40">
      <w:pPr>
        <w:tabs>
          <w:tab w:val="left" w:pos="660"/>
        </w:tabs>
        <w:spacing w:before="240" w:after="240"/>
      </w:pPr>
      <w:r w:rsidRPr="001E62B2">
        <w:t>3</w:t>
      </w:r>
      <w:r w:rsidRPr="001E62B2">
        <w:tab/>
        <w:t>Confidentiality obligations</w:t>
      </w:r>
    </w:p>
    <w:p w14:paraId="28B9159D" w14:textId="29417798" w:rsidR="007D2214" w:rsidRPr="001E62B2" w:rsidRDefault="00AE2C40">
      <w:pPr>
        <w:tabs>
          <w:tab w:val="left" w:pos="660"/>
        </w:tabs>
        <w:spacing w:before="240" w:after="240"/>
      </w:pPr>
      <w:r w:rsidRPr="001E62B2">
        <w:t>4</w:t>
      </w:r>
      <w:r w:rsidRPr="001E62B2">
        <w:tab/>
        <w:t xml:space="preserve">Permitted </w:t>
      </w:r>
      <w:r w:rsidR="00F5310A" w:rsidRPr="001E62B2">
        <w:t>disclosures</w:t>
      </w:r>
    </w:p>
    <w:p w14:paraId="5F7EEB52" w14:textId="0A171F8E" w:rsidR="007D2214" w:rsidRPr="001E62B2" w:rsidRDefault="00AE2C40">
      <w:pPr>
        <w:tabs>
          <w:tab w:val="left" w:pos="660"/>
        </w:tabs>
        <w:spacing w:before="240" w:after="240"/>
      </w:pPr>
      <w:r w:rsidRPr="001E62B2">
        <w:t>5</w:t>
      </w:r>
      <w:r w:rsidRPr="001E62B2">
        <w:tab/>
        <w:t xml:space="preserve">Mandatory </w:t>
      </w:r>
      <w:r w:rsidR="00F5310A" w:rsidRPr="001E62B2">
        <w:t>disclosures</w:t>
      </w:r>
    </w:p>
    <w:p w14:paraId="231686FA" w14:textId="77777777" w:rsidR="007D2214" w:rsidRPr="001E62B2" w:rsidRDefault="00AE2C40">
      <w:pPr>
        <w:tabs>
          <w:tab w:val="left" w:pos="660"/>
        </w:tabs>
        <w:spacing w:before="240" w:after="240"/>
      </w:pPr>
      <w:r w:rsidRPr="001E62B2">
        <w:t>6</w:t>
      </w:r>
      <w:r w:rsidRPr="001E62B2">
        <w:tab/>
        <w:t>Return or destruction of Confidential Information</w:t>
      </w:r>
    </w:p>
    <w:p w14:paraId="3244E4A9" w14:textId="77777777" w:rsidR="007D2214" w:rsidRPr="001E62B2" w:rsidRDefault="00AE2C40">
      <w:pPr>
        <w:tabs>
          <w:tab w:val="left" w:pos="660"/>
        </w:tabs>
        <w:spacing w:before="240" w:after="240"/>
      </w:pPr>
      <w:r w:rsidRPr="001E62B2">
        <w:t>7</w:t>
      </w:r>
      <w:r w:rsidRPr="001E62B2">
        <w:tab/>
        <w:t>Reservation of rights and acknowledgement</w:t>
      </w:r>
    </w:p>
    <w:p w14:paraId="1804F7F2" w14:textId="77777777" w:rsidR="007D2214" w:rsidRPr="001E62B2" w:rsidRDefault="00AE2C40">
      <w:pPr>
        <w:tabs>
          <w:tab w:val="left" w:pos="660"/>
        </w:tabs>
        <w:spacing w:before="240" w:after="240"/>
      </w:pPr>
      <w:r w:rsidRPr="001E62B2">
        <w:t>8</w:t>
      </w:r>
      <w:r w:rsidRPr="001E62B2">
        <w:tab/>
        <w:t>Inadequacy of damages</w:t>
      </w:r>
    </w:p>
    <w:p w14:paraId="11A8BC82" w14:textId="77777777" w:rsidR="007D2214" w:rsidRPr="001E62B2" w:rsidRDefault="00AE2C40">
      <w:pPr>
        <w:tabs>
          <w:tab w:val="left" w:pos="660"/>
        </w:tabs>
        <w:spacing w:before="240" w:after="240"/>
      </w:pPr>
      <w:r w:rsidRPr="001E62B2">
        <w:t>9</w:t>
      </w:r>
      <w:r w:rsidRPr="001E62B2">
        <w:tab/>
        <w:t>No obligation to continue discussions</w:t>
      </w:r>
    </w:p>
    <w:p w14:paraId="1154868B" w14:textId="77777777" w:rsidR="007D2214" w:rsidRPr="001E62B2" w:rsidRDefault="00AE2C40">
      <w:pPr>
        <w:tabs>
          <w:tab w:val="left" w:pos="660"/>
        </w:tabs>
        <w:spacing w:before="240" w:after="240"/>
      </w:pPr>
      <w:r w:rsidRPr="001E62B2">
        <w:t>10</w:t>
      </w:r>
      <w:r w:rsidRPr="001E62B2">
        <w:tab/>
        <w:t>Ending discussions and duration of confidentiality obligations</w:t>
      </w:r>
    </w:p>
    <w:p w14:paraId="72BA48A0" w14:textId="77777777" w:rsidR="007D2214" w:rsidRPr="001E62B2" w:rsidRDefault="00AE2C40">
      <w:pPr>
        <w:tabs>
          <w:tab w:val="left" w:pos="660"/>
        </w:tabs>
        <w:spacing w:before="240" w:after="240"/>
      </w:pPr>
      <w:r w:rsidRPr="001E62B2">
        <w:t>11</w:t>
      </w:r>
      <w:r w:rsidRPr="001E62B2">
        <w:tab/>
        <w:t>No partnership or agency</w:t>
      </w:r>
    </w:p>
    <w:p w14:paraId="6F8122ED" w14:textId="77777777" w:rsidR="007D2214" w:rsidRPr="001E62B2" w:rsidRDefault="00AE2C40">
      <w:pPr>
        <w:tabs>
          <w:tab w:val="left" w:pos="660"/>
        </w:tabs>
        <w:spacing w:before="240" w:after="240"/>
      </w:pPr>
      <w:r w:rsidRPr="001E62B2">
        <w:t>12</w:t>
      </w:r>
      <w:r w:rsidRPr="001E62B2">
        <w:tab/>
        <w:t>General</w:t>
      </w:r>
    </w:p>
    <w:p w14:paraId="4825C13A" w14:textId="77777777" w:rsidR="007D2214" w:rsidRPr="001E62B2" w:rsidRDefault="007D2214">
      <w:pPr>
        <w:spacing w:before="240" w:after="240"/>
        <w:sectPr w:rsidR="007D2214" w:rsidRPr="001E62B2">
          <w:headerReference w:type="default" r:id="rId19"/>
          <w:footerReference w:type="default" r:id="rId20"/>
          <w:pgSz w:w="11906" w:h="16838"/>
          <w:pgMar w:top="1440" w:right="1440" w:bottom="1440" w:left="1440" w:header="708" w:footer="708" w:gutter="0"/>
          <w:cols w:space="708"/>
        </w:sectPr>
      </w:pPr>
    </w:p>
    <w:p w14:paraId="6B72B3E5" w14:textId="0D3F3D7A" w:rsidR="007D2214" w:rsidRPr="001E62B2" w:rsidRDefault="00AE2C40">
      <w:pPr>
        <w:spacing w:after="240"/>
        <w:jc w:val="left"/>
      </w:pPr>
      <w:r w:rsidRPr="001E62B2">
        <w:rPr>
          <w:b/>
          <w:bCs/>
        </w:rPr>
        <w:lastRenderedPageBreak/>
        <w:t>Date:</w:t>
      </w:r>
      <w:r w:rsidRPr="001E62B2">
        <w:rPr>
          <w:b/>
          <w:bCs/>
        </w:rPr>
        <w:tab/>
      </w:r>
      <w:r w:rsidRPr="001E62B2">
        <w:rPr>
          <w:b/>
          <w:bCs/>
        </w:rPr>
        <w:tab/>
      </w:r>
      <w:r w:rsidRPr="001E62B2">
        <w:rPr>
          <w:b/>
          <w:bCs/>
        </w:rPr>
        <w:tab/>
      </w:r>
      <w:r w:rsidRPr="001E62B2">
        <w:rPr>
          <w:b/>
          <w:bCs/>
        </w:rPr>
        <w:tab/>
      </w:r>
      <w:r w:rsidRPr="001E62B2">
        <w:rPr>
          <w:b/>
          <w:bCs/>
        </w:rPr>
        <w:tab/>
        <w:t>202</w:t>
      </w:r>
      <w:r w:rsidR="00345B56">
        <w:rPr>
          <w:b/>
          <w:bCs/>
        </w:rPr>
        <w:t>5</w:t>
      </w:r>
    </w:p>
    <w:p w14:paraId="2A6C52A0" w14:textId="77777777" w:rsidR="007D2214" w:rsidRPr="001E62B2" w:rsidRDefault="00AE2C40">
      <w:pPr>
        <w:spacing w:before="240" w:after="240"/>
        <w:jc w:val="left"/>
      </w:pPr>
      <w:r w:rsidRPr="001E62B2">
        <w:rPr>
          <w:b/>
          <w:bCs/>
        </w:rPr>
        <w:t>Parties</w:t>
      </w:r>
    </w:p>
    <w:p w14:paraId="1D433D52" w14:textId="26DA5210" w:rsidR="00C6775C" w:rsidRPr="00C6775C" w:rsidRDefault="000B4FDA" w:rsidP="00C6775C">
      <w:pPr>
        <w:numPr>
          <w:ilvl w:val="0"/>
          <w:numId w:val="2"/>
        </w:numPr>
        <w:tabs>
          <w:tab w:val="left" w:pos="662"/>
        </w:tabs>
        <w:spacing w:before="240" w:after="240"/>
        <w:ind w:left="662" w:hanging="662"/>
      </w:pPr>
      <w:bookmarkStart w:id="2" w:name="_Ref_a200344"/>
      <w:bookmarkEnd w:id="2"/>
      <w:r w:rsidRPr="000B4FDA">
        <w:t>Cambridgeshire County Council</w:t>
      </w:r>
      <w:r w:rsidR="00AE2C40" w:rsidRPr="001E62B2">
        <w:t xml:space="preserve"> </w:t>
      </w:r>
      <w:r w:rsidR="00023F6A" w:rsidRPr="001E62B2">
        <w:t>of</w:t>
      </w:r>
      <w:r w:rsidR="00023F6A">
        <w:t xml:space="preserve"> </w:t>
      </w:r>
      <w:r w:rsidR="00023F6A" w:rsidRPr="00C6775C">
        <w:t>New</w:t>
      </w:r>
      <w:r w:rsidR="00C6775C" w:rsidRPr="00C6775C">
        <w:t xml:space="preserve"> Shire Hall, Emery Crescent, Alconbury Weald, Cambs, </w:t>
      </w:r>
      <w:proofErr w:type="spellStart"/>
      <w:r w:rsidR="00C6775C" w:rsidRPr="00C6775C">
        <w:t>PE28</w:t>
      </w:r>
      <w:proofErr w:type="spellEnd"/>
      <w:r w:rsidR="00C6775C" w:rsidRPr="00C6775C">
        <w:t xml:space="preserve"> </w:t>
      </w:r>
      <w:proofErr w:type="spellStart"/>
      <w:r w:rsidR="00C6775C" w:rsidRPr="00C6775C">
        <w:t>4YE</w:t>
      </w:r>
      <w:proofErr w:type="spellEnd"/>
    </w:p>
    <w:p w14:paraId="3F0ECF5C" w14:textId="452F3C13" w:rsidR="000B4FDA" w:rsidRPr="001E62B2" w:rsidRDefault="000B4FDA" w:rsidP="000B4FDA">
      <w:pPr>
        <w:numPr>
          <w:ilvl w:val="0"/>
          <w:numId w:val="2"/>
        </w:numPr>
        <w:tabs>
          <w:tab w:val="left" w:pos="662"/>
        </w:tabs>
        <w:spacing w:before="240" w:after="240"/>
        <w:ind w:left="662" w:hanging="662"/>
      </w:pPr>
      <w:r>
        <w:t>together “the parties</w:t>
      </w:r>
      <w:r w:rsidR="002439D8">
        <w:t>.”</w:t>
      </w:r>
    </w:p>
    <w:p w14:paraId="3635C0FB" w14:textId="77777777" w:rsidR="007D2214" w:rsidRPr="001E62B2" w:rsidRDefault="00AE2C40">
      <w:pPr>
        <w:spacing w:before="240" w:after="240"/>
        <w:jc w:val="left"/>
      </w:pPr>
      <w:r w:rsidRPr="001E62B2">
        <w:rPr>
          <w:b/>
          <w:bCs/>
        </w:rPr>
        <w:t>Introduction</w:t>
      </w:r>
    </w:p>
    <w:p w14:paraId="47393EBD" w14:textId="103C927A" w:rsidR="007D2214" w:rsidRPr="001E62B2" w:rsidRDefault="00AE2C40">
      <w:pPr>
        <w:numPr>
          <w:ilvl w:val="0"/>
          <w:numId w:val="3"/>
        </w:numPr>
        <w:tabs>
          <w:tab w:val="left" w:pos="662"/>
        </w:tabs>
        <w:spacing w:before="240" w:after="240"/>
        <w:ind w:left="662" w:hanging="662"/>
      </w:pPr>
      <w:bookmarkStart w:id="3" w:name="_Ref_a75191"/>
      <w:bookmarkEnd w:id="3"/>
      <w:r w:rsidRPr="001E62B2">
        <w:t xml:space="preserve">The parties intend to </w:t>
      </w:r>
      <w:r w:rsidR="00023F6A" w:rsidRPr="001E62B2">
        <w:t>enter</w:t>
      </w:r>
      <w:r w:rsidRPr="001E62B2">
        <w:t xml:space="preserve"> discussions relating to the Purpose which will involve the exchange of Confidential Information b</w:t>
      </w:r>
      <w:r w:rsidR="004068FE" w:rsidRPr="001E62B2">
        <w:t>etween them</w:t>
      </w:r>
      <w:r w:rsidRPr="001E62B2">
        <w:t>.</w:t>
      </w:r>
    </w:p>
    <w:p w14:paraId="7A28C587" w14:textId="77777777" w:rsidR="007D2214" w:rsidRPr="001E62B2" w:rsidRDefault="00AE2C40">
      <w:pPr>
        <w:numPr>
          <w:ilvl w:val="0"/>
          <w:numId w:val="3"/>
        </w:numPr>
        <w:tabs>
          <w:tab w:val="left" w:pos="662"/>
        </w:tabs>
        <w:spacing w:before="240" w:after="240"/>
        <w:ind w:left="662" w:hanging="662"/>
      </w:pPr>
      <w:bookmarkStart w:id="4" w:name="_Ref_a992330"/>
      <w:bookmarkEnd w:id="4"/>
      <w:r w:rsidRPr="001E62B2">
        <w:t>The parties have agreed to comply with this agreement in connection with the disclosure and use of Confidential Information.</w:t>
      </w:r>
    </w:p>
    <w:p w14:paraId="092EC954" w14:textId="77777777" w:rsidR="007D2214" w:rsidRPr="001E62B2" w:rsidRDefault="00AE2C40">
      <w:pPr>
        <w:spacing w:before="240" w:after="240"/>
        <w:jc w:val="left"/>
      </w:pPr>
      <w:r w:rsidRPr="001E62B2">
        <w:rPr>
          <w:b/>
          <w:bCs/>
        </w:rPr>
        <w:t>Agreed terms</w:t>
      </w:r>
    </w:p>
    <w:p w14:paraId="62EE439A" w14:textId="77777777" w:rsidR="007D2214" w:rsidRPr="001E62B2" w:rsidRDefault="00AE2C40">
      <w:pPr>
        <w:pStyle w:val="Heading1"/>
        <w:keepNext w:val="0"/>
        <w:keepLines w:val="0"/>
        <w:numPr>
          <w:ilvl w:val="0"/>
          <w:numId w:val="4"/>
        </w:numPr>
        <w:tabs>
          <w:tab w:val="left" w:pos="662"/>
        </w:tabs>
        <w:spacing w:after="240"/>
        <w:ind w:left="662" w:hanging="662"/>
      </w:pPr>
      <w:bookmarkStart w:id="5" w:name="_Ref_a80007"/>
      <w:bookmarkStart w:id="6" w:name="_Toc63083008"/>
      <w:bookmarkEnd w:id="5"/>
      <w:r w:rsidRPr="001E62B2">
        <w:rPr>
          <w:rFonts w:ascii="Trebuchet MS" w:eastAsia="Trebuchet MS" w:hAnsi="Trebuchet MS" w:cs="Trebuchet MS"/>
          <w:color w:val="auto"/>
          <w:sz w:val="22"/>
          <w:szCs w:val="22"/>
        </w:rPr>
        <w:t>Interpretation</w:t>
      </w:r>
      <w:bookmarkEnd w:id="6"/>
    </w:p>
    <w:p w14:paraId="69A44B9A"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7" w:name="_Ref_a1019143"/>
      <w:bookmarkEnd w:id="7"/>
      <w:r w:rsidRPr="001E62B2">
        <w:rPr>
          <w:rFonts w:ascii="Trebuchet MS" w:eastAsia="Trebuchet MS" w:hAnsi="Trebuchet MS" w:cs="Trebuchet MS"/>
          <w:color w:val="auto"/>
          <w:sz w:val="22"/>
          <w:szCs w:val="22"/>
        </w:rPr>
        <w:t>Definitions:</w:t>
      </w:r>
    </w:p>
    <w:tbl>
      <w:tblPr>
        <w:tblW w:w="8307" w:type="dxa"/>
        <w:tblInd w:w="794" w:type="dxa"/>
        <w:tblCellMar>
          <w:left w:w="0" w:type="dxa"/>
          <w:right w:w="0" w:type="dxa"/>
        </w:tblCellMar>
        <w:tblLook w:val="04A0" w:firstRow="1" w:lastRow="0" w:firstColumn="1" w:lastColumn="0" w:noHBand="0" w:noVBand="1"/>
      </w:tblPr>
      <w:tblGrid>
        <w:gridCol w:w="3040"/>
        <w:gridCol w:w="5267"/>
      </w:tblGrid>
      <w:tr w:rsidR="007D2214" w:rsidRPr="001E62B2" w14:paraId="05EB1DFB" w14:textId="77777777" w:rsidTr="00376A08">
        <w:tc>
          <w:tcPr>
            <w:tcW w:w="3040" w:type="dxa"/>
            <w:tcMar>
              <w:top w:w="0" w:type="dxa"/>
              <w:left w:w="113" w:type="dxa"/>
              <w:bottom w:w="0" w:type="dxa"/>
              <w:right w:w="113" w:type="dxa"/>
            </w:tcMar>
            <w:hideMark/>
          </w:tcPr>
          <w:p w14:paraId="5EF538EC" w14:textId="77777777" w:rsidR="007D2214" w:rsidRPr="001E62B2" w:rsidRDefault="00AE2C40">
            <w:pPr>
              <w:spacing w:after="240"/>
              <w:rPr>
                <w:color w:val="000000"/>
              </w:rPr>
            </w:pPr>
            <w:bookmarkStart w:id="8" w:name="_Ref_a394962"/>
            <w:bookmarkEnd w:id="8"/>
            <w:r w:rsidRPr="001E62B2">
              <w:rPr>
                <w:b/>
                <w:bCs/>
                <w:color w:val="000000"/>
              </w:rPr>
              <w:t>Business Day</w:t>
            </w:r>
          </w:p>
        </w:tc>
        <w:tc>
          <w:tcPr>
            <w:tcW w:w="5267" w:type="dxa"/>
            <w:tcMar>
              <w:top w:w="0" w:type="dxa"/>
              <w:left w:w="113" w:type="dxa"/>
              <w:bottom w:w="0" w:type="dxa"/>
              <w:right w:w="113" w:type="dxa"/>
            </w:tcMar>
            <w:hideMark/>
          </w:tcPr>
          <w:p w14:paraId="009597BF" w14:textId="475F5F5E" w:rsidR="007D2214" w:rsidRPr="001E62B2" w:rsidRDefault="00AE2C40">
            <w:pPr>
              <w:spacing w:after="240"/>
              <w:rPr>
                <w:color w:val="000000"/>
              </w:rPr>
            </w:pPr>
            <w:r w:rsidRPr="001E62B2">
              <w:rPr>
                <w:color w:val="000000"/>
              </w:rPr>
              <w:t xml:space="preserve">a day other than a Saturday, </w:t>
            </w:r>
            <w:r w:rsidR="002439D8" w:rsidRPr="001E62B2">
              <w:rPr>
                <w:color w:val="000000"/>
              </w:rPr>
              <w:t>Sunday,</w:t>
            </w:r>
            <w:r w:rsidRPr="001E62B2">
              <w:rPr>
                <w:color w:val="000000"/>
              </w:rPr>
              <w:t xml:space="preserve"> or public holiday in England when banks in London are open for business.</w:t>
            </w:r>
          </w:p>
        </w:tc>
      </w:tr>
      <w:tr w:rsidR="007D2214" w:rsidRPr="001E62B2" w14:paraId="1F476C13" w14:textId="77777777" w:rsidTr="00376A08">
        <w:tc>
          <w:tcPr>
            <w:tcW w:w="3040" w:type="dxa"/>
            <w:tcMar>
              <w:top w:w="0" w:type="dxa"/>
              <w:left w:w="113" w:type="dxa"/>
              <w:bottom w:w="0" w:type="dxa"/>
              <w:right w:w="113" w:type="dxa"/>
            </w:tcMar>
            <w:hideMark/>
          </w:tcPr>
          <w:p w14:paraId="27E9E461" w14:textId="77777777" w:rsidR="007D2214" w:rsidRPr="001E62B2" w:rsidRDefault="00AE2C40">
            <w:pPr>
              <w:spacing w:after="240"/>
              <w:rPr>
                <w:color w:val="000000"/>
              </w:rPr>
            </w:pPr>
            <w:bookmarkStart w:id="9" w:name="_Ref_a505867"/>
            <w:bookmarkEnd w:id="9"/>
            <w:r w:rsidRPr="001E62B2">
              <w:rPr>
                <w:b/>
                <w:bCs/>
                <w:color w:val="000000"/>
              </w:rPr>
              <w:t>Confidential Information</w:t>
            </w:r>
          </w:p>
        </w:tc>
        <w:tc>
          <w:tcPr>
            <w:tcW w:w="5267" w:type="dxa"/>
            <w:tcMar>
              <w:top w:w="0" w:type="dxa"/>
              <w:left w:w="113" w:type="dxa"/>
              <w:bottom w:w="0" w:type="dxa"/>
              <w:right w:w="113" w:type="dxa"/>
            </w:tcMar>
            <w:hideMark/>
          </w:tcPr>
          <w:p w14:paraId="52EB1312" w14:textId="77777777" w:rsidR="007D2214" w:rsidRPr="001E62B2" w:rsidRDefault="00AE2C40">
            <w:pPr>
              <w:spacing w:after="240"/>
              <w:rPr>
                <w:color w:val="000000"/>
              </w:rPr>
            </w:pPr>
            <w:r w:rsidRPr="001E62B2">
              <w:rPr>
                <w:color w:val="000000"/>
              </w:rPr>
              <w:t xml:space="preserve">has the meaning given in clause </w:t>
            </w:r>
            <w:r w:rsidRPr="001E62B2">
              <w:rPr>
                <w:color w:val="000000"/>
              </w:rPr>
              <w:fldChar w:fldCharType="begin"/>
            </w:r>
            <w:r w:rsidRPr="001E62B2">
              <w:rPr>
                <w:color w:val="000000"/>
              </w:rPr>
              <w:instrText>REF _Ref_a397587 \h \n</w:instrText>
            </w:r>
            <w:r w:rsidR="001E62B2">
              <w:rPr>
                <w:color w:val="000000"/>
              </w:rPr>
              <w:instrText xml:space="preserve"> \* MERGEFORMAT </w:instrText>
            </w:r>
            <w:r w:rsidRPr="001E62B2">
              <w:rPr>
                <w:color w:val="000000"/>
              </w:rPr>
            </w:r>
            <w:r w:rsidRPr="001E62B2">
              <w:rPr>
                <w:color w:val="000000"/>
              </w:rPr>
              <w:fldChar w:fldCharType="separate"/>
            </w:r>
            <w:r w:rsidRPr="001E62B2">
              <w:rPr>
                <w:color w:val="000000"/>
              </w:rPr>
              <w:t>2</w:t>
            </w:r>
            <w:r w:rsidRPr="001E62B2">
              <w:rPr>
                <w:color w:val="000000"/>
              </w:rPr>
              <w:fldChar w:fldCharType="end"/>
            </w:r>
            <w:r w:rsidRPr="001E62B2">
              <w:rPr>
                <w:color w:val="000000"/>
              </w:rPr>
              <w:t>.</w:t>
            </w:r>
          </w:p>
        </w:tc>
      </w:tr>
      <w:tr w:rsidR="00072992" w:rsidRPr="001E62B2" w14:paraId="30F583C8" w14:textId="77777777" w:rsidTr="00376A08">
        <w:tc>
          <w:tcPr>
            <w:tcW w:w="3040" w:type="dxa"/>
            <w:tcMar>
              <w:top w:w="0" w:type="dxa"/>
              <w:left w:w="113" w:type="dxa"/>
              <w:bottom w:w="0" w:type="dxa"/>
              <w:right w:w="113" w:type="dxa"/>
            </w:tcMar>
          </w:tcPr>
          <w:p w14:paraId="1209DE7C" w14:textId="01EED4DE" w:rsidR="00072992" w:rsidRPr="001E62B2" w:rsidRDefault="00072992">
            <w:pPr>
              <w:spacing w:after="240"/>
              <w:rPr>
                <w:b/>
                <w:bCs/>
                <w:color w:val="000000"/>
              </w:rPr>
            </w:pPr>
          </w:p>
        </w:tc>
        <w:tc>
          <w:tcPr>
            <w:tcW w:w="5267" w:type="dxa"/>
            <w:tcMar>
              <w:top w:w="0" w:type="dxa"/>
              <w:left w:w="113" w:type="dxa"/>
              <w:bottom w:w="0" w:type="dxa"/>
              <w:right w:w="113" w:type="dxa"/>
            </w:tcMar>
          </w:tcPr>
          <w:p w14:paraId="1FA8FCC3" w14:textId="57BCD2C6" w:rsidR="00072992" w:rsidRPr="001E62B2" w:rsidRDefault="00072992">
            <w:pPr>
              <w:spacing w:after="240"/>
              <w:rPr>
                <w:color w:val="000000"/>
              </w:rPr>
            </w:pPr>
          </w:p>
        </w:tc>
      </w:tr>
      <w:tr w:rsidR="007D2214" w:rsidRPr="001E62B2" w14:paraId="0056CC36" w14:textId="77777777" w:rsidTr="00376A08">
        <w:tc>
          <w:tcPr>
            <w:tcW w:w="3040" w:type="dxa"/>
            <w:tcMar>
              <w:top w:w="0" w:type="dxa"/>
              <w:left w:w="113" w:type="dxa"/>
              <w:bottom w:w="0" w:type="dxa"/>
              <w:right w:w="113" w:type="dxa"/>
            </w:tcMar>
          </w:tcPr>
          <w:p w14:paraId="106EACBA" w14:textId="4FE1C81F" w:rsidR="009D32FE" w:rsidRDefault="009D32FE">
            <w:pPr>
              <w:spacing w:after="240"/>
              <w:rPr>
                <w:b/>
                <w:bCs/>
                <w:color w:val="000000"/>
              </w:rPr>
            </w:pPr>
            <w:bookmarkStart w:id="10" w:name="_Ref_a454404"/>
            <w:bookmarkEnd w:id="10"/>
            <w:r>
              <w:rPr>
                <w:b/>
                <w:bCs/>
                <w:color w:val="000000"/>
              </w:rPr>
              <w:t>Councillors</w:t>
            </w:r>
          </w:p>
          <w:p w14:paraId="2B50706B" w14:textId="77777777" w:rsidR="009D32FE" w:rsidRDefault="009D32FE" w:rsidP="00DB0D71">
            <w:pPr>
              <w:rPr>
                <w:b/>
                <w:bCs/>
                <w:color w:val="000000"/>
              </w:rPr>
            </w:pPr>
          </w:p>
          <w:p w14:paraId="0EBE69B4" w14:textId="77777777" w:rsidR="009D32FE" w:rsidRDefault="009D32FE">
            <w:pPr>
              <w:spacing w:after="240"/>
              <w:rPr>
                <w:b/>
                <w:bCs/>
                <w:color w:val="000000"/>
              </w:rPr>
            </w:pPr>
          </w:p>
          <w:p w14:paraId="55CD594F" w14:textId="02DDB6E7" w:rsidR="007D2214" w:rsidRPr="001E62B2" w:rsidRDefault="001C3C20" w:rsidP="00DB0D71">
            <w:pPr>
              <w:rPr>
                <w:b/>
                <w:bCs/>
                <w:color w:val="000000"/>
              </w:rPr>
            </w:pPr>
            <w:r w:rsidRPr="001E62B2">
              <w:rPr>
                <w:b/>
                <w:bCs/>
                <w:color w:val="000000"/>
              </w:rPr>
              <w:t>Discloser</w:t>
            </w:r>
          </w:p>
        </w:tc>
        <w:tc>
          <w:tcPr>
            <w:tcW w:w="5267" w:type="dxa"/>
            <w:tcMar>
              <w:top w:w="0" w:type="dxa"/>
              <w:left w:w="113" w:type="dxa"/>
              <w:bottom w:w="0" w:type="dxa"/>
              <w:right w:w="113" w:type="dxa"/>
            </w:tcMar>
          </w:tcPr>
          <w:p w14:paraId="672F8A1B" w14:textId="7E7D1E6E" w:rsidR="009D32FE" w:rsidRDefault="009D32FE">
            <w:pPr>
              <w:spacing w:after="240"/>
              <w:rPr>
                <w:color w:val="000000"/>
              </w:rPr>
            </w:pPr>
            <w:r w:rsidRPr="009D32FE">
              <w:rPr>
                <w:color w:val="000000"/>
              </w:rPr>
              <w:t xml:space="preserve">means members of the </w:t>
            </w:r>
            <w:r>
              <w:rPr>
                <w:color w:val="000000"/>
              </w:rPr>
              <w:t>Cambridgeshire County Council</w:t>
            </w:r>
            <w:r w:rsidRPr="009D32FE">
              <w:rPr>
                <w:color w:val="000000"/>
              </w:rPr>
              <w:t xml:space="preserve"> elected by the voters of each electoral division in accordance with a scheme drawn up by the Electoral Commission and approved by the Secretary of State</w:t>
            </w:r>
          </w:p>
          <w:p w14:paraId="41E81ABE" w14:textId="129B343C" w:rsidR="007D2214" w:rsidRPr="001E62B2" w:rsidRDefault="001C3C20">
            <w:pPr>
              <w:spacing w:after="240"/>
              <w:rPr>
                <w:color w:val="000000"/>
              </w:rPr>
            </w:pPr>
            <w:r w:rsidRPr="001E62B2">
              <w:rPr>
                <w:color w:val="000000"/>
              </w:rPr>
              <w:t xml:space="preserve">a party to this agreement when it discloses its Confidential Information, directly or indirectly, to </w:t>
            </w:r>
            <w:r w:rsidR="00874D6D">
              <w:rPr>
                <w:color w:val="000000"/>
              </w:rPr>
              <w:t>any</w:t>
            </w:r>
            <w:r w:rsidRPr="001E62B2">
              <w:rPr>
                <w:color w:val="000000"/>
              </w:rPr>
              <w:t xml:space="preserve"> other party.</w:t>
            </w:r>
          </w:p>
        </w:tc>
      </w:tr>
      <w:tr w:rsidR="00072992" w:rsidRPr="001E62B2" w14:paraId="3D6D8972" w14:textId="77777777" w:rsidTr="00376A08">
        <w:tc>
          <w:tcPr>
            <w:tcW w:w="3040" w:type="dxa"/>
            <w:tcMar>
              <w:top w:w="0" w:type="dxa"/>
              <w:left w:w="113" w:type="dxa"/>
              <w:bottom w:w="0" w:type="dxa"/>
              <w:right w:w="113" w:type="dxa"/>
            </w:tcMar>
          </w:tcPr>
          <w:p w14:paraId="1CE4D749" w14:textId="77777777" w:rsidR="00072992" w:rsidRPr="001E62B2" w:rsidRDefault="00072992">
            <w:pPr>
              <w:spacing w:after="240"/>
              <w:rPr>
                <w:b/>
                <w:bCs/>
                <w:color w:val="000000"/>
              </w:rPr>
            </w:pPr>
            <w:r>
              <w:rPr>
                <w:b/>
                <w:bCs/>
                <w:color w:val="000000"/>
              </w:rPr>
              <w:t>Information</w:t>
            </w:r>
          </w:p>
        </w:tc>
        <w:tc>
          <w:tcPr>
            <w:tcW w:w="5267" w:type="dxa"/>
            <w:tcMar>
              <w:top w:w="0" w:type="dxa"/>
              <w:left w:w="113" w:type="dxa"/>
              <w:bottom w:w="0" w:type="dxa"/>
              <w:right w:w="113" w:type="dxa"/>
            </w:tcMar>
          </w:tcPr>
          <w:p w14:paraId="1223D0AF" w14:textId="77777777" w:rsidR="00072992" w:rsidRPr="00072992" w:rsidRDefault="00072992" w:rsidP="00072992">
            <w:pPr>
              <w:spacing w:after="240"/>
              <w:rPr>
                <w:color w:val="000000"/>
              </w:rPr>
            </w:pPr>
            <w:r w:rsidRPr="00072992">
              <w:rPr>
                <w:color w:val="000000"/>
              </w:rPr>
              <w:t>means:</w:t>
            </w:r>
          </w:p>
          <w:p w14:paraId="03097E2E" w14:textId="77777777" w:rsidR="00072992" w:rsidRPr="00072992" w:rsidRDefault="00072992" w:rsidP="00072992">
            <w:pPr>
              <w:spacing w:after="240"/>
              <w:rPr>
                <w:color w:val="000000"/>
              </w:rPr>
            </w:pPr>
            <w:r w:rsidRPr="00072992">
              <w:rPr>
                <w:color w:val="000000"/>
              </w:rPr>
              <w:t>(a)</w:t>
            </w:r>
            <w:r w:rsidRPr="00072992">
              <w:rPr>
                <w:color w:val="000000"/>
              </w:rPr>
              <w:tab/>
              <w:t>in relation to FOIA the meaning given under section 84 of FOIA; and</w:t>
            </w:r>
          </w:p>
          <w:p w14:paraId="1E3A4B75" w14:textId="77777777" w:rsidR="00072992" w:rsidRPr="001E62B2" w:rsidRDefault="00072992" w:rsidP="00072992">
            <w:pPr>
              <w:spacing w:after="240"/>
              <w:rPr>
                <w:color w:val="000000"/>
              </w:rPr>
            </w:pPr>
            <w:r w:rsidRPr="00072992">
              <w:rPr>
                <w:color w:val="000000"/>
              </w:rPr>
              <w:t>(b)</w:t>
            </w:r>
            <w:r w:rsidRPr="00072992">
              <w:rPr>
                <w:color w:val="000000"/>
              </w:rPr>
              <w:tab/>
              <w:t>in relation to EIR the meaning given under the definition of “environmental information” in section 2 of EIR.</w:t>
            </w:r>
          </w:p>
        </w:tc>
      </w:tr>
      <w:tr w:rsidR="007D2214" w:rsidRPr="001E62B2" w14:paraId="6D3F2E11" w14:textId="77777777" w:rsidTr="00376A08">
        <w:tc>
          <w:tcPr>
            <w:tcW w:w="3040" w:type="dxa"/>
            <w:tcMar>
              <w:top w:w="0" w:type="dxa"/>
              <w:left w:w="113" w:type="dxa"/>
              <w:bottom w:w="0" w:type="dxa"/>
              <w:right w:w="113" w:type="dxa"/>
            </w:tcMar>
            <w:hideMark/>
          </w:tcPr>
          <w:p w14:paraId="2E3E9EE6" w14:textId="77777777" w:rsidR="007D2214" w:rsidRPr="001E62B2" w:rsidRDefault="00AE2C40">
            <w:pPr>
              <w:spacing w:after="240"/>
              <w:rPr>
                <w:color w:val="000000"/>
              </w:rPr>
            </w:pPr>
            <w:bookmarkStart w:id="11" w:name="_Ref_a322907"/>
            <w:bookmarkStart w:id="12" w:name="_Ref_a742112"/>
            <w:bookmarkStart w:id="13" w:name="_Ref_a492989"/>
            <w:bookmarkStart w:id="14" w:name="_Ref_a939825"/>
            <w:bookmarkEnd w:id="11"/>
            <w:bookmarkEnd w:id="12"/>
            <w:bookmarkEnd w:id="13"/>
            <w:bookmarkEnd w:id="14"/>
            <w:r w:rsidRPr="001E62B2">
              <w:rPr>
                <w:b/>
                <w:bCs/>
                <w:color w:val="000000"/>
              </w:rPr>
              <w:t>Purpose</w:t>
            </w:r>
          </w:p>
        </w:tc>
        <w:tc>
          <w:tcPr>
            <w:tcW w:w="5267" w:type="dxa"/>
            <w:tcMar>
              <w:top w:w="0" w:type="dxa"/>
              <w:left w:w="113" w:type="dxa"/>
              <w:bottom w:w="0" w:type="dxa"/>
              <w:right w:w="113" w:type="dxa"/>
            </w:tcMar>
          </w:tcPr>
          <w:p w14:paraId="3362B825" w14:textId="1B1E0458" w:rsidR="007D2214" w:rsidRPr="001E62B2" w:rsidRDefault="00072992">
            <w:pPr>
              <w:spacing w:after="240"/>
              <w:rPr>
                <w:color w:val="000000"/>
              </w:rPr>
            </w:pPr>
            <w:r>
              <w:rPr>
                <w:color w:val="000000"/>
              </w:rPr>
              <w:t>t</w:t>
            </w:r>
            <w:r w:rsidRPr="00072992">
              <w:rPr>
                <w:color w:val="000000"/>
              </w:rPr>
              <w:t xml:space="preserve">he NDA’s purpose is to allow open discussion and information sharing about commercially sensitive matters relating to waste management (including, but not limited to, reduction, reuse, recycling, collection, </w:t>
            </w:r>
            <w:r w:rsidR="002439D8" w:rsidRPr="00072992">
              <w:rPr>
                <w:color w:val="000000"/>
              </w:rPr>
              <w:t>disposal,</w:t>
            </w:r>
            <w:r w:rsidRPr="00072992">
              <w:rPr>
                <w:color w:val="000000"/>
              </w:rPr>
              <w:t xml:space="preserve"> and related matters </w:t>
            </w:r>
            <w:r w:rsidR="003E785E">
              <w:rPr>
                <w:color w:val="000000"/>
              </w:rPr>
              <w:t>such as</w:t>
            </w:r>
            <w:r w:rsidRPr="00072992">
              <w:rPr>
                <w:color w:val="000000"/>
              </w:rPr>
              <w:t xml:space="preserve"> contracts, strategies, carbon assessments, </w:t>
            </w:r>
            <w:r w:rsidR="002439D8" w:rsidRPr="00072992">
              <w:rPr>
                <w:color w:val="000000"/>
              </w:rPr>
              <w:t>research,</w:t>
            </w:r>
            <w:r w:rsidRPr="00072992">
              <w:rPr>
                <w:color w:val="000000"/>
              </w:rPr>
              <w:t xml:space="preserve"> and analysis between the parties).</w:t>
            </w:r>
          </w:p>
        </w:tc>
      </w:tr>
      <w:tr w:rsidR="007D2214" w:rsidRPr="001E62B2" w14:paraId="2520F4B8" w14:textId="77777777" w:rsidTr="00376A08">
        <w:tc>
          <w:tcPr>
            <w:tcW w:w="3040" w:type="dxa"/>
            <w:tcMar>
              <w:top w:w="0" w:type="dxa"/>
              <w:left w:w="113" w:type="dxa"/>
              <w:bottom w:w="0" w:type="dxa"/>
              <w:right w:w="113" w:type="dxa"/>
            </w:tcMar>
          </w:tcPr>
          <w:p w14:paraId="2BD73F15" w14:textId="77777777" w:rsidR="007D2214" w:rsidRPr="001E62B2" w:rsidRDefault="001C3C20">
            <w:pPr>
              <w:spacing w:after="240"/>
              <w:rPr>
                <w:b/>
                <w:bCs/>
                <w:color w:val="000000"/>
              </w:rPr>
            </w:pPr>
            <w:bookmarkStart w:id="15" w:name="_Ref_a621208"/>
            <w:bookmarkEnd w:id="15"/>
            <w:r w:rsidRPr="001E62B2">
              <w:rPr>
                <w:b/>
                <w:bCs/>
                <w:color w:val="000000"/>
              </w:rPr>
              <w:t>Recipient:</w:t>
            </w:r>
          </w:p>
        </w:tc>
        <w:tc>
          <w:tcPr>
            <w:tcW w:w="5267" w:type="dxa"/>
            <w:tcMar>
              <w:top w:w="0" w:type="dxa"/>
              <w:left w:w="113" w:type="dxa"/>
              <w:bottom w:w="0" w:type="dxa"/>
              <w:right w:w="113" w:type="dxa"/>
            </w:tcMar>
          </w:tcPr>
          <w:p w14:paraId="7B9BDAAC" w14:textId="77777777" w:rsidR="007D2214" w:rsidRPr="001E62B2" w:rsidRDefault="001C3C20">
            <w:pPr>
              <w:spacing w:after="240"/>
              <w:rPr>
                <w:color w:val="000000"/>
              </w:rPr>
            </w:pPr>
            <w:r w:rsidRPr="001E62B2">
              <w:rPr>
                <w:color w:val="000000"/>
              </w:rPr>
              <w:t xml:space="preserve">a party to this agreement when it receives Confidential Information, directly or indirectly, from </w:t>
            </w:r>
            <w:r w:rsidR="00874D6D">
              <w:rPr>
                <w:color w:val="000000"/>
              </w:rPr>
              <w:t>any</w:t>
            </w:r>
            <w:r w:rsidRPr="001E62B2">
              <w:rPr>
                <w:color w:val="000000"/>
              </w:rPr>
              <w:t xml:space="preserve"> other party</w:t>
            </w:r>
          </w:p>
        </w:tc>
      </w:tr>
      <w:tr w:rsidR="007D2214" w:rsidRPr="001E62B2" w14:paraId="011CCEDC" w14:textId="77777777" w:rsidTr="00376A08">
        <w:tc>
          <w:tcPr>
            <w:tcW w:w="3040" w:type="dxa"/>
            <w:tcMar>
              <w:top w:w="0" w:type="dxa"/>
              <w:left w:w="113" w:type="dxa"/>
              <w:bottom w:w="0" w:type="dxa"/>
              <w:right w:w="113" w:type="dxa"/>
            </w:tcMar>
            <w:hideMark/>
          </w:tcPr>
          <w:p w14:paraId="7C58F09C" w14:textId="77777777" w:rsidR="007D2214" w:rsidRPr="001E62B2" w:rsidRDefault="00AE2C40">
            <w:pPr>
              <w:spacing w:after="240"/>
              <w:rPr>
                <w:color w:val="000000"/>
              </w:rPr>
            </w:pPr>
            <w:bookmarkStart w:id="16" w:name="_Ref_a594528"/>
            <w:bookmarkEnd w:id="16"/>
            <w:r w:rsidRPr="001E62B2">
              <w:rPr>
                <w:b/>
                <w:bCs/>
                <w:color w:val="000000"/>
              </w:rPr>
              <w:t>Representative(s)</w:t>
            </w:r>
          </w:p>
        </w:tc>
        <w:tc>
          <w:tcPr>
            <w:tcW w:w="5267" w:type="dxa"/>
            <w:tcMar>
              <w:top w:w="0" w:type="dxa"/>
              <w:left w:w="113" w:type="dxa"/>
              <w:bottom w:w="0" w:type="dxa"/>
              <w:right w:w="113" w:type="dxa"/>
            </w:tcMar>
            <w:hideMark/>
          </w:tcPr>
          <w:p w14:paraId="7B139298" w14:textId="77777777" w:rsidR="007D2214" w:rsidRPr="001E62B2" w:rsidRDefault="00AE2C40">
            <w:pPr>
              <w:spacing w:after="240"/>
              <w:rPr>
                <w:color w:val="000000"/>
              </w:rPr>
            </w:pPr>
            <w:r w:rsidRPr="001E62B2">
              <w:rPr>
                <w:color w:val="000000"/>
              </w:rPr>
              <w:t>in relation to each party:</w:t>
            </w:r>
          </w:p>
          <w:p w14:paraId="38EBD039" w14:textId="203DE2CA" w:rsidR="007D2214" w:rsidRPr="001E62B2" w:rsidRDefault="00AE2C40">
            <w:pPr>
              <w:pStyle w:val="Heading6"/>
              <w:keepNext w:val="0"/>
              <w:keepLines w:val="0"/>
              <w:numPr>
                <w:ilvl w:val="5"/>
                <w:numId w:val="5"/>
              </w:numPr>
              <w:tabs>
                <w:tab w:val="left" w:pos="662"/>
              </w:tabs>
              <w:spacing w:before="240" w:after="240"/>
              <w:ind w:left="662" w:hanging="662"/>
              <w:rPr>
                <w:color w:val="000000"/>
              </w:rPr>
            </w:pPr>
            <w:r w:rsidRPr="001E62B2">
              <w:rPr>
                <w:rFonts w:ascii="Trebuchet MS" w:eastAsia="Trebuchet MS" w:hAnsi="Trebuchet MS" w:cs="Trebuchet MS"/>
                <w:b w:val="0"/>
                <w:bCs w:val="0"/>
                <w:color w:val="000000"/>
                <w:sz w:val="22"/>
                <w:szCs w:val="22"/>
              </w:rPr>
              <w:t xml:space="preserve">its officers and employees that need to know the Confidential Information for the </w:t>
            </w:r>
            <w:r w:rsidR="00F5310A" w:rsidRPr="001E62B2">
              <w:rPr>
                <w:rFonts w:ascii="Trebuchet MS" w:eastAsia="Trebuchet MS" w:hAnsi="Trebuchet MS" w:cs="Trebuchet MS"/>
                <w:b w:val="0"/>
                <w:bCs w:val="0"/>
                <w:color w:val="000000"/>
                <w:sz w:val="22"/>
                <w:szCs w:val="22"/>
              </w:rPr>
              <w:t>Purpose.</w:t>
            </w:r>
          </w:p>
          <w:p w14:paraId="499FF00D" w14:textId="3C40F14B" w:rsidR="003E785E" w:rsidRPr="003E785E" w:rsidRDefault="00AE2C40" w:rsidP="003E785E">
            <w:pPr>
              <w:pStyle w:val="Heading6"/>
              <w:keepNext w:val="0"/>
              <w:keepLines w:val="0"/>
              <w:numPr>
                <w:ilvl w:val="5"/>
                <w:numId w:val="5"/>
              </w:numPr>
              <w:tabs>
                <w:tab w:val="left" w:pos="662"/>
              </w:tabs>
              <w:spacing w:before="240" w:after="240"/>
              <w:ind w:left="662" w:hanging="662"/>
              <w:rPr>
                <w:rFonts w:ascii="Trebuchet MS" w:eastAsia="Trebuchet MS" w:hAnsi="Trebuchet MS" w:cs="Trebuchet MS"/>
                <w:b w:val="0"/>
                <w:bCs w:val="0"/>
                <w:color w:val="000000"/>
                <w:sz w:val="22"/>
                <w:szCs w:val="22"/>
              </w:rPr>
            </w:pPr>
            <w:r w:rsidRPr="001E62B2">
              <w:rPr>
                <w:rFonts w:ascii="Trebuchet MS" w:eastAsia="Trebuchet MS" w:hAnsi="Trebuchet MS" w:cs="Trebuchet MS"/>
                <w:b w:val="0"/>
                <w:bCs w:val="0"/>
                <w:color w:val="000000"/>
                <w:sz w:val="22"/>
                <w:szCs w:val="22"/>
              </w:rPr>
              <w:t>its professional advisers or consultants who are engaged to advise that party</w:t>
            </w:r>
            <w:r w:rsidR="007400C4" w:rsidRPr="001E62B2">
              <w:rPr>
                <w:rFonts w:ascii="Trebuchet MS" w:eastAsia="Trebuchet MS" w:hAnsi="Trebuchet MS" w:cs="Trebuchet MS"/>
                <w:b w:val="0"/>
                <w:bCs w:val="0"/>
                <w:color w:val="000000"/>
                <w:sz w:val="22"/>
                <w:szCs w:val="22"/>
              </w:rPr>
              <w:t xml:space="preserve"> </w:t>
            </w:r>
            <w:r w:rsidRPr="001E62B2">
              <w:rPr>
                <w:rFonts w:ascii="Trebuchet MS" w:eastAsia="Trebuchet MS" w:hAnsi="Trebuchet MS" w:cs="Trebuchet MS"/>
                <w:b w:val="0"/>
                <w:bCs w:val="0"/>
                <w:color w:val="000000"/>
                <w:sz w:val="22"/>
                <w:szCs w:val="22"/>
              </w:rPr>
              <w:t xml:space="preserve">in connection with the </w:t>
            </w:r>
            <w:r w:rsidR="00851C62" w:rsidRPr="001E62B2">
              <w:rPr>
                <w:rFonts w:ascii="Trebuchet MS" w:eastAsia="Trebuchet MS" w:hAnsi="Trebuchet MS" w:cs="Trebuchet MS"/>
                <w:b w:val="0"/>
                <w:bCs w:val="0"/>
                <w:color w:val="000000"/>
                <w:sz w:val="22"/>
                <w:szCs w:val="22"/>
              </w:rPr>
              <w:t>Purpose</w:t>
            </w:r>
            <w:r w:rsidR="00851C62">
              <w:rPr>
                <w:rFonts w:ascii="Trebuchet MS" w:eastAsia="Trebuchet MS" w:hAnsi="Trebuchet MS" w:cs="Trebuchet MS"/>
                <w:b w:val="0"/>
                <w:bCs w:val="0"/>
                <w:color w:val="000000"/>
                <w:sz w:val="22"/>
                <w:szCs w:val="22"/>
              </w:rPr>
              <w:t>.</w:t>
            </w:r>
          </w:p>
          <w:p w14:paraId="17C8F84B" w14:textId="11250FE5" w:rsidR="003E785E" w:rsidRPr="003E785E" w:rsidRDefault="00CA7B6A">
            <w:pPr>
              <w:pStyle w:val="Heading6"/>
              <w:keepNext w:val="0"/>
              <w:keepLines w:val="0"/>
              <w:numPr>
                <w:ilvl w:val="5"/>
                <w:numId w:val="5"/>
              </w:numPr>
              <w:tabs>
                <w:tab w:val="left" w:pos="662"/>
              </w:tabs>
              <w:spacing w:before="240" w:after="240"/>
              <w:ind w:left="662" w:hanging="662"/>
              <w:rPr>
                <w:color w:val="000000"/>
              </w:rPr>
            </w:pPr>
            <w:r>
              <w:rPr>
                <w:rFonts w:ascii="Trebuchet MS" w:eastAsia="Trebuchet MS" w:hAnsi="Trebuchet MS" w:cs="Trebuchet MS"/>
                <w:b w:val="0"/>
                <w:bCs w:val="0"/>
                <w:color w:val="000000"/>
                <w:sz w:val="22"/>
                <w:szCs w:val="22"/>
              </w:rPr>
              <w:t>its</w:t>
            </w:r>
            <w:r w:rsidR="003E785E">
              <w:rPr>
                <w:rFonts w:ascii="Trebuchet MS" w:eastAsia="Trebuchet MS" w:hAnsi="Trebuchet MS" w:cs="Trebuchet MS"/>
                <w:b w:val="0"/>
                <w:bCs w:val="0"/>
                <w:color w:val="000000"/>
                <w:sz w:val="22"/>
                <w:szCs w:val="22"/>
              </w:rPr>
              <w:t xml:space="preserve"> </w:t>
            </w:r>
            <w:r w:rsidR="00851C62">
              <w:rPr>
                <w:rFonts w:ascii="Trebuchet MS" w:eastAsia="Trebuchet MS" w:hAnsi="Trebuchet MS" w:cs="Trebuchet MS"/>
                <w:b w:val="0"/>
                <w:bCs w:val="0"/>
                <w:color w:val="000000"/>
                <w:sz w:val="22"/>
                <w:szCs w:val="22"/>
              </w:rPr>
              <w:t>Councillors.</w:t>
            </w:r>
          </w:p>
          <w:p w14:paraId="13EA195C" w14:textId="77777777" w:rsidR="007D2214" w:rsidRPr="001E62B2" w:rsidRDefault="00AE2C40">
            <w:pPr>
              <w:pStyle w:val="Heading6"/>
              <w:keepNext w:val="0"/>
              <w:keepLines w:val="0"/>
              <w:numPr>
                <w:ilvl w:val="5"/>
                <w:numId w:val="5"/>
              </w:numPr>
              <w:tabs>
                <w:tab w:val="left" w:pos="662"/>
              </w:tabs>
              <w:spacing w:before="240" w:after="240"/>
              <w:ind w:left="662" w:hanging="662"/>
              <w:rPr>
                <w:color w:val="000000"/>
              </w:rPr>
            </w:pPr>
            <w:r w:rsidRPr="001E62B2">
              <w:rPr>
                <w:rFonts w:ascii="Trebuchet MS" w:eastAsia="Trebuchet MS" w:hAnsi="Trebuchet MS" w:cs="Trebuchet MS"/>
                <w:b w:val="0"/>
                <w:bCs w:val="0"/>
                <w:color w:val="000000"/>
                <w:sz w:val="22"/>
                <w:szCs w:val="22"/>
              </w:rPr>
              <w:t>its contractors and sub-contractors engaged by that party in connection with the Purpose; and</w:t>
            </w:r>
          </w:p>
          <w:p w14:paraId="16DB962C" w14:textId="77777777" w:rsidR="007D2214" w:rsidRPr="001E62B2" w:rsidRDefault="00AE2C40">
            <w:pPr>
              <w:pStyle w:val="Heading6"/>
              <w:keepNext w:val="0"/>
              <w:keepLines w:val="0"/>
              <w:numPr>
                <w:ilvl w:val="5"/>
                <w:numId w:val="5"/>
              </w:numPr>
              <w:tabs>
                <w:tab w:val="left" w:pos="662"/>
              </w:tabs>
              <w:spacing w:before="240" w:after="240"/>
              <w:ind w:left="662" w:hanging="662"/>
              <w:rPr>
                <w:color w:val="000000"/>
              </w:rPr>
            </w:pPr>
            <w:r w:rsidRPr="001E62B2">
              <w:rPr>
                <w:rFonts w:ascii="Trebuchet MS" w:eastAsia="Trebuchet MS" w:hAnsi="Trebuchet MS" w:cs="Trebuchet MS"/>
                <w:b w:val="0"/>
                <w:bCs w:val="0"/>
                <w:color w:val="000000"/>
                <w:sz w:val="22"/>
                <w:szCs w:val="22"/>
              </w:rPr>
              <w:t>any other person to whom the other party agrees in writing that Confidential Information may be disclosed in connection with the Purpose.</w:t>
            </w:r>
          </w:p>
        </w:tc>
      </w:tr>
      <w:tr w:rsidR="003E785E" w:rsidRPr="001E62B2" w14:paraId="5AD9F4F7" w14:textId="77777777" w:rsidTr="00376A08">
        <w:tc>
          <w:tcPr>
            <w:tcW w:w="3040" w:type="dxa"/>
            <w:tcMar>
              <w:top w:w="0" w:type="dxa"/>
              <w:left w:w="113" w:type="dxa"/>
              <w:bottom w:w="0" w:type="dxa"/>
              <w:right w:w="113" w:type="dxa"/>
            </w:tcMar>
          </w:tcPr>
          <w:p w14:paraId="2330383F" w14:textId="77777777" w:rsidR="003E785E" w:rsidRDefault="003E785E">
            <w:pPr>
              <w:spacing w:after="240"/>
              <w:rPr>
                <w:b/>
                <w:bCs/>
                <w:color w:val="000000"/>
              </w:rPr>
            </w:pPr>
            <w:r>
              <w:rPr>
                <w:b/>
                <w:bCs/>
                <w:color w:val="000000"/>
              </w:rPr>
              <w:t>Request for Information</w:t>
            </w:r>
          </w:p>
          <w:p w14:paraId="42ED5131" w14:textId="77777777" w:rsidR="009D32FE" w:rsidRDefault="009D32FE">
            <w:pPr>
              <w:spacing w:after="240"/>
              <w:rPr>
                <w:b/>
                <w:bCs/>
                <w:color w:val="000000"/>
              </w:rPr>
            </w:pPr>
          </w:p>
          <w:p w14:paraId="49387C3A" w14:textId="6E719786" w:rsidR="009D32FE" w:rsidRPr="001E62B2" w:rsidRDefault="009D32FE">
            <w:pPr>
              <w:spacing w:after="240"/>
              <w:rPr>
                <w:b/>
                <w:bCs/>
                <w:color w:val="000000"/>
              </w:rPr>
            </w:pPr>
            <w:r>
              <w:rPr>
                <w:b/>
                <w:bCs/>
                <w:color w:val="000000"/>
              </w:rPr>
              <w:t>Waste Management PFI Contract</w:t>
            </w:r>
          </w:p>
        </w:tc>
        <w:tc>
          <w:tcPr>
            <w:tcW w:w="5267" w:type="dxa"/>
            <w:tcMar>
              <w:top w:w="0" w:type="dxa"/>
              <w:left w:w="113" w:type="dxa"/>
              <w:bottom w:w="0" w:type="dxa"/>
              <w:right w:w="113" w:type="dxa"/>
            </w:tcMar>
          </w:tcPr>
          <w:p w14:paraId="207B4FE8" w14:textId="77777777" w:rsidR="003E785E" w:rsidRDefault="003E785E">
            <w:pPr>
              <w:spacing w:after="240"/>
              <w:rPr>
                <w:color w:val="000000"/>
              </w:rPr>
            </w:pPr>
            <w:r>
              <w:rPr>
                <w:color w:val="000000"/>
              </w:rPr>
              <w:t>a request for information or an apparent request under FOIA or EIR.</w:t>
            </w:r>
          </w:p>
          <w:p w14:paraId="1702A0A7" w14:textId="2D7CF64E" w:rsidR="009D32FE" w:rsidRPr="001E62B2" w:rsidRDefault="009D32FE" w:rsidP="009D32FE">
            <w:pPr>
              <w:spacing w:after="240"/>
              <w:rPr>
                <w:color w:val="000000"/>
              </w:rPr>
            </w:pPr>
            <w:r>
              <w:rPr>
                <w:color w:val="000000"/>
              </w:rPr>
              <w:t>t</w:t>
            </w:r>
            <w:r w:rsidRPr="009D32FE">
              <w:rPr>
                <w:color w:val="000000"/>
              </w:rPr>
              <w:t>he contract between Cambridgeshire County Council and Thalia WB SPV Limited (formerly Donarbon Waste Management Limited) dated 11 March 2008, as amended from time to time</w:t>
            </w:r>
          </w:p>
        </w:tc>
      </w:tr>
    </w:tbl>
    <w:p w14:paraId="7697A0D0" w14:textId="77777777" w:rsidR="007D2214" w:rsidRPr="001E62B2" w:rsidRDefault="00AE2C40">
      <w:pPr>
        <w:pStyle w:val="Heading2"/>
        <w:keepNext w:val="0"/>
        <w:keepLines w:val="0"/>
        <w:numPr>
          <w:ilvl w:val="1"/>
          <w:numId w:val="4"/>
        </w:numPr>
        <w:tabs>
          <w:tab w:val="left" w:pos="1382"/>
        </w:tabs>
        <w:spacing w:before="0" w:after="240"/>
        <w:ind w:left="1382" w:hanging="720"/>
      </w:pPr>
      <w:bookmarkStart w:id="17" w:name="_Ref_a158293"/>
      <w:bookmarkStart w:id="18" w:name="_Ref_a522041"/>
      <w:bookmarkEnd w:id="17"/>
      <w:bookmarkEnd w:id="18"/>
      <w:r w:rsidRPr="001E62B2">
        <w:rPr>
          <w:rFonts w:ascii="Trebuchet MS" w:eastAsia="Trebuchet MS" w:hAnsi="Trebuchet MS" w:cs="Trebuchet MS"/>
          <w:color w:val="auto"/>
          <w:sz w:val="22"/>
          <w:szCs w:val="22"/>
        </w:rPr>
        <w:t>Interpretation</w:t>
      </w:r>
      <w:r w:rsidRPr="001E62B2">
        <w:rPr>
          <w:rFonts w:ascii="Trebuchet MS" w:eastAsia="Trebuchet MS" w:hAnsi="Trebuchet MS" w:cs="Trebuchet MS"/>
          <w:b w:val="0"/>
          <w:bCs w:val="0"/>
          <w:color w:val="auto"/>
          <w:sz w:val="22"/>
          <w:szCs w:val="22"/>
        </w:rPr>
        <w:t>.</w:t>
      </w:r>
    </w:p>
    <w:p w14:paraId="320139C8"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19" w:name="_Ref_a107474"/>
      <w:bookmarkEnd w:id="19"/>
      <w:r w:rsidRPr="001E62B2">
        <w:rPr>
          <w:rFonts w:ascii="Trebuchet MS" w:eastAsia="Trebuchet MS" w:hAnsi="Trebuchet MS" w:cs="Trebuchet MS"/>
          <w:b w:val="0"/>
          <w:bCs w:val="0"/>
          <w:color w:val="auto"/>
          <w:sz w:val="22"/>
          <w:szCs w:val="22"/>
        </w:rPr>
        <w:t>A reference to a statute or statutory provision is a reference to it as amended or re-enacted. A reference to a statute or statutory provision includes any subordinate legislation made under that statute or statutory provision, as amended or re-enacted.</w:t>
      </w:r>
    </w:p>
    <w:p w14:paraId="74128EFC"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20" w:name="_Ref_a618089"/>
      <w:bookmarkEnd w:id="20"/>
      <w:r w:rsidRPr="001E62B2">
        <w:rPr>
          <w:rFonts w:ascii="Trebuchet MS" w:eastAsia="Trebuchet MS" w:hAnsi="Trebuchet MS" w:cs="Trebuchet MS"/>
          <w:b w:val="0"/>
          <w:bCs w:val="0"/>
          <w:color w:val="auto"/>
          <w:sz w:val="22"/>
          <w:szCs w:val="22"/>
        </w:rPr>
        <w:t xml:space="preserve">Any words following the terms </w:t>
      </w:r>
      <w:r w:rsidRPr="001E62B2">
        <w:rPr>
          <w:rFonts w:ascii="Trebuchet MS" w:eastAsia="Trebuchet MS" w:hAnsi="Trebuchet MS" w:cs="Trebuchet MS"/>
          <w:color w:val="auto"/>
          <w:sz w:val="22"/>
          <w:szCs w:val="22"/>
        </w:rPr>
        <w:t>including</w:t>
      </w:r>
      <w:r w:rsidRPr="001E62B2">
        <w:rPr>
          <w:rFonts w:ascii="Trebuchet MS" w:eastAsia="Trebuchet MS" w:hAnsi="Trebuchet MS" w:cs="Trebuchet MS"/>
          <w:b w:val="0"/>
          <w:bCs w:val="0"/>
          <w:color w:val="auto"/>
          <w:sz w:val="22"/>
          <w:szCs w:val="22"/>
        </w:rPr>
        <w:t xml:space="preserve">, </w:t>
      </w:r>
      <w:r w:rsidRPr="001E62B2">
        <w:rPr>
          <w:rFonts w:ascii="Trebuchet MS" w:eastAsia="Trebuchet MS" w:hAnsi="Trebuchet MS" w:cs="Trebuchet MS"/>
          <w:color w:val="auto"/>
          <w:sz w:val="22"/>
          <w:szCs w:val="22"/>
        </w:rPr>
        <w:t>include</w:t>
      </w:r>
      <w:r w:rsidRPr="001E62B2">
        <w:rPr>
          <w:rFonts w:ascii="Trebuchet MS" w:eastAsia="Trebuchet MS" w:hAnsi="Trebuchet MS" w:cs="Trebuchet MS"/>
          <w:b w:val="0"/>
          <w:bCs w:val="0"/>
          <w:color w:val="auto"/>
          <w:sz w:val="22"/>
          <w:szCs w:val="22"/>
        </w:rPr>
        <w:t xml:space="preserve">, </w:t>
      </w:r>
      <w:r w:rsidRPr="001E62B2">
        <w:rPr>
          <w:rFonts w:ascii="Trebuchet MS" w:eastAsia="Trebuchet MS" w:hAnsi="Trebuchet MS" w:cs="Trebuchet MS"/>
          <w:color w:val="auto"/>
          <w:sz w:val="22"/>
          <w:szCs w:val="22"/>
        </w:rPr>
        <w:t>in particular</w:t>
      </w:r>
      <w:r w:rsidRPr="001E62B2">
        <w:rPr>
          <w:rFonts w:ascii="Trebuchet MS" w:eastAsia="Trebuchet MS" w:hAnsi="Trebuchet MS" w:cs="Trebuchet MS"/>
          <w:b w:val="0"/>
          <w:bCs w:val="0"/>
          <w:color w:val="auto"/>
          <w:sz w:val="22"/>
          <w:szCs w:val="22"/>
        </w:rPr>
        <w:t xml:space="preserve">, </w:t>
      </w:r>
      <w:r w:rsidRPr="001E62B2">
        <w:rPr>
          <w:rFonts w:ascii="Trebuchet MS" w:eastAsia="Trebuchet MS" w:hAnsi="Trebuchet MS" w:cs="Trebuchet MS"/>
          <w:color w:val="auto"/>
          <w:sz w:val="22"/>
          <w:szCs w:val="22"/>
        </w:rPr>
        <w:t>for example</w:t>
      </w:r>
      <w:r w:rsidRPr="001E62B2">
        <w:rPr>
          <w:rFonts w:ascii="Trebuchet MS" w:eastAsia="Trebuchet MS" w:hAnsi="Trebuchet MS" w:cs="Trebuchet MS"/>
          <w:b w:val="0"/>
          <w:bCs w:val="0"/>
          <w:color w:val="auto"/>
          <w:sz w:val="22"/>
          <w:szCs w:val="22"/>
        </w:rPr>
        <w:t xml:space="preserve"> or any similar expression shall be construed as illustrative and shall not limit the sense of the words, description, definition, phrase or term preceding those terms.</w:t>
      </w:r>
    </w:p>
    <w:p w14:paraId="070457E1"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21" w:name="_Ref_a866668"/>
      <w:bookmarkEnd w:id="21"/>
      <w:r w:rsidRPr="001E62B2">
        <w:rPr>
          <w:rFonts w:ascii="Trebuchet MS" w:eastAsia="Trebuchet MS" w:hAnsi="Trebuchet MS" w:cs="Trebuchet MS"/>
          <w:b w:val="0"/>
          <w:bCs w:val="0"/>
          <w:color w:val="auto"/>
          <w:sz w:val="22"/>
          <w:szCs w:val="22"/>
        </w:rPr>
        <w:t xml:space="preserve">A reference to </w:t>
      </w:r>
      <w:r w:rsidRPr="001E62B2">
        <w:rPr>
          <w:rFonts w:ascii="Trebuchet MS" w:eastAsia="Trebuchet MS" w:hAnsi="Trebuchet MS" w:cs="Trebuchet MS"/>
          <w:color w:val="auto"/>
          <w:sz w:val="22"/>
          <w:szCs w:val="22"/>
        </w:rPr>
        <w:t xml:space="preserve">writing </w:t>
      </w:r>
      <w:r w:rsidRPr="001E62B2">
        <w:rPr>
          <w:rFonts w:ascii="Trebuchet MS" w:eastAsia="Trebuchet MS" w:hAnsi="Trebuchet MS" w:cs="Trebuchet MS"/>
          <w:b w:val="0"/>
          <w:bCs w:val="0"/>
          <w:color w:val="auto"/>
          <w:sz w:val="22"/>
          <w:szCs w:val="22"/>
        </w:rPr>
        <w:t xml:space="preserve">or </w:t>
      </w:r>
      <w:r w:rsidRPr="001E62B2">
        <w:rPr>
          <w:rFonts w:ascii="Trebuchet MS" w:eastAsia="Trebuchet MS" w:hAnsi="Trebuchet MS" w:cs="Trebuchet MS"/>
          <w:color w:val="auto"/>
          <w:sz w:val="22"/>
          <w:szCs w:val="22"/>
        </w:rPr>
        <w:t>written</w:t>
      </w:r>
      <w:r w:rsidRPr="001E62B2">
        <w:rPr>
          <w:rFonts w:ascii="Trebuchet MS" w:eastAsia="Trebuchet MS" w:hAnsi="Trebuchet MS" w:cs="Trebuchet MS"/>
          <w:b w:val="0"/>
          <w:bCs w:val="0"/>
          <w:color w:val="auto"/>
          <w:sz w:val="22"/>
          <w:szCs w:val="22"/>
        </w:rPr>
        <w:t xml:space="preserve"> includes email.</w:t>
      </w:r>
    </w:p>
    <w:p w14:paraId="4CAC0FCE"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22" w:name="_Ref_a264095"/>
      <w:bookmarkStart w:id="23" w:name="_Ref_a886470"/>
      <w:bookmarkEnd w:id="22"/>
      <w:bookmarkEnd w:id="23"/>
      <w:r w:rsidRPr="001E62B2">
        <w:rPr>
          <w:rFonts w:ascii="Trebuchet MS" w:eastAsia="Trebuchet MS" w:hAnsi="Trebuchet MS" w:cs="Trebuchet MS"/>
          <w:b w:val="0"/>
          <w:bCs w:val="0"/>
          <w:color w:val="auto"/>
          <w:sz w:val="22"/>
          <w:szCs w:val="22"/>
        </w:rPr>
        <w:t>Any obligation on a party not to do something includes an obligation not to allow that thing to be done.</w:t>
      </w:r>
    </w:p>
    <w:p w14:paraId="7FE72D18" w14:textId="77777777" w:rsidR="007D2214" w:rsidRPr="001E62B2" w:rsidRDefault="00AE2C40">
      <w:pPr>
        <w:pStyle w:val="Heading1"/>
        <w:keepNext w:val="0"/>
        <w:keepLines w:val="0"/>
        <w:numPr>
          <w:ilvl w:val="0"/>
          <w:numId w:val="4"/>
        </w:numPr>
        <w:tabs>
          <w:tab w:val="left" w:pos="662"/>
        </w:tabs>
        <w:spacing w:after="240"/>
        <w:ind w:left="662" w:hanging="662"/>
      </w:pPr>
      <w:bookmarkStart w:id="24" w:name="_Ref_a397587"/>
      <w:bookmarkStart w:id="25" w:name="_Toc63083009"/>
      <w:bookmarkEnd w:id="24"/>
      <w:r w:rsidRPr="001E62B2">
        <w:rPr>
          <w:rFonts w:ascii="Trebuchet MS" w:eastAsia="Trebuchet MS" w:hAnsi="Trebuchet MS" w:cs="Trebuchet MS"/>
          <w:color w:val="auto"/>
          <w:sz w:val="22"/>
          <w:szCs w:val="22"/>
        </w:rPr>
        <w:t>Confidential Information</w:t>
      </w:r>
      <w:bookmarkEnd w:id="25"/>
    </w:p>
    <w:p w14:paraId="62B9FB0F"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26" w:name="_Ref_a789254"/>
      <w:bookmarkEnd w:id="26"/>
      <w:r w:rsidRPr="001E62B2">
        <w:rPr>
          <w:rFonts w:ascii="Trebuchet MS" w:eastAsia="Trebuchet MS" w:hAnsi="Trebuchet MS" w:cs="Trebuchet MS"/>
          <w:color w:val="auto"/>
          <w:sz w:val="22"/>
          <w:szCs w:val="22"/>
        </w:rPr>
        <w:t>“Confidential Information”</w:t>
      </w:r>
      <w:r w:rsidRPr="001E62B2">
        <w:rPr>
          <w:rFonts w:ascii="Trebuchet MS" w:eastAsia="Trebuchet MS" w:hAnsi="Trebuchet MS" w:cs="Trebuchet MS"/>
          <w:b w:val="0"/>
          <w:bCs w:val="0"/>
          <w:color w:val="auto"/>
          <w:sz w:val="22"/>
          <w:szCs w:val="22"/>
        </w:rPr>
        <w:t xml:space="preserve"> means all confidential information</w:t>
      </w:r>
      <w:r w:rsidR="00DE1E77" w:rsidRPr="001E62B2">
        <w:rPr>
          <w:rFonts w:ascii="Trebuchet MS" w:eastAsia="Trebuchet MS" w:hAnsi="Trebuchet MS" w:cs="Trebuchet MS"/>
          <w:b w:val="0"/>
          <w:bCs w:val="0"/>
          <w:color w:val="auto"/>
          <w:sz w:val="22"/>
          <w:szCs w:val="22"/>
        </w:rPr>
        <w:t xml:space="preserve"> relating to the </w:t>
      </w:r>
      <w:r w:rsidRPr="001E62B2">
        <w:rPr>
          <w:rFonts w:ascii="Trebuchet MS" w:eastAsia="Trebuchet MS" w:hAnsi="Trebuchet MS" w:cs="Trebuchet MS"/>
          <w:b w:val="0"/>
          <w:bCs w:val="0"/>
          <w:color w:val="auto"/>
          <w:sz w:val="22"/>
          <w:szCs w:val="22"/>
        </w:rPr>
        <w:t xml:space="preserve">Purpose which the </w:t>
      </w:r>
      <w:r w:rsidR="002922FB"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or its Representatives directly or indirectly disclose</w:t>
      </w:r>
      <w:r w:rsidR="00DE1E77" w:rsidRPr="001E62B2">
        <w:rPr>
          <w:rFonts w:ascii="Trebuchet MS" w:eastAsia="Trebuchet MS" w:hAnsi="Trebuchet MS" w:cs="Trebuchet MS"/>
          <w:b w:val="0"/>
          <w:bCs w:val="0"/>
          <w:color w:val="auto"/>
          <w:sz w:val="22"/>
          <w:szCs w:val="22"/>
        </w:rPr>
        <w:t>s</w:t>
      </w:r>
      <w:r w:rsidRPr="001E62B2">
        <w:rPr>
          <w:rFonts w:ascii="Trebuchet MS" w:eastAsia="Trebuchet MS" w:hAnsi="Trebuchet MS" w:cs="Trebuchet MS"/>
          <w:b w:val="0"/>
          <w:bCs w:val="0"/>
          <w:color w:val="auto"/>
          <w:sz w:val="22"/>
          <w:szCs w:val="22"/>
        </w:rPr>
        <w:t xml:space="preserve">, or makes available, to </w:t>
      </w:r>
      <w:r w:rsidR="004068FE"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or its Representatives before, on or after the date of this agreement. This includes:</w:t>
      </w:r>
    </w:p>
    <w:p w14:paraId="13E16CB5" w14:textId="4BDD07A8" w:rsidR="007D2214" w:rsidRPr="001E62B2" w:rsidRDefault="00AE2C40">
      <w:pPr>
        <w:pStyle w:val="Heading3"/>
        <w:keepNext w:val="0"/>
        <w:keepLines w:val="0"/>
        <w:numPr>
          <w:ilvl w:val="2"/>
          <w:numId w:val="4"/>
        </w:numPr>
        <w:tabs>
          <w:tab w:val="left" w:pos="2304"/>
        </w:tabs>
        <w:spacing w:before="240" w:after="240"/>
        <w:ind w:left="2304" w:hanging="922"/>
      </w:pPr>
      <w:bookmarkStart w:id="27" w:name="_Ref_a581630"/>
      <w:bookmarkEnd w:id="27"/>
      <w:r w:rsidRPr="001E62B2">
        <w:rPr>
          <w:rFonts w:ascii="Trebuchet MS" w:eastAsia="Trebuchet MS" w:hAnsi="Trebuchet MS" w:cs="Trebuchet MS"/>
          <w:b w:val="0"/>
          <w:bCs w:val="0"/>
          <w:color w:val="auto"/>
          <w:sz w:val="22"/>
          <w:szCs w:val="22"/>
        </w:rPr>
        <w:t>the fact that</w:t>
      </w:r>
      <w:r w:rsidR="0065417F">
        <w:rPr>
          <w:rFonts w:ascii="Trebuchet MS" w:eastAsia="Trebuchet MS" w:hAnsi="Trebuchet MS" w:cs="Trebuchet MS"/>
          <w:b w:val="0"/>
          <w:bCs w:val="0"/>
          <w:color w:val="auto"/>
          <w:sz w:val="22"/>
          <w:szCs w:val="22"/>
        </w:rPr>
        <w:t xml:space="preserve"> preparations,</w:t>
      </w:r>
      <w:r w:rsidRPr="001E62B2">
        <w:rPr>
          <w:rFonts w:ascii="Trebuchet MS" w:eastAsia="Trebuchet MS" w:hAnsi="Trebuchet MS" w:cs="Trebuchet MS"/>
          <w:b w:val="0"/>
          <w:bCs w:val="0"/>
          <w:color w:val="auto"/>
          <w:sz w:val="22"/>
          <w:szCs w:val="22"/>
        </w:rPr>
        <w:t xml:space="preserve"> discussions and negotiations are taking place concerning the Purpose and the status of those </w:t>
      </w:r>
      <w:r w:rsidR="0065417F">
        <w:rPr>
          <w:rFonts w:ascii="Trebuchet MS" w:eastAsia="Trebuchet MS" w:hAnsi="Trebuchet MS" w:cs="Trebuchet MS"/>
          <w:b w:val="0"/>
          <w:bCs w:val="0"/>
          <w:color w:val="auto"/>
          <w:sz w:val="22"/>
          <w:szCs w:val="22"/>
        </w:rPr>
        <w:t xml:space="preserve">preparations, </w:t>
      </w:r>
      <w:r w:rsidRPr="001E62B2">
        <w:rPr>
          <w:rFonts w:ascii="Trebuchet MS" w:eastAsia="Trebuchet MS" w:hAnsi="Trebuchet MS" w:cs="Trebuchet MS"/>
          <w:b w:val="0"/>
          <w:bCs w:val="0"/>
          <w:color w:val="auto"/>
          <w:sz w:val="22"/>
          <w:szCs w:val="22"/>
        </w:rPr>
        <w:t xml:space="preserve">discussions and </w:t>
      </w:r>
      <w:r w:rsidR="00851C62" w:rsidRPr="001E62B2">
        <w:rPr>
          <w:rFonts w:ascii="Trebuchet MS" w:eastAsia="Trebuchet MS" w:hAnsi="Trebuchet MS" w:cs="Trebuchet MS"/>
          <w:b w:val="0"/>
          <w:bCs w:val="0"/>
          <w:color w:val="auto"/>
          <w:sz w:val="22"/>
          <w:szCs w:val="22"/>
        </w:rPr>
        <w:t>negotiations.</w:t>
      </w:r>
    </w:p>
    <w:p w14:paraId="4A1411B4" w14:textId="7B4C1999" w:rsidR="007D2214" w:rsidRPr="001E62B2" w:rsidRDefault="00AE2C40">
      <w:pPr>
        <w:pStyle w:val="Heading3"/>
        <w:keepNext w:val="0"/>
        <w:keepLines w:val="0"/>
        <w:numPr>
          <w:ilvl w:val="2"/>
          <w:numId w:val="4"/>
        </w:numPr>
        <w:tabs>
          <w:tab w:val="left" w:pos="2304"/>
        </w:tabs>
        <w:spacing w:before="240" w:after="240"/>
        <w:ind w:left="2304" w:hanging="922"/>
      </w:pPr>
      <w:bookmarkStart w:id="28" w:name="_Ref_a516088"/>
      <w:bookmarkEnd w:id="28"/>
      <w:r w:rsidRPr="001E62B2">
        <w:rPr>
          <w:rFonts w:ascii="Trebuchet MS" w:eastAsia="Trebuchet MS" w:hAnsi="Trebuchet MS" w:cs="Trebuchet MS"/>
          <w:b w:val="0"/>
          <w:bCs w:val="0"/>
          <w:color w:val="auto"/>
          <w:sz w:val="22"/>
          <w:szCs w:val="22"/>
        </w:rPr>
        <w:t xml:space="preserve">the existence and terms of this </w:t>
      </w:r>
      <w:r w:rsidR="00F5310A" w:rsidRPr="001E62B2">
        <w:rPr>
          <w:rFonts w:ascii="Trebuchet MS" w:eastAsia="Trebuchet MS" w:hAnsi="Trebuchet MS" w:cs="Trebuchet MS"/>
          <w:b w:val="0"/>
          <w:bCs w:val="0"/>
          <w:color w:val="auto"/>
          <w:sz w:val="22"/>
          <w:szCs w:val="22"/>
        </w:rPr>
        <w:t>agreement.</w:t>
      </w:r>
    </w:p>
    <w:p w14:paraId="7EF7F7D6"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29" w:name="_Ref_a105857"/>
      <w:bookmarkEnd w:id="29"/>
      <w:r w:rsidRPr="001E62B2">
        <w:rPr>
          <w:rFonts w:ascii="Trebuchet MS" w:eastAsia="Trebuchet MS" w:hAnsi="Trebuchet MS" w:cs="Trebuchet MS"/>
          <w:b w:val="0"/>
          <w:bCs w:val="0"/>
          <w:color w:val="auto"/>
          <w:sz w:val="22"/>
          <w:szCs w:val="22"/>
        </w:rPr>
        <w:t>all confidential or proprietary information relating to:</w:t>
      </w:r>
    </w:p>
    <w:p w14:paraId="09EBB798" w14:textId="5F4FFD8F" w:rsidR="007D2214" w:rsidRPr="001E62B2" w:rsidRDefault="00A3275B" w:rsidP="00A36E88">
      <w:pPr>
        <w:pStyle w:val="Heading4"/>
        <w:keepNext w:val="0"/>
        <w:keepLines w:val="0"/>
        <w:numPr>
          <w:ilvl w:val="3"/>
          <w:numId w:val="4"/>
        </w:numPr>
        <w:tabs>
          <w:tab w:val="left" w:pos="3024"/>
        </w:tabs>
        <w:spacing w:before="240" w:after="240"/>
        <w:ind w:left="3024" w:hanging="720"/>
        <w:rPr>
          <w:rFonts w:ascii="Trebuchet MS" w:hAnsi="Trebuchet MS"/>
          <w:b w:val="0"/>
          <w:bCs w:val="0"/>
          <w:color w:val="auto"/>
          <w:sz w:val="22"/>
          <w:szCs w:val="22"/>
        </w:rPr>
      </w:pPr>
      <w:r>
        <w:rPr>
          <w:rFonts w:ascii="Trebuchet MS" w:eastAsia="Trebuchet MS" w:hAnsi="Trebuchet MS"/>
          <w:b w:val="0"/>
          <w:bCs w:val="0"/>
          <w:color w:val="auto"/>
          <w:sz w:val="22"/>
          <w:szCs w:val="22"/>
        </w:rPr>
        <w:t xml:space="preserve">Cambridgeshire County Council’s Waste Management PFI </w:t>
      </w:r>
      <w:r w:rsidR="00F5310A">
        <w:rPr>
          <w:rFonts w:ascii="Trebuchet MS" w:eastAsia="Trebuchet MS" w:hAnsi="Trebuchet MS"/>
          <w:b w:val="0"/>
          <w:bCs w:val="0"/>
          <w:color w:val="auto"/>
          <w:sz w:val="22"/>
          <w:szCs w:val="22"/>
        </w:rPr>
        <w:t>Contract</w:t>
      </w:r>
      <w:r w:rsidR="00F5310A" w:rsidRPr="001E62B2">
        <w:rPr>
          <w:rFonts w:ascii="Trebuchet MS" w:eastAsia="Trebuchet MS" w:hAnsi="Trebuchet MS"/>
          <w:b w:val="0"/>
          <w:bCs w:val="0"/>
          <w:color w:val="auto"/>
          <w:sz w:val="22"/>
          <w:szCs w:val="22"/>
        </w:rPr>
        <w:t>.</w:t>
      </w:r>
    </w:p>
    <w:p w14:paraId="32EEF698" w14:textId="1EEE5948" w:rsidR="005A7895" w:rsidRPr="001E62B2" w:rsidRDefault="00AE2C40" w:rsidP="00FE6C51">
      <w:pPr>
        <w:pStyle w:val="ListParagraph"/>
        <w:numPr>
          <w:ilvl w:val="3"/>
          <w:numId w:val="4"/>
        </w:numPr>
        <w:ind w:left="2977" w:hanging="709"/>
      </w:pPr>
      <w:r w:rsidRPr="001E62B2">
        <w:t xml:space="preserve">the business, affairs, customers, clients, suppliers, or plans, intentions, or market opportunities of the </w:t>
      </w:r>
      <w:r w:rsidR="00A36E88" w:rsidRPr="001E62B2">
        <w:t>Discloser</w:t>
      </w:r>
      <w:r w:rsidRPr="001E62B2">
        <w:t xml:space="preserve">; </w:t>
      </w:r>
      <w:bookmarkStart w:id="30" w:name="_Ref_a128356"/>
      <w:bookmarkEnd w:id="30"/>
      <w:r w:rsidRPr="001E62B2">
        <w:t xml:space="preserve">the operations, processes, product information, know-how, market experience, technical information, designs, trade secrets or software of the </w:t>
      </w:r>
      <w:r w:rsidR="00CA75F2" w:rsidRPr="001E62B2">
        <w:t>Disclosers.</w:t>
      </w:r>
      <w:r w:rsidRPr="001E62B2">
        <w:t xml:space="preserve"> </w:t>
      </w:r>
    </w:p>
    <w:p w14:paraId="1476FDC9" w14:textId="391AE5D1" w:rsidR="007D2214" w:rsidRPr="001E62B2" w:rsidRDefault="00AE2C40">
      <w:pPr>
        <w:pStyle w:val="Heading3"/>
        <w:keepNext w:val="0"/>
        <w:keepLines w:val="0"/>
        <w:numPr>
          <w:ilvl w:val="2"/>
          <w:numId w:val="4"/>
        </w:numPr>
        <w:tabs>
          <w:tab w:val="left" w:pos="2304"/>
        </w:tabs>
        <w:spacing w:before="240" w:after="240"/>
        <w:ind w:left="2304" w:hanging="922"/>
      </w:pPr>
      <w:bookmarkStart w:id="31" w:name="_Ref_a714058"/>
      <w:bookmarkEnd w:id="31"/>
      <w:r w:rsidRPr="001E62B2">
        <w:rPr>
          <w:rFonts w:ascii="Trebuchet MS" w:eastAsia="Trebuchet MS" w:hAnsi="Trebuchet MS" w:cs="Trebuchet MS"/>
          <w:b w:val="0"/>
          <w:bCs w:val="0"/>
          <w:color w:val="auto"/>
          <w:sz w:val="22"/>
          <w:szCs w:val="22"/>
        </w:rPr>
        <w:t xml:space="preserve">any information, findings, </w:t>
      </w:r>
      <w:r w:rsidR="002439D8" w:rsidRPr="001E62B2">
        <w:rPr>
          <w:rFonts w:ascii="Trebuchet MS" w:eastAsia="Trebuchet MS" w:hAnsi="Trebuchet MS" w:cs="Trebuchet MS"/>
          <w:b w:val="0"/>
          <w:bCs w:val="0"/>
          <w:color w:val="auto"/>
          <w:sz w:val="22"/>
          <w:szCs w:val="22"/>
        </w:rPr>
        <w:t>data,</w:t>
      </w:r>
      <w:r w:rsidRPr="001E62B2">
        <w:rPr>
          <w:rFonts w:ascii="Trebuchet MS" w:eastAsia="Trebuchet MS" w:hAnsi="Trebuchet MS" w:cs="Trebuchet MS"/>
          <w:b w:val="0"/>
          <w:bCs w:val="0"/>
          <w:color w:val="auto"/>
          <w:sz w:val="22"/>
          <w:szCs w:val="22"/>
        </w:rPr>
        <w:t xml:space="preserve"> or analysis derived from Confidential Information; and</w:t>
      </w:r>
    </w:p>
    <w:p w14:paraId="33F2D652" w14:textId="2B557C6B" w:rsidR="007D2214" w:rsidRPr="001E62B2" w:rsidRDefault="00AE2C40">
      <w:pPr>
        <w:pStyle w:val="Heading3"/>
        <w:keepNext w:val="0"/>
        <w:keepLines w:val="0"/>
        <w:numPr>
          <w:ilvl w:val="2"/>
          <w:numId w:val="4"/>
        </w:numPr>
        <w:tabs>
          <w:tab w:val="left" w:pos="2304"/>
        </w:tabs>
        <w:spacing w:before="240" w:after="240"/>
        <w:ind w:left="2304" w:hanging="922"/>
      </w:pPr>
      <w:bookmarkStart w:id="32" w:name="_Ref_a940640"/>
      <w:bookmarkEnd w:id="32"/>
      <w:r w:rsidRPr="001E62B2">
        <w:rPr>
          <w:rFonts w:ascii="Trebuchet MS" w:eastAsia="Trebuchet MS" w:hAnsi="Trebuchet MS" w:cs="Trebuchet MS"/>
          <w:b w:val="0"/>
          <w:bCs w:val="0"/>
          <w:color w:val="auto"/>
          <w:sz w:val="22"/>
          <w:szCs w:val="22"/>
        </w:rPr>
        <w:t>any other information that is identified as being of a confidential or proprietary nature</w:t>
      </w:r>
      <w:r w:rsidR="00A3275B">
        <w:rPr>
          <w:rFonts w:ascii="Trebuchet MS" w:eastAsia="Trebuchet MS" w:hAnsi="Trebuchet MS" w:cs="Trebuchet MS"/>
          <w:b w:val="0"/>
          <w:bCs w:val="0"/>
          <w:color w:val="auto"/>
          <w:sz w:val="22"/>
          <w:szCs w:val="22"/>
        </w:rPr>
        <w:t xml:space="preserve"> upon agreement of all the </w:t>
      </w:r>
      <w:r w:rsidR="00CA75F2">
        <w:rPr>
          <w:rFonts w:ascii="Trebuchet MS" w:eastAsia="Trebuchet MS" w:hAnsi="Trebuchet MS" w:cs="Trebuchet MS"/>
          <w:b w:val="0"/>
          <w:bCs w:val="0"/>
          <w:color w:val="auto"/>
          <w:sz w:val="22"/>
          <w:szCs w:val="22"/>
        </w:rPr>
        <w:t>parties</w:t>
      </w:r>
      <w:r w:rsidR="00CA75F2" w:rsidRPr="001E62B2">
        <w:rPr>
          <w:rFonts w:ascii="Trebuchet MS" w:eastAsia="Trebuchet MS" w:hAnsi="Trebuchet MS" w:cs="Trebuchet MS"/>
          <w:b w:val="0"/>
          <w:bCs w:val="0"/>
          <w:color w:val="auto"/>
          <w:sz w:val="22"/>
          <w:szCs w:val="22"/>
        </w:rPr>
        <w:t>.</w:t>
      </w:r>
      <w:r w:rsidRPr="001E62B2">
        <w:rPr>
          <w:rFonts w:ascii="Trebuchet MS" w:eastAsia="Trebuchet MS" w:hAnsi="Trebuchet MS" w:cs="Trebuchet MS"/>
          <w:b w:val="0"/>
          <w:bCs w:val="0"/>
          <w:color w:val="auto"/>
          <w:sz w:val="22"/>
          <w:szCs w:val="22"/>
        </w:rPr>
        <w:t xml:space="preserve"> </w:t>
      </w:r>
    </w:p>
    <w:p w14:paraId="0614DA84" w14:textId="77777777" w:rsidR="007D2214" w:rsidRPr="001E62B2" w:rsidRDefault="00AE2C40">
      <w:pPr>
        <w:spacing w:before="240" w:after="240"/>
        <w:ind w:left="1383"/>
      </w:pPr>
      <w:bookmarkStart w:id="33" w:name="_Ref_a244583"/>
      <w:bookmarkEnd w:id="33"/>
      <w:r w:rsidRPr="001E62B2">
        <w:t xml:space="preserve">but excludes any information referred to in clause </w:t>
      </w:r>
      <w:r w:rsidRPr="001E62B2">
        <w:fldChar w:fldCharType="begin"/>
      </w:r>
      <w:r w:rsidRPr="001E62B2">
        <w:instrText>REF _Ref_a643700 \h \n</w:instrText>
      </w:r>
      <w:r w:rsidR="001E62B2" w:rsidRPr="001E62B2">
        <w:instrText xml:space="preserve"> \* MERGEFORMAT </w:instrText>
      </w:r>
      <w:r w:rsidRPr="001E62B2">
        <w:fldChar w:fldCharType="separate"/>
      </w:r>
      <w:r w:rsidRPr="001E62B2">
        <w:rPr>
          <w:color w:val="000000"/>
        </w:rPr>
        <w:t>2.2</w:t>
      </w:r>
      <w:r w:rsidRPr="001E62B2">
        <w:rPr>
          <w:color w:val="000000"/>
        </w:rPr>
        <w:fldChar w:fldCharType="end"/>
      </w:r>
      <w:r w:rsidRPr="001E62B2">
        <w:t>.</w:t>
      </w:r>
    </w:p>
    <w:p w14:paraId="690F9B72"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34" w:name="_Ref_a643700"/>
      <w:bookmarkEnd w:id="34"/>
      <w:r w:rsidRPr="001E62B2">
        <w:rPr>
          <w:rFonts w:ascii="Trebuchet MS" w:eastAsia="Trebuchet MS" w:hAnsi="Trebuchet MS" w:cs="Trebuchet MS"/>
          <w:b w:val="0"/>
          <w:bCs w:val="0"/>
          <w:color w:val="auto"/>
          <w:sz w:val="22"/>
          <w:szCs w:val="22"/>
        </w:rPr>
        <w:t>Information is not Confidential Information if:</w:t>
      </w:r>
    </w:p>
    <w:p w14:paraId="16CB45AC" w14:textId="037F0152" w:rsidR="007D2214" w:rsidRPr="001E62B2" w:rsidRDefault="00AE2C40">
      <w:pPr>
        <w:pStyle w:val="Heading3"/>
        <w:keepNext w:val="0"/>
        <w:keepLines w:val="0"/>
        <w:numPr>
          <w:ilvl w:val="2"/>
          <w:numId w:val="4"/>
        </w:numPr>
        <w:tabs>
          <w:tab w:val="left" w:pos="2304"/>
        </w:tabs>
        <w:spacing w:before="240" w:after="240"/>
        <w:ind w:left="2304" w:hanging="922"/>
      </w:pPr>
      <w:bookmarkStart w:id="35" w:name="_Ref_a739239"/>
      <w:bookmarkEnd w:id="35"/>
      <w:r w:rsidRPr="001E62B2">
        <w:rPr>
          <w:rFonts w:ascii="Trebuchet MS" w:eastAsia="Trebuchet MS" w:hAnsi="Trebuchet MS" w:cs="Trebuchet MS"/>
          <w:b w:val="0"/>
          <w:bCs w:val="0"/>
          <w:color w:val="auto"/>
          <w:sz w:val="22"/>
          <w:szCs w:val="22"/>
        </w:rPr>
        <w:t xml:space="preserve">it is, or becomes, </w:t>
      </w:r>
      <w:r w:rsidR="00CA75F2" w:rsidRPr="001E62B2">
        <w:rPr>
          <w:rFonts w:ascii="Trebuchet MS" w:eastAsia="Trebuchet MS" w:hAnsi="Trebuchet MS" w:cs="Trebuchet MS"/>
          <w:b w:val="0"/>
          <w:bCs w:val="0"/>
          <w:color w:val="auto"/>
          <w:sz w:val="22"/>
          <w:szCs w:val="22"/>
        </w:rPr>
        <w:t>available</w:t>
      </w:r>
      <w:r w:rsidRPr="001E62B2">
        <w:rPr>
          <w:rFonts w:ascii="Trebuchet MS" w:eastAsia="Trebuchet MS" w:hAnsi="Trebuchet MS" w:cs="Trebuchet MS"/>
          <w:b w:val="0"/>
          <w:bCs w:val="0"/>
          <w:color w:val="auto"/>
          <w:sz w:val="22"/>
          <w:szCs w:val="22"/>
        </w:rPr>
        <w:t xml:space="preserve"> to the public other than as a direct or indirect result of the information being disclosed by </w:t>
      </w:r>
      <w:r w:rsidR="00541E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w:t>
      </w:r>
      <w:bookmarkStart w:id="36" w:name="_Hlk115950345"/>
      <w:r w:rsidRPr="001E62B2">
        <w:rPr>
          <w:rFonts w:ascii="Trebuchet MS" w:eastAsia="Trebuchet MS" w:hAnsi="Trebuchet MS" w:cs="Trebuchet MS"/>
          <w:b w:val="0"/>
          <w:bCs w:val="0"/>
          <w:color w:val="auto"/>
          <w:sz w:val="22"/>
          <w:szCs w:val="22"/>
        </w:rPr>
        <w:t xml:space="preserve">or its Representatives </w:t>
      </w:r>
      <w:bookmarkEnd w:id="36"/>
      <w:r w:rsidRPr="001E62B2">
        <w:rPr>
          <w:rFonts w:ascii="Trebuchet MS" w:eastAsia="Trebuchet MS" w:hAnsi="Trebuchet MS" w:cs="Trebuchet MS"/>
          <w:b w:val="0"/>
          <w:bCs w:val="0"/>
          <w:color w:val="auto"/>
          <w:sz w:val="22"/>
          <w:szCs w:val="22"/>
        </w:rPr>
        <w:t xml:space="preserve">in breach of this </w:t>
      </w:r>
      <w:r w:rsidR="00CA75F2" w:rsidRPr="001E62B2">
        <w:rPr>
          <w:rFonts w:ascii="Trebuchet MS" w:eastAsia="Trebuchet MS" w:hAnsi="Trebuchet MS" w:cs="Trebuchet MS"/>
          <w:b w:val="0"/>
          <w:bCs w:val="0"/>
          <w:color w:val="auto"/>
          <w:sz w:val="22"/>
          <w:szCs w:val="22"/>
        </w:rPr>
        <w:t>agreement.</w:t>
      </w:r>
    </w:p>
    <w:p w14:paraId="0F3CA87C" w14:textId="1BE9BB64" w:rsidR="007D2214" w:rsidRPr="001E62B2" w:rsidRDefault="00AE2C40">
      <w:pPr>
        <w:pStyle w:val="Heading3"/>
        <w:keepNext w:val="0"/>
        <w:keepLines w:val="0"/>
        <w:numPr>
          <w:ilvl w:val="2"/>
          <w:numId w:val="4"/>
        </w:numPr>
        <w:tabs>
          <w:tab w:val="left" w:pos="2304"/>
        </w:tabs>
        <w:spacing w:before="240" w:after="240"/>
        <w:ind w:left="2304" w:hanging="922"/>
      </w:pPr>
      <w:bookmarkStart w:id="37" w:name="_Ref_a586978"/>
      <w:bookmarkEnd w:id="37"/>
      <w:r w:rsidRPr="001E62B2">
        <w:rPr>
          <w:rFonts w:ascii="Trebuchet MS" w:eastAsia="Trebuchet MS" w:hAnsi="Trebuchet MS" w:cs="Trebuchet MS"/>
          <w:b w:val="0"/>
          <w:bCs w:val="0"/>
          <w:color w:val="auto"/>
          <w:sz w:val="22"/>
          <w:szCs w:val="22"/>
        </w:rPr>
        <w:t xml:space="preserve">it was available to </w:t>
      </w:r>
      <w:r w:rsidR="00541E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on a non-confidential basis prior to disclosure by the </w:t>
      </w:r>
      <w:r w:rsidR="00CA75F2" w:rsidRPr="001E62B2">
        <w:rPr>
          <w:rFonts w:ascii="Trebuchet MS" w:eastAsia="Trebuchet MS" w:hAnsi="Trebuchet MS" w:cs="Trebuchet MS"/>
          <w:b w:val="0"/>
          <w:bCs w:val="0"/>
          <w:color w:val="auto"/>
          <w:sz w:val="22"/>
          <w:szCs w:val="22"/>
        </w:rPr>
        <w:t>Discloser.</w:t>
      </w:r>
    </w:p>
    <w:p w14:paraId="25185E16" w14:textId="0F42C7F4" w:rsidR="007D2214" w:rsidRPr="001E62B2" w:rsidRDefault="00AE2C40">
      <w:pPr>
        <w:pStyle w:val="Heading3"/>
        <w:keepNext w:val="0"/>
        <w:keepLines w:val="0"/>
        <w:numPr>
          <w:ilvl w:val="2"/>
          <w:numId w:val="4"/>
        </w:numPr>
        <w:tabs>
          <w:tab w:val="left" w:pos="2304"/>
        </w:tabs>
        <w:spacing w:before="240" w:after="240"/>
        <w:ind w:left="2304" w:hanging="922"/>
      </w:pPr>
      <w:bookmarkStart w:id="38" w:name="_Ref_a62671"/>
      <w:bookmarkEnd w:id="38"/>
      <w:r w:rsidRPr="001E62B2">
        <w:rPr>
          <w:rFonts w:ascii="Trebuchet MS" w:eastAsia="Trebuchet MS" w:hAnsi="Trebuchet MS" w:cs="Trebuchet MS"/>
          <w:b w:val="0"/>
          <w:bCs w:val="0"/>
          <w:color w:val="auto"/>
          <w:sz w:val="22"/>
          <w:szCs w:val="22"/>
        </w:rPr>
        <w:t xml:space="preserve">it was, is, or becomes available to </w:t>
      </w:r>
      <w:r w:rsidR="00541E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on a non-confidential basis from a person who, to </w:t>
      </w:r>
      <w:r w:rsidR="00541E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's knowledge, is not under any confidentiality obligation in respect of that </w:t>
      </w:r>
      <w:r w:rsidR="00CA75F2" w:rsidRPr="001E62B2">
        <w:rPr>
          <w:rFonts w:ascii="Trebuchet MS" w:eastAsia="Trebuchet MS" w:hAnsi="Trebuchet MS" w:cs="Trebuchet MS"/>
          <w:b w:val="0"/>
          <w:bCs w:val="0"/>
          <w:color w:val="auto"/>
          <w:sz w:val="22"/>
          <w:szCs w:val="22"/>
        </w:rPr>
        <w:t>information.</w:t>
      </w:r>
    </w:p>
    <w:p w14:paraId="32DE3EF2" w14:textId="3EA931FE" w:rsidR="00541E7A" w:rsidRPr="001E62B2" w:rsidRDefault="00AE2C40" w:rsidP="00FE6C51">
      <w:pPr>
        <w:pStyle w:val="Heading3"/>
        <w:keepNext w:val="0"/>
        <w:keepLines w:val="0"/>
        <w:numPr>
          <w:ilvl w:val="2"/>
          <w:numId w:val="4"/>
        </w:numPr>
        <w:tabs>
          <w:tab w:val="left" w:pos="2304"/>
        </w:tabs>
        <w:spacing w:before="240" w:after="240"/>
        <w:ind w:left="2304" w:hanging="886"/>
        <w:rPr>
          <w:rFonts w:ascii="Trebuchet MS" w:eastAsia="Trebuchet MS" w:hAnsi="Trebuchet MS" w:cs="Trebuchet MS"/>
          <w:b w:val="0"/>
          <w:bCs w:val="0"/>
          <w:color w:val="auto"/>
          <w:sz w:val="22"/>
          <w:szCs w:val="22"/>
        </w:rPr>
      </w:pPr>
      <w:bookmarkStart w:id="39" w:name="_Ref_a87236"/>
      <w:bookmarkStart w:id="40" w:name="_Hlk127802828"/>
      <w:bookmarkEnd w:id="39"/>
      <w:r w:rsidRPr="001E62B2">
        <w:rPr>
          <w:rFonts w:ascii="Trebuchet MS" w:eastAsia="Trebuchet MS" w:hAnsi="Trebuchet MS" w:cs="Trebuchet MS"/>
          <w:b w:val="0"/>
          <w:bCs w:val="0"/>
          <w:color w:val="auto"/>
          <w:sz w:val="22"/>
          <w:szCs w:val="22"/>
        </w:rPr>
        <w:t xml:space="preserve">it was lawfully in the possession of </w:t>
      </w:r>
      <w:r w:rsidR="00541E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before the information was disclosed by the </w:t>
      </w:r>
      <w:r w:rsidR="00CA75F2"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w:t>
      </w:r>
      <w:bookmarkEnd w:id="40"/>
    </w:p>
    <w:p w14:paraId="1321924C" w14:textId="77777777" w:rsidR="007D2214" w:rsidRPr="001E62B2" w:rsidRDefault="00AE2C40" w:rsidP="00FE6C51">
      <w:pPr>
        <w:pStyle w:val="Heading3"/>
        <w:keepNext w:val="0"/>
        <w:keepLines w:val="0"/>
        <w:numPr>
          <w:ilvl w:val="2"/>
          <w:numId w:val="4"/>
        </w:numPr>
        <w:tabs>
          <w:tab w:val="left" w:pos="2304"/>
        </w:tabs>
        <w:spacing w:before="240" w:after="240"/>
        <w:ind w:left="1382"/>
      </w:pPr>
      <w:bookmarkStart w:id="41" w:name="_Ref_a456217"/>
      <w:bookmarkStart w:id="42" w:name="_Ref_a325965"/>
      <w:bookmarkEnd w:id="41"/>
      <w:bookmarkEnd w:id="42"/>
      <w:r w:rsidRPr="001E62B2">
        <w:rPr>
          <w:rFonts w:ascii="Trebuchet MS" w:eastAsia="Trebuchet MS" w:hAnsi="Trebuchet MS" w:cs="Trebuchet MS"/>
          <w:b w:val="0"/>
          <w:bCs w:val="0"/>
          <w:color w:val="auto"/>
          <w:sz w:val="22"/>
          <w:szCs w:val="22"/>
        </w:rPr>
        <w:t>the parties agree in writing that the information is not confidential.</w:t>
      </w:r>
    </w:p>
    <w:p w14:paraId="09F632EC" w14:textId="77777777" w:rsidR="007D2214" w:rsidRPr="001E62B2" w:rsidRDefault="00AE2C40">
      <w:pPr>
        <w:pStyle w:val="Heading1"/>
        <w:keepNext w:val="0"/>
        <w:keepLines w:val="0"/>
        <w:numPr>
          <w:ilvl w:val="0"/>
          <w:numId w:val="4"/>
        </w:numPr>
        <w:tabs>
          <w:tab w:val="left" w:pos="662"/>
        </w:tabs>
        <w:spacing w:after="240"/>
        <w:ind w:left="662" w:hanging="662"/>
      </w:pPr>
      <w:bookmarkStart w:id="43" w:name="_Ref_a785029"/>
      <w:bookmarkStart w:id="44" w:name="_Toc63083010"/>
      <w:bookmarkEnd w:id="43"/>
      <w:r w:rsidRPr="001E62B2">
        <w:rPr>
          <w:rFonts w:ascii="Trebuchet MS" w:eastAsia="Trebuchet MS" w:hAnsi="Trebuchet MS" w:cs="Trebuchet MS"/>
          <w:color w:val="auto"/>
          <w:sz w:val="22"/>
          <w:szCs w:val="22"/>
        </w:rPr>
        <w:t>Confidentiality obligations</w:t>
      </w:r>
      <w:bookmarkEnd w:id="44"/>
    </w:p>
    <w:p w14:paraId="450C3BE2"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45" w:name="_Ref_a540626"/>
      <w:bookmarkEnd w:id="45"/>
      <w:r w:rsidRPr="001E62B2">
        <w:rPr>
          <w:rFonts w:ascii="Trebuchet MS" w:eastAsia="Trebuchet MS" w:hAnsi="Trebuchet MS" w:cs="Trebuchet MS"/>
          <w:b w:val="0"/>
          <w:bCs w:val="0"/>
          <w:color w:val="auto"/>
          <w:sz w:val="22"/>
          <w:szCs w:val="22"/>
        </w:rPr>
        <w:t xml:space="preserve">In return for making Confidential Information available to </w:t>
      </w:r>
      <w:r w:rsidR="00C12086"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w:t>
      </w:r>
      <w:r w:rsidR="00C12086"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undertakes to the </w:t>
      </w:r>
      <w:r w:rsidR="00C12086"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that it shall:</w:t>
      </w:r>
    </w:p>
    <w:p w14:paraId="01623721" w14:textId="38646D48" w:rsidR="007D2214" w:rsidRPr="001E62B2" w:rsidRDefault="00AE2C40">
      <w:pPr>
        <w:pStyle w:val="Heading3"/>
        <w:keepNext w:val="0"/>
        <w:keepLines w:val="0"/>
        <w:numPr>
          <w:ilvl w:val="2"/>
          <w:numId w:val="4"/>
        </w:numPr>
        <w:tabs>
          <w:tab w:val="left" w:pos="2304"/>
        </w:tabs>
        <w:spacing w:before="240" w:after="240"/>
        <w:ind w:left="2304" w:hanging="922"/>
      </w:pPr>
      <w:bookmarkStart w:id="46" w:name="_Ref_a567089"/>
      <w:bookmarkEnd w:id="46"/>
      <w:r w:rsidRPr="001E62B2">
        <w:rPr>
          <w:rFonts w:ascii="Trebuchet MS" w:eastAsia="Trebuchet MS" w:hAnsi="Trebuchet MS" w:cs="Trebuchet MS"/>
          <w:b w:val="0"/>
          <w:bCs w:val="0"/>
          <w:color w:val="auto"/>
          <w:sz w:val="22"/>
          <w:szCs w:val="22"/>
        </w:rPr>
        <w:t xml:space="preserve">keep the Confidential Information secret and </w:t>
      </w:r>
      <w:r w:rsidR="00CA75F2" w:rsidRPr="001E62B2">
        <w:rPr>
          <w:rFonts w:ascii="Trebuchet MS" w:eastAsia="Trebuchet MS" w:hAnsi="Trebuchet MS" w:cs="Trebuchet MS"/>
          <w:b w:val="0"/>
          <w:bCs w:val="0"/>
          <w:color w:val="auto"/>
          <w:sz w:val="22"/>
          <w:szCs w:val="22"/>
        </w:rPr>
        <w:t>confidential.</w:t>
      </w:r>
    </w:p>
    <w:p w14:paraId="2FE9A14A" w14:textId="33FA4C8D" w:rsidR="007D2214" w:rsidRPr="001E62B2" w:rsidRDefault="00AE2C40">
      <w:pPr>
        <w:pStyle w:val="Heading3"/>
        <w:keepNext w:val="0"/>
        <w:keepLines w:val="0"/>
        <w:numPr>
          <w:ilvl w:val="2"/>
          <w:numId w:val="4"/>
        </w:numPr>
        <w:tabs>
          <w:tab w:val="left" w:pos="2304"/>
        </w:tabs>
        <w:spacing w:before="240" w:after="240"/>
        <w:ind w:left="2304" w:hanging="922"/>
        <w:rPr>
          <w:rFonts w:ascii="Trebuchet MS" w:eastAsia="Trebuchet MS" w:hAnsi="Trebuchet MS" w:cs="Trebuchet MS"/>
          <w:b w:val="0"/>
          <w:bCs w:val="0"/>
          <w:color w:val="auto"/>
          <w:sz w:val="22"/>
          <w:szCs w:val="22"/>
        </w:rPr>
      </w:pPr>
      <w:bookmarkStart w:id="47" w:name="_Ref_a149200"/>
      <w:bookmarkEnd w:id="47"/>
      <w:r w:rsidRPr="001E62B2">
        <w:rPr>
          <w:rFonts w:ascii="Trebuchet MS" w:eastAsia="Trebuchet MS" w:hAnsi="Trebuchet MS" w:cs="Trebuchet MS"/>
          <w:b w:val="0"/>
          <w:bCs w:val="0"/>
          <w:color w:val="auto"/>
          <w:sz w:val="22"/>
          <w:szCs w:val="22"/>
        </w:rPr>
        <w:t xml:space="preserve">not use or exploit the Confidential Information in any way except for the </w:t>
      </w:r>
      <w:r w:rsidR="00CA75F2" w:rsidRPr="001E62B2">
        <w:rPr>
          <w:rFonts w:ascii="Trebuchet MS" w:eastAsia="Trebuchet MS" w:hAnsi="Trebuchet MS" w:cs="Trebuchet MS"/>
          <w:b w:val="0"/>
          <w:bCs w:val="0"/>
          <w:color w:val="auto"/>
          <w:sz w:val="22"/>
          <w:szCs w:val="22"/>
        </w:rPr>
        <w:t>Purpose.</w:t>
      </w:r>
    </w:p>
    <w:p w14:paraId="30DD657B" w14:textId="4CB0307D" w:rsidR="007D2214" w:rsidRPr="001E62B2" w:rsidRDefault="00AE2C40">
      <w:pPr>
        <w:pStyle w:val="Heading3"/>
        <w:keepNext w:val="0"/>
        <w:keepLines w:val="0"/>
        <w:numPr>
          <w:ilvl w:val="2"/>
          <w:numId w:val="4"/>
        </w:numPr>
        <w:tabs>
          <w:tab w:val="left" w:pos="2304"/>
        </w:tabs>
        <w:spacing w:before="240" w:after="240"/>
        <w:ind w:left="2304" w:hanging="922"/>
      </w:pPr>
      <w:bookmarkStart w:id="48" w:name="_Ref_a773079"/>
      <w:bookmarkEnd w:id="48"/>
      <w:r w:rsidRPr="001E62B2">
        <w:rPr>
          <w:rFonts w:ascii="Trebuchet MS" w:eastAsia="Trebuchet MS" w:hAnsi="Trebuchet MS" w:cs="Trebuchet MS"/>
          <w:b w:val="0"/>
          <w:bCs w:val="0"/>
          <w:color w:val="auto"/>
          <w:sz w:val="22"/>
          <w:szCs w:val="22"/>
        </w:rPr>
        <w:t xml:space="preserve">not directly or indirectly disclose or make available any Confidential Information in whole or in part to any person, except as expressly permitted by, and in accordance with this </w:t>
      </w:r>
      <w:r w:rsidR="00CA75F2" w:rsidRPr="001E62B2">
        <w:rPr>
          <w:rFonts w:ascii="Trebuchet MS" w:eastAsia="Trebuchet MS" w:hAnsi="Trebuchet MS" w:cs="Trebuchet MS"/>
          <w:b w:val="0"/>
          <w:bCs w:val="0"/>
          <w:color w:val="auto"/>
          <w:sz w:val="22"/>
          <w:szCs w:val="22"/>
        </w:rPr>
        <w:t>agreement.</w:t>
      </w:r>
      <w:r w:rsidRPr="001E62B2">
        <w:rPr>
          <w:rFonts w:ascii="Trebuchet MS" w:eastAsia="Trebuchet MS" w:hAnsi="Trebuchet MS" w:cs="Trebuchet MS"/>
          <w:b w:val="0"/>
          <w:bCs w:val="0"/>
          <w:color w:val="auto"/>
          <w:sz w:val="22"/>
          <w:szCs w:val="22"/>
        </w:rPr>
        <w:t xml:space="preserve"> </w:t>
      </w:r>
    </w:p>
    <w:p w14:paraId="388AFD9B" w14:textId="3EEEFFDF" w:rsidR="007D2214" w:rsidRPr="001E62B2" w:rsidRDefault="00AE2C40">
      <w:pPr>
        <w:pStyle w:val="Heading3"/>
        <w:keepNext w:val="0"/>
        <w:keepLines w:val="0"/>
        <w:numPr>
          <w:ilvl w:val="2"/>
          <w:numId w:val="4"/>
        </w:numPr>
        <w:tabs>
          <w:tab w:val="left" w:pos="2304"/>
        </w:tabs>
        <w:spacing w:before="240" w:after="240"/>
        <w:ind w:left="2304" w:hanging="922"/>
      </w:pPr>
      <w:r w:rsidRPr="001E62B2">
        <w:rPr>
          <w:rFonts w:ascii="Trebuchet MS" w:eastAsia="Trebuchet MS" w:hAnsi="Trebuchet MS" w:cs="Trebuchet MS"/>
          <w:b w:val="0"/>
          <w:bCs w:val="0"/>
          <w:color w:val="auto"/>
          <w:sz w:val="22"/>
          <w:szCs w:val="22"/>
        </w:rPr>
        <w:t xml:space="preserve">not disclose to any person the fact that it is in possession of Confidential Information, except as expressly permitted by, and in accordance with this </w:t>
      </w:r>
      <w:r w:rsidR="00CA75F2" w:rsidRPr="001E62B2">
        <w:rPr>
          <w:rFonts w:ascii="Trebuchet MS" w:eastAsia="Trebuchet MS" w:hAnsi="Trebuchet MS" w:cs="Trebuchet MS"/>
          <w:b w:val="0"/>
          <w:bCs w:val="0"/>
          <w:color w:val="auto"/>
          <w:sz w:val="22"/>
          <w:szCs w:val="22"/>
        </w:rPr>
        <w:t>agreement.</w:t>
      </w:r>
    </w:p>
    <w:p w14:paraId="4730044E"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49" w:name="_Ref_a183332"/>
      <w:bookmarkEnd w:id="49"/>
      <w:r w:rsidRPr="001E62B2">
        <w:rPr>
          <w:rFonts w:ascii="Trebuchet MS" w:eastAsia="Trebuchet MS" w:hAnsi="Trebuchet MS" w:cs="Trebuchet MS"/>
          <w:b w:val="0"/>
          <w:bCs w:val="0"/>
          <w:color w:val="auto"/>
          <w:sz w:val="22"/>
          <w:szCs w:val="22"/>
        </w:rPr>
        <w:t xml:space="preserve">not copy, reduce to writing or otherwise record the Confidential Information except as strictly necessary for the Purpose. Any such copies, reductions to writing and records shall be the property of the </w:t>
      </w:r>
      <w:r w:rsidR="00C12086"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and</w:t>
      </w:r>
    </w:p>
    <w:p w14:paraId="1821F02B" w14:textId="77777777" w:rsidR="007D2214" w:rsidRPr="001E62B2" w:rsidRDefault="00C12086">
      <w:pPr>
        <w:pStyle w:val="Heading2"/>
        <w:keepNext w:val="0"/>
        <w:keepLines w:val="0"/>
        <w:numPr>
          <w:ilvl w:val="1"/>
          <w:numId w:val="4"/>
        </w:numPr>
        <w:tabs>
          <w:tab w:val="left" w:pos="1382"/>
        </w:tabs>
        <w:spacing w:before="240" w:after="240"/>
        <w:ind w:left="1382" w:hanging="720"/>
      </w:pPr>
      <w:bookmarkStart w:id="50" w:name="_Ref_a243105"/>
      <w:bookmarkStart w:id="51" w:name="_Ref_a998875"/>
      <w:bookmarkEnd w:id="50"/>
      <w:bookmarkEnd w:id="51"/>
      <w:r w:rsidRPr="001E62B2">
        <w:rPr>
          <w:rFonts w:ascii="Trebuchet MS" w:eastAsia="Trebuchet MS" w:hAnsi="Trebuchet MS" w:cs="Trebuchet MS"/>
          <w:b w:val="0"/>
          <w:bCs w:val="0"/>
          <w:color w:val="auto"/>
          <w:sz w:val="22"/>
          <w:szCs w:val="22"/>
        </w:rPr>
        <w:t>The Recipient</w:t>
      </w:r>
      <w:r w:rsidR="00AE2C40" w:rsidRPr="001E62B2">
        <w:rPr>
          <w:rFonts w:ascii="Trebuchet MS" w:eastAsia="Trebuchet MS" w:hAnsi="Trebuchet MS" w:cs="Trebuchet MS"/>
          <w:b w:val="0"/>
          <w:bCs w:val="0"/>
          <w:color w:val="auto"/>
          <w:sz w:val="22"/>
          <w:szCs w:val="22"/>
        </w:rPr>
        <w:t xml:space="preserve"> shall establish and maintain adequate security measures (including any reasonable security measures proposed by the </w:t>
      </w:r>
      <w:r w:rsidRPr="001E62B2">
        <w:rPr>
          <w:rFonts w:ascii="Trebuchet MS" w:eastAsia="Trebuchet MS" w:hAnsi="Trebuchet MS" w:cs="Trebuchet MS"/>
          <w:b w:val="0"/>
          <w:bCs w:val="0"/>
          <w:color w:val="auto"/>
          <w:sz w:val="22"/>
          <w:szCs w:val="22"/>
        </w:rPr>
        <w:t>Discloser</w:t>
      </w:r>
      <w:r w:rsidR="00AE2C40" w:rsidRPr="001E62B2">
        <w:rPr>
          <w:rFonts w:ascii="Trebuchet MS" w:eastAsia="Trebuchet MS" w:hAnsi="Trebuchet MS" w:cs="Trebuchet MS"/>
          <w:b w:val="0"/>
          <w:bCs w:val="0"/>
          <w:color w:val="auto"/>
          <w:sz w:val="22"/>
          <w:szCs w:val="22"/>
        </w:rPr>
        <w:t xml:space="preserve"> from time to time) to safeguard the Confidential Information from unauthorised access or use.</w:t>
      </w:r>
    </w:p>
    <w:p w14:paraId="69074E34" w14:textId="77777777" w:rsidR="007D2214" w:rsidRPr="001E62B2" w:rsidRDefault="00AE2C40">
      <w:pPr>
        <w:pStyle w:val="Heading1"/>
        <w:keepNext w:val="0"/>
        <w:keepLines w:val="0"/>
        <w:numPr>
          <w:ilvl w:val="0"/>
          <w:numId w:val="4"/>
        </w:numPr>
        <w:tabs>
          <w:tab w:val="left" w:pos="662"/>
        </w:tabs>
        <w:spacing w:after="240"/>
        <w:ind w:left="662" w:hanging="662"/>
      </w:pPr>
      <w:bookmarkStart w:id="52" w:name="_Ref_a326788"/>
      <w:bookmarkStart w:id="53" w:name="_Toc63083011"/>
      <w:bookmarkEnd w:id="52"/>
      <w:r w:rsidRPr="001E62B2">
        <w:rPr>
          <w:rFonts w:ascii="Trebuchet MS" w:eastAsia="Trebuchet MS" w:hAnsi="Trebuchet MS" w:cs="Trebuchet MS"/>
          <w:color w:val="auto"/>
          <w:sz w:val="22"/>
          <w:szCs w:val="22"/>
        </w:rPr>
        <w:t>Permitted disclosure</w:t>
      </w:r>
      <w:bookmarkEnd w:id="53"/>
    </w:p>
    <w:p w14:paraId="584FFDA7"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54" w:name="_Ref_a141160"/>
      <w:bookmarkEnd w:id="54"/>
      <w:r w:rsidRPr="001E62B2">
        <w:rPr>
          <w:rFonts w:ascii="Trebuchet MS" w:eastAsia="Trebuchet MS" w:hAnsi="Trebuchet MS" w:cs="Trebuchet MS"/>
          <w:color w:val="auto"/>
          <w:sz w:val="22"/>
          <w:szCs w:val="22"/>
        </w:rPr>
        <w:t>Disclosure to Representatives.</w:t>
      </w:r>
    </w:p>
    <w:p w14:paraId="0FC2C491" w14:textId="77777777" w:rsidR="007D2214" w:rsidRPr="001E62B2" w:rsidRDefault="00C12086">
      <w:pPr>
        <w:pStyle w:val="Heading3"/>
        <w:keepNext w:val="0"/>
        <w:keepLines w:val="0"/>
        <w:numPr>
          <w:ilvl w:val="2"/>
          <w:numId w:val="4"/>
        </w:numPr>
        <w:tabs>
          <w:tab w:val="left" w:pos="2304"/>
        </w:tabs>
        <w:spacing w:before="240" w:after="240"/>
        <w:ind w:left="2304" w:hanging="922"/>
      </w:pPr>
      <w:bookmarkStart w:id="55" w:name="_Ref_a742882"/>
      <w:bookmarkEnd w:id="55"/>
      <w:r w:rsidRPr="001E62B2">
        <w:rPr>
          <w:rFonts w:ascii="Trebuchet MS" w:eastAsia="Trebuchet MS" w:hAnsi="Trebuchet MS" w:cs="Trebuchet MS"/>
          <w:b w:val="0"/>
          <w:bCs w:val="0"/>
          <w:color w:val="auto"/>
          <w:sz w:val="22"/>
          <w:szCs w:val="22"/>
        </w:rPr>
        <w:t>The Recipient</w:t>
      </w:r>
      <w:r w:rsidR="00AE2C40" w:rsidRPr="001E62B2">
        <w:rPr>
          <w:rFonts w:ascii="Trebuchet MS" w:eastAsia="Trebuchet MS" w:hAnsi="Trebuchet MS" w:cs="Trebuchet MS"/>
          <w:b w:val="0"/>
          <w:bCs w:val="0"/>
          <w:color w:val="auto"/>
          <w:sz w:val="22"/>
          <w:szCs w:val="22"/>
        </w:rPr>
        <w:t xml:space="preserve"> may disclose the Confidential Information to its Representatives on the basis that it:</w:t>
      </w:r>
    </w:p>
    <w:p w14:paraId="3DFB9A6F" w14:textId="77777777" w:rsidR="007D2214" w:rsidRPr="001E62B2" w:rsidRDefault="00AE2C40">
      <w:pPr>
        <w:pStyle w:val="Heading4"/>
        <w:keepNext w:val="0"/>
        <w:keepLines w:val="0"/>
        <w:numPr>
          <w:ilvl w:val="3"/>
          <w:numId w:val="4"/>
        </w:numPr>
        <w:tabs>
          <w:tab w:val="left" w:pos="3024"/>
        </w:tabs>
        <w:spacing w:before="240" w:after="240"/>
        <w:ind w:left="3024" w:hanging="720"/>
      </w:pPr>
      <w:bookmarkStart w:id="56" w:name="_Ref_a764971"/>
      <w:bookmarkEnd w:id="56"/>
      <w:r w:rsidRPr="001E62B2">
        <w:rPr>
          <w:rFonts w:ascii="Trebuchet MS" w:eastAsia="Trebuchet MS" w:hAnsi="Trebuchet MS" w:cs="Trebuchet MS"/>
          <w:b w:val="0"/>
          <w:bCs w:val="0"/>
          <w:iCs w:val="0"/>
          <w:color w:val="auto"/>
          <w:sz w:val="22"/>
          <w:szCs w:val="22"/>
        </w:rPr>
        <w:t>informs those Representatives of the confidential nature of the Confidential Information before it is disclosed; and</w:t>
      </w:r>
    </w:p>
    <w:p w14:paraId="78607128" w14:textId="77777777" w:rsidR="007D2214" w:rsidRPr="001E62B2" w:rsidRDefault="00AE2C40">
      <w:pPr>
        <w:pStyle w:val="Heading4"/>
        <w:keepNext w:val="0"/>
        <w:keepLines w:val="0"/>
        <w:numPr>
          <w:ilvl w:val="3"/>
          <w:numId w:val="4"/>
        </w:numPr>
        <w:tabs>
          <w:tab w:val="left" w:pos="3024"/>
        </w:tabs>
        <w:spacing w:before="240" w:after="240"/>
        <w:ind w:left="3024" w:hanging="720"/>
      </w:pPr>
      <w:bookmarkStart w:id="57" w:name="_Ref_a682112"/>
      <w:bookmarkEnd w:id="57"/>
      <w:r w:rsidRPr="001E62B2">
        <w:rPr>
          <w:rFonts w:ascii="Trebuchet MS" w:eastAsia="Trebuchet MS" w:hAnsi="Trebuchet MS" w:cs="Trebuchet MS"/>
          <w:b w:val="0"/>
          <w:bCs w:val="0"/>
          <w:iCs w:val="0"/>
          <w:color w:val="auto"/>
          <w:sz w:val="22"/>
          <w:szCs w:val="22"/>
        </w:rPr>
        <w:t>procures that those Representatives</w:t>
      </w:r>
      <w:r w:rsidR="00EF343B" w:rsidRPr="001E62B2">
        <w:rPr>
          <w:rFonts w:ascii="Trebuchet MS" w:eastAsia="Trebuchet MS" w:hAnsi="Trebuchet MS" w:cs="Trebuchet MS"/>
          <w:b w:val="0"/>
          <w:bCs w:val="0"/>
          <w:iCs w:val="0"/>
          <w:color w:val="auto"/>
          <w:sz w:val="22"/>
          <w:szCs w:val="22"/>
        </w:rPr>
        <w:t xml:space="preserve"> </w:t>
      </w:r>
      <w:r w:rsidRPr="001E62B2">
        <w:rPr>
          <w:rFonts w:ascii="Trebuchet MS" w:eastAsia="Trebuchet MS" w:hAnsi="Trebuchet MS" w:cs="Trebuchet MS"/>
          <w:b w:val="0"/>
          <w:bCs w:val="0"/>
          <w:iCs w:val="0"/>
          <w:color w:val="auto"/>
          <w:sz w:val="22"/>
          <w:szCs w:val="22"/>
        </w:rPr>
        <w:t xml:space="preserve">comply with the confidentiality obligations in clause </w:t>
      </w:r>
      <w:r w:rsidRPr="001E62B2">
        <w:rPr>
          <w:rFonts w:ascii="Trebuchet MS" w:eastAsia="Trebuchet MS" w:hAnsi="Trebuchet MS" w:cs="Trebuchet MS"/>
          <w:b w:val="0"/>
          <w:bCs w:val="0"/>
          <w:iCs w:val="0"/>
          <w:color w:val="auto"/>
          <w:sz w:val="22"/>
          <w:szCs w:val="22"/>
        </w:rPr>
        <w:fldChar w:fldCharType="begin"/>
      </w:r>
      <w:r w:rsidRPr="001E62B2">
        <w:rPr>
          <w:rFonts w:ascii="Trebuchet MS" w:eastAsia="Trebuchet MS" w:hAnsi="Trebuchet MS" w:cs="Trebuchet MS"/>
          <w:b w:val="0"/>
          <w:bCs w:val="0"/>
          <w:iCs w:val="0"/>
          <w:color w:val="auto"/>
          <w:sz w:val="22"/>
          <w:szCs w:val="22"/>
        </w:rPr>
        <w:instrText>REF _Ref_a540626 \h \n</w:instrText>
      </w:r>
      <w:r w:rsidR="001E62B2" w:rsidRPr="001E62B2">
        <w:rPr>
          <w:rFonts w:ascii="Trebuchet MS" w:eastAsia="Trebuchet MS" w:hAnsi="Trebuchet MS" w:cs="Trebuchet MS"/>
          <w:b w:val="0"/>
          <w:bCs w:val="0"/>
          <w:iCs w:val="0"/>
          <w:color w:val="auto"/>
          <w:sz w:val="22"/>
          <w:szCs w:val="22"/>
        </w:rPr>
        <w:instrText xml:space="preserve"> \* MERGEFORMAT </w:instrText>
      </w:r>
      <w:r w:rsidRPr="001E62B2">
        <w:rPr>
          <w:rFonts w:ascii="Trebuchet MS" w:eastAsia="Trebuchet MS" w:hAnsi="Trebuchet MS" w:cs="Trebuchet MS"/>
          <w:b w:val="0"/>
          <w:bCs w:val="0"/>
          <w:iCs w:val="0"/>
          <w:color w:val="auto"/>
          <w:sz w:val="22"/>
          <w:szCs w:val="22"/>
        </w:rPr>
      </w:r>
      <w:r w:rsidRPr="001E62B2">
        <w:rPr>
          <w:rFonts w:ascii="Trebuchet MS" w:eastAsia="Trebuchet MS" w:hAnsi="Trebuchet MS" w:cs="Trebuchet MS"/>
          <w:b w:val="0"/>
          <w:bCs w:val="0"/>
          <w:iCs w:val="0"/>
          <w:color w:val="auto"/>
          <w:sz w:val="22"/>
          <w:szCs w:val="22"/>
        </w:rPr>
        <w:fldChar w:fldCharType="separate"/>
      </w:r>
      <w:r w:rsidRPr="001E62B2">
        <w:rPr>
          <w:rFonts w:ascii="Trebuchet MS" w:eastAsia="Trebuchet MS" w:hAnsi="Trebuchet MS" w:cs="Trebuchet MS"/>
          <w:b w:val="0"/>
          <w:bCs w:val="0"/>
          <w:iCs w:val="0"/>
          <w:color w:val="000000"/>
          <w:sz w:val="22"/>
          <w:szCs w:val="22"/>
        </w:rPr>
        <w:t>3.1</w:t>
      </w:r>
      <w:r w:rsidRPr="001E62B2">
        <w:rPr>
          <w:rFonts w:ascii="Trebuchet MS" w:eastAsia="Trebuchet MS" w:hAnsi="Trebuchet MS" w:cs="Trebuchet MS"/>
          <w:b w:val="0"/>
          <w:bCs w:val="0"/>
          <w:iCs w:val="0"/>
          <w:color w:val="000000"/>
          <w:sz w:val="22"/>
          <w:szCs w:val="22"/>
        </w:rPr>
        <w:fldChar w:fldCharType="end"/>
      </w:r>
      <w:r w:rsidRPr="001E62B2">
        <w:rPr>
          <w:rFonts w:ascii="Trebuchet MS" w:eastAsia="Trebuchet MS" w:hAnsi="Trebuchet MS" w:cs="Trebuchet MS"/>
          <w:b w:val="0"/>
          <w:bCs w:val="0"/>
          <w:iCs w:val="0"/>
          <w:color w:val="auto"/>
          <w:sz w:val="22"/>
          <w:szCs w:val="22"/>
        </w:rPr>
        <w:t xml:space="preserve"> as if they were </w:t>
      </w:r>
      <w:r w:rsidR="00C12086" w:rsidRPr="001E62B2">
        <w:rPr>
          <w:rFonts w:ascii="Trebuchet MS" w:eastAsia="Trebuchet MS" w:hAnsi="Trebuchet MS" w:cs="Trebuchet MS"/>
          <w:b w:val="0"/>
          <w:bCs w:val="0"/>
          <w:iCs w:val="0"/>
          <w:color w:val="auto"/>
          <w:sz w:val="22"/>
          <w:szCs w:val="22"/>
        </w:rPr>
        <w:t>the Recipient</w:t>
      </w:r>
      <w:r w:rsidRPr="001E62B2">
        <w:rPr>
          <w:rFonts w:ascii="Trebuchet MS" w:eastAsia="Trebuchet MS" w:hAnsi="Trebuchet MS" w:cs="Trebuchet MS"/>
          <w:b w:val="0"/>
          <w:bCs w:val="0"/>
          <w:iCs w:val="0"/>
          <w:color w:val="auto"/>
          <w:sz w:val="22"/>
          <w:szCs w:val="22"/>
        </w:rPr>
        <w:t>.</w:t>
      </w:r>
    </w:p>
    <w:p w14:paraId="26E20DC2" w14:textId="77777777" w:rsidR="007D2214" w:rsidRPr="001E62B2" w:rsidRDefault="00C12086">
      <w:pPr>
        <w:pStyle w:val="Heading3"/>
        <w:keepNext w:val="0"/>
        <w:keepLines w:val="0"/>
        <w:numPr>
          <w:ilvl w:val="2"/>
          <w:numId w:val="4"/>
        </w:numPr>
        <w:tabs>
          <w:tab w:val="left" w:pos="2304"/>
        </w:tabs>
        <w:spacing w:before="240" w:after="240"/>
        <w:ind w:left="2304" w:hanging="922"/>
      </w:pPr>
      <w:bookmarkStart w:id="58" w:name="_Ref_a460302"/>
      <w:bookmarkEnd w:id="58"/>
      <w:r w:rsidRPr="001E62B2">
        <w:rPr>
          <w:rFonts w:ascii="Trebuchet MS" w:eastAsia="Trebuchet MS" w:hAnsi="Trebuchet MS" w:cs="Trebuchet MS"/>
          <w:b w:val="0"/>
          <w:bCs w:val="0"/>
          <w:color w:val="auto"/>
          <w:sz w:val="22"/>
          <w:szCs w:val="22"/>
        </w:rPr>
        <w:t>The Recipient</w:t>
      </w:r>
      <w:r w:rsidR="00AE2C40" w:rsidRPr="001E62B2">
        <w:rPr>
          <w:rFonts w:ascii="Trebuchet MS" w:eastAsia="Trebuchet MS" w:hAnsi="Trebuchet MS" w:cs="Trebuchet MS"/>
          <w:b w:val="0"/>
          <w:bCs w:val="0"/>
          <w:color w:val="auto"/>
          <w:sz w:val="22"/>
          <w:szCs w:val="22"/>
        </w:rPr>
        <w:t xml:space="preserve"> shall be liable for the actions or omissions of the Representatives in relation to the Confidential Information as if they were the actions or omissions of </w:t>
      </w:r>
      <w:r w:rsidRPr="001E62B2">
        <w:rPr>
          <w:rFonts w:ascii="Trebuchet MS" w:eastAsia="Trebuchet MS" w:hAnsi="Trebuchet MS" w:cs="Trebuchet MS"/>
          <w:b w:val="0"/>
          <w:bCs w:val="0"/>
          <w:color w:val="auto"/>
          <w:sz w:val="22"/>
          <w:szCs w:val="22"/>
        </w:rPr>
        <w:t>the Recipient</w:t>
      </w:r>
      <w:r w:rsidR="00AE2C40" w:rsidRPr="001E62B2">
        <w:rPr>
          <w:rFonts w:ascii="Trebuchet MS" w:eastAsia="Trebuchet MS" w:hAnsi="Trebuchet MS" w:cs="Trebuchet MS"/>
          <w:b w:val="0"/>
          <w:bCs w:val="0"/>
          <w:color w:val="auto"/>
          <w:sz w:val="22"/>
          <w:szCs w:val="22"/>
        </w:rPr>
        <w:t>.</w:t>
      </w:r>
    </w:p>
    <w:p w14:paraId="493699A0" w14:textId="77777777" w:rsidR="007D2214" w:rsidRPr="001E62B2" w:rsidRDefault="00AE2C40">
      <w:pPr>
        <w:pStyle w:val="Heading1"/>
        <w:keepNext w:val="0"/>
        <w:keepLines w:val="0"/>
        <w:numPr>
          <w:ilvl w:val="0"/>
          <w:numId w:val="4"/>
        </w:numPr>
        <w:tabs>
          <w:tab w:val="left" w:pos="662"/>
        </w:tabs>
        <w:spacing w:after="240"/>
        <w:ind w:left="662" w:hanging="662"/>
      </w:pPr>
      <w:bookmarkStart w:id="59" w:name="_Ref_a311283"/>
      <w:bookmarkStart w:id="60" w:name="_Ref_a281113"/>
      <w:bookmarkStart w:id="61" w:name="_Toc63083012"/>
      <w:bookmarkEnd w:id="59"/>
      <w:bookmarkEnd w:id="60"/>
      <w:r w:rsidRPr="001E62B2">
        <w:rPr>
          <w:rFonts w:ascii="Trebuchet MS" w:eastAsia="Trebuchet MS" w:hAnsi="Trebuchet MS" w:cs="Trebuchet MS"/>
          <w:color w:val="auto"/>
          <w:sz w:val="22"/>
          <w:szCs w:val="22"/>
        </w:rPr>
        <w:t>Mandatory disclosure</w:t>
      </w:r>
      <w:bookmarkEnd w:id="61"/>
    </w:p>
    <w:p w14:paraId="4EB07A46"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62" w:name="_Ref_a207481"/>
      <w:bookmarkEnd w:id="62"/>
      <w:r w:rsidRPr="001E62B2">
        <w:rPr>
          <w:rFonts w:ascii="Trebuchet MS" w:eastAsia="Trebuchet MS" w:hAnsi="Trebuchet MS" w:cs="Trebuchet MS"/>
          <w:b w:val="0"/>
          <w:bCs w:val="0"/>
          <w:color w:val="auto"/>
          <w:sz w:val="22"/>
          <w:szCs w:val="22"/>
        </w:rPr>
        <w:t xml:space="preserve">Subject to the provisions of this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_Ref_a281113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5</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xml:space="preserve">, </w:t>
      </w:r>
      <w:bookmarkStart w:id="63" w:name="_Hlk115950385"/>
      <w:r w:rsidR="00C12086" w:rsidRPr="001E62B2">
        <w:rPr>
          <w:rFonts w:ascii="Trebuchet MS" w:eastAsia="Trebuchet MS" w:hAnsi="Trebuchet MS" w:cs="Trebuchet MS"/>
          <w:b w:val="0"/>
          <w:bCs w:val="0"/>
          <w:color w:val="auto"/>
          <w:sz w:val="22"/>
          <w:szCs w:val="22"/>
        </w:rPr>
        <w:t xml:space="preserve">a party </w:t>
      </w:r>
      <w:bookmarkEnd w:id="63"/>
      <w:r w:rsidRPr="001E62B2">
        <w:rPr>
          <w:rFonts w:ascii="Trebuchet MS" w:eastAsia="Trebuchet MS" w:hAnsi="Trebuchet MS" w:cs="Trebuchet MS"/>
          <w:b w:val="0"/>
          <w:bCs w:val="0"/>
          <w:color w:val="auto"/>
          <w:sz w:val="22"/>
          <w:szCs w:val="22"/>
        </w:rPr>
        <w:t>may disclose Confidential Information to the minimum extent required by</w:t>
      </w:r>
      <w:bookmarkStart w:id="64" w:name="_Ref_a588119"/>
      <w:bookmarkEnd w:id="64"/>
      <w:r w:rsidRPr="001E62B2">
        <w:rPr>
          <w:rFonts w:ascii="Trebuchet MS" w:eastAsia="Trebuchet MS" w:hAnsi="Trebuchet MS" w:cs="Trebuchet MS"/>
          <w:b w:val="0"/>
          <w:bCs w:val="0"/>
          <w:color w:val="auto"/>
          <w:sz w:val="22"/>
          <w:szCs w:val="22"/>
        </w:rPr>
        <w:t xml:space="preserve"> an order of any court of competent jurisdiction or any regulatory, judicial, governmental or similar body or any taxation authority of competent jurisdiction.</w:t>
      </w:r>
    </w:p>
    <w:p w14:paraId="634F9F87"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65" w:name="_Ref_a323119"/>
      <w:bookmarkStart w:id="66" w:name="_Ref_a656011"/>
      <w:bookmarkStart w:id="67" w:name="_Ref_a408067"/>
      <w:bookmarkEnd w:id="65"/>
      <w:bookmarkEnd w:id="66"/>
      <w:bookmarkEnd w:id="67"/>
      <w:r w:rsidRPr="001E62B2">
        <w:rPr>
          <w:rFonts w:ascii="Trebuchet MS" w:eastAsia="Trebuchet MS" w:hAnsi="Trebuchet MS" w:cs="Trebuchet MS"/>
          <w:b w:val="0"/>
          <w:bCs w:val="0"/>
          <w:color w:val="auto"/>
          <w:sz w:val="22"/>
          <w:szCs w:val="22"/>
        </w:rPr>
        <w:t xml:space="preserve">Before </w:t>
      </w:r>
      <w:r w:rsidR="00C12086" w:rsidRPr="001E62B2">
        <w:rPr>
          <w:rFonts w:ascii="Trebuchet MS" w:eastAsia="Trebuchet MS" w:hAnsi="Trebuchet MS" w:cs="Trebuchet MS"/>
          <w:b w:val="0"/>
          <w:bCs w:val="0"/>
          <w:color w:val="auto"/>
          <w:sz w:val="22"/>
          <w:szCs w:val="22"/>
        </w:rPr>
        <w:t>a party discloses any Confidential Information pursuant to Clause 5.1</w:t>
      </w:r>
      <w:r w:rsidRPr="001E62B2">
        <w:rPr>
          <w:rFonts w:ascii="Trebuchet MS" w:eastAsia="Trebuchet MS" w:hAnsi="Trebuchet MS" w:cs="Trebuchet MS"/>
          <w:b w:val="0"/>
          <w:bCs w:val="0"/>
          <w:color w:val="auto"/>
          <w:sz w:val="22"/>
          <w:szCs w:val="22"/>
        </w:rPr>
        <w:t xml:space="preserve"> it shall, to the extent permitted by law, give the </w:t>
      </w:r>
      <w:r w:rsidR="00E26E9D" w:rsidRPr="001E62B2">
        <w:rPr>
          <w:rFonts w:ascii="Trebuchet MS" w:eastAsia="Trebuchet MS" w:hAnsi="Trebuchet MS" w:cs="Trebuchet MS"/>
          <w:b w:val="0"/>
          <w:bCs w:val="0"/>
          <w:color w:val="auto"/>
          <w:sz w:val="22"/>
          <w:szCs w:val="22"/>
        </w:rPr>
        <w:t>other party</w:t>
      </w:r>
      <w:r w:rsidRPr="001E62B2">
        <w:rPr>
          <w:rFonts w:ascii="Trebuchet MS" w:eastAsia="Trebuchet MS" w:hAnsi="Trebuchet MS" w:cs="Trebuchet MS"/>
          <w:b w:val="0"/>
          <w:bCs w:val="0"/>
          <w:color w:val="auto"/>
          <w:sz w:val="22"/>
          <w:szCs w:val="22"/>
        </w:rPr>
        <w:t xml:space="preserve"> as much notice of this disclosure as possible. Where notice of such disclosure is not prohibited and is given in accordance with this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_Ref_a408067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5.2</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xml:space="preserve">, </w:t>
      </w:r>
      <w:r w:rsidR="00E26E9D" w:rsidRPr="001E62B2">
        <w:rPr>
          <w:rFonts w:ascii="Trebuchet MS" w:eastAsia="Trebuchet MS" w:hAnsi="Trebuchet MS" w:cs="Trebuchet MS"/>
          <w:b w:val="0"/>
          <w:bCs w:val="0"/>
          <w:color w:val="auto"/>
          <w:sz w:val="22"/>
          <w:szCs w:val="22"/>
        </w:rPr>
        <w:t>the party</w:t>
      </w:r>
      <w:r w:rsidRPr="001E62B2">
        <w:rPr>
          <w:rFonts w:ascii="Trebuchet MS" w:eastAsia="Trebuchet MS" w:hAnsi="Trebuchet MS" w:cs="Trebuchet MS"/>
          <w:b w:val="0"/>
          <w:bCs w:val="0"/>
          <w:color w:val="auto"/>
          <w:sz w:val="22"/>
          <w:szCs w:val="22"/>
        </w:rPr>
        <w:t xml:space="preserve"> shall </w:t>
      </w:r>
      <w:proofErr w:type="gramStart"/>
      <w:r w:rsidRPr="001E62B2">
        <w:rPr>
          <w:rFonts w:ascii="Trebuchet MS" w:eastAsia="Trebuchet MS" w:hAnsi="Trebuchet MS" w:cs="Trebuchet MS"/>
          <w:b w:val="0"/>
          <w:bCs w:val="0"/>
          <w:color w:val="auto"/>
          <w:sz w:val="22"/>
          <w:szCs w:val="22"/>
        </w:rPr>
        <w:t>take into account</w:t>
      </w:r>
      <w:proofErr w:type="gramEnd"/>
      <w:r w:rsidRPr="001E62B2">
        <w:rPr>
          <w:rFonts w:ascii="Trebuchet MS" w:eastAsia="Trebuchet MS" w:hAnsi="Trebuchet MS" w:cs="Trebuchet MS"/>
          <w:b w:val="0"/>
          <w:bCs w:val="0"/>
          <w:color w:val="auto"/>
          <w:sz w:val="22"/>
          <w:szCs w:val="22"/>
        </w:rPr>
        <w:t xml:space="preserve"> the reasonable requests of the </w:t>
      </w:r>
      <w:r w:rsidR="00E26E9D" w:rsidRPr="001E62B2">
        <w:rPr>
          <w:rFonts w:ascii="Trebuchet MS" w:eastAsia="Trebuchet MS" w:hAnsi="Trebuchet MS" w:cs="Trebuchet MS"/>
          <w:b w:val="0"/>
          <w:bCs w:val="0"/>
          <w:color w:val="auto"/>
          <w:sz w:val="22"/>
          <w:szCs w:val="22"/>
        </w:rPr>
        <w:t>other party</w:t>
      </w:r>
      <w:r w:rsidRPr="001E62B2">
        <w:rPr>
          <w:rFonts w:ascii="Trebuchet MS" w:eastAsia="Trebuchet MS" w:hAnsi="Trebuchet MS" w:cs="Trebuchet MS"/>
          <w:b w:val="0"/>
          <w:bCs w:val="0"/>
          <w:color w:val="auto"/>
          <w:sz w:val="22"/>
          <w:szCs w:val="22"/>
        </w:rPr>
        <w:t xml:space="preserve"> in relation to the content of this disclosure.</w:t>
      </w:r>
    </w:p>
    <w:p w14:paraId="00A7DE8E" w14:textId="77777777" w:rsidR="007D2214" w:rsidRDefault="00AE2C40">
      <w:pPr>
        <w:pStyle w:val="Heading2"/>
        <w:keepNext w:val="0"/>
        <w:keepLines w:val="0"/>
        <w:numPr>
          <w:ilvl w:val="1"/>
          <w:numId w:val="4"/>
        </w:numPr>
        <w:tabs>
          <w:tab w:val="left" w:pos="1382"/>
        </w:tabs>
        <w:spacing w:before="240" w:after="240"/>
        <w:ind w:left="1382" w:hanging="720"/>
        <w:rPr>
          <w:rFonts w:ascii="Trebuchet MS" w:eastAsia="Trebuchet MS" w:hAnsi="Trebuchet MS" w:cs="Trebuchet MS"/>
          <w:b w:val="0"/>
          <w:bCs w:val="0"/>
          <w:color w:val="auto"/>
          <w:sz w:val="22"/>
          <w:szCs w:val="22"/>
        </w:rPr>
      </w:pPr>
      <w:bookmarkStart w:id="68" w:name="_Ref_a279254"/>
      <w:bookmarkEnd w:id="68"/>
      <w:r w:rsidRPr="001E62B2">
        <w:rPr>
          <w:rFonts w:ascii="Trebuchet MS" w:eastAsia="Trebuchet MS" w:hAnsi="Trebuchet MS" w:cs="Trebuchet MS"/>
          <w:b w:val="0"/>
          <w:bCs w:val="0"/>
          <w:color w:val="auto"/>
          <w:sz w:val="22"/>
          <w:szCs w:val="22"/>
        </w:rPr>
        <w:t xml:space="preserve">If </w:t>
      </w:r>
      <w:r w:rsidR="00E26E9D" w:rsidRPr="001E62B2">
        <w:rPr>
          <w:rFonts w:ascii="Trebuchet MS" w:eastAsia="Trebuchet MS" w:hAnsi="Trebuchet MS" w:cs="Trebuchet MS"/>
          <w:b w:val="0"/>
          <w:bCs w:val="0"/>
          <w:color w:val="auto"/>
          <w:sz w:val="22"/>
          <w:szCs w:val="22"/>
        </w:rPr>
        <w:t xml:space="preserve">a party </w:t>
      </w:r>
      <w:r w:rsidRPr="001E62B2">
        <w:rPr>
          <w:rFonts w:ascii="Trebuchet MS" w:eastAsia="Trebuchet MS" w:hAnsi="Trebuchet MS" w:cs="Trebuchet MS"/>
          <w:b w:val="0"/>
          <w:bCs w:val="0"/>
          <w:color w:val="auto"/>
          <w:sz w:val="22"/>
          <w:szCs w:val="22"/>
        </w:rPr>
        <w:t xml:space="preserve">is unable to inform </w:t>
      </w:r>
      <w:r w:rsidR="00874D6D">
        <w:rPr>
          <w:rFonts w:ascii="Trebuchet MS" w:eastAsia="Trebuchet MS" w:hAnsi="Trebuchet MS" w:cs="Trebuchet MS"/>
          <w:b w:val="0"/>
          <w:bCs w:val="0"/>
          <w:color w:val="auto"/>
          <w:sz w:val="22"/>
          <w:szCs w:val="22"/>
        </w:rPr>
        <w:t>the</w:t>
      </w:r>
      <w:r w:rsidRPr="001E62B2">
        <w:rPr>
          <w:rFonts w:ascii="Trebuchet MS" w:eastAsia="Trebuchet MS" w:hAnsi="Trebuchet MS" w:cs="Trebuchet MS"/>
          <w:b w:val="0"/>
          <w:bCs w:val="0"/>
          <w:color w:val="auto"/>
          <w:sz w:val="22"/>
          <w:szCs w:val="22"/>
        </w:rPr>
        <w:t xml:space="preserve"> </w:t>
      </w:r>
      <w:r w:rsidR="00E26E9D" w:rsidRPr="001E62B2">
        <w:rPr>
          <w:rFonts w:ascii="Trebuchet MS" w:eastAsia="Trebuchet MS" w:hAnsi="Trebuchet MS" w:cs="Trebuchet MS"/>
          <w:b w:val="0"/>
          <w:bCs w:val="0"/>
          <w:color w:val="auto"/>
          <w:sz w:val="22"/>
          <w:szCs w:val="22"/>
        </w:rPr>
        <w:t>other part</w:t>
      </w:r>
      <w:r w:rsidR="00874D6D">
        <w:rPr>
          <w:rFonts w:ascii="Trebuchet MS" w:eastAsia="Trebuchet MS" w:hAnsi="Trebuchet MS" w:cs="Trebuchet MS"/>
          <w:b w:val="0"/>
          <w:bCs w:val="0"/>
          <w:color w:val="auto"/>
          <w:sz w:val="22"/>
          <w:szCs w:val="22"/>
        </w:rPr>
        <w:t>ies</w:t>
      </w:r>
      <w:r w:rsidRPr="001E62B2">
        <w:rPr>
          <w:rFonts w:ascii="Trebuchet MS" w:eastAsia="Trebuchet MS" w:hAnsi="Trebuchet MS" w:cs="Trebuchet MS"/>
          <w:b w:val="0"/>
          <w:bCs w:val="0"/>
          <w:color w:val="auto"/>
          <w:sz w:val="22"/>
          <w:szCs w:val="22"/>
        </w:rPr>
        <w:t xml:space="preserve"> before Confidential Information is disclosed pursuant to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_Ref_a207481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5.1</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xml:space="preserve"> it shall, to the extent permitted by law, inform </w:t>
      </w:r>
      <w:r w:rsidR="00874D6D">
        <w:rPr>
          <w:rFonts w:ascii="Trebuchet MS" w:eastAsia="Trebuchet MS" w:hAnsi="Trebuchet MS" w:cs="Trebuchet MS"/>
          <w:b w:val="0"/>
          <w:bCs w:val="0"/>
          <w:color w:val="auto"/>
          <w:sz w:val="22"/>
          <w:szCs w:val="22"/>
        </w:rPr>
        <w:t>the</w:t>
      </w:r>
      <w:r w:rsidRPr="001E62B2">
        <w:rPr>
          <w:rFonts w:ascii="Trebuchet MS" w:eastAsia="Trebuchet MS" w:hAnsi="Trebuchet MS" w:cs="Trebuchet MS"/>
          <w:b w:val="0"/>
          <w:bCs w:val="0"/>
          <w:color w:val="auto"/>
          <w:sz w:val="22"/>
          <w:szCs w:val="22"/>
        </w:rPr>
        <w:t xml:space="preserve"> </w:t>
      </w:r>
      <w:r w:rsidR="00E26E9D" w:rsidRPr="001E62B2">
        <w:rPr>
          <w:rFonts w:ascii="Trebuchet MS" w:eastAsia="Trebuchet MS" w:hAnsi="Trebuchet MS" w:cs="Trebuchet MS"/>
          <w:b w:val="0"/>
          <w:bCs w:val="0"/>
          <w:color w:val="auto"/>
          <w:sz w:val="22"/>
          <w:szCs w:val="22"/>
        </w:rPr>
        <w:t>other part</w:t>
      </w:r>
      <w:r w:rsidR="00874D6D">
        <w:rPr>
          <w:rFonts w:ascii="Trebuchet MS" w:eastAsia="Trebuchet MS" w:hAnsi="Trebuchet MS" w:cs="Trebuchet MS"/>
          <w:b w:val="0"/>
          <w:bCs w:val="0"/>
          <w:color w:val="auto"/>
          <w:sz w:val="22"/>
          <w:szCs w:val="22"/>
        </w:rPr>
        <w:t>ies</w:t>
      </w:r>
      <w:r w:rsidRPr="001E62B2">
        <w:rPr>
          <w:rFonts w:ascii="Trebuchet MS" w:eastAsia="Trebuchet MS" w:hAnsi="Trebuchet MS" w:cs="Trebuchet MS"/>
          <w:b w:val="0"/>
          <w:bCs w:val="0"/>
          <w:color w:val="auto"/>
          <w:sz w:val="22"/>
          <w:szCs w:val="22"/>
        </w:rPr>
        <w:t xml:space="preserve"> of the full circumstances of the disclosure and the information that has been disclosed as soon as reasonably practicable after such disclosure has been made.</w:t>
      </w:r>
    </w:p>
    <w:p w14:paraId="43119F43" w14:textId="77777777" w:rsidR="00227C87" w:rsidRDefault="00227C87" w:rsidP="00227C87">
      <w:pPr>
        <w:ind w:left="1382" w:hanging="720"/>
      </w:pPr>
      <w:r>
        <w:t>5.4</w:t>
      </w:r>
      <w:r>
        <w:tab/>
      </w:r>
      <w:r w:rsidRPr="00227C87">
        <w:t>The parties acknowledge that they are each subject to legal duties which may require the release of information under the Freedom of Information Act 2000 (“FOIA”) and</w:t>
      </w:r>
      <w:r>
        <w:t>/</w:t>
      </w:r>
      <w:r w:rsidRPr="00227C87">
        <w:t>or the Environmental Information Regulations 2004 (“EIR”) and that they each may be under an obligation to provide Information subject to a Request for Information (“</w:t>
      </w:r>
      <w:proofErr w:type="spellStart"/>
      <w:r w:rsidRPr="00227C87">
        <w:t>RFI</w:t>
      </w:r>
      <w:proofErr w:type="spellEnd"/>
      <w:r w:rsidRPr="00227C87">
        <w:t>”).</w:t>
      </w:r>
    </w:p>
    <w:p w14:paraId="1617B798" w14:textId="77777777" w:rsidR="00227C87" w:rsidRDefault="00227C87" w:rsidP="00227C87">
      <w:pPr>
        <w:ind w:left="1382" w:hanging="720"/>
      </w:pPr>
      <w:r>
        <w:tab/>
      </w:r>
    </w:p>
    <w:p w14:paraId="26EAF087" w14:textId="77777777" w:rsidR="00227C87" w:rsidRDefault="00227C87" w:rsidP="00227C87">
      <w:pPr>
        <w:ind w:left="1382" w:hanging="720"/>
      </w:pPr>
      <w:r>
        <w:t>5.5</w:t>
      </w:r>
      <w:r>
        <w:tab/>
        <w:t>Each party shall be responsible for determining at its absolute discretion whether information is:</w:t>
      </w:r>
    </w:p>
    <w:p w14:paraId="1E1A2843" w14:textId="77777777" w:rsidR="00227C87" w:rsidRDefault="00227C87" w:rsidP="00227C87">
      <w:pPr>
        <w:ind w:left="1382"/>
      </w:pPr>
    </w:p>
    <w:p w14:paraId="6C87552C" w14:textId="77777777" w:rsidR="00227C87" w:rsidRDefault="00227C87" w:rsidP="00227C87">
      <w:pPr>
        <w:ind w:left="2160" w:hanging="778"/>
      </w:pPr>
      <w:r>
        <w:t>5.5.1</w:t>
      </w:r>
      <w:r>
        <w:tab/>
        <w:t>exempt from disclosure in accordance with the provisions of FOIA or EIR; and/or</w:t>
      </w:r>
    </w:p>
    <w:p w14:paraId="1EDB7A17" w14:textId="77777777" w:rsidR="00227C87" w:rsidRDefault="00227C87" w:rsidP="00227C87">
      <w:pPr>
        <w:ind w:left="1382"/>
      </w:pPr>
    </w:p>
    <w:p w14:paraId="64E776A1" w14:textId="77777777" w:rsidR="00227C87" w:rsidRDefault="00227C87" w:rsidP="00227C87">
      <w:pPr>
        <w:ind w:left="1382"/>
      </w:pPr>
      <w:r>
        <w:t>5.5.2</w:t>
      </w:r>
      <w:r>
        <w:tab/>
        <w:t xml:space="preserve">to be disclosed in response to an </w:t>
      </w:r>
      <w:proofErr w:type="spellStart"/>
      <w:r>
        <w:t>RFI</w:t>
      </w:r>
      <w:proofErr w:type="spellEnd"/>
      <w:r>
        <w:t>.</w:t>
      </w:r>
    </w:p>
    <w:p w14:paraId="1EBEFA1F" w14:textId="77777777" w:rsidR="00C3370D" w:rsidRDefault="00C3370D" w:rsidP="00227C87">
      <w:pPr>
        <w:ind w:left="1382"/>
      </w:pPr>
    </w:p>
    <w:p w14:paraId="1F8E45DD" w14:textId="77777777" w:rsidR="00C3370D" w:rsidRDefault="00C3370D" w:rsidP="00C3370D">
      <w:pPr>
        <w:ind w:left="1382" w:hanging="662"/>
      </w:pPr>
      <w:r>
        <w:t>5.6</w:t>
      </w:r>
      <w:r>
        <w:tab/>
        <w:t>The parties acknowledge that a Discloser may, acting in accordance with the Secretary of State for Constitutional Affairs' Code of Practice on the discharge of public authorities' functions under Part 1 of FOIA (issued under section 45 of the FOIA, November 2004), be obliged under FOIA or EIR to disclose Information:</w:t>
      </w:r>
    </w:p>
    <w:p w14:paraId="301AF784" w14:textId="77777777" w:rsidR="00C3370D" w:rsidRDefault="00C3370D" w:rsidP="00C3370D">
      <w:pPr>
        <w:ind w:left="1382" w:hanging="662"/>
      </w:pPr>
    </w:p>
    <w:p w14:paraId="159660B1" w14:textId="77777777" w:rsidR="00C3370D" w:rsidRDefault="00C3370D" w:rsidP="00C3370D">
      <w:pPr>
        <w:ind w:left="720" w:firstLine="720"/>
      </w:pPr>
      <w:r>
        <w:t>5.6.1</w:t>
      </w:r>
      <w:r>
        <w:tab/>
        <w:t>without consulting with the other parties; or</w:t>
      </w:r>
    </w:p>
    <w:p w14:paraId="450822B1" w14:textId="77777777" w:rsidR="00C3370D" w:rsidRDefault="00C3370D" w:rsidP="00C3370D">
      <w:pPr>
        <w:ind w:left="720" w:firstLine="720"/>
      </w:pPr>
      <w:r>
        <w:t xml:space="preserve">   </w:t>
      </w:r>
    </w:p>
    <w:p w14:paraId="6427C993" w14:textId="77777777" w:rsidR="00C3370D" w:rsidRDefault="00C3370D" w:rsidP="00C3370D">
      <w:pPr>
        <w:ind w:left="2160" w:hanging="720"/>
      </w:pPr>
      <w:r>
        <w:t>5.6.2</w:t>
      </w:r>
      <w:r>
        <w:tab/>
        <w:t>following consultation with another party and having taken its views into account</w:t>
      </w:r>
    </w:p>
    <w:p w14:paraId="656CEE1B" w14:textId="77777777" w:rsidR="00C3370D" w:rsidRDefault="00C3370D" w:rsidP="00C3370D">
      <w:pPr>
        <w:ind w:left="2160" w:hanging="720"/>
      </w:pPr>
    </w:p>
    <w:p w14:paraId="1EF77C9E" w14:textId="77777777" w:rsidR="00C3370D" w:rsidRPr="00227C87" w:rsidRDefault="00C3370D" w:rsidP="00C3370D">
      <w:pPr>
        <w:ind w:left="1440"/>
      </w:pPr>
      <w:r>
        <w:t>provided always that where clause 5.6.2 applies a Discloser shall, in accordance with any recommendations of the Code, take reasonable steps, where appropriate, to give another party advanced notice, or failing that, to draw the disclosure to the other party’s attention after any such disclosure.</w:t>
      </w:r>
    </w:p>
    <w:p w14:paraId="17748813" w14:textId="77777777" w:rsidR="00227C87" w:rsidRPr="00227C87" w:rsidRDefault="00227C87" w:rsidP="00227C87">
      <w:pPr>
        <w:pStyle w:val="Heading2"/>
        <w:rPr>
          <w:rFonts w:eastAsia="Trebuchet MS"/>
        </w:rPr>
      </w:pPr>
    </w:p>
    <w:p w14:paraId="6C951019" w14:textId="77777777" w:rsidR="007D2214" w:rsidRPr="001E62B2" w:rsidRDefault="00AE2C40">
      <w:pPr>
        <w:pStyle w:val="Heading1"/>
        <w:keepNext w:val="0"/>
        <w:keepLines w:val="0"/>
        <w:numPr>
          <w:ilvl w:val="0"/>
          <w:numId w:val="4"/>
        </w:numPr>
        <w:tabs>
          <w:tab w:val="left" w:pos="662"/>
        </w:tabs>
        <w:spacing w:after="240"/>
        <w:ind w:left="662" w:hanging="662"/>
      </w:pPr>
      <w:bookmarkStart w:id="69" w:name="_Ref_a516279"/>
      <w:bookmarkStart w:id="70" w:name="_Toc63083013"/>
      <w:bookmarkEnd w:id="69"/>
      <w:r w:rsidRPr="001E62B2">
        <w:rPr>
          <w:rFonts w:ascii="Trebuchet MS" w:eastAsia="Trebuchet MS" w:hAnsi="Trebuchet MS" w:cs="Trebuchet MS"/>
          <w:color w:val="auto"/>
          <w:sz w:val="22"/>
          <w:szCs w:val="22"/>
        </w:rPr>
        <w:t>Return or destruction of Confidential Information</w:t>
      </w:r>
      <w:bookmarkEnd w:id="70"/>
    </w:p>
    <w:p w14:paraId="2D978F10" w14:textId="139FA520" w:rsidR="007D2214" w:rsidRPr="001E62B2" w:rsidRDefault="00AE2C40">
      <w:pPr>
        <w:pStyle w:val="Heading2"/>
        <w:keepNext w:val="0"/>
        <w:keepLines w:val="0"/>
        <w:numPr>
          <w:ilvl w:val="1"/>
          <w:numId w:val="4"/>
        </w:numPr>
        <w:tabs>
          <w:tab w:val="left" w:pos="1382"/>
        </w:tabs>
        <w:spacing w:before="240" w:after="240"/>
        <w:ind w:left="1382" w:hanging="720"/>
      </w:pPr>
      <w:bookmarkStart w:id="71" w:name="_Ref_a216382"/>
      <w:bookmarkEnd w:id="71"/>
      <w:r w:rsidRPr="001E62B2">
        <w:rPr>
          <w:rFonts w:ascii="Trebuchet MS" w:eastAsia="Trebuchet MS" w:hAnsi="Trebuchet MS" w:cs="Trebuchet MS"/>
          <w:b w:val="0"/>
          <w:bCs w:val="0"/>
          <w:color w:val="auto"/>
          <w:sz w:val="22"/>
          <w:szCs w:val="22"/>
        </w:rPr>
        <w:t xml:space="preserve">If </w:t>
      </w:r>
      <w:r w:rsidR="00CA75F2" w:rsidRPr="001E62B2">
        <w:rPr>
          <w:rFonts w:ascii="Trebuchet MS" w:eastAsia="Trebuchet MS" w:hAnsi="Trebuchet MS" w:cs="Trebuchet MS"/>
          <w:b w:val="0"/>
          <w:bCs w:val="0"/>
          <w:color w:val="auto"/>
          <w:sz w:val="22"/>
          <w:szCs w:val="22"/>
        </w:rPr>
        <w:t>so,</w:t>
      </w:r>
      <w:r w:rsidRPr="001E62B2">
        <w:rPr>
          <w:rFonts w:ascii="Trebuchet MS" w:eastAsia="Trebuchet MS" w:hAnsi="Trebuchet MS" w:cs="Trebuchet MS"/>
          <w:b w:val="0"/>
          <w:bCs w:val="0"/>
          <w:color w:val="auto"/>
          <w:sz w:val="22"/>
          <w:szCs w:val="22"/>
        </w:rPr>
        <w:t xml:space="preserve"> requested by the </w:t>
      </w:r>
      <w:r w:rsidR="00E26E9D"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at any time by notice in writing to </w:t>
      </w:r>
      <w:r w:rsidR="00E26E9D"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w:t>
      </w:r>
      <w:r w:rsidR="00E26E9D"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shall:</w:t>
      </w:r>
    </w:p>
    <w:p w14:paraId="2A581595" w14:textId="08CA9915" w:rsidR="007D2214" w:rsidRPr="001E62B2" w:rsidRDefault="00AE2C40">
      <w:pPr>
        <w:pStyle w:val="Heading3"/>
        <w:keepNext w:val="0"/>
        <w:keepLines w:val="0"/>
        <w:numPr>
          <w:ilvl w:val="2"/>
          <w:numId w:val="4"/>
        </w:numPr>
        <w:tabs>
          <w:tab w:val="left" w:pos="2304"/>
        </w:tabs>
        <w:spacing w:before="240" w:after="240"/>
        <w:ind w:left="2304" w:hanging="922"/>
      </w:pPr>
      <w:bookmarkStart w:id="72" w:name="_Ref_a601227"/>
      <w:bookmarkEnd w:id="72"/>
      <w:r w:rsidRPr="001E62B2">
        <w:rPr>
          <w:rFonts w:ascii="Trebuchet MS" w:eastAsia="Trebuchet MS" w:hAnsi="Trebuchet MS" w:cs="Trebuchet MS"/>
          <w:b w:val="0"/>
          <w:bCs w:val="0"/>
          <w:color w:val="auto"/>
          <w:sz w:val="22"/>
          <w:szCs w:val="22"/>
        </w:rPr>
        <w:t xml:space="preserve">destroy or return to the </w:t>
      </w:r>
      <w:r w:rsidR="00E26E9D"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all documents and materials (and any copies) containing, reflecting, </w:t>
      </w:r>
      <w:r w:rsidR="002439D8" w:rsidRPr="001E62B2">
        <w:rPr>
          <w:rFonts w:ascii="Trebuchet MS" w:eastAsia="Trebuchet MS" w:hAnsi="Trebuchet MS" w:cs="Trebuchet MS"/>
          <w:b w:val="0"/>
          <w:bCs w:val="0"/>
          <w:color w:val="auto"/>
          <w:sz w:val="22"/>
          <w:szCs w:val="22"/>
        </w:rPr>
        <w:t>incorporating,</w:t>
      </w:r>
      <w:r w:rsidRPr="001E62B2">
        <w:rPr>
          <w:rFonts w:ascii="Trebuchet MS" w:eastAsia="Trebuchet MS" w:hAnsi="Trebuchet MS" w:cs="Trebuchet MS"/>
          <w:b w:val="0"/>
          <w:bCs w:val="0"/>
          <w:color w:val="auto"/>
          <w:sz w:val="22"/>
          <w:szCs w:val="22"/>
        </w:rPr>
        <w:t xml:space="preserve"> or based on the </w:t>
      </w:r>
      <w:r w:rsidR="00E26E9D" w:rsidRPr="001E62B2">
        <w:rPr>
          <w:rFonts w:ascii="Trebuchet MS" w:eastAsia="Trebuchet MS" w:hAnsi="Trebuchet MS" w:cs="Trebuchet MS"/>
          <w:b w:val="0"/>
          <w:bCs w:val="0"/>
          <w:color w:val="auto"/>
          <w:sz w:val="22"/>
          <w:szCs w:val="22"/>
        </w:rPr>
        <w:t>Discloser’s</w:t>
      </w:r>
      <w:r w:rsidRPr="001E62B2">
        <w:rPr>
          <w:rFonts w:ascii="Trebuchet MS" w:eastAsia="Trebuchet MS" w:hAnsi="Trebuchet MS" w:cs="Trebuchet MS"/>
          <w:b w:val="0"/>
          <w:bCs w:val="0"/>
          <w:color w:val="auto"/>
          <w:sz w:val="22"/>
          <w:szCs w:val="22"/>
        </w:rPr>
        <w:t xml:space="preserve"> Confidential </w:t>
      </w:r>
      <w:r w:rsidR="00CA75F2" w:rsidRPr="001E62B2">
        <w:rPr>
          <w:rFonts w:ascii="Trebuchet MS" w:eastAsia="Trebuchet MS" w:hAnsi="Trebuchet MS" w:cs="Trebuchet MS"/>
          <w:b w:val="0"/>
          <w:bCs w:val="0"/>
          <w:color w:val="auto"/>
          <w:sz w:val="22"/>
          <w:szCs w:val="22"/>
        </w:rPr>
        <w:t>Information.</w:t>
      </w:r>
    </w:p>
    <w:p w14:paraId="1040B485" w14:textId="147F85BC" w:rsidR="007D2214" w:rsidRPr="001E62B2" w:rsidRDefault="00AE2C40">
      <w:pPr>
        <w:pStyle w:val="Heading3"/>
        <w:keepNext w:val="0"/>
        <w:keepLines w:val="0"/>
        <w:numPr>
          <w:ilvl w:val="2"/>
          <w:numId w:val="4"/>
        </w:numPr>
        <w:tabs>
          <w:tab w:val="left" w:pos="2304"/>
        </w:tabs>
        <w:spacing w:before="240" w:after="240"/>
        <w:ind w:left="2304" w:hanging="922"/>
      </w:pPr>
      <w:bookmarkStart w:id="73" w:name="_Ref_a545167"/>
      <w:bookmarkEnd w:id="73"/>
      <w:r w:rsidRPr="001E62B2">
        <w:rPr>
          <w:rFonts w:ascii="Trebuchet MS" w:eastAsia="Trebuchet MS" w:hAnsi="Trebuchet MS" w:cs="Trebuchet MS"/>
          <w:b w:val="0"/>
          <w:bCs w:val="0"/>
          <w:color w:val="auto"/>
          <w:sz w:val="22"/>
          <w:szCs w:val="22"/>
        </w:rPr>
        <w:t xml:space="preserve">erase all the </w:t>
      </w:r>
      <w:r w:rsidR="00E26E9D" w:rsidRPr="001E62B2">
        <w:rPr>
          <w:rFonts w:ascii="Trebuchet MS" w:eastAsia="Trebuchet MS" w:hAnsi="Trebuchet MS" w:cs="Trebuchet MS"/>
          <w:b w:val="0"/>
          <w:bCs w:val="0"/>
          <w:color w:val="auto"/>
          <w:sz w:val="22"/>
          <w:szCs w:val="22"/>
        </w:rPr>
        <w:t>Discloser’s</w:t>
      </w:r>
      <w:r w:rsidRPr="001E62B2">
        <w:rPr>
          <w:rFonts w:ascii="Trebuchet MS" w:eastAsia="Trebuchet MS" w:hAnsi="Trebuchet MS" w:cs="Trebuchet MS"/>
          <w:b w:val="0"/>
          <w:bCs w:val="0"/>
          <w:color w:val="auto"/>
          <w:sz w:val="22"/>
          <w:szCs w:val="22"/>
        </w:rPr>
        <w:t xml:space="preserve"> Confidential Information from its computer and communications systems and devices used by it, or which is stored in electronic </w:t>
      </w:r>
      <w:r w:rsidR="00CA75F2" w:rsidRPr="001E62B2">
        <w:rPr>
          <w:rFonts w:ascii="Trebuchet MS" w:eastAsia="Trebuchet MS" w:hAnsi="Trebuchet MS" w:cs="Trebuchet MS"/>
          <w:b w:val="0"/>
          <w:bCs w:val="0"/>
          <w:color w:val="auto"/>
          <w:sz w:val="22"/>
          <w:szCs w:val="22"/>
        </w:rPr>
        <w:t>form.</w:t>
      </w:r>
    </w:p>
    <w:p w14:paraId="1D5A1F6C"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74" w:name="_Ref_a967398"/>
      <w:bookmarkEnd w:id="74"/>
      <w:r w:rsidRPr="001E62B2">
        <w:rPr>
          <w:rFonts w:ascii="Trebuchet MS" w:eastAsia="Trebuchet MS" w:hAnsi="Trebuchet MS" w:cs="Trebuchet MS"/>
          <w:b w:val="0"/>
          <w:bCs w:val="0"/>
          <w:color w:val="auto"/>
          <w:sz w:val="22"/>
          <w:szCs w:val="22"/>
        </w:rPr>
        <w:t xml:space="preserve">to the extent technically and legally practicable, erase all the </w:t>
      </w:r>
      <w:r w:rsidR="00E26E9D" w:rsidRPr="001E62B2">
        <w:rPr>
          <w:rFonts w:ascii="Trebuchet MS" w:eastAsia="Trebuchet MS" w:hAnsi="Trebuchet MS" w:cs="Trebuchet MS"/>
          <w:b w:val="0"/>
          <w:bCs w:val="0"/>
          <w:color w:val="auto"/>
          <w:sz w:val="22"/>
          <w:szCs w:val="22"/>
        </w:rPr>
        <w:t>Discloser’s</w:t>
      </w:r>
      <w:r w:rsidRPr="001E62B2">
        <w:rPr>
          <w:rFonts w:ascii="Trebuchet MS" w:eastAsia="Trebuchet MS" w:hAnsi="Trebuchet MS" w:cs="Trebuchet MS"/>
          <w:b w:val="0"/>
          <w:bCs w:val="0"/>
          <w:color w:val="auto"/>
          <w:sz w:val="22"/>
          <w:szCs w:val="22"/>
        </w:rPr>
        <w:t xml:space="preserve"> Confidential Information which is stored in electronic form on systems and data storage services provided by third parties; and</w:t>
      </w:r>
    </w:p>
    <w:p w14:paraId="25742231"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75" w:name="_Ref_a867221"/>
      <w:bookmarkEnd w:id="75"/>
      <w:r w:rsidRPr="001E62B2">
        <w:rPr>
          <w:rFonts w:ascii="Trebuchet MS" w:eastAsia="Trebuchet MS" w:hAnsi="Trebuchet MS" w:cs="Trebuchet MS"/>
          <w:b w:val="0"/>
          <w:bCs w:val="0"/>
          <w:color w:val="auto"/>
          <w:sz w:val="22"/>
          <w:szCs w:val="22"/>
        </w:rPr>
        <w:t xml:space="preserve">certify in writing to the </w:t>
      </w:r>
      <w:r w:rsidR="00E26E9D" w:rsidRPr="001E62B2">
        <w:rPr>
          <w:rFonts w:ascii="Trebuchet MS" w:eastAsia="Trebuchet MS" w:hAnsi="Trebuchet MS" w:cs="Trebuchet MS"/>
          <w:b w:val="0"/>
          <w:bCs w:val="0"/>
          <w:color w:val="auto"/>
          <w:sz w:val="22"/>
          <w:szCs w:val="22"/>
        </w:rPr>
        <w:t>Discloser</w:t>
      </w:r>
      <w:r w:rsidRPr="001E62B2">
        <w:rPr>
          <w:rFonts w:ascii="Trebuchet MS" w:eastAsia="Trebuchet MS" w:hAnsi="Trebuchet MS" w:cs="Trebuchet MS"/>
          <w:b w:val="0"/>
          <w:bCs w:val="0"/>
          <w:color w:val="auto"/>
          <w:sz w:val="22"/>
          <w:szCs w:val="22"/>
        </w:rPr>
        <w:t xml:space="preserve"> that it has complied with the requirements of this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_Ref_a216382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6.1</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w:t>
      </w:r>
    </w:p>
    <w:p w14:paraId="73506EDD"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76" w:name="_Ref_a454601"/>
      <w:bookmarkEnd w:id="76"/>
      <w:r w:rsidRPr="001E62B2">
        <w:rPr>
          <w:rFonts w:ascii="Trebuchet MS" w:eastAsia="Trebuchet MS" w:hAnsi="Trebuchet MS" w:cs="Trebuchet MS"/>
          <w:b w:val="0"/>
          <w:bCs w:val="0"/>
          <w:color w:val="auto"/>
          <w:sz w:val="22"/>
          <w:szCs w:val="22"/>
        </w:rPr>
        <w:t xml:space="preserve">Nothing in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_Ref_a216382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6.1</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xml:space="preserve"> shall require </w:t>
      </w:r>
      <w:r w:rsidR="00E26E9D"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to return or destroy any documents and materials containing or based on the Confidential Information that </w:t>
      </w:r>
      <w:r w:rsidR="008878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is required to retain by applicable law, or to satisfy the requirements of a regulatory authority or body of competent jurisdiction or the rules of any listing authority or stock exchange, to which it is subject. The provisions of this agreement shall continue to apply to any documents and materials retained by </w:t>
      </w:r>
      <w:r w:rsidR="0088787A" w:rsidRPr="001E62B2">
        <w:rPr>
          <w:rFonts w:ascii="Trebuchet MS" w:eastAsia="Trebuchet MS" w:hAnsi="Trebuchet MS" w:cs="Trebuchet MS"/>
          <w:b w:val="0"/>
          <w:bCs w:val="0"/>
          <w:color w:val="auto"/>
          <w:sz w:val="22"/>
          <w:szCs w:val="22"/>
        </w:rPr>
        <w:t>the Recipient</w:t>
      </w:r>
      <w:r w:rsidRPr="001E62B2">
        <w:rPr>
          <w:rFonts w:ascii="Trebuchet MS" w:eastAsia="Trebuchet MS" w:hAnsi="Trebuchet MS" w:cs="Trebuchet MS"/>
          <w:b w:val="0"/>
          <w:bCs w:val="0"/>
          <w:color w:val="auto"/>
          <w:sz w:val="22"/>
          <w:szCs w:val="22"/>
        </w:rPr>
        <w:t xml:space="preserve"> pursuant to this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_Ref_a454601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6.2</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w:t>
      </w:r>
    </w:p>
    <w:p w14:paraId="6FBA15E9" w14:textId="77777777" w:rsidR="007D2214" w:rsidRPr="001E62B2" w:rsidRDefault="00AE2C40">
      <w:pPr>
        <w:pStyle w:val="Heading1"/>
        <w:keepNext w:val="0"/>
        <w:keepLines w:val="0"/>
        <w:numPr>
          <w:ilvl w:val="0"/>
          <w:numId w:val="4"/>
        </w:numPr>
        <w:tabs>
          <w:tab w:val="left" w:pos="662"/>
        </w:tabs>
        <w:spacing w:after="240"/>
        <w:ind w:left="662" w:hanging="662"/>
      </w:pPr>
      <w:bookmarkStart w:id="77" w:name="_Ref_a938262"/>
      <w:bookmarkStart w:id="78" w:name="_Toc63083014"/>
      <w:bookmarkEnd w:id="77"/>
      <w:r w:rsidRPr="001E62B2">
        <w:rPr>
          <w:rFonts w:ascii="Trebuchet MS" w:eastAsia="Trebuchet MS" w:hAnsi="Trebuchet MS" w:cs="Trebuchet MS"/>
          <w:color w:val="auto"/>
          <w:sz w:val="22"/>
          <w:szCs w:val="22"/>
        </w:rPr>
        <w:t>Reservation of rights and acknowledgement</w:t>
      </w:r>
      <w:bookmarkEnd w:id="78"/>
    </w:p>
    <w:p w14:paraId="50E76EC6" w14:textId="77777777" w:rsidR="007D2214" w:rsidRPr="001E62B2" w:rsidRDefault="0088787A">
      <w:pPr>
        <w:pStyle w:val="Heading2"/>
        <w:keepNext w:val="0"/>
        <w:keepLines w:val="0"/>
        <w:numPr>
          <w:ilvl w:val="1"/>
          <w:numId w:val="4"/>
        </w:numPr>
        <w:tabs>
          <w:tab w:val="left" w:pos="1382"/>
        </w:tabs>
        <w:spacing w:before="240" w:after="240"/>
        <w:ind w:left="1382" w:hanging="720"/>
      </w:pPr>
      <w:bookmarkStart w:id="79" w:name="_Ref_a298837"/>
      <w:bookmarkEnd w:id="79"/>
      <w:r w:rsidRPr="001E62B2">
        <w:rPr>
          <w:rFonts w:ascii="Trebuchet MS" w:eastAsia="Trebuchet MS" w:hAnsi="Trebuchet MS" w:cs="Trebuchet MS"/>
          <w:b w:val="0"/>
          <w:bCs w:val="0"/>
          <w:color w:val="auto"/>
          <w:sz w:val="22"/>
          <w:szCs w:val="22"/>
        </w:rPr>
        <w:t>Each party</w:t>
      </w:r>
      <w:r w:rsidR="00AE2C40" w:rsidRPr="001E62B2">
        <w:rPr>
          <w:rFonts w:ascii="Trebuchet MS" w:eastAsia="Trebuchet MS" w:hAnsi="Trebuchet MS" w:cs="Trebuchet MS"/>
          <w:b w:val="0"/>
          <w:bCs w:val="0"/>
          <w:color w:val="auto"/>
          <w:sz w:val="22"/>
          <w:szCs w:val="22"/>
        </w:rPr>
        <w:t xml:space="preserve"> reserve</w:t>
      </w:r>
      <w:r w:rsidRPr="001E62B2">
        <w:rPr>
          <w:rFonts w:ascii="Trebuchet MS" w:eastAsia="Trebuchet MS" w:hAnsi="Trebuchet MS" w:cs="Trebuchet MS"/>
          <w:b w:val="0"/>
          <w:bCs w:val="0"/>
          <w:color w:val="auto"/>
          <w:sz w:val="22"/>
          <w:szCs w:val="22"/>
        </w:rPr>
        <w:t>s</w:t>
      </w:r>
      <w:r w:rsidR="00AE2C40" w:rsidRPr="001E62B2">
        <w:rPr>
          <w:rFonts w:ascii="Trebuchet MS" w:eastAsia="Trebuchet MS" w:hAnsi="Trebuchet MS" w:cs="Trebuchet MS"/>
          <w:b w:val="0"/>
          <w:bCs w:val="0"/>
          <w:color w:val="auto"/>
          <w:sz w:val="22"/>
          <w:szCs w:val="22"/>
        </w:rPr>
        <w:t xml:space="preserve"> all rights in their Confidential Information. The disclosure of Confidential Information by </w:t>
      </w:r>
      <w:r w:rsidRPr="001E62B2">
        <w:rPr>
          <w:rFonts w:ascii="Trebuchet MS" w:eastAsia="Trebuchet MS" w:hAnsi="Trebuchet MS" w:cs="Trebuchet MS"/>
          <w:b w:val="0"/>
          <w:bCs w:val="0"/>
          <w:color w:val="auto"/>
          <w:sz w:val="22"/>
          <w:szCs w:val="22"/>
        </w:rPr>
        <w:t>one party</w:t>
      </w:r>
      <w:r w:rsidR="00AE2C40" w:rsidRPr="001E62B2">
        <w:rPr>
          <w:rFonts w:ascii="Trebuchet MS" w:eastAsia="Trebuchet MS" w:hAnsi="Trebuchet MS" w:cs="Trebuchet MS"/>
          <w:b w:val="0"/>
          <w:bCs w:val="0"/>
          <w:color w:val="auto"/>
          <w:sz w:val="22"/>
          <w:szCs w:val="22"/>
        </w:rPr>
        <w:t xml:space="preserve"> does not give</w:t>
      </w:r>
      <w:r w:rsidRPr="001E62B2">
        <w:rPr>
          <w:rFonts w:ascii="Trebuchet MS" w:eastAsia="Trebuchet MS" w:hAnsi="Trebuchet MS" w:cs="Trebuchet MS"/>
          <w:b w:val="0"/>
          <w:bCs w:val="0"/>
          <w:color w:val="auto"/>
          <w:sz w:val="22"/>
          <w:szCs w:val="22"/>
        </w:rPr>
        <w:t xml:space="preserve"> </w:t>
      </w:r>
      <w:r w:rsidR="00874D6D">
        <w:rPr>
          <w:rFonts w:ascii="Trebuchet MS" w:eastAsia="Trebuchet MS" w:hAnsi="Trebuchet MS" w:cs="Trebuchet MS"/>
          <w:b w:val="0"/>
          <w:bCs w:val="0"/>
          <w:color w:val="auto"/>
          <w:sz w:val="22"/>
          <w:szCs w:val="22"/>
        </w:rPr>
        <w:t>any</w:t>
      </w:r>
      <w:r w:rsidRPr="001E62B2">
        <w:rPr>
          <w:rFonts w:ascii="Trebuchet MS" w:eastAsia="Trebuchet MS" w:hAnsi="Trebuchet MS" w:cs="Trebuchet MS"/>
          <w:b w:val="0"/>
          <w:bCs w:val="0"/>
          <w:color w:val="auto"/>
          <w:sz w:val="22"/>
          <w:szCs w:val="22"/>
        </w:rPr>
        <w:t xml:space="preserve"> other party</w:t>
      </w:r>
      <w:r w:rsidR="00AE2C40" w:rsidRPr="001E62B2">
        <w:rPr>
          <w:rFonts w:ascii="Trebuchet MS" w:eastAsia="Trebuchet MS" w:hAnsi="Trebuchet MS" w:cs="Trebuchet MS"/>
          <w:b w:val="0"/>
          <w:bCs w:val="0"/>
          <w:color w:val="auto"/>
          <w:sz w:val="22"/>
          <w:szCs w:val="22"/>
        </w:rPr>
        <w:t xml:space="preserve"> or any other person any licence or other right in respect of any Confidential Information beyond the rights expressly set out in this agreement.</w:t>
      </w:r>
    </w:p>
    <w:p w14:paraId="599187C2"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80" w:name="_Ref_a685955"/>
      <w:bookmarkEnd w:id="80"/>
      <w:r w:rsidRPr="001E62B2">
        <w:rPr>
          <w:rFonts w:ascii="Trebuchet MS" w:eastAsia="Trebuchet MS" w:hAnsi="Trebuchet MS" w:cs="Trebuchet MS"/>
          <w:b w:val="0"/>
          <w:bCs w:val="0"/>
          <w:color w:val="auto"/>
          <w:sz w:val="22"/>
          <w:szCs w:val="22"/>
        </w:rPr>
        <w:t xml:space="preserve">Except as expressly stated in this agreement, </w:t>
      </w:r>
      <w:r w:rsidR="00874D6D">
        <w:rPr>
          <w:rFonts w:ascii="Trebuchet MS" w:eastAsia="Trebuchet MS" w:hAnsi="Trebuchet MS" w:cs="Trebuchet MS"/>
          <w:b w:val="0"/>
          <w:bCs w:val="0"/>
          <w:color w:val="auto"/>
          <w:sz w:val="22"/>
          <w:szCs w:val="22"/>
        </w:rPr>
        <w:t>none of the</w:t>
      </w:r>
      <w:r w:rsidR="0088787A" w:rsidRPr="001E62B2">
        <w:rPr>
          <w:rFonts w:ascii="Trebuchet MS" w:eastAsia="Trebuchet MS" w:hAnsi="Trebuchet MS" w:cs="Trebuchet MS"/>
          <w:b w:val="0"/>
          <w:bCs w:val="0"/>
          <w:color w:val="auto"/>
          <w:sz w:val="22"/>
          <w:szCs w:val="22"/>
        </w:rPr>
        <w:t xml:space="preserve"> part</w:t>
      </w:r>
      <w:r w:rsidR="00874D6D">
        <w:rPr>
          <w:rFonts w:ascii="Trebuchet MS" w:eastAsia="Trebuchet MS" w:hAnsi="Trebuchet MS" w:cs="Trebuchet MS"/>
          <w:b w:val="0"/>
          <w:bCs w:val="0"/>
          <w:color w:val="auto"/>
          <w:sz w:val="22"/>
          <w:szCs w:val="22"/>
        </w:rPr>
        <w:t>ies</w:t>
      </w:r>
      <w:r w:rsidRPr="001E62B2">
        <w:rPr>
          <w:rFonts w:ascii="Trebuchet MS" w:eastAsia="Trebuchet MS" w:hAnsi="Trebuchet MS" w:cs="Trebuchet MS"/>
          <w:b w:val="0"/>
          <w:bCs w:val="0"/>
          <w:color w:val="auto"/>
          <w:sz w:val="22"/>
          <w:szCs w:val="22"/>
        </w:rPr>
        <w:t xml:space="preserve"> </w:t>
      </w:r>
      <w:r w:rsidR="0088787A" w:rsidRPr="001E62B2">
        <w:rPr>
          <w:rFonts w:ascii="Trebuchet MS" w:eastAsia="Trebuchet MS" w:hAnsi="Trebuchet MS" w:cs="Trebuchet MS"/>
          <w:b w:val="0"/>
          <w:bCs w:val="0"/>
          <w:color w:val="auto"/>
          <w:sz w:val="22"/>
          <w:szCs w:val="22"/>
        </w:rPr>
        <w:t xml:space="preserve">makes </w:t>
      </w:r>
      <w:r w:rsidRPr="001E62B2">
        <w:rPr>
          <w:rFonts w:ascii="Trebuchet MS" w:eastAsia="Trebuchet MS" w:hAnsi="Trebuchet MS" w:cs="Trebuchet MS"/>
          <w:b w:val="0"/>
          <w:bCs w:val="0"/>
          <w:color w:val="auto"/>
          <w:sz w:val="22"/>
          <w:szCs w:val="22"/>
        </w:rPr>
        <w:t xml:space="preserve">any express or implied warranty or representation concerning </w:t>
      </w:r>
      <w:r w:rsidR="0088787A" w:rsidRPr="001E62B2">
        <w:rPr>
          <w:rFonts w:ascii="Trebuchet MS" w:eastAsia="Trebuchet MS" w:hAnsi="Trebuchet MS" w:cs="Trebuchet MS"/>
          <w:b w:val="0"/>
          <w:bCs w:val="0"/>
          <w:color w:val="auto"/>
          <w:sz w:val="22"/>
          <w:szCs w:val="22"/>
        </w:rPr>
        <w:t>its</w:t>
      </w:r>
      <w:r w:rsidRPr="001E62B2">
        <w:rPr>
          <w:rFonts w:ascii="Trebuchet MS" w:eastAsia="Trebuchet MS" w:hAnsi="Trebuchet MS" w:cs="Trebuchet MS"/>
          <w:b w:val="0"/>
          <w:bCs w:val="0"/>
          <w:color w:val="auto"/>
          <w:sz w:val="22"/>
          <w:szCs w:val="22"/>
        </w:rPr>
        <w:t xml:space="preserve"> Confidential Information, including but not limited to the accuracy or completeness of the Confidential Information.</w:t>
      </w:r>
    </w:p>
    <w:p w14:paraId="3F11F18C"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81" w:name="_Ref_a55757"/>
      <w:bookmarkEnd w:id="81"/>
      <w:r w:rsidRPr="001E62B2">
        <w:rPr>
          <w:rFonts w:ascii="Trebuchet MS" w:eastAsia="Trebuchet MS" w:hAnsi="Trebuchet MS" w:cs="Trebuchet MS"/>
          <w:b w:val="0"/>
          <w:bCs w:val="0"/>
          <w:color w:val="auto"/>
          <w:sz w:val="22"/>
          <w:szCs w:val="22"/>
        </w:rPr>
        <w:t xml:space="preserve">The disclosure of Confidential Information by the </w:t>
      </w:r>
      <w:r w:rsidR="0088787A" w:rsidRPr="001E62B2">
        <w:rPr>
          <w:rFonts w:ascii="Trebuchet MS" w:eastAsia="Trebuchet MS" w:hAnsi="Trebuchet MS" w:cs="Trebuchet MS"/>
          <w:b w:val="0"/>
          <w:bCs w:val="0"/>
          <w:color w:val="auto"/>
          <w:sz w:val="22"/>
          <w:szCs w:val="22"/>
        </w:rPr>
        <w:t>parties</w:t>
      </w:r>
      <w:r w:rsidRPr="001E62B2">
        <w:rPr>
          <w:rFonts w:ascii="Trebuchet MS" w:eastAsia="Trebuchet MS" w:hAnsi="Trebuchet MS" w:cs="Trebuchet MS"/>
          <w:b w:val="0"/>
          <w:bCs w:val="0"/>
          <w:color w:val="auto"/>
          <w:sz w:val="22"/>
          <w:szCs w:val="22"/>
        </w:rPr>
        <w:t xml:space="preserve"> shall not form any offer by, or representation or warranty on the part of th</w:t>
      </w:r>
      <w:r w:rsidR="004068FE" w:rsidRPr="001E62B2">
        <w:rPr>
          <w:rFonts w:ascii="Trebuchet MS" w:eastAsia="Trebuchet MS" w:hAnsi="Trebuchet MS" w:cs="Trebuchet MS"/>
          <w:b w:val="0"/>
          <w:bCs w:val="0"/>
          <w:color w:val="auto"/>
          <w:sz w:val="22"/>
          <w:szCs w:val="22"/>
        </w:rPr>
        <w:t xml:space="preserve">at </w:t>
      </w:r>
      <w:r w:rsidR="00B32564" w:rsidRPr="001E62B2">
        <w:rPr>
          <w:rFonts w:ascii="Trebuchet MS" w:eastAsia="Trebuchet MS" w:hAnsi="Trebuchet MS" w:cs="Trebuchet MS"/>
          <w:b w:val="0"/>
          <w:bCs w:val="0"/>
          <w:color w:val="auto"/>
          <w:sz w:val="22"/>
          <w:szCs w:val="22"/>
        </w:rPr>
        <w:t>p</w:t>
      </w:r>
      <w:r w:rsidR="004068FE" w:rsidRPr="001E62B2">
        <w:rPr>
          <w:rFonts w:ascii="Trebuchet MS" w:eastAsia="Trebuchet MS" w:hAnsi="Trebuchet MS" w:cs="Trebuchet MS"/>
          <w:b w:val="0"/>
          <w:bCs w:val="0"/>
          <w:color w:val="auto"/>
          <w:sz w:val="22"/>
          <w:szCs w:val="22"/>
        </w:rPr>
        <w:t>arty</w:t>
      </w:r>
      <w:r w:rsidRPr="001E62B2">
        <w:rPr>
          <w:rFonts w:ascii="Trebuchet MS" w:eastAsia="Trebuchet MS" w:hAnsi="Trebuchet MS" w:cs="Trebuchet MS"/>
          <w:b w:val="0"/>
          <w:bCs w:val="0"/>
          <w:color w:val="auto"/>
          <w:sz w:val="22"/>
          <w:szCs w:val="22"/>
        </w:rPr>
        <w:t xml:space="preserve"> to enter into any further agreement with </w:t>
      </w:r>
      <w:r w:rsidR="0088787A" w:rsidRPr="001E62B2">
        <w:rPr>
          <w:rFonts w:ascii="Trebuchet MS" w:eastAsia="Trebuchet MS" w:hAnsi="Trebuchet MS" w:cs="Trebuchet MS"/>
          <w:b w:val="0"/>
          <w:bCs w:val="0"/>
          <w:color w:val="auto"/>
          <w:sz w:val="22"/>
          <w:szCs w:val="22"/>
        </w:rPr>
        <w:t>the other party</w:t>
      </w:r>
      <w:r w:rsidRPr="001E62B2">
        <w:rPr>
          <w:rFonts w:ascii="Trebuchet MS" w:eastAsia="Trebuchet MS" w:hAnsi="Trebuchet MS" w:cs="Trebuchet MS"/>
          <w:b w:val="0"/>
          <w:bCs w:val="0"/>
          <w:color w:val="auto"/>
          <w:sz w:val="22"/>
          <w:szCs w:val="22"/>
        </w:rPr>
        <w:t xml:space="preserve"> in relation to the Purpose.</w:t>
      </w:r>
    </w:p>
    <w:p w14:paraId="2E6C5A0F" w14:textId="77777777" w:rsidR="007D2214" w:rsidRPr="001E62B2" w:rsidRDefault="00AE2C40">
      <w:pPr>
        <w:pStyle w:val="Heading1"/>
        <w:keepNext w:val="0"/>
        <w:keepLines w:val="0"/>
        <w:numPr>
          <w:ilvl w:val="0"/>
          <w:numId w:val="4"/>
        </w:numPr>
        <w:tabs>
          <w:tab w:val="left" w:pos="662"/>
        </w:tabs>
        <w:spacing w:after="240"/>
        <w:ind w:left="662" w:hanging="662"/>
      </w:pPr>
      <w:bookmarkStart w:id="82" w:name="_Ref_a586020"/>
      <w:bookmarkStart w:id="83" w:name="_Toc63083015"/>
      <w:bookmarkEnd w:id="82"/>
      <w:r w:rsidRPr="001E62B2">
        <w:rPr>
          <w:rFonts w:ascii="Trebuchet MS" w:eastAsia="Trebuchet MS" w:hAnsi="Trebuchet MS" w:cs="Trebuchet MS"/>
          <w:color w:val="auto"/>
          <w:sz w:val="22"/>
          <w:szCs w:val="22"/>
        </w:rPr>
        <w:t>Inadequacy of damages</w:t>
      </w:r>
      <w:bookmarkEnd w:id="83"/>
    </w:p>
    <w:p w14:paraId="0DC7AEE5" w14:textId="14125D98" w:rsidR="007D2214" w:rsidRPr="001E62B2" w:rsidRDefault="00AE2C40">
      <w:pPr>
        <w:spacing w:before="240" w:after="240"/>
        <w:ind w:left="663"/>
      </w:pPr>
      <w:bookmarkStart w:id="84" w:name="_Ref_a1011556"/>
      <w:bookmarkEnd w:id="84"/>
      <w:r w:rsidRPr="001E62B2">
        <w:t xml:space="preserve">Without prejudice to any other rights or remedies that each party may have, each party acknowledges and agrees that damages alone would not be an adequate remedy for any breach of the terms of this agreement by </w:t>
      </w:r>
      <w:r w:rsidR="00874D6D">
        <w:t>any</w:t>
      </w:r>
      <w:r w:rsidRPr="001E62B2">
        <w:t xml:space="preserve"> other party. Accordingly, each party shall be entitled to the remedies of injunctions, specific </w:t>
      </w:r>
      <w:r w:rsidR="002439D8" w:rsidRPr="001E62B2">
        <w:t>performance,</w:t>
      </w:r>
      <w:r w:rsidRPr="001E62B2">
        <w:t xml:space="preserve"> or other equitable relief for any threatened or actual breach of this agreement.</w:t>
      </w:r>
    </w:p>
    <w:p w14:paraId="408D3892" w14:textId="77777777" w:rsidR="007D2214" w:rsidRPr="001E62B2" w:rsidRDefault="00AE2C40">
      <w:pPr>
        <w:pStyle w:val="Heading1"/>
        <w:keepNext w:val="0"/>
        <w:keepLines w:val="0"/>
        <w:numPr>
          <w:ilvl w:val="0"/>
          <w:numId w:val="4"/>
        </w:numPr>
        <w:tabs>
          <w:tab w:val="left" w:pos="662"/>
        </w:tabs>
        <w:spacing w:after="240"/>
        <w:ind w:left="662" w:hanging="662"/>
      </w:pPr>
      <w:bookmarkStart w:id="85" w:name="_Ref_a297458"/>
      <w:bookmarkStart w:id="86" w:name="_Ref_a312109"/>
      <w:bookmarkStart w:id="87" w:name="_Toc63083017"/>
      <w:bookmarkEnd w:id="85"/>
      <w:bookmarkEnd w:id="86"/>
      <w:r w:rsidRPr="001E62B2">
        <w:rPr>
          <w:rFonts w:ascii="Trebuchet MS" w:eastAsia="Trebuchet MS" w:hAnsi="Trebuchet MS" w:cs="Trebuchet MS"/>
          <w:color w:val="auto"/>
          <w:sz w:val="22"/>
          <w:szCs w:val="22"/>
        </w:rPr>
        <w:t>Ending discussions and duration of confidentiality obligations</w:t>
      </w:r>
      <w:bookmarkEnd w:id="87"/>
    </w:p>
    <w:p w14:paraId="04C0076B"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88" w:name="_Ref_a259915"/>
      <w:bookmarkEnd w:id="88"/>
      <w:r w:rsidRPr="001E62B2">
        <w:rPr>
          <w:rFonts w:ascii="Trebuchet MS" w:eastAsia="Trebuchet MS" w:hAnsi="Trebuchet MS" w:cs="Trebuchet MS"/>
          <w:b w:val="0"/>
          <w:bCs w:val="0"/>
          <w:color w:val="auto"/>
          <w:sz w:val="22"/>
          <w:szCs w:val="22"/>
        </w:rPr>
        <w:t xml:space="preserve">If </w:t>
      </w:r>
      <w:r w:rsidR="00A67147">
        <w:rPr>
          <w:rFonts w:ascii="Trebuchet MS" w:eastAsia="Trebuchet MS" w:hAnsi="Trebuchet MS" w:cs="Trebuchet MS"/>
          <w:b w:val="0"/>
          <w:bCs w:val="0"/>
          <w:color w:val="auto"/>
          <w:sz w:val="22"/>
          <w:szCs w:val="22"/>
        </w:rPr>
        <w:t>any</w:t>
      </w:r>
      <w:r w:rsidRPr="001E62B2">
        <w:rPr>
          <w:rFonts w:ascii="Trebuchet MS" w:eastAsia="Trebuchet MS" w:hAnsi="Trebuchet MS" w:cs="Trebuchet MS"/>
          <w:b w:val="0"/>
          <w:bCs w:val="0"/>
          <w:color w:val="auto"/>
          <w:sz w:val="22"/>
          <w:szCs w:val="22"/>
        </w:rPr>
        <w:t xml:space="preserve"> party decides not to continue to be involved in the Purpose, it shall notify th</w:t>
      </w:r>
      <w:r w:rsidR="00A67147">
        <w:rPr>
          <w:rFonts w:ascii="Trebuchet MS" w:eastAsia="Trebuchet MS" w:hAnsi="Trebuchet MS" w:cs="Trebuchet MS"/>
          <w:b w:val="0"/>
          <w:bCs w:val="0"/>
          <w:color w:val="auto"/>
          <w:sz w:val="22"/>
          <w:szCs w:val="22"/>
        </w:rPr>
        <w:t>e</w:t>
      </w:r>
      <w:r w:rsidRPr="001E62B2">
        <w:rPr>
          <w:rFonts w:ascii="Trebuchet MS" w:eastAsia="Trebuchet MS" w:hAnsi="Trebuchet MS" w:cs="Trebuchet MS"/>
          <w:b w:val="0"/>
          <w:bCs w:val="0"/>
          <w:color w:val="auto"/>
          <w:sz w:val="22"/>
          <w:szCs w:val="22"/>
        </w:rPr>
        <w:t xml:space="preserve"> other part</w:t>
      </w:r>
      <w:r w:rsidR="00A67147">
        <w:rPr>
          <w:rFonts w:ascii="Trebuchet MS" w:eastAsia="Trebuchet MS" w:hAnsi="Trebuchet MS" w:cs="Trebuchet MS"/>
          <w:b w:val="0"/>
          <w:bCs w:val="0"/>
          <w:color w:val="auto"/>
          <w:sz w:val="22"/>
          <w:szCs w:val="22"/>
        </w:rPr>
        <w:t>ies</w:t>
      </w:r>
      <w:r w:rsidRPr="001E62B2">
        <w:rPr>
          <w:rFonts w:ascii="Trebuchet MS" w:eastAsia="Trebuchet MS" w:hAnsi="Trebuchet MS" w:cs="Trebuchet MS"/>
          <w:b w:val="0"/>
          <w:bCs w:val="0"/>
          <w:color w:val="auto"/>
          <w:sz w:val="22"/>
          <w:szCs w:val="22"/>
        </w:rPr>
        <w:t xml:space="preserve"> in writing immediately.</w:t>
      </w:r>
    </w:p>
    <w:p w14:paraId="55E94732"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89" w:name="_Ref_a371790"/>
      <w:bookmarkEnd w:id="89"/>
      <w:r w:rsidRPr="001E62B2">
        <w:rPr>
          <w:rFonts w:ascii="Trebuchet MS" w:eastAsia="Trebuchet MS" w:hAnsi="Trebuchet MS" w:cs="Trebuchet MS"/>
          <w:b w:val="0"/>
          <w:bCs w:val="0"/>
          <w:color w:val="auto"/>
          <w:sz w:val="22"/>
          <w:szCs w:val="22"/>
        </w:rPr>
        <w:t xml:space="preserve">Notwithstanding the end of discussions between the parties in relation to the Purpose pursuant to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_Ref_a259915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00A67147">
        <w:rPr>
          <w:rFonts w:ascii="Trebuchet MS" w:eastAsia="Trebuchet MS" w:hAnsi="Trebuchet MS" w:cs="Trebuchet MS"/>
          <w:b w:val="0"/>
          <w:bCs w:val="0"/>
          <w:color w:val="000000"/>
          <w:sz w:val="22"/>
          <w:szCs w:val="22"/>
        </w:rPr>
        <w:t>9</w:t>
      </w:r>
      <w:r w:rsidRPr="001E62B2">
        <w:rPr>
          <w:rFonts w:ascii="Trebuchet MS" w:eastAsia="Trebuchet MS" w:hAnsi="Trebuchet MS" w:cs="Trebuchet MS"/>
          <w:b w:val="0"/>
          <w:bCs w:val="0"/>
          <w:color w:val="000000"/>
          <w:sz w:val="22"/>
          <w:szCs w:val="22"/>
        </w:rPr>
        <w:t>.1</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each party's obligations under this agreement shall continue in full force and effect for a period of three years from the date of this agreement.</w:t>
      </w:r>
    </w:p>
    <w:p w14:paraId="715D3343"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90" w:name="_Ref_a316154"/>
      <w:bookmarkEnd w:id="90"/>
      <w:r w:rsidRPr="001E62B2">
        <w:rPr>
          <w:rFonts w:ascii="Trebuchet MS" w:eastAsia="Trebuchet MS" w:hAnsi="Trebuchet MS" w:cs="Trebuchet MS"/>
          <w:b w:val="0"/>
          <w:bCs w:val="0"/>
          <w:color w:val="auto"/>
          <w:sz w:val="22"/>
          <w:szCs w:val="22"/>
        </w:rPr>
        <w:t xml:space="preserve">The end of discussions relating to the Purpose shall not affect any accrued rights or remedies to which </w:t>
      </w:r>
      <w:r w:rsidR="00A67147">
        <w:rPr>
          <w:rFonts w:ascii="Trebuchet MS" w:eastAsia="Trebuchet MS" w:hAnsi="Trebuchet MS" w:cs="Trebuchet MS"/>
          <w:b w:val="0"/>
          <w:bCs w:val="0"/>
          <w:color w:val="auto"/>
          <w:sz w:val="22"/>
          <w:szCs w:val="22"/>
        </w:rPr>
        <w:t>any</w:t>
      </w:r>
      <w:r w:rsidRPr="001E62B2">
        <w:rPr>
          <w:rFonts w:ascii="Trebuchet MS" w:eastAsia="Trebuchet MS" w:hAnsi="Trebuchet MS" w:cs="Trebuchet MS"/>
          <w:b w:val="0"/>
          <w:bCs w:val="0"/>
          <w:color w:val="auto"/>
          <w:sz w:val="22"/>
          <w:szCs w:val="22"/>
        </w:rPr>
        <w:t xml:space="preserve"> party is entitled.</w:t>
      </w:r>
    </w:p>
    <w:p w14:paraId="1F8472F9" w14:textId="77777777" w:rsidR="007D2214" w:rsidRPr="001E62B2" w:rsidRDefault="00AE2C40">
      <w:pPr>
        <w:pStyle w:val="Heading1"/>
        <w:keepNext w:val="0"/>
        <w:keepLines w:val="0"/>
        <w:numPr>
          <w:ilvl w:val="0"/>
          <w:numId w:val="4"/>
        </w:numPr>
        <w:tabs>
          <w:tab w:val="left" w:pos="662"/>
        </w:tabs>
        <w:spacing w:after="240"/>
        <w:ind w:left="662" w:hanging="662"/>
      </w:pPr>
      <w:bookmarkStart w:id="91" w:name="_Ref_a77503"/>
      <w:bookmarkStart w:id="92" w:name="_Toc63083018"/>
      <w:bookmarkEnd w:id="91"/>
      <w:r w:rsidRPr="001E62B2">
        <w:rPr>
          <w:rFonts w:ascii="Trebuchet MS" w:eastAsia="Trebuchet MS" w:hAnsi="Trebuchet MS" w:cs="Trebuchet MS"/>
          <w:color w:val="auto"/>
          <w:sz w:val="22"/>
          <w:szCs w:val="22"/>
        </w:rPr>
        <w:t>No partnership or agency</w:t>
      </w:r>
      <w:bookmarkEnd w:id="92"/>
    </w:p>
    <w:p w14:paraId="373B8802"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93" w:name="_Ref_a600888"/>
      <w:bookmarkEnd w:id="93"/>
      <w:r w:rsidRPr="001E62B2">
        <w:rPr>
          <w:rFonts w:ascii="Trebuchet MS" w:eastAsia="Trebuchet MS" w:hAnsi="Trebuchet MS" w:cs="Trebuchet MS"/>
          <w:b w:val="0"/>
          <w:bCs w:val="0"/>
          <w:color w:val="auto"/>
          <w:sz w:val="22"/>
          <w:szCs w:val="22"/>
        </w:rPr>
        <w:t>Nothing in this agreement is intended to, or shall be deemed to, establish any partnership or joint venture between the parties, constitute any party the agent of another party, or authorise any party to make or enter into any commitments for or on behalf of any other party.</w:t>
      </w:r>
    </w:p>
    <w:p w14:paraId="5BC7F93D" w14:textId="77777777" w:rsidR="00381E1E" w:rsidRPr="00381E1E" w:rsidRDefault="00AE2C40">
      <w:pPr>
        <w:pStyle w:val="Heading2"/>
        <w:keepNext w:val="0"/>
        <w:keepLines w:val="0"/>
        <w:numPr>
          <w:ilvl w:val="1"/>
          <w:numId w:val="4"/>
        </w:numPr>
        <w:tabs>
          <w:tab w:val="left" w:pos="1382"/>
        </w:tabs>
        <w:spacing w:before="240" w:after="240"/>
        <w:ind w:left="1382" w:hanging="720"/>
      </w:pPr>
      <w:bookmarkStart w:id="94" w:name="_Ref_a970895"/>
      <w:bookmarkEnd w:id="94"/>
      <w:r w:rsidRPr="001E62B2">
        <w:rPr>
          <w:rFonts w:ascii="Trebuchet MS" w:eastAsia="Trebuchet MS" w:hAnsi="Trebuchet MS" w:cs="Trebuchet MS"/>
          <w:b w:val="0"/>
          <w:bCs w:val="0"/>
          <w:color w:val="auto"/>
          <w:sz w:val="22"/>
          <w:szCs w:val="22"/>
        </w:rPr>
        <w:t xml:space="preserve">Each party confirms it is acting on its own behalf and not for the benefit of </w:t>
      </w:r>
    </w:p>
    <w:p w14:paraId="01DD8E7F" w14:textId="0CFCDD71" w:rsidR="007D2214" w:rsidRPr="001E62B2" w:rsidRDefault="00AE2C40" w:rsidP="00381E1E">
      <w:pPr>
        <w:pStyle w:val="Heading2"/>
        <w:keepNext w:val="0"/>
        <w:keepLines w:val="0"/>
        <w:tabs>
          <w:tab w:val="left" w:pos="1382"/>
        </w:tabs>
        <w:spacing w:before="240" w:after="240"/>
        <w:ind w:left="1382"/>
      </w:pPr>
      <w:r w:rsidRPr="001E62B2">
        <w:rPr>
          <w:rFonts w:ascii="Trebuchet MS" w:eastAsia="Trebuchet MS" w:hAnsi="Trebuchet MS" w:cs="Trebuchet MS"/>
          <w:b w:val="0"/>
          <w:bCs w:val="0"/>
          <w:color w:val="auto"/>
          <w:sz w:val="22"/>
          <w:szCs w:val="22"/>
        </w:rPr>
        <w:t>any other person.</w:t>
      </w:r>
    </w:p>
    <w:p w14:paraId="2BB0427A" w14:textId="21B1740D" w:rsidR="007D2214" w:rsidRPr="001E62B2" w:rsidRDefault="00AE2C40" w:rsidP="00381E1E">
      <w:pPr>
        <w:pStyle w:val="Heading1"/>
        <w:keepNext w:val="0"/>
        <w:keepLines w:val="0"/>
        <w:numPr>
          <w:ilvl w:val="0"/>
          <w:numId w:val="4"/>
        </w:numPr>
        <w:tabs>
          <w:tab w:val="left" w:pos="662"/>
        </w:tabs>
        <w:spacing w:after="240"/>
        <w:ind w:left="662" w:hanging="662"/>
      </w:pPr>
      <w:bookmarkStart w:id="95" w:name="_Ref_a893338"/>
      <w:bookmarkStart w:id="96" w:name="_Toc63083019"/>
      <w:bookmarkEnd w:id="95"/>
      <w:r w:rsidRPr="00381E1E">
        <w:rPr>
          <w:rFonts w:ascii="Trebuchet MS" w:eastAsia="Trebuchet MS" w:hAnsi="Trebuchet MS" w:cs="Trebuchet MS"/>
          <w:color w:val="auto"/>
          <w:sz w:val="22"/>
          <w:szCs w:val="22"/>
        </w:rPr>
        <w:t>General</w:t>
      </w:r>
      <w:bookmarkEnd w:id="96"/>
    </w:p>
    <w:p w14:paraId="23F31FD6"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97" w:name="_Ref_a797709"/>
      <w:bookmarkEnd w:id="97"/>
      <w:r w:rsidRPr="001E62B2">
        <w:rPr>
          <w:rFonts w:ascii="Trebuchet MS" w:eastAsia="Trebuchet MS" w:hAnsi="Trebuchet MS" w:cs="Trebuchet MS"/>
          <w:color w:val="auto"/>
          <w:sz w:val="22"/>
          <w:szCs w:val="22"/>
        </w:rPr>
        <w:t>Assignment and other dealings</w:t>
      </w:r>
    </w:p>
    <w:p w14:paraId="4119133C" w14:textId="77777777" w:rsidR="007D2214" w:rsidRPr="001E62B2" w:rsidRDefault="00AE2C40">
      <w:pPr>
        <w:pStyle w:val="Heading2"/>
        <w:keepNext w:val="0"/>
        <w:keepLines w:val="0"/>
        <w:spacing w:before="240" w:after="240"/>
        <w:ind w:left="1382"/>
      </w:pPr>
      <w:r w:rsidRPr="001E62B2">
        <w:rPr>
          <w:rFonts w:ascii="Trebuchet MS" w:eastAsia="Trebuchet MS" w:hAnsi="Trebuchet MS" w:cs="Trebuchet MS"/>
          <w:b w:val="0"/>
          <w:bCs w:val="0"/>
          <w:color w:val="auto"/>
          <w:sz w:val="22"/>
          <w:szCs w:val="22"/>
        </w:rPr>
        <w:t>N</w:t>
      </w:r>
      <w:r w:rsidR="00A67147">
        <w:rPr>
          <w:rFonts w:ascii="Trebuchet MS" w:eastAsia="Trebuchet MS" w:hAnsi="Trebuchet MS" w:cs="Trebuchet MS"/>
          <w:b w:val="0"/>
          <w:bCs w:val="0"/>
          <w:color w:val="auto"/>
          <w:sz w:val="22"/>
          <w:szCs w:val="22"/>
        </w:rPr>
        <w:t>o</w:t>
      </w:r>
      <w:r w:rsidRPr="001E62B2">
        <w:rPr>
          <w:rFonts w:ascii="Trebuchet MS" w:eastAsia="Trebuchet MS" w:hAnsi="Trebuchet MS" w:cs="Trebuchet MS"/>
          <w:b w:val="0"/>
          <w:bCs w:val="0"/>
          <w:color w:val="auto"/>
          <w:sz w:val="22"/>
          <w:szCs w:val="22"/>
        </w:rPr>
        <w:t xml:space="preserve"> party shall assign, transfer, mortgage, charge, subcontract, declare a trust over or deal in any other manner with any of its rights and obligations under this agreement.</w:t>
      </w:r>
    </w:p>
    <w:p w14:paraId="7A03AB00"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98" w:name="_Ref_a829753"/>
      <w:bookmarkEnd w:id="98"/>
      <w:r w:rsidRPr="001E62B2">
        <w:rPr>
          <w:rFonts w:ascii="Trebuchet MS" w:eastAsia="Trebuchet MS" w:hAnsi="Trebuchet MS" w:cs="Trebuchet MS"/>
          <w:color w:val="auto"/>
          <w:sz w:val="22"/>
          <w:szCs w:val="22"/>
        </w:rPr>
        <w:t>Entire agreement</w:t>
      </w:r>
    </w:p>
    <w:p w14:paraId="79C426C4" w14:textId="7D68FCF4" w:rsidR="007D2214" w:rsidRPr="001E62B2" w:rsidRDefault="00AE2C40">
      <w:pPr>
        <w:pStyle w:val="Heading3"/>
        <w:keepNext w:val="0"/>
        <w:keepLines w:val="0"/>
        <w:numPr>
          <w:ilvl w:val="2"/>
          <w:numId w:val="4"/>
        </w:numPr>
        <w:tabs>
          <w:tab w:val="left" w:pos="2304"/>
        </w:tabs>
        <w:spacing w:before="240" w:after="240"/>
        <w:ind w:left="2304" w:hanging="922"/>
      </w:pPr>
      <w:bookmarkStart w:id="99" w:name="_Ref_a96787"/>
      <w:bookmarkEnd w:id="99"/>
      <w:r w:rsidRPr="001E62B2">
        <w:rPr>
          <w:rFonts w:ascii="Trebuchet MS" w:eastAsia="Trebuchet MS" w:hAnsi="Trebuchet MS" w:cs="Trebuchet MS"/>
          <w:b w:val="0"/>
          <w:bCs w:val="0"/>
          <w:color w:val="auto"/>
          <w:sz w:val="22"/>
          <w:szCs w:val="22"/>
        </w:rPr>
        <w:t xml:space="preserve">This agreement constitutes the entire agreement between the parties and supersedes and extinguishes all previous agreements, promises, assurances, warranties, </w:t>
      </w:r>
      <w:r w:rsidR="002439D8" w:rsidRPr="001E62B2">
        <w:rPr>
          <w:rFonts w:ascii="Trebuchet MS" w:eastAsia="Trebuchet MS" w:hAnsi="Trebuchet MS" w:cs="Trebuchet MS"/>
          <w:b w:val="0"/>
          <w:bCs w:val="0"/>
          <w:color w:val="auto"/>
          <w:sz w:val="22"/>
          <w:szCs w:val="22"/>
        </w:rPr>
        <w:t>representations,</w:t>
      </w:r>
      <w:r w:rsidRPr="001E62B2">
        <w:rPr>
          <w:rFonts w:ascii="Trebuchet MS" w:eastAsia="Trebuchet MS" w:hAnsi="Trebuchet MS" w:cs="Trebuchet MS"/>
          <w:b w:val="0"/>
          <w:bCs w:val="0"/>
          <w:color w:val="auto"/>
          <w:sz w:val="22"/>
          <w:szCs w:val="22"/>
        </w:rPr>
        <w:t xml:space="preserve"> and understandings between them, whether written or oral, relating to its subject matter.</w:t>
      </w:r>
    </w:p>
    <w:p w14:paraId="7510327F" w14:textId="7788DBBF" w:rsidR="007D2214" w:rsidRPr="001E62B2" w:rsidRDefault="00AE2C40">
      <w:pPr>
        <w:pStyle w:val="Heading3"/>
        <w:keepNext w:val="0"/>
        <w:keepLines w:val="0"/>
        <w:numPr>
          <w:ilvl w:val="2"/>
          <w:numId w:val="4"/>
        </w:numPr>
        <w:tabs>
          <w:tab w:val="left" w:pos="2304"/>
        </w:tabs>
        <w:spacing w:before="240" w:after="240"/>
        <w:ind w:left="2304" w:hanging="922"/>
      </w:pPr>
      <w:bookmarkStart w:id="100" w:name="_Ref_a92425"/>
      <w:bookmarkEnd w:id="100"/>
      <w:r w:rsidRPr="001E62B2">
        <w:rPr>
          <w:rFonts w:ascii="Trebuchet MS" w:eastAsia="Trebuchet MS" w:hAnsi="Trebuchet MS" w:cs="Trebuchet MS"/>
          <w:b w:val="0"/>
          <w:bCs w:val="0"/>
          <w:color w:val="auto"/>
          <w:sz w:val="22"/>
          <w:szCs w:val="22"/>
        </w:rPr>
        <w:t xml:space="preserve">Each party agrees that it shall have no remedies in respect of any statement, representation, </w:t>
      </w:r>
      <w:r w:rsidR="002439D8" w:rsidRPr="001E62B2">
        <w:rPr>
          <w:rFonts w:ascii="Trebuchet MS" w:eastAsia="Trebuchet MS" w:hAnsi="Trebuchet MS" w:cs="Trebuchet MS"/>
          <w:b w:val="0"/>
          <w:bCs w:val="0"/>
          <w:color w:val="auto"/>
          <w:sz w:val="22"/>
          <w:szCs w:val="22"/>
        </w:rPr>
        <w:t>assurance,</w:t>
      </w:r>
      <w:r w:rsidRPr="001E62B2">
        <w:rPr>
          <w:rFonts w:ascii="Trebuchet MS" w:eastAsia="Trebuchet MS" w:hAnsi="Trebuchet MS" w:cs="Trebuchet MS"/>
          <w:b w:val="0"/>
          <w:bCs w:val="0"/>
          <w:color w:val="auto"/>
          <w:sz w:val="22"/>
          <w:szCs w:val="22"/>
        </w:rPr>
        <w:t xml:space="preserve"> or warranty (whether made innocently or negligently) that is not set out in this agreement. Each party agrees that it shall have no claim for innocent or negligent misrepresentation or negligent misstatement based on any statement in this agreement.</w:t>
      </w:r>
    </w:p>
    <w:p w14:paraId="096E37BD"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01" w:name="_Ref_a508996"/>
      <w:bookmarkEnd w:id="101"/>
      <w:r w:rsidRPr="001E62B2">
        <w:rPr>
          <w:rFonts w:ascii="Trebuchet MS" w:eastAsia="Trebuchet MS" w:hAnsi="Trebuchet MS" w:cs="Trebuchet MS"/>
          <w:color w:val="auto"/>
          <w:sz w:val="22"/>
          <w:szCs w:val="22"/>
        </w:rPr>
        <w:t>Variation</w:t>
      </w:r>
      <w:r w:rsidRPr="001E62B2">
        <w:rPr>
          <w:rFonts w:ascii="Trebuchet MS" w:eastAsia="Trebuchet MS" w:hAnsi="Trebuchet MS" w:cs="Trebuchet MS"/>
          <w:b w:val="0"/>
          <w:bCs w:val="0"/>
          <w:color w:val="auto"/>
          <w:sz w:val="22"/>
          <w:szCs w:val="22"/>
        </w:rPr>
        <w:t xml:space="preserve"> </w:t>
      </w:r>
    </w:p>
    <w:p w14:paraId="645CFC0A" w14:textId="77777777" w:rsidR="007D2214" w:rsidRPr="001E62B2" w:rsidRDefault="00AE2C40">
      <w:pPr>
        <w:pStyle w:val="Heading2"/>
        <w:keepNext w:val="0"/>
        <w:keepLines w:val="0"/>
        <w:spacing w:before="240" w:after="240"/>
        <w:ind w:left="1382"/>
      </w:pPr>
      <w:r w:rsidRPr="001E62B2">
        <w:rPr>
          <w:rFonts w:ascii="Trebuchet MS" w:eastAsia="Trebuchet MS" w:hAnsi="Trebuchet MS" w:cs="Trebuchet MS"/>
          <w:b w:val="0"/>
          <w:bCs w:val="0"/>
          <w:color w:val="auto"/>
          <w:sz w:val="22"/>
          <w:szCs w:val="22"/>
        </w:rPr>
        <w:t>No variation of this agreement shall be effective unless it is in writing and signed by the parties (or their authorised representatives).</w:t>
      </w:r>
    </w:p>
    <w:p w14:paraId="5E3DF62E"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02" w:name="_Ref_a199238"/>
      <w:bookmarkEnd w:id="102"/>
      <w:r w:rsidRPr="001E62B2">
        <w:rPr>
          <w:rFonts w:ascii="Trebuchet MS" w:eastAsia="Trebuchet MS" w:hAnsi="Trebuchet MS" w:cs="Trebuchet MS"/>
          <w:color w:val="auto"/>
          <w:sz w:val="22"/>
          <w:szCs w:val="22"/>
        </w:rPr>
        <w:t>Waiver</w:t>
      </w:r>
    </w:p>
    <w:p w14:paraId="0A1A27CB" w14:textId="77777777" w:rsidR="007D2214" w:rsidRPr="001E62B2" w:rsidRDefault="00AE2C40">
      <w:pPr>
        <w:pStyle w:val="Heading2"/>
        <w:keepNext w:val="0"/>
        <w:keepLines w:val="0"/>
        <w:spacing w:before="240" w:after="240"/>
        <w:ind w:left="1382"/>
      </w:pPr>
      <w:r w:rsidRPr="001E62B2">
        <w:rPr>
          <w:rFonts w:ascii="Trebuchet MS" w:eastAsia="Trebuchet MS" w:hAnsi="Trebuchet MS" w:cs="Trebuchet MS"/>
          <w:b w:val="0"/>
          <w:bCs w:val="0"/>
          <w:color w:val="auto"/>
          <w:sz w:val="22"/>
          <w:szCs w:val="22"/>
        </w:rP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28754B7F"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03" w:name="_Ref_a423546"/>
      <w:bookmarkEnd w:id="103"/>
      <w:r w:rsidRPr="001E62B2">
        <w:rPr>
          <w:rFonts w:ascii="Trebuchet MS" w:eastAsia="Trebuchet MS" w:hAnsi="Trebuchet MS" w:cs="Trebuchet MS"/>
          <w:color w:val="auto"/>
          <w:sz w:val="22"/>
          <w:szCs w:val="22"/>
        </w:rPr>
        <w:t xml:space="preserve">Severance </w:t>
      </w:r>
    </w:p>
    <w:p w14:paraId="36DE1C2E" w14:textId="4DFA6E4F" w:rsidR="007D2214" w:rsidRPr="001E62B2" w:rsidRDefault="00AE2C40">
      <w:pPr>
        <w:pStyle w:val="Heading3"/>
        <w:keepNext w:val="0"/>
        <w:keepLines w:val="0"/>
        <w:numPr>
          <w:ilvl w:val="2"/>
          <w:numId w:val="4"/>
        </w:numPr>
        <w:tabs>
          <w:tab w:val="left" w:pos="2304"/>
        </w:tabs>
        <w:spacing w:before="240" w:after="240"/>
        <w:ind w:left="2304" w:hanging="922"/>
      </w:pPr>
      <w:bookmarkStart w:id="104" w:name="_Ref_a167035"/>
      <w:bookmarkEnd w:id="104"/>
      <w:r w:rsidRPr="001E62B2">
        <w:rPr>
          <w:rFonts w:ascii="Trebuchet MS" w:eastAsia="Trebuchet MS" w:hAnsi="Trebuchet MS" w:cs="Trebuchet MS"/>
          <w:b w:val="0"/>
          <w:bCs w:val="0"/>
          <w:color w:val="auto"/>
          <w:sz w:val="22"/>
          <w:szCs w:val="22"/>
        </w:rPr>
        <w:t xml:space="preserve">If any provision or part-provision of this agreement is or becomes invalid, </w:t>
      </w:r>
      <w:r w:rsidR="002439D8" w:rsidRPr="001E62B2">
        <w:rPr>
          <w:rFonts w:ascii="Trebuchet MS" w:eastAsia="Trebuchet MS" w:hAnsi="Trebuchet MS" w:cs="Trebuchet MS"/>
          <w:b w:val="0"/>
          <w:bCs w:val="0"/>
          <w:color w:val="auto"/>
          <w:sz w:val="22"/>
          <w:szCs w:val="22"/>
        </w:rPr>
        <w:t>illegal,</w:t>
      </w:r>
      <w:r w:rsidRPr="001E62B2">
        <w:rPr>
          <w:rFonts w:ascii="Trebuchet MS" w:eastAsia="Trebuchet MS" w:hAnsi="Trebuchet MS" w:cs="Trebuchet MS"/>
          <w:b w:val="0"/>
          <w:bCs w:val="0"/>
          <w:color w:val="auto"/>
          <w:sz w:val="22"/>
          <w:szCs w:val="22"/>
        </w:rPr>
        <w:t xml:space="preserve"> or unenforceable, it shall be deemed deleted, but that shall not affect the validity and enforceability of the rest of this agreement.</w:t>
      </w:r>
    </w:p>
    <w:p w14:paraId="01EBF0C6"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105" w:name="_Ref_a794781"/>
      <w:bookmarkEnd w:id="105"/>
      <w:r w:rsidRPr="001E62B2">
        <w:rPr>
          <w:rFonts w:ascii="Trebuchet MS" w:eastAsia="Trebuchet MS" w:hAnsi="Trebuchet MS" w:cs="Trebuchet MS"/>
          <w:b w:val="0"/>
          <w:bCs w:val="0"/>
          <w:color w:val="auto"/>
          <w:sz w:val="22"/>
          <w:szCs w:val="22"/>
        </w:rPr>
        <w:t xml:space="preserve">If any provision or part-provision of this agreement is deemed deleted under clause </w:t>
      </w:r>
      <w:r w:rsidRPr="001E62B2">
        <w:rPr>
          <w:rFonts w:ascii="Trebuchet MS" w:eastAsia="Trebuchet MS" w:hAnsi="Trebuchet MS" w:cs="Trebuchet MS"/>
          <w:b w:val="0"/>
          <w:bCs w:val="0"/>
          <w:color w:val="auto"/>
          <w:sz w:val="22"/>
          <w:szCs w:val="22"/>
        </w:rPr>
        <w:fldChar w:fldCharType="begin"/>
      </w:r>
      <w:r w:rsidRPr="001E62B2">
        <w:rPr>
          <w:rFonts w:ascii="Trebuchet MS" w:eastAsia="Trebuchet MS" w:hAnsi="Trebuchet MS" w:cs="Trebuchet MS"/>
          <w:b w:val="0"/>
          <w:bCs w:val="0"/>
          <w:color w:val="auto"/>
          <w:sz w:val="22"/>
          <w:szCs w:val="22"/>
        </w:rPr>
        <w:instrText>REF _Ref_a167035 \h \n</w:instrText>
      </w:r>
      <w:r w:rsidR="001E62B2" w:rsidRPr="001E62B2">
        <w:rPr>
          <w:rFonts w:ascii="Trebuchet MS" w:eastAsia="Trebuchet MS" w:hAnsi="Trebuchet MS" w:cs="Trebuchet MS"/>
          <w:b w:val="0"/>
          <w:bCs w:val="0"/>
          <w:color w:val="auto"/>
          <w:sz w:val="22"/>
          <w:szCs w:val="22"/>
        </w:rPr>
        <w:instrText xml:space="preserve"> \* MERGEFORMAT </w:instrText>
      </w:r>
      <w:r w:rsidRPr="001E62B2">
        <w:rPr>
          <w:rFonts w:ascii="Trebuchet MS" w:eastAsia="Trebuchet MS" w:hAnsi="Trebuchet MS" w:cs="Trebuchet MS"/>
          <w:b w:val="0"/>
          <w:bCs w:val="0"/>
          <w:color w:val="auto"/>
          <w:sz w:val="22"/>
          <w:szCs w:val="22"/>
        </w:rPr>
      </w:r>
      <w:r w:rsidRPr="001E62B2">
        <w:rPr>
          <w:rFonts w:ascii="Trebuchet MS" w:eastAsia="Trebuchet MS" w:hAnsi="Trebuchet MS" w:cs="Trebuchet MS"/>
          <w:b w:val="0"/>
          <w:bCs w:val="0"/>
          <w:color w:val="auto"/>
          <w:sz w:val="22"/>
          <w:szCs w:val="22"/>
        </w:rPr>
        <w:fldChar w:fldCharType="separate"/>
      </w:r>
      <w:r w:rsidRPr="001E62B2">
        <w:rPr>
          <w:rFonts w:ascii="Trebuchet MS" w:eastAsia="Trebuchet MS" w:hAnsi="Trebuchet MS" w:cs="Trebuchet MS"/>
          <w:b w:val="0"/>
          <w:bCs w:val="0"/>
          <w:color w:val="000000"/>
          <w:sz w:val="22"/>
          <w:szCs w:val="22"/>
        </w:rPr>
        <w:t>1</w:t>
      </w:r>
      <w:r w:rsidR="00A67147">
        <w:rPr>
          <w:rFonts w:ascii="Trebuchet MS" w:eastAsia="Trebuchet MS" w:hAnsi="Trebuchet MS" w:cs="Trebuchet MS"/>
          <w:b w:val="0"/>
          <w:bCs w:val="0"/>
          <w:color w:val="000000"/>
          <w:sz w:val="22"/>
          <w:szCs w:val="22"/>
        </w:rPr>
        <w:t>1</w:t>
      </w:r>
      <w:r w:rsidRPr="001E62B2">
        <w:rPr>
          <w:rFonts w:ascii="Trebuchet MS" w:eastAsia="Trebuchet MS" w:hAnsi="Trebuchet MS" w:cs="Trebuchet MS"/>
          <w:b w:val="0"/>
          <w:bCs w:val="0"/>
          <w:color w:val="000000"/>
          <w:sz w:val="22"/>
          <w:szCs w:val="22"/>
        </w:rPr>
        <w:t>.5.1</w:t>
      </w:r>
      <w:r w:rsidRPr="001E62B2">
        <w:rPr>
          <w:rFonts w:ascii="Trebuchet MS" w:eastAsia="Trebuchet MS" w:hAnsi="Trebuchet MS" w:cs="Trebuchet MS"/>
          <w:b w:val="0"/>
          <w:bCs w:val="0"/>
          <w:color w:val="000000"/>
          <w:sz w:val="22"/>
          <w:szCs w:val="22"/>
        </w:rPr>
        <w:fldChar w:fldCharType="end"/>
      </w:r>
      <w:r w:rsidRPr="001E62B2">
        <w:rPr>
          <w:rFonts w:ascii="Trebuchet MS" w:eastAsia="Trebuchet MS" w:hAnsi="Trebuchet MS" w:cs="Trebuchet MS"/>
          <w:b w:val="0"/>
          <w:bCs w:val="0"/>
          <w:color w:val="auto"/>
          <w:sz w:val="22"/>
          <w:szCs w:val="22"/>
        </w:rPr>
        <w:t>, the parties shall negotiate in good faith to agree a replacement provision that, to the greatest extent possible, achieves the intended commercial result of the original provision.</w:t>
      </w:r>
    </w:p>
    <w:p w14:paraId="53808A29"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06" w:name="_Ref_a427777"/>
      <w:bookmarkEnd w:id="106"/>
      <w:r w:rsidRPr="001E62B2">
        <w:rPr>
          <w:rFonts w:ascii="Trebuchet MS" w:eastAsia="Trebuchet MS" w:hAnsi="Trebuchet MS" w:cs="Trebuchet MS"/>
          <w:color w:val="auto"/>
          <w:sz w:val="22"/>
          <w:szCs w:val="22"/>
        </w:rPr>
        <w:t>Notices</w:t>
      </w:r>
    </w:p>
    <w:p w14:paraId="05412383"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107" w:name="_Ref_a440732"/>
      <w:bookmarkEnd w:id="107"/>
      <w:r w:rsidRPr="001E62B2">
        <w:rPr>
          <w:rFonts w:ascii="Trebuchet MS" w:eastAsia="Trebuchet MS" w:hAnsi="Trebuchet MS" w:cs="Trebuchet MS"/>
          <w:b w:val="0"/>
          <w:bCs w:val="0"/>
          <w:color w:val="auto"/>
          <w:sz w:val="22"/>
          <w:szCs w:val="22"/>
        </w:rPr>
        <w:t>Any notice or other communication given to a party under or in connection with this agreement shall be in writing and shall be:</w:t>
      </w:r>
    </w:p>
    <w:p w14:paraId="2EFC1030" w14:textId="77777777" w:rsidR="007D2214" w:rsidRPr="001E62B2" w:rsidRDefault="00AE2C40">
      <w:pPr>
        <w:pStyle w:val="Heading4"/>
        <w:keepNext w:val="0"/>
        <w:keepLines w:val="0"/>
        <w:numPr>
          <w:ilvl w:val="3"/>
          <w:numId w:val="4"/>
        </w:numPr>
        <w:tabs>
          <w:tab w:val="left" w:pos="3024"/>
        </w:tabs>
        <w:spacing w:before="240" w:after="240"/>
        <w:ind w:left="3024" w:hanging="720"/>
      </w:pPr>
      <w:bookmarkStart w:id="108" w:name="_Ref_a522930"/>
      <w:bookmarkEnd w:id="108"/>
      <w:r w:rsidRPr="001E62B2">
        <w:rPr>
          <w:rFonts w:ascii="Trebuchet MS" w:eastAsia="Trebuchet MS" w:hAnsi="Trebuchet MS" w:cs="Trebuchet MS"/>
          <w:b w:val="0"/>
          <w:bCs w:val="0"/>
          <w:iCs w:val="0"/>
          <w:color w:val="auto"/>
          <w:sz w:val="22"/>
          <w:szCs w:val="22"/>
        </w:rPr>
        <w:t>delivered by hand or by pre-paid first-class post or other next working day delivery service at its registered office (if a company) or its principal place of business (in any other case); or</w:t>
      </w:r>
    </w:p>
    <w:p w14:paraId="1705D2BD" w14:textId="77777777" w:rsidR="007D2214" w:rsidRDefault="00AE2C40">
      <w:pPr>
        <w:pStyle w:val="Heading4"/>
        <w:keepNext w:val="0"/>
        <w:keepLines w:val="0"/>
        <w:numPr>
          <w:ilvl w:val="3"/>
          <w:numId w:val="4"/>
        </w:numPr>
        <w:tabs>
          <w:tab w:val="left" w:pos="3024"/>
        </w:tabs>
        <w:spacing w:before="240" w:after="240"/>
        <w:ind w:left="3024" w:hanging="720"/>
        <w:rPr>
          <w:rFonts w:ascii="Trebuchet MS" w:eastAsia="Trebuchet MS" w:hAnsi="Trebuchet MS" w:cs="Trebuchet MS"/>
          <w:b w:val="0"/>
          <w:bCs w:val="0"/>
          <w:iCs w:val="0"/>
          <w:color w:val="auto"/>
          <w:sz w:val="22"/>
          <w:szCs w:val="22"/>
        </w:rPr>
      </w:pPr>
      <w:bookmarkStart w:id="109" w:name="_Ref_a888725"/>
      <w:bookmarkEnd w:id="109"/>
      <w:r w:rsidRPr="001E62B2">
        <w:rPr>
          <w:rFonts w:ascii="Trebuchet MS" w:eastAsia="Trebuchet MS" w:hAnsi="Trebuchet MS" w:cs="Trebuchet MS"/>
          <w:b w:val="0"/>
          <w:bCs w:val="0"/>
          <w:iCs w:val="0"/>
          <w:color w:val="auto"/>
          <w:sz w:val="22"/>
          <w:szCs w:val="22"/>
        </w:rPr>
        <w:t>sent by email to the address specified below:</w:t>
      </w:r>
    </w:p>
    <w:p w14:paraId="42F25239" w14:textId="1C7D18B1" w:rsidR="00CF4C14" w:rsidRDefault="00381E1E" w:rsidP="00C3370D">
      <w:pPr>
        <w:ind w:left="3024"/>
      </w:pPr>
      <w:proofErr w:type="spellStart"/>
      <w:r>
        <w:t>xxxxxxxxxxxxxxxxxxxxxxxxxxxxxxxxxxxxxxxx</w:t>
      </w:r>
      <w:proofErr w:type="spellEnd"/>
    </w:p>
    <w:p w14:paraId="0815FC9A" w14:textId="77777777" w:rsidR="00C3370D" w:rsidRPr="00C3370D" w:rsidRDefault="00C3370D" w:rsidP="00C3370D">
      <w:pPr>
        <w:ind w:left="3024"/>
      </w:pPr>
    </w:p>
    <w:p w14:paraId="4E884E7A"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110" w:name="_Ref_a219006"/>
      <w:bookmarkEnd w:id="110"/>
      <w:r w:rsidRPr="001E62B2">
        <w:rPr>
          <w:rFonts w:ascii="Trebuchet MS" w:eastAsia="Trebuchet MS" w:hAnsi="Trebuchet MS" w:cs="Trebuchet MS"/>
          <w:b w:val="0"/>
          <w:bCs w:val="0"/>
          <w:color w:val="auto"/>
          <w:sz w:val="22"/>
          <w:szCs w:val="22"/>
        </w:rPr>
        <w:t>Any notice or communication shall be deemed to have been received:</w:t>
      </w:r>
    </w:p>
    <w:p w14:paraId="5E377071" w14:textId="0CC2B81F" w:rsidR="007D2214" w:rsidRPr="001E62B2" w:rsidRDefault="00AE2C40">
      <w:pPr>
        <w:pStyle w:val="Heading4"/>
        <w:keepNext w:val="0"/>
        <w:keepLines w:val="0"/>
        <w:numPr>
          <w:ilvl w:val="3"/>
          <w:numId w:val="4"/>
        </w:numPr>
        <w:tabs>
          <w:tab w:val="left" w:pos="3024"/>
        </w:tabs>
        <w:spacing w:before="240" w:after="240"/>
        <w:ind w:left="3024" w:hanging="720"/>
      </w:pPr>
      <w:bookmarkStart w:id="111" w:name="_Ref_a712125"/>
      <w:bookmarkEnd w:id="111"/>
      <w:r w:rsidRPr="001E62B2">
        <w:rPr>
          <w:rFonts w:ascii="Trebuchet MS" w:eastAsia="Trebuchet MS" w:hAnsi="Trebuchet MS" w:cs="Trebuchet MS"/>
          <w:b w:val="0"/>
          <w:bCs w:val="0"/>
          <w:iCs w:val="0"/>
          <w:color w:val="auto"/>
          <w:sz w:val="22"/>
          <w:szCs w:val="22"/>
        </w:rPr>
        <w:t xml:space="preserve">if delivered by hand, on signature of a delivery receipt or at the time the notice is left at the proper </w:t>
      </w:r>
      <w:r w:rsidR="00023F6A" w:rsidRPr="001E62B2">
        <w:rPr>
          <w:rFonts w:ascii="Trebuchet MS" w:eastAsia="Trebuchet MS" w:hAnsi="Trebuchet MS" w:cs="Trebuchet MS"/>
          <w:b w:val="0"/>
          <w:bCs w:val="0"/>
          <w:iCs w:val="0"/>
          <w:color w:val="auto"/>
          <w:sz w:val="22"/>
          <w:szCs w:val="22"/>
        </w:rPr>
        <w:t>address.</w:t>
      </w:r>
    </w:p>
    <w:p w14:paraId="0FE17BE4" w14:textId="77777777" w:rsidR="007D2214" w:rsidRPr="001E62B2" w:rsidRDefault="00AE2C40">
      <w:pPr>
        <w:pStyle w:val="Heading4"/>
        <w:keepNext w:val="0"/>
        <w:keepLines w:val="0"/>
        <w:numPr>
          <w:ilvl w:val="3"/>
          <w:numId w:val="4"/>
        </w:numPr>
        <w:tabs>
          <w:tab w:val="left" w:pos="3024"/>
        </w:tabs>
        <w:spacing w:before="240" w:after="240"/>
        <w:ind w:left="3024" w:hanging="720"/>
      </w:pPr>
      <w:bookmarkStart w:id="112" w:name="_Ref_a333298"/>
      <w:bookmarkEnd w:id="112"/>
      <w:r w:rsidRPr="001E62B2">
        <w:rPr>
          <w:rFonts w:ascii="Trebuchet MS" w:eastAsia="Trebuchet MS" w:hAnsi="Trebuchet MS" w:cs="Trebuchet MS"/>
          <w:b w:val="0"/>
          <w:bCs w:val="0"/>
          <w:iCs w:val="0"/>
          <w:color w:val="auto"/>
          <w:sz w:val="22"/>
          <w:szCs w:val="22"/>
        </w:rPr>
        <w:t>if sent by pre-paid first-class post or other next working day delivery service, at 9.00 am on the second Business Day after posting or, if applicable, at the time recorded by the delivery service; and</w:t>
      </w:r>
    </w:p>
    <w:p w14:paraId="585A8F53" w14:textId="77777777" w:rsidR="007D2214" w:rsidRPr="001E62B2" w:rsidRDefault="00AE2C40">
      <w:pPr>
        <w:pStyle w:val="Heading4"/>
        <w:keepNext w:val="0"/>
        <w:keepLines w:val="0"/>
        <w:numPr>
          <w:ilvl w:val="3"/>
          <w:numId w:val="4"/>
        </w:numPr>
        <w:tabs>
          <w:tab w:val="left" w:pos="3024"/>
        </w:tabs>
        <w:spacing w:before="240" w:after="240"/>
        <w:ind w:left="3024" w:hanging="720"/>
      </w:pPr>
      <w:bookmarkStart w:id="113" w:name="_Ref_a968294"/>
      <w:bookmarkEnd w:id="113"/>
      <w:r w:rsidRPr="001E62B2">
        <w:rPr>
          <w:rFonts w:ascii="Trebuchet MS" w:eastAsia="Trebuchet MS" w:hAnsi="Trebuchet MS" w:cs="Trebuchet MS"/>
          <w:b w:val="0"/>
          <w:bCs w:val="0"/>
          <w:iCs w:val="0"/>
          <w:color w:val="auto"/>
          <w:sz w:val="22"/>
          <w:szCs w:val="22"/>
        </w:rPr>
        <w:t xml:space="preserve">if sent by email, at the time of transmission, or, if this time falls outside business hours in the place of receipt, when business hours resume. In this clause </w:t>
      </w:r>
      <w:r w:rsidRPr="001E62B2">
        <w:rPr>
          <w:rFonts w:ascii="Trebuchet MS" w:eastAsia="Trebuchet MS" w:hAnsi="Trebuchet MS" w:cs="Trebuchet MS"/>
          <w:b w:val="0"/>
          <w:bCs w:val="0"/>
          <w:iCs w:val="0"/>
          <w:color w:val="auto"/>
          <w:sz w:val="22"/>
          <w:szCs w:val="22"/>
        </w:rPr>
        <w:fldChar w:fldCharType="begin"/>
      </w:r>
      <w:r w:rsidRPr="001E62B2">
        <w:rPr>
          <w:rFonts w:ascii="Trebuchet MS" w:eastAsia="Trebuchet MS" w:hAnsi="Trebuchet MS" w:cs="Trebuchet MS"/>
          <w:b w:val="0"/>
          <w:bCs w:val="0"/>
          <w:iCs w:val="0"/>
          <w:color w:val="auto"/>
          <w:sz w:val="22"/>
          <w:szCs w:val="22"/>
        </w:rPr>
        <w:instrText>REF _Ref_a968294 \h \n</w:instrText>
      </w:r>
      <w:r w:rsidR="001E62B2" w:rsidRPr="001E62B2">
        <w:rPr>
          <w:rFonts w:ascii="Trebuchet MS" w:eastAsia="Trebuchet MS" w:hAnsi="Trebuchet MS" w:cs="Trebuchet MS"/>
          <w:b w:val="0"/>
          <w:bCs w:val="0"/>
          <w:iCs w:val="0"/>
          <w:color w:val="auto"/>
          <w:sz w:val="22"/>
          <w:szCs w:val="22"/>
        </w:rPr>
        <w:instrText xml:space="preserve"> \* MERGEFORMAT </w:instrText>
      </w:r>
      <w:r w:rsidRPr="001E62B2">
        <w:rPr>
          <w:rFonts w:ascii="Trebuchet MS" w:eastAsia="Trebuchet MS" w:hAnsi="Trebuchet MS" w:cs="Trebuchet MS"/>
          <w:b w:val="0"/>
          <w:bCs w:val="0"/>
          <w:iCs w:val="0"/>
          <w:color w:val="auto"/>
          <w:sz w:val="22"/>
          <w:szCs w:val="22"/>
        </w:rPr>
      </w:r>
      <w:r w:rsidRPr="001E62B2">
        <w:rPr>
          <w:rFonts w:ascii="Trebuchet MS" w:eastAsia="Trebuchet MS" w:hAnsi="Trebuchet MS" w:cs="Trebuchet MS"/>
          <w:b w:val="0"/>
          <w:bCs w:val="0"/>
          <w:iCs w:val="0"/>
          <w:color w:val="auto"/>
          <w:sz w:val="22"/>
          <w:szCs w:val="22"/>
        </w:rPr>
        <w:fldChar w:fldCharType="separate"/>
      </w:r>
      <w:r w:rsidRPr="001E62B2">
        <w:rPr>
          <w:rFonts w:ascii="Trebuchet MS" w:eastAsia="Trebuchet MS" w:hAnsi="Trebuchet MS" w:cs="Trebuchet MS"/>
          <w:b w:val="0"/>
          <w:bCs w:val="0"/>
          <w:iCs w:val="0"/>
          <w:color w:val="000000"/>
          <w:sz w:val="22"/>
          <w:szCs w:val="22"/>
        </w:rPr>
        <w:t>(c)</w:t>
      </w:r>
      <w:r w:rsidRPr="001E62B2">
        <w:rPr>
          <w:rFonts w:ascii="Trebuchet MS" w:eastAsia="Trebuchet MS" w:hAnsi="Trebuchet MS" w:cs="Trebuchet MS"/>
          <w:b w:val="0"/>
          <w:bCs w:val="0"/>
          <w:iCs w:val="0"/>
          <w:color w:val="000000"/>
          <w:sz w:val="22"/>
          <w:szCs w:val="22"/>
        </w:rPr>
        <w:fldChar w:fldCharType="end"/>
      </w:r>
      <w:r w:rsidRPr="001E62B2">
        <w:rPr>
          <w:rFonts w:ascii="Trebuchet MS" w:eastAsia="Trebuchet MS" w:hAnsi="Trebuchet MS" w:cs="Trebuchet MS"/>
          <w:b w:val="0"/>
          <w:bCs w:val="0"/>
          <w:iCs w:val="0"/>
          <w:color w:val="auto"/>
          <w:sz w:val="22"/>
          <w:szCs w:val="22"/>
        </w:rPr>
        <w:t xml:space="preserve">, business hours means </w:t>
      </w:r>
      <w:proofErr w:type="spellStart"/>
      <w:r w:rsidRPr="001E62B2">
        <w:rPr>
          <w:rFonts w:ascii="Trebuchet MS" w:eastAsia="Trebuchet MS" w:hAnsi="Trebuchet MS" w:cs="Trebuchet MS"/>
          <w:b w:val="0"/>
          <w:bCs w:val="0"/>
          <w:iCs w:val="0"/>
          <w:color w:val="auto"/>
          <w:sz w:val="22"/>
          <w:szCs w:val="22"/>
        </w:rPr>
        <w:t>9.00am</w:t>
      </w:r>
      <w:proofErr w:type="spellEnd"/>
      <w:r w:rsidRPr="001E62B2">
        <w:rPr>
          <w:rFonts w:ascii="Trebuchet MS" w:eastAsia="Trebuchet MS" w:hAnsi="Trebuchet MS" w:cs="Trebuchet MS"/>
          <w:b w:val="0"/>
          <w:bCs w:val="0"/>
          <w:iCs w:val="0"/>
          <w:color w:val="auto"/>
          <w:sz w:val="22"/>
          <w:szCs w:val="22"/>
        </w:rPr>
        <w:t xml:space="preserve"> to </w:t>
      </w:r>
      <w:proofErr w:type="spellStart"/>
      <w:r w:rsidRPr="001E62B2">
        <w:rPr>
          <w:rFonts w:ascii="Trebuchet MS" w:eastAsia="Trebuchet MS" w:hAnsi="Trebuchet MS" w:cs="Trebuchet MS"/>
          <w:b w:val="0"/>
          <w:bCs w:val="0"/>
          <w:iCs w:val="0"/>
          <w:color w:val="auto"/>
          <w:sz w:val="22"/>
          <w:szCs w:val="22"/>
        </w:rPr>
        <w:t>5.00pm</w:t>
      </w:r>
      <w:proofErr w:type="spellEnd"/>
      <w:r w:rsidRPr="001E62B2">
        <w:rPr>
          <w:rFonts w:ascii="Trebuchet MS" w:eastAsia="Trebuchet MS" w:hAnsi="Trebuchet MS" w:cs="Trebuchet MS"/>
          <w:b w:val="0"/>
          <w:bCs w:val="0"/>
          <w:iCs w:val="0"/>
          <w:color w:val="auto"/>
          <w:sz w:val="22"/>
          <w:szCs w:val="22"/>
        </w:rPr>
        <w:t xml:space="preserve"> Monday to Friday on a day that is not a public holiday in the place of receipt.</w:t>
      </w:r>
    </w:p>
    <w:p w14:paraId="25395785" w14:textId="77777777" w:rsidR="007D2214" w:rsidRPr="001E62B2" w:rsidRDefault="00AE2C40">
      <w:pPr>
        <w:pStyle w:val="Heading3"/>
        <w:keepNext w:val="0"/>
        <w:keepLines w:val="0"/>
        <w:numPr>
          <w:ilvl w:val="2"/>
          <w:numId w:val="4"/>
        </w:numPr>
        <w:tabs>
          <w:tab w:val="left" w:pos="2304"/>
        </w:tabs>
        <w:spacing w:before="240" w:after="240"/>
        <w:ind w:left="2304" w:hanging="922"/>
      </w:pPr>
      <w:bookmarkStart w:id="114" w:name="_Ref_a861253"/>
      <w:bookmarkEnd w:id="114"/>
      <w:r w:rsidRPr="001E62B2">
        <w:rPr>
          <w:rFonts w:ascii="Trebuchet MS" w:eastAsia="Trebuchet MS" w:hAnsi="Trebuchet MS" w:cs="Trebuchet MS"/>
          <w:b w:val="0"/>
          <w:bCs w:val="0"/>
          <w:color w:val="auto"/>
          <w:sz w:val="22"/>
          <w:szCs w:val="22"/>
        </w:rPr>
        <w:t>This clause does not apply to the service of any proceedings or other documents in any legal action or, where applicable, any arbitration or other method of dispute resolution.</w:t>
      </w:r>
    </w:p>
    <w:p w14:paraId="23DF402A"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15" w:name="_Ref_a469163"/>
      <w:bookmarkStart w:id="116" w:name="_Ref_a472459"/>
      <w:bookmarkEnd w:id="115"/>
      <w:bookmarkEnd w:id="116"/>
      <w:r w:rsidRPr="001E62B2">
        <w:rPr>
          <w:rFonts w:ascii="Trebuchet MS" w:eastAsia="Trebuchet MS" w:hAnsi="Trebuchet MS" w:cs="Trebuchet MS"/>
          <w:color w:val="auto"/>
          <w:sz w:val="22"/>
          <w:szCs w:val="22"/>
        </w:rPr>
        <w:t>Third party rights</w:t>
      </w:r>
    </w:p>
    <w:p w14:paraId="46AD6399" w14:textId="77777777" w:rsidR="007D2214" w:rsidRPr="00932EE0" w:rsidRDefault="00C3370D" w:rsidP="00A67147">
      <w:pPr>
        <w:ind w:left="1382"/>
      </w:pPr>
      <w:bookmarkStart w:id="117" w:name="_Ref_a499898"/>
      <w:bookmarkEnd w:id="117"/>
      <w:r>
        <w:t>T</w:t>
      </w:r>
      <w:r w:rsidR="00AE2C40" w:rsidRPr="001E62B2">
        <w:t>his agreement does not give rise to any rights under the Contracts (Rights of Third Parties) Act 1999 to enforce any term of this agreement.</w:t>
      </w:r>
    </w:p>
    <w:p w14:paraId="04D2C458"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18" w:name="_Ref_a402648"/>
      <w:bookmarkStart w:id="119" w:name="_Ref_a415007"/>
      <w:bookmarkEnd w:id="118"/>
      <w:bookmarkEnd w:id="119"/>
      <w:r w:rsidRPr="001E62B2">
        <w:rPr>
          <w:rFonts w:ascii="Trebuchet MS" w:eastAsia="Trebuchet MS" w:hAnsi="Trebuchet MS" w:cs="Trebuchet MS"/>
          <w:color w:val="auto"/>
          <w:sz w:val="22"/>
          <w:szCs w:val="22"/>
        </w:rPr>
        <w:t>Governing law</w:t>
      </w:r>
      <w:r w:rsidRPr="001E62B2">
        <w:rPr>
          <w:rFonts w:ascii="Trebuchet MS" w:eastAsia="Trebuchet MS" w:hAnsi="Trebuchet MS" w:cs="Trebuchet MS"/>
          <w:b w:val="0"/>
          <w:bCs w:val="0"/>
          <w:color w:val="auto"/>
          <w:sz w:val="22"/>
          <w:szCs w:val="22"/>
        </w:rPr>
        <w:t xml:space="preserve"> </w:t>
      </w:r>
    </w:p>
    <w:p w14:paraId="24C31CB1" w14:textId="77777777" w:rsidR="007D2214" w:rsidRPr="001E62B2" w:rsidRDefault="00AE2C40">
      <w:pPr>
        <w:pStyle w:val="Heading2"/>
        <w:keepNext w:val="0"/>
        <w:keepLines w:val="0"/>
        <w:spacing w:before="240" w:after="240"/>
        <w:ind w:left="1382"/>
      </w:pPr>
      <w:r w:rsidRPr="001E62B2">
        <w:rPr>
          <w:rFonts w:ascii="Trebuchet MS" w:eastAsia="Trebuchet MS" w:hAnsi="Trebuchet MS" w:cs="Trebuchet MS"/>
          <w:b w:val="0"/>
          <w:bCs w:val="0"/>
          <w:color w:val="auto"/>
          <w:sz w:val="22"/>
          <w:szCs w:val="22"/>
        </w:rPr>
        <w:t>This agreement and any dispute or claim (including non-contractual disputes or claims) arising out of or in connection with it or its subject matter or formation shall be governed by and construed in accordance with the law of England and Wales.</w:t>
      </w:r>
    </w:p>
    <w:p w14:paraId="6C307908" w14:textId="77777777" w:rsidR="007D2214" w:rsidRPr="001E62B2" w:rsidRDefault="00AE2C40">
      <w:pPr>
        <w:pStyle w:val="Heading2"/>
        <w:keepNext w:val="0"/>
        <w:keepLines w:val="0"/>
        <w:numPr>
          <w:ilvl w:val="1"/>
          <w:numId w:val="4"/>
        </w:numPr>
        <w:tabs>
          <w:tab w:val="left" w:pos="1382"/>
        </w:tabs>
        <w:spacing w:before="240" w:after="240"/>
        <w:ind w:left="1382" w:hanging="720"/>
      </w:pPr>
      <w:bookmarkStart w:id="120" w:name="_Ref_a852941"/>
      <w:bookmarkEnd w:id="120"/>
      <w:r w:rsidRPr="001E62B2">
        <w:rPr>
          <w:rFonts w:ascii="Trebuchet MS" w:eastAsia="Trebuchet MS" w:hAnsi="Trebuchet MS" w:cs="Trebuchet MS"/>
          <w:color w:val="auto"/>
          <w:sz w:val="22"/>
          <w:szCs w:val="22"/>
        </w:rPr>
        <w:t>Jurisdiction</w:t>
      </w:r>
      <w:r w:rsidRPr="001E62B2">
        <w:rPr>
          <w:rFonts w:ascii="Trebuchet MS" w:eastAsia="Trebuchet MS" w:hAnsi="Trebuchet MS" w:cs="Trebuchet MS"/>
          <w:b w:val="0"/>
          <w:bCs w:val="0"/>
          <w:color w:val="auto"/>
          <w:sz w:val="22"/>
          <w:szCs w:val="22"/>
        </w:rPr>
        <w:t xml:space="preserve"> </w:t>
      </w:r>
    </w:p>
    <w:p w14:paraId="1AA013BB" w14:textId="77777777" w:rsidR="007D2214" w:rsidRPr="001E62B2" w:rsidRDefault="00AE2C40">
      <w:pPr>
        <w:pStyle w:val="Heading2"/>
        <w:keepNext w:val="0"/>
        <w:keepLines w:val="0"/>
        <w:spacing w:before="240" w:after="240"/>
        <w:ind w:left="1382"/>
      </w:pPr>
      <w:r w:rsidRPr="001E62B2">
        <w:rPr>
          <w:rFonts w:ascii="Trebuchet MS" w:eastAsia="Trebuchet MS" w:hAnsi="Trebuchet MS" w:cs="Trebuchet MS"/>
          <w:b w:val="0"/>
          <w:bCs w:val="0"/>
          <w:color w:val="auto"/>
          <w:sz w:val="22"/>
          <w:szCs w:val="22"/>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0A21AF19" w14:textId="77777777" w:rsidR="007D2214" w:rsidRPr="001E62B2" w:rsidRDefault="00AE2C40">
      <w:pPr>
        <w:spacing w:before="240" w:after="240"/>
      </w:pPr>
      <w:r w:rsidRPr="001E62B2">
        <w:t xml:space="preserve">This agreement has been </w:t>
      </w:r>
      <w:r w:rsidR="005F3547">
        <w:t>signed by the parties</w:t>
      </w:r>
      <w:r w:rsidRPr="001E62B2">
        <w:t xml:space="preserve"> on the date stated at the beginning of it.</w:t>
      </w:r>
    </w:p>
    <w:p w14:paraId="49471478" w14:textId="77777777" w:rsidR="005F3547" w:rsidRDefault="005F3547">
      <w:pPr>
        <w:spacing w:before="240" w:after="240"/>
      </w:pPr>
    </w:p>
    <w:p w14:paraId="46E916E3" w14:textId="080EA21C" w:rsidR="007D2214" w:rsidRDefault="005F3547">
      <w:pPr>
        <w:spacing w:before="240" w:after="240"/>
      </w:pPr>
      <w:r>
        <w:t>Signed by</w:t>
      </w:r>
      <w:r>
        <w:tab/>
      </w:r>
      <w:r w:rsidR="00A92566">
        <w:t xml:space="preserve"> </w:t>
      </w:r>
      <w:r w:rsidR="009C264D" w:rsidRPr="009C264D">
        <w:t>………………………………</w:t>
      </w:r>
    </w:p>
    <w:p w14:paraId="771FCD64" w14:textId="77777777" w:rsidR="005F3547" w:rsidRDefault="005F3547">
      <w:pPr>
        <w:spacing w:before="240" w:after="240"/>
      </w:pPr>
      <w:r>
        <w:t>on behalf of Cambridgeshire County Council</w:t>
      </w:r>
    </w:p>
    <w:p w14:paraId="1A1767BF" w14:textId="70CA371C" w:rsidR="005F3547" w:rsidDel="006127BE" w:rsidRDefault="005F3547" w:rsidP="006127BE">
      <w:pPr>
        <w:spacing w:before="240" w:after="240"/>
        <w:rPr>
          <w:del w:id="121" w:author="Liam Kennedy" w:date="2024-08-21T09:28:00Z"/>
        </w:rPr>
      </w:pPr>
    </w:p>
    <w:p w14:paraId="18B11493" w14:textId="77777777" w:rsidR="006127BE" w:rsidRDefault="006127BE">
      <w:pPr>
        <w:spacing w:before="240" w:after="240"/>
        <w:rPr>
          <w:ins w:id="122" w:author="Liam Kennedy" w:date="2024-08-21T09:28:00Z"/>
        </w:rPr>
      </w:pPr>
    </w:p>
    <w:p w14:paraId="2FA4E20B" w14:textId="7BF30553" w:rsidR="006127BE" w:rsidRDefault="005F3547" w:rsidP="006127BE">
      <w:pPr>
        <w:spacing w:before="240" w:after="240"/>
        <w:rPr>
          <w:ins w:id="123" w:author="Liam Kennedy" w:date="2024-08-21T09:28:00Z"/>
        </w:rPr>
      </w:pPr>
      <w:r w:rsidRPr="006127BE">
        <w:rPr>
          <w:rPrChange w:id="124" w:author="Liam Kennedy" w:date="2024-08-21T09:27:00Z">
            <w:rPr>
              <w:highlight w:val="yellow"/>
            </w:rPr>
          </w:rPrChange>
        </w:rPr>
        <w:t>Signed by</w:t>
      </w:r>
      <w:r w:rsidRPr="006127BE">
        <w:rPr>
          <w:rPrChange w:id="125" w:author="Liam Kennedy" w:date="2024-08-21T09:27:00Z">
            <w:rPr>
              <w:highlight w:val="yellow"/>
            </w:rPr>
          </w:rPrChange>
        </w:rPr>
        <w:tab/>
      </w:r>
    </w:p>
    <w:p w14:paraId="68472B28" w14:textId="19594E12" w:rsidR="006127BE" w:rsidRPr="006127BE" w:rsidRDefault="006127BE" w:rsidP="006127BE">
      <w:pPr>
        <w:spacing w:before="240" w:after="240"/>
        <w:rPr>
          <w:ins w:id="126" w:author="Liam Kennedy" w:date="2024-08-21T09:27:00Z"/>
        </w:rPr>
      </w:pPr>
    </w:p>
    <w:p w14:paraId="39E400A5" w14:textId="30D1DC1E" w:rsidR="005F3547" w:rsidRDefault="005F3547" w:rsidP="005F3547">
      <w:pPr>
        <w:spacing w:before="240" w:after="240"/>
      </w:pPr>
      <w:r w:rsidRPr="006127BE">
        <w:rPr>
          <w:rPrChange w:id="127" w:author="Liam Kennedy" w:date="2024-08-21T09:27:00Z">
            <w:rPr>
              <w:highlight w:val="yellow"/>
            </w:rPr>
          </w:rPrChange>
        </w:rPr>
        <w:t>on behalf of</w:t>
      </w:r>
      <w:r>
        <w:t xml:space="preserve"> </w:t>
      </w:r>
    </w:p>
    <w:p w14:paraId="7AF98BD6" w14:textId="77777777" w:rsidR="005F3547" w:rsidRDefault="005F3547" w:rsidP="005F3547">
      <w:pPr>
        <w:spacing w:before="240" w:after="240"/>
      </w:pPr>
    </w:p>
    <w:sectPr w:rsidR="005F3547">
      <w:footerReference w:type="default" r:id="rId21"/>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944D9" w14:textId="77777777" w:rsidR="00413666" w:rsidRDefault="00413666">
      <w:r>
        <w:separator/>
      </w:r>
    </w:p>
  </w:endnote>
  <w:endnote w:type="continuationSeparator" w:id="0">
    <w:p w14:paraId="7346FA03" w14:textId="77777777" w:rsidR="00413666" w:rsidRDefault="004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6c0d9481-4b62-40ef-ab2c-22eb"/>
  <w:p w14:paraId="11A58838" w14:textId="77777777" w:rsidR="00932EE0" w:rsidRDefault="00932EE0">
    <w:pPr>
      <w:pStyle w:val="DocID"/>
    </w:pPr>
    <w:r>
      <w:fldChar w:fldCharType="begin"/>
    </w:r>
    <w:r>
      <w:instrText xml:space="preserve">  DOCPROPERTY "CUS_DocIDChunk0" </w:instrText>
    </w:r>
    <w:r>
      <w:fldChar w:fldCharType="separate"/>
    </w:r>
    <w:r>
      <w:rPr>
        <w:noProof/>
      </w:rPr>
      <w:t>LEGAL\60637569v2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1E9C" w14:textId="77777777" w:rsidR="006127BE" w:rsidRDefault="00612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0284b38f-ad0f-4491-bde0-6967"/>
  <w:p w14:paraId="5166A2D3" w14:textId="77777777" w:rsidR="00932EE0" w:rsidRDefault="00932EE0">
    <w:pPr>
      <w:pStyle w:val="DocID"/>
    </w:pPr>
    <w:r>
      <w:fldChar w:fldCharType="begin"/>
    </w:r>
    <w:r>
      <w:instrText xml:space="preserve">  DOCPROPERTY "CUS_DocIDChunk0" </w:instrText>
    </w:r>
    <w:r>
      <w:fldChar w:fldCharType="separate"/>
    </w:r>
    <w:r>
      <w:rPr>
        <w:noProof/>
      </w:rPr>
      <w:t>LEGAL\60637569v2</w:t>
    </w:r>
    <w:r>
      <w:fldChar w:fldCharType="end"/>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5ACC" w14:textId="377C808F" w:rsidR="00932EE0" w:rsidRPr="005C087A" w:rsidRDefault="00932EE0" w:rsidP="005C08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E734" w14:textId="77777777" w:rsidR="00932EE0" w:rsidRDefault="00932EE0" w:rsidP="00BC656C">
    <w:pPr>
      <w:spacing w:after="24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1D45F" w14:textId="77777777" w:rsidR="00413666" w:rsidRDefault="00413666">
      <w:r>
        <w:separator/>
      </w:r>
    </w:p>
  </w:footnote>
  <w:footnote w:type="continuationSeparator" w:id="0">
    <w:p w14:paraId="763D1B86" w14:textId="77777777" w:rsidR="00413666" w:rsidRDefault="00413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8906" w14:textId="77777777" w:rsidR="006127BE" w:rsidRDefault="00612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55F0" w14:textId="77777777" w:rsidR="007D2214" w:rsidRDefault="007D2214">
    <w:pP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22C8" w14:textId="77777777" w:rsidR="006127BE" w:rsidRDefault="006127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F4B6" w14:textId="77777777" w:rsidR="007D2214" w:rsidRDefault="007D2214">
    <w:pP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AAC49E2E">
      <w:start w:val="1"/>
      <w:numFmt w:val="decimal"/>
      <w:lvlText w:val="(%1)"/>
      <w:lvlJc w:val="left"/>
      <w:pPr>
        <w:ind w:left="0" w:firstLine="0"/>
      </w:pPr>
      <w:rPr>
        <w:rFonts w:ascii="Trebuchet MS" w:eastAsia="Trebuchet MS" w:hAnsi="Trebuchet MS" w:cs="Trebuchet MS"/>
        <w:b/>
        <w:bCs/>
        <w:i w:val="0"/>
        <w:iCs w:val="0"/>
        <w:smallCaps w:val="0"/>
        <w:color w:val="000000"/>
        <w:sz w:val="24"/>
        <w:szCs w:val="24"/>
      </w:rPr>
    </w:lvl>
    <w:lvl w:ilvl="1" w:tplc="B46AED90">
      <w:start w:val="1"/>
      <w:numFmt w:val="bullet"/>
      <w:lvlText w:val="o"/>
      <w:lvlJc w:val="left"/>
      <w:pPr>
        <w:tabs>
          <w:tab w:val="num" w:pos="1440"/>
        </w:tabs>
        <w:ind w:left="1440" w:hanging="360"/>
      </w:pPr>
      <w:rPr>
        <w:rFonts w:ascii="Courier New" w:hAnsi="Courier New"/>
      </w:rPr>
    </w:lvl>
    <w:lvl w:ilvl="2" w:tplc="697E9596">
      <w:start w:val="1"/>
      <w:numFmt w:val="bullet"/>
      <w:lvlText w:val=""/>
      <w:lvlJc w:val="left"/>
      <w:pPr>
        <w:tabs>
          <w:tab w:val="num" w:pos="2160"/>
        </w:tabs>
        <w:ind w:left="2160" w:hanging="360"/>
      </w:pPr>
      <w:rPr>
        <w:rFonts w:ascii="Wingdings" w:hAnsi="Wingdings"/>
      </w:rPr>
    </w:lvl>
    <w:lvl w:ilvl="3" w:tplc="08282CA2">
      <w:start w:val="1"/>
      <w:numFmt w:val="bullet"/>
      <w:lvlText w:val=""/>
      <w:lvlJc w:val="left"/>
      <w:pPr>
        <w:tabs>
          <w:tab w:val="num" w:pos="2880"/>
        </w:tabs>
        <w:ind w:left="2880" w:hanging="360"/>
      </w:pPr>
      <w:rPr>
        <w:rFonts w:ascii="Symbol" w:hAnsi="Symbol"/>
      </w:rPr>
    </w:lvl>
    <w:lvl w:ilvl="4" w:tplc="C7B4DA9A">
      <w:start w:val="1"/>
      <w:numFmt w:val="bullet"/>
      <w:lvlText w:val="o"/>
      <w:lvlJc w:val="left"/>
      <w:pPr>
        <w:tabs>
          <w:tab w:val="num" w:pos="3600"/>
        </w:tabs>
        <w:ind w:left="3600" w:hanging="360"/>
      </w:pPr>
      <w:rPr>
        <w:rFonts w:ascii="Courier New" w:hAnsi="Courier New"/>
      </w:rPr>
    </w:lvl>
    <w:lvl w:ilvl="5" w:tplc="DF3C91F8">
      <w:start w:val="1"/>
      <w:numFmt w:val="bullet"/>
      <w:lvlText w:val=""/>
      <w:lvlJc w:val="left"/>
      <w:pPr>
        <w:tabs>
          <w:tab w:val="num" w:pos="4320"/>
        </w:tabs>
        <w:ind w:left="4320" w:hanging="360"/>
      </w:pPr>
      <w:rPr>
        <w:rFonts w:ascii="Wingdings" w:hAnsi="Wingdings"/>
      </w:rPr>
    </w:lvl>
    <w:lvl w:ilvl="6" w:tplc="5652E75E">
      <w:start w:val="1"/>
      <w:numFmt w:val="bullet"/>
      <w:lvlText w:val=""/>
      <w:lvlJc w:val="left"/>
      <w:pPr>
        <w:tabs>
          <w:tab w:val="num" w:pos="5040"/>
        </w:tabs>
        <w:ind w:left="5040" w:hanging="360"/>
      </w:pPr>
      <w:rPr>
        <w:rFonts w:ascii="Symbol" w:hAnsi="Symbol"/>
      </w:rPr>
    </w:lvl>
    <w:lvl w:ilvl="7" w:tplc="9FDA1D2C">
      <w:start w:val="1"/>
      <w:numFmt w:val="bullet"/>
      <w:lvlText w:val="o"/>
      <w:lvlJc w:val="left"/>
      <w:pPr>
        <w:tabs>
          <w:tab w:val="num" w:pos="5760"/>
        </w:tabs>
        <w:ind w:left="5760" w:hanging="360"/>
      </w:pPr>
      <w:rPr>
        <w:rFonts w:ascii="Courier New" w:hAnsi="Courier New"/>
      </w:rPr>
    </w:lvl>
    <w:lvl w:ilvl="8" w:tplc="6D8AB76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2A00AC8E"/>
    <w:lvl w:ilvl="0" w:tplc="128E505C">
      <w:start w:val="1"/>
      <w:numFmt w:val="decimal"/>
      <w:lvlText w:val="(%1)"/>
      <w:lvlJc w:val="left"/>
      <w:pPr>
        <w:ind w:left="567" w:hanging="567"/>
      </w:pPr>
      <w:rPr>
        <w:rFonts w:ascii="Trebuchet MS" w:eastAsia="Trebuchet MS" w:hAnsi="Trebuchet MS" w:cs="Trebuchet MS" w:hint="default"/>
        <w:sz w:val="22"/>
        <w:szCs w:val="22"/>
      </w:rPr>
    </w:lvl>
    <w:lvl w:ilvl="1" w:tplc="C108D868">
      <w:start w:val="1"/>
      <w:numFmt w:val="bullet"/>
      <w:lvlText w:val="o"/>
      <w:lvlJc w:val="left"/>
      <w:pPr>
        <w:tabs>
          <w:tab w:val="num" w:pos="1440"/>
        </w:tabs>
        <w:ind w:left="1440" w:hanging="360"/>
      </w:pPr>
      <w:rPr>
        <w:rFonts w:ascii="Courier New" w:hAnsi="Courier New"/>
      </w:rPr>
    </w:lvl>
    <w:lvl w:ilvl="2" w:tplc="CD98F824">
      <w:start w:val="1"/>
      <w:numFmt w:val="bullet"/>
      <w:lvlText w:val=""/>
      <w:lvlJc w:val="left"/>
      <w:pPr>
        <w:tabs>
          <w:tab w:val="num" w:pos="2160"/>
        </w:tabs>
        <w:ind w:left="2160" w:hanging="360"/>
      </w:pPr>
      <w:rPr>
        <w:rFonts w:ascii="Wingdings" w:hAnsi="Wingdings"/>
      </w:rPr>
    </w:lvl>
    <w:lvl w:ilvl="3" w:tplc="2244D3F6">
      <w:start w:val="1"/>
      <w:numFmt w:val="bullet"/>
      <w:lvlText w:val=""/>
      <w:lvlJc w:val="left"/>
      <w:pPr>
        <w:tabs>
          <w:tab w:val="num" w:pos="2880"/>
        </w:tabs>
        <w:ind w:left="2880" w:hanging="360"/>
      </w:pPr>
      <w:rPr>
        <w:rFonts w:ascii="Symbol" w:hAnsi="Symbol"/>
      </w:rPr>
    </w:lvl>
    <w:lvl w:ilvl="4" w:tplc="FDFA0570">
      <w:start w:val="1"/>
      <w:numFmt w:val="bullet"/>
      <w:lvlText w:val="o"/>
      <w:lvlJc w:val="left"/>
      <w:pPr>
        <w:tabs>
          <w:tab w:val="num" w:pos="3600"/>
        </w:tabs>
        <w:ind w:left="3600" w:hanging="360"/>
      </w:pPr>
      <w:rPr>
        <w:rFonts w:ascii="Courier New" w:hAnsi="Courier New"/>
      </w:rPr>
    </w:lvl>
    <w:lvl w:ilvl="5" w:tplc="151E783E">
      <w:start w:val="1"/>
      <w:numFmt w:val="bullet"/>
      <w:lvlText w:val=""/>
      <w:lvlJc w:val="left"/>
      <w:pPr>
        <w:tabs>
          <w:tab w:val="num" w:pos="4320"/>
        </w:tabs>
        <w:ind w:left="4320" w:hanging="360"/>
      </w:pPr>
      <w:rPr>
        <w:rFonts w:ascii="Wingdings" w:hAnsi="Wingdings"/>
      </w:rPr>
    </w:lvl>
    <w:lvl w:ilvl="6" w:tplc="6DC81E06">
      <w:start w:val="1"/>
      <w:numFmt w:val="bullet"/>
      <w:lvlText w:val=""/>
      <w:lvlJc w:val="left"/>
      <w:pPr>
        <w:tabs>
          <w:tab w:val="num" w:pos="5040"/>
        </w:tabs>
        <w:ind w:left="5040" w:hanging="360"/>
      </w:pPr>
      <w:rPr>
        <w:rFonts w:ascii="Symbol" w:hAnsi="Symbol"/>
      </w:rPr>
    </w:lvl>
    <w:lvl w:ilvl="7" w:tplc="55CE4600">
      <w:start w:val="1"/>
      <w:numFmt w:val="bullet"/>
      <w:lvlText w:val="o"/>
      <w:lvlJc w:val="left"/>
      <w:pPr>
        <w:tabs>
          <w:tab w:val="num" w:pos="5760"/>
        </w:tabs>
        <w:ind w:left="5760" w:hanging="360"/>
      </w:pPr>
      <w:rPr>
        <w:rFonts w:ascii="Courier New" w:hAnsi="Courier New"/>
      </w:rPr>
    </w:lvl>
    <w:lvl w:ilvl="8" w:tplc="CFE4EA7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78A3EB4">
      <w:start w:val="1"/>
      <w:numFmt w:val="upperLetter"/>
      <w:lvlText w:val="%1"/>
      <w:lvlJc w:val="left"/>
      <w:pPr>
        <w:ind w:left="0" w:firstLine="0"/>
      </w:pPr>
      <w:rPr>
        <w:rFonts w:ascii="Trebuchet MS" w:eastAsia="Trebuchet MS" w:hAnsi="Trebuchet MS" w:cs="Trebuchet MS"/>
        <w:sz w:val="22"/>
        <w:szCs w:val="22"/>
      </w:rPr>
    </w:lvl>
    <w:lvl w:ilvl="1" w:tplc="EAC63206">
      <w:start w:val="1"/>
      <w:numFmt w:val="bullet"/>
      <w:lvlText w:val="o"/>
      <w:lvlJc w:val="left"/>
      <w:pPr>
        <w:tabs>
          <w:tab w:val="num" w:pos="1440"/>
        </w:tabs>
        <w:ind w:left="1440" w:hanging="360"/>
      </w:pPr>
      <w:rPr>
        <w:rFonts w:ascii="Courier New" w:hAnsi="Courier New"/>
      </w:rPr>
    </w:lvl>
    <w:lvl w:ilvl="2" w:tplc="8ECCA0FE">
      <w:start w:val="1"/>
      <w:numFmt w:val="bullet"/>
      <w:lvlText w:val=""/>
      <w:lvlJc w:val="left"/>
      <w:pPr>
        <w:tabs>
          <w:tab w:val="num" w:pos="2160"/>
        </w:tabs>
        <w:ind w:left="2160" w:hanging="360"/>
      </w:pPr>
      <w:rPr>
        <w:rFonts w:ascii="Wingdings" w:hAnsi="Wingdings"/>
      </w:rPr>
    </w:lvl>
    <w:lvl w:ilvl="3" w:tplc="D376D6D4">
      <w:start w:val="1"/>
      <w:numFmt w:val="bullet"/>
      <w:lvlText w:val=""/>
      <w:lvlJc w:val="left"/>
      <w:pPr>
        <w:tabs>
          <w:tab w:val="num" w:pos="2880"/>
        </w:tabs>
        <w:ind w:left="2880" w:hanging="360"/>
      </w:pPr>
      <w:rPr>
        <w:rFonts w:ascii="Symbol" w:hAnsi="Symbol"/>
      </w:rPr>
    </w:lvl>
    <w:lvl w:ilvl="4" w:tplc="34563542">
      <w:start w:val="1"/>
      <w:numFmt w:val="bullet"/>
      <w:lvlText w:val="o"/>
      <w:lvlJc w:val="left"/>
      <w:pPr>
        <w:tabs>
          <w:tab w:val="num" w:pos="3600"/>
        </w:tabs>
        <w:ind w:left="3600" w:hanging="360"/>
      </w:pPr>
      <w:rPr>
        <w:rFonts w:ascii="Courier New" w:hAnsi="Courier New"/>
      </w:rPr>
    </w:lvl>
    <w:lvl w:ilvl="5" w:tplc="7E26F10E">
      <w:start w:val="1"/>
      <w:numFmt w:val="bullet"/>
      <w:lvlText w:val=""/>
      <w:lvlJc w:val="left"/>
      <w:pPr>
        <w:tabs>
          <w:tab w:val="num" w:pos="4320"/>
        </w:tabs>
        <w:ind w:left="4320" w:hanging="360"/>
      </w:pPr>
      <w:rPr>
        <w:rFonts w:ascii="Wingdings" w:hAnsi="Wingdings"/>
      </w:rPr>
    </w:lvl>
    <w:lvl w:ilvl="6" w:tplc="613C92A8">
      <w:start w:val="1"/>
      <w:numFmt w:val="bullet"/>
      <w:lvlText w:val=""/>
      <w:lvlJc w:val="left"/>
      <w:pPr>
        <w:tabs>
          <w:tab w:val="num" w:pos="5040"/>
        </w:tabs>
        <w:ind w:left="5040" w:hanging="360"/>
      </w:pPr>
      <w:rPr>
        <w:rFonts w:ascii="Symbol" w:hAnsi="Symbol"/>
      </w:rPr>
    </w:lvl>
    <w:lvl w:ilvl="7" w:tplc="E25C88C2">
      <w:start w:val="1"/>
      <w:numFmt w:val="bullet"/>
      <w:lvlText w:val="o"/>
      <w:lvlJc w:val="left"/>
      <w:pPr>
        <w:tabs>
          <w:tab w:val="num" w:pos="5760"/>
        </w:tabs>
        <w:ind w:left="5760" w:hanging="360"/>
      </w:pPr>
      <w:rPr>
        <w:rFonts w:ascii="Courier New" w:hAnsi="Courier New"/>
      </w:rPr>
    </w:lvl>
    <w:lvl w:ilvl="8" w:tplc="E46C842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10141DCC"/>
    <w:lvl w:ilvl="0">
      <w:start w:val="1"/>
      <w:numFmt w:val="decimal"/>
      <w:lvlText w:val="%1"/>
      <w:lvlJc w:val="left"/>
      <w:pPr>
        <w:ind w:left="0" w:firstLine="0"/>
      </w:pPr>
      <w:rPr>
        <w:rFonts w:ascii="Trebuchet MS" w:eastAsia="Trebuchet MS" w:hAnsi="Trebuchet MS" w:cs="Trebuchet MS"/>
        <w:b/>
        <w:bCs/>
        <w:color w:val="auto"/>
        <w:sz w:val="22"/>
        <w:szCs w:val="22"/>
      </w:rPr>
    </w:lvl>
    <w:lvl w:ilvl="1">
      <w:start w:val="1"/>
      <w:numFmt w:val="decimal"/>
      <w:lvlText w:val="%1.%2"/>
      <w:lvlJc w:val="left"/>
      <w:pPr>
        <w:ind w:left="0" w:firstLine="0"/>
      </w:pPr>
      <w:rPr>
        <w:rFonts w:ascii="Trebuchet MS" w:eastAsia="Trebuchet MS" w:hAnsi="Trebuchet MS" w:cs="Trebuchet MS"/>
        <w:b w:val="0"/>
        <w:bCs w:val="0"/>
        <w:color w:val="auto"/>
        <w:sz w:val="22"/>
        <w:szCs w:val="22"/>
      </w:rPr>
    </w:lvl>
    <w:lvl w:ilvl="2">
      <w:start w:val="1"/>
      <w:numFmt w:val="decimal"/>
      <w:lvlText w:val="%1.%2.%3"/>
      <w:lvlJc w:val="left"/>
      <w:pPr>
        <w:ind w:left="1350" w:firstLine="0"/>
      </w:pPr>
      <w:rPr>
        <w:rFonts w:ascii="Trebuchet MS" w:hAnsi="Trebuchet MS"/>
        <w:b w:val="0"/>
        <w:color w:val="auto"/>
        <w:sz w:val="24"/>
      </w:rPr>
    </w:lvl>
    <w:lvl w:ilvl="3">
      <w:start w:val="1"/>
      <w:numFmt w:val="lowerLetter"/>
      <w:lvlText w:val="(%4)"/>
      <w:lvlJc w:val="left"/>
      <w:pPr>
        <w:ind w:left="0" w:firstLine="0"/>
      </w:pPr>
      <w:rPr>
        <w:rFonts w:ascii="Trebuchet MS" w:eastAsia="Trebuchet MS" w:hAnsi="Trebuchet MS" w:cs="Trebuchet MS"/>
        <w:b w:val="0"/>
        <w:bCs w:val="0"/>
        <w:color w:val="auto"/>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542CCF2">
      <w:start w:val="1"/>
      <w:numFmt w:val="bullet"/>
      <w:lvlText w:val=""/>
      <w:lvlJc w:val="left"/>
      <w:pPr>
        <w:tabs>
          <w:tab w:val="num" w:pos="720"/>
        </w:tabs>
        <w:ind w:left="720" w:hanging="360"/>
      </w:pPr>
      <w:rPr>
        <w:rFonts w:ascii="Symbol" w:hAnsi="Symbol"/>
      </w:rPr>
    </w:lvl>
    <w:lvl w:ilvl="1" w:tplc="D48A59C6">
      <w:start w:val="1"/>
      <w:numFmt w:val="bullet"/>
      <w:lvlText w:val="o"/>
      <w:lvlJc w:val="left"/>
      <w:pPr>
        <w:tabs>
          <w:tab w:val="num" w:pos="1440"/>
        </w:tabs>
        <w:ind w:left="1440" w:hanging="360"/>
      </w:pPr>
      <w:rPr>
        <w:rFonts w:ascii="Courier New" w:hAnsi="Courier New"/>
      </w:rPr>
    </w:lvl>
    <w:lvl w:ilvl="2" w:tplc="6A4A1778">
      <w:start w:val="1"/>
      <w:numFmt w:val="bullet"/>
      <w:lvlText w:val=""/>
      <w:lvlJc w:val="left"/>
      <w:pPr>
        <w:tabs>
          <w:tab w:val="num" w:pos="2160"/>
        </w:tabs>
        <w:ind w:left="2160" w:hanging="360"/>
      </w:pPr>
      <w:rPr>
        <w:rFonts w:ascii="Wingdings" w:hAnsi="Wingdings"/>
      </w:rPr>
    </w:lvl>
    <w:lvl w:ilvl="3" w:tplc="9E1AF958">
      <w:start w:val="1"/>
      <w:numFmt w:val="bullet"/>
      <w:lvlText w:val=""/>
      <w:lvlJc w:val="left"/>
      <w:pPr>
        <w:tabs>
          <w:tab w:val="num" w:pos="2880"/>
        </w:tabs>
        <w:ind w:left="2880" w:hanging="360"/>
      </w:pPr>
      <w:rPr>
        <w:rFonts w:ascii="Symbol" w:hAnsi="Symbol"/>
      </w:rPr>
    </w:lvl>
    <w:lvl w:ilvl="4" w:tplc="59ACAFC4">
      <w:start w:val="1"/>
      <w:numFmt w:val="bullet"/>
      <w:lvlText w:val="o"/>
      <w:lvlJc w:val="left"/>
      <w:pPr>
        <w:tabs>
          <w:tab w:val="num" w:pos="3600"/>
        </w:tabs>
        <w:ind w:left="3600" w:hanging="360"/>
      </w:pPr>
      <w:rPr>
        <w:rFonts w:ascii="Courier New" w:hAnsi="Courier New"/>
      </w:rPr>
    </w:lvl>
    <w:lvl w:ilvl="5" w:tplc="611AA250">
      <w:start w:val="1"/>
      <w:numFmt w:val="lowerLetter"/>
      <w:lvlText w:val="(%6)"/>
      <w:lvlJc w:val="left"/>
      <w:pPr>
        <w:ind w:left="0" w:firstLine="0"/>
      </w:pPr>
      <w:rPr>
        <w:rFonts w:ascii="Trebuchet MS" w:eastAsia="Trebuchet MS" w:hAnsi="Trebuchet MS" w:cs="Trebuchet MS"/>
        <w:b w:val="0"/>
        <w:bCs w:val="0"/>
        <w:i w:val="0"/>
        <w:iCs w:val="0"/>
        <w:smallCaps w:val="0"/>
        <w:color w:val="000000"/>
        <w:sz w:val="22"/>
        <w:szCs w:val="22"/>
      </w:rPr>
    </w:lvl>
    <w:lvl w:ilvl="6" w:tplc="60F896DE">
      <w:start w:val="1"/>
      <w:numFmt w:val="bullet"/>
      <w:lvlText w:val=""/>
      <w:lvlJc w:val="left"/>
      <w:pPr>
        <w:tabs>
          <w:tab w:val="num" w:pos="5040"/>
        </w:tabs>
        <w:ind w:left="5040" w:hanging="360"/>
      </w:pPr>
      <w:rPr>
        <w:rFonts w:ascii="Symbol" w:hAnsi="Symbol"/>
      </w:rPr>
    </w:lvl>
    <w:lvl w:ilvl="7" w:tplc="35127B40">
      <w:start w:val="1"/>
      <w:numFmt w:val="bullet"/>
      <w:lvlText w:val="o"/>
      <w:lvlJc w:val="left"/>
      <w:pPr>
        <w:tabs>
          <w:tab w:val="num" w:pos="5760"/>
        </w:tabs>
        <w:ind w:left="5760" w:hanging="360"/>
      </w:pPr>
      <w:rPr>
        <w:rFonts w:ascii="Courier New" w:hAnsi="Courier New"/>
      </w:rPr>
    </w:lvl>
    <w:lvl w:ilvl="8" w:tplc="C876D248">
      <w:start w:val="1"/>
      <w:numFmt w:val="bullet"/>
      <w:lvlText w:val=""/>
      <w:lvlJc w:val="left"/>
      <w:pPr>
        <w:tabs>
          <w:tab w:val="num" w:pos="6480"/>
        </w:tabs>
        <w:ind w:left="6480" w:hanging="360"/>
      </w:pPr>
      <w:rPr>
        <w:rFonts w:ascii="Wingdings" w:hAnsi="Wingdings"/>
      </w:rPr>
    </w:lvl>
  </w:abstractNum>
  <w:num w:numId="1" w16cid:durableId="991955635">
    <w:abstractNumId w:val="0"/>
  </w:num>
  <w:num w:numId="2" w16cid:durableId="317925701">
    <w:abstractNumId w:val="1"/>
  </w:num>
  <w:num w:numId="3" w16cid:durableId="1930195847">
    <w:abstractNumId w:val="2"/>
  </w:num>
  <w:num w:numId="4" w16cid:durableId="1022627211">
    <w:abstractNumId w:val="3"/>
  </w:num>
  <w:num w:numId="5" w16cid:durableId="75020329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m Kennedy">
    <w15:presenceInfo w15:providerId="AD" w15:userId="S::Liam.Kennedy@brownejacobson.com::8444bcbd-45d8-4d76-a8cd-3deead42a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14"/>
    <w:rsid w:val="00014D4A"/>
    <w:rsid w:val="00023F6A"/>
    <w:rsid w:val="000518E5"/>
    <w:rsid w:val="00072992"/>
    <w:rsid w:val="000B4FDA"/>
    <w:rsid w:val="000D37DA"/>
    <w:rsid w:val="0014036E"/>
    <w:rsid w:val="00183693"/>
    <w:rsid w:val="00185635"/>
    <w:rsid w:val="001A2636"/>
    <w:rsid w:val="001B3092"/>
    <w:rsid w:val="001C3C20"/>
    <w:rsid w:val="001D2B5A"/>
    <w:rsid w:val="001E62B2"/>
    <w:rsid w:val="00227C87"/>
    <w:rsid w:val="002359A7"/>
    <w:rsid w:val="002439D8"/>
    <w:rsid w:val="00281EF7"/>
    <w:rsid w:val="002922FB"/>
    <w:rsid w:val="00300915"/>
    <w:rsid w:val="003273ED"/>
    <w:rsid w:val="00345B56"/>
    <w:rsid w:val="00375CA1"/>
    <w:rsid w:val="00376A08"/>
    <w:rsid w:val="00381E1E"/>
    <w:rsid w:val="00397038"/>
    <w:rsid w:val="003E785E"/>
    <w:rsid w:val="004068FE"/>
    <w:rsid w:val="00407168"/>
    <w:rsid w:val="00413666"/>
    <w:rsid w:val="0043408C"/>
    <w:rsid w:val="00434D2C"/>
    <w:rsid w:val="00446617"/>
    <w:rsid w:val="004531BF"/>
    <w:rsid w:val="00464E8B"/>
    <w:rsid w:val="00476098"/>
    <w:rsid w:val="004848B3"/>
    <w:rsid w:val="004C5D9B"/>
    <w:rsid w:val="004F655B"/>
    <w:rsid w:val="00541E7A"/>
    <w:rsid w:val="00544E71"/>
    <w:rsid w:val="005521C0"/>
    <w:rsid w:val="005A43DC"/>
    <w:rsid w:val="005A7895"/>
    <w:rsid w:val="005B380B"/>
    <w:rsid w:val="005C087A"/>
    <w:rsid w:val="005F3547"/>
    <w:rsid w:val="006127BE"/>
    <w:rsid w:val="0065417F"/>
    <w:rsid w:val="00673410"/>
    <w:rsid w:val="006A7D93"/>
    <w:rsid w:val="007400C4"/>
    <w:rsid w:val="00777FD5"/>
    <w:rsid w:val="007D2214"/>
    <w:rsid w:val="007F0DF4"/>
    <w:rsid w:val="007F6942"/>
    <w:rsid w:val="00834B2E"/>
    <w:rsid w:val="00851004"/>
    <w:rsid w:val="00851C62"/>
    <w:rsid w:val="00870AA8"/>
    <w:rsid w:val="00874D6D"/>
    <w:rsid w:val="0088787A"/>
    <w:rsid w:val="008A169E"/>
    <w:rsid w:val="008F0FBD"/>
    <w:rsid w:val="00907950"/>
    <w:rsid w:val="00932EE0"/>
    <w:rsid w:val="0093762F"/>
    <w:rsid w:val="00987D9F"/>
    <w:rsid w:val="009C264D"/>
    <w:rsid w:val="009D32FE"/>
    <w:rsid w:val="00A3275B"/>
    <w:rsid w:val="00A36E88"/>
    <w:rsid w:val="00A6132D"/>
    <w:rsid w:val="00A67147"/>
    <w:rsid w:val="00A74C43"/>
    <w:rsid w:val="00A8134F"/>
    <w:rsid w:val="00A92566"/>
    <w:rsid w:val="00A94476"/>
    <w:rsid w:val="00A94FB2"/>
    <w:rsid w:val="00AE2C40"/>
    <w:rsid w:val="00B32564"/>
    <w:rsid w:val="00B838AD"/>
    <w:rsid w:val="00BA0330"/>
    <w:rsid w:val="00BB5CFC"/>
    <w:rsid w:val="00BF5FCC"/>
    <w:rsid w:val="00C12086"/>
    <w:rsid w:val="00C3370D"/>
    <w:rsid w:val="00C41A67"/>
    <w:rsid w:val="00C60F38"/>
    <w:rsid w:val="00C6775C"/>
    <w:rsid w:val="00C67B75"/>
    <w:rsid w:val="00CA68FC"/>
    <w:rsid w:val="00CA75F2"/>
    <w:rsid w:val="00CA7B6A"/>
    <w:rsid w:val="00CF4C14"/>
    <w:rsid w:val="00D7481F"/>
    <w:rsid w:val="00D968B9"/>
    <w:rsid w:val="00DB0D71"/>
    <w:rsid w:val="00DE1E77"/>
    <w:rsid w:val="00E01426"/>
    <w:rsid w:val="00E1733D"/>
    <w:rsid w:val="00E26E9D"/>
    <w:rsid w:val="00E328BD"/>
    <w:rsid w:val="00E46331"/>
    <w:rsid w:val="00E54602"/>
    <w:rsid w:val="00E5664E"/>
    <w:rsid w:val="00E76587"/>
    <w:rsid w:val="00E94255"/>
    <w:rsid w:val="00EB1921"/>
    <w:rsid w:val="00EB6A73"/>
    <w:rsid w:val="00EC47C4"/>
    <w:rsid w:val="00EE2966"/>
    <w:rsid w:val="00EF343B"/>
    <w:rsid w:val="00F5310A"/>
    <w:rsid w:val="00F90A7E"/>
    <w:rsid w:val="00FB59EB"/>
    <w:rsid w:val="00FE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FBA8"/>
  <w15:docId w15:val="{75AD47CE-9C7F-43DB-9AD7-F1BFACD4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jc w:val="both"/>
    </w:pPr>
    <w:rPr>
      <w:rFonts w:ascii="Trebuchet MS" w:eastAsia="Trebuchet MS" w:hAnsi="Trebuchet MS" w:cs="Trebuchet MS"/>
      <w:sz w:val="22"/>
      <w:szCs w:val="22"/>
      <w:lang w:val="en-GB"/>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834B2E"/>
    <w:pPr>
      <w:tabs>
        <w:tab w:val="center" w:pos="4513"/>
        <w:tab w:val="right" w:pos="9026"/>
      </w:tabs>
    </w:pPr>
  </w:style>
  <w:style w:type="character" w:customStyle="1" w:styleId="HeaderChar">
    <w:name w:val="Header Char"/>
    <w:basedOn w:val="DefaultParagraphFont"/>
    <w:link w:val="Header"/>
    <w:uiPriority w:val="99"/>
    <w:rsid w:val="00834B2E"/>
    <w:rPr>
      <w:rFonts w:ascii="Trebuchet MS" w:eastAsia="Trebuchet MS" w:hAnsi="Trebuchet MS" w:cs="Trebuchet MS"/>
      <w:sz w:val="22"/>
      <w:szCs w:val="22"/>
    </w:rPr>
  </w:style>
  <w:style w:type="paragraph" w:styleId="Footer">
    <w:name w:val="footer"/>
    <w:basedOn w:val="Normal"/>
    <w:link w:val="FooterChar"/>
    <w:uiPriority w:val="99"/>
    <w:unhideWhenUsed/>
    <w:rsid w:val="00834B2E"/>
    <w:pPr>
      <w:tabs>
        <w:tab w:val="center" w:pos="4513"/>
        <w:tab w:val="right" w:pos="9026"/>
      </w:tabs>
    </w:pPr>
  </w:style>
  <w:style w:type="character" w:customStyle="1" w:styleId="FooterChar">
    <w:name w:val="Footer Char"/>
    <w:basedOn w:val="DefaultParagraphFont"/>
    <w:link w:val="Footer"/>
    <w:uiPriority w:val="99"/>
    <w:rsid w:val="00834B2E"/>
    <w:rPr>
      <w:rFonts w:ascii="Trebuchet MS" w:eastAsia="Trebuchet MS" w:hAnsi="Trebuchet MS" w:cs="Trebuchet MS"/>
      <w:sz w:val="22"/>
      <w:szCs w:val="22"/>
    </w:rPr>
  </w:style>
  <w:style w:type="paragraph" w:styleId="Revision">
    <w:name w:val="Revision"/>
    <w:hidden/>
    <w:uiPriority w:val="99"/>
    <w:semiHidden/>
    <w:rsid w:val="000518E5"/>
    <w:rPr>
      <w:rFonts w:ascii="Trebuchet MS" w:eastAsia="Trebuchet MS" w:hAnsi="Trebuchet MS" w:cs="Trebuchet MS"/>
      <w:sz w:val="22"/>
      <w:szCs w:val="22"/>
    </w:rPr>
  </w:style>
  <w:style w:type="character" w:styleId="CommentReference">
    <w:name w:val="annotation reference"/>
    <w:basedOn w:val="DefaultParagraphFont"/>
    <w:uiPriority w:val="99"/>
    <w:semiHidden/>
    <w:unhideWhenUsed/>
    <w:rsid w:val="005A7895"/>
    <w:rPr>
      <w:sz w:val="16"/>
      <w:szCs w:val="16"/>
    </w:rPr>
  </w:style>
  <w:style w:type="paragraph" w:styleId="CommentText">
    <w:name w:val="annotation text"/>
    <w:basedOn w:val="Normal"/>
    <w:link w:val="CommentTextChar"/>
    <w:uiPriority w:val="99"/>
    <w:unhideWhenUsed/>
    <w:rsid w:val="005A7895"/>
    <w:rPr>
      <w:sz w:val="20"/>
      <w:szCs w:val="20"/>
    </w:rPr>
  </w:style>
  <w:style w:type="character" w:customStyle="1" w:styleId="CommentTextChar">
    <w:name w:val="Comment Text Char"/>
    <w:basedOn w:val="DefaultParagraphFont"/>
    <w:link w:val="CommentText"/>
    <w:uiPriority w:val="99"/>
    <w:rsid w:val="005A7895"/>
    <w:rPr>
      <w:rFonts w:ascii="Trebuchet MS" w:eastAsia="Trebuchet MS" w:hAnsi="Trebuchet MS" w:cs="Trebuchet MS"/>
    </w:rPr>
  </w:style>
  <w:style w:type="paragraph" w:styleId="CommentSubject">
    <w:name w:val="annotation subject"/>
    <w:basedOn w:val="CommentText"/>
    <w:next w:val="CommentText"/>
    <w:link w:val="CommentSubjectChar"/>
    <w:uiPriority w:val="99"/>
    <w:semiHidden/>
    <w:unhideWhenUsed/>
    <w:rsid w:val="005A7895"/>
    <w:rPr>
      <w:b/>
      <w:bCs/>
    </w:rPr>
  </w:style>
  <w:style w:type="character" w:customStyle="1" w:styleId="CommentSubjectChar">
    <w:name w:val="Comment Subject Char"/>
    <w:basedOn w:val="CommentTextChar"/>
    <w:link w:val="CommentSubject"/>
    <w:uiPriority w:val="99"/>
    <w:semiHidden/>
    <w:rsid w:val="005A7895"/>
    <w:rPr>
      <w:rFonts w:ascii="Trebuchet MS" w:eastAsia="Trebuchet MS" w:hAnsi="Trebuchet MS" w:cs="Trebuchet MS"/>
      <w:b/>
      <w:bCs/>
    </w:rPr>
  </w:style>
  <w:style w:type="paragraph" w:styleId="ListParagraph">
    <w:name w:val="List Paragraph"/>
    <w:basedOn w:val="Normal"/>
    <w:uiPriority w:val="34"/>
    <w:qFormat/>
    <w:rsid w:val="005A7895"/>
    <w:pPr>
      <w:ind w:left="720"/>
      <w:contextualSpacing/>
    </w:pPr>
  </w:style>
  <w:style w:type="paragraph" w:customStyle="1" w:styleId="DocID">
    <w:name w:val="DocID"/>
    <w:basedOn w:val="Footer"/>
    <w:next w:val="Footer"/>
    <w:link w:val="DocIDChar"/>
    <w:rsid w:val="00932EE0"/>
    <w:pPr>
      <w:tabs>
        <w:tab w:val="clear" w:pos="4513"/>
        <w:tab w:val="clear" w:pos="9026"/>
      </w:tabs>
      <w:jc w:val="left"/>
    </w:pPr>
    <w:rPr>
      <w:rFonts w:eastAsia="Times New Roman" w:cs="Times New Roman"/>
      <w:sz w:val="16"/>
      <w:szCs w:val="20"/>
      <w:lang w:eastAsia="en-GB"/>
    </w:rPr>
  </w:style>
  <w:style w:type="character" w:customStyle="1" w:styleId="DocIDChar">
    <w:name w:val="DocID Char"/>
    <w:basedOn w:val="Heading2Char"/>
    <w:link w:val="DocID"/>
    <w:rsid w:val="00932EE0"/>
    <w:rPr>
      <w:rFonts w:ascii="Trebuchet MS" w:eastAsia="Times New Roman" w:hAnsi="Trebuchet MS" w:cs="Times New Roman"/>
      <w:color w:val="2F5496"/>
      <w:sz w:val="16"/>
      <w:szCs w:val="26"/>
      <w:lang w:val="en-GB" w:eastAsia="en-GB"/>
    </w:rPr>
  </w:style>
  <w:style w:type="character" w:styleId="Hyperlink">
    <w:name w:val="Hyperlink"/>
    <w:basedOn w:val="DefaultParagraphFont"/>
    <w:uiPriority w:val="99"/>
    <w:unhideWhenUsed/>
    <w:rsid w:val="00C3370D"/>
    <w:rPr>
      <w:color w:val="0000FF" w:themeColor="hyperlink"/>
      <w:u w:val="single"/>
    </w:rPr>
  </w:style>
  <w:style w:type="character" w:styleId="UnresolvedMention">
    <w:name w:val="Unresolved Mention"/>
    <w:basedOn w:val="DefaultParagraphFont"/>
    <w:uiPriority w:val="99"/>
    <w:semiHidden/>
    <w:unhideWhenUsed/>
    <w:rsid w:val="00C3370D"/>
    <w:rPr>
      <w:color w:val="605E5C"/>
      <w:shd w:val="clear" w:color="auto" w:fill="E1DFDD"/>
    </w:rPr>
  </w:style>
  <w:style w:type="paragraph" w:styleId="NoSpacing">
    <w:name w:val="No Spacing"/>
    <w:uiPriority w:val="1"/>
    <w:qFormat/>
    <w:rsid w:val="00907950"/>
    <w:pPr>
      <w:jc w:val="both"/>
    </w:pPr>
    <w:rPr>
      <w:rFonts w:ascii="Trebuchet MS" w:eastAsia="Trebuchet MS" w:hAnsi="Trebuchet MS" w:cs="Trebuchet MS"/>
      <w:sz w:val="22"/>
      <w:szCs w:val="22"/>
    </w:rPr>
  </w:style>
  <w:style w:type="paragraph" w:styleId="NormalWeb">
    <w:name w:val="Normal (Web)"/>
    <w:basedOn w:val="Normal"/>
    <w:uiPriority w:val="99"/>
    <w:semiHidden/>
    <w:unhideWhenUsed/>
    <w:rsid w:val="006127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412331">
      <w:bodyDiv w:val="1"/>
      <w:marLeft w:val="0"/>
      <w:marRight w:val="0"/>
      <w:marTop w:val="0"/>
      <w:marBottom w:val="0"/>
      <w:divBdr>
        <w:top w:val="none" w:sz="0" w:space="0" w:color="auto"/>
        <w:left w:val="none" w:sz="0" w:space="0" w:color="auto"/>
        <w:bottom w:val="none" w:sz="0" w:space="0" w:color="auto"/>
        <w:right w:val="none" w:sz="0" w:space="0" w:color="auto"/>
      </w:divBdr>
    </w:div>
    <w:div w:id="2087532374">
      <w:bodyDiv w:val="1"/>
      <w:marLeft w:val="0"/>
      <w:marRight w:val="0"/>
      <w:marTop w:val="0"/>
      <w:marBottom w:val="0"/>
      <w:divBdr>
        <w:top w:val="none" w:sz="0" w:space="0" w:color="auto"/>
        <w:left w:val="none" w:sz="0" w:space="0" w:color="auto"/>
        <w:bottom w:val="none" w:sz="0" w:space="0" w:color="auto"/>
        <w:right w:val="none" w:sz="0" w:space="0" w:color="auto"/>
      </w:divBdr>
    </w:div>
    <w:div w:id="210090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0862ca-b682-4ca2-a96b-4c77aae6a2b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938BBDE88C584EBC4E530E412B40B8" ma:contentTypeVersion="12" ma:contentTypeDescription="Create a new document." ma:contentTypeScope="" ma:versionID="aec82d404902ac91f3a5875c416b1711">
  <xsd:schema xmlns:xsd="http://www.w3.org/2001/XMLSchema" xmlns:xs="http://www.w3.org/2001/XMLSchema" xmlns:p="http://schemas.microsoft.com/office/2006/metadata/properties" xmlns:ns2="080862ca-b682-4ca2-a96b-4c77aae6a2bc" xmlns:ns3="4186382e-3439-40d7-921e-81550a32afb5" targetNamespace="http://schemas.microsoft.com/office/2006/metadata/properties" ma:root="true" ma:fieldsID="68e4ee48044b4ccfb9304cd39d42b436" ns2:_="" ns3:_="">
    <xsd:import namespace="080862ca-b682-4ca2-a96b-4c77aae6a2bc"/>
    <xsd:import namespace="4186382e-3439-40d7-921e-81550a32af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862ca-b682-4ca2-a96b-4c77aae6a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6382e-3439-40d7-921e-81550a32af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EF463-3776-4386-A738-4F86C68D650D}">
  <ds:schemaRefs>
    <ds:schemaRef ds:uri="http://schemas.microsoft.com/office/2006/metadata/properties"/>
    <ds:schemaRef ds:uri="http://schemas.microsoft.com/office/infopath/2007/PartnerControls"/>
    <ds:schemaRef ds:uri="080862ca-b682-4ca2-a96b-4c77aae6a2bc"/>
  </ds:schemaRefs>
</ds:datastoreItem>
</file>

<file path=customXml/itemProps2.xml><?xml version="1.0" encoding="utf-8"?>
<ds:datastoreItem xmlns:ds="http://schemas.openxmlformats.org/officeDocument/2006/customXml" ds:itemID="{43DB580D-77FA-4C45-93C8-BDD0F2C4B1D4}">
  <ds:schemaRefs>
    <ds:schemaRef ds:uri="http://schemas.openxmlformats.org/officeDocument/2006/bibliography"/>
  </ds:schemaRefs>
</ds:datastoreItem>
</file>

<file path=customXml/itemProps3.xml><?xml version="1.0" encoding="utf-8"?>
<ds:datastoreItem xmlns:ds="http://schemas.openxmlformats.org/officeDocument/2006/customXml" ds:itemID="{0E16F124-89B2-4584-A454-D052F7202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862ca-b682-4ca2-a96b-4c77aae6a2bc"/>
    <ds:schemaRef ds:uri="4186382e-3439-40d7-921e-81550a32a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2875E-19CB-4D93-8E8A-01515271E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2751</Words>
  <Characters>14867</Characters>
  <Application>Microsoft Office Word</Application>
  <DocSecurity>0</DocSecurity>
  <Lines>378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Gallagher</dc:creator>
  <cp:keywords/>
  <cp:lastModifiedBy>Andrew Hay</cp:lastModifiedBy>
  <cp:revision>3</cp:revision>
  <dcterms:created xsi:type="dcterms:W3CDTF">2025-10-14T13:06:00Z</dcterms:created>
  <dcterms:modified xsi:type="dcterms:W3CDTF">2025-10-14T13:06:00Z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LEGAL\60637569v2</vt:lpwstr>
  </property>
  <property fmtid="{D5CDD505-2E9C-101B-9397-08002B2CF9AE}" pid="3" name="CUS_DocIDChunk0">
    <vt:lpwstr>LEGAL\60637569v2</vt:lpwstr>
  </property>
  <property fmtid="{D5CDD505-2E9C-101B-9397-08002B2CF9AE}" pid="4" name="CUS_DocIDActiveBits">
    <vt:lpwstr>129024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0x01010046938BBDE88C584EBC4E530E412B40B8</vt:lpwstr>
  </property>
</Properties>
</file>