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6238" w14:textId="6629F55C" w:rsidR="00866999" w:rsidRDefault="00866999" w:rsidP="00E21B7A">
      <w:pPr>
        <w:pStyle w:val="Title"/>
        <w:jc w:val="both"/>
      </w:pPr>
      <w:r>
        <w:rPr>
          <w:caps w:val="0"/>
        </w:rPr>
        <w:t>TERM SUPPLY AGREEMENT FOR SERVICES AND/OR SOFTWARE</w:t>
      </w:r>
    </w:p>
    <w:p w14:paraId="34E0EDD7" w14:textId="6C6AF0DC" w:rsidR="00866999" w:rsidRDefault="00866999" w:rsidP="00E21B7A">
      <w:pPr>
        <w:pStyle w:val="IntroHeading"/>
        <w:numPr>
          <w:ilvl w:val="0"/>
          <w:numId w:val="20"/>
        </w:numPr>
        <w:jc w:val="both"/>
        <w:outlineLvl w:val="0"/>
      </w:pPr>
      <w:r>
        <w:rPr>
          <w:caps w:val="0"/>
        </w:rPr>
        <w:t>DATED</w:t>
      </w:r>
      <w:r>
        <w:t xml:space="preserve">: </w:t>
      </w:r>
      <w:r w:rsidRPr="00EA7FBB">
        <w:rPr>
          <w:b w:val="0"/>
        </w:rPr>
        <w:t>………………………………………………………………</w:t>
      </w:r>
      <w:r>
        <w:rPr>
          <w:b w:val="0"/>
        </w:rPr>
        <w:t>… 202</w:t>
      </w:r>
      <w:r w:rsidR="00D21331">
        <w:rPr>
          <w:b w:val="0"/>
        </w:rPr>
        <w:t>4</w:t>
      </w:r>
    </w:p>
    <w:p w14:paraId="34110F5F" w14:textId="77777777" w:rsidR="00866999" w:rsidRDefault="00866999" w:rsidP="00E21B7A">
      <w:pPr>
        <w:pStyle w:val="IntroHeading"/>
        <w:numPr>
          <w:ilvl w:val="0"/>
          <w:numId w:val="20"/>
        </w:numPr>
        <w:jc w:val="both"/>
        <w:outlineLvl w:val="0"/>
      </w:pPr>
      <w:r>
        <w:rPr>
          <w:caps w:val="0"/>
        </w:rPr>
        <w:t>PARTIES</w:t>
      </w:r>
    </w:p>
    <w:p w14:paraId="0D87872E" w14:textId="4BE60E23" w:rsidR="00866999" w:rsidRPr="00980565" w:rsidRDefault="00980565" w:rsidP="001C26A3">
      <w:pPr>
        <w:pStyle w:val="Parties1"/>
        <w:numPr>
          <w:ilvl w:val="1"/>
          <w:numId w:val="49"/>
        </w:numPr>
        <w:jc w:val="both"/>
        <w:rPr>
          <w:rFonts w:cs="Arial"/>
        </w:rPr>
      </w:pPr>
      <w:r w:rsidRPr="00980565">
        <w:rPr>
          <w:rFonts w:cs="Arial"/>
          <w:b/>
        </w:rPr>
        <w:t>XC Trains Limited</w:t>
      </w:r>
      <w:r w:rsidRPr="00980565">
        <w:rPr>
          <w:rFonts w:cs="Arial"/>
        </w:rPr>
        <w:t xml:space="preserve">, incorporated and registered in England and Wales with company number </w:t>
      </w:r>
      <w:r w:rsidRPr="00980565">
        <w:rPr>
          <w:rStyle w:val="Strong"/>
          <w:rFonts w:cs="Arial"/>
          <w:b w:val="0"/>
          <w:color w:val="0B0C0C"/>
          <w:bdr w:val="none" w:sz="0" w:space="0" w:color="auto" w:frame="1"/>
          <w:shd w:val="clear" w:color="auto" w:fill="FFFFFF"/>
        </w:rPr>
        <w:t>04402048</w:t>
      </w:r>
      <w:r w:rsidRPr="00980565">
        <w:rPr>
          <w:rFonts w:cs="Arial"/>
        </w:rPr>
        <w:t xml:space="preserve"> whose registered office is at 1 Admiral Way, Doxford International Business Park, Sunderland, SR3 3XP (</w:t>
      </w:r>
      <w:r w:rsidRPr="00980565">
        <w:rPr>
          <w:rStyle w:val="Strong"/>
          <w:rFonts w:cs="Arial"/>
        </w:rPr>
        <w:t>Purchaser</w:t>
      </w:r>
      <w:r w:rsidRPr="00980565" w:rsidDel="00980565">
        <w:rPr>
          <w:rFonts w:cs="Arial"/>
          <w:b/>
          <w:bCs/>
        </w:rPr>
        <w:t xml:space="preserve"> </w:t>
      </w:r>
      <w:r w:rsidR="00866999" w:rsidRPr="00980565">
        <w:rPr>
          <w:rFonts w:cs="Arial"/>
        </w:rPr>
        <w:t>(</w:t>
      </w:r>
      <w:r w:rsidR="00866999" w:rsidRPr="00980565">
        <w:rPr>
          <w:rStyle w:val="Strong"/>
          <w:rFonts w:cs="Arial"/>
        </w:rPr>
        <w:t>Purchaser</w:t>
      </w:r>
      <w:r w:rsidR="00866999" w:rsidRPr="00980565">
        <w:rPr>
          <w:rFonts w:cs="Arial"/>
        </w:rPr>
        <w:t>).</w:t>
      </w:r>
    </w:p>
    <w:p w14:paraId="2359B71F" w14:textId="77777777" w:rsidR="00866999" w:rsidRDefault="00866999" w:rsidP="00E21B7A">
      <w:pPr>
        <w:pStyle w:val="Parties1"/>
        <w:numPr>
          <w:ilvl w:val="1"/>
          <w:numId w:val="20"/>
        </w:numPr>
        <w:jc w:val="both"/>
      </w:pPr>
      <w:r>
        <w:rPr>
          <w:highlight w:val="yellow"/>
        </w:rPr>
        <w:t>[</w:t>
      </w:r>
      <w:r>
        <w:rPr>
          <w:rStyle w:val="Strong"/>
          <w:highlight w:val="yellow"/>
        </w:rPr>
        <w:t>INSERT SUPPLIER COMPANY NAME</w:t>
      </w:r>
      <w:r>
        <w:t xml:space="preserve">], incorporated and registered in </w:t>
      </w:r>
      <w:r>
        <w:rPr>
          <w:highlight w:val="yellow"/>
        </w:rPr>
        <w:t>[</w:t>
      </w:r>
      <w:r w:rsidRPr="00DA3B1F">
        <w:rPr>
          <w:rStyle w:val="Strong"/>
          <w:b w:val="0"/>
          <w:highlight w:val="yellow"/>
        </w:rPr>
        <w:t>COUNTRY</w:t>
      </w:r>
      <w:r w:rsidRPr="00DA3B1F">
        <w:rPr>
          <w:highlight w:val="yellow"/>
        </w:rPr>
        <w:t>]</w:t>
      </w:r>
      <w:r w:rsidRPr="00DA3B1F">
        <w:t xml:space="preserve"> with company number </w:t>
      </w:r>
      <w:r w:rsidRPr="00DA3B1F">
        <w:rPr>
          <w:highlight w:val="yellow"/>
        </w:rPr>
        <w:t>[</w:t>
      </w:r>
      <w:r w:rsidRPr="00DA3B1F">
        <w:rPr>
          <w:rStyle w:val="Strong"/>
          <w:b w:val="0"/>
          <w:highlight w:val="yellow"/>
        </w:rPr>
        <w:t>NUMBER</w:t>
      </w:r>
      <w:r w:rsidRPr="00DA3B1F">
        <w:t xml:space="preserve">] whose registered office is at </w:t>
      </w:r>
      <w:r w:rsidRPr="00DA3B1F">
        <w:rPr>
          <w:highlight w:val="yellow"/>
        </w:rPr>
        <w:t>[</w:t>
      </w:r>
      <w:r w:rsidRPr="00DA3B1F">
        <w:rPr>
          <w:rStyle w:val="Strong"/>
          <w:b w:val="0"/>
          <w:highlight w:val="yellow"/>
        </w:rPr>
        <w:t>REGISTERED OFFICE ADDRESS</w:t>
      </w:r>
      <w:r w:rsidRPr="00DA3B1F">
        <w:t>]</w:t>
      </w:r>
      <w:r>
        <w:t xml:space="preserve"> (</w:t>
      </w:r>
      <w:r>
        <w:rPr>
          <w:rStyle w:val="Strong"/>
        </w:rPr>
        <w:t>Supplier</w:t>
      </w:r>
      <w:r>
        <w:t>).</w:t>
      </w:r>
    </w:p>
    <w:p w14:paraId="43D2D7B5" w14:textId="77777777" w:rsidR="00866999" w:rsidRDefault="00866999" w:rsidP="00E21B7A">
      <w:pPr>
        <w:pStyle w:val="IntroHeading"/>
        <w:numPr>
          <w:ilvl w:val="0"/>
          <w:numId w:val="20"/>
        </w:numPr>
        <w:jc w:val="both"/>
        <w:outlineLvl w:val="0"/>
      </w:pPr>
      <w:r>
        <w:rPr>
          <w:caps w:val="0"/>
        </w:rPr>
        <w:t>BACKGROUND</w:t>
      </w:r>
    </w:p>
    <w:p w14:paraId="0AAA247B" w14:textId="69239252" w:rsidR="00866999" w:rsidRDefault="00866999" w:rsidP="00E21B7A">
      <w:pPr>
        <w:pStyle w:val="Background1"/>
        <w:numPr>
          <w:ilvl w:val="3"/>
          <w:numId w:val="20"/>
        </w:numPr>
        <w:jc w:val="both"/>
      </w:pPr>
      <w:r>
        <w:t xml:space="preserve">The Purchaser wishes to receive the Services and/or Software from the </w:t>
      </w:r>
      <w:proofErr w:type="gramStart"/>
      <w:r>
        <w:t>Supplier</w:t>
      </w:r>
      <w:proofErr w:type="gramEnd"/>
      <w:r>
        <w:t xml:space="preserve"> and the Supplier wishes to provide the Services and/or Software to the Purchaser.</w:t>
      </w:r>
    </w:p>
    <w:p w14:paraId="3C464179" w14:textId="14B14A67" w:rsidR="00866999" w:rsidRDefault="00866999" w:rsidP="00E21B7A">
      <w:pPr>
        <w:pStyle w:val="Background1"/>
        <w:numPr>
          <w:ilvl w:val="3"/>
          <w:numId w:val="20"/>
        </w:numPr>
        <w:jc w:val="both"/>
      </w:pPr>
      <w:r>
        <w:t xml:space="preserve">This agreement (the </w:t>
      </w:r>
      <w:r w:rsidRPr="006936AF">
        <w:rPr>
          <w:b/>
        </w:rPr>
        <w:t>Agreement</w:t>
      </w:r>
      <w:r>
        <w:t>) governs the overall relationship of the parties in relation to the Services and/or Software provided by the Supplier to the Purchaser.</w:t>
      </w:r>
    </w:p>
    <w:p w14:paraId="4BB2CE51" w14:textId="4D7C48E0" w:rsidR="00BF766D" w:rsidRPr="00BF766D" w:rsidRDefault="00BF766D" w:rsidP="00E21B7A">
      <w:pPr>
        <w:pStyle w:val="Background1"/>
        <w:numPr>
          <w:ilvl w:val="0"/>
          <w:numId w:val="0"/>
        </w:numPr>
        <w:jc w:val="both"/>
        <w:rPr>
          <w:b/>
          <w:bCs/>
        </w:rPr>
      </w:pPr>
      <w:r w:rsidRPr="00BF766D">
        <w:rPr>
          <w:b/>
          <w:bCs/>
        </w:rPr>
        <w:t>AGREED TERMS</w:t>
      </w:r>
    </w:p>
    <w:p w14:paraId="60EDAC12" w14:textId="77777777" w:rsidR="002A7223" w:rsidRDefault="002A7223" w:rsidP="00E21B7A">
      <w:pPr>
        <w:pStyle w:val="Sch1Heading"/>
        <w:jc w:val="both"/>
      </w:pPr>
      <w:r w:rsidRPr="00215E56">
        <w:t>DEFINITIONS AND INTERPRETATION</w:t>
      </w:r>
    </w:p>
    <w:p w14:paraId="18EF1D23" w14:textId="6E001285" w:rsidR="002A7223" w:rsidRDefault="002A7223" w:rsidP="00E21B7A">
      <w:pPr>
        <w:pStyle w:val="Sch2Number"/>
        <w:jc w:val="both"/>
      </w:pPr>
      <w:r>
        <w:t>In th</w:t>
      </w:r>
      <w:r w:rsidR="00836FB9">
        <w:t>is Agreement</w:t>
      </w:r>
      <w:r>
        <w:t xml:space="preserve">, </w:t>
      </w:r>
      <w:r w:rsidRPr="00CB5EEC">
        <w:t>the following expressi</w:t>
      </w:r>
      <w:r>
        <w:t>ons have the following meanings</w:t>
      </w:r>
      <w:r w:rsidRPr="00215E56">
        <w:t>:</w:t>
      </w:r>
      <w:r w:rsidR="00866999">
        <w:t xml:space="preserve"> </w:t>
      </w:r>
    </w:p>
    <w:tbl>
      <w:tblPr>
        <w:tblW w:w="8820" w:type="dxa"/>
        <w:tblInd w:w="1098" w:type="dxa"/>
        <w:tblLayout w:type="fixed"/>
        <w:tblLook w:val="0000" w:firstRow="0" w:lastRow="0" w:firstColumn="0" w:lastColumn="0" w:noHBand="0" w:noVBand="0"/>
      </w:tblPr>
      <w:tblGrid>
        <w:gridCol w:w="2520"/>
        <w:gridCol w:w="6300"/>
      </w:tblGrid>
      <w:tr w:rsidR="00E87E81" w:rsidRPr="003F63E5" w14:paraId="500C8ED8" w14:textId="77777777" w:rsidTr="000A54B0">
        <w:trPr>
          <w:trHeight w:hRule="exact" w:val="20"/>
        </w:trPr>
        <w:tc>
          <w:tcPr>
            <w:tcW w:w="2520" w:type="dxa"/>
            <w:tcBorders>
              <w:top w:val="nil"/>
              <w:left w:val="nil"/>
              <w:bottom w:val="nil"/>
              <w:right w:val="nil"/>
            </w:tcBorders>
          </w:tcPr>
          <w:p w14:paraId="0CB23C8D" w14:textId="77777777" w:rsidR="00E87E81" w:rsidRDefault="00E87E81" w:rsidP="00E21B7A">
            <w:pPr>
              <w:jc w:val="both"/>
              <w:rPr>
                <w:sz w:val="2"/>
              </w:rPr>
            </w:pPr>
            <w:bookmarkStart w:id="0" w:name="_93fb6098_fddc_41d6_92ba_d72bab28c47f"/>
            <w:bookmarkStart w:id="1" w:name="_39e97425_48f4_49bd_8411_292f04e36a57"/>
            <w:bookmarkEnd w:id="0"/>
          </w:p>
        </w:tc>
        <w:tc>
          <w:tcPr>
            <w:tcW w:w="6300" w:type="dxa"/>
            <w:tcBorders>
              <w:top w:val="nil"/>
              <w:left w:val="nil"/>
              <w:bottom w:val="nil"/>
              <w:right w:val="nil"/>
            </w:tcBorders>
          </w:tcPr>
          <w:p w14:paraId="2CC9AD5D" w14:textId="77777777" w:rsidR="00E87E81" w:rsidRDefault="00E87E81" w:rsidP="00E21B7A">
            <w:pPr>
              <w:jc w:val="both"/>
              <w:rPr>
                <w:sz w:val="2"/>
              </w:rPr>
            </w:pPr>
          </w:p>
        </w:tc>
      </w:tr>
      <w:tr w:rsidR="00E87E81" w:rsidRPr="003F63E5" w14:paraId="68A6B331" w14:textId="77777777" w:rsidTr="000A54B0">
        <w:tc>
          <w:tcPr>
            <w:tcW w:w="2520" w:type="dxa"/>
          </w:tcPr>
          <w:p w14:paraId="0CD0C7F1" w14:textId="77777777" w:rsidR="00E87E81" w:rsidRPr="000D0C23" w:rsidRDefault="00E87E81" w:rsidP="00E21B7A">
            <w:pPr>
              <w:jc w:val="both"/>
              <w:rPr>
                <w:rFonts w:cs="Arial"/>
                <w:b/>
              </w:rPr>
            </w:pPr>
            <w:bookmarkStart w:id="2" w:name="BrochetPasteInsertCopyThisRange"/>
            <w:r w:rsidRPr="000D0C23">
              <w:rPr>
                <w:rFonts w:cs="Arial"/>
                <w:b/>
              </w:rPr>
              <w:t>1999 Act</w:t>
            </w:r>
          </w:p>
        </w:tc>
        <w:tc>
          <w:tcPr>
            <w:tcW w:w="6300" w:type="dxa"/>
          </w:tcPr>
          <w:p w14:paraId="4093295D" w14:textId="3F0B5D15" w:rsidR="00E87E81" w:rsidRPr="000D0C23" w:rsidRDefault="00E87E81" w:rsidP="00E21B7A">
            <w:pPr>
              <w:jc w:val="both"/>
              <w:rPr>
                <w:rFonts w:cs="Arial"/>
              </w:rPr>
            </w:pPr>
            <w:r w:rsidRPr="000D0C23">
              <w:rPr>
                <w:rFonts w:cs="Arial"/>
              </w:rPr>
              <w:t xml:space="preserve">the </w:t>
            </w:r>
            <w:r w:rsidR="00222375">
              <w:rPr>
                <w:rFonts w:cs="Arial"/>
              </w:rPr>
              <w:t>Contracts</w:t>
            </w:r>
            <w:r w:rsidRPr="000D0C23">
              <w:rPr>
                <w:rFonts w:cs="Arial"/>
              </w:rPr>
              <w:t xml:space="preserve"> (Rights of Third Parties) Act 1999.</w:t>
            </w:r>
          </w:p>
        </w:tc>
      </w:tr>
      <w:tr w:rsidR="00E87E81" w:rsidRPr="003F63E5" w14:paraId="50EAC118" w14:textId="77777777" w:rsidTr="000A54B0">
        <w:tc>
          <w:tcPr>
            <w:tcW w:w="2520" w:type="dxa"/>
          </w:tcPr>
          <w:p w14:paraId="5E3559E8" w14:textId="77777777" w:rsidR="00E87E81" w:rsidRPr="000D0C23" w:rsidRDefault="00E87E81" w:rsidP="00E21B7A">
            <w:pPr>
              <w:jc w:val="both"/>
              <w:rPr>
                <w:rFonts w:cs="Arial"/>
                <w:b/>
              </w:rPr>
            </w:pPr>
            <w:r w:rsidRPr="000D0C23">
              <w:rPr>
                <w:rFonts w:cs="Arial"/>
                <w:b/>
              </w:rPr>
              <w:t>Acceptance</w:t>
            </w:r>
          </w:p>
        </w:tc>
        <w:tc>
          <w:tcPr>
            <w:tcW w:w="6300" w:type="dxa"/>
          </w:tcPr>
          <w:p w14:paraId="3FC703D4" w14:textId="77777777" w:rsidR="00E87E81" w:rsidRPr="000D0C23" w:rsidRDefault="00E87E81" w:rsidP="00E21B7A">
            <w:pPr>
              <w:jc w:val="both"/>
              <w:rPr>
                <w:rFonts w:cs="Arial"/>
              </w:rPr>
            </w:pPr>
            <w:r w:rsidRPr="000D0C23">
              <w:rPr>
                <w:rFonts w:cs="Arial"/>
              </w:rPr>
              <w:t>the acceptance of the Software by the Purchaser and “Accepted” shall be construed accordingly.</w:t>
            </w:r>
          </w:p>
        </w:tc>
      </w:tr>
      <w:tr w:rsidR="00E87E81" w:rsidRPr="003F63E5" w14:paraId="5F0DDF4A" w14:textId="77777777" w:rsidTr="000A54B0">
        <w:tc>
          <w:tcPr>
            <w:tcW w:w="2520" w:type="dxa"/>
          </w:tcPr>
          <w:p w14:paraId="58FE90D5" w14:textId="77777777" w:rsidR="00E87E81" w:rsidRPr="000D0C23" w:rsidRDefault="00E87E81" w:rsidP="00E21B7A">
            <w:pPr>
              <w:jc w:val="both"/>
              <w:rPr>
                <w:rFonts w:cs="Arial"/>
                <w:b/>
              </w:rPr>
            </w:pPr>
            <w:r>
              <w:rPr>
                <w:rFonts w:cs="Arial"/>
                <w:b/>
              </w:rPr>
              <w:t>Acceptance Criteria</w:t>
            </w:r>
          </w:p>
        </w:tc>
        <w:tc>
          <w:tcPr>
            <w:tcW w:w="6300" w:type="dxa"/>
          </w:tcPr>
          <w:p w14:paraId="3907106C" w14:textId="77777777" w:rsidR="00E87E81" w:rsidRPr="000D0C23" w:rsidRDefault="00E87E81" w:rsidP="00E21B7A">
            <w:pPr>
              <w:jc w:val="both"/>
              <w:rPr>
                <w:rFonts w:cs="Arial"/>
              </w:rPr>
            </w:pPr>
            <w:r w:rsidRPr="001B5BC9">
              <w:rPr>
                <w:rFonts w:eastAsia="STZhongsong" w:cs="Arial"/>
              </w:rPr>
              <w:t>the criteria to be satisfied to demonstrate that the Acceptance Tests have been successful completed</w:t>
            </w:r>
            <w:r>
              <w:rPr>
                <w:rFonts w:eastAsia="STZhongsong" w:cs="Arial"/>
              </w:rPr>
              <w:t>, which shall include, without limitation, the Software complying with the criteria set out in the Specification.</w:t>
            </w:r>
          </w:p>
        </w:tc>
      </w:tr>
      <w:tr w:rsidR="00E87E81" w:rsidRPr="003F63E5" w14:paraId="637051CD" w14:textId="77777777" w:rsidTr="000A54B0">
        <w:tc>
          <w:tcPr>
            <w:tcW w:w="2520" w:type="dxa"/>
          </w:tcPr>
          <w:p w14:paraId="323C14D7" w14:textId="77777777" w:rsidR="00E87E81" w:rsidRPr="000D0C23" w:rsidRDefault="00E87E81" w:rsidP="00E21B7A">
            <w:pPr>
              <w:jc w:val="both"/>
              <w:rPr>
                <w:rFonts w:cs="Arial"/>
                <w:b/>
              </w:rPr>
            </w:pPr>
            <w:r w:rsidRPr="000D0C23">
              <w:rPr>
                <w:rFonts w:cs="Arial"/>
                <w:b/>
              </w:rPr>
              <w:t>Acceptance Test</w:t>
            </w:r>
          </w:p>
        </w:tc>
        <w:tc>
          <w:tcPr>
            <w:tcW w:w="6300" w:type="dxa"/>
          </w:tcPr>
          <w:p w14:paraId="1D9F05CF" w14:textId="1F78035C" w:rsidR="00E87E81" w:rsidRDefault="00A743B0" w:rsidP="00E21B7A">
            <w:pPr>
              <w:spacing w:after="0"/>
              <w:jc w:val="both"/>
              <w:rPr>
                <w:rFonts w:cs="Arial"/>
              </w:rPr>
            </w:pPr>
            <w:r w:rsidRPr="000D0C23">
              <w:rPr>
                <w:rFonts w:cs="Arial"/>
              </w:rPr>
              <w:t xml:space="preserve">the acceptance tests </w:t>
            </w:r>
            <w:r w:rsidRPr="00271C97">
              <w:rPr>
                <w:rFonts w:cs="Arial"/>
              </w:rPr>
              <w:t xml:space="preserve">of the Supplier software before, during and after installation </w:t>
            </w:r>
            <w:r>
              <w:rPr>
                <w:rFonts w:cs="Arial"/>
              </w:rPr>
              <w:t>including</w:t>
            </w:r>
            <w:r w:rsidRPr="0003798F">
              <w:rPr>
                <w:rFonts w:cs="Arial"/>
              </w:rPr>
              <w:t xml:space="preserve"> but not limited to unit tests, integration tests, system tests, </w:t>
            </w:r>
            <w:r>
              <w:rPr>
                <w:rFonts w:cs="Arial"/>
              </w:rPr>
              <w:t xml:space="preserve">penetration tests, </w:t>
            </w:r>
            <w:r w:rsidRPr="0003798F">
              <w:rPr>
                <w:rFonts w:cs="Arial"/>
              </w:rPr>
              <w:t>user acceptance tests, 1</w:t>
            </w:r>
            <w:r w:rsidRPr="0003798F">
              <w:rPr>
                <w:rFonts w:cs="Arial"/>
                <w:vertAlign w:val="superscript"/>
              </w:rPr>
              <w:t>st</w:t>
            </w:r>
            <w:r w:rsidRPr="0003798F">
              <w:rPr>
                <w:rFonts w:cs="Arial"/>
              </w:rPr>
              <w:t xml:space="preserve"> in class tests and security tests</w:t>
            </w:r>
            <w:r w:rsidRPr="00271C97">
              <w:rPr>
                <w:rFonts w:cs="Arial"/>
              </w:rPr>
              <w:t xml:space="preserve"> as set out in </w:t>
            </w:r>
            <w:r w:rsidRPr="009E4E0D">
              <w:rPr>
                <w:rFonts w:cs="Arial"/>
              </w:rPr>
              <w:t>Schedule 4</w:t>
            </w:r>
            <w:r w:rsidR="005C7136">
              <w:rPr>
                <w:rFonts w:cs="Arial"/>
              </w:rPr>
              <w:t xml:space="preserve"> (</w:t>
            </w:r>
            <w:r w:rsidR="005C7136" w:rsidRPr="005C7136">
              <w:rPr>
                <w:rFonts w:cs="Arial"/>
                <w:i/>
                <w:iCs/>
              </w:rPr>
              <w:t>Cyber Security</w:t>
            </w:r>
            <w:r w:rsidR="005C7136">
              <w:rPr>
                <w:rFonts w:cs="Arial"/>
              </w:rPr>
              <w:t>)</w:t>
            </w:r>
            <w:r w:rsidRPr="009E4E0D">
              <w:rPr>
                <w:rFonts w:cs="Arial"/>
              </w:rPr>
              <w:t xml:space="preserve"> and in accordance with Good Industry Practice</w:t>
            </w:r>
            <w:r w:rsidR="00E87E81" w:rsidRPr="009E4E0D">
              <w:rPr>
                <w:rFonts w:cs="Arial"/>
              </w:rPr>
              <w:t>.</w:t>
            </w:r>
          </w:p>
          <w:p w14:paraId="45F858B8" w14:textId="6DCBDF76" w:rsidR="00A743B0" w:rsidRPr="00A743B0" w:rsidRDefault="00A743B0" w:rsidP="00E21B7A">
            <w:pPr>
              <w:spacing w:after="0"/>
              <w:jc w:val="both"/>
            </w:pPr>
          </w:p>
        </w:tc>
      </w:tr>
      <w:tr w:rsidR="00E87E81" w:rsidRPr="003F63E5" w14:paraId="0725F7ED" w14:textId="77777777" w:rsidTr="000A54B0">
        <w:tc>
          <w:tcPr>
            <w:tcW w:w="2520" w:type="dxa"/>
          </w:tcPr>
          <w:p w14:paraId="01DD8447" w14:textId="70BD8D90" w:rsidR="00655FA5" w:rsidRDefault="00655FA5" w:rsidP="00E21B7A">
            <w:pPr>
              <w:jc w:val="both"/>
              <w:rPr>
                <w:b/>
              </w:rPr>
            </w:pPr>
            <w:r>
              <w:rPr>
                <w:b/>
              </w:rPr>
              <w:t>AI</w:t>
            </w:r>
          </w:p>
          <w:p w14:paraId="123F5337" w14:textId="77777777" w:rsidR="00655FA5" w:rsidRDefault="00655FA5" w:rsidP="00356770">
            <w:pPr>
              <w:spacing w:after="0"/>
              <w:jc w:val="both"/>
              <w:rPr>
                <w:b/>
              </w:rPr>
            </w:pPr>
          </w:p>
          <w:p w14:paraId="66FEFFD6" w14:textId="454564F8" w:rsidR="00E87E81" w:rsidRDefault="00E87E81" w:rsidP="00E21B7A">
            <w:pPr>
              <w:jc w:val="both"/>
              <w:rPr>
                <w:b/>
              </w:rPr>
            </w:pPr>
            <w:r>
              <w:rPr>
                <w:b/>
              </w:rPr>
              <w:t>Applicable Laws</w:t>
            </w:r>
          </w:p>
        </w:tc>
        <w:tc>
          <w:tcPr>
            <w:tcW w:w="6300" w:type="dxa"/>
          </w:tcPr>
          <w:p w14:paraId="6F8CAB4B" w14:textId="55077DA8" w:rsidR="00655FA5" w:rsidRDefault="00655FA5" w:rsidP="00E21B7A">
            <w:pPr>
              <w:jc w:val="both"/>
            </w:pPr>
            <w:r w:rsidRPr="001C26A3">
              <w:t>artificial intelligence products or features and/or machine learning technologies.</w:t>
            </w:r>
            <w:r>
              <w:t xml:space="preserve"> </w:t>
            </w:r>
          </w:p>
          <w:p w14:paraId="5FA990D4" w14:textId="6B888614" w:rsidR="00E87E81" w:rsidRPr="003F63E5" w:rsidRDefault="00E87E81" w:rsidP="00E21B7A">
            <w:pPr>
              <w:jc w:val="both"/>
            </w:pPr>
            <w:r w:rsidRPr="00CB5EEC">
              <w:t xml:space="preserve">any and all laws, legislation, statutes, regulations, bye-laws, decisions, notices, orders, rules (including any rules or decisions of court), local government rules, statutory instruments or other delegated or subordinate legislation and any directions, codes of practice issued pursuant to any legislation, and voluntary codes that are applicable to the </w:t>
            </w:r>
            <w:r w:rsidR="00222375">
              <w:t xml:space="preserve"> </w:t>
            </w:r>
            <w:r>
              <w:t>Software</w:t>
            </w:r>
            <w:r w:rsidR="00222375">
              <w:t xml:space="preserve"> and/or the supply and purchase of</w:t>
            </w:r>
            <w:r>
              <w:t xml:space="preserve"> the Services on the</w:t>
            </w:r>
            <w:r w:rsidR="00CC1323">
              <w:t xml:space="preserve"> terms of this Agreement</w:t>
            </w:r>
            <w:r w:rsidRPr="00CB5EEC">
              <w:t xml:space="preserve"> from time to time</w:t>
            </w:r>
            <w:r>
              <w:t xml:space="preserve"> including NIS and Data Protection Law</w:t>
            </w:r>
            <w:r w:rsidRPr="00CB5EEC">
              <w:t>.</w:t>
            </w:r>
          </w:p>
        </w:tc>
      </w:tr>
      <w:tr w:rsidR="00E87E81" w:rsidRPr="003F63E5" w14:paraId="4E18E669" w14:textId="77777777" w:rsidTr="000A54B0">
        <w:tc>
          <w:tcPr>
            <w:tcW w:w="2520" w:type="dxa"/>
          </w:tcPr>
          <w:p w14:paraId="56A4E995" w14:textId="77777777" w:rsidR="00E87E81" w:rsidRDefault="00E87E81" w:rsidP="00E21B7A">
            <w:pPr>
              <w:jc w:val="both"/>
              <w:rPr>
                <w:b/>
              </w:rPr>
            </w:pPr>
            <w:r>
              <w:rPr>
                <w:b/>
              </w:rPr>
              <w:t>Business Continuity Plan</w:t>
            </w:r>
          </w:p>
        </w:tc>
        <w:tc>
          <w:tcPr>
            <w:tcW w:w="6300" w:type="dxa"/>
          </w:tcPr>
          <w:p w14:paraId="0FA1D299" w14:textId="1D4D7B8F" w:rsidR="00E87E81" w:rsidRPr="003F63E5" w:rsidRDefault="00E87E81" w:rsidP="00E21B7A">
            <w:pPr>
              <w:jc w:val="both"/>
              <w:rPr>
                <w:color w:val="000000"/>
              </w:rPr>
            </w:pPr>
            <w:r w:rsidRPr="003032AB">
              <w:rPr>
                <w:color w:val="000000"/>
              </w:rPr>
              <w:t>the business continuity plan in respect of the</w:t>
            </w:r>
            <w:r>
              <w:rPr>
                <w:color w:val="000000"/>
              </w:rPr>
              <w:t xml:space="preserve"> </w:t>
            </w:r>
            <w:r w:rsidR="00BF766D">
              <w:rPr>
                <w:color w:val="000000"/>
              </w:rPr>
              <w:t xml:space="preserve">Software and/or </w:t>
            </w:r>
            <w:r w:rsidRPr="003032AB">
              <w:rPr>
                <w:color w:val="000000"/>
              </w:rPr>
              <w:t xml:space="preserve">Services (and people and facilities used to provide them) to minimise the effect of any unplanned interruption or event which could significantly impact the ability of the Supplier to </w:t>
            </w:r>
            <w:r w:rsidR="00BF766D">
              <w:rPr>
                <w:color w:val="000000"/>
              </w:rPr>
              <w:t xml:space="preserve">provide the Software </w:t>
            </w:r>
            <w:r w:rsidR="00BF766D">
              <w:rPr>
                <w:color w:val="000000"/>
              </w:rPr>
              <w:lastRenderedPageBreak/>
              <w:t xml:space="preserve">and/or </w:t>
            </w:r>
            <w:r w:rsidRPr="003032AB">
              <w:rPr>
                <w:color w:val="000000"/>
              </w:rPr>
              <w:t xml:space="preserve">perform the Services (in whole or in part) in accordance with </w:t>
            </w:r>
            <w:r>
              <w:rPr>
                <w:color w:val="000000"/>
              </w:rPr>
              <w:t>th</w:t>
            </w:r>
            <w:r w:rsidR="00222375">
              <w:rPr>
                <w:color w:val="000000"/>
              </w:rPr>
              <w:t>is</w:t>
            </w:r>
            <w:r>
              <w:rPr>
                <w:color w:val="000000"/>
              </w:rPr>
              <w:t xml:space="preserve"> </w:t>
            </w:r>
            <w:r w:rsidR="00D72BB6">
              <w:rPr>
                <w:color w:val="000000"/>
              </w:rPr>
              <w:t>Agreement</w:t>
            </w:r>
            <w:r>
              <w:rPr>
                <w:color w:val="000000"/>
              </w:rPr>
              <w:t>.</w:t>
            </w:r>
          </w:p>
        </w:tc>
      </w:tr>
      <w:tr w:rsidR="00E87E81" w:rsidRPr="003F63E5" w14:paraId="792F1E52" w14:textId="77777777" w:rsidTr="000A54B0">
        <w:tc>
          <w:tcPr>
            <w:tcW w:w="2520" w:type="dxa"/>
          </w:tcPr>
          <w:p w14:paraId="2C4C3824" w14:textId="77777777" w:rsidR="00E87E81" w:rsidRPr="007C7636" w:rsidRDefault="00E87E81" w:rsidP="00E21B7A">
            <w:pPr>
              <w:jc w:val="both"/>
              <w:rPr>
                <w:b/>
              </w:rPr>
            </w:pPr>
            <w:r w:rsidRPr="007C7636">
              <w:rPr>
                <w:b/>
              </w:rPr>
              <w:lastRenderedPageBreak/>
              <w:t>Business Day</w:t>
            </w:r>
          </w:p>
        </w:tc>
        <w:tc>
          <w:tcPr>
            <w:tcW w:w="6300" w:type="dxa"/>
          </w:tcPr>
          <w:p w14:paraId="0312896F" w14:textId="77777777" w:rsidR="00E87E81" w:rsidRPr="007C7636" w:rsidRDefault="00E87E81" w:rsidP="00E21B7A">
            <w:pPr>
              <w:jc w:val="both"/>
              <w:rPr>
                <w:color w:val="000000"/>
              </w:rPr>
            </w:pPr>
            <w:r w:rsidRPr="007C7636">
              <w:rPr>
                <w:color w:val="000000"/>
              </w:rPr>
              <w:t>any day excluding Saturdays, Sundays and other days on which banks are not generally open for a full range of business in London.</w:t>
            </w:r>
          </w:p>
        </w:tc>
      </w:tr>
      <w:tr w:rsidR="005D5B04" w:rsidRPr="003F63E5" w14:paraId="7D5CBCE0" w14:textId="77777777" w:rsidTr="000A54B0">
        <w:tc>
          <w:tcPr>
            <w:tcW w:w="2520" w:type="dxa"/>
          </w:tcPr>
          <w:p w14:paraId="7D470505" w14:textId="704583F0" w:rsidR="005D5B04" w:rsidRPr="007C7636" w:rsidRDefault="005D5B04" w:rsidP="00E21B7A">
            <w:pPr>
              <w:jc w:val="both"/>
              <w:rPr>
                <w:b/>
              </w:rPr>
            </w:pPr>
            <w:r>
              <w:rPr>
                <w:b/>
              </w:rPr>
              <w:t>Change</w:t>
            </w:r>
          </w:p>
        </w:tc>
        <w:tc>
          <w:tcPr>
            <w:tcW w:w="6300" w:type="dxa"/>
          </w:tcPr>
          <w:p w14:paraId="28987F6A" w14:textId="5C3C43C7" w:rsidR="005D5B04" w:rsidRPr="007C7636" w:rsidRDefault="005D5B04" w:rsidP="00E21B7A">
            <w:pPr>
              <w:jc w:val="both"/>
              <w:rPr>
                <w:color w:val="000000"/>
              </w:rPr>
            </w:pPr>
            <w:r w:rsidRPr="00D83D16">
              <w:t>means any change to, or requirement for a change, to the terms of th</w:t>
            </w:r>
            <w:r w:rsidR="00F643B7">
              <w:t>is Agreement</w:t>
            </w:r>
            <w:r w:rsidRPr="00D83D16">
              <w:t>, the</w:t>
            </w:r>
            <w:r w:rsidR="005D76AA">
              <w:t xml:space="preserve"> </w:t>
            </w:r>
            <w:r w:rsidRPr="00D83D16">
              <w:t>S</w:t>
            </w:r>
            <w:r>
              <w:t>oftware</w:t>
            </w:r>
            <w:r w:rsidRPr="00D83D16">
              <w:t xml:space="preserve"> and/or the Services.</w:t>
            </w:r>
          </w:p>
        </w:tc>
      </w:tr>
      <w:tr w:rsidR="00F643B7" w:rsidRPr="003F63E5" w14:paraId="2354B279" w14:textId="77777777" w:rsidTr="000A54B0">
        <w:tc>
          <w:tcPr>
            <w:tcW w:w="2520" w:type="dxa"/>
          </w:tcPr>
          <w:p w14:paraId="36F6FA57" w14:textId="77777777" w:rsidR="0098358B" w:rsidRDefault="00F643B7" w:rsidP="00D762B2">
            <w:pPr>
              <w:spacing w:after="0"/>
              <w:jc w:val="both"/>
              <w:rPr>
                <w:b/>
              </w:rPr>
            </w:pPr>
            <w:r>
              <w:rPr>
                <w:b/>
              </w:rPr>
              <w:t xml:space="preserve">Change </w:t>
            </w:r>
            <w:r w:rsidR="0098358B">
              <w:rPr>
                <w:b/>
              </w:rPr>
              <w:t xml:space="preserve">          </w:t>
            </w:r>
          </w:p>
          <w:p w14:paraId="5E7024C8" w14:textId="035D8D00" w:rsidR="00F643B7" w:rsidRDefault="00F643B7" w:rsidP="00E21B7A">
            <w:pPr>
              <w:jc w:val="both"/>
              <w:rPr>
                <w:b/>
              </w:rPr>
            </w:pPr>
            <w:r>
              <w:rPr>
                <w:b/>
              </w:rPr>
              <w:t>Control Procedure</w:t>
            </w:r>
          </w:p>
        </w:tc>
        <w:tc>
          <w:tcPr>
            <w:tcW w:w="6300" w:type="dxa"/>
          </w:tcPr>
          <w:p w14:paraId="0F3FF2DD" w14:textId="21B06CD2" w:rsidR="00F643B7" w:rsidRPr="00D83D16" w:rsidRDefault="00F643B7" w:rsidP="00E21B7A">
            <w:pPr>
              <w:jc w:val="both"/>
            </w:pPr>
            <w:r>
              <w:t xml:space="preserve">the change control and contract variation procedure set out in Clause </w:t>
            </w:r>
            <w:r w:rsidR="00875FA9">
              <w:t>40</w:t>
            </w:r>
            <w:r>
              <w:t xml:space="preserve"> </w:t>
            </w:r>
            <w:r w:rsidR="00875FA9" w:rsidRPr="00875FA9">
              <w:t>(</w:t>
            </w:r>
            <w:r w:rsidR="00875FA9" w:rsidRPr="00875FA9">
              <w:rPr>
                <w:i/>
                <w:iCs/>
              </w:rPr>
              <w:t>Changes</w:t>
            </w:r>
            <w:r w:rsidR="00875FA9" w:rsidRPr="00875FA9">
              <w:t>).</w:t>
            </w:r>
            <w:r>
              <w:t xml:space="preserve">and Schedule </w:t>
            </w:r>
            <w:r w:rsidR="00EA537B">
              <w:t>8</w:t>
            </w:r>
            <w:r w:rsidR="00875FA9">
              <w:t xml:space="preserve"> (</w:t>
            </w:r>
            <w:r w:rsidR="00875FA9" w:rsidRPr="00875FA9">
              <w:rPr>
                <w:i/>
                <w:iCs/>
              </w:rPr>
              <w:t>Change Control</w:t>
            </w:r>
            <w:r w:rsidR="00875FA9">
              <w:t>).</w:t>
            </w:r>
          </w:p>
        </w:tc>
      </w:tr>
      <w:tr w:rsidR="00E87E81" w:rsidRPr="003F63E5" w14:paraId="52751B6E" w14:textId="77777777" w:rsidTr="000A54B0">
        <w:tc>
          <w:tcPr>
            <w:tcW w:w="2520" w:type="dxa"/>
          </w:tcPr>
          <w:p w14:paraId="7F08CFDE" w14:textId="1351BBBA" w:rsidR="00DC743C" w:rsidRDefault="00DC743C" w:rsidP="00E21B7A">
            <w:pPr>
              <w:jc w:val="both"/>
              <w:rPr>
                <w:b/>
              </w:rPr>
            </w:pPr>
            <w:r>
              <w:rPr>
                <w:b/>
              </w:rPr>
              <w:t xml:space="preserve">CPI </w:t>
            </w:r>
          </w:p>
          <w:p w14:paraId="70E782CA" w14:textId="77777777" w:rsidR="00DC743C" w:rsidRDefault="00DC743C" w:rsidP="00B71F01">
            <w:pPr>
              <w:spacing w:before="240"/>
              <w:jc w:val="both"/>
              <w:rPr>
                <w:b/>
              </w:rPr>
            </w:pPr>
          </w:p>
          <w:p w14:paraId="1FAB1612" w14:textId="4EE63762" w:rsidR="00E87E81" w:rsidRPr="007C7636" w:rsidRDefault="00E87E81" w:rsidP="00E21B7A">
            <w:pPr>
              <w:jc w:val="both"/>
              <w:rPr>
                <w:b/>
              </w:rPr>
            </w:pPr>
            <w:r w:rsidRPr="007C7636">
              <w:rPr>
                <w:b/>
              </w:rPr>
              <w:t>Code of Conduct</w:t>
            </w:r>
          </w:p>
        </w:tc>
        <w:tc>
          <w:tcPr>
            <w:tcW w:w="6300" w:type="dxa"/>
          </w:tcPr>
          <w:p w14:paraId="5823C53D" w14:textId="7EE45837" w:rsidR="00DC743C" w:rsidRDefault="00DC743C" w:rsidP="00E21B7A">
            <w:pPr>
              <w:jc w:val="both"/>
            </w:pPr>
            <w:r>
              <w:t xml:space="preserve">means </w:t>
            </w:r>
            <w:r w:rsidRPr="00A972A5">
              <w:rPr>
                <w:rFonts w:cs="Arial"/>
              </w:rPr>
              <w:t>the Consumer Prices Index as published by the UK Office for National Statistics</w:t>
            </w:r>
          </w:p>
          <w:p w14:paraId="017A78B3" w14:textId="7883175A" w:rsidR="00E87E81" w:rsidRPr="007C7636" w:rsidRDefault="00E87E81" w:rsidP="00E21B7A">
            <w:pPr>
              <w:jc w:val="both"/>
            </w:pPr>
            <w:r w:rsidRPr="007C7636">
              <w:t>the Arriva Code of Conduct as set out in Appendix 1 to the Compliance Requirements.</w:t>
            </w:r>
          </w:p>
        </w:tc>
      </w:tr>
      <w:tr w:rsidR="00866999" w:rsidRPr="003F63E5" w14:paraId="4A2B142B" w14:textId="77777777" w:rsidTr="000A54B0">
        <w:tc>
          <w:tcPr>
            <w:tcW w:w="2520" w:type="dxa"/>
          </w:tcPr>
          <w:p w14:paraId="122DC808" w14:textId="57B2F313" w:rsidR="00866999" w:rsidRDefault="00866999" w:rsidP="00E21B7A">
            <w:pPr>
              <w:jc w:val="both"/>
              <w:rPr>
                <w:b/>
              </w:rPr>
            </w:pPr>
            <w:r>
              <w:rPr>
                <w:b/>
              </w:rPr>
              <w:t>Commencement Date</w:t>
            </w:r>
          </w:p>
        </w:tc>
        <w:tc>
          <w:tcPr>
            <w:tcW w:w="6300" w:type="dxa"/>
          </w:tcPr>
          <w:p w14:paraId="015F902F" w14:textId="0C33488D" w:rsidR="00866999" w:rsidRPr="00AD51E6" w:rsidRDefault="00866999" w:rsidP="00E21B7A">
            <w:pPr>
              <w:jc w:val="both"/>
            </w:pPr>
            <w:r w:rsidRPr="00DA3B1F">
              <w:rPr>
                <w:highlight w:val="yellow"/>
              </w:rPr>
              <w:t>[the date written at the beginning of this Agreement.]</w:t>
            </w:r>
            <w:r>
              <w:t xml:space="preserve"> OR </w:t>
            </w:r>
            <w:r>
              <w:rPr>
                <w:highlight w:val="yellow"/>
              </w:rPr>
              <w:t>[</w:t>
            </w:r>
            <w:r w:rsidRPr="00DA3B1F">
              <w:rPr>
                <w:rStyle w:val="Strong"/>
                <w:b w:val="0"/>
                <w:highlight w:val="yellow"/>
              </w:rPr>
              <w:t>INSERT COMMENCEMENT IF DIFFERENT TO DATE OF AGREEMENT</w:t>
            </w:r>
            <w:r>
              <w:rPr>
                <w:highlight w:val="yellow"/>
              </w:rPr>
              <w:t>]</w:t>
            </w:r>
            <w:r w:rsidRPr="00C54569">
              <w:rPr>
                <w:highlight w:val="yellow"/>
              </w:rPr>
              <w:t>.</w:t>
            </w:r>
          </w:p>
        </w:tc>
      </w:tr>
      <w:tr w:rsidR="00866999" w:rsidRPr="003F63E5" w14:paraId="7FACF7D9" w14:textId="77777777" w:rsidTr="000A54B0">
        <w:tc>
          <w:tcPr>
            <w:tcW w:w="2520" w:type="dxa"/>
          </w:tcPr>
          <w:p w14:paraId="31FA0373" w14:textId="042879E2" w:rsidR="007C137D" w:rsidRDefault="007C137D" w:rsidP="00E21B7A">
            <w:pPr>
              <w:jc w:val="both"/>
              <w:rPr>
                <w:b/>
              </w:rPr>
            </w:pPr>
            <w:r>
              <w:rPr>
                <w:b/>
              </w:rPr>
              <w:t>Compliance Requirements</w:t>
            </w:r>
          </w:p>
          <w:p w14:paraId="71B19F32" w14:textId="7BEA54B2" w:rsidR="00866999" w:rsidRDefault="00866999" w:rsidP="00E21B7A">
            <w:pPr>
              <w:jc w:val="both"/>
              <w:rPr>
                <w:b/>
              </w:rPr>
            </w:pPr>
            <w:r>
              <w:rPr>
                <w:b/>
              </w:rPr>
              <w:t>Confidential Information</w:t>
            </w:r>
          </w:p>
        </w:tc>
        <w:tc>
          <w:tcPr>
            <w:tcW w:w="6300" w:type="dxa"/>
          </w:tcPr>
          <w:p w14:paraId="79B96652" w14:textId="1FBC14BC" w:rsidR="007C137D" w:rsidRDefault="007C137D" w:rsidP="00E21B7A">
            <w:pPr>
              <w:jc w:val="both"/>
            </w:pPr>
            <w:r>
              <w:t xml:space="preserve">the Purchaser’s compliance requirements set out </w:t>
            </w:r>
            <w:r w:rsidRPr="009E4E0D">
              <w:t>in Schedule</w:t>
            </w:r>
            <w:r w:rsidR="009E4E0D" w:rsidRPr="009E4E0D">
              <w:t xml:space="preserve"> 7</w:t>
            </w:r>
            <w:r>
              <w:t xml:space="preserve"> to this Agreement.</w:t>
            </w:r>
          </w:p>
          <w:p w14:paraId="463523D8" w14:textId="24D67F62" w:rsidR="00866999" w:rsidRPr="00A4734E" w:rsidRDefault="00866999" w:rsidP="00E21B7A">
            <w:pPr>
              <w:jc w:val="both"/>
              <w:rPr>
                <w:color w:val="000000"/>
              </w:rPr>
            </w:pPr>
            <w:r w:rsidRPr="0037254E">
              <w:rPr>
                <w:color w:val="000000"/>
              </w:rPr>
              <w:t>all information which is identified in</w:t>
            </w:r>
            <w:r w:rsidR="00CC1323">
              <w:rPr>
                <w:color w:val="000000"/>
              </w:rPr>
              <w:t xml:space="preserve"> this Agreement</w:t>
            </w:r>
            <w:r w:rsidRPr="0037254E">
              <w:rPr>
                <w:color w:val="000000"/>
              </w:rPr>
              <w:t xml:space="preserve">, or at the time of disclosure, by the disclosing party (or in the case of the </w:t>
            </w:r>
            <w:r>
              <w:rPr>
                <w:color w:val="000000"/>
              </w:rPr>
              <w:t>Purchaser</w:t>
            </w:r>
            <w:r w:rsidRPr="0037254E">
              <w:rPr>
                <w:color w:val="000000"/>
              </w:rPr>
              <w:t xml:space="preserve">, </w:t>
            </w:r>
            <w:r w:rsidRPr="00617F8A">
              <w:rPr>
                <w:color w:val="000000"/>
              </w:rPr>
              <w:t>any company in the Purchaser Group</w:t>
            </w:r>
            <w:r w:rsidRPr="0037254E">
              <w:rPr>
                <w:color w:val="000000"/>
              </w:rPr>
              <w:t xml:space="preserve">) as being confidential information, or which may be reasonably regarded as the confidential information of the disclosing party (or in the case of the </w:t>
            </w:r>
            <w:r>
              <w:rPr>
                <w:color w:val="000000"/>
              </w:rPr>
              <w:t>Purchaser</w:t>
            </w:r>
            <w:r w:rsidRPr="0037254E">
              <w:rPr>
                <w:color w:val="000000"/>
              </w:rPr>
              <w:t xml:space="preserve">, of any </w:t>
            </w:r>
            <w:r w:rsidRPr="00617F8A">
              <w:rPr>
                <w:color w:val="000000"/>
              </w:rPr>
              <w:t>company in the Purchaser Group</w:t>
            </w:r>
            <w:r w:rsidRPr="0037254E">
              <w:rPr>
                <w:color w:val="000000"/>
              </w:rPr>
              <w:t xml:space="preserve">), including information relating to the business, finances, affairs, products, developments, trade secrets, campaign plans, launch dates, know-how, personnel, </w:t>
            </w:r>
            <w:r>
              <w:rPr>
                <w:color w:val="000000"/>
              </w:rPr>
              <w:t>customers</w:t>
            </w:r>
            <w:r w:rsidRPr="0037254E">
              <w:rPr>
                <w:color w:val="000000"/>
              </w:rPr>
              <w:t xml:space="preserve"> and suppliers of each party (and in the case of the </w:t>
            </w:r>
            <w:r>
              <w:rPr>
                <w:color w:val="000000"/>
              </w:rPr>
              <w:t>Purchaser</w:t>
            </w:r>
            <w:r w:rsidRPr="0037254E">
              <w:rPr>
                <w:color w:val="000000"/>
              </w:rPr>
              <w:t xml:space="preserve">, the </w:t>
            </w:r>
            <w:r>
              <w:rPr>
                <w:color w:val="000000"/>
              </w:rPr>
              <w:t>Purchaser</w:t>
            </w:r>
            <w:r w:rsidRPr="0037254E">
              <w:rPr>
                <w:color w:val="000000"/>
              </w:rPr>
              <w:t xml:space="preserve"> Group).</w:t>
            </w:r>
          </w:p>
        </w:tc>
      </w:tr>
      <w:tr w:rsidR="00866999" w:rsidRPr="003F63E5" w14:paraId="19FBFC5A" w14:textId="77777777" w:rsidTr="000A54B0">
        <w:tc>
          <w:tcPr>
            <w:tcW w:w="2520" w:type="dxa"/>
          </w:tcPr>
          <w:p w14:paraId="448D719B" w14:textId="77777777" w:rsidR="0098358B" w:rsidRDefault="007C137D" w:rsidP="00D762B2">
            <w:pPr>
              <w:spacing w:after="0"/>
              <w:jc w:val="both"/>
              <w:rPr>
                <w:b/>
              </w:rPr>
            </w:pPr>
            <w:r>
              <w:rPr>
                <w:b/>
              </w:rPr>
              <w:t>Cyber</w:t>
            </w:r>
            <w:r w:rsidR="0098358B">
              <w:rPr>
                <w:b/>
              </w:rPr>
              <w:t xml:space="preserve">  </w:t>
            </w:r>
          </w:p>
          <w:p w14:paraId="0C6DDEB6" w14:textId="031E82D2" w:rsidR="007C137D" w:rsidRDefault="007C137D" w:rsidP="00E21B7A">
            <w:pPr>
              <w:jc w:val="both"/>
              <w:rPr>
                <w:b/>
              </w:rPr>
            </w:pPr>
            <w:r>
              <w:rPr>
                <w:b/>
              </w:rPr>
              <w:t xml:space="preserve">Security Requirements </w:t>
            </w:r>
          </w:p>
          <w:p w14:paraId="19D1502E" w14:textId="77777777" w:rsidR="0098358B" w:rsidRDefault="00866999" w:rsidP="00D762B2">
            <w:pPr>
              <w:spacing w:after="0"/>
              <w:jc w:val="both"/>
              <w:rPr>
                <w:b/>
              </w:rPr>
            </w:pPr>
            <w:r>
              <w:rPr>
                <w:b/>
              </w:rPr>
              <w:t xml:space="preserve">Data </w:t>
            </w:r>
          </w:p>
          <w:p w14:paraId="5DCC5F68" w14:textId="331A7A44" w:rsidR="00866999" w:rsidRPr="00082F60" w:rsidRDefault="00866999" w:rsidP="00E21B7A">
            <w:pPr>
              <w:jc w:val="both"/>
              <w:rPr>
                <w:b/>
              </w:rPr>
            </w:pPr>
            <w:r>
              <w:rPr>
                <w:b/>
              </w:rPr>
              <w:t>Pro</w:t>
            </w:r>
            <w:r w:rsidR="006B0DAF">
              <w:rPr>
                <w:b/>
              </w:rPr>
              <w:t>tection Requirements</w:t>
            </w:r>
          </w:p>
        </w:tc>
        <w:tc>
          <w:tcPr>
            <w:tcW w:w="6300" w:type="dxa"/>
          </w:tcPr>
          <w:p w14:paraId="4009E475" w14:textId="13D35F92" w:rsidR="007C137D" w:rsidRDefault="007C137D" w:rsidP="00E21B7A">
            <w:pPr>
              <w:jc w:val="both"/>
            </w:pPr>
            <w:r>
              <w:t xml:space="preserve">the cyber security requirements </w:t>
            </w:r>
            <w:r w:rsidRPr="009E4E0D">
              <w:t xml:space="preserve">set out in Schedule </w:t>
            </w:r>
            <w:r w:rsidR="009E4E0D" w:rsidRPr="009E4E0D">
              <w:t>4</w:t>
            </w:r>
            <w:r>
              <w:t xml:space="preserve"> to this </w:t>
            </w:r>
            <w:r w:rsidR="006B0DAF">
              <w:t>A</w:t>
            </w:r>
            <w:r>
              <w:t>greement</w:t>
            </w:r>
            <w:r w:rsidR="00836FB9">
              <w:t>.</w:t>
            </w:r>
          </w:p>
          <w:p w14:paraId="04751039" w14:textId="3F940352" w:rsidR="00866999" w:rsidRPr="003F63E5" w:rsidRDefault="00866999" w:rsidP="00E21B7A">
            <w:pPr>
              <w:jc w:val="both"/>
            </w:pPr>
            <w:r w:rsidRPr="00A7428A">
              <w:t xml:space="preserve">the </w:t>
            </w:r>
            <w:r w:rsidR="006B0DAF">
              <w:t xml:space="preserve">data protection requirements set out in Schedule 6 to this Agreement. </w:t>
            </w:r>
          </w:p>
        </w:tc>
      </w:tr>
      <w:tr w:rsidR="00866999" w:rsidRPr="003F63E5" w14:paraId="16F8AA56" w14:textId="77777777" w:rsidTr="000A54B0">
        <w:tc>
          <w:tcPr>
            <w:tcW w:w="2520" w:type="dxa"/>
          </w:tcPr>
          <w:p w14:paraId="730CD186" w14:textId="77777777" w:rsidR="00866999" w:rsidRPr="00082F60" w:rsidRDefault="00866999" w:rsidP="00E21B7A">
            <w:pPr>
              <w:jc w:val="both"/>
              <w:rPr>
                <w:b/>
              </w:rPr>
            </w:pPr>
            <w:r w:rsidRPr="00F14C90">
              <w:rPr>
                <w:b/>
              </w:rPr>
              <w:t>Data Protection Law</w:t>
            </w:r>
          </w:p>
        </w:tc>
        <w:tc>
          <w:tcPr>
            <w:tcW w:w="6300" w:type="dxa"/>
          </w:tcPr>
          <w:p w14:paraId="4DCEF0CC" w14:textId="77777777" w:rsidR="00866999" w:rsidRPr="003F63E5" w:rsidRDefault="00866999" w:rsidP="00E21B7A">
            <w:pPr>
              <w:jc w:val="both"/>
            </w:pPr>
            <w:r w:rsidRPr="00EE41C2">
              <w:t>all applicable</w:t>
            </w:r>
            <w:r>
              <w:t xml:space="preserve"> </w:t>
            </w:r>
            <w:r w:rsidRPr="00EE41C2">
              <w:t>laws and regulations</w:t>
            </w:r>
            <w:r>
              <w:t xml:space="preserve">, </w:t>
            </w:r>
            <w:r w:rsidRPr="00EE41C2">
              <w:t xml:space="preserve">in each case pertaining to the security, confidentiality, protection or privacy of Personal Data, as amended or re-enacted from time to time, </w:t>
            </w:r>
            <w:r w:rsidRPr="0029724B">
              <w:t>including any statute or statutory provision which amends, supplements, consolidates or replaces the same, and in particular, to the extent applicable and without limitation, the EU General Data Protection Regulation 2016/679 (“</w:t>
            </w:r>
            <w:r w:rsidRPr="00505A76">
              <w:rPr>
                <w:b/>
              </w:rPr>
              <w:t>GDPR</w:t>
            </w:r>
            <w:r w:rsidRPr="0029724B">
              <w:t>”), the GDPR as it forms part of the domestic law of the United Kingdom by virtue of the European Union (Withdrawal) Act 2018</w:t>
            </w:r>
            <w:r>
              <w:t xml:space="preserve"> </w:t>
            </w:r>
            <w:r w:rsidRPr="0029724B">
              <w:t>(“</w:t>
            </w:r>
            <w:r w:rsidRPr="00505A76">
              <w:rPr>
                <w:b/>
              </w:rPr>
              <w:t xml:space="preserve">UK </w:t>
            </w:r>
            <w:r w:rsidRPr="007F5C90">
              <w:rPr>
                <w:b/>
              </w:rPr>
              <w:t>GDPR</w:t>
            </w:r>
            <w:r w:rsidRPr="0029724B">
              <w:t>”), and the Data Protection Act 2018</w:t>
            </w:r>
            <w:r>
              <w:t>.</w:t>
            </w:r>
          </w:p>
        </w:tc>
      </w:tr>
      <w:tr w:rsidR="00C529A9" w:rsidRPr="003F63E5" w14:paraId="5F7EE5B3" w14:textId="77777777" w:rsidTr="000A54B0">
        <w:tc>
          <w:tcPr>
            <w:tcW w:w="2520" w:type="dxa"/>
          </w:tcPr>
          <w:p w14:paraId="5E7E7D08" w14:textId="77777777" w:rsidR="00C529A9" w:rsidRPr="00F14C90" w:rsidRDefault="00C529A9" w:rsidP="00E21B7A">
            <w:pPr>
              <w:jc w:val="both"/>
              <w:rPr>
                <w:b/>
              </w:rPr>
            </w:pPr>
            <w:r>
              <w:rPr>
                <w:b/>
              </w:rPr>
              <w:t xml:space="preserve">Data Processing Details </w:t>
            </w:r>
          </w:p>
        </w:tc>
        <w:tc>
          <w:tcPr>
            <w:tcW w:w="6300" w:type="dxa"/>
          </w:tcPr>
          <w:p w14:paraId="358F8F72" w14:textId="77777777" w:rsidR="00C529A9" w:rsidRPr="00EE41C2" w:rsidRDefault="00C529A9" w:rsidP="00E21B7A">
            <w:pPr>
              <w:jc w:val="both"/>
            </w:pPr>
            <w:r w:rsidRPr="00C529A9">
              <w:t>the description of the Personal Data processing activities contemplated by this Agreement, as set out in the Appendix to Schedule</w:t>
            </w:r>
            <w:r>
              <w:t xml:space="preserve"> 6.</w:t>
            </w:r>
          </w:p>
        </w:tc>
      </w:tr>
      <w:tr w:rsidR="00866999" w:rsidRPr="003F63E5" w14:paraId="32E6F702" w14:textId="77777777" w:rsidTr="000A54B0">
        <w:trPr>
          <w:trHeight w:val="1251"/>
        </w:trPr>
        <w:tc>
          <w:tcPr>
            <w:tcW w:w="2520" w:type="dxa"/>
          </w:tcPr>
          <w:p w14:paraId="5CAB721E" w14:textId="77777777" w:rsidR="00866999" w:rsidRDefault="00866999" w:rsidP="00E21B7A">
            <w:pPr>
              <w:pStyle w:val="DefinitionTerm"/>
              <w:jc w:val="both"/>
            </w:pPr>
            <w:r>
              <w:lastRenderedPageBreak/>
              <w:t>Defect</w:t>
            </w:r>
          </w:p>
        </w:tc>
        <w:tc>
          <w:tcPr>
            <w:tcW w:w="6300" w:type="dxa"/>
          </w:tcPr>
          <w:p w14:paraId="3845D0AD" w14:textId="1F043851" w:rsidR="00866999" w:rsidRPr="001B5BC9" w:rsidRDefault="00866999" w:rsidP="00E21B7A">
            <w:pPr>
              <w:adjustRightInd w:val="0"/>
              <w:ind w:left="533" w:hanging="533"/>
              <w:jc w:val="both"/>
              <w:rPr>
                <w:rFonts w:eastAsia="STZhongsong" w:cs="Arial"/>
              </w:rPr>
            </w:pPr>
            <w:r>
              <w:rPr>
                <w:rFonts w:eastAsia="STZhongsong" w:cs="Arial"/>
              </w:rPr>
              <w:t xml:space="preserve">(a)    </w:t>
            </w:r>
            <w:r w:rsidRPr="001B5BC9">
              <w:rPr>
                <w:rFonts w:eastAsia="STZhongsong" w:cs="Arial"/>
              </w:rPr>
              <w:t xml:space="preserve">any error or failure of code within </w:t>
            </w:r>
            <w:r>
              <w:rPr>
                <w:rFonts w:eastAsia="STZhongsong" w:cs="Arial"/>
              </w:rPr>
              <w:t>the Software</w:t>
            </w:r>
            <w:r w:rsidRPr="001B5BC9">
              <w:rPr>
                <w:rFonts w:eastAsia="STZhongsong" w:cs="Arial"/>
              </w:rPr>
              <w:t xml:space="preserve"> which causes the </w:t>
            </w:r>
            <w:r>
              <w:rPr>
                <w:rFonts w:eastAsia="STZhongsong" w:cs="Arial"/>
              </w:rPr>
              <w:t>Software</w:t>
            </w:r>
            <w:r w:rsidRPr="001B5BC9">
              <w:rPr>
                <w:rFonts w:eastAsia="STZhongsong" w:cs="Arial"/>
              </w:rPr>
              <w:t xml:space="preserve"> to produce unintelligible or incorrect results; or</w:t>
            </w:r>
          </w:p>
          <w:p w14:paraId="69634646" w14:textId="77777777" w:rsidR="00866999" w:rsidRPr="001B5BC9" w:rsidRDefault="00866999" w:rsidP="00E21B7A">
            <w:pPr>
              <w:adjustRightInd w:val="0"/>
              <w:ind w:left="533" w:hanging="533"/>
              <w:jc w:val="both"/>
              <w:rPr>
                <w:rFonts w:eastAsia="STZhongsong" w:cs="Arial"/>
              </w:rPr>
            </w:pPr>
            <w:r w:rsidRPr="001B5BC9">
              <w:rPr>
                <w:rFonts w:eastAsia="STZhongsong" w:cs="Arial"/>
              </w:rPr>
              <w:t>(b)</w:t>
            </w:r>
            <w:r w:rsidRPr="001B5BC9">
              <w:rPr>
                <w:rFonts w:eastAsia="STZhongsong" w:cs="Arial"/>
              </w:rPr>
              <w:tab/>
              <w:t xml:space="preserve">any failure of a </w:t>
            </w:r>
            <w:r>
              <w:rPr>
                <w:rFonts w:eastAsia="STZhongsong" w:cs="Arial"/>
              </w:rPr>
              <w:t>Software</w:t>
            </w:r>
            <w:r w:rsidRPr="001B5BC9">
              <w:rPr>
                <w:rFonts w:eastAsia="STZhongsong" w:cs="Arial"/>
              </w:rPr>
              <w:t xml:space="preserve"> to provide the performance, features and</w:t>
            </w:r>
            <w:r>
              <w:rPr>
                <w:rFonts w:eastAsia="STZhongsong" w:cs="Arial"/>
              </w:rPr>
              <w:t>/or</w:t>
            </w:r>
            <w:r w:rsidRPr="001B5BC9">
              <w:rPr>
                <w:rFonts w:eastAsia="STZhongsong" w:cs="Arial"/>
              </w:rPr>
              <w:t xml:space="preserve"> functionality specified in the Specification (including any adverse effect on response times or other performance attributes of the </w:t>
            </w:r>
            <w:r>
              <w:rPr>
                <w:rFonts w:eastAsia="STZhongsong" w:cs="Arial"/>
              </w:rPr>
              <w:t>Software</w:t>
            </w:r>
            <w:r w:rsidRPr="001B5BC9">
              <w:rPr>
                <w:rFonts w:eastAsia="STZhongsong" w:cs="Arial"/>
              </w:rPr>
              <w:t>),</w:t>
            </w:r>
            <w:r>
              <w:rPr>
                <w:rFonts w:eastAsia="STZhongsong" w:cs="Arial"/>
              </w:rPr>
              <w:t xml:space="preserve"> </w:t>
            </w:r>
          </w:p>
          <w:p w14:paraId="208BEBEF" w14:textId="77777777" w:rsidR="00866999" w:rsidRPr="00F6316B" w:rsidRDefault="00866999" w:rsidP="00E21B7A">
            <w:pPr>
              <w:pStyle w:val="Definition"/>
              <w:jc w:val="both"/>
            </w:pPr>
            <w:r w:rsidRPr="001B5BC9">
              <w:rPr>
                <w:rFonts w:eastAsia="STZhongsong" w:cs="Arial"/>
              </w:rPr>
              <w:t xml:space="preserve">regardless of </w:t>
            </w:r>
            <w:proofErr w:type="gramStart"/>
            <w:r w:rsidRPr="001B5BC9">
              <w:rPr>
                <w:rFonts w:eastAsia="STZhongsong" w:cs="Arial"/>
              </w:rPr>
              <w:t>whether or not</w:t>
            </w:r>
            <w:proofErr w:type="gramEnd"/>
            <w:r w:rsidRPr="001B5BC9">
              <w:rPr>
                <w:rFonts w:eastAsia="STZhongsong" w:cs="Arial"/>
              </w:rPr>
              <w:t xml:space="preserve"> the same prevent Acceptance or payment</w:t>
            </w:r>
            <w:r>
              <w:rPr>
                <w:rFonts w:eastAsia="STZhongsong" w:cs="Arial"/>
              </w:rPr>
              <w:t>.</w:t>
            </w:r>
          </w:p>
        </w:tc>
      </w:tr>
      <w:tr w:rsidR="00866999" w:rsidRPr="003F63E5" w14:paraId="69C56C9E" w14:textId="77777777" w:rsidTr="006976BF">
        <w:trPr>
          <w:trHeight w:val="401"/>
        </w:trPr>
        <w:tc>
          <w:tcPr>
            <w:tcW w:w="2520" w:type="dxa"/>
          </w:tcPr>
          <w:p w14:paraId="6BE81A30" w14:textId="6194F2B4" w:rsidR="00866999" w:rsidRDefault="00866999" w:rsidP="00E21B7A">
            <w:pPr>
              <w:pStyle w:val="DefinitionTerm"/>
              <w:jc w:val="both"/>
            </w:pPr>
            <w:r>
              <w:t>Delay</w:t>
            </w:r>
          </w:p>
        </w:tc>
        <w:tc>
          <w:tcPr>
            <w:tcW w:w="6300" w:type="dxa"/>
          </w:tcPr>
          <w:p w14:paraId="42419A33" w14:textId="562EA596" w:rsidR="00866999" w:rsidRDefault="00866999" w:rsidP="00E21B7A">
            <w:pPr>
              <w:adjustRightInd w:val="0"/>
              <w:ind w:left="533" w:hanging="533"/>
              <w:jc w:val="both"/>
              <w:rPr>
                <w:rFonts w:eastAsia="STZhongsong" w:cs="Arial"/>
              </w:rPr>
            </w:pPr>
            <w:r>
              <w:rPr>
                <w:rFonts w:eastAsia="STZhongsong" w:cs="Arial"/>
              </w:rPr>
              <w:t>the delay in the successful attainment of a Milestone.</w:t>
            </w:r>
          </w:p>
        </w:tc>
      </w:tr>
      <w:tr w:rsidR="00866999" w:rsidRPr="003F63E5" w14:paraId="0E21396F" w14:textId="77777777" w:rsidTr="000A54B0">
        <w:trPr>
          <w:trHeight w:val="1251"/>
        </w:trPr>
        <w:tc>
          <w:tcPr>
            <w:tcW w:w="2520" w:type="dxa"/>
          </w:tcPr>
          <w:p w14:paraId="619ED0A1" w14:textId="77777777" w:rsidR="00866999" w:rsidRPr="003D5285" w:rsidRDefault="00866999" w:rsidP="00E21B7A">
            <w:pPr>
              <w:pStyle w:val="DefinitionTerm"/>
              <w:jc w:val="both"/>
            </w:pPr>
            <w:r>
              <w:t>Deliverables</w:t>
            </w:r>
          </w:p>
        </w:tc>
        <w:tc>
          <w:tcPr>
            <w:tcW w:w="6300" w:type="dxa"/>
          </w:tcPr>
          <w:p w14:paraId="24B6A694" w14:textId="5586ED6A" w:rsidR="00866999" w:rsidRPr="00EE41C2" w:rsidRDefault="00866999" w:rsidP="00E21B7A">
            <w:pPr>
              <w:pStyle w:val="Definition"/>
              <w:jc w:val="both"/>
            </w:pPr>
            <w:r w:rsidRPr="00F6316B">
              <w:t xml:space="preserve">all documents, products and materials developed by the Supplier or its agents, </w:t>
            </w:r>
            <w:r w:rsidR="008A6DB4">
              <w:t>contractors</w:t>
            </w:r>
            <w:r w:rsidRPr="00F6316B">
              <w:t xml:space="preserve"> and employees as part of or in relation to the </w:t>
            </w:r>
            <w:r w:rsidR="00222375">
              <w:t xml:space="preserve">Software and/or </w:t>
            </w:r>
            <w:r w:rsidRPr="00F6316B">
              <w:t xml:space="preserve">Services in any form or media, including drawings, maps, plans, diagrams, </w:t>
            </w:r>
            <w:r w:rsidR="00BF766D">
              <w:t xml:space="preserve">manuals, </w:t>
            </w:r>
            <w:r>
              <w:t xml:space="preserve">inventions, </w:t>
            </w:r>
            <w:r w:rsidRPr="00F6316B">
              <w:t>designs, pictures, computer programs,</w:t>
            </w:r>
            <w:r w:rsidR="00BF766D">
              <w:t xml:space="preserve"> operating software,</w:t>
            </w:r>
            <w:r w:rsidRPr="00F6316B">
              <w:t xml:space="preserve"> data, specifications</w:t>
            </w:r>
            <w:r>
              <w:t xml:space="preserve"> (including the Specification)</w:t>
            </w:r>
            <w:r w:rsidRPr="00F6316B">
              <w:t xml:space="preserve"> and reports (including drafts).</w:t>
            </w:r>
          </w:p>
        </w:tc>
      </w:tr>
      <w:tr w:rsidR="007C137D" w:rsidRPr="003F63E5" w14:paraId="22603364" w14:textId="77777777" w:rsidTr="000A54B0">
        <w:tc>
          <w:tcPr>
            <w:tcW w:w="2520" w:type="dxa"/>
          </w:tcPr>
          <w:p w14:paraId="16AA171D" w14:textId="77777777" w:rsidR="007C137D" w:rsidRDefault="007C137D" w:rsidP="00E21B7A">
            <w:pPr>
              <w:pStyle w:val="DefinitionTerm"/>
              <w:jc w:val="both"/>
              <w:rPr>
                <w:rFonts w:cs="Arial"/>
              </w:rPr>
            </w:pPr>
            <w:r>
              <w:rPr>
                <w:rFonts w:cs="Arial"/>
              </w:rPr>
              <w:t>Delivery Date</w:t>
            </w:r>
          </w:p>
          <w:p w14:paraId="2BA51D9C" w14:textId="4C3E1AB1" w:rsidR="007C137D" w:rsidRPr="00744C18" w:rsidRDefault="007C137D" w:rsidP="00E21B7A">
            <w:pPr>
              <w:pStyle w:val="DefinitionTerm"/>
              <w:jc w:val="both"/>
              <w:rPr>
                <w:rFonts w:cs="Arial"/>
              </w:rPr>
            </w:pPr>
            <w:r>
              <w:rPr>
                <w:rFonts w:cs="Arial"/>
              </w:rPr>
              <w:t xml:space="preserve">Delivery Location </w:t>
            </w:r>
          </w:p>
        </w:tc>
        <w:tc>
          <w:tcPr>
            <w:tcW w:w="6300" w:type="dxa"/>
          </w:tcPr>
          <w:p w14:paraId="745A9C62" w14:textId="77777777" w:rsidR="007C137D" w:rsidRDefault="007C137D" w:rsidP="00E21B7A">
            <w:pPr>
              <w:pStyle w:val="Definition"/>
              <w:numPr>
                <w:ilvl w:val="0"/>
                <w:numId w:val="0"/>
              </w:numPr>
              <w:jc w:val="both"/>
            </w:pPr>
            <w:r w:rsidRPr="00DA3B1F">
              <w:rPr>
                <w:highlight w:val="yellow"/>
              </w:rPr>
              <w:t>[INSERT DELIVERY DATE]</w:t>
            </w:r>
            <w:r w:rsidRPr="00DA3B1F">
              <w:t>.</w:t>
            </w:r>
          </w:p>
          <w:p w14:paraId="786DABAE" w14:textId="0FF02CE8" w:rsidR="007C137D" w:rsidRPr="00744C18" w:rsidRDefault="007C137D" w:rsidP="00E21B7A">
            <w:pPr>
              <w:pStyle w:val="Definition"/>
              <w:numPr>
                <w:ilvl w:val="0"/>
                <w:numId w:val="0"/>
              </w:numPr>
              <w:jc w:val="both"/>
              <w:rPr>
                <w:rFonts w:cs="Arial"/>
              </w:rPr>
            </w:pPr>
            <w:r w:rsidRPr="00DA3B1F">
              <w:rPr>
                <w:highlight w:val="yellow"/>
              </w:rPr>
              <w:t>[INSERT DELIVERY LOCATION</w:t>
            </w:r>
            <w:r>
              <w:t>].</w:t>
            </w:r>
          </w:p>
        </w:tc>
      </w:tr>
      <w:tr w:rsidR="007C137D" w14:paraId="24A94B76" w14:textId="77777777" w:rsidTr="001748FE">
        <w:tc>
          <w:tcPr>
            <w:tcW w:w="2520" w:type="dxa"/>
          </w:tcPr>
          <w:p w14:paraId="6D60D9DF" w14:textId="5CBBA5C6" w:rsidR="007C137D" w:rsidRDefault="007C137D" w:rsidP="00E21B7A">
            <w:pPr>
              <w:pStyle w:val="DefinitionTerm"/>
              <w:jc w:val="both"/>
              <w:rPr>
                <w:rFonts w:cs="Arial"/>
              </w:rPr>
            </w:pPr>
            <w:r>
              <w:rPr>
                <w:rFonts w:cs="Arial"/>
              </w:rPr>
              <w:t>Detailed Project Plan</w:t>
            </w:r>
          </w:p>
        </w:tc>
        <w:tc>
          <w:tcPr>
            <w:tcW w:w="6300" w:type="dxa"/>
          </w:tcPr>
          <w:p w14:paraId="3793301B" w14:textId="262FDC59" w:rsidR="007C137D" w:rsidRDefault="007C137D" w:rsidP="00E21B7A">
            <w:pPr>
              <w:pStyle w:val="Definition"/>
              <w:numPr>
                <w:ilvl w:val="0"/>
                <w:numId w:val="0"/>
              </w:numPr>
              <w:jc w:val="both"/>
              <w:rPr>
                <w:rFonts w:cs="Arial"/>
              </w:rPr>
            </w:pPr>
            <w:r w:rsidRPr="001748FE">
              <w:rPr>
                <w:rFonts w:cs="Arial"/>
              </w:rPr>
              <w:t xml:space="preserve">the detailed plan for the delivery of the Implementation Project developed during the first Phase of the Implementation Project in accordance with Clause </w:t>
            </w:r>
            <w:r w:rsidRPr="001748FE">
              <w:rPr>
                <w:rFonts w:cs="Arial"/>
              </w:rPr>
              <w:fldChar w:fldCharType="begin"/>
            </w:r>
            <w:r w:rsidRPr="001748FE">
              <w:rPr>
                <w:rFonts w:cs="Arial"/>
              </w:rPr>
              <w:instrText>REF a899585 \h \n</w:instrText>
            </w:r>
            <w:r w:rsidR="00E21B7A">
              <w:rPr>
                <w:rFonts w:cs="Arial"/>
              </w:rPr>
              <w:instrText xml:space="preserve"> \* MERGEFORMAT </w:instrText>
            </w:r>
            <w:r w:rsidRPr="001748FE">
              <w:rPr>
                <w:rFonts w:cs="Arial"/>
              </w:rPr>
            </w:r>
            <w:r w:rsidRPr="001748FE">
              <w:rPr>
                <w:rFonts w:cs="Arial"/>
              </w:rPr>
              <w:fldChar w:fldCharType="separate"/>
            </w:r>
            <w:r w:rsidRPr="001748FE">
              <w:rPr>
                <w:rFonts w:cs="Arial"/>
              </w:rPr>
              <w:t>4</w:t>
            </w:r>
            <w:r w:rsidRPr="001748FE">
              <w:rPr>
                <w:rFonts w:cs="Arial"/>
              </w:rPr>
              <w:fldChar w:fldCharType="end"/>
            </w:r>
            <w:r w:rsidRPr="001748FE">
              <w:rPr>
                <w:rFonts w:cs="Arial"/>
              </w:rPr>
              <w:t xml:space="preserve"> (</w:t>
            </w:r>
            <w:r w:rsidR="00DF48D9">
              <w:rPr>
                <w:rFonts w:cs="Arial"/>
                <w:i/>
                <w:iCs/>
              </w:rPr>
              <w:t>Implementation</w:t>
            </w:r>
            <w:r w:rsidRPr="001748FE">
              <w:rPr>
                <w:rFonts w:cs="Arial"/>
              </w:rPr>
              <w:t>) as amended from time to time in accordance with the Change Control Procedure</w:t>
            </w:r>
            <w:r w:rsidR="00836FB9">
              <w:rPr>
                <w:rFonts w:cs="Arial"/>
              </w:rPr>
              <w:t>.</w:t>
            </w:r>
          </w:p>
        </w:tc>
      </w:tr>
      <w:tr w:rsidR="007C137D" w:rsidRPr="003F63E5" w14:paraId="59AF1A4E" w14:textId="77777777" w:rsidTr="000A54B0">
        <w:tc>
          <w:tcPr>
            <w:tcW w:w="2520" w:type="dxa"/>
          </w:tcPr>
          <w:p w14:paraId="3256C62A" w14:textId="30B39BA9" w:rsidR="007C137D" w:rsidRDefault="007C137D" w:rsidP="00E21B7A">
            <w:pPr>
              <w:jc w:val="both"/>
              <w:rPr>
                <w:b/>
              </w:rPr>
            </w:pPr>
            <w:r>
              <w:rPr>
                <w:b/>
              </w:rPr>
              <w:t xml:space="preserve">Fit for Purpose </w:t>
            </w:r>
          </w:p>
          <w:p w14:paraId="0D7C6B6E" w14:textId="77777777" w:rsidR="007C137D" w:rsidRDefault="007C137D" w:rsidP="00E21B7A">
            <w:pPr>
              <w:jc w:val="both"/>
              <w:rPr>
                <w:b/>
              </w:rPr>
            </w:pPr>
          </w:p>
          <w:p w14:paraId="5FA03C7F" w14:textId="1137BFA4" w:rsidR="007C137D" w:rsidRDefault="007C137D" w:rsidP="00E21B7A">
            <w:pPr>
              <w:jc w:val="both"/>
              <w:rPr>
                <w:b/>
              </w:rPr>
            </w:pPr>
          </w:p>
        </w:tc>
        <w:tc>
          <w:tcPr>
            <w:tcW w:w="6300" w:type="dxa"/>
          </w:tcPr>
          <w:p w14:paraId="213DC4AE" w14:textId="4963A42E" w:rsidR="007C137D" w:rsidRPr="00CB5EEC" w:rsidRDefault="007C137D" w:rsidP="00E21B7A">
            <w:pPr>
              <w:jc w:val="both"/>
            </w:pPr>
            <w:r w:rsidRPr="000A2045">
              <w:t>fi</w:t>
            </w:r>
            <w:r>
              <w:t xml:space="preserve">t for the purpose for which the </w:t>
            </w:r>
            <w:proofErr w:type="gramStart"/>
            <w:r w:rsidR="00836FB9">
              <w:t xml:space="preserve">Software </w:t>
            </w:r>
            <w:r w:rsidRPr="000A2045">
              <w:t xml:space="preserve"> will</w:t>
            </w:r>
            <w:proofErr w:type="gramEnd"/>
            <w:r w:rsidRPr="000A2045">
              <w:t xml:space="preserve"> be used by the Purchaser as may be communicated to the Supplier provided that, if the Supplier is not informed of the intended use of the</w:t>
            </w:r>
            <w:r w:rsidR="00836FB9">
              <w:t xml:space="preserve"> </w:t>
            </w:r>
            <w:proofErr w:type="gramStart"/>
            <w:r w:rsidR="00836FB9">
              <w:t xml:space="preserve">Software </w:t>
            </w:r>
            <w:r w:rsidRPr="000A2045">
              <w:t xml:space="preserve"> they</w:t>
            </w:r>
            <w:proofErr w:type="gramEnd"/>
            <w:r w:rsidRPr="000A2045">
              <w:t xml:space="preserve"> shall be fit for all purposes for which the</w:t>
            </w:r>
            <w:r w:rsidR="00836FB9">
              <w:t xml:space="preserve"> Software </w:t>
            </w:r>
            <w:r w:rsidRPr="000A2045">
              <w:t xml:space="preserve">  are ordinarily used or for which they might reasonably be used</w:t>
            </w:r>
            <w:r w:rsidR="00836FB9">
              <w:t>.</w:t>
            </w:r>
          </w:p>
        </w:tc>
      </w:tr>
      <w:tr w:rsidR="00836FB9" w:rsidRPr="003F63E5" w14:paraId="1B17BB83" w14:textId="77777777" w:rsidTr="000A54B0">
        <w:tc>
          <w:tcPr>
            <w:tcW w:w="2520" w:type="dxa"/>
          </w:tcPr>
          <w:p w14:paraId="394008B6" w14:textId="50AB6EDD" w:rsidR="00836FB9" w:rsidRDefault="00836FB9" w:rsidP="00E21B7A">
            <w:pPr>
              <w:jc w:val="both"/>
              <w:rPr>
                <w:b/>
              </w:rPr>
            </w:pPr>
            <w:r w:rsidRPr="00836FB9">
              <w:rPr>
                <w:b/>
              </w:rPr>
              <w:t>Good Industry Practice</w:t>
            </w:r>
          </w:p>
        </w:tc>
        <w:tc>
          <w:tcPr>
            <w:tcW w:w="6300" w:type="dxa"/>
          </w:tcPr>
          <w:p w14:paraId="689AF0E0" w14:textId="68CC542C" w:rsidR="00836FB9" w:rsidRPr="000A2045" w:rsidRDefault="00836FB9" w:rsidP="00E21B7A">
            <w:pPr>
              <w:jc w:val="both"/>
            </w:pPr>
            <w:r w:rsidRPr="00836FB9">
              <w:t>the degree of skill, diligence, prudence and foresight which would reasonably and ordinarily be expected from a highly skilled and experienced person supplying software and/or performing services of the same (or materially similar) nature to the Software and/or Services in compliance with all Applicable Laws and the terms of the Agreement.</w:t>
            </w:r>
          </w:p>
        </w:tc>
      </w:tr>
      <w:tr w:rsidR="007C137D" w:rsidRPr="003F63E5" w14:paraId="7FDBA1F3" w14:textId="77777777" w:rsidTr="000A54B0">
        <w:tc>
          <w:tcPr>
            <w:tcW w:w="2520" w:type="dxa"/>
          </w:tcPr>
          <w:p w14:paraId="64881BA0" w14:textId="381AB076" w:rsidR="007C137D" w:rsidRDefault="007C137D" w:rsidP="00D762B2">
            <w:pPr>
              <w:spacing w:after="0"/>
              <w:jc w:val="both"/>
              <w:rPr>
                <w:b/>
              </w:rPr>
            </w:pPr>
            <w:r>
              <w:rPr>
                <w:b/>
              </w:rPr>
              <w:t>Go Live Date</w:t>
            </w:r>
          </w:p>
        </w:tc>
        <w:tc>
          <w:tcPr>
            <w:tcW w:w="6300" w:type="dxa"/>
          </w:tcPr>
          <w:p w14:paraId="5498AAC1" w14:textId="32CA1B01" w:rsidR="007C137D" w:rsidRPr="00590000" w:rsidRDefault="007C137D" w:rsidP="00E21B7A">
            <w:pPr>
              <w:jc w:val="both"/>
            </w:pPr>
            <w:r w:rsidRPr="00D83D16">
              <w:t>the date on which the S</w:t>
            </w:r>
            <w:r>
              <w:t>oftware</w:t>
            </w:r>
            <w:r w:rsidRPr="00D83D16">
              <w:t xml:space="preserve"> is provided to the </w:t>
            </w:r>
            <w:r>
              <w:t>Purchaser</w:t>
            </w:r>
            <w:r w:rsidRPr="00D83D16">
              <w:t xml:space="preserve"> operationally in a production environment</w:t>
            </w:r>
            <w:r>
              <w:t>, having been Accepted by the Purchaser</w:t>
            </w:r>
            <w:r w:rsidRPr="00D83D16">
              <w:t>.</w:t>
            </w:r>
          </w:p>
        </w:tc>
      </w:tr>
      <w:tr w:rsidR="007C137D" w:rsidRPr="003F63E5" w14:paraId="194DD69C" w14:textId="77777777" w:rsidTr="000A54B0">
        <w:tc>
          <w:tcPr>
            <w:tcW w:w="2520" w:type="dxa"/>
          </w:tcPr>
          <w:p w14:paraId="0107DEFC" w14:textId="7C84F3C9" w:rsidR="0098358B" w:rsidRDefault="0098358B" w:rsidP="00D762B2">
            <w:pPr>
              <w:spacing w:after="0"/>
              <w:jc w:val="both"/>
              <w:rPr>
                <w:b/>
              </w:rPr>
            </w:pPr>
            <w:r>
              <w:rPr>
                <w:b/>
              </w:rPr>
              <w:t>Holding Company</w:t>
            </w:r>
          </w:p>
          <w:p w14:paraId="4FFCAAFA" w14:textId="77777777" w:rsidR="007C137D" w:rsidRDefault="007C137D" w:rsidP="00D762B2">
            <w:pPr>
              <w:spacing w:after="0"/>
              <w:jc w:val="both"/>
              <w:rPr>
                <w:b/>
              </w:rPr>
            </w:pPr>
          </w:p>
          <w:p w14:paraId="2D910D09" w14:textId="1389640D" w:rsidR="007C137D" w:rsidRPr="00082F60" w:rsidRDefault="007C137D" w:rsidP="0098358B">
            <w:pPr>
              <w:jc w:val="both"/>
              <w:rPr>
                <w:b/>
              </w:rPr>
            </w:pPr>
          </w:p>
        </w:tc>
        <w:tc>
          <w:tcPr>
            <w:tcW w:w="6300" w:type="dxa"/>
          </w:tcPr>
          <w:p w14:paraId="30ADDEEC" w14:textId="3D860B61" w:rsidR="007C137D" w:rsidRPr="003F63E5" w:rsidRDefault="007C137D" w:rsidP="00E21B7A">
            <w:pPr>
              <w:jc w:val="both"/>
            </w:pPr>
            <w:r w:rsidRPr="00DA7021">
              <w:t>shall have the meaning given in section 1159 Companies Act 2006 and shall include parent undertakings as defined in section 1162 Companies Act 2006 and the term shall include companies wherever they are registered.</w:t>
            </w:r>
          </w:p>
        </w:tc>
      </w:tr>
      <w:tr w:rsidR="007C137D" w14:paraId="26A197EE" w14:textId="77777777" w:rsidTr="001748FE">
        <w:tc>
          <w:tcPr>
            <w:tcW w:w="2520" w:type="dxa"/>
          </w:tcPr>
          <w:p w14:paraId="6B7957F1" w14:textId="7FF12F59" w:rsidR="007C137D" w:rsidRDefault="007C137D" w:rsidP="00E21B7A">
            <w:pPr>
              <w:jc w:val="both"/>
              <w:rPr>
                <w:b/>
              </w:rPr>
            </w:pPr>
            <w:r>
              <w:rPr>
                <w:b/>
              </w:rPr>
              <w:t>Implementation Project</w:t>
            </w:r>
          </w:p>
        </w:tc>
        <w:tc>
          <w:tcPr>
            <w:tcW w:w="6300" w:type="dxa"/>
          </w:tcPr>
          <w:p w14:paraId="292FB78E" w14:textId="18D00E48" w:rsidR="007C137D" w:rsidRDefault="007C137D" w:rsidP="00E21B7A">
            <w:pPr>
              <w:jc w:val="both"/>
            </w:pPr>
            <w:r>
              <w:t>means the configuration, testing and integration (if required) of the Software to be carried out by the Supplier to implement the deployment of the Software in the Purchaser’s business, as more particularly described in the Project Plan.</w:t>
            </w:r>
          </w:p>
        </w:tc>
      </w:tr>
      <w:tr w:rsidR="007C137D" w14:paraId="1D7EA591" w14:textId="77777777" w:rsidTr="001748FE">
        <w:tc>
          <w:tcPr>
            <w:tcW w:w="2520" w:type="dxa"/>
          </w:tcPr>
          <w:p w14:paraId="204E5B08" w14:textId="77777777" w:rsidR="007C137D" w:rsidRDefault="007C137D" w:rsidP="00E21B7A">
            <w:pPr>
              <w:jc w:val="both"/>
              <w:rPr>
                <w:b/>
              </w:rPr>
            </w:pPr>
            <w:r>
              <w:rPr>
                <w:b/>
              </w:rPr>
              <w:t>Implementation Services</w:t>
            </w:r>
          </w:p>
        </w:tc>
        <w:tc>
          <w:tcPr>
            <w:tcW w:w="6300" w:type="dxa"/>
          </w:tcPr>
          <w:p w14:paraId="79070603" w14:textId="642BBA16" w:rsidR="007C137D" w:rsidRDefault="007C137D" w:rsidP="00E21B7A">
            <w:pPr>
              <w:jc w:val="both"/>
            </w:pPr>
            <w:r>
              <w:t xml:space="preserve">means all services, functions, processes and responsibilities (including all developments, modifications, enhancements, installations, configurations, testing, verification and other work together with hosting) necessary to achieve transition from the </w:t>
            </w:r>
            <w:r>
              <w:lastRenderedPageBreak/>
              <w:t xml:space="preserve">Implementation Project to the Operational Services in accordance with the provisions of the </w:t>
            </w:r>
            <w:r w:rsidR="00D72BB6">
              <w:t>Agreement</w:t>
            </w:r>
            <w:r>
              <w:t xml:space="preserve">. </w:t>
            </w:r>
          </w:p>
        </w:tc>
      </w:tr>
      <w:tr w:rsidR="007C137D" w:rsidRPr="003F63E5" w14:paraId="73500D0D" w14:textId="77777777" w:rsidTr="000A54B0">
        <w:tc>
          <w:tcPr>
            <w:tcW w:w="2520" w:type="dxa"/>
          </w:tcPr>
          <w:p w14:paraId="04034349" w14:textId="06904E00" w:rsidR="00655FA5" w:rsidRDefault="00655FA5" w:rsidP="00E21B7A">
            <w:pPr>
              <w:jc w:val="both"/>
              <w:rPr>
                <w:b/>
              </w:rPr>
            </w:pPr>
            <w:r>
              <w:rPr>
                <w:b/>
              </w:rPr>
              <w:lastRenderedPageBreak/>
              <w:t xml:space="preserve">Input </w:t>
            </w:r>
          </w:p>
          <w:p w14:paraId="5A2ECE1A" w14:textId="578E2A8D" w:rsidR="007C137D" w:rsidRPr="00082F60" w:rsidRDefault="007C137D" w:rsidP="00E21B7A">
            <w:pPr>
              <w:jc w:val="both"/>
              <w:rPr>
                <w:b/>
              </w:rPr>
            </w:pPr>
            <w:r w:rsidRPr="00082F60">
              <w:rPr>
                <w:b/>
              </w:rPr>
              <w:t>Insolvency Event</w:t>
            </w:r>
          </w:p>
        </w:tc>
        <w:tc>
          <w:tcPr>
            <w:tcW w:w="6300" w:type="dxa"/>
          </w:tcPr>
          <w:p w14:paraId="47BD99EA" w14:textId="50D0FD72" w:rsidR="00655FA5" w:rsidRDefault="00655FA5" w:rsidP="00E21B7A">
            <w:pPr>
              <w:jc w:val="both"/>
            </w:pPr>
            <w:r w:rsidRPr="00F168F6">
              <w:t>the inputting of data into AI including in the form of prompts or queries</w:t>
            </w:r>
            <w:r w:rsidRPr="003669B3">
              <w:t>.</w:t>
            </w:r>
            <w:r>
              <w:t xml:space="preserve"> </w:t>
            </w:r>
          </w:p>
          <w:p w14:paraId="50A59476" w14:textId="4D40BDC9" w:rsidR="007C137D" w:rsidRPr="003F63E5" w:rsidRDefault="007C137D" w:rsidP="00E21B7A">
            <w:pPr>
              <w:jc w:val="both"/>
            </w:pPr>
            <w:r w:rsidRPr="003F63E5">
              <w:t>each and any of the following</w:t>
            </w:r>
            <w:r>
              <w:t xml:space="preserve"> in relation to a party</w:t>
            </w:r>
            <w:r w:rsidRPr="003F63E5">
              <w:t>:</w:t>
            </w:r>
          </w:p>
          <w:p w14:paraId="7B3D449C" w14:textId="77777777" w:rsidR="007C137D" w:rsidRPr="003F63E5" w:rsidRDefault="007C137D" w:rsidP="00E21B7A">
            <w:pPr>
              <w:pStyle w:val="Definition1"/>
              <w:jc w:val="both"/>
            </w:pPr>
            <w:r w:rsidRPr="003F63E5">
              <w:t xml:space="preserve">any action (corporate or otherwise), legal proceedings or other procedure or step is taken by any person in any jurisdiction in relation to or with a view to: (i) the winding up, dissolution, administration or reorganisation (by way of voluntary arrangement, scheme of arrangement or otherwise) of </w:t>
            </w:r>
            <w:r>
              <w:t>a party</w:t>
            </w:r>
            <w:r w:rsidRPr="003F63E5">
              <w:t xml:space="preserve"> (except that no right to terminate will arise in respect of any procedure commenced for the purpose of a solvent amalgamation or reconstruction); (ii) the appointment of a liquidator, trustee in bankruptcy, judicial custodian, compulsory manager, receiver, administrative receiver, administrator, nominee, supervisor or similar officer in respect of </w:t>
            </w:r>
            <w:r>
              <w:t>a party or any of its assets;</w:t>
            </w:r>
            <w:r w:rsidRPr="003F63E5">
              <w:t xml:space="preserve"> (iii) the enforcement of any security over any assets of </w:t>
            </w:r>
            <w:r>
              <w:t>a party</w:t>
            </w:r>
            <w:r w:rsidRPr="003F63E5">
              <w:t xml:space="preserve">; or (iv) the expropriation, attachment, sequestration, distress or execution over or affecting any material asset of </w:t>
            </w:r>
            <w:r>
              <w:t>a party</w:t>
            </w:r>
            <w:r w:rsidRPr="003F63E5">
              <w:t>;</w:t>
            </w:r>
          </w:p>
          <w:p w14:paraId="787E1B64" w14:textId="77777777" w:rsidR="007C137D" w:rsidRPr="003F63E5" w:rsidRDefault="007C137D" w:rsidP="00E21B7A">
            <w:pPr>
              <w:pStyle w:val="Definition1"/>
              <w:jc w:val="both"/>
            </w:pPr>
            <w:r>
              <w:t>a party</w:t>
            </w:r>
            <w:r w:rsidRPr="003F63E5">
              <w:t xml:space="preserve"> is unable to pay its debts as they fall due or is insolvent; or</w:t>
            </w:r>
          </w:p>
          <w:p w14:paraId="18EDBBF3" w14:textId="77777777" w:rsidR="007C137D" w:rsidRPr="003F63E5" w:rsidRDefault="007C137D" w:rsidP="00E21B7A">
            <w:pPr>
              <w:pStyle w:val="Definition1"/>
              <w:jc w:val="both"/>
            </w:pPr>
            <w:r>
              <w:t>a party</w:t>
            </w:r>
            <w:r w:rsidRPr="003F63E5">
              <w:t xml:space="preserve"> </w:t>
            </w:r>
            <w:proofErr w:type="gramStart"/>
            <w:r w:rsidRPr="003F63E5">
              <w:t>enters into</w:t>
            </w:r>
            <w:proofErr w:type="gramEnd"/>
            <w:r w:rsidRPr="003F63E5">
              <w:t xml:space="preserve"> a composition or arrangement with its</w:t>
            </w:r>
            <w:r>
              <w:t xml:space="preserve"> creditors or any class of them.</w:t>
            </w:r>
          </w:p>
        </w:tc>
      </w:tr>
      <w:tr w:rsidR="007C137D" w:rsidRPr="003F63E5" w14:paraId="3CFE43EC" w14:textId="77777777" w:rsidTr="000A54B0">
        <w:tc>
          <w:tcPr>
            <w:tcW w:w="2520" w:type="dxa"/>
          </w:tcPr>
          <w:p w14:paraId="61119944" w14:textId="77777777" w:rsidR="007C137D" w:rsidRPr="00DA56E8" w:rsidRDefault="007C137D" w:rsidP="00D762B2">
            <w:pPr>
              <w:rPr>
                <w:b/>
              </w:rPr>
            </w:pPr>
            <w:r w:rsidRPr="00DA56E8">
              <w:rPr>
                <w:b/>
              </w:rPr>
              <w:t>Intellectual Property Rights</w:t>
            </w:r>
          </w:p>
        </w:tc>
        <w:tc>
          <w:tcPr>
            <w:tcW w:w="6300" w:type="dxa"/>
          </w:tcPr>
          <w:p w14:paraId="7B31B51E" w14:textId="56704994" w:rsidR="007C137D" w:rsidRPr="00DA56E8" w:rsidRDefault="007C137D" w:rsidP="00E21B7A">
            <w:pPr>
              <w:jc w:val="both"/>
            </w:pPr>
            <w:r w:rsidRPr="00DA56E8">
              <w:t>patents, utility models, rights to inventions, copyright and neighbouring and related rights, trade marks,</w:t>
            </w:r>
            <w:r w:rsidR="00AC471F">
              <w:t xml:space="preserve"> logos,</w:t>
            </w:r>
            <w:r w:rsidRPr="00DA56E8">
              <w:t xml:space="preserve"> business names and domain names, rights in get-up and trade dress, goodwill and the right to sue for passing off, rights in designs, rights in computer software, database rights, rights to use, and protect the confidentiality of, confidential information and all other intellectual property rights, in each case whether registered or unregistered and including all applications and rights to apply for and be granted, renewals or extensions of, and rights to claim priority from, any rights and all similar or equivalent rights or forms of protection that subsist or will subsist now or in the future in any part of the world.</w:t>
            </w:r>
          </w:p>
        </w:tc>
      </w:tr>
      <w:tr w:rsidR="007C137D" w:rsidRPr="003F63E5" w14:paraId="3B679A3B" w14:textId="77777777" w:rsidTr="000A54B0">
        <w:tc>
          <w:tcPr>
            <w:tcW w:w="2520" w:type="dxa"/>
          </w:tcPr>
          <w:p w14:paraId="018090AD" w14:textId="77777777" w:rsidR="007C137D" w:rsidRPr="0057173C" w:rsidRDefault="007C137D" w:rsidP="00E21B7A">
            <w:pPr>
              <w:jc w:val="both"/>
              <w:rPr>
                <w:b/>
              </w:rPr>
            </w:pPr>
            <w:r>
              <w:rPr>
                <w:rFonts w:cs="Arial"/>
                <w:b/>
              </w:rPr>
              <w:t>IP Claim</w:t>
            </w:r>
          </w:p>
        </w:tc>
        <w:tc>
          <w:tcPr>
            <w:tcW w:w="6300" w:type="dxa"/>
          </w:tcPr>
          <w:p w14:paraId="3C3AEB74" w14:textId="5CC2FB3E" w:rsidR="007C137D" w:rsidRPr="0057173C" w:rsidRDefault="007C137D" w:rsidP="00E21B7A">
            <w:pPr>
              <w:jc w:val="both"/>
            </w:pPr>
            <w:r>
              <w:t>means any claim or action brought against the Purchaser, any member of the Purchaser Group or any or their users alleging that the possession or use of the</w:t>
            </w:r>
            <w:r w:rsidR="006B0DAF">
              <w:t xml:space="preserve"> </w:t>
            </w:r>
            <w:r>
              <w:t xml:space="preserve">Software (or any part thereof) </w:t>
            </w:r>
            <w:r w:rsidR="006B0DAF">
              <w:t>and/</w:t>
            </w:r>
            <w:r>
              <w:t>or the Services infringes the Intellectual Property Rights of a third party.</w:t>
            </w:r>
          </w:p>
        </w:tc>
      </w:tr>
      <w:tr w:rsidR="007C137D" w:rsidRPr="003F63E5" w14:paraId="384281BF" w14:textId="77777777" w:rsidTr="000A54B0">
        <w:tc>
          <w:tcPr>
            <w:tcW w:w="2520" w:type="dxa"/>
          </w:tcPr>
          <w:p w14:paraId="2AFBE626" w14:textId="16BC5E86" w:rsidR="007C137D" w:rsidRDefault="007C137D" w:rsidP="00E21B7A">
            <w:pPr>
              <w:jc w:val="both"/>
              <w:rPr>
                <w:rFonts w:cs="Arial"/>
                <w:b/>
              </w:rPr>
            </w:pPr>
            <w:r>
              <w:rPr>
                <w:rFonts w:cs="Arial"/>
                <w:b/>
              </w:rPr>
              <w:t xml:space="preserve">Key Personnel </w:t>
            </w:r>
          </w:p>
          <w:p w14:paraId="04D34FD4" w14:textId="77777777" w:rsidR="007C137D" w:rsidRDefault="007C137D" w:rsidP="00E21B7A">
            <w:pPr>
              <w:spacing w:after="0"/>
              <w:jc w:val="both"/>
              <w:rPr>
                <w:rFonts w:cs="Arial"/>
                <w:b/>
              </w:rPr>
            </w:pPr>
          </w:p>
          <w:p w14:paraId="1094AD9E" w14:textId="6E4FC206" w:rsidR="007C137D" w:rsidRPr="00F25AC6" w:rsidRDefault="007C137D" w:rsidP="00E21B7A">
            <w:pPr>
              <w:spacing w:after="0"/>
              <w:jc w:val="both"/>
              <w:rPr>
                <w:rFonts w:cs="Arial"/>
                <w:b/>
              </w:rPr>
            </w:pPr>
            <w:r w:rsidRPr="00F25AC6">
              <w:rPr>
                <w:rFonts w:cs="Arial"/>
                <w:b/>
              </w:rPr>
              <w:t>Liability</w:t>
            </w:r>
          </w:p>
        </w:tc>
        <w:tc>
          <w:tcPr>
            <w:tcW w:w="6300" w:type="dxa"/>
          </w:tcPr>
          <w:p w14:paraId="1B648478" w14:textId="0BD450D8" w:rsidR="007C137D" w:rsidRDefault="007C137D" w:rsidP="00E21B7A">
            <w:pPr>
              <w:jc w:val="both"/>
              <w:rPr>
                <w:rFonts w:cs="Arial"/>
              </w:rPr>
            </w:pPr>
            <w:r w:rsidRPr="0057173C">
              <w:t xml:space="preserve">the key personnel of the Supplier </w:t>
            </w:r>
            <w:r w:rsidRPr="009E4E0D">
              <w:t>identified in Schedule 3 to this</w:t>
            </w:r>
            <w:r>
              <w:t xml:space="preserve"> Agreement</w:t>
            </w:r>
            <w:r w:rsidR="009E4E0D">
              <w:t>.</w:t>
            </w:r>
          </w:p>
          <w:p w14:paraId="32D53441" w14:textId="6F3D3D45" w:rsidR="007C137D" w:rsidRPr="00F25AC6" w:rsidRDefault="007C137D" w:rsidP="00E21B7A">
            <w:pPr>
              <w:jc w:val="both"/>
              <w:rPr>
                <w:rFonts w:cs="Arial"/>
              </w:rPr>
            </w:pPr>
            <w:r w:rsidRPr="00F25AC6">
              <w:rPr>
                <w:rFonts w:cs="Arial"/>
              </w:rPr>
              <w:t xml:space="preserve">in relation to any matter, all damages, losses, costs (including legal costs), charges, expenses, actions, adverse judgments, proceedings, claims, penalties, fines and demands (and </w:t>
            </w:r>
            <w:r w:rsidRPr="00F25AC6">
              <w:rPr>
                <w:rFonts w:cs="Arial"/>
                <w:b/>
              </w:rPr>
              <w:t>Liabilities</w:t>
            </w:r>
            <w:r w:rsidRPr="00F25AC6">
              <w:rPr>
                <w:rFonts w:cs="Arial"/>
              </w:rPr>
              <w:t xml:space="preserve"> shall be construed accordingly).</w:t>
            </w:r>
          </w:p>
        </w:tc>
      </w:tr>
      <w:tr w:rsidR="007C137D" w:rsidRPr="003F63E5" w14:paraId="24B2638D" w14:textId="77777777" w:rsidTr="000A54B0">
        <w:tc>
          <w:tcPr>
            <w:tcW w:w="2520" w:type="dxa"/>
          </w:tcPr>
          <w:p w14:paraId="6A7857F2" w14:textId="77777777" w:rsidR="007C137D" w:rsidRDefault="007C137D" w:rsidP="00BE3DCB">
            <w:pPr>
              <w:spacing w:after="0"/>
              <w:jc w:val="both"/>
              <w:rPr>
                <w:rFonts w:cs="Arial"/>
                <w:b/>
              </w:rPr>
            </w:pPr>
            <w:r>
              <w:rPr>
                <w:rFonts w:cs="Arial"/>
                <w:b/>
              </w:rPr>
              <w:t xml:space="preserve">Maintenance Release </w:t>
            </w:r>
          </w:p>
          <w:p w14:paraId="25D2DDC5" w14:textId="77777777" w:rsidR="007C137D" w:rsidRDefault="007C137D" w:rsidP="00FE64DB">
            <w:pPr>
              <w:spacing w:after="0"/>
              <w:jc w:val="both"/>
              <w:rPr>
                <w:rFonts w:cs="Arial"/>
                <w:b/>
              </w:rPr>
            </w:pPr>
          </w:p>
          <w:p w14:paraId="259295E6" w14:textId="77777777" w:rsidR="007C137D" w:rsidRPr="000462A4" w:rsidRDefault="007C137D" w:rsidP="00BE3DCB">
            <w:pPr>
              <w:spacing w:before="240" w:after="0"/>
              <w:jc w:val="both"/>
              <w:rPr>
                <w:rFonts w:cs="Arial"/>
                <w:b/>
              </w:rPr>
            </w:pPr>
            <w:r>
              <w:rPr>
                <w:rFonts w:cs="Arial"/>
                <w:b/>
              </w:rPr>
              <w:t>Malicious Code</w:t>
            </w:r>
          </w:p>
        </w:tc>
        <w:tc>
          <w:tcPr>
            <w:tcW w:w="6300" w:type="dxa"/>
          </w:tcPr>
          <w:p w14:paraId="038D6F67" w14:textId="77777777" w:rsidR="007C137D" w:rsidRDefault="007C137D" w:rsidP="00E21B7A">
            <w:pPr>
              <w:jc w:val="both"/>
            </w:pPr>
            <w:r>
              <w:t>means a release of the Software which corrects faults, adds functionality or otherwise amends or upgrades the Software.</w:t>
            </w:r>
          </w:p>
          <w:p w14:paraId="63F76389" w14:textId="77777777" w:rsidR="007C137D" w:rsidRPr="00744C18" w:rsidRDefault="007C137D" w:rsidP="00E21B7A">
            <w:pPr>
              <w:jc w:val="both"/>
            </w:pPr>
            <w:r>
              <w:t xml:space="preserve">means any computer virus, trojan horse, worm, ransomware, malware, time bomb, or other similar code or hardware component designed to disable, damage or disrupt the operation of, permit </w:t>
            </w:r>
            <w:r>
              <w:lastRenderedPageBreak/>
              <w:t>unauthorised access to, erase, destroy or modify any software, hardware, network or other technology.</w:t>
            </w:r>
          </w:p>
        </w:tc>
      </w:tr>
      <w:tr w:rsidR="007C137D" w:rsidRPr="003F63E5" w14:paraId="5C9B562C" w14:textId="77777777" w:rsidTr="000A54B0">
        <w:tc>
          <w:tcPr>
            <w:tcW w:w="2520" w:type="dxa"/>
          </w:tcPr>
          <w:p w14:paraId="144D2D2F" w14:textId="13B59CCF" w:rsidR="007C137D" w:rsidRDefault="007C137D" w:rsidP="00E21B7A">
            <w:pPr>
              <w:jc w:val="both"/>
              <w:rPr>
                <w:rFonts w:cs="Arial"/>
                <w:b/>
              </w:rPr>
            </w:pPr>
            <w:r>
              <w:rPr>
                <w:rFonts w:cs="Arial"/>
                <w:b/>
              </w:rPr>
              <w:lastRenderedPageBreak/>
              <w:t>Milestone</w:t>
            </w:r>
          </w:p>
        </w:tc>
        <w:tc>
          <w:tcPr>
            <w:tcW w:w="6300" w:type="dxa"/>
          </w:tcPr>
          <w:p w14:paraId="6FCB12C1" w14:textId="137BC3A4" w:rsidR="007C137D" w:rsidRDefault="007C137D" w:rsidP="00E21B7A">
            <w:pPr>
              <w:jc w:val="both"/>
            </w:pPr>
            <w:r>
              <w:t>means an event or task described in the Project Plan which, if applicable, shall be completed by the relevant Milestone Date.</w:t>
            </w:r>
          </w:p>
        </w:tc>
      </w:tr>
      <w:tr w:rsidR="007C137D" w:rsidRPr="003F63E5" w14:paraId="7A1D89DD" w14:textId="77777777" w:rsidTr="000A54B0">
        <w:tc>
          <w:tcPr>
            <w:tcW w:w="2520" w:type="dxa"/>
          </w:tcPr>
          <w:p w14:paraId="40133FFA" w14:textId="2D5AD41F" w:rsidR="007C137D" w:rsidRDefault="007C137D" w:rsidP="00E21B7A">
            <w:pPr>
              <w:jc w:val="both"/>
              <w:rPr>
                <w:rFonts w:cs="Arial"/>
                <w:b/>
              </w:rPr>
            </w:pPr>
            <w:r>
              <w:rPr>
                <w:rFonts w:cs="Arial"/>
                <w:b/>
              </w:rPr>
              <w:t>Milestone Date</w:t>
            </w:r>
          </w:p>
        </w:tc>
        <w:tc>
          <w:tcPr>
            <w:tcW w:w="6300" w:type="dxa"/>
          </w:tcPr>
          <w:p w14:paraId="3D8A34EF" w14:textId="647606AC" w:rsidR="007C137D" w:rsidRDefault="007C137D" w:rsidP="00E21B7A">
            <w:pPr>
              <w:jc w:val="both"/>
            </w:pPr>
            <w:r>
              <w:t>the date set against the relevant Milestone in the Project Plan by which the Milestone shall be completed.</w:t>
            </w:r>
          </w:p>
        </w:tc>
      </w:tr>
      <w:tr w:rsidR="007C137D" w:rsidRPr="004D7455" w14:paraId="20D03DEF" w14:textId="77777777" w:rsidTr="000A54B0">
        <w:tc>
          <w:tcPr>
            <w:tcW w:w="2520" w:type="dxa"/>
          </w:tcPr>
          <w:p w14:paraId="6AA1D776" w14:textId="77777777" w:rsidR="007C137D" w:rsidRDefault="007C137D" w:rsidP="00E21B7A">
            <w:pPr>
              <w:jc w:val="both"/>
              <w:rPr>
                <w:rFonts w:cs="Arial"/>
                <w:b/>
              </w:rPr>
            </w:pPr>
            <w:r>
              <w:rPr>
                <w:rFonts w:cs="Arial"/>
                <w:b/>
              </w:rPr>
              <w:t>Modifications</w:t>
            </w:r>
          </w:p>
          <w:p w14:paraId="5DD3AF65" w14:textId="77777777" w:rsidR="007C137D" w:rsidRPr="004D7455" w:rsidRDefault="007C137D" w:rsidP="00E21B7A">
            <w:pPr>
              <w:jc w:val="both"/>
              <w:rPr>
                <w:rFonts w:cs="Arial"/>
                <w:b/>
              </w:rPr>
            </w:pPr>
          </w:p>
        </w:tc>
        <w:tc>
          <w:tcPr>
            <w:tcW w:w="6300" w:type="dxa"/>
          </w:tcPr>
          <w:p w14:paraId="1CFC9441" w14:textId="77777777" w:rsidR="007C137D" w:rsidRPr="00744C18" w:rsidRDefault="007C137D" w:rsidP="00E21B7A">
            <w:pPr>
              <w:jc w:val="both"/>
            </w:pPr>
            <w:r>
              <w:t>means modifications, enhancements, bug fixes, upgrades, updates and new versions to or of, and derivative works based on, the Software.</w:t>
            </w:r>
          </w:p>
        </w:tc>
      </w:tr>
      <w:tr w:rsidR="007C137D" w:rsidRPr="003F63E5" w14:paraId="14320CE4" w14:textId="77777777" w:rsidTr="000A54B0">
        <w:tc>
          <w:tcPr>
            <w:tcW w:w="2520" w:type="dxa"/>
          </w:tcPr>
          <w:p w14:paraId="6FE4B5C4" w14:textId="77777777" w:rsidR="007C137D" w:rsidRPr="007919BF" w:rsidRDefault="007C137D" w:rsidP="00E21B7A">
            <w:pPr>
              <w:jc w:val="both"/>
              <w:rPr>
                <w:rFonts w:cs="Arial"/>
                <w:b/>
              </w:rPr>
            </w:pPr>
            <w:r w:rsidRPr="007919BF">
              <w:rPr>
                <w:rFonts w:cs="Arial"/>
                <w:b/>
              </w:rPr>
              <w:t>NIS</w:t>
            </w:r>
          </w:p>
        </w:tc>
        <w:tc>
          <w:tcPr>
            <w:tcW w:w="6300" w:type="dxa"/>
          </w:tcPr>
          <w:p w14:paraId="341E0608" w14:textId="77777777" w:rsidR="007C137D" w:rsidRDefault="007C137D" w:rsidP="00E21B7A">
            <w:pPr>
              <w:pStyle w:val="Definition"/>
              <w:numPr>
                <w:ilvl w:val="0"/>
                <w:numId w:val="5"/>
              </w:numPr>
              <w:suppressAutoHyphens/>
              <w:autoSpaceDN w:val="0"/>
              <w:spacing w:after="0"/>
              <w:jc w:val="both"/>
              <w:textAlignment w:val="baseline"/>
              <w:rPr>
                <w:rFonts w:cs="Arial"/>
              </w:rPr>
            </w:pPr>
            <w:r>
              <w:rPr>
                <w:rFonts w:cs="Arial"/>
              </w:rPr>
              <w:t>means the Directive on security of network and information systems namely Directive (EU) 2016/1148 and a</w:t>
            </w:r>
            <w:r w:rsidRPr="00BF0D36">
              <w:rPr>
                <w:rFonts w:cs="Arial"/>
              </w:rPr>
              <w:t>ll laws or regulations in force from time to time giving effect to the</w:t>
            </w:r>
            <w:r>
              <w:rPr>
                <w:rFonts w:cs="Arial"/>
              </w:rPr>
              <w:t xml:space="preserve"> directive.</w:t>
            </w:r>
          </w:p>
          <w:p w14:paraId="7EDA350C" w14:textId="77777777" w:rsidR="007C137D" w:rsidRPr="007919BF" w:rsidRDefault="007C137D" w:rsidP="00E21B7A">
            <w:pPr>
              <w:pStyle w:val="Definition"/>
              <w:numPr>
                <w:ilvl w:val="0"/>
                <w:numId w:val="5"/>
              </w:numPr>
              <w:suppressAutoHyphens/>
              <w:autoSpaceDN w:val="0"/>
              <w:spacing w:after="0"/>
              <w:jc w:val="both"/>
              <w:textAlignment w:val="baseline"/>
              <w:rPr>
                <w:rFonts w:cs="Arial"/>
              </w:rPr>
            </w:pPr>
          </w:p>
        </w:tc>
      </w:tr>
      <w:tr w:rsidR="007C137D" w:rsidRPr="003F63E5" w14:paraId="024E0160" w14:textId="77777777" w:rsidTr="000A54B0">
        <w:tc>
          <w:tcPr>
            <w:tcW w:w="2520" w:type="dxa"/>
          </w:tcPr>
          <w:p w14:paraId="5F25404C" w14:textId="77777777" w:rsidR="007C137D" w:rsidRPr="000462A4" w:rsidRDefault="007C137D" w:rsidP="00E21B7A">
            <w:pPr>
              <w:jc w:val="both"/>
              <w:rPr>
                <w:rFonts w:cs="Arial"/>
                <w:b/>
              </w:rPr>
            </w:pPr>
            <w:r w:rsidRPr="000462A4">
              <w:rPr>
                <w:rFonts w:cs="Arial"/>
                <w:b/>
              </w:rPr>
              <w:t>Open-Source Software</w:t>
            </w:r>
          </w:p>
        </w:tc>
        <w:tc>
          <w:tcPr>
            <w:tcW w:w="6300" w:type="dxa"/>
          </w:tcPr>
          <w:p w14:paraId="332089AA" w14:textId="77777777" w:rsidR="007C137D" w:rsidRPr="000462A4" w:rsidRDefault="007C137D" w:rsidP="00E21B7A">
            <w:pPr>
              <w:jc w:val="both"/>
              <w:rPr>
                <w:rFonts w:eastAsia="STZhongsong" w:cs="Arial"/>
              </w:rPr>
            </w:pPr>
            <w:r w:rsidRPr="000462A4">
              <w:rPr>
                <w:rFonts w:cs="Arial"/>
                <w:color w:val="000000"/>
              </w:rPr>
              <w:t xml:space="preserve">any software licensed under any form of </w:t>
            </w:r>
            <w:proofErr w:type="gramStart"/>
            <w:r w:rsidRPr="000462A4">
              <w:rPr>
                <w:rFonts w:cs="Arial"/>
                <w:color w:val="000000"/>
              </w:rPr>
              <w:t>open source</w:t>
            </w:r>
            <w:proofErr w:type="gramEnd"/>
            <w:r w:rsidRPr="000462A4">
              <w:rPr>
                <w:rFonts w:cs="Arial"/>
                <w:color w:val="000000"/>
              </w:rPr>
              <w:t xml:space="preserve"> licence meeting the </w:t>
            </w:r>
            <w:proofErr w:type="gramStart"/>
            <w:r w:rsidRPr="000462A4">
              <w:rPr>
                <w:rFonts w:cs="Arial"/>
                <w:color w:val="000000"/>
              </w:rPr>
              <w:t>Open Source</w:t>
            </w:r>
            <w:proofErr w:type="gramEnd"/>
            <w:r w:rsidRPr="000462A4">
              <w:rPr>
                <w:rFonts w:cs="Arial"/>
                <w:color w:val="000000"/>
              </w:rPr>
              <w:t xml:space="preserve"> Initiative's </w:t>
            </w:r>
            <w:proofErr w:type="gramStart"/>
            <w:r w:rsidRPr="000462A4">
              <w:rPr>
                <w:rFonts w:cs="Arial"/>
                <w:color w:val="000000"/>
              </w:rPr>
              <w:t>Open Source</w:t>
            </w:r>
            <w:proofErr w:type="gramEnd"/>
            <w:r w:rsidRPr="000462A4">
              <w:rPr>
                <w:rFonts w:cs="Arial"/>
                <w:color w:val="000000"/>
              </w:rPr>
              <w:t xml:space="preserve"> Definition (http://www.opensource.org/docs/definition.php).</w:t>
            </w:r>
          </w:p>
        </w:tc>
      </w:tr>
      <w:tr w:rsidR="007C137D" w:rsidRPr="003F63E5" w14:paraId="569C0016" w14:textId="77777777" w:rsidTr="000A54B0">
        <w:tc>
          <w:tcPr>
            <w:tcW w:w="2520" w:type="dxa"/>
          </w:tcPr>
          <w:p w14:paraId="553CFA70" w14:textId="7C411F1C" w:rsidR="007C137D" w:rsidRPr="000462A4" w:rsidRDefault="007C137D" w:rsidP="00E21B7A">
            <w:pPr>
              <w:jc w:val="both"/>
              <w:rPr>
                <w:rFonts w:cs="Arial"/>
                <w:b/>
              </w:rPr>
            </w:pPr>
            <w:r>
              <w:rPr>
                <w:rFonts w:cs="Arial"/>
                <w:b/>
              </w:rPr>
              <w:t>Operational Services</w:t>
            </w:r>
          </w:p>
        </w:tc>
        <w:tc>
          <w:tcPr>
            <w:tcW w:w="6300" w:type="dxa"/>
          </w:tcPr>
          <w:p w14:paraId="1F6090B4" w14:textId="4469DCF0" w:rsidR="007C137D" w:rsidRPr="000462A4" w:rsidRDefault="007C137D" w:rsidP="00E21B7A">
            <w:pPr>
              <w:jc w:val="both"/>
              <w:rPr>
                <w:rFonts w:cs="Arial"/>
                <w:color w:val="000000"/>
              </w:rPr>
            </w:pPr>
            <w:r w:rsidRPr="00D83D16">
              <w:t>means (a) the delivery of the full</w:t>
            </w:r>
            <w:r>
              <w:t xml:space="preserve"> Software solution </w:t>
            </w:r>
            <w:r w:rsidRPr="00D83D16">
              <w:t xml:space="preserve">and Maintenance Releases; (b) the Support and Maintenance Services; (c) hosting services and (d) any other services to be provided to the </w:t>
            </w:r>
            <w:r>
              <w:t>Purchaser</w:t>
            </w:r>
            <w:r w:rsidRPr="00D83D16">
              <w:t xml:space="preserve"> by the Supplier from the Go Live Date.  </w:t>
            </w:r>
          </w:p>
        </w:tc>
      </w:tr>
      <w:tr w:rsidR="007C137D" w14:paraId="02CD9B1F" w14:textId="77777777" w:rsidTr="001748FE">
        <w:tc>
          <w:tcPr>
            <w:tcW w:w="2520" w:type="dxa"/>
          </w:tcPr>
          <w:p w14:paraId="62328971" w14:textId="77777777" w:rsidR="007C137D" w:rsidRPr="001748FE" w:rsidRDefault="007C137D" w:rsidP="00E21B7A">
            <w:pPr>
              <w:jc w:val="both"/>
              <w:rPr>
                <w:b/>
              </w:rPr>
            </w:pPr>
            <w:r w:rsidRPr="001748FE">
              <w:rPr>
                <w:b/>
              </w:rPr>
              <w:t>Outline Project Plan</w:t>
            </w:r>
          </w:p>
        </w:tc>
        <w:tc>
          <w:tcPr>
            <w:tcW w:w="6300" w:type="dxa"/>
          </w:tcPr>
          <w:p w14:paraId="2A188179" w14:textId="7B066340" w:rsidR="007C137D" w:rsidRDefault="007C137D" w:rsidP="001C26A3">
            <w:pPr>
              <w:pStyle w:val="Definition"/>
              <w:numPr>
                <w:ilvl w:val="0"/>
                <w:numId w:val="47"/>
              </w:numPr>
              <w:suppressAutoHyphens/>
              <w:autoSpaceDN w:val="0"/>
              <w:spacing w:after="0"/>
              <w:jc w:val="both"/>
              <w:textAlignment w:val="baseline"/>
            </w:pPr>
            <w:r>
              <w:t xml:space="preserve">the outline plan set out in </w:t>
            </w:r>
            <w:r w:rsidR="00170ADB" w:rsidRPr="00BE3DCB">
              <w:rPr>
                <w:highlight w:val="yellow"/>
              </w:rPr>
              <w:t>Schedule 1</w:t>
            </w:r>
            <w:r w:rsidR="00170ADB">
              <w:t xml:space="preserve"> </w:t>
            </w:r>
            <w:r>
              <w:t>for the delivery of the Implementation Services and implementation of all Phases of the Implementation Project.</w:t>
            </w:r>
          </w:p>
          <w:p w14:paraId="47CF9D2D" w14:textId="11F9755F" w:rsidR="007C137D" w:rsidRPr="001748FE" w:rsidRDefault="007C137D" w:rsidP="001C26A3">
            <w:pPr>
              <w:pStyle w:val="Definition"/>
              <w:numPr>
                <w:ilvl w:val="0"/>
                <w:numId w:val="47"/>
              </w:numPr>
              <w:suppressAutoHyphens/>
              <w:autoSpaceDN w:val="0"/>
              <w:spacing w:after="0"/>
              <w:jc w:val="both"/>
              <w:textAlignment w:val="baseline"/>
            </w:pPr>
          </w:p>
        </w:tc>
      </w:tr>
      <w:tr w:rsidR="007C137D" w:rsidRPr="00815E75" w14:paraId="33B0F0B4" w14:textId="77777777" w:rsidTr="000A54B0">
        <w:tc>
          <w:tcPr>
            <w:tcW w:w="2520" w:type="dxa"/>
          </w:tcPr>
          <w:p w14:paraId="34ECC1B5" w14:textId="661332CC" w:rsidR="00997F85" w:rsidRDefault="00997F85" w:rsidP="00E21B7A">
            <w:pPr>
              <w:jc w:val="both"/>
              <w:rPr>
                <w:b/>
              </w:rPr>
            </w:pPr>
            <w:r>
              <w:rPr>
                <w:b/>
              </w:rPr>
              <w:t>Output</w:t>
            </w:r>
          </w:p>
          <w:p w14:paraId="2249428B" w14:textId="3674ABBA" w:rsidR="007C137D" w:rsidRPr="00815E75" w:rsidRDefault="007C137D" w:rsidP="00E21B7A">
            <w:pPr>
              <w:jc w:val="both"/>
              <w:rPr>
                <w:b/>
              </w:rPr>
            </w:pPr>
            <w:r w:rsidRPr="00815E75">
              <w:rPr>
                <w:b/>
              </w:rPr>
              <w:t>Permitted Sub</w:t>
            </w:r>
            <w:r w:rsidR="008A6DB4">
              <w:rPr>
                <w:b/>
              </w:rPr>
              <w:t>contractors</w:t>
            </w:r>
          </w:p>
        </w:tc>
        <w:tc>
          <w:tcPr>
            <w:tcW w:w="6300" w:type="dxa"/>
          </w:tcPr>
          <w:p w14:paraId="11948BC2" w14:textId="01D93727" w:rsidR="00997F85" w:rsidRDefault="00655FA5" w:rsidP="00E21B7A">
            <w:pPr>
              <w:jc w:val="both"/>
            </w:pPr>
            <w:r w:rsidRPr="00F168F6">
              <w:t xml:space="preserve">the output data received from the use of </w:t>
            </w:r>
            <w:proofErr w:type="gramStart"/>
            <w:r w:rsidRPr="00F168F6">
              <w:t>AI;</w:t>
            </w:r>
            <w:proofErr w:type="gramEnd"/>
          </w:p>
          <w:p w14:paraId="6F8A9CDE" w14:textId="295734E2" w:rsidR="007C137D" w:rsidRPr="00815E75" w:rsidRDefault="007C137D" w:rsidP="00E21B7A">
            <w:pPr>
              <w:jc w:val="both"/>
            </w:pPr>
            <w:r w:rsidRPr="00815E75">
              <w:t>means any person</w:t>
            </w:r>
            <w:r>
              <w:t xml:space="preserve"> to whom the Purchaser consents that </w:t>
            </w:r>
            <w:r w:rsidRPr="00815E75">
              <w:t>the Supplier</w:t>
            </w:r>
            <w:r>
              <w:t xml:space="preserve"> may sub</w:t>
            </w:r>
            <w:r w:rsidR="008A6DB4">
              <w:t>contract</w:t>
            </w:r>
            <w:r>
              <w:t xml:space="preserve"> </w:t>
            </w:r>
            <w:r w:rsidRPr="000C757F">
              <w:t xml:space="preserve">any of its rights and obligations under the </w:t>
            </w:r>
            <w:r w:rsidR="00D72BB6">
              <w:t>Agreement</w:t>
            </w:r>
            <w:r>
              <w:t xml:space="preserve"> in </w:t>
            </w:r>
            <w:r w:rsidRPr="00815E75">
              <w:t xml:space="preserve">accordance with Clause </w:t>
            </w:r>
            <w:r w:rsidRPr="00815E75">
              <w:fldChar w:fldCharType="begin"/>
            </w:r>
            <w:r w:rsidRPr="00815E75">
              <w:instrText xml:space="preserve"> REF _Ref509769309 \r \h </w:instrText>
            </w:r>
            <w:r>
              <w:instrText xml:space="preserve"> \* MERGEFORMAT </w:instrText>
            </w:r>
            <w:r w:rsidRPr="00815E75">
              <w:fldChar w:fldCharType="separate"/>
            </w:r>
            <w:r w:rsidR="00DF48D9">
              <w:t>31</w:t>
            </w:r>
            <w:r>
              <w:t>.1</w:t>
            </w:r>
            <w:r w:rsidRPr="00815E75">
              <w:fldChar w:fldCharType="end"/>
            </w:r>
            <w:r w:rsidRPr="00815E75">
              <w:t>.</w:t>
            </w:r>
          </w:p>
        </w:tc>
      </w:tr>
      <w:tr w:rsidR="007C137D" w:rsidRPr="00815E75" w14:paraId="72C7A9D6" w14:textId="77777777" w:rsidTr="000A54B0">
        <w:tc>
          <w:tcPr>
            <w:tcW w:w="2520" w:type="dxa"/>
          </w:tcPr>
          <w:p w14:paraId="606C7125" w14:textId="77777777" w:rsidR="0098358B" w:rsidRDefault="007C137D" w:rsidP="00D762B2">
            <w:pPr>
              <w:spacing w:after="0"/>
              <w:jc w:val="both"/>
              <w:rPr>
                <w:b/>
              </w:rPr>
            </w:pPr>
            <w:r>
              <w:rPr>
                <w:b/>
              </w:rPr>
              <w:t>Persistent</w:t>
            </w:r>
            <w:r w:rsidR="0098358B">
              <w:rPr>
                <w:b/>
              </w:rPr>
              <w:t xml:space="preserve"> </w:t>
            </w:r>
          </w:p>
          <w:p w14:paraId="4B4F0E07" w14:textId="00C0A58B" w:rsidR="007C137D" w:rsidRPr="00815E75" w:rsidRDefault="007C137D" w:rsidP="00E21B7A">
            <w:pPr>
              <w:jc w:val="both"/>
              <w:rPr>
                <w:b/>
              </w:rPr>
            </w:pPr>
            <w:r>
              <w:rPr>
                <w:b/>
              </w:rPr>
              <w:t>Service Failure</w:t>
            </w:r>
          </w:p>
        </w:tc>
        <w:tc>
          <w:tcPr>
            <w:tcW w:w="6300" w:type="dxa"/>
          </w:tcPr>
          <w:p w14:paraId="32DA10EA" w14:textId="7D6CA7B6" w:rsidR="007C137D" w:rsidRPr="00815E75" w:rsidRDefault="007C137D" w:rsidP="00E21B7A">
            <w:pPr>
              <w:jc w:val="both"/>
            </w:pPr>
            <w:r>
              <w:rPr>
                <w:rFonts w:cs="Arial"/>
                <w:color w:val="000000"/>
              </w:rPr>
              <w:t>means (a) three (3) or more P1 Incidents (as identified in the S</w:t>
            </w:r>
            <w:r w:rsidR="005C7136">
              <w:rPr>
                <w:rFonts w:cs="Arial"/>
                <w:color w:val="000000"/>
              </w:rPr>
              <w:t>ervice Levels</w:t>
            </w:r>
            <w:r>
              <w:rPr>
                <w:rFonts w:cs="Arial"/>
                <w:color w:val="000000"/>
              </w:rPr>
              <w:t>) arising in a rolling twelve (12) month period or (b) the availability of the Software falling below 98% on three (3) or more occasions in a rolling three (3) month period.</w:t>
            </w:r>
          </w:p>
        </w:tc>
      </w:tr>
      <w:tr w:rsidR="007C137D" w:rsidRPr="00815E75" w14:paraId="38280958" w14:textId="77777777" w:rsidTr="000A54B0">
        <w:tc>
          <w:tcPr>
            <w:tcW w:w="2520" w:type="dxa"/>
          </w:tcPr>
          <w:p w14:paraId="260EED34" w14:textId="77777777" w:rsidR="007C137D" w:rsidRPr="00E153A7" w:rsidRDefault="007C137D" w:rsidP="00E21B7A">
            <w:pPr>
              <w:jc w:val="both"/>
              <w:rPr>
                <w:b/>
              </w:rPr>
            </w:pPr>
            <w:r w:rsidRPr="00E153A7">
              <w:rPr>
                <w:b/>
                <w:lang w:eastAsia="en-GB"/>
              </w:rPr>
              <w:t>Personal Data</w:t>
            </w:r>
          </w:p>
        </w:tc>
        <w:tc>
          <w:tcPr>
            <w:tcW w:w="6300" w:type="dxa"/>
          </w:tcPr>
          <w:p w14:paraId="25AEA621" w14:textId="09EB81FC" w:rsidR="007C137D" w:rsidRPr="00815E75" w:rsidRDefault="007C137D" w:rsidP="00E21B7A">
            <w:pPr>
              <w:jc w:val="both"/>
            </w:pPr>
            <w:r>
              <w:rPr>
                <w:lang w:eastAsia="en-GB"/>
              </w:rPr>
              <w:t xml:space="preserve">means </w:t>
            </w:r>
            <w:r w:rsidRPr="00A87203">
              <w:rPr>
                <w:lang w:eastAsia="en-GB"/>
              </w:rPr>
              <w:t xml:space="preserve">personal data </w:t>
            </w:r>
            <w:r>
              <w:rPr>
                <w:lang w:eastAsia="en-GB"/>
              </w:rPr>
              <w:t xml:space="preserve">as defined in the UK GDPR </w:t>
            </w:r>
            <w:r w:rsidRPr="00A87203">
              <w:rPr>
                <w:lang w:eastAsia="en-GB"/>
              </w:rPr>
              <w:t xml:space="preserve">processed by (or on behalf of) the </w:t>
            </w:r>
            <w:r>
              <w:rPr>
                <w:lang w:eastAsia="en-GB"/>
              </w:rPr>
              <w:t>Supplier</w:t>
            </w:r>
            <w:r w:rsidRPr="00A87203">
              <w:rPr>
                <w:lang w:eastAsia="en-GB"/>
              </w:rPr>
              <w:t xml:space="preserve"> in accordance with </w:t>
            </w:r>
            <w:r>
              <w:rPr>
                <w:lang w:eastAsia="en-GB"/>
              </w:rPr>
              <w:t xml:space="preserve">the </w:t>
            </w:r>
            <w:r w:rsidR="00D72BB6">
              <w:rPr>
                <w:lang w:eastAsia="en-GB"/>
              </w:rPr>
              <w:t>Agreement</w:t>
            </w:r>
            <w:r w:rsidRPr="00A87203">
              <w:rPr>
                <w:lang w:eastAsia="en-GB"/>
              </w:rPr>
              <w:t xml:space="preserve">, as further described </w:t>
            </w:r>
            <w:r>
              <w:rPr>
                <w:lang w:eastAsia="en-GB"/>
              </w:rPr>
              <w:t>in the Data Processing Details.</w:t>
            </w:r>
          </w:p>
        </w:tc>
      </w:tr>
      <w:tr w:rsidR="007C137D" w14:paraId="6CB755D2" w14:textId="77777777" w:rsidTr="001748FE">
        <w:tc>
          <w:tcPr>
            <w:tcW w:w="2520" w:type="dxa"/>
          </w:tcPr>
          <w:p w14:paraId="439E8A85" w14:textId="77777777" w:rsidR="007C137D" w:rsidRDefault="007C137D" w:rsidP="00E21B7A">
            <w:pPr>
              <w:jc w:val="both"/>
              <w:rPr>
                <w:b/>
                <w:lang w:eastAsia="en-GB"/>
              </w:rPr>
            </w:pPr>
            <w:r>
              <w:rPr>
                <w:b/>
                <w:lang w:eastAsia="en-GB"/>
              </w:rPr>
              <w:t>Phase</w:t>
            </w:r>
          </w:p>
        </w:tc>
        <w:tc>
          <w:tcPr>
            <w:tcW w:w="6300" w:type="dxa"/>
          </w:tcPr>
          <w:p w14:paraId="3434E80F" w14:textId="3EA13879" w:rsidR="007C137D" w:rsidRDefault="007C137D" w:rsidP="00E21B7A">
            <w:pPr>
              <w:jc w:val="both"/>
              <w:rPr>
                <w:lang w:eastAsia="en-GB"/>
              </w:rPr>
            </w:pPr>
            <w:r>
              <w:rPr>
                <w:lang w:eastAsia="en-GB"/>
              </w:rPr>
              <w:t xml:space="preserve">each of the phases identified in the Project Plan during which the Supplier shall deliver the Implementation Services </w:t>
            </w:r>
            <w:proofErr w:type="gramStart"/>
            <w:r>
              <w:rPr>
                <w:lang w:eastAsia="en-GB"/>
              </w:rPr>
              <w:t>in order to</w:t>
            </w:r>
            <w:proofErr w:type="gramEnd"/>
            <w:r>
              <w:rPr>
                <w:lang w:eastAsia="en-GB"/>
              </w:rPr>
              <w:t xml:space="preserve"> implement the Operational Services.</w:t>
            </w:r>
          </w:p>
        </w:tc>
      </w:tr>
      <w:tr w:rsidR="007C137D" w14:paraId="6928E2E4" w14:textId="77777777" w:rsidTr="001748FE">
        <w:tc>
          <w:tcPr>
            <w:tcW w:w="2520" w:type="dxa"/>
          </w:tcPr>
          <w:p w14:paraId="50645957" w14:textId="77777777" w:rsidR="007C137D" w:rsidRDefault="007C137D" w:rsidP="00E21B7A">
            <w:pPr>
              <w:jc w:val="both"/>
              <w:rPr>
                <w:b/>
                <w:lang w:eastAsia="en-GB"/>
              </w:rPr>
            </w:pPr>
            <w:r>
              <w:rPr>
                <w:b/>
                <w:lang w:eastAsia="en-GB"/>
              </w:rPr>
              <w:t>Project Plan</w:t>
            </w:r>
          </w:p>
        </w:tc>
        <w:tc>
          <w:tcPr>
            <w:tcW w:w="6300" w:type="dxa"/>
          </w:tcPr>
          <w:p w14:paraId="34C448C8" w14:textId="08201BDB" w:rsidR="007C137D" w:rsidRDefault="007C137D" w:rsidP="00E21B7A">
            <w:pPr>
              <w:jc w:val="both"/>
              <w:rPr>
                <w:lang w:eastAsia="en-GB"/>
              </w:rPr>
            </w:pPr>
            <w:r>
              <w:rPr>
                <w:lang w:eastAsia="en-GB"/>
              </w:rPr>
              <w:t>means the Outline Project Plan unless and until it is superseded by Detailed Project Plan which sets out the steps to transition from the Implementation Services to the performance of the Operational Services and the relevant Milestones for such transition.</w:t>
            </w:r>
          </w:p>
        </w:tc>
      </w:tr>
      <w:tr w:rsidR="007C137D" w:rsidRPr="003F63E5" w14:paraId="274A7035" w14:textId="77777777" w:rsidTr="000A54B0">
        <w:tc>
          <w:tcPr>
            <w:tcW w:w="2520" w:type="dxa"/>
          </w:tcPr>
          <w:p w14:paraId="72FB4823" w14:textId="77777777" w:rsidR="007C137D" w:rsidRPr="00082F60" w:rsidRDefault="007C137D" w:rsidP="00E21B7A">
            <w:pPr>
              <w:jc w:val="both"/>
              <w:rPr>
                <w:b/>
              </w:rPr>
            </w:pPr>
            <w:r w:rsidRPr="00082F60">
              <w:rPr>
                <w:b/>
              </w:rPr>
              <w:t>Price</w:t>
            </w:r>
          </w:p>
        </w:tc>
        <w:tc>
          <w:tcPr>
            <w:tcW w:w="6300" w:type="dxa"/>
          </w:tcPr>
          <w:p w14:paraId="2D0B5862" w14:textId="3F2D5529" w:rsidR="007C137D" w:rsidRPr="003F63E5" w:rsidRDefault="007C137D" w:rsidP="00E21B7A">
            <w:pPr>
              <w:jc w:val="both"/>
            </w:pPr>
            <w:r>
              <w:t xml:space="preserve">the price for the </w:t>
            </w:r>
            <w:r w:rsidR="00AC471F">
              <w:t xml:space="preserve">Software </w:t>
            </w:r>
            <w:r>
              <w:t>and/or</w:t>
            </w:r>
            <w:r w:rsidRPr="003F63E5">
              <w:t xml:space="preserve"> Services</w:t>
            </w:r>
            <w:r>
              <w:t xml:space="preserve"> as set out in </w:t>
            </w:r>
            <w:r w:rsidRPr="009E4E0D">
              <w:t>Schedule 2</w:t>
            </w:r>
            <w:r>
              <w:t xml:space="preserve"> to this Agreement.</w:t>
            </w:r>
          </w:p>
        </w:tc>
      </w:tr>
      <w:tr w:rsidR="007C137D" w:rsidRPr="003F63E5" w14:paraId="45A228F5" w14:textId="77777777" w:rsidTr="000A54B0">
        <w:tc>
          <w:tcPr>
            <w:tcW w:w="2520" w:type="dxa"/>
          </w:tcPr>
          <w:p w14:paraId="385DD3F4" w14:textId="77777777" w:rsidR="007C137D" w:rsidRPr="000462A4" w:rsidRDefault="007C137D" w:rsidP="00E21B7A">
            <w:pPr>
              <w:jc w:val="both"/>
              <w:rPr>
                <w:rFonts w:cs="Arial"/>
                <w:b/>
              </w:rPr>
            </w:pPr>
            <w:r>
              <w:rPr>
                <w:rFonts w:cs="Arial"/>
                <w:b/>
              </w:rPr>
              <w:t>Purchaser Cap</w:t>
            </w:r>
          </w:p>
        </w:tc>
        <w:tc>
          <w:tcPr>
            <w:tcW w:w="6300" w:type="dxa"/>
          </w:tcPr>
          <w:p w14:paraId="02991408" w14:textId="2E2ECCF4" w:rsidR="007C137D" w:rsidRPr="000462A4" w:rsidRDefault="007C137D" w:rsidP="00E21B7A">
            <w:pPr>
              <w:jc w:val="both"/>
              <w:rPr>
                <w:rFonts w:cs="Arial"/>
              </w:rPr>
            </w:pPr>
            <w:r>
              <w:rPr>
                <w:rFonts w:cs="Arial"/>
              </w:rPr>
              <w:t xml:space="preserve">the amount paid and payable by the Purchaser to the Supplier under this </w:t>
            </w:r>
            <w:r w:rsidR="00222375">
              <w:rPr>
                <w:rFonts w:cs="Arial"/>
              </w:rPr>
              <w:t>A</w:t>
            </w:r>
            <w:r>
              <w:rPr>
                <w:rFonts w:cs="Arial"/>
              </w:rPr>
              <w:t>greement in the preceding twelve (12) months</w:t>
            </w:r>
            <w:r w:rsidR="00A50530">
              <w:rPr>
                <w:rFonts w:cs="Arial"/>
              </w:rPr>
              <w:t>.</w:t>
            </w:r>
          </w:p>
        </w:tc>
      </w:tr>
      <w:tr w:rsidR="007C137D" w:rsidRPr="003F63E5" w14:paraId="2F032409" w14:textId="77777777" w:rsidTr="000A54B0">
        <w:tc>
          <w:tcPr>
            <w:tcW w:w="2520" w:type="dxa"/>
          </w:tcPr>
          <w:p w14:paraId="790A25BB" w14:textId="77777777" w:rsidR="007C137D" w:rsidRDefault="007C137D" w:rsidP="00E21B7A">
            <w:pPr>
              <w:jc w:val="both"/>
              <w:rPr>
                <w:rFonts w:cs="Arial"/>
                <w:b/>
              </w:rPr>
            </w:pPr>
            <w:r>
              <w:rPr>
                <w:rFonts w:cs="Arial"/>
                <w:b/>
              </w:rPr>
              <w:lastRenderedPageBreak/>
              <w:t>Purchaser Data</w:t>
            </w:r>
          </w:p>
        </w:tc>
        <w:tc>
          <w:tcPr>
            <w:tcW w:w="6300" w:type="dxa"/>
          </w:tcPr>
          <w:p w14:paraId="155668E7" w14:textId="4054A143" w:rsidR="007C137D" w:rsidRPr="000462A4" w:rsidRDefault="007C137D" w:rsidP="00E21B7A">
            <w:pPr>
              <w:jc w:val="both"/>
              <w:rPr>
                <w:rFonts w:cs="Arial"/>
              </w:rPr>
            </w:pPr>
            <w:r w:rsidRPr="00283AC3">
              <w:t>means the electronic data</w:t>
            </w:r>
            <w:r w:rsidR="00D7281E">
              <w:t>, Purchaser Materials</w:t>
            </w:r>
            <w:r w:rsidRPr="00283AC3">
              <w:t xml:space="preserve"> or information submitted by </w:t>
            </w:r>
            <w:r>
              <w:t>Purchaser</w:t>
            </w:r>
            <w:r w:rsidRPr="00283AC3">
              <w:t xml:space="preserve"> </w:t>
            </w:r>
            <w:r>
              <w:t xml:space="preserve">for the purpose of the </w:t>
            </w:r>
            <w:r w:rsidR="005E5E02">
              <w:t>Software and/</w:t>
            </w:r>
            <w:r>
              <w:t xml:space="preserve"> Services</w:t>
            </w:r>
            <w:r w:rsidRPr="00283AC3">
              <w:t xml:space="preserve"> which may include Personal Data</w:t>
            </w:r>
            <w:r>
              <w:t>.</w:t>
            </w:r>
          </w:p>
        </w:tc>
      </w:tr>
      <w:tr w:rsidR="007C137D" w:rsidRPr="003F63E5" w14:paraId="2BA71F5E" w14:textId="77777777" w:rsidTr="000A54B0">
        <w:tc>
          <w:tcPr>
            <w:tcW w:w="2520" w:type="dxa"/>
          </w:tcPr>
          <w:p w14:paraId="268A3700" w14:textId="77777777" w:rsidR="007C137D" w:rsidRPr="000462A4" w:rsidRDefault="007C137D" w:rsidP="00E21B7A">
            <w:pPr>
              <w:jc w:val="both"/>
              <w:rPr>
                <w:rFonts w:cs="Arial"/>
                <w:b/>
              </w:rPr>
            </w:pPr>
            <w:r w:rsidRPr="000462A4">
              <w:rPr>
                <w:rFonts w:cs="Arial"/>
                <w:b/>
              </w:rPr>
              <w:t>Purchaser Environment</w:t>
            </w:r>
          </w:p>
        </w:tc>
        <w:tc>
          <w:tcPr>
            <w:tcW w:w="6300" w:type="dxa"/>
          </w:tcPr>
          <w:p w14:paraId="1F6CCAA7" w14:textId="40F39745" w:rsidR="007C137D" w:rsidRPr="000462A4" w:rsidRDefault="007C137D" w:rsidP="00E21B7A">
            <w:pPr>
              <w:jc w:val="both"/>
              <w:rPr>
                <w:rFonts w:cs="Arial"/>
              </w:rPr>
            </w:pPr>
            <w:r w:rsidRPr="000462A4">
              <w:rPr>
                <w:rFonts w:eastAsia="STZhongsong" w:cs="Arial"/>
              </w:rPr>
              <w:t xml:space="preserve">the combination of hardware, software, telecommunications links and other material (or any of its constituent parts) made available by the </w:t>
            </w:r>
            <w:r>
              <w:rPr>
                <w:rFonts w:eastAsia="STZhongsong" w:cs="Arial"/>
              </w:rPr>
              <w:t>Purchaser</w:t>
            </w:r>
            <w:r w:rsidRPr="000462A4">
              <w:rPr>
                <w:rFonts w:eastAsia="STZhongsong" w:cs="Arial"/>
              </w:rPr>
              <w:t xml:space="preserve"> and any </w:t>
            </w:r>
            <w:r>
              <w:rPr>
                <w:rFonts w:eastAsia="STZhongsong" w:cs="Arial"/>
              </w:rPr>
              <w:t>member of the Purchaser Group</w:t>
            </w:r>
            <w:r w:rsidRPr="000462A4">
              <w:rPr>
                <w:rFonts w:eastAsia="STZhongsong" w:cs="Arial"/>
              </w:rPr>
              <w:t>, or as used by or interfaced with by the Supplier, including, in respect of any element of the</w:t>
            </w:r>
            <w:r w:rsidR="005D76AA">
              <w:rPr>
                <w:rFonts w:eastAsia="STZhongsong" w:cs="Arial"/>
              </w:rPr>
              <w:t xml:space="preserve"> </w:t>
            </w:r>
            <w:r>
              <w:rPr>
                <w:rFonts w:eastAsia="STZhongsong" w:cs="Arial"/>
              </w:rPr>
              <w:t>Services and/or</w:t>
            </w:r>
            <w:r w:rsidRPr="000462A4">
              <w:rPr>
                <w:rFonts w:eastAsia="STZhongsong" w:cs="Arial"/>
              </w:rPr>
              <w:t xml:space="preserve"> Software.</w:t>
            </w:r>
          </w:p>
        </w:tc>
      </w:tr>
      <w:tr w:rsidR="007C137D" w:rsidRPr="003F63E5" w14:paraId="3ABE290B" w14:textId="77777777" w:rsidTr="000A54B0">
        <w:tc>
          <w:tcPr>
            <w:tcW w:w="2520" w:type="dxa"/>
          </w:tcPr>
          <w:p w14:paraId="456B238D" w14:textId="77777777" w:rsidR="007C137D" w:rsidRDefault="007C137D" w:rsidP="00E21B7A">
            <w:pPr>
              <w:jc w:val="both"/>
              <w:rPr>
                <w:b/>
              </w:rPr>
            </w:pPr>
            <w:r>
              <w:rPr>
                <w:b/>
              </w:rPr>
              <w:t>Purchaser Group</w:t>
            </w:r>
          </w:p>
        </w:tc>
        <w:tc>
          <w:tcPr>
            <w:tcW w:w="6300" w:type="dxa"/>
          </w:tcPr>
          <w:p w14:paraId="3A3FC039" w14:textId="77777777" w:rsidR="007C137D" w:rsidRDefault="007C137D" w:rsidP="00E21B7A">
            <w:pPr>
              <w:jc w:val="both"/>
            </w:pPr>
            <w:r w:rsidRPr="0037254E">
              <w:t xml:space="preserve">the </w:t>
            </w:r>
            <w:r>
              <w:t>Purchaser</w:t>
            </w:r>
            <w:r w:rsidRPr="0037254E">
              <w:t xml:space="preserve"> and </w:t>
            </w:r>
            <w:proofErr w:type="gramStart"/>
            <w:r w:rsidRPr="0037254E">
              <w:t>each and every</w:t>
            </w:r>
            <w:proofErr w:type="gramEnd"/>
            <w:r w:rsidRPr="0037254E">
              <w:t xml:space="preserve"> Subsidiary Company or Holding Company of the </w:t>
            </w:r>
            <w:r>
              <w:t>Purchaser</w:t>
            </w:r>
            <w:r w:rsidRPr="0037254E">
              <w:t xml:space="preserve"> and </w:t>
            </w:r>
            <w:proofErr w:type="gramStart"/>
            <w:r w:rsidRPr="0037254E">
              <w:t>each and every</w:t>
            </w:r>
            <w:proofErr w:type="gramEnd"/>
            <w:r w:rsidRPr="0037254E">
              <w:t xml:space="preserve"> Subsidiary Company of a Holding Company of the </w:t>
            </w:r>
            <w:r>
              <w:t>Purchaser</w:t>
            </w:r>
            <w:r w:rsidRPr="0037254E">
              <w:t>, in each case, from time to time.</w:t>
            </w:r>
          </w:p>
        </w:tc>
      </w:tr>
      <w:tr w:rsidR="007C137D" w:rsidRPr="003F63E5" w14:paraId="7DB81E7F" w14:textId="77777777" w:rsidTr="000A54B0">
        <w:tc>
          <w:tcPr>
            <w:tcW w:w="2520" w:type="dxa"/>
          </w:tcPr>
          <w:p w14:paraId="2C3958C6" w14:textId="77777777" w:rsidR="007C137D" w:rsidRDefault="007C137D" w:rsidP="00E21B7A">
            <w:pPr>
              <w:jc w:val="both"/>
              <w:rPr>
                <w:b/>
              </w:rPr>
            </w:pPr>
            <w:r>
              <w:rPr>
                <w:b/>
              </w:rPr>
              <w:t>Purchaser Materials</w:t>
            </w:r>
          </w:p>
        </w:tc>
        <w:tc>
          <w:tcPr>
            <w:tcW w:w="6300" w:type="dxa"/>
          </w:tcPr>
          <w:p w14:paraId="2F0F6C3D" w14:textId="15130661" w:rsidR="007C137D" w:rsidRPr="0037254E" w:rsidRDefault="007C137D" w:rsidP="00E21B7A">
            <w:pPr>
              <w:jc w:val="both"/>
            </w:pPr>
            <w:r w:rsidRPr="005415BF">
              <w:t xml:space="preserve">all materials, equipment and tools, </w:t>
            </w:r>
            <w:r>
              <w:t>S</w:t>
            </w:r>
            <w:r w:rsidRPr="005415BF">
              <w:t>pecifications</w:t>
            </w:r>
            <w:r w:rsidR="00D7281E">
              <w:t>,</w:t>
            </w:r>
            <w:r w:rsidRPr="005415BF">
              <w:t xml:space="preserve"> </w:t>
            </w:r>
            <w:r w:rsidR="00D7281E">
              <w:t xml:space="preserve">Purchaser Data and </w:t>
            </w:r>
            <w:r w:rsidRPr="005415BF">
              <w:t xml:space="preserve">data supplied by the </w:t>
            </w:r>
            <w:r>
              <w:t>Purchaser</w:t>
            </w:r>
            <w:r w:rsidRPr="005415BF">
              <w:t xml:space="preserve"> to the Supplier</w:t>
            </w:r>
            <w:r>
              <w:t>.</w:t>
            </w:r>
          </w:p>
        </w:tc>
      </w:tr>
      <w:tr w:rsidR="007C137D" w:rsidRPr="003F63E5" w14:paraId="4BB2430E" w14:textId="77777777" w:rsidTr="000A54B0">
        <w:tc>
          <w:tcPr>
            <w:tcW w:w="2520" w:type="dxa"/>
          </w:tcPr>
          <w:p w14:paraId="1B76F323" w14:textId="2C4F412D" w:rsidR="007C137D" w:rsidRPr="00CB0ECC" w:rsidRDefault="007C137D" w:rsidP="00E21B7A">
            <w:pPr>
              <w:jc w:val="both"/>
              <w:rPr>
                <w:b/>
              </w:rPr>
            </w:pPr>
            <w:r w:rsidRPr="00CB0ECC">
              <w:rPr>
                <w:b/>
                <w:bCs/>
                <w:iCs/>
              </w:rPr>
              <w:t>Purchaser's Operating Agreement</w:t>
            </w:r>
          </w:p>
        </w:tc>
        <w:tc>
          <w:tcPr>
            <w:tcW w:w="6300" w:type="dxa"/>
          </w:tcPr>
          <w:p w14:paraId="040188C5" w14:textId="77777777" w:rsidR="00154735" w:rsidRPr="007926FC" w:rsidRDefault="00154735" w:rsidP="00E21B7A">
            <w:pPr>
              <w:jc w:val="both"/>
              <w:rPr>
                <w:rFonts w:cs="Arial"/>
              </w:rPr>
            </w:pPr>
            <w:r w:rsidRPr="007926FC">
              <w:rPr>
                <w:rFonts w:cs="Arial"/>
              </w:rPr>
              <w:t>any of the following (as applicable):</w:t>
            </w:r>
          </w:p>
          <w:p w14:paraId="49E897FA" w14:textId="77777777" w:rsidR="00154735" w:rsidRPr="007926FC" w:rsidRDefault="00154735" w:rsidP="001C26A3">
            <w:pPr>
              <w:pStyle w:val="ListParagraph"/>
              <w:numPr>
                <w:ilvl w:val="0"/>
                <w:numId w:val="46"/>
              </w:numPr>
              <w:jc w:val="both"/>
              <w:rPr>
                <w:rFonts w:cs="Arial"/>
              </w:rPr>
            </w:pPr>
            <w:r w:rsidRPr="007926FC">
              <w:rPr>
                <w:rFonts w:cs="Arial"/>
              </w:rPr>
              <w:t>the Purchaser's franchise agreement (as defined in section 23(3) of the Railways Act 1993), as amended, supplemented and/or extended from time to time (including under any new franchise agreement entered into by way of direct award) or any national rail contract, passenger service contract or other type of agreement, under which rights are afforded by the Secretary of State to the Purchaser to operate railway passenger services over the routes prescribed in such franchise agreement;</w:t>
            </w:r>
          </w:p>
          <w:p w14:paraId="3EC187C7" w14:textId="77777777" w:rsidR="00154735" w:rsidRPr="007926FC" w:rsidRDefault="00154735" w:rsidP="001C26A3">
            <w:pPr>
              <w:pStyle w:val="ListParagraph"/>
              <w:numPr>
                <w:ilvl w:val="0"/>
                <w:numId w:val="46"/>
              </w:numPr>
              <w:jc w:val="both"/>
              <w:rPr>
                <w:rFonts w:cs="Arial"/>
              </w:rPr>
            </w:pPr>
            <w:r w:rsidRPr="007926FC">
              <w:rPr>
                <w:rFonts w:cs="Arial"/>
              </w:rPr>
              <w:t xml:space="preserve">the Purchaser's concession agreement, as amended, supplemented and/or extended from time to time (including under any new concession agreement </w:t>
            </w:r>
            <w:proofErr w:type="gramStart"/>
            <w:r w:rsidRPr="007926FC">
              <w:rPr>
                <w:rFonts w:cs="Arial"/>
              </w:rPr>
              <w:t>entered into</w:t>
            </w:r>
            <w:proofErr w:type="gramEnd"/>
            <w:r w:rsidRPr="007926FC">
              <w:rPr>
                <w:rFonts w:cs="Arial"/>
              </w:rPr>
              <w:t xml:space="preserve"> by way of direct award), under which rights are afforded by Rail for London Limited to the Purchaser to operate railway passenger services over the routes prescribed in such concession agreement; or</w:t>
            </w:r>
          </w:p>
          <w:p w14:paraId="3D5A4913" w14:textId="5BDAA374" w:rsidR="007C137D" w:rsidRPr="007A5CA4" w:rsidRDefault="00154735" w:rsidP="001C26A3">
            <w:pPr>
              <w:pStyle w:val="ListParagraph"/>
              <w:numPr>
                <w:ilvl w:val="0"/>
                <w:numId w:val="46"/>
              </w:numPr>
              <w:jc w:val="both"/>
              <w:rPr>
                <w:rFonts w:asciiTheme="minorHAnsi" w:hAnsiTheme="minorHAnsi" w:cstheme="minorHAnsi"/>
              </w:rPr>
            </w:pPr>
            <w:r w:rsidRPr="007926FC">
              <w:rPr>
                <w:rFonts w:cs="Arial"/>
              </w:rPr>
              <w:t>the Purchaser's access contract (as defined in section 17(6) of the Railways Act 1993), as amended, supplemented and/or extended from time to time, under which the Purchaser has permission from a facility owner (as defined in section 17(6) of the Railways Act 1993) to use the facility owner's railway facility</w:t>
            </w:r>
            <w:r w:rsidR="007C137D" w:rsidRPr="009F32A4">
              <w:rPr>
                <w:rFonts w:cs="Arial"/>
              </w:rPr>
              <w:t>;</w:t>
            </w:r>
            <w:r w:rsidR="007C137D">
              <w:t xml:space="preserve"> </w:t>
            </w:r>
          </w:p>
        </w:tc>
      </w:tr>
      <w:tr w:rsidR="007C137D" w:rsidRPr="003F63E5" w14:paraId="57D210ED" w14:textId="77777777" w:rsidTr="000A54B0">
        <w:tc>
          <w:tcPr>
            <w:tcW w:w="2520" w:type="dxa"/>
          </w:tcPr>
          <w:p w14:paraId="10C3522C" w14:textId="77777777" w:rsidR="007C137D" w:rsidRDefault="007C137D" w:rsidP="00E21B7A">
            <w:pPr>
              <w:jc w:val="both"/>
              <w:rPr>
                <w:b/>
              </w:rPr>
            </w:pPr>
            <w:r>
              <w:rPr>
                <w:b/>
              </w:rPr>
              <w:t>Representatives</w:t>
            </w:r>
          </w:p>
        </w:tc>
        <w:tc>
          <w:tcPr>
            <w:tcW w:w="6300" w:type="dxa"/>
          </w:tcPr>
          <w:p w14:paraId="30340C8C" w14:textId="2B4DFBA7" w:rsidR="007C137D" w:rsidRPr="005415BF" w:rsidRDefault="007C137D" w:rsidP="00E21B7A">
            <w:pPr>
              <w:jc w:val="both"/>
            </w:pPr>
            <w:r w:rsidRPr="00F61574">
              <w:t xml:space="preserve">in relation to a party, its employees, </w:t>
            </w:r>
            <w:r>
              <w:t xml:space="preserve">temporary staff, </w:t>
            </w:r>
            <w:r w:rsidR="008A6DB4">
              <w:t>contractors</w:t>
            </w:r>
            <w:r>
              <w:t xml:space="preserve">, </w:t>
            </w:r>
            <w:r w:rsidRPr="00F61574">
              <w:t>officers, representatives and advisers.</w:t>
            </w:r>
          </w:p>
        </w:tc>
      </w:tr>
      <w:tr w:rsidR="007C137D" w:rsidRPr="003F63E5" w14:paraId="5478311F" w14:textId="77777777" w:rsidTr="000A54B0">
        <w:tc>
          <w:tcPr>
            <w:tcW w:w="2520" w:type="dxa"/>
          </w:tcPr>
          <w:p w14:paraId="30E04B89" w14:textId="1A973A56" w:rsidR="007C137D" w:rsidRPr="00785F1A" w:rsidRDefault="00154735" w:rsidP="00E21B7A">
            <w:pPr>
              <w:jc w:val="both"/>
              <w:rPr>
                <w:b/>
              </w:rPr>
            </w:pPr>
            <w:r w:rsidRPr="007A5CA4">
              <w:rPr>
                <w:rFonts w:cs="Arial"/>
                <w:b/>
              </w:rPr>
              <w:t>Secretary of State</w:t>
            </w:r>
            <w:r w:rsidRPr="007A5CA4" w:rsidDel="00154735">
              <w:rPr>
                <w:rFonts w:cs="Arial"/>
                <w:b/>
              </w:rPr>
              <w:t xml:space="preserve"> </w:t>
            </w:r>
          </w:p>
        </w:tc>
        <w:tc>
          <w:tcPr>
            <w:tcW w:w="6300" w:type="dxa"/>
          </w:tcPr>
          <w:p w14:paraId="27BE8EC7" w14:textId="6CB4F287" w:rsidR="007C137D" w:rsidRPr="007926FC" w:rsidRDefault="00154735" w:rsidP="00E21B7A">
            <w:pPr>
              <w:jc w:val="both"/>
              <w:rPr>
                <w:rFonts w:cs="Arial"/>
              </w:rPr>
            </w:pPr>
            <w:r w:rsidRPr="007926FC">
              <w:rPr>
                <w:rFonts w:cs="Arial"/>
              </w:rPr>
              <w:t>the Secretary of State for Transport, acting through the Department for Transport or such other agency, department or other organisational unit as they may from time to time nominate, and any successor to all or part of his functions</w:t>
            </w:r>
            <w:r w:rsidR="007C137D" w:rsidRPr="007926FC">
              <w:rPr>
                <w:rFonts w:cs="Arial"/>
              </w:rPr>
              <w:t>.</w:t>
            </w:r>
          </w:p>
        </w:tc>
      </w:tr>
      <w:tr w:rsidR="00170ADB" w:rsidRPr="003F63E5" w14:paraId="2B92065E" w14:textId="77777777" w:rsidTr="000A54B0">
        <w:tc>
          <w:tcPr>
            <w:tcW w:w="2520" w:type="dxa"/>
          </w:tcPr>
          <w:p w14:paraId="0013FBA8" w14:textId="77777777" w:rsidR="00170ADB" w:rsidRDefault="00170ADB" w:rsidP="00E21B7A">
            <w:pPr>
              <w:jc w:val="both"/>
              <w:rPr>
                <w:b/>
              </w:rPr>
            </w:pPr>
            <w:r w:rsidRPr="00170ADB">
              <w:rPr>
                <w:b/>
              </w:rPr>
              <w:t>Service Credits</w:t>
            </w:r>
            <w:r w:rsidRPr="00170ADB">
              <w:rPr>
                <w:b/>
              </w:rPr>
              <w:tab/>
            </w:r>
          </w:p>
        </w:tc>
        <w:tc>
          <w:tcPr>
            <w:tcW w:w="6300" w:type="dxa"/>
          </w:tcPr>
          <w:p w14:paraId="19AA0BC3" w14:textId="77777777" w:rsidR="00170ADB" w:rsidRDefault="00170ADB" w:rsidP="00E21B7A">
            <w:pPr>
              <w:jc w:val="both"/>
            </w:pPr>
            <w:r w:rsidRPr="00170ADB">
              <w:t>the service credits</w:t>
            </w:r>
            <w:r>
              <w:t xml:space="preserve"> as defined and set out in Schedule 5 to this Agreement</w:t>
            </w:r>
            <w:r w:rsidRPr="00170ADB">
              <w:t>.</w:t>
            </w:r>
          </w:p>
        </w:tc>
      </w:tr>
      <w:tr w:rsidR="00170ADB" w:rsidRPr="003F63E5" w14:paraId="17DE5FFD" w14:textId="77777777" w:rsidTr="000A54B0">
        <w:tc>
          <w:tcPr>
            <w:tcW w:w="2520" w:type="dxa"/>
          </w:tcPr>
          <w:p w14:paraId="1C0B1312" w14:textId="77777777" w:rsidR="00170ADB" w:rsidRPr="00170ADB" w:rsidRDefault="00170ADB" w:rsidP="00E21B7A">
            <w:pPr>
              <w:jc w:val="both"/>
              <w:rPr>
                <w:b/>
              </w:rPr>
            </w:pPr>
            <w:r w:rsidRPr="00170ADB">
              <w:rPr>
                <w:b/>
              </w:rPr>
              <w:t>Service Levels</w:t>
            </w:r>
          </w:p>
        </w:tc>
        <w:tc>
          <w:tcPr>
            <w:tcW w:w="6300" w:type="dxa"/>
          </w:tcPr>
          <w:p w14:paraId="6FE74F69" w14:textId="77777777" w:rsidR="00170ADB" w:rsidRPr="00170ADB" w:rsidRDefault="00170ADB" w:rsidP="00E21B7A">
            <w:pPr>
              <w:jc w:val="both"/>
            </w:pPr>
            <w:r w:rsidRPr="00170ADB">
              <w:t xml:space="preserve">the service levels </w:t>
            </w:r>
            <w:r>
              <w:t>as defined and set out</w:t>
            </w:r>
            <w:r w:rsidRPr="00170ADB">
              <w:t xml:space="preserve"> in </w:t>
            </w:r>
            <w:r>
              <w:t>Schedule 5 to this Agreement</w:t>
            </w:r>
          </w:p>
        </w:tc>
      </w:tr>
      <w:tr w:rsidR="007C137D" w:rsidRPr="003F63E5" w14:paraId="0B2D5F3C" w14:textId="77777777" w:rsidTr="000A54B0">
        <w:tc>
          <w:tcPr>
            <w:tcW w:w="2520" w:type="dxa"/>
          </w:tcPr>
          <w:p w14:paraId="584FC2A6" w14:textId="77777777" w:rsidR="007C137D" w:rsidRDefault="007C137D" w:rsidP="00E21B7A">
            <w:pPr>
              <w:jc w:val="both"/>
              <w:rPr>
                <w:b/>
              </w:rPr>
            </w:pPr>
            <w:r w:rsidRPr="00082F60">
              <w:rPr>
                <w:b/>
              </w:rPr>
              <w:t>Services</w:t>
            </w:r>
          </w:p>
        </w:tc>
        <w:tc>
          <w:tcPr>
            <w:tcW w:w="6300" w:type="dxa"/>
          </w:tcPr>
          <w:p w14:paraId="491535AA" w14:textId="77777777" w:rsidR="00AC471F" w:rsidRDefault="00FC12FE" w:rsidP="00E21B7A">
            <w:pPr>
              <w:pStyle w:val="Definition1"/>
              <w:numPr>
                <w:ilvl w:val="0"/>
                <w:numId w:val="0"/>
              </w:numPr>
              <w:jc w:val="both"/>
            </w:pPr>
            <w:r w:rsidRPr="00FC12FE">
              <w:t xml:space="preserve">the services, including any Deliverables (if any), to be provided </w:t>
            </w:r>
            <w:r>
              <w:t>by the Supplier to the Purchaser pursuant to this</w:t>
            </w:r>
            <w:r w:rsidRPr="00FC12FE">
              <w:t xml:space="preserve"> </w:t>
            </w:r>
            <w:r>
              <w:t xml:space="preserve">Agreement </w:t>
            </w:r>
            <w:proofErr w:type="gramStart"/>
            <w:r>
              <w:t>including;</w:t>
            </w:r>
            <w:proofErr w:type="gramEnd"/>
          </w:p>
          <w:p w14:paraId="0121DE6E" w14:textId="0BC6A909" w:rsidR="00AC471F" w:rsidRDefault="00AC471F" w:rsidP="00E21B7A">
            <w:pPr>
              <w:pStyle w:val="Definition1"/>
              <w:numPr>
                <w:ilvl w:val="0"/>
                <w:numId w:val="0"/>
              </w:numPr>
              <w:ind w:left="454" w:hanging="454"/>
              <w:jc w:val="both"/>
            </w:pPr>
            <w:r>
              <w:lastRenderedPageBreak/>
              <w:t xml:space="preserve">(a) </w:t>
            </w:r>
            <w:r w:rsidR="007C137D">
              <w:t xml:space="preserve">the Implementation </w:t>
            </w:r>
            <w:proofErr w:type="gramStart"/>
            <w:r w:rsidR="007C137D">
              <w:t>Services</w:t>
            </w:r>
            <w:r>
              <w:t>;</w:t>
            </w:r>
            <w:proofErr w:type="gramEnd"/>
          </w:p>
          <w:p w14:paraId="4E35121F" w14:textId="379EE4FA" w:rsidR="00AC471F" w:rsidRDefault="007C137D" w:rsidP="00E21B7A">
            <w:pPr>
              <w:pStyle w:val="Definition1"/>
              <w:numPr>
                <w:ilvl w:val="0"/>
                <w:numId w:val="0"/>
              </w:numPr>
              <w:ind w:left="454" w:hanging="454"/>
              <w:jc w:val="both"/>
            </w:pPr>
            <w:r>
              <w:t xml:space="preserve">(b) the Operational </w:t>
            </w:r>
            <w:proofErr w:type="gramStart"/>
            <w:r>
              <w:t>Services</w:t>
            </w:r>
            <w:r w:rsidR="00AC471F">
              <w:t>;</w:t>
            </w:r>
            <w:proofErr w:type="gramEnd"/>
            <w:r>
              <w:t xml:space="preserve"> </w:t>
            </w:r>
          </w:p>
          <w:p w14:paraId="0E58FF4A" w14:textId="28913E68" w:rsidR="00AC471F" w:rsidRDefault="007C137D" w:rsidP="00E21B7A">
            <w:pPr>
              <w:pStyle w:val="Definition1"/>
              <w:numPr>
                <w:ilvl w:val="0"/>
                <w:numId w:val="0"/>
              </w:numPr>
              <w:ind w:left="454" w:hanging="454"/>
              <w:jc w:val="both"/>
            </w:pPr>
            <w:r>
              <w:t>(c) the Support and Maintenance Services</w:t>
            </w:r>
            <w:r w:rsidR="00AC471F">
              <w:t>;</w:t>
            </w:r>
            <w:r w:rsidR="00FC12FE">
              <w:t xml:space="preserve"> and/or</w:t>
            </w:r>
          </w:p>
          <w:p w14:paraId="06EB47C7" w14:textId="6556CC23" w:rsidR="007C137D" w:rsidRPr="006948B8" w:rsidRDefault="00AC471F" w:rsidP="00E21B7A">
            <w:pPr>
              <w:pStyle w:val="Definition1"/>
              <w:numPr>
                <w:ilvl w:val="0"/>
                <w:numId w:val="0"/>
              </w:numPr>
              <w:ind w:left="96" w:hanging="96"/>
              <w:jc w:val="both"/>
            </w:pPr>
            <w:r>
              <w:t>(</w:t>
            </w:r>
            <w:r w:rsidR="00FC12FE">
              <w:t>d</w:t>
            </w:r>
            <w:r>
              <w:t xml:space="preserve">) </w:t>
            </w:r>
            <w:r w:rsidR="007C137D">
              <w:t>any other services provided by the Supplier to the Purchaser</w:t>
            </w:r>
            <w:r>
              <w:t xml:space="preserve">    </w:t>
            </w:r>
            <w:r w:rsidR="007C137D">
              <w:t xml:space="preserve">pursuant to </w:t>
            </w:r>
            <w:r w:rsidR="005D76AA">
              <w:t>this Agreement</w:t>
            </w:r>
            <w:r w:rsidR="00FC12FE">
              <w:t xml:space="preserve"> as set out in Schedule 1.</w:t>
            </w:r>
          </w:p>
        </w:tc>
      </w:tr>
      <w:tr w:rsidR="007C137D" w:rsidRPr="003F63E5" w14:paraId="40112E95" w14:textId="77777777" w:rsidTr="000A54B0">
        <w:tc>
          <w:tcPr>
            <w:tcW w:w="2520" w:type="dxa"/>
          </w:tcPr>
          <w:p w14:paraId="66AB2E47" w14:textId="77777777" w:rsidR="007C137D" w:rsidRPr="006D1B14" w:rsidRDefault="007C137D" w:rsidP="00E21B7A">
            <w:pPr>
              <w:jc w:val="both"/>
              <w:rPr>
                <w:b/>
              </w:rPr>
            </w:pPr>
            <w:r w:rsidRPr="006D1B14">
              <w:rPr>
                <w:b/>
              </w:rPr>
              <w:lastRenderedPageBreak/>
              <w:t>Software</w:t>
            </w:r>
          </w:p>
        </w:tc>
        <w:tc>
          <w:tcPr>
            <w:tcW w:w="6300" w:type="dxa"/>
          </w:tcPr>
          <w:p w14:paraId="501B3D72" w14:textId="5B36B198" w:rsidR="007C137D" w:rsidRPr="006948B8" w:rsidRDefault="007C137D" w:rsidP="00E21B7A">
            <w:pPr>
              <w:jc w:val="both"/>
            </w:pPr>
            <w:r w:rsidRPr="001B5BC9">
              <w:rPr>
                <w:rFonts w:eastAsia="STZhongsong" w:cs="Arial"/>
              </w:rPr>
              <w:t xml:space="preserve">means </w:t>
            </w:r>
            <w:r>
              <w:rPr>
                <w:rFonts w:eastAsia="STZhongsong" w:cs="Arial"/>
              </w:rPr>
              <w:t xml:space="preserve">the </w:t>
            </w:r>
            <w:r w:rsidRPr="001B5BC9">
              <w:rPr>
                <w:rFonts w:eastAsia="STZhongsong" w:cs="Arial"/>
              </w:rPr>
              <w:t>computer programs in object code or source code together with any technical information and documentation necessary for the use of such programs</w:t>
            </w:r>
            <w:r>
              <w:rPr>
                <w:rFonts w:eastAsia="STZhongsong" w:cs="Arial"/>
              </w:rPr>
              <w:t>, as</w:t>
            </w:r>
            <w:r w:rsidRPr="001B5BC9">
              <w:rPr>
                <w:rFonts w:eastAsia="STZhongsong" w:cs="Arial"/>
              </w:rPr>
              <w:t xml:space="preserve"> </w:t>
            </w:r>
            <w:r>
              <w:t xml:space="preserve">described in </w:t>
            </w:r>
            <w:r w:rsidR="00AC471F">
              <w:t xml:space="preserve">Schedule 1 </w:t>
            </w:r>
            <w:r>
              <w:t>and including, where the context permits, Modifications to the software.</w:t>
            </w:r>
          </w:p>
        </w:tc>
      </w:tr>
      <w:tr w:rsidR="007C137D" w:rsidRPr="003F63E5" w14:paraId="51DDD95E" w14:textId="77777777" w:rsidTr="000A54B0">
        <w:tc>
          <w:tcPr>
            <w:tcW w:w="2520" w:type="dxa"/>
          </w:tcPr>
          <w:p w14:paraId="6E34E0BE" w14:textId="77777777" w:rsidR="007C137D" w:rsidRPr="006D1B14" w:rsidRDefault="007C137D" w:rsidP="00E21B7A">
            <w:pPr>
              <w:jc w:val="both"/>
              <w:rPr>
                <w:b/>
              </w:rPr>
            </w:pPr>
            <w:r w:rsidRPr="001C5786">
              <w:rPr>
                <w:b/>
              </w:rPr>
              <w:t>Specification</w:t>
            </w:r>
          </w:p>
        </w:tc>
        <w:tc>
          <w:tcPr>
            <w:tcW w:w="6300" w:type="dxa"/>
          </w:tcPr>
          <w:p w14:paraId="7D9ED853" w14:textId="5BFF0948" w:rsidR="007C137D" w:rsidRPr="001B5BC9" w:rsidRDefault="007C137D" w:rsidP="00E21B7A">
            <w:pPr>
              <w:jc w:val="both"/>
              <w:rPr>
                <w:rFonts w:eastAsia="STZhongsong" w:cs="Arial"/>
              </w:rPr>
            </w:pPr>
            <w:r>
              <w:t>the specification including</w:t>
            </w:r>
            <w:r w:rsidRPr="001C5786">
              <w:t xml:space="preserve"> any plans, drawings, data, description or other information relating to the </w:t>
            </w:r>
            <w:r>
              <w:t>Software</w:t>
            </w:r>
            <w:r w:rsidRPr="001C5786">
              <w:t xml:space="preserve"> and</w:t>
            </w:r>
            <w:r w:rsidR="00AC471F">
              <w:t>/or</w:t>
            </w:r>
            <w:r w:rsidRPr="001C5786">
              <w:t xml:space="preserve"> Services. </w:t>
            </w:r>
          </w:p>
        </w:tc>
      </w:tr>
      <w:tr w:rsidR="007C137D" w:rsidRPr="003F63E5" w14:paraId="6EB29EB6" w14:textId="77777777" w:rsidTr="000A54B0">
        <w:tc>
          <w:tcPr>
            <w:tcW w:w="2520" w:type="dxa"/>
          </w:tcPr>
          <w:p w14:paraId="46E8D6AC" w14:textId="77777777" w:rsidR="007C137D" w:rsidRPr="001C5786" w:rsidRDefault="007C137D" w:rsidP="00E21B7A">
            <w:pPr>
              <w:jc w:val="both"/>
              <w:rPr>
                <w:b/>
              </w:rPr>
            </w:pPr>
            <w:r w:rsidRPr="00DA7021">
              <w:rPr>
                <w:b/>
              </w:rPr>
              <w:t>Subsidiary Company</w:t>
            </w:r>
          </w:p>
        </w:tc>
        <w:tc>
          <w:tcPr>
            <w:tcW w:w="6300" w:type="dxa"/>
          </w:tcPr>
          <w:p w14:paraId="6D80510F" w14:textId="77777777" w:rsidR="007C137D" w:rsidRDefault="007C137D" w:rsidP="00E21B7A">
            <w:pPr>
              <w:jc w:val="both"/>
            </w:pPr>
            <w:r w:rsidRPr="007606E4">
              <w:t>shall have the meaning given in section 1159 Companies Act 2006 and include subsidiary undertakings as defined in section 1162 Companies Act 2006 and the term shall include companies wherever they are registered.</w:t>
            </w:r>
          </w:p>
        </w:tc>
      </w:tr>
      <w:tr w:rsidR="00BF766D" w:rsidRPr="003F63E5" w14:paraId="2867F785" w14:textId="77777777" w:rsidTr="000A54B0">
        <w:tc>
          <w:tcPr>
            <w:tcW w:w="2520" w:type="dxa"/>
          </w:tcPr>
          <w:p w14:paraId="0B788B49" w14:textId="6BD27269" w:rsidR="00BF766D" w:rsidRPr="00BF766D" w:rsidRDefault="00BF766D" w:rsidP="00E21B7A">
            <w:pPr>
              <w:jc w:val="both"/>
              <w:rPr>
                <w:b/>
                <w:bCs/>
              </w:rPr>
            </w:pPr>
            <w:r w:rsidRPr="00BF766D">
              <w:rPr>
                <w:b/>
                <w:bCs/>
              </w:rPr>
              <w:t>Successor Operator</w:t>
            </w:r>
          </w:p>
        </w:tc>
        <w:tc>
          <w:tcPr>
            <w:tcW w:w="6300" w:type="dxa"/>
          </w:tcPr>
          <w:p w14:paraId="2A8416B5" w14:textId="037C0B4D" w:rsidR="00BF766D" w:rsidRPr="007606E4" w:rsidRDefault="00BF766D" w:rsidP="00E21B7A">
            <w:pPr>
              <w:jc w:val="both"/>
            </w:pPr>
            <w:r w:rsidRPr="0084712F">
              <w:t>any successor operator that operates the passenger rail services which the Purchaser operates under the Purchaser’s Operating Agreement at the Commencement Date on termination of the Purchaser’s Operating Agreement.</w:t>
            </w:r>
          </w:p>
        </w:tc>
      </w:tr>
      <w:tr w:rsidR="007C137D" w:rsidRPr="003F63E5" w14:paraId="410916E9" w14:textId="77777777" w:rsidTr="000A54B0">
        <w:tc>
          <w:tcPr>
            <w:tcW w:w="2520" w:type="dxa"/>
          </w:tcPr>
          <w:p w14:paraId="7E2D3AA3" w14:textId="77777777" w:rsidR="0098358B" w:rsidRDefault="007C137D" w:rsidP="00D762B2">
            <w:pPr>
              <w:spacing w:after="0"/>
              <w:jc w:val="both"/>
              <w:rPr>
                <w:b/>
              </w:rPr>
            </w:pPr>
            <w:r w:rsidRPr="00785F1A">
              <w:rPr>
                <w:b/>
              </w:rPr>
              <w:t>Successor</w:t>
            </w:r>
            <w:r w:rsidR="0098358B">
              <w:rPr>
                <w:b/>
              </w:rPr>
              <w:t xml:space="preserve"> </w:t>
            </w:r>
          </w:p>
          <w:p w14:paraId="557FAC78" w14:textId="799B809D" w:rsidR="007C137D" w:rsidRPr="00785F1A" w:rsidRDefault="007C137D" w:rsidP="00E21B7A">
            <w:pPr>
              <w:jc w:val="both"/>
              <w:rPr>
                <w:b/>
              </w:rPr>
            </w:pPr>
            <w:r w:rsidRPr="00785F1A">
              <w:rPr>
                <w:b/>
              </w:rPr>
              <w:t>Service Provider</w:t>
            </w:r>
          </w:p>
        </w:tc>
        <w:tc>
          <w:tcPr>
            <w:tcW w:w="6300" w:type="dxa"/>
          </w:tcPr>
          <w:p w14:paraId="1E085748" w14:textId="2259ED31" w:rsidR="007C137D" w:rsidRPr="007606E4" w:rsidRDefault="007C137D" w:rsidP="00E21B7A">
            <w:pPr>
              <w:jc w:val="both"/>
            </w:pPr>
            <w:r w:rsidRPr="007606E4">
              <w:t xml:space="preserve">any replacement supplier to </w:t>
            </w:r>
            <w:r>
              <w:t>the Purchaser</w:t>
            </w:r>
            <w:r w:rsidRPr="007606E4">
              <w:t xml:space="preserve"> of</w:t>
            </w:r>
            <w:r w:rsidR="005D76AA">
              <w:t xml:space="preserve"> </w:t>
            </w:r>
            <w:r>
              <w:t xml:space="preserve">software and/or </w:t>
            </w:r>
            <w:r w:rsidRPr="007606E4">
              <w:t>services which replace or succeed the</w:t>
            </w:r>
            <w:r>
              <w:t xml:space="preserve"> Software and/or</w:t>
            </w:r>
            <w:r w:rsidRPr="007606E4">
              <w:t xml:space="preserve"> Services (or any part of the </w:t>
            </w:r>
            <w:r>
              <w:t>Software and/or</w:t>
            </w:r>
            <w:r w:rsidRPr="007606E4">
              <w:t xml:space="preserve"> Services) following termination of </w:t>
            </w:r>
            <w:r>
              <w:t>th</w:t>
            </w:r>
            <w:r w:rsidR="005D76AA">
              <w:t>is Agreement</w:t>
            </w:r>
            <w:r>
              <w:t xml:space="preserve"> </w:t>
            </w:r>
            <w:r w:rsidRPr="007606E4">
              <w:t>(in whole or in part) for whatever</w:t>
            </w:r>
            <w:r>
              <w:t xml:space="preserve"> reason</w:t>
            </w:r>
            <w:r w:rsidRPr="007606E4">
              <w:t>.</w:t>
            </w:r>
          </w:p>
        </w:tc>
      </w:tr>
      <w:tr w:rsidR="007C137D" w:rsidRPr="003F63E5" w14:paraId="3F06CC84" w14:textId="77777777" w:rsidTr="000A54B0">
        <w:tc>
          <w:tcPr>
            <w:tcW w:w="2520" w:type="dxa"/>
          </w:tcPr>
          <w:p w14:paraId="5E773F78" w14:textId="77777777" w:rsidR="007C137D" w:rsidRPr="00082F60" w:rsidRDefault="007C137D" w:rsidP="00E21B7A">
            <w:pPr>
              <w:jc w:val="both"/>
              <w:rPr>
                <w:b/>
              </w:rPr>
            </w:pPr>
            <w:r>
              <w:rPr>
                <w:rFonts w:cs="Arial"/>
                <w:b/>
              </w:rPr>
              <w:t>Supplier Cap</w:t>
            </w:r>
          </w:p>
        </w:tc>
        <w:tc>
          <w:tcPr>
            <w:tcW w:w="6300" w:type="dxa"/>
          </w:tcPr>
          <w:p w14:paraId="1FCAB823" w14:textId="2FE62E55" w:rsidR="007C137D" w:rsidRPr="003F63E5" w:rsidRDefault="00B71F01" w:rsidP="00E21B7A">
            <w:pPr>
              <w:jc w:val="both"/>
            </w:pPr>
            <w:r>
              <w:rPr>
                <w:rFonts w:cs="Arial"/>
              </w:rPr>
              <w:t>the amount paid and payable by the Purchaser to the Supplier under this Agreement in the preceding twelve (12) months.</w:t>
            </w:r>
          </w:p>
        </w:tc>
      </w:tr>
      <w:tr w:rsidR="00222375" w:rsidRPr="003F63E5" w14:paraId="5FC6EFC7" w14:textId="77777777" w:rsidTr="000A54B0">
        <w:tc>
          <w:tcPr>
            <w:tcW w:w="2520" w:type="dxa"/>
          </w:tcPr>
          <w:p w14:paraId="51CF3D0D" w14:textId="745C2FD1" w:rsidR="00222375" w:rsidRDefault="00222375" w:rsidP="00E21B7A">
            <w:pPr>
              <w:jc w:val="both"/>
              <w:rPr>
                <w:rFonts w:cs="Arial"/>
                <w:b/>
              </w:rPr>
            </w:pPr>
            <w:r>
              <w:rPr>
                <w:rFonts w:cs="Arial"/>
                <w:b/>
              </w:rPr>
              <w:t>Supplier Group</w:t>
            </w:r>
          </w:p>
        </w:tc>
        <w:tc>
          <w:tcPr>
            <w:tcW w:w="6300" w:type="dxa"/>
          </w:tcPr>
          <w:p w14:paraId="1665F078" w14:textId="07D3B606" w:rsidR="00222375" w:rsidRPr="00294D20" w:rsidRDefault="00222375" w:rsidP="00E21B7A">
            <w:pPr>
              <w:jc w:val="both"/>
              <w:rPr>
                <w:highlight w:val="yellow"/>
              </w:rPr>
            </w:pPr>
            <w:r>
              <w:t>t</w:t>
            </w:r>
            <w:r w:rsidRPr="00222375">
              <w:t xml:space="preserve">he Supplier and </w:t>
            </w:r>
            <w:proofErr w:type="gramStart"/>
            <w:r w:rsidRPr="00222375">
              <w:t>each and every</w:t>
            </w:r>
            <w:proofErr w:type="gramEnd"/>
            <w:r w:rsidRPr="00222375">
              <w:t xml:space="preserve"> Subsidiary Company or Holding Company of the Supplier and </w:t>
            </w:r>
            <w:proofErr w:type="gramStart"/>
            <w:r w:rsidRPr="00222375">
              <w:t>each and every</w:t>
            </w:r>
            <w:proofErr w:type="gramEnd"/>
            <w:r w:rsidRPr="00222375">
              <w:t xml:space="preserve"> Subsidiary Company of a Holding Company of the Supplier, in each case, from time to time. </w:t>
            </w:r>
          </w:p>
        </w:tc>
      </w:tr>
      <w:tr w:rsidR="007C137D" w:rsidRPr="003F63E5" w14:paraId="152DD841" w14:textId="77777777" w:rsidTr="006D7844">
        <w:trPr>
          <w:trHeight w:val="893"/>
        </w:trPr>
        <w:tc>
          <w:tcPr>
            <w:tcW w:w="2520" w:type="dxa"/>
          </w:tcPr>
          <w:p w14:paraId="14534326" w14:textId="77777777" w:rsidR="007C137D" w:rsidRPr="00082F60" w:rsidRDefault="007C137D" w:rsidP="00E21B7A">
            <w:pPr>
              <w:jc w:val="both"/>
              <w:rPr>
                <w:b/>
              </w:rPr>
            </w:pPr>
            <w:r>
              <w:rPr>
                <w:b/>
              </w:rPr>
              <w:t>Supplier Personnel</w:t>
            </w:r>
          </w:p>
        </w:tc>
        <w:tc>
          <w:tcPr>
            <w:tcW w:w="6300" w:type="dxa"/>
          </w:tcPr>
          <w:p w14:paraId="5943B2C3" w14:textId="5CEE5C6C" w:rsidR="007C137D" w:rsidRPr="003F63E5" w:rsidRDefault="007C137D" w:rsidP="00E21B7A">
            <w:pPr>
              <w:jc w:val="both"/>
            </w:pPr>
            <w:r w:rsidRPr="00DA7021">
              <w:t>those agents, directors, officers and employees of the Supplier</w:t>
            </w:r>
            <w:r>
              <w:t xml:space="preserve"> and any Permitted Su</w:t>
            </w:r>
            <w:r w:rsidR="009E4E0D">
              <w:t>bcontractor</w:t>
            </w:r>
            <w:r w:rsidRPr="00DA7021">
              <w:t xml:space="preserve"> engaged from time to time in performing the Supplier’s obligations under </w:t>
            </w:r>
            <w:r>
              <w:t>th</w:t>
            </w:r>
            <w:r w:rsidR="005D76AA">
              <w:t>is Agreement</w:t>
            </w:r>
            <w:r>
              <w:t>.</w:t>
            </w:r>
          </w:p>
        </w:tc>
      </w:tr>
      <w:tr w:rsidR="007C137D" w14:paraId="1600FD61" w14:textId="77777777" w:rsidTr="001748FE">
        <w:tc>
          <w:tcPr>
            <w:tcW w:w="2520" w:type="dxa"/>
          </w:tcPr>
          <w:p w14:paraId="7DD33863" w14:textId="6DE014CA" w:rsidR="007C137D" w:rsidRDefault="007C137D" w:rsidP="00D762B2">
            <w:pPr>
              <w:rPr>
                <w:b/>
              </w:rPr>
            </w:pPr>
            <w:r>
              <w:rPr>
                <w:b/>
              </w:rPr>
              <w:t>Support and Maintenance Services</w:t>
            </w:r>
          </w:p>
        </w:tc>
        <w:tc>
          <w:tcPr>
            <w:tcW w:w="6300" w:type="dxa"/>
          </w:tcPr>
          <w:p w14:paraId="2B271944" w14:textId="36971ECB" w:rsidR="007C137D" w:rsidRDefault="007C137D" w:rsidP="00E21B7A">
            <w:pPr>
              <w:jc w:val="both"/>
            </w:pPr>
            <w:r>
              <w:t xml:space="preserve">means the support and maintenance services described in Schedule </w:t>
            </w:r>
            <w:r w:rsidR="007C331D">
              <w:t>1</w:t>
            </w:r>
            <w:r>
              <w:t>, to be provided by the Supplier to the Purchaser in respect of the Software as part of the Operational Services.</w:t>
            </w:r>
          </w:p>
        </w:tc>
      </w:tr>
      <w:tr w:rsidR="00222375" w14:paraId="1301E40F" w14:textId="77777777" w:rsidTr="001748FE">
        <w:tc>
          <w:tcPr>
            <w:tcW w:w="2520" w:type="dxa"/>
          </w:tcPr>
          <w:p w14:paraId="3C947F92" w14:textId="14B59CEC" w:rsidR="00222375" w:rsidRDefault="00222375" w:rsidP="00E21B7A">
            <w:pPr>
              <w:jc w:val="both"/>
              <w:rPr>
                <w:b/>
              </w:rPr>
            </w:pPr>
            <w:r>
              <w:rPr>
                <w:b/>
              </w:rPr>
              <w:t>Term</w:t>
            </w:r>
          </w:p>
        </w:tc>
        <w:tc>
          <w:tcPr>
            <w:tcW w:w="6300" w:type="dxa"/>
          </w:tcPr>
          <w:p w14:paraId="27EEE632" w14:textId="40600A1E" w:rsidR="00222375" w:rsidRDefault="00222375" w:rsidP="00E21B7A">
            <w:pPr>
              <w:jc w:val="both"/>
            </w:pPr>
            <w:r>
              <w:t xml:space="preserve">The term set out in Clause 2 of the Agreement. </w:t>
            </w:r>
          </w:p>
        </w:tc>
      </w:tr>
      <w:tr w:rsidR="00222375" w14:paraId="1E90D1C7" w14:textId="77777777" w:rsidTr="001748FE">
        <w:tc>
          <w:tcPr>
            <w:tcW w:w="2520" w:type="dxa"/>
          </w:tcPr>
          <w:p w14:paraId="79EAE89D" w14:textId="5C3D0F5D" w:rsidR="00222375" w:rsidRDefault="00222375" w:rsidP="00E21B7A">
            <w:pPr>
              <w:jc w:val="both"/>
              <w:rPr>
                <w:b/>
              </w:rPr>
            </w:pPr>
            <w:r>
              <w:rPr>
                <w:b/>
              </w:rPr>
              <w:t>Termination Date</w:t>
            </w:r>
          </w:p>
        </w:tc>
        <w:tc>
          <w:tcPr>
            <w:tcW w:w="6300" w:type="dxa"/>
          </w:tcPr>
          <w:p w14:paraId="43EAB78F" w14:textId="12F07CD6" w:rsidR="00222375" w:rsidRDefault="00222375" w:rsidP="00E21B7A">
            <w:pPr>
              <w:jc w:val="both"/>
            </w:pPr>
            <w:r>
              <w:t>[</w:t>
            </w:r>
            <w:r w:rsidRPr="00222375">
              <w:rPr>
                <w:highlight w:val="yellow"/>
              </w:rPr>
              <w:t>INSERT TERMINATION DATE</w:t>
            </w:r>
            <w:r>
              <w:t>]</w:t>
            </w:r>
          </w:p>
        </w:tc>
      </w:tr>
      <w:tr w:rsidR="007C137D" w:rsidRPr="003F63E5" w14:paraId="156ACB98" w14:textId="77777777" w:rsidTr="000A54B0">
        <w:tc>
          <w:tcPr>
            <w:tcW w:w="2520" w:type="dxa"/>
          </w:tcPr>
          <w:p w14:paraId="4F72ED61" w14:textId="0097EA9D" w:rsidR="007C137D" w:rsidRPr="00082F60" w:rsidRDefault="007C137D" w:rsidP="00E21B7A">
            <w:pPr>
              <w:jc w:val="both"/>
              <w:rPr>
                <w:b/>
              </w:rPr>
            </w:pPr>
            <w:r>
              <w:rPr>
                <w:b/>
              </w:rPr>
              <w:t xml:space="preserve">Testing </w:t>
            </w:r>
          </w:p>
        </w:tc>
        <w:tc>
          <w:tcPr>
            <w:tcW w:w="6300" w:type="dxa"/>
          </w:tcPr>
          <w:p w14:paraId="07099376" w14:textId="6C7B7618" w:rsidR="00222375" w:rsidRPr="003F63E5" w:rsidRDefault="007C137D" w:rsidP="00E21B7A">
            <w:pPr>
              <w:jc w:val="both"/>
            </w:pPr>
            <w:r>
              <w:t xml:space="preserve">Has the meaning given to it in Acceptance Test. </w:t>
            </w:r>
          </w:p>
        </w:tc>
      </w:tr>
      <w:tr w:rsidR="007926FC" w:rsidRPr="003F63E5" w14:paraId="01BDA817" w14:textId="77777777" w:rsidTr="000A54B0">
        <w:tc>
          <w:tcPr>
            <w:tcW w:w="2520" w:type="dxa"/>
          </w:tcPr>
          <w:p w14:paraId="53E9643D" w14:textId="6EED350F" w:rsidR="007926FC" w:rsidRDefault="007926FC" w:rsidP="00E21B7A">
            <w:pPr>
              <w:spacing w:after="0"/>
              <w:jc w:val="both"/>
              <w:rPr>
                <w:b/>
              </w:rPr>
            </w:pPr>
          </w:p>
        </w:tc>
        <w:tc>
          <w:tcPr>
            <w:tcW w:w="6300" w:type="dxa"/>
          </w:tcPr>
          <w:p w14:paraId="3BB74ACF" w14:textId="280B99C4" w:rsidR="007926FC" w:rsidRDefault="007926FC" w:rsidP="00E21B7A">
            <w:pPr>
              <w:jc w:val="both"/>
            </w:pPr>
          </w:p>
        </w:tc>
      </w:tr>
      <w:bookmarkEnd w:id="1"/>
      <w:bookmarkEnd w:id="2"/>
    </w:tbl>
    <w:p w14:paraId="1FAB1D52" w14:textId="77777777" w:rsidR="00E87E81" w:rsidRDefault="00E87E81" w:rsidP="00E21B7A">
      <w:pPr>
        <w:jc w:val="both"/>
      </w:pPr>
    </w:p>
    <w:p w14:paraId="34356EA9" w14:textId="77777777" w:rsidR="002A7223" w:rsidRDefault="002A7223" w:rsidP="00E21B7A">
      <w:pPr>
        <w:pStyle w:val="Sch2Number"/>
        <w:jc w:val="both"/>
      </w:pPr>
      <w:r w:rsidRPr="00516483">
        <w:t>Unless the context otherwise requires, the singular shall include the plural and vice versa and words denoting any gender shall include all genders.</w:t>
      </w:r>
    </w:p>
    <w:p w14:paraId="00E325A3" w14:textId="77777777" w:rsidR="002A7223" w:rsidRPr="00516483" w:rsidRDefault="002A7223" w:rsidP="00E21B7A">
      <w:pPr>
        <w:pStyle w:val="Sch2Number"/>
        <w:jc w:val="both"/>
      </w:pPr>
      <w:r w:rsidRPr="00516483">
        <w:lastRenderedPageBreak/>
        <w:t>References to any statute or any section of any statute include any statutory amendment, modification or re-enactment and instruments and regulations under it in force from time to time, unless the contrary is stated. References to any rules, regulations, codes of practice or guidance include any amendments or revisions from time to time.</w:t>
      </w:r>
    </w:p>
    <w:p w14:paraId="25278255" w14:textId="77777777" w:rsidR="002A7223" w:rsidRDefault="002A7223" w:rsidP="00E21B7A">
      <w:pPr>
        <w:pStyle w:val="Sch2Number"/>
        <w:jc w:val="both"/>
      </w:pPr>
      <w:r w:rsidRPr="00FD6369">
        <w:t xml:space="preserve">A reference to </w:t>
      </w:r>
      <w:r w:rsidRPr="00FD6369">
        <w:rPr>
          <w:b/>
        </w:rPr>
        <w:t>writing</w:t>
      </w:r>
      <w:r w:rsidRPr="00FD6369">
        <w:t xml:space="preserve"> or </w:t>
      </w:r>
      <w:r w:rsidRPr="00FD6369">
        <w:rPr>
          <w:b/>
        </w:rPr>
        <w:t>written</w:t>
      </w:r>
      <w:r w:rsidRPr="00FD6369">
        <w:t xml:space="preserve"> includes any method of reproducing words in a legible and non- transitory form.</w:t>
      </w:r>
    </w:p>
    <w:p w14:paraId="77BFBF7C" w14:textId="77777777" w:rsidR="002A7223" w:rsidRDefault="002A7223" w:rsidP="00E21B7A">
      <w:pPr>
        <w:pStyle w:val="Sch2Number"/>
        <w:jc w:val="both"/>
      </w:pPr>
      <w:r>
        <w:t xml:space="preserve">References to </w:t>
      </w:r>
      <w:r>
        <w:rPr>
          <w:b/>
        </w:rPr>
        <w:t>include</w:t>
      </w:r>
      <w:r>
        <w:t xml:space="preserve">, </w:t>
      </w:r>
      <w:r w:rsidRPr="001900E1">
        <w:rPr>
          <w:b/>
        </w:rPr>
        <w:t>includes</w:t>
      </w:r>
      <w:r>
        <w:t xml:space="preserve">, </w:t>
      </w:r>
      <w:r w:rsidRPr="001900E1">
        <w:rPr>
          <w:b/>
        </w:rPr>
        <w:t>including</w:t>
      </w:r>
      <w:r>
        <w:rPr>
          <w:b/>
        </w:rPr>
        <w:t xml:space="preserve"> </w:t>
      </w:r>
      <w:r w:rsidRPr="00AC5E55">
        <w:t>and</w:t>
      </w:r>
      <w:r>
        <w:rPr>
          <w:b/>
        </w:rPr>
        <w:t xml:space="preserve"> included</w:t>
      </w:r>
      <w:r>
        <w:t xml:space="preserve"> shall be construed without limitation to the generality of the preceding words.</w:t>
      </w:r>
    </w:p>
    <w:p w14:paraId="1221DDC4" w14:textId="5E4B9265" w:rsidR="002A7223" w:rsidRDefault="002A7223" w:rsidP="00E21B7A">
      <w:pPr>
        <w:pStyle w:val="Sch2Number"/>
        <w:jc w:val="both"/>
      </w:pPr>
      <w:r w:rsidRPr="00516483">
        <w:t xml:space="preserve">Clause headings are inserted only for convenience and are in no way to be construed as part of </w:t>
      </w:r>
      <w:r>
        <w:t>th</w:t>
      </w:r>
      <w:r w:rsidR="00CC1323">
        <w:t>is Agreement</w:t>
      </w:r>
      <w:r w:rsidRPr="00516483">
        <w:t>.</w:t>
      </w:r>
    </w:p>
    <w:p w14:paraId="38455EAD" w14:textId="77777777" w:rsidR="002A7223" w:rsidRDefault="002A7223" w:rsidP="00E21B7A">
      <w:pPr>
        <w:pStyle w:val="Sch2Number"/>
        <w:jc w:val="both"/>
      </w:pPr>
      <w:r w:rsidRPr="00AC5E55">
        <w:t xml:space="preserve">A </w:t>
      </w:r>
      <w:r w:rsidRPr="00AC5E55">
        <w:rPr>
          <w:b/>
        </w:rPr>
        <w:t>person</w:t>
      </w:r>
      <w:r w:rsidRPr="00AC5E55">
        <w:t xml:space="preserve"> includes a natural person, corporate or unincorporated body (</w:t>
      </w:r>
      <w:proofErr w:type="gramStart"/>
      <w:r w:rsidRPr="00AC5E55">
        <w:t>whether or not</w:t>
      </w:r>
      <w:proofErr w:type="gramEnd"/>
      <w:r w:rsidRPr="00AC5E55">
        <w:t xml:space="preserve"> having separate legal personality).</w:t>
      </w:r>
    </w:p>
    <w:p w14:paraId="584DEEB5" w14:textId="450612B4" w:rsidR="002A7223" w:rsidRDefault="002A7223" w:rsidP="00E21B7A">
      <w:pPr>
        <w:pStyle w:val="Sch2Number"/>
        <w:jc w:val="both"/>
      </w:pPr>
      <w:r w:rsidRPr="00AC5E55">
        <w:t xml:space="preserve">A reference to </w:t>
      </w:r>
      <w:r w:rsidRPr="00A45C8D">
        <w:rPr>
          <w:b/>
        </w:rPr>
        <w:t>indemnify</w:t>
      </w:r>
      <w:r w:rsidRPr="00AC5E55">
        <w:t xml:space="preserve"> or </w:t>
      </w:r>
      <w:r w:rsidRPr="00A45C8D">
        <w:rPr>
          <w:b/>
        </w:rPr>
        <w:t>indemnifies</w:t>
      </w:r>
      <w:r w:rsidRPr="00AC5E55">
        <w:t xml:space="preserve"> means on demand to indemnify and keep indemnified, and hold harmless, the party to be indemnified on an </w:t>
      </w:r>
      <w:proofErr w:type="gramStart"/>
      <w:r w:rsidRPr="00AC5E55">
        <w:t>after tax</w:t>
      </w:r>
      <w:proofErr w:type="gramEnd"/>
      <w:r w:rsidRPr="00AC5E55">
        <w:t xml:space="preserve"> basis.</w:t>
      </w:r>
    </w:p>
    <w:p w14:paraId="40CB8A1E" w14:textId="63CC3A98" w:rsidR="002A7223" w:rsidRDefault="00AC5891" w:rsidP="00E21B7A">
      <w:pPr>
        <w:pStyle w:val="Sch1Heading"/>
        <w:jc w:val="both"/>
      </w:pPr>
      <w:r>
        <w:t xml:space="preserve">Term </w:t>
      </w:r>
    </w:p>
    <w:p w14:paraId="050AED27" w14:textId="6FC16468" w:rsidR="00AC5891" w:rsidRDefault="00AC5891" w:rsidP="00E21B7A">
      <w:pPr>
        <w:pStyle w:val="Sch2Number"/>
        <w:jc w:val="both"/>
      </w:pPr>
      <w:r>
        <w:t xml:space="preserve">This Agreement commences on the Commencement Date and shall continue, unless terminated in accordance with the terms of this Agreement, until the Termination Date when it will terminate automatically and without notice (the </w:t>
      </w:r>
      <w:r w:rsidRPr="005D76AA">
        <w:rPr>
          <w:b/>
          <w:bCs/>
        </w:rPr>
        <w:t>Term</w:t>
      </w:r>
      <w:r>
        <w:t xml:space="preserve">). </w:t>
      </w:r>
      <w:r w:rsidR="00203D90">
        <w:t xml:space="preserve">The Purchaser may </w:t>
      </w:r>
      <w:r w:rsidR="00DD5ADC">
        <w:t>wish</w:t>
      </w:r>
      <w:r w:rsidR="001E417F">
        <w:t xml:space="preserve"> in its sole discretion </w:t>
      </w:r>
      <w:r w:rsidR="00203D90">
        <w:t xml:space="preserve">to </w:t>
      </w:r>
      <w:r w:rsidR="00DD5ADC">
        <w:t>continue</w:t>
      </w:r>
      <w:r w:rsidR="00203D90">
        <w:t xml:space="preserve"> the </w:t>
      </w:r>
      <w:r w:rsidR="00DD5ADC">
        <w:t>S</w:t>
      </w:r>
      <w:r w:rsidR="00203D90">
        <w:t xml:space="preserve">ervices on </w:t>
      </w:r>
      <w:r w:rsidR="00DD5ADC">
        <w:t xml:space="preserve">the </w:t>
      </w:r>
      <w:r w:rsidR="00203D90">
        <w:t xml:space="preserve">terms set out under this Agreement </w:t>
      </w:r>
      <w:r w:rsidR="00DD5ADC">
        <w:t xml:space="preserve">(including Price) and will notify the Supplier </w:t>
      </w:r>
      <w:r w:rsidR="00203D90">
        <w:t xml:space="preserve">prior to the Termination Date, </w:t>
      </w:r>
      <w:r w:rsidR="00DD5ADC">
        <w:t>of the wish to extend</w:t>
      </w:r>
      <w:r w:rsidR="00203D90">
        <w:t xml:space="preserve"> or renew the </w:t>
      </w:r>
      <w:r w:rsidR="00DD5ADC">
        <w:t>T</w:t>
      </w:r>
      <w:r w:rsidR="00203D90">
        <w:t xml:space="preserve">erm (the </w:t>
      </w:r>
      <w:r w:rsidR="00203D90" w:rsidRPr="00F756AD">
        <w:rPr>
          <w:b/>
          <w:bCs/>
        </w:rPr>
        <w:t>Renewal Term</w:t>
      </w:r>
      <w:r w:rsidR="00203D90">
        <w:t>). Any Renewal Term shall continue for period</w:t>
      </w:r>
      <w:r w:rsidR="00835DDE">
        <w:t>s</w:t>
      </w:r>
      <w:r w:rsidR="00203D90">
        <w:t xml:space="preserve"> </w:t>
      </w:r>
      <w:r w:rsidR="00835DDE">
        <w:t>of up to three (3) years</w:t>
      </w:r>
      <w:r w:rsidR="00203D90">
        <w:t xml:space="preserve"> unless and until terminated by the Purchaser giving to the Supplier not less than ninety (90</w:t>
      </w:r>
      <w:r w:rsidR="00203D90" w:rsidRPr="00C73AC7">
        <w:t xml:space="preserve">) </w:t>
      </w:r>
      <w:r w:rsidR="00203D90">
        <w:t>calendar days’ notice in writing to that effect which shall take effect on expiry of such notice period</w:t>
      </w:r>
    </w:p>
    <w:p w14:paraId="46E71EE9" w14:textId="03DE4861" w:rsidR="00AC5891" w:rsidRDefault="00AC5891" w:rsidP="00E21B7A">
      <w:pPr>
        <w:pStyle w:val="Sch1Heading"/>
        <w:jc w:val="both"/>
      </w:pPr>
      <w:bookmarkStart w:id="3" w:name="_Ref511239141"/>
      <w:r>
        <w:t xml:space="preserve">Appointment of Supplier </w:t>
      </w:r>
    </w:p>
    <w:p w14:paraId="7D3AFBEC" w14:textId="69328539" w:rsidR="00AC5891" w:rsidRDefault="00AC5891" w:rsidP="00E21B7A">
      <w:pPr>
        <w:pStyle w:val="Sch2Number"/>
        <w:jc w:val="both"/>
      </w:pPr>
      <w:r>
        <w:t>The Supplier agrees to provide the Services and/or Software to the Purchaser on the terms of this Agreement.</w:t>
      </w:r>
    </w:p>
    <w:p w14:paraId="1CFDF0B9" w14:textId="77777777" w:rsidR="00AC5891" w:rsidRDefault="00AC5891" w:rsidP="00E21B7A">
      <w:pPr>
        <w:pStyle w:val="Sch2Number"/>
        <w:jc w:val="both"/>
      </w:pPr>
      <w:r>
        <w:t xml:space="preserve">This Agreement is entered into on a non-exclusive basis and nothing in this Agreement shall: </w:t>
      </w:r>
    </w:p>
    <w:p w14:paraId="47EFA4DE" w14:textId="7242007A" w:rsidR="00AC5891" w:rsidRDefault="00AC5891" w:rsidP="00E21B7A">
      <w:pPr>
        <w:pStyle w:val="Sch3Number"/>
        <w:jc w:val="both"/>
      </w:pPr>
      <w:r>
        <w:t xml:space="preserve">prevent the Purchaser or any company in the Purchaser Group from obtaining from any third party any   services that are the same as, or </w:t>
      </w:r>
      <w:proofErr w:type="gramStart"/>
      <w:r>
        <w:t>similar to</w:t>
      </w:r>
      <w:proofErr w:type="gramEnd"/>
      <w:r>
        <w:t xml:space="preserve">, the   Services and/or Software (in whole or in part); nor </w:t>
      </w:r>
    </w:p>
    <w:p w14:paraId="271FFF6E" w14:textId="2E94723F" w:rsidR="00AC5891" w:rsidRDefault="00AC5891" w:rsidP="00E21B7A">
      <w:pPr>
        <w:pStyle w:val="Sch3Number"/>
        <w:jc w:val="both"/>
      </w:pPr>
      <w:r>
        <w:t xml:space="preserve">prevent the Supplier from </w:t>
      </w:r>
      <w:proofErr w:type="gramStart"/>
      <w:r>
        <w:t>supplying  services</w:t>
      </w:r>
      <w:proofErr w:type="gramEnd"/>
      <w:r>
        <w:t xml:space="preserve"> that are the same as, or </w:t>
      </w:r>
      <w:proofErr w:type="gramStart"/>
      <w:r>
        <w:t>similar to</w:t>
      </w:r>
      <w:proofErr w:type="gramEnd"/>
      <w:r>
        <w:t xml:space="preserve">, </w:t>
      </w:r>
      <w:proofErr w:type="gramStart"/>
      <w:r>
        <w:t>the  Services</w:t>
      </w:r>
      <w:proofErr w:type="gramEnd"/>
      <w:r>
        <w:t xml:space="preserve"> or Software (in whole or in part) to any third party.</w:t>
      </w:r>
    </w:p>
    <w:p w14:paraId="4FFB54FF" w14:textId="3D2DAA11" w:rsidR="00AC5891" w:rsidRDefault="00AC5891" w:rsidP="00E21B7A">
      <w:pPr>
        <w:pStyle w:val="Sch2Number"/>
        <w:jc w:val="both"/>
      </w:pPr>
      <w:r>
        <w:t xml:space="preserve">The Supplier shall notify the Purchaser in writing immediately if at any time, during the Term, it becomes aware of any possible or actual inability to perform or conflict of interest with the performance of its obligations under this Agreement. </w:t>
      </w:r>
    </w:p>
    <w:p w14:paraId="309144E1" w14:textId="7956FC5A" w:rsidR="00AC5891" w:rsidRDefault="00AC5891" w:rsidP="00E21B7A">
      <w:pPr>
        <w:pStyle w:val="Sch2Number"/>
        <w:jc w:val="both"/>
      </w:pPr>
      <w:r>
        <w:t xml:space="preserve">There will be no minimum volume or quantity </w:t>
      </w:r>
      <w:proofErr w:type="gramStart"/>
      <w:r>
        <w:t>of  Services</w:t>
      </w:r>
      <w:proofErr w:type="gramEnd"/>
      <w:r>
        <w:t xml:space="preserve"> and/or Software which the Purchaser or the Purchaser Group must procure under this Agreement.</w:t>
      </w:r>
    </w:p>
    <w:p w14:paraId="369FD2EE" w14:textId="191C04EE" w:rsidR="00AC5891" w:rsidRPr="00AC5891" w:rsidRDefault="00AC5891" w:rsidP="00E21B7A">
      <w:pPr>
        <w:pStyle w:val="Sch2Number"/>
        <w:jc w:val="both"/>
      </w:pPr>
      <w:r>
        <w:t xml:space="preserve">Any other order made by the Purchaser for the supply of Services and/or Software by the Supplier, either by way of purchase order, by way of online ordering system or by any other means, shall form part of this Agreement and be governed by the terms of this Agreement. </w:t>
      </w:r>
    </w:p>
    <w:p w14:paraId="3EAE9C50" w14:textId="62F5D83B" w:rsidR="002A7223" w:rsidRDefault="002A7223" w:rsidP="00E21B7A">
      <w:pPr>
        <w:pStyle w:val="Sch1Heading"/>
        <w:jc w:val="both"/>
      </w:pPr>
      <w:r>
        <w:lastRenderedPageBreak/>
        <w:t xml:space="preserve">SUPPLY OF </w:t>
      </w:r>
      <w:r w:rsidR="0030667B">
        <w:t>SOFTWARE</w:t>
      </w:r>
      <w:r>
        <w:t xml:space="preserve"> AND SERVICES</w:t>
      </w:r>
      <w:bookmarkEnd w:id="3"/>
    </w:p>
    <w:p w14:paraId="6372AC5C" w14:textId="3542EEA2" w:rsidR="00A4018D" w:rsidRDefault="00A4018D" w:rsidP="00E21B7A">
      <w:pPr>
        <w:pStyle w:val="Sch2Number"/>
        <w:jc w:val="both"/>
      </w:pPr>
      <w:r w:rsidRPr="00A4018D">
        <w:t>The Supplier warrants to the Purchaser that it is fully qualified and equipped to perform its obligations under this Agreement</w:t>
      </w:r>
      <w:r>
        <w:t xml:space="preserve"> and that the Software and/or Services will correspond with the Specification. </w:t>
      </w:r>
    </w:p>
    <w:p w14:paraId="4BAF8AEB" w14:textId="5D0833A2" w:rsidR="002A7223" w:rsidRDefault="002A7223" w:rsidP="00E21B7A">
      <w:pPr>
        <w:pStyle w:val="Sch2Number"/>
        <w:jc w:val="both"/>
      </w:pPr>
      <w:r>
        <w:t>The quantity</w:t>
      </w:r>
      <w:r w:rsidR="008D4D81">
        <w:t xml:space="preserve"> </w:t>
      </w:r>
      <w:r>
        <w:t xml:space="preserve">and description of the </w:t>
      </w:r>
      <w:r w:rsidR="00EE3C36">
        <w:t xml:space="preserve">Services and/or Software </w:t>
      </w:r>
      <w:r>
        <w:t xml:space="preserve">shall be as specified in </w:t>
      </w:r>
      <w:r w:rsidR="00D72BB6">
        <w:t>Schedule 1</w:t>
      </w:r>
      <w:r w:rsidR="00A4018D">
        <w:t xml:space="preserve"> to this Agreement</w:t>
      </w:r>
      <w:r>
        <w:t>.</w:t>
      </w:r>
    </w:p>
    <w:p w14:paraId="28713BC1" w14:textId="1310748A" w:rsidR="002A7223" w:rsidRPr="00F74F8F" w:rsidRDefault="002A7223" w:rsidP="00F74F8F">
      <w:pPr>
        <w:pStyle w:val="Sch2Number"/>
        <w:jc w:val="both"/>
        <w:rPr>
          <w:rFonts w:cs="Arial"/>
        </w:rPr>
      </w:pPr>
      <w:bookmarkStart w:id="4" w:name="_Ref475767114"/>
      <w:bookmarkStart w:id="5" w:name="_Toc361046531"/>
      <w:bookmarkStart w:id="6" w:name="_Toc506200438"/>
      <w:bookmarkStart w:id="7" w:name="_Toc361046528"/>
      <w:bookmarkStart w:id="8" w:name="_Toc506200435"/>
      <w:r>
        <w:t xml:space="preserve">The Supplier warrants to the Purchaser that </w:t>
      </w:r>
      <w:r w:rsidRPr="00F74F8F">
        <w:rPr>
          <w:rFonts w:cs="Arial"/>
        </w:rPr>
        <w:t>the</w:t>
      </w:r>
      <w:r w:rsidR="002C2BD6" w:rsidRPr="00F74F8F">
        <w:rPr>
          <w:rFonts w:cs="Arial"/>
        </w:rPr>
        <w:t xml:space="preserve"> </w:t>
      </w:r>
      <w:r w:rsidR="008B78C3" w:rsidRPr="00F74F8F">
        <w:rPr>
          <w:rFonts w:cs="Arial"/>
        </w:rPr>
        <w:t>Software</w:t>
      </w:r>
      <w:r w:rsidRPr="00F74F8F">
        <w:rPr>
          <w:rFonts w:cs="Arial"/>
        </w:rPr>
        <w:t xml:space="preserve"> will:</w:t>
      </w:r>
    </w:p>
    <w:p w14:paraId="45E322C5" w14:textId="77777777" w:rsidR="002A7223" w:rsidRPr="000462A4" w:rsidRDefault="002A7223" w:rsidP="00E21B7A">
      <w:pPr>
        <w:pStyle w:val="Sch3Number"/>
        <w:jc w:val="both"/>
        <w:rPr>
          <w:rFonts w:cs="Arial"/>
        </w:rPr>
      </w:pPr>
      <w:r w:rsidRPr="000462A4">
        <w:rPr>
          <w:rFonts w:cs="Arial"/>
        </w:rPr>
        <w:t xml:space="preserve">conform to Good Industry </w:t>
      </w:r>
      <w:proofErr w:type="gramStart"/>
      <w:r w:rsidRPr="000462A4">
        <w:rPr>
          <w:rFonts w:cs="Arial"/>
        </w:rPr>
        <w:t>Practice;</w:t>
      </w:r>
      <w:proofErr w:type="gramEnd"/>
    </w:p>
    <w:p w14:paraId="1D3D225A" w14:textId="4FDE3CF8" w:rsidR="00A4018D" w:rsidRDefault="00A4018D" w:rsidP="00E21B7A">
      <w:pPr>
        <w:pStyle w:val="Sch3Number"/>
        <w:jc w:val="both"/>
        <w:rPr>
          <w:rFonts w:cs="Arial"/>
        </w:rPr>
      </w:pPr>
      <w:r w:rsidRPr="00A4018D">
        <w:rPr>
          <w:rFonts w:cs="Arial"/>
        </w:rPr>
        <w:t xml:space="preserve">correspond with the description in Schedule 1 to this </w:t>
      </w:r>
      <w:proofErr w:type="gramStart"/>
      <w:r w:rsidRPr="00A4018D">
        <w:rPr>
          <w:rFonts w:cs="Arial"/>
        </w:rPr>
        <w:t>Agreement</w:t>
      </w:r>
      <w:r>
        <w:rPr>
          <w:rFonts w:cs="Arial"/>
        </w:rPr>
        <w:t>;</w:t>
      </w:r>
      <w:proofErr w:type="gramEnd"/>
    </w:p>
    <w:p w14:paraId="35B9BFDA" w14:textId="4D5BA538" w:rsidR="002A7223" w:rsidRPr="000462A4" w:rsidRDefault="002A7223" w:rsidP="00E21B7A">
      <w:pPr>
        <w:pStyle w:val="Sch3Number"/>
        <w:jc w:val="both"/>
        <w:rPr>
          <w:rFonts w:cs="Arial"/>
        </w:rPr>
      </w:pPr>
      <w:r w:rsidRPr="000462A4">
        <w:rPr>
          <w:rFonts w:cs="Arial"/>
        </w:rPr>
        <w:t xml:space="preserve">be free from </w:t>
      </w:r>
      <w:proofErr w:type="gramStart"/>
      <w:r w:rsidR="00AA355D">
        <w:rPr>
          <w:rFonts w:cs="Arial"/>
        </w:rPr>
        <w:t>Defects</w:t>
      </w:r>
      <w:r w:rsidRPr="000462A4">
        <w:rPr>
          <w:rFonts w:cs="Arial"/>
        </w:rPr>
        <w:t>;</w:t>
      </w:r>
      <w:proofErr w:type="gramEnd"/>
    </w:p>
    <w:p w14:paraId="0AC87A21" w14:textId="06EFB1FB" w:rsidR="002A7223" w:rsidRPr="000462A4" w:rsidRDefault="002A7223" w:rsidP="00E21B7A">
      <w:pPr>
        <w:pStyle w:val="Sch3Number"/>
        <w:jc w:val="both"/>
        <w:rPr>
          <w:rFonts w:cs="Arial"/>
        </w:rPr>
      </w:pPr>
      <w:r w:rsidRPr="000462A4">
        <w:rPr>
          <w:rFonts w:cs="Arial"/>
        </w:rPr>
        <w:t xml:space="preserve">not infringe any Intellectual Property Rights of any </w:t>
      </w:r>
      <w:proofErr w:type="gramStart"/>
      <w:r w:rsidRPr="000462A4">
        <w:rPr>
          <w:rFonts w:cs="Arial"/>
        </w:rPr>
        <w:t>person;</w:t>
      </w:r>
      <w:proofErr w:type="gramEnd"/>
      <w:r w:rsidRPr="000462A4">
        <w:rPr>
          <w:rFonts w:cs="Arial"/>
        </w:rPr>
        <w:t xml:space="preserve"> </w:t>
      </w:r>
    </w:p>
    <w:p w14:paraId="18F2B7EC" w14:textId="7AF216AA" w:rsidR="00B07276" w:rsidRPr="000462A4" w:rsidRDefault="002A7223" w:rsidP="00E21B7A">
      <w:pPr>
        <w:pStyle w:val="Sch3Number"/>
        <w:jc w:val="both"/>
        <w:rPr>
          <w:rFonts w:cs="Arial"/>
        </w:rPr>
      </w:pPr>
      <w:r w:rsidRPr="000462A4">
        <w:rPr>
          <w:rFonts w:cs="Arial"/>
        </w:rPr>
        <w:t xml:space="preserve">comply with all Applicable </w:t>
      </w:r>
      <w:proofErr w:type="gramStart"/>
      <w:r w:rsidRPr="000462A4">
        <w:rPr>
          <w:rFonts w:cs="Arial"/>
        </w:rPr>
        <w:t>Laws</w:t>
      </w:r>
      <w:r w:rsidR="00B07276" w:rsidRPr="000462A4">
        <w:rPr>
          <w:rFonts w:cs="Arial"/>
        </w:rPr>
        <w:t>;</w:t>
      </w:r>
      <w:proofErr w:type="gramEnd"/>
      <w:r w:rsidR="000462A4" w:rsidRPr="000462A4">
        <w:rPr>
          <w:rFonts w:cs="Arial"/>
        </w:rPr>
        <w:t xml:space="preserve"> </w:t>
      </w:r>
    </w:p>
    <w:p w14:paraId="732510D5" w14:textId="2493F931" w:rsidR="000462A4" w:rsidRPr="00963D8A" w:rsidRDefault="00B07276" w:rsidP="00E21B7A">
      <w:pPr>
        <w:pStyle w:val="Sch3Number"/>
        <w:jc w:val="both"/>
        <w:rPr>
          <w:rFonts w:cs="Arial"/>
        </w:rPr>
      </w:pPr>
      <w:r w:rsidRPr="00963D8A">
        <w:rPr>
          <w:rFonts w:cs="Arial"/>
        </w:rPr>
        <w:t>no</w:t>
      </w:r>
      <w:r w:rsidR="008C3D87" w:rsidRPr="00963D8A">
        <w:rPr>
          <w:rFonts w:cs="Arial"/>
        </w:rPr>
        <w:t>t</w:t>
      </w:r>
      <w:r w:rsidRPr="00963D8A">
        <w:rPr>
          <w:rFonts w:cs="Arial"/>
        </w:rPr>
        <w:t xml:space="preserve"> contain</w:t>
      </w:r>
      <w:r w:rsidR="008C3D87" w:rsidRPr="00963D8A">
        <w:rPr>
          <w:rFonts w:cs="Arial"/>
        </w:rPr>
        <w:t xml:space="preserve">, and the Supplier shall not </w:t>
      </w:r>
      <w:r w:rsidRPr="00963D8A">
        <w:rPr>
          <w:rFonts w:cs="Arial"/>
        </w:rPr>
        <w:t>use</w:t>
      </w:r>
      <w:r w:rsidR="008C3D87" w:rsidRPr="00963D8A">
        <w:rPr>
          <w:rFonts w:cs="Arial"/>
        </w:rPr>
        <w:t>,</w:t>
      </w:r>
      <w:r w:rsidRPr="00963D8A">
        <w:rPr>
          <w:rFonts w:cs="Arial"/>
        </w:rPr>
        <w:t xml:space="preserve"> any Open-Source Software or any libraries or code licensed from time to time under the General Public Licence (as those terms are defined by the Open Source Initiative or the Free Software Foundation) or anything similar in, or in the development of, the Software, nor does the Software operate in such a way that it is compiled with or linked to any of the foregoing</w:t>
      </w:r>
      <w:r w:rsidR="000462A4" w:rsidRPr="00963D8A">
        <w:rPr>
          <w:rFonts w:cs="Arial"/>
        </w:rPr>
        <w:t>;</w:t>
      </w:r>
    </w:p>
    <w:p w14:paraId="67431650" w14:textId="5D310738" w:rsidR="000462A4" w:rsidRPr="00963D8A" w:rsidRDefault="00B23412" w:rsidP="00E21B7A">
      <w:pPr>
        <w:pStyle w:val="Sch3Number"/>
        <w:jc w:val="both"/>
        <w:rPr>
          <w:rFonts w:cs="Arial"/>
        </w:rPr>
      </w:pPr>
      <w:r w:rsidRPr="00963D8A">
        <w:rPr>
          <w:rFonts w:cs="Arial"/>
        </w:rPr>
        <w:t>i</w:t>
      </w:r>
      <w:r w:rsidR="000462A4" w:rsidRPr="00963D8A">
        <w:rPr>
          <w:rFonts w:cs="Arial"/>
        </w:rPr>
        <w:t xml:space="preserve">nterface with, and be fully compatible and operate with, any element of the Purchaser Environment and can be connected to any element of the Purchaser </w:t>
      </w:r>
      <w:proofErr w:type="gramStart"/>
      <w:r w:rsidR="000462A4" w:rsidRPr="00963D8A">
        <w:rPr>
          <w:rFonts w:cs="Arial"/>
        </w:rPr>
        <w:t>Environment;</w:t>
      </w:r>
      <w:proofErr w:type="gramEnd"/>
      <w:r w:rsidR="000462A4" w:rsidRPr="00963D8A">
        <w:rPr>
          <w:rFonts w:cs="Arial"/>
        </w:rPr>
        <w:t xml:space="preserve"> </w:t>
      </w:r>
    </w:p>
    <w:p w14:paraId="48020C12" w14:textId="40662881" w:rsidR="002A7223" w:rsidRPr="00963D8A" w:rsidRDefault="000462A4" w:rsidP="00E21B7A">
      <w:pPr>
        <w:pStyle w:val="Sch3Number"/>
        <w:jc w:val="both"/>
        <w:rPr>
          <w:rFonts w:cs="Arial"/>
        </w:rPr>
      </w:pPr>
      <w:r w:rsidRPr="00963D8A">
        <w:rPr>
          <w:rFonts w:cs="Arial"/>
        </w:rPr>
        <w:t>not impede or interfere in any way with any element of the Purchaser Environment and/or any other communications or other systems or services used by the Purchaser</w:t>
      </w:r>
      <w:r w:rsidR="00F41F46" w:rsidRPr="00963D8A">
        <w:rPr>
          <w:rFonts w:cs="Arial"/>
        </w:rPr>
        <w:t>; and</w:t>
      </w:r>
    </w:p>
    <w:p w14:paraId="31065AA1" w14:textId="6FA1E502" w:rsidR="00533958" w:rsidRDefault="007D38D4" w:rsidP="00E21B7A">
      <w:pPr>
        <w:pStyle w:val="Sch3Number"/>
        <w:jc w:val="both"/>
        <w:rPr>
          <w:rFonts w:cs="Arial"/>
        </w:rPr>
      </w:pPr>
      <w:r w:rsidRPr="007D38D4">
        <w:rPr>
          <w:rFonts w:cs="Arial"/>
        </w:rPr>
        <w:t xml:space="preserve">be scalable and capable of expansion during the term of this </w:t>
      </w:r>
      <w:r w:rsidR="00D72BB6">
        <w:rPr>
          <w:rFonts w:cs="Arial"/>
        </w:rPr>
        <w:t>Agreement</w:t>
      </w:r>
      <w:r w:rsidRPr="007D38D4">
        <w:rPr>
          <w:rFonts w:cs="Arial"/>
        </w:rPr>
        <w:t xml:space="preserve"> </w:t>
      </w:r>
      <w:proofErr w:type="gramStart"/>
      <w:r w:rsidRPr="007D38D4">
        <w:rPr>
          <w:rFonts w:cs="Arial"/>
        </w:rPr>
        <w:t>so as to</w:t>
      </w:r>
      <w:proofErr w:type="gramEnd"/>
      <w:r w:rsidRPr="007D38D4">
        <w:rPr>
          <w:rFonts w:cs="Arial"/>
        </w:rPr>
        <w:t xml:space="preserve"> conform with the Purchaser’s requirements as the Purchaser may reasonably notify to the Supplier from time to time</w:t>
      </w:r>
      <w:r>
        <w:rPr>
          <w:rFonts w:cs="Arial"/>
        </w:rPr>
        <w:t>.</w:t>
      </w:r>
    </w:p>
    <w:p w14:paraId="1195DE57" w14:textId="7F9277AE" w:rsidR="002A7223" w:rsidRPr="009E4E0D" w:rsidRDefault="002A7223" w:rsidP="00E21B7A">
      <w:pPr>
        <w:pStyle w:val="Sch2Number"/>
        <w:jc w:val="both"/>
      </w:pPr>
      <w:r w:rsidRPr="009E4E0D">
        <w:t>The Supplier warrants to the Purchaser that the Services will:</w:t>
      </w:r>
    </w:p>
    <w:p w14:paraId="3D7F743E" w14:textId="4238D686" w:rsidR="002A7223" w:rsidRPr="009E4E0D" w:rsidRDefault="002A7223" w:rsidP="00E21B7A">
      <w:pPr>
        <w:pStyle w:val="Sch3Number"/>
        <w:jc w:val="both"/>
      </w:pPr>
      <w:r w:rsidRPr="009E4E0D">
        <w:t>be performed in accordance with Good Industry Practice</w:t>
      </w:r>
      <w:r w:rsidR="00C33EFE">
        <w:t xml:space="preserve"> and the Service Levels in </w:t>
      </w:r>
      <w:r w:rsidR="001D5DD7">
        <w:t>Schedule</w:t>
      </w:r>
      <w:r w:rsidR="00C33EFE">
        <w:t xml:space="preserve"> </w:t>
      </w:r>
      <w:r w:rsidR="00BB5313">
        <w:t>5</w:t>
      </w:r>
      <w:r w:rsidR="00C33EFE">
        <w:t xml:space="preserve"> to this </w:t>
      </w:r>
      <w:proofErr w:type="gramStart"/>
      <w:r w:rsidR="00C33EFE">
        <w:t>Agreement</w:t>
      </w:r>
      <w:r w:rsidRPr="009E4E0D">
        <w:t>;</w:t>
      </w:r>
      <w:proofErr w:type="gramEnd"/>
    </w:p>
    <w:p w14:paraId="5D9B30AF" w14:textId="08FAA374" w:rsidR="002A7223" w:rsidRPr="009E4E0D" w:rsidRDefault="002A7223" w:rsidP="00E21B7A">
      <w:pPr>
        <w:pStyle w:val="Sch3Number"/>
        <w:jc w:val="both"/>
        <w:rPr>
          <w:rFonts w:cs="Arial"/>
        </w:rPr>
      </w:pPr>
      <w:r w:rsidRPr="009E4E0D">
        <w:rPr>
          <w:rFonts w:cs="Arial"/>
        </w:rPr>
        <w:t xml:space="preserve">correspond with </w:t>
      </w:r>
      <w:r w:rsidR="00C33EFE">
        <w:rPr>
          <w:rFonts w:cs="Arial"/>
        </w:rPr>
        <w:t xml:space="preserve">the description in </w:t>
      </w:r>
      <w:r w:rsidR="00D72BB6" w:rsidRPr="009E4E0D">
        <w:rPr>
          <w:rFonts w:cs="Arial"/>
        </w:rPr>
        <w:t xml:space="preserve">Schedule </w:t>
      </w:r>
      <w:proofErr w:type="gramStart"/>
      <w:r w:rsidR="00D72BB6" w:rsidRPr="009E4E0D">
        <w:rPr>
          <w:rFonts w:cs="Arial"/>
        </w:rPr>
        <w:t>1</w:t>
      </w:r>
      <w:r w:rsidRPr="009E4E0D">
        <w:rPr>
          <w:rFonts w:cs="Arial"/>
        </w:rPr>
        <w:t>;</w:t>
      </w:r>
      <w:proofErr w:type="gramEnd"/>
    </w:p>
    <w:p w14:paraId="25A79253" w14:textId="5DCFA61C" w:rsidR="002A7223" w:rsidRPr="000462A4" w:rsidRDefault="002A7223" w:rsidP="00E21B7A">
      <w:pPr>
        <w:pStyle w:val="Sch3Number"/>
        <w:jc w:val="both"/>
        <w:rPr>
          <w:rFonts w:cs="Arial"/>
        </w:rPr>
      </w:pPr>
      <w:r w:rsidRPr="000462A4">
        <w:rPr>
          <w:rFonts w:cs="Arial"/>
        </w:rPr>
        <w:t xml:space="preserve">be performed by appropriately qualified and trained personnel, with due care and diligence and to such standards of quality as it is reasonable for the Purchaser to expect in all the circumstances; </w:t>
      </w:r>
      <w:r w:rsidR="00744C18" w:rsidRPr="000462A4">
        <w:rPr>
          <w:rFonts w:cs="Arial"/>
        </w:rPr>
        <w:t>and</w:t>
      </w:r>
    </w:p>
    <w:p w14:paraId="28A55172" w14:textId="672FD22D" w:rsidR="002A7223" w:rsidRPr="000462A4" w:rsidRDefault="002A7223" w:rsidP="00E21B7A">
      <w:pPr>
        <w:pStyle w:val="Sch3Number"/>
        <w:jc w:val="both"/>
        <w:rPr>
          <w:rFonts w:cs="Arial"/>
        </w:rPr>
      </w:pPr>
      <w:r w:rsidRPr="000462A4">
        <w:rPr>
          <w:rFonts w:cs="Arial"/>
        </w:rPr>
        <w:t>comply with all Applicable Laws</w:t>
      </w:r>
      <w:r w:rsidR="00744C18">
        <w:rPr>
          <w:rFonts w:cs="Arial"/>
        </w:rPr>
        <w:t>.</w:t>
      </w:r>
    </w:p>
    <w:p w14:paraId="3B4F8723" w14:textId="77777777" w:rsidR="00C33EFE" w:rsidRPr="00C33EFE" w:rsidRDefault="00C33EFE" w:rsidP="00E21B7A">
      <w:pPr>
        <w:pStyle w:val="Sch2Number"/>
        <w:jc w:val="both"/>
        <w:rPr>
          <w:rFonts w:cs="Arial"/>
        </w:rPr>
      </w:pPr>
      <w:r w:rsidRPr="00C33EFE">
        <w:rPr>
          <w:rFonts w:cs="Arial"/>
        </w:rPr>
        <w:t xml:space="preserve">The Suppler warrants that it shall throughout the Term carry out all such Testing, (including penetration tests), at the Suppliers expense as the Purchaser and/or the Purchaser Group may reasonably require for all systems and Software used in relation to the performance of the Supplier’s obligations under this Agreement and Schedule 4. </w:t>
      </w:r>
    </w:p>
    <w:p w14:paraId="750018D6" w14:textId="77777777" w:rsidR="00C33EFE" w:rsidRPr="00C33EFE" w:rsidRDefault="00C33EFE" w:rsidP="00E21B7A">
      <w:pPr>
        <w:pStyle w:val="Sch2Number"/>
        <w:jc w:val="both"/>
        <w:rPr>
          <w:rFonts w:cs="Arial"/>
        </w:rPr>
      </w:pPr>
      <w:r w:rsidRPr="00C33EFE">
        <w:rPr>
          <w:rFonts w:cs="Arial"/>
        </w:rPr>
        <w:t xml:space="preserve">The Supplier shall create and make available Modifications and Maintenance Releases to the Software, provided that such Modification and/or Maintenance Release shall not adversely affect the functionality of the then current version of the Software and shall mitigate against any Malicious Code or other vulnerabilities affecting the Software. </w:t>
      </w:r>
    </w:p>
    <w:p w14:paraId="30F6CC59" w14:textId="203F68A8" w:rsidR="00C33EFE" w:rsidRPr="00C33EFE" w:rsidRDefault="00C33EFE" w:rsidP="00E21B7A">
      <w:pPr>
        <w:pStyle w:val="Sch2Number"/>
        <w:jc w:val="both"/>
        <w:rPr>
          <w:rFonts w:cs="Arial"/>
        </w:rPr>
      </w:pPr>
      <w:proofErr w:type="gramStart"/>
      <w:r w:rsidRPr="00C33EFE">
        <w:rPr>
          <w:rFonts w:cs="Arial"/>
        </w:rPr>
        <w:lastRenderedPageBreak/>
        <w:t>In the event that</w:t>
      </w:r>
      <w:proofErr w:type="gramEnd"/>
      <w:r w:rsidRPr="00C33EFE">
        <w:rPr>
          <w:rFonts w:cs="Arial"/>
        </w:rPr>
        <w:t xml:space="preserve"> the Purchaser experiences a Defect, the Purchaser may request support from the Supplier in accordance with Schedule 5 (Service Levels). The Supplier shall resolve any Defects and respond to any other questions from the Purchaser related to the use of the Software in accordance with the terms of this Agreement. </w:t>
      </w:r>
    </w:p>
    <w:p w14:paraId="2B3C6F0A" w14:textId="6245F5E2" w:rsidR="000462A4" w:rsidRPr="00963D8A" w:rsidRDefault="000462A4" w:rsidP="00E21B7A">
      <w:pPr>
        <w:pStyle w:val="Sch2Number"/>
        <w:jc w:val="both"/>
        <w:rPr>
          <w:rFonts w:cs="Arial"/>
        </w:rPr>
      </w:pPr>
      <w:r w:rsidRPr="00963D8A">
        <w:rPr>
          <w:rFonts w:cs="Arial"/>
        </w:rPr>
        <w:t>The Supplier warrants to the Purchaser that:</w:t>
      </w:r>
    </w:p>
    <w:p w14:paraId="4AF86B89" w14:textId="57D8B1AB" w:rsidR="000462A4" w:rsidRPr="00963D8A" w:rsidRDefault="000462A4" w:rsidP="00E21B7A">
      <w:pPr>
        <w:pStyle w:val="Sch3Number"/>
        <w:jc w:val="both"/>
        <w:rPr>
          <w:rFonts w:cs="Arial"/>
        </w:rPr>
      </w:pPr>
      <w:r w:rsidRPr="00963D8A">
        <w:rPr>
          <w:rFonts w:cs="Arial"/>
        </w:rPr>
        <w:t xml:space="preserve">any interruption to the performance of the </w:t>
      </w:r>
      <w:proofErr w:type="gramStart"/>
      <w:r w:rsidRPr="00963D8A">
        <w:rPr>
          <w:rFonts w:cs="Arial"/>
        </w:rPr>
        <w:t xml:space="preserve">Services </w:t>
      </w:r>
      <w:r w:rsidR="009B7415" w:rsidRPr="00963D8A">
        <w:rPr>
          <w:rFonts w:cs="Arial"/>
        </w:rPr>
        <w:t xml:space="preserve"> access</w:t>
      </w:r>
      <w:proofErr w:type="gramEnd"/>
      <w:r w:rsidRPr="00963D8A">
        <w:rPr>
          <w:rFonts w:cs="Arial"/>
        </w:rPr>
        <w:t xml:space="preserve"> </w:t>
      </w:r>
      <w:r w:rsidR="009B7415" w:rsidRPr="00963D8A">
        <w:rPr>
          <w:rFonts w:cs="Arial"/>
        </w:rPr>
        <w:t xml:space="preserve">to </w:t>
      </w:r>
      <w:r w:rsidRPr="00963D8A">
        <w:rPr>
          <w:rFonts w:cs="Arial"/>
        </w:rPr>
        <w:t xml:space="preserve">the Software shall only be carried out in accordance with the Service </w:t>
      </w:r>
      <w:proofErr w:type="gramStart"/>
      <w:r w:rsidRPr="00963D8A">
        <w:rPr>
          <w:rFonts w:cs="Arial"/>
        </w:rPr>
        <w:t>Levels;</w:t>
      </w:r>
      <w:proofErr w:type="gramEnd"/>
      <w:r w:rsidRPr="00963D8A">
        <w:rPr>
          <w:rFonts w:cs="Arial"/>
        </w:rPr>
        <w:t xml:space="preserve"> </w:t>
      </w:r>
    </w:p>
    <w:p w14:paraId="520124BE" w14:textId="01562CB8" w:rsidR="00772775" w:rsidRPr="00963D8A" w:rsidRDefault="00744C18" w:rsidP="00E21B7A">
      <w:pPr>
        <w:pStyle w:val="Sch3Number"/>
        <w:jc w:val="both"/>
        <w:rPr>
          <w:rFonts w:cs="Arial"/>
        </w:rPr>
      </w:pPr>
      <w:r>
        <w:rPr>
          <w:rFonts w:cs="Arial"/>
        </w:rPr>
        <w:t xml:space="preserve">it shall </w:t>
      </w:r>
      <w:r w:rsidR="00772775" w:rsidRPr="00963D8A">
        <w:rPr>
          <w:rFonts w:cs="Arial"/>
        </w:rPr>
        <w:t xml:space="preserve">not use Purchaser Data except to provide the Services, </w:t>
      </w:r>
      <w:r w:rsidR="00772775" w:rsidRPr="00963D8A">
        <w:t xml:space="preserve">or to prevent or address service or technical problems, in accordance with this </w:t>
      </w:r>
      <w:r w:rsidR="00D72BB6">
        <w:t>Agreement</w:t>
      </w:r>
      <w:r w:rsidR="00772775" w:rsidRPr="00963D8A">
        <w:t xml:space="preserve"> and the </w:t>
      </w:r>
      <w:r w:rsidR="005D19C8">
        <w:t>d</w:t>
      </w:r>
      <w:r w:rsidR="00772775" w:rsidRPr="00963D8A">
        <w:t xml:space="preserve">ocumentation, or in accordance with Purchaser’s </w:t>
      </w:r>
      <w:proofErr w:type="gramStart"/>
      <w:r w:rsidR="00772775" w:rsidRPr="00963D8A">
        <w:t>instructions;</w:t>
      </w:r>
      <w:proofErr w:type="gramEnd"/>
    </w:p>
    <w:p w14:paraId="18C7C9F2" w14:textId="733D2A35" w:rsidR="00772775" w:rsidRPr="00BD5087" w:rsidRDefault="00744C18" w:rsidP="00E21B7A">
      <w:pPr>
        <w:pStyle w:val="Sch3Number"/>
        <w:jc w:val="both"/>
        <w:rPr>
          <w:rFonts w:cs="Arial"/>
        </w:rPr>
      </w:pPr>
      <w:r>
        <w:t xml:space="preserve">it shall </w:t>
      </w:r>
      <w:r w:rsidR="00772775" w:rsidRPr="00963D8A">
        <w:t xml:space="preserve">not disclose Purchaser Data to anyone other than in accordance with this </w:t>
      </w:r>
      <w:r w:rsidR="00D72BB6">
        <w:t>Agreement</w:t>
      </w:r>
      <w:r>
        <w:t xml:space="preserve">; and </w:t>
      </w:r>
    </w:p>
    <w:p w14:paraId="0C67EEE9" w14:textId="68086C57" w:rsidR="00BD5087" w:rsidRPr="00963D8A" w:rsidRDefault="00BD5087" w:rsidP="00E21B7A">
      <w:pPr>
        <w:pStyle w:val="Sch3Number"/>
        <w:jc w:val="both"/>
        <w:rPr>
          <w:rFonts w:cs="Arial"/>
        </w:rPr>
      </w:pPr>
      <w:r w:rsidRPr="00963D8A">
        <w:rPr>
          <w:rFonts w:cs="Arial"/>
        </w:rPr>
        <w:t xml:space="preserve">it </w:t>
      </w:r>
      <w:proofErr w:type="gramStart"/>
      <w:r w:rsidRPr="00963D8A">
        <w:rPr>
          <w:rFonts w:cs="Arial"/>
        </w:rPr>
        <w:t>shall at all times</w:t>
      </w:r>
      <w:proofErr w:type="gramEnd"/>
      <w:r w:rsidRPr="00963D8A">
        <w:rPr>
          <w:rFonts w:cs="Arial"/>
        </w:rPr>
        <w:t xml:space="preserve"> during the term of this </w:t>
      </w:r>
      <w:r>
        <w:rPr>
          <w:rFonts w:cs="Arial"/>
        </w:rPr>
        <w:t>Agreement</w:t>
      </w:r>
      <w:r w:rsidRPr="00963D8A">
        <w:rPr>
          <w:rFonts w:cs="Arial"/>
        </w:rPr>
        <w:t xml:space="preserve"> ensure that it does not introduce </w:t>
      </w:r>
      <w:r>
        <w:rPr>
          <w:rFonts w:cs="Arial"/>
        </w:rPr>
        <w:t>any Malicious Code</w:t>
      </w:r>
      <w:r w:rsidRPr="00963D8A">
        <w:rPr>
          <w:rFonts w:cs="Arial"/>
        </w:rPr>
        <w:t xml:space="preserve"> which will adversely affect the Purchaser or the Purchaser Group or the provision of the Services or the Software at any time or </w:t>
      </w:r>
      <w:r w:rsidRPr="00963D8A">
        <w:t>send or store Malicious Code in connection with the Service</w:t>
      </w:r>
      <w:r>
        <w:t xml:space="preserve">s. </w:t>
      </w:r>
    </w:p>
    <w:p w14:paraId="69F8D0F5" w14:textId="501B02FD" w:rsidR="003B2B3F" w:rsidRPr="001C26A3" w:rsidRDefault="003B2B3F" w:rsidP="003B2B3F">
      <w:pPr>
        <w:pStyle w:val="Sch2Number"/>
        <w:jc w:val="both"/>
      </w:pPr>
      <w:r w:rsidRPr="001C26A3">
        <w:rPr>
          <w:rFonts w:cs="Arial"/>
        </w:rPr>
        <w:t xml:space="preserve">The Suppler shall disclose and obtain the prior written consent of the Purchaser prior to </w:t>
      </w:r>
      <w:proofErr w:type="gramStart"/>
      <w:r w:rsidRPr="001C26A3">
        <w:rPr>
          <w:rFonts w:cs="Arial"/>
        </w:rPr>
        <w:t>each and every</w:t>
      </w:r>
      <w:proofErr w:type="gramEnd"/>
      <w:r w:rsidRPr="001C26A3">
        <w:rPr>
          <w:rFonts w:cs="Arial"/>
        </w:rPr>
        <w:t xml:space="preserve"> use of AI for, or in connection with, the </w:t>
      </w:r>
      <w:r w:rsidR="00161D2C" w:rsidRPr="001C26A3">
        <w:rPr>
          <w:rFonts w:cs="Arial"/>
        </w:rPr>
        <w:t xml:space="preserve">Software and/or </w:t>
      </w:r>
      <w:r w:rsidRPr="001C26A3">
        <w:rPr>
          <w:rFonts w:cs="Arial"/>
        </w:rPr>
        <w:t>Services. Following provision of consent by the Purchaser, the Purchaser, the Purchaser may withdraw consent to the use of AI at any time</w:t>
      </w:r>
      <w:r w:rsidR="00B56FCE" w:rsidRPr="001C26A3">
        <w:rPr>
          <w:rFonts w:cs="Arial"/>
        </w:rPr>
        <w:t xml:space="preserve"> without liability to the Supplier</w:t>
      </w:r>
      <w:r w:rsidRPr="001C26A3">
        <w:rPr>
          <w:rFonts w:cs="Arial"/>
        </w:rPr>
        <w:t xml:space="preserve">. </w:t>
      </w:r>
    </w:p>
    <w:p w14:paraId="37DCAB73" w14:textId="3C6C7CD1" w:rsidR="003B2B3F" w:rsidRPr="001C26A3" w:rsidRDefault="003B2B3F" w:rsidP="00E21B7A">
      <w:pPr>
        <w:pStyle w:val="Sch2Number"/>
        <w:jc w:val="both"/>
      </w:pPr>
      <w:r w:rsidRPr="001C26A3">
        <w:t xml:space="preserve">Without prejudice to Clause 4.9, the Supplier shall ensure: </w:t>
      </w:r>
    </w:p>
    <w:p w14:paraId="4E7DA342" w14:textId="4006807C" w:rsidR="0001376E" w:rsidRPr="001C26A3" w:rsidRDefault="0001376E" w:rsidP="003B2B3F">
      <w:pPr>
        <w:pStyle w:val="Sch3Number"/>
        <w:jc w:val="both"/>
      </w:pPr>
      <w:r w:rsidRPr="001C26A3">
        <w:t xml:space="preserve">Purchaser Data is not used to train AI and are not disclosed to any third party and/or incorporated within Output or used to generate Output for the benefit of any third </w:t>
      </w:r>
      <w:proofErr w:type="gramStart"/>
      <w:r w:rsidRPr="001C26A3">
        <w:t>party;</w:t>
      </w:r>
      <w:proofErr w:type="gramEnd"/>
    </w:p>
    <w:p w14:paraId="40DC443F" w14:textId="5D9C6308" w:rsidR="003B2B3F" w:rsidRPr="001C26A3" w:rsidRDefault="003B2B3F" w:rsidP="003B2B3F">
      <w:pPr>
        <w:pStyle w:val="Sch3Number"/>
        <w:jc w:val="both"/>
      </w:pPr>
      <w:r w:rsidRPr="001C26A3">
        <w:t xml:space="preserve">Purchasers Data and/or Confidential Information of the Purchaser is not used in the </w:t>
      </w:r>
      <w:proofErr w:type="gramStart"/>
      <w:r w:rsidRPr="001C26A3">
        <w:t>Input</w:t>
      </w:r>
      <w:r w:rsidR="00161D2C" w:rsidRPr="001C26A3">
        <w:t>;</w:t>
      </w:r>
      <w:proofErr w:type="gramEnd"/>
      <w:r w:rsidR="0001376E" w:rsidRPr="001C26A3">
        <w:t xml:space="preserve"> </w:t>
      </w:r>
    </w:p>
    <w:p w14:paraId="7DF3E8A5" w14:textId="701D0B4F" w:rsidR="0001376E" w:rsidRPr="001C26A3" w:rsidRDefault="0001376E" w:rsidP="003B2B3F">
      <w:pPr>
        <w:pStyle w:val="Sch3Number"/>
        <w:jc w:val="both"/>
      </w:pPr>
      <w:r w:rsidRPr="001C26A3">
        <w:t xml:space="preserve">the </w:t>
      </w:r>
      <w:r w:rsidR="00161D2C" w:rsidRPr="001C26A3">
        <w:t>Purchaser</w:t>
      </w:r>
      <w:r w:rsidRPr="001C26A3">
        <w:t xml:space="preserve"> is provided with documentary evidence in relation to the sources used to generate </w:t>
      </w:r>
      <w:proofErr w:type="gramStart"/>
      <w:r w:rsidRPr="001C26A3">
        <w:t>Output;</w:t>
      </w:r>
      <w:proofErr w:type="gramEnd"/>
    </w:p>
    <w:p w14:paraId="1CDCF85D" w14:textId="108DB2E0" w:rsidR="0001376E" w:rsidRPr="001C26A3" w:rsidRDefault="0001376E" w:rsidP="003B2B3F">
      <w:pPr>
        <w:pStyle w:val="Sch3Number"/>
        <w:jc w:val="both"/>
      </w:pPr>
      <w:r w:rsidRPr="001C26A3">
        <w:t>all Deliverables</w:t>
      </w:r>
      <w:r w:rsidR="00161D2C" w:rsidRPr="001C26A3">
        <w:t>, Software or Services</w:t>
      </w:r>
      <w:r w:rsidRPr="001C26A3">
        <w:t xml:space="preserve"> which utilise AI shall be clearly cited as generated by AI:</w:t>
      </w:r>
    </w:p>
    <w:p w14:paraId="0FA852FE" w14:textId="3AEFC885" w:rsidR="0001376E" w:rsidRPr="001C26A3" w:rsidRDefault="0001376E" w:rsidP="003B2B3F">
      <w:pPr>
        <w:pStyle w:val="Sch3Number"/>
        <w:jc w:val="both"/>
      </w:pPr>
      <w:r w:rsidRPr="001C26A3">
        <w:t xml:space="preserve">use of AI is in accordance with Applicable </w:t>
      </w:r>
      <w:proofErr w:type="gramStart"/>
      <w:r w:rsidRPr="001C26A3">
        <w:t>Laws;</w:t>
      </w:r>
      <w:proofErr w:type="gramEnd"/>
    </w:p>
    <w:p w14:paraId="7BB87363" w14:textId="2B38D090" w:rsidR="0001376E" w:rsidRPr="001C26A3" w:rsidRDefault="0001376E" w:rsidP="003B2B3F">
      <w:pPr>
        <w:pStyle w:val="Sch3Number"/>
        <w:jc w:val="both"/>
      </w:pPr>
      <w:r w:rsidRPr="001C26A3">
        <w:t xml:space="preserve">it has all licences and rights to utilise the AI and use of the AI does not infringe third party Intellectual Property </w:t>
      </w:r>
      <w:proofErr w:type="gramStart"/>
      <w:r w:rsidRPr="001C26A3">
        <w:t>Rights;</w:t>
      </w:r>
      <w:proofErr w:type="gramEnd"/>
    </w:p>
    <w:p w14:paraId="466F1ED1" w14:textId="5D7E9E55" w:rsidR="0001376E" w:rsidRPr="001C26A3" w:rsidRDefault="0001376E" w:rsidP="003B2B3F">
      <w:pPr>
        <w:pStyle w:val="Sch3Number"/>
        <w:jc w:val="both"/>
      </w:pPr>
      <w:r w:rsidRPr="001C26A3">
        <w:t xml:space="preserve">use of the AI does not bring the </w:t>
      </w:r>
      <w:r w:rsidR="005B6C24" w:rsidRPr="001C26A3">
        <w:t>Purchaser</w:t>
      </w:r>
      <w:r w:rsidRPr="001C26A3">
        <w:t>’s reputation into disrepute and that AI is used morally and in accordance with Good Industry Practice; and</w:t>
      </w:r>
    </w:p>
    <w:p w14:paraId="21A14E3B" w14:textId="4AAB65F7" w:rsidR="0001376E" w:rsidRPr="001C26A3" w:rsidRDefault="0001376E" w:rsidP="00356770">
      <w:pPr>
        <w:pStyle w:val="Sch3Number"/>
        <w:jc w:val="both"/>
      </w:pPr>
      <w:r w:rsidRPr="001C26A3">
        <w:t>use of the AI does not impact the quality or supply of the Deliverables</w:t>
      </w:r>
      <w:r w:rsidR="005B6C24" w:rsidRPr="001C26A3">
        <w:t>, Software and/or Services</w:t>
      </w:r>
      <w:r w:rsidRPr="001C26A3">
        <w:t xml:space="preserve"> and for the avoidance of doubt use of AI does not exclude or limit the Supplier’s liability pursuant to other obligations under th</w:t>
      </w:r>
      <w:r w:rsidR="005B6C24" w:rsidRPr="001C26A3">
        <w:t>is Agreement</w:t>
      </w:r>
      <w:r w:rsidRPr="001C26A3">
        <w:t>.</w:t>
      </w:r>
    </w:p>
    <w:p w14:paraId="74D19D53" w14:textId="39E6A8A6" w:rsidR="0001376E" w:rsidRPr="001C26A3" w:rsidRDefault="0001376E" w:rsidP="00E21B7A">
      <w:pPr>
        <w:pStyle w:val="Sch2Number"/>
        <w:jc w:val="both"/>
      </w:pPr>
      <w:r w:rsidRPr="001C26A3">
        <w:t xml:space="preserve">The Supplier shall indemnify the </w:t>
      </w:r>
      <w:r w:rsidR="005B6C24" w:rsidRPr="001C26A3">
        <w:t>Purchaser</w:t>
      </w:r>
      <w:r w:rsidRPr="001C26A3">
        <w:t xml:space="preserve"> against all liabilities, costs, expenses, damages and losses (including but not limited to any direct, indirect or consequential losses, loss of profit, loss of reputation and all interest, penalties and legal costs (calculated on a full indemnity basis) and all other professional costs and expenses) suffered or incurred by the </w:t>
      </w:r>
      <w:r w:rsidR="005B6C24" w:rsidRPr="001C26A3">
        <w:t>Purchaser</w:t>
      </w:r>
      <w:r w:rsidRPr="001C26A3">
        <w:t xml:space="preserve"> arising out of or in connection with any breach of</w:t>
      </w:r>
      <w:r w:rsidR="005B6C24" w:rsidRPr="001C26A3">
        <w:t xml:space="preserve"> Clauses</w:t>
      </w:r>
      <w:r w:rsidRPr="001C26A3">
        <w:t xml:space="preserve"> 4.9, 4.10, </w:t>
      </w:r>
      <w:r w:rsidR="005B6C24" w:rsidRPr="001C26A3">
        <w:t>20.5</w:t>
      </w:r>
      <w:r w:rsidRPr="001C26A3">
        <w:t xml:space="preserve"> and </w:t>
      </w:r>
      <w:r w:rsidR="005B6C24" w:rsidRPr="001C26A3">
        <w:t>20.6.</w:t>
      </w:r>
    </w:p>
    <w:p w14:paraId="69324D57" w14:textId="064088ED" w:rsidR="002A7223" w:rsidRDefault="002A7223" w:rsidP="00E21B7A">
      <w:pPr>
        <w:pStyle w:val="Sch2Number"/>
        <w:jc w:val="both"/>
      </w:pPr>
      <w:r w:rsidRPr="000462A4">
        <w:rPr>
          <w:rFonts w:cs="Arial"/>
        </w:rPr>
        <w:lastRenderedPageBreak/>
        <w:t>The warranties</w:t>
      </w:r>
      <w:r w:rsidRPr="00C0598C">
        <w:t xml:space="preserve"> set out in this Clause </w:t>
      </w:r>
      <w:r w:rsidR="00FE1935">
        <w:t>4</w:t>
      </w:r>
      <w:r>
        <w:t xml:space="preserve"> </w:t>
      </w:r>
      <w:r w:rsidRPr="00C0598C">
        <w:t xml:space="preserve">shall continue in force (notwithstanding acceptance by </w:t>
      </w:r>
      <w:r>
        <w:t>the Purchaser</w:t>
      </w:r>
      <w:r w:rsidRPr="00C0598C">
        <w:t xml:space="preserve"> of all or any part of the </w:t>
      </w:r>
      <w:r w:rsidR="008B78C3">
        <w:t>Software</w:t>
      </w:r>
      <w:r w:rsidRPr="00C0598C">
        <w:t xml:space="preserve"> or Services) for </w:t>
      </w:r>
      <w:r>
        <w:t xml:space="preserve">the </w:t>
      </w:r>
      <w:r w:rsidR="00FE1935">
        <w:t>T</w:t>
      </w:r>
      <w:r w:rsidR="000D18A9">
        <w:t>erm</w:t>
      </w:r>
      <w:r>
        <w:t>.</w:t>
      </w:r>
    </w:p>
    <w:bookmarkEnd w:id="4"/>
    <w:bookmarkEnd w:id="5"/>
    <w:bookmarkEnd w:id="6"/>
    <w:p w14:paraId="437CA983" w14:textId="77777777" w:rsidR="005F27B0" w:rsidRDefault="005F27B0" w:rsidP="00E21B7A">
      <w:pPr>
        <w:pStyle w:val="Sch1Heading"/>
        <w:jc w:val="both"/>
      </w:pPr>
      <w:r>
        <w:t>implementation</w:t>
      </w:r>
    </w:p>
    <w:p w14:paraId="207FDAA9" w14:textId="796BCFF3" w:rsidR="005F27B0" w:rsidRDefault="005F27B0" w:rsidP="00E21B7A">
      <w:pPr>
        <w:pStyle w:val="Sch2Number"/>
        <w:jc w:val="both"/>
      </w:pPr>
      <w:bookmarkStart w:id="9" w:name="a807107"/>
      <w:r>
        <w:t xml:space="preserve">The Outline Project Plan is as set out in </w:t>
      </w:r>
      <w:r w:rsidR="00D015A0">
        <w:t>Schedule 1</w:t>
      </w:r>
      <w:r>
        <w:t xml:space="preserve"> and sets out the Milestones for the delivery of each Phase of the Implementation Project required for the delivery of </w:t>
      </w:r>
      <w:bookmarkEnd w:id="9"/>
      <w:r>
        <w:t>each Phase of the Implementation Project and the transition to the Operational Services.</w:t>
      </w:r>
    </w:p>
    <w:p w14:paraId="63F45797" w14:textId="77777777" w:rsidR="005F27B0" w:rsidRDefault="005F27B0" w:rsidP="00E21B7A">
      <w:pPr>
        <w:pStyle w:val="Sch2Number"/>
        <w:jc w:val="both"/>
      </w:pPr>
      <w:bookmarkStart w:id="10" w:name="a372155"/>
      <w:r>
        <w:t>The Supplier shall prepare and deliver to the Purchaser for the Purchaser's approval a draft of the Detailed Project Plan within Phase 1 (identified in the Outline Project Plan). The Purchaser shall review and comment on the draft Detailed Project Plan as soon as reasonably practicable. Following such review and consultation, the Purchaser shall formally approve or reject the draft Detailed Project Plan within the timescale agreed between the parties.</w:t>
      </w:r>
      <w:bookmarkEnd w:id="10"/>
    </w:p>
    <w:p w14:paraId="2FD11FA9" w14:textId="77777777" w:rsidR="005F27B0" w:rsidRDefault="005F27B0" w:rsidP="00E21B7A">
      <w:pPr>
        <w:pStyle w:val="Sch2Number"/>
        <w:jc w:val="both"/>
      </w:pPr>
      <w:bookmarkStart w:id="11" w:name="a485605"/>
      <w:r>
        <w:t>Once the draft Detailed Project Plan is approved, it shall replace the Outline Project Plan as the Project Plan.</w:t>
      </w:r>
      <w:bookmarkEnd w:id="11"/>
    </w:p>
    <w:p w14:paraId="04B86E24" w14:textId="5D75A6FC" w:rsidR="005F27B0" w:rsidRDefault="005F27B0" w:rsidP="00E21B7A">
      <w:pPr>
        <w:pStyle w:val="Sch2Number"/>
        <w:jc w:val="both"/>
      </w:pPr>
      <w:bookmarkStart w:id="12" w:name="a410835"/>
      <w:r>
        <w:t xml:space="preserve">If the Purchaser rejects the draft Detailed Project Plan, the Purchaser shall inform the Supplier in writing of its reasons for its rejection. The Supplier shall then revise the draft Detailed Project Plan (taking reasonable account of the Purchaser's comments) and shall re-submit a revised draft Detailed Project Plan to the Purchaser for the Purchaser's approval within 2 Business Days of the date of the Purchaser's notice of rejection. The provisions of </w:t>
      </w:r>
      <w:r w:rsidR="00DF48D9">
        <w:t>C</w:t>
      </w:r>
      <w:r>
        <w:t xml:space="preserve">lause </w:t>
      </w:r>
      <w:r>
        <w:fldChar w:fldCharType="begin"/>
      </w:r>
      <w:r>
        <w:instrText xml:space="preserve">REF a372155 \h \n \* MERGEFORMAT </w:instrText>
      </w:r>
      <w:r>
        <w:fldChar w:fldCharType="separate"/>
      </w:r>
      <w:r w:rsidR="0095584B">
        <w:t>5</w:t>
      </w:r>
      <w:r>
        <w:t>.2</w:t>
      </w:r>
      <w:r>
        <w:fldChar w:fldCharType="end"/>
      </w:r>
      <w:r>
        <w:t xml:space="preserve"> and this </w:t>
      </w:r>
      <w:r w:rsidR="00DF48D9">
        <w:t>C</w:t>
      </w:r>
      <w:r>
        <w:t xml:space="preserve">lause </w:t>
      </w:r>
      <w:r>
        <w:fldChar w:fldCharType="begin"/>
      </w:r>
      <w:r>
        <w:instrText xml:space="preserve">REF a410835 \h \n \* MERGEFORMAT </w:instrText>
      </w:r>
      <w:r>
        <w:fldChar w:fldCharType="separate"/>
      </w:r>
      <w:r w:rsidR="0095584B">
        <w:t>5</w:t>
      </w:r>
      <w:r>
        <w:t>.4</w:t>
      </w:r>
      <w:r>
        <w:fldChar w:fldCharType="end"/>
      </w:r>
      <w:r>
        <w:t xml:space="preserve"> shall apply again to any resubmitted draft Detailed Project Plan.</w:t>
      </w:r>
      <w:bookmarkEnd w:id="12"/>
    </w:p>
    <w:p w14:paraId="32660317" w14:textId="5C1A5E02" w:rsidR="005F27B0" w:rsidRDefault="005F27B0" w:rsidP="00E21B7A">
      <w:pPr>
        <w:pStyle w:val="Sch2Number"/>
        <w:jc w:val="both"/>
      </w:pPr>
      <w:bookmarkStart w:id="13" w:name="a560374"/>
      <w:bookmarkStart w:id="14" w:name="_Ref42181429"/>
      <w:r>
        <w:t xml:space="preserve">If, the Purchaser rejects the draft Detailed Project Plan upon its second submission by the Supplier, the Purchaser shall be entitled to immediately terminate this Agreement without any </w:t>
      </w:r>
      <w:r w:rsidR="005C7136">
        <w:t>L</w:t>
      </w:r>
      <w:r>
        <w:t xml:space="preserve">iability to the Supplier other than to pay for Services </w:t>
      </w:r>
      <w:bookmarkEnd w:id="13"/>
      <w:r>
        <w:t>properly performed by the Supplier to the date of termination.</w:t>
      </w:r>
      <w:bookmarkEnd w:id="14"/>
      <w:r>
        <w:t xml:space="preserve">  </w:t>
      </w:r>
    </w:p>
    <w:p w14:paraId="0E91630C" w14:textId="77777777" w:rsidR="005F27B0" w:rsidRDefault="005F27B0" w:rsidP="00E21B7A">
      <w:pPr>
        <w:pStyle w:val="Sch1Heading"/>
        <w:jc w:val="both"/>
      </w:pPr>
      <w:r>
        <w:t xml:space="preserve">IMPLEMENTATION PROject  </w:t>
      </w:r>
    </w:p>
    <w:p w14:paraId="7A918717" w14:textId="77777777" w:rsidR="005F27B0" w:rsidRDefault="005F27B0" w:rsidP="00E21B7A">
      <w:pPr>
        <w:pStyle w:val="Sch2Number"/>
        <w:jc w:val="both"/>
      </w:pPr>
      <w:r>
        <w:t xml:space="preserve">The Supplier shall complete all tasks, perform its obligations and deliver all Deliverables for each Phase of the Implementation Project as identified in the Project Plan, by the applicable Milestone Date. </w:t>
      </w:r>
      <w:bookmarkStart w:id="15" w:name="a147848"/>
    </w:p>
    <w:p w14:paraId="3BF8855A" w14:textId="77777777" w:rsidR="005F27B0" w:rsidRDefault="005F27B0" w:rsidP="00E21B7A">
      <w:pPr>
        <w:pStyle w:val="Sch2Number"/>
        <w:jc w:val="both"/>
      </w:pPr>
      <w:r>
        <w:t>The Supplier shall ensure that:</w:t>
      </w:r>
      <w:bookmarkEnd w:id="15"/>
    </w:p>
    <w:p w14:paraId="48209B3F" w14:textId="77777777" w:rsidR="005F27B0" w:rsidRDefault="005F27B0" w:rsidP="00E21B7A">
      <w:pPr>
        <w:pStyle w:val="Sch3Number"/>
        <w:jc w:val="both"/>
      </w:pPr>
      <w:bookmarkStart w:id="16" w:name="a158529"/>
      <w:r>
        <w:t xml:space="preserve">it has completed </w:t>
      </w:r>
      <w:proofErr w:type="gramStart"/>
      <w:r>
        <w:t>all of</w:t>
      </w:r>
      <w:proofErr w:type="gramEnd"/>
      <w:r>
        <w:t xml:space="preserve"> the required development and internal testing which is required to ensure that the Software </w:t>
      </w:r>
      <w:proofErr w:type="gramStart"/>
      <w:r>
        <w:t>is capable of satisfying</w:t>
      </w:r>
      <w:proofErr w:type="gramEnd"/>
      <w:r>
        <w:t xml:space="preserve"> the applicable Acceptance Criteria by the date set out for the commencement of the applicable Acceptance Tests; and</w:t>
      </w:r>
      <w:bookmarkEnd w:id="16"/>
    </w:p>
    <w:p w14:paraId="25F099A7" w14:textId="01B02CF6" w:rsidR="005F27B0" w:rsidRDefault="005F27B0" w:rsidP="00E21B7A">
      <w:pPr>
        <w:pStyle w:val="Sch3Number"/>
        <w:jc w:val="both"/>
      </w:pPr>
      <w:bookmarkStart w:id="17" w:name="a126485"/>
      <w:r>
        <w:t xml:space="preserve">the Software shall successfully pass the applicable Acceptance Criteria by the </w:t>
      </w:r>
      <w:r w:rsidR="006976BF">
        <w:t>date agreed in the Project Plan</w:t>
      </w:r>
      <w:r>
        <w:t>.</w:t>
      </w:r>
      <w:bookmarkEnd w:id="17"/>
    </w:p>
    <w:p w14:paraId="1A436660" w14:textId="65F8B092" w:rsidR="005F27B0" w:rsidRDefault="005F27B0" w:rsidP="00E21B7A">
      <w:pPr>
        <w:pStyle w:val="Sch2Number"/>
        <w:jc w:val="both"/>
      </w:pPr>
      <w:bookmarkStart w:id="18" w:name="a934220"/>
      <w:r>
        <w:t xml:space="preserve">If, at any time, the Supplier becomes aware that it will not (or is unlikely to) successfully achieve any Milestone by the applicable Milestone Date, it shall immediately notify the Purchaser of the fact of the Delay, the reasons for the Delay, the consequences of the Delay on the rest of the Project Plan and how the Supplier proposes to mitigate the Delay. The Supplier shall also inform the Purchaser if it believes that the Delay is wholly or partly due to a Purchaser's Default in which circumstances the provisions of </w:t>
      </w:r>
      <w:r w:rsidR="00DF48D9">
        <w:t>C</w:t>
      </w:r>
      <w:r>
        <w:t xml:space="preserve">lause </w:t>
      </w:r>
      <w:r w:rsidR="00282E90">
        <w:t>6</w:t>
      </w:r>
      <w:r>
        <w:t xml:space="preserve">.6 shall apply. </w:t>
      </w:r>
      <w:bookmarkStart w:id="19" w:name="_Ref32930180"/>
      <w:bookmarkEnd w:id="18"/>
      <w:r>
        <w:t xml:space="preserve">The Supplier shall be given an extension of time (agreed in accordance with </w:t>
      </w:r>
      <w:r w:rsidR="00DF48D9">
        <w:t>C</w:t>
      </w:r>
      <w:r>
        <w:t xml:space="preserve">lause </w:t>
      </w:r>
      <w:r>
        <w:fldChar w:fldCharType="begin"/>
      </w:r>
      <w:r>
        <w:instrText xml:space="preserve"> REF _Ref42088106 \r \h  \* MERGEFORMAT </w:instrText>
      </w:r>
      <w:r>
        <w:fldChar w:fldCharType="separate"/>
      </w:r>
      <w:r w:rsidR="00282E90">
        <w:t>6</w:t>
      </w:r>
      <w:r>
        <w:t>.4</w:t>
      </w:r>
      <w:r>
        <w:fldChar w:fldCharType="end"/>
      </w:r>
      <w:r>
        <w:t>) for the delivery of a Milestone if one of more of the following events occurs:</w:t>
      </w:r>
      <w:bookmarkEnd w:id="19"/>
    </w:p>
    <w:p w14:paraId="26BB2806" w14:textId="77777777" w:rsidR="005F27B0" w:rsidRDefault="005F27B0" w:rsidP="00E21B7A">
      <w:pPr>
        <w:pStyle w:val="Sch3Number"/>
        <w:jc w:val="both"/>
      </w:pPr>
      <w:r>
        <w:t xml:space="preserve">a variation to the Implementation Services is made at the Purchaser’s request under the Change Control </w:t>
      </w:r>
      <w:proofErr w:type="gramStart"/>
      <w:r>
        <w:t>Procedure;</w:t>
      </w:r>
      <w:proofErr w:type="gramEnd"/>
      <w:r>
        <w:t xml:space="preserve"> </w:t>
      </w:r>
    </w:p>
    <w:p w14:paraId="74FB3C07" w14:textId="372C2BCD" w:rsidR="005F27B0" w:rsidRDefault="005F27B0" w:rsidP="00E21B7A">
      <w:pPr>
        <w:pStyle w:val="Sch3Number"/>
        <w:jc w:val="both"/>
      </w:pPr>
      <w:r>
        <w:t xml:space="preserve">a Force Majeure Event occurs in respect of which the Supplier is entitled to relief in accordance with Clause </w:t>
      </w:r>
      <w:r w:rsidR="00282E90" w:rsidRPr="00DF2841">
        <w:t>28</w:t>
      </w:r>
      <w:r w:rsidR="00DF48D9">
        <w:t xml:space="preserve"> (</w:t>
      </w:r>
      <w:r w:rsidR="00DF48D9" w:rsidRPr="00DF48D9">
        <w:rPr>
          <w:i/>
          <w:iCs/>
        </w:rPr>
        <w:t>Force Majeure</w:t>
      </w:r>
      <w:r w:rsidR="00DF48D9">
        <w:t>)</w:t>
      </w:r>
      <w:r>
        <w:t>; or</w:t>
      </w:r>
    </w:p>
    <w:p w14:paraId="653ACE2E" w14:textId="77777777" w:rsidR="005F27B0" w:rsidRDefault="005F27B0" w:rsidP="00E21B7A">
      <w:pPr>
        <w:pStyle w:val="Sch3Number"/>
        <w:jc w:val="both"/>
      </w:pPr>
      <w:bookmarkStart w:id="20" w:name="_Ref32924718"/>
      <w:r>
        <w:lastRenderedPageBreak/>
        <w:t>a delay is caused wholly or substantially by the Purchaser’s Default.</w:t>
      </w:r>
      <w:bookmarkEnd w:id="20"/>
    </w:p>
    <w:p w14:paraId="1C049B72" w14:textId="31ABECE7" w:rsidR="005F27B0" w:rsidRDefault="005F27B0" w:rsidP="00E21B7A">
      <w:pPr>
        <w:pStyle w:val="Sch2Number"/>
        <w:jc w:val="both"/>
      </w:pPr>
      <w:bookmarkStart w:id="21" w:name="_Ref42088106"/>
      <w:r>
        <w:t xml:space="preserve">If the Supplier is entitled to an extension of time under clause </w:t>
      </w:r>
      <w:r>
        <w:fldChar w:fldCharType="begin"/>
      </w:r>
      <w:r>
        <w:instrText xml:space="preserve"> REF _Ref32930180 \r \h  \* MERGEFORMAT </w:instrText>
      </w:r>
      <w:r>
        <w:fldChar w:fldCharType="separate"/>
      </w:r>
      <w:r w:rsidR="00282E90">
        <w:t>6</w:t>
      </w:r>
      <w:r>
        <w:t>.3</w:t>
      </w:r>
      <w:r>
        <w:fldChar w:fldCharType="end"/>
      </w:r>
      <w:r>
        <w:t xml:space="preserve">, it shall give written notice to the Purchaser not later than five (5) Business Days after the beginning of the relevant event specifying the event relied on.  In the case of a Force Majeure Event under Clause </w:t>
      </w:r>
      <w:r w:rsidR="00282E90">
        <w:t>28</w:t>
      </w:r>
      <w:r>
        <w:t xml:space="preserve">, the extension shall only be </w:t>
      </w:r>
      <w:proofErr w:type="gramStart"/>
      <w:r>
        <w:t>as long as</w:t>
      </w:r>
      <w:proofErr w:type="gramEnd"/>
      <w:r>
        <w:t xml:space="preserve"> the trigger event for the delay and the Supplier shall </w:t>
      </w:r>
      <w:proofErr w:type="gramStart"/>
      <w:r>
        <w:t>at all times</w:t>
      </w:r>
      <w:proofErr w:type="gramEnd"/>
      <w:r>
        <w:t xml:space="preserve"> mitigate the risks of any further delay to the Implementation Project.</w:t>
      </w:r>
      <w:bookmarkEnd w:id="21"/>
      <w:r>
        <w:t xml:space="preserve"> </w:t>
      </w:r>
    </w:p>
    <w:p w14:paraId="77CC2AFE" w14:textId="77777777" w:rsidR="005F27B0" w:rsidRDefault="005F27B0" w:rsidP="00E21B7A">
      <w:pPr>
        <w:pStyle w:val="Sch2Number"/>
        <w:jc w:val="both"/>
      </w:pPr>
      <w:r>
        <w:t xml:space="preserve">The parties shall use all reasonable endeavours to agree in writing, signed by both parties, what extension of time is reasonable in the circumstances. As appropriate, the Milestone Date, shall be deemed amended accordingly once the extension of time has been agreed in writing between the parties. </w:t>
      </w:r>
    </w:p>
    <w:p w14:paraId="6E9A5685" w14:textId="05145024" w:rsidR="005F27B0" w:rsidRDefault="005F27B0" w:rsidP="00E21B7A">
      <w:pPr>
        <w:pStyle w:val="Sch2Number"/>
        <w:jc w:val="both"/>
      </w:pPr>
      <w:r>
        <w:t xml:space="preserve">Where a Delay caused by the Purchaser pursuant to clause </w:t>
      </w:r>
      <w:r>
        <w:fldChar w:fldCharType="begin"/>
      </w:r>
      <w:r>
        <w:instrText xml:space="preserve"> REF _Ref32924718 \r \h  \* MERGEFORMAT </w:instrText>
      </w:r>
      <w:r>
        <w:fldChar w:fldCharType="separate"/>
      </w:r>
      <w:r w:rsidR="00282E90">
        <w:t>6</w:t>
      </w:r>
      <w:r>
        <w:t>.3.3</w:t>
      </w:r>
      <w:r>
        <w:fldChar w:fldCharType="end"/>
      </w:r>
      <w:r>
        <w:t xml:space="preserve">, causes the Supplier to have to carry out additional work to perform the Services, the Supplier shall be entitled to charge the Purchaser, (subject always to (a) the obligation to mitigate any such costs and expenses incurred and (b) the agreement of the Purchaser(not to be unreasonably withheld)) for any reasonable additional work undertaken as a direct result of such act or omission. The Supplier shall provide the Purchaser with any information the Purchaser may require </w:t>
      </w:r>
      <w:proofErr w:type="gramStart"/>
      <w:r>
        <w:t>in order to</w:t>
      </w:r>
      <w:proofErr w:type="gramEnd"/>
      <w:r>
        <w:t xml:space="preserve"> assess the validity of any claim to compensation by the Supplier.</w:t>
      </w:r>
      <w:bookmarkStart w:id="22" w:name="a938265"/>
    </w:p>
    <w:p w14:paraId="31F61D16" w14:textId="30D9DDCC" w:rsidR="005F27B0" w:rsidRDefault="005F27B0" w:rsidP="00E21B7A">
      <w:pPr>
        <w:pStyle w:val="Sch2Number"/>
        <w:jc w:val="both"/>
      </w:pPr>
      <w:r>
        <w:t xml:space="preserve">Any disputes about or arising out of Delays shall be resolved pursuant to Clause </w:t>
      </w:r>
      <w:r w:rsidR="00282E90">
        <w:t>30</w:t>
      </w:r>
      <w:r>
        <w:t xml:space="preserve"> (</w:t>
      </w:r>
      <w:r w:rsidRPr="00DF2841">
        <w:rPr>
          <w:i/>
        </w:rPr>
        <w:t>Dispute Resolution</w:t>
      </w:r>
      <w:r>
        <w:t>). Pending the resolution of the dispute, both parties shall continue to work together to resolve the causes of, and mitigate the effects of, the Delay.</w:t>
      </w:r>
      <w:bookmarkStart w:id="23" w:name="a799408"/>
      <w:bookmarkEnd w:id="22"/>
    </w:p>
    <w:p w14:paraId="4EB9D186" w14:textId="6562C899" w:rsidR="005F27B0" w:rsidRDefault="005F27B0" w:rsidP="00E21B7A">
      <w:pPr>
        <w:pStyle w:val="Sch2Number"/>
        <w:jc w:val="both"/>
      </w:pPr>
      <w:r>
        <w:t>Whether the Delay is due to the Purchaser's Default or not, the Supplier shall deploy reasonable additional resources and efforts, and take all reasonable steps, to eliminate or mitigate the consequences of the Delay.</w:t>
      </w:r>
      <w:bookmarkEnd w:id="23"/>
    </w:p>
    <w:p w14:paraId="49CDF505" w14:textId="159E1029" w:rsidR="002A7223" w:rsidRDefault="00EE3C36" w:rsidP="00E21B7A">
      <w:pPr>
        <w:pStyle w:val="Sch1Heading"/>
        <w:jc w:val="both"/>
      </w:pPr>
      <w:r>
        <w:t xml:space="preserve">Delivery and </w:t>
      </w:r>
      <w:r w:rsidR="002A7223">
        <w:t>PERFORMANCE</w:t>
      </w:r>
    </w:p>
    <w:p w14:paraId="7D3DA8AA" w14:textId="4E678250" w:rsidR="002A7223" w:rsidRDefault="00EE3C36" w:rsidP="00E21B7A">
      <w:pPr>
        <w:pStyle w:val="Sch2Number"/>
        <w:tabs>
          <w:tab w:val="left" w:pos="5954"/>
        </w:tabs>
        <w:jc w:val="both"/>
      </w:pPr>
      <w:r>
        <w:t>U</w:t>
      </w:r>
      <w:r w:rsidRPr="00A45C8D">
        <w:t>nless otherwise agreed in writing between the parties</w:t>
      </w:r>
      <w:r w:rsidR="00D015A0">
        <w:t xml:space="preserve"> or set out elsewhere in this Agreement</w:t>
      </w:r>
      <w:r>
        <w:t xml:space="preserve">, the Services </w:t>
      </w:r>
      <w:r w:rsidR="001C63B3">
        <w:t xml:space="preserve">to be </w:t>
      </w:r>
      <w:r>
        <w:t xml:space="preserve">performed at, the Delivery Location on the Delivery Date, during the </w:t>
      </w:r>
      <w:r w:rsidRPr="003E41E7">
        <w:t>hours between 09:00 to 17:00 on Business Days</w:t>
      </w:r>
      <w:r>
        <w:t xml:space="preserve">. </w:t>
      </w:r>
    </w:p>
    <w:p w14:paraId="2EAA46D6" w14:textId="6072AC4B" w:rsidR="00EE3C36" w:rsidRDefault="00EE3C36" w:rsidP="00E21B7A">
      <w:pPr>
        <w:pStyle w:val="Sch2Number"/>
        <w:jc w:val="both"/>
      </w:pPr>
      <w:r>
        <w:t>The Purchaser reserves the right to amend any delivery instructions.</w:t>
      </w:r>
    </w:p>
    <w:p w14:paraId="5F285C68" w14:textId="22A07DF6" w:rsidR="002A7223" w:rsidRDefault="002A7223" w:rsidP="00E21B7A">
      <w:pPr>
        <w:pStyle w:val="Sch2Number"/>
        <w:jc w:val="both"/>
      </w:pPr>
      <w:r>
        <w:t>Delivery of the</w:t>
      </w:r>
      <w:r w:rsidR="00EE3C36">
        <w:t xml:space="preserve"> </w:t>
      </w:r>
      <w:r w:rsidR="00F25AC6">
        <w:t>Software</w:t>
      </w:r>
      <w:r>
        <w:t xml:space="preserve"> and performance of the Services shall be deemed to be made on</w:t>
      </w:r>
      <w:r w:rsidR="000F70FD">
        <w:t xml:space="preserve"> receipt of the </w:t>
      </w:r>
      <w:r w:rsidR="00F25AC6">
        <w:t>Software</w:t>
      </w:r>
      <w:r w:rsidR="000F70FD">
        <w:t xml:space="preserve"> and/or</w:t>
      </w:r>
      <w:r>
        <w:t xml:space="preserve"> Services by the Purchaser in accordance with all terms of th</w:t>
      </w:r>
      <w:r w:rsidR="00EE3C36">
        <w:t>is Agreement</w:t>
      </w:r>
      <w:r>
        <w:t>.</w:t>
      </w:r>
    </w:p>
    <w:p w14:paraId="10852A65" w14:textId="76ACA4E7" w:rsidR="00BF766D" w:rsidRDefault="00BF766D" w:rsidP="00BE3DCB">
      <w:pPr>
        <w:pStyle w:val="Sch2Number"/>
        <w:numPr>
          <w:ilvl w:val="0"/>
          <w:numId w:val="0"/>
        </w:numPr>
        <w:ind w:left="709"/>
        <w:jc w:val="both"/>
      </w:pPr>
    </w:p>
    <w:p w14:paraId="3926B23E" w14:textId="77777777" w:rsidR="002A7223" w:rsidRDefault="002A7223" w:rsidP="00E21B7A">
      <w:pPr>
        <w:pStyle w:val="Sch1Heading"/>
        <w:jc w:val="both"/>
      </w:pPr>
      <w:bookmarkStart w:id="24" w:name="_Toc361046532"/>
      <w:bookmarkStart w:id="25" w:name="_Toc506200439"/>
      <w:r>
        <w:t>ACCEPTANCE</w:t>
      </w:r>
      <w:bookmarkEnd w:id="24"/>
      <w:bookmarkEnd w:id="25"/>
    </w:p>
    <w:p w14:paraId="1C90D6E8" w14:textId="2E50BCE9" w:rsidR="002A7223" w:rsidRPr="00963D8A" w:rsidRDefault="00EE3C36" w:rsidP="00E21B7A">
      <w:pPr>
        <w:pStyle w:val="Sch2Number"/>
        <w:jc w:val="both"/>
      </w:pPr>
      <w:r>
        <w:t>The Supplier shall supply the Purchaser in good time with any instructions or other information required to enable the Purchaser to accept performance of the Services</w:t>
      </w:r>
      <w:r w:rsidR="002A7223" w:rsidRPr="00963D8A">
        <w:t>.</w:t>
      </w:r>
      <w:r>
        <w:t xml:space="preserve"> </w:t>
      </w:r>
    </w:p>
    <w:p w14:paraId="7E9587C1" w14:textId="6A6BF775" w:rsidR="00F25AC6" w:rsidRPr="00963D8A" w:rsidRDefault="002A7223" w:rsidP="00E21B7A">
      <w:pPr>
        <w:pStyle w:val="Sch2Number"/>
        <w:jc w:val="both"/>
      </w:pPr>
      <w:r w:rsidRPr="00963D8A">
        <w:t xml:space="preserve">The Purchaser shall not be deemed to have accepted </w:t>
      </w:r>
      <w:r w:rsidR="00F25AC6" w:rsidRPr="00963D8A">
        <w:t>any</w:t>
      </w:r>
      <w:r w:rsidRPr="00963D8A">
        <w:t xml:space="preserve"> </w:t>
      </w:r>
      <w:r w:rsidR="00E21B7A">
        <w:t xml:space="preserve">Software </w:t>
      </w:r>
      <w:r w:rsidR="00495734">
        <w:t>and/or</w:t>
      </w:r>
      <w:r w:rsidR="00EE3C36">
        <w:t xml:space="preserve"> </w:t>
      </w:r>
      <w:r w:rsidRPr="00963D8A">
        <w:t xml:space="preserve">Services until the Purchaser has had a reasonable time to inspect or test them following delivery or, if later, within a reasonable time after any latent </w:t>
      </w:r>
      <w:r w:rsidR="00AA355D">
        <w:t>D</w:t>
      </w:r>
      <w:r w:rsidRPr="00963D8A">
        <w:t>efect has become apparent.</w:t>
      </w:r>
      <w:bookmarkStart w:id="26" w:name="_Ref456086098"/>
    </w:p>
    <w:p w14:paraId="49575251" w14:textId="7AFBE283" w:rsidR="00F25AC6" w:rsidRPr="00963D8A" w:rsidRDefault="00F25AC6" w:rsidP="00E21B7A">
      <w:pPr>
        <w:pStyle w:val="Sch2Number"/>
        <w:jc w:val="both"/>
      </w:pPr>
      <w:r w:rsidRPr="00963D8A">
        <w:rPr>
          <w:rFonts w:cs="Arial"/>
        </w:rPr>
        <w:t xml:space="preserve">Following </w:t>
      </w:r>
      <w:bookmarkStart w:id="27" w:name="_DV_M480"/>
      <w:bookmarkStart w:id="28" w:name="_DV_M481"/>
      <w:bookmarkStart w:id="29" w:name="_DV_M482"/>
      <w:bookmarkEnd w:id="27"/>
      <w:bookmarkEnd w:id="28"/>
      <w:bookmarkEnd w:id="29"/>
      <w:r w:rsidRPr="00963D8A">
        <w:rPr>
          <w:rFonts w:cs="Arial"/>
        </w:rPr>
        <w:t>installation</w:t>
      </w:r>
      <w:r w:rsidR="00E034A2" w:rsidRPr="00963D8A">
        <w:rPr>
          <w:rFonts w:cs="Arial"/>
        </w:rPr>
        <w:t xml:space="preserve"> of and/or access (as appropriate)</w:t>
      </w:r>
      <w:r w:rsidRPr="00963D8A">
        <w:rPr>
          <w:rFonts w:cs="Arial"/>
        </w:rPr>
        <w:t xml:space="preserve"> </w:t>
      </w:r>
      <w:r w:rsidR="00E034A2" w:rsidRPr="00963D8A">
        <w:rPr>
          <w:rFonts w:cs="Arial"/>
        </w:rPr>
        <w:t>to</w:t>
      </w:r>
      <w:r w:rsidRPr="00963D8A">
        <w:rPr>
          <w:rFonts w:cs="Arial"/>
        </w:rPr>
        <w:t xml:space="preserve"> the Software (including any Modification) the Supplier shall undertake any Acceptance Tests requested by the </w:t>
      </w:r>
      <w:r w:rsidRPr="00963D8A">
        <w:t xml:space="preserve">Purchaser </w:t>
      </w:r>
      <w:r w:rsidRPr="00963D8A">
        <w:rPr>
          <w:rFonts w:cs="Arial"/>
        </w:rPr>
        <w:t xml:space="preserve">to verify that the Software (including any Modification) meets the Acceptance Criteria in respect of its installation and use by the </w:t>
      </w:r>
      <w:r w:rsidRPr="00963D8A">
        <w:t xml:space="preserve">Purchaser </w:t>
      </w:r>
      <w:r w:rsidRPr="00963D8A">
        <w:rPr>
          <w:rFonts w:cs="Arial"/>
        </w:rPr>
        <w:t xml:space="preserve">and shall notify the </w:t>
      </w:r>
      <w:r w:rsidRPr="00963D8A">
        <w:t xml:space="preserve">Purchaser </w:t>
      </w:r>
      <w:r w:rsidRPr="00963D8A">
        <w:rPr>
          <w:rFonts w:cs="Arial"/>
        </w:rPr>
        <w:t>accordingly.</w:t>
      </w:r>
      <w:bookmarkStart w:id="30" w:name="_DV_M483"/>
      <w:bookmarkEnd w:id="26"/>
      <w:bookmarkEnd w:id="30"/>
      <w:r w:rsidRPr="00963D8A">
        <w:rPr>
          <w:rFonts w:cs="Arial"/>
        </w:rPr>
        <w:t xml:space="preserve">  </w:t>
      </w:r>
      <w:bookmarkStart w:id="31" w:name="_DV_M484"/>
      <w:bookmarkStart w:id="32" w:name="_Ref456083681"/>
      <w:bookmarkEnd w:id="31"/>
    </w:p>
    <w:p w14:paraId="099DAEA6" w14:textId="4B0121EA" w:rsidR="00F25AC6" w:rsidRPr="00963D8A" w:rsidRDefault="00F25AC6" w:rsidP="00E21B7A">
      <w:pPr>
        <w:pStyle w:val="Sch2Number"/>
        <w:jc w:val="both"/>
      </w:pPr>
      <w:r w:rsidRPr="00963D8A">
        <w:rPr>
          <w:rFonts w:eastAsia="MS Mincho" w:cs="Arial"/>
        </w:rPr>
        <w:t xml:space="preserve">The </w:t>
      </w:r>
      <w:r w:rsidR="001C63B3">
        <w:t>Supplier</w:t>
      </w:r>
      <w:r w:rsidRPr="00963D8A">
        <w:t xml:space="preserve"> </w:t>
      </w:r>
      <w:r w:rsidRPr="00963D8A">
        <w:rPr>
          <w:rFonts w:eastAsia="MS Mincho" w:cs="Arial"/>
        </w:rPr>
        <w:t xml:space="preserve">shall have the ability to witness any such Acceptance Tests and shall provide all such assistance as may be reasonably requested by the </w:t>
      </w:r>
      <w:r w:rsidR="001C63B3">
        <w:rPr>
          <w:rFonts w:eastAsia="MS Mincho" w:cs="Arial"/>
        </w:rPr>
        <w:t>Purchaser</w:t>
      </w:r>
      <w:r w:rsidRPr="00963D8A">
        <w:rPr>
          <w:rFonts w:eastAsia="MS Mincho" w:cs="Arial"/>
        </w:rPr>
        <w:t xml:space="preserve"> in carrying out the Acceptance Tests.</w:t>
      </w:r>
      <w:bookmarkEnd w:id="32"/>
      <w:r w:rsidRPr="00963D8A">
        <w:rPr>
          <w:rFonts w:eastAsia="MS Mincho" w:cs="Arial"/>
        </w:rPr>
        <w:t xml:space="preserve"> </w:t>
      </w:r>
      <w:bookmarkStart w:id="33" w:name="_DV_M485"/>
      <w:bookmarkEnd w:id="33"/>
    </w:p>
    <w:p w14:paraId="6B8A8780" w14:textId="02EDF5FF" w:rsidR="00F25AC6" w:rsidRPr="00963D8A" w:rsidRDefault="00F25AC6" w:rsidP="00E21B7A">
      <w:pPr>
        <w:pStyle w:val="Sch2Number"/>
        <w:jc w:val="both"/>
      </w:pPr>
      <w:bookmarkStart w:id="34" w:name="_Ref528838642"/>
      <w:r w:rsidRPr="00963D8A">
        <w:rPr>
          <w:rFonts w:eastAsia="MS Mincho" w:cs="Arial"/>
        </w:rPr>
        <w:lastRenderedPageBreak/>
        <w:t xml:space="preserve">If, having carried out the Acceptance Tests, the Software is shown to comply with the Acceptance Criteria, the </w:t>
      </w:r>
      <w:r w:rsidRPr="00963D8A">
        <w:t xml:space="preserve">Purchaser </w:t>
      </w:r>
      <w:r w:rsidRPr="00963D8A">
        <w:rPr>
          <w:rFonts w:eastAsia="MS Mincho" w:cs="Arial"/>
        </w:rPr>
        <w:t xml:space="preserve">will communicate its Acceptance to the Supplier in writing.  Alternatively, if the Software has not successfully achieved Acceptance, the </w:t>
      </w:r>
      <w:r w:rsidRPr="00963D8A">
        <w:t xml:space="preserve">Purchaser </w:t>
      </w:r>
      <w:r w:rsidRPr="00963D8A">
        <w:rPr>
          <w:rFonts w:eastAsia="MS Mincho" w:cs="Arial"/>
        </w:rPr>
        <w:t xml:space="preserve">shall notify the Supplier of the relevant Defects and/or deficiencies and the Supplier shall, at no cost to the </w:t>
      </w:r>
      <w:r w:rsidRPr="00963D8A">
        <w:t>Purchaser</w:t>
      </w:r>
      <w:r w:rsidRPr="00963D8A">
        <w:rPr>
          <w:rFonts w:eastAsia="MS Mincho" w:cs="Arial"/>
        </w:rPr>
        <w:t xml:space="preserve">, rectify the relevant identified issues as soon as reasonably practicable (and in any event within five (5) Business Days after receipt of the </w:t>
      </w:r>
      <w:r w:rsidRPr="00963D8A">
        <w:t xml:space="preserve">Purchaser </w:t>
      </w:r>
      <w:r w:rsidRPr="00963D8A">
        <w:rPr>
          <w:rFonts w:eastAsia="MS Mincho" w:cs="Arial"/>
        </w:rPr>
        <w:t xml:space="preserve">notice) and resubmit the Software for Acceptance Testing and approval in accordance with the above procedure until such time as Acceptance occurs or the </w:t>
      </w:r>
      <w:r w:rsidRPr="00963D8A">
        <w:t xml:space="preserve">Purchaser </w:t>
      </w:r>
      <w:r w:rsidRPr="00963D8A">
        <w:rPr>
          <w:rFonts w:eastAsia="MS Mincho" w:cs="Arial"/>
        </w:rPr>
        <w:t xml:space="preserve">exercises any of its rights under Clause </w:t>
      </w:r>
      <w:r w:rsidR="00282E90">
        <w:rPr>
          <w:rFonts w:eastAsia="MS Mincho" w:cs="Arial"/>
        </w:rPr>
        <w:t>8</w:t>
      </w:r>
      <w:r w:rsidRPr="00963D8A">
        <w:rPr>
          <w:rFonts w:eastAsia="MS Mincho" w:cs="Arial"/>
        </w:rPr>
        <w:t>.6.</w:t>
      </w:r>
      <w:bookmarkEnd w:id="34"/>
      <w:r w:rsidRPr="00963D8A">
        <w:rPr>
          <w:rFonts w:eastAsia="MS Mincho" w:cs="Arial"/>
        </w:rPr>
        <w:t xml:space="preserve">    </w:t>
      </w:r>
      <w:bookmarkStart w:id="35" w:name="_Ref456086119"/>
    </w:p>
    <w:p w14:paraId="6FE512B1" w14:textId="7958858C" w:rsidR="00F25AC6" w:rsidRPr="00963D8A" w:rsidRDefault="00F25AC6" w:rsidP="00E21B7A">
      <w:pPr>
        <w:pStyle w:val="Sch2Number"/>
        <w:jc w:val="both"/>
      </w:pPr>
      <w:r w:rsidRPr="00963D8A">
        <w:rPr>
          <w:rFonts w:eastAsia="MS Mincho" w:cs="Arial"/>
        </w:rPr>
        <w:t xml:space="preserve">Without prejudice to any other rights or remedies, if the Software fails to pass the Acceptance Tests after having carried them out on two (2) or more occasions, the </w:t>
      </w:r>
      <w:r w:rsidRPr="00963D8A">
        <w:t xml:space="preserve">Purchaser </w:t>
      </w:r>
      <w:r w:rsidRPr="00963D8A">
        <w:rPr>
          <w:rFonts w:eastAsia="MS Mincho" w:cs="Arial"/>
        </w:rPr>
        <w:t>may by written notice to the Supplier elect at its sole option to:</w:t>
      </w:r>
      <w:bookmarkEnd w:id="35"/>
    </w:p>
    <w:p w14:paraId="26D97F85" w14:textId="480CF369" w:rsidR="00F25AC6" w:rsidRPr="00963D8A" w:rsidRDefault="00F25AC6" w:rsidP="00E21B7A">
      <w:pPr>
        <w:pStyle w:val="Sch3Number"/>
        <w:jc w:val="both"/>
        <w:rPr>
          <w:rFonts w:eastAsia="MS Mincho" w:cs="Arial"/>
        </w:rPr>
      </w:pPr>
      <w:bookmarkStart w:id="36" w:name="_DV_M488"/>
      <w:bookmarkStart w:id="37" w:name="_Ref456086172"/>
      <w:bookmarkEnd w:id="36"/>
      <w:r w:rsidRPr="00963D8A">
        <w:rPr>
          <w:rFonts w:eastAsia="MS Mincho" w:cs="Arial"/>
        </w:rPr>
        <w:t>allow the Supplier the opportunity to correct the relevant non-conformities and for the Supplier to re-perform the Acceptance Tests in accordance with the procedure set out in Clause</w:t>
      </w:r>
      <w:r w:rsidR="00364E82" w:rsidRPr="00963D8A">
        <w:rPr>
          <w:rFonts w:eastAsia="MS Mincho" w:cs="Arial"/>
        </w:rPr>
        <w:t xml:space="preserve">s </w:t>
      </w:r>
      <w:r w:rsidR="00282E90">
        <w:rPr>
          <w:rFonts w:eastAsia="MS Mincho" w:cs="Arial"/>
        </w:rPr>
        <w:t>8</w:t>
      </w:r>
      <w:r w:rsidR="00364E82" w:rsidRPr="00963D8A">
        <w:rPr>
          <w:rFonts w:eastAsia="MS Mincho" w:cs="Arial"/>
        </w:rPr>
        <w:t>.3 to</w:t>
      </w:r>
      <w:r w:rsidR="00282E90">
        <w:rPr>
          <w:rFonts w:eastAsia="MS Mincho" w:cs="Arial"/>
        </w:rPr>
        <w:t xml:space="preserve"> </w:t>
      </w:r>
      <w:r w:rsidRPr="00963D8A">
        <w:rPr>
          <w:rFonts w:eastAsia="MS Mincho" w:cs="Arial"/>
        </w:rPr>
        <w:fldChar w:fldCharType="begin"/>
      </w:r>
      <w:r w:rsidRPr="00963D8A">
        <w:rPr>
          <w:rFonts w:eastAsia="MS Mincho" w:cs="Arial"/>
        </w:rPr>
        <w:instrText xml:space="preserve"> REF _Ref528838642 \r \h </w:instrText>
      </w:r>
      <w:r w:rsidR="007E4803" w:rsidRPr="00963D8A">
        <w:rPr>
          <w:rFonts w:eastAsia="MS Mincho" w:cs="Arial"/>
        </w:rPr>
        <w:instrText xml:space="preserve"> \* MERGEFORMAT </w:instrText>
      </w:r>
      <w:r w:rsidRPr="00963D8A">
        <w:rPr>
          <w:rFonts w:eastAsia="MS Mincho" w:cs="Arial"/>
        </w:rPr>
      </w:r>
      <w:r w:rsidRPr="00963D8A">
        <w:rPr>
          <w:rFonts w:eastAsia="MS Mincho" w:cs="Arial"/>
        </w:rPr>
        <w:fldChar w:fldCharType="separate"/>
      </w:r>
      <w:r w:rsidR="00282E90">
        <w:rPr>
          <w:rFonts w:eastAsia="MS Mincho" w:cs="Arial"/>
        </w:rPr>
        <w:t>8</w:t>
      </w:r>
      <w:r w:rsidR="00BD2887">
        <w:rPr>
          <w:rFonts w:eastAsia="MS Mincho" w:cs="Arial"/>
        </w:rPr>
        <w:t>.5</w:t>
      </w:r>
      <w:r w:rsidRPr="00963D8A">
        <w:rPr>
          <w:rFonts w:eastAsia="MS Mincho" w:cs="Arial"/>
        </w:rPr>
        <w:fldChar w:fldCharType="end"/>
      </w:r>
      <w:r w:rsidRPr="00963D8A">
        <w:rPr>
          <w:rFonts w:eastAsia="MS Mincho" w:cs="Arial"/>
        </w:rPr>
        <w:t xml:space="preserve"> </w:t>
      </w:r>
      <w:r w:rsidR="00364E82" w:rsidRPr="00963D8A">
        <w:rPr>
          <w:rFonts w:eastAsia="MS Mincho" w:cs="Arial"/>
        </w:rPr>
        <w:t xml:space="preserve">(inclusive) </w:t>
      </w:r>
      <w:r w:rsidRPr="00963D8A">
        <w:rPr>
          <w:rFonts w:eastAsia="MS Mincho" w:cs="Arial"/>
        </w:rPr>
        <w:t>(in which event such re-performance shall be deemed the second running thereof); or</w:t>
      </w:r>
      <w:bookmarkStart w:id="38" w:name="_DV_M489"/>
      <w:bookmarkStart w:id="39" w:name="_Ref363659166"/>
      <w:bookmarkEnd w:id="37"/>
      <w:bookmarkEnd w:id="38"/>
    </w:p>
    <w:p w14:paraId="72DEA427" w14:textId="7C8EBF9C" w:rsidR="00F25AC6" w:rsidRPr="00963D8A" w:rsidRDefault="00F25AC6" w:rsidP="00E21B7A">
      <w:pPr>
        <w:pStyle w:val="Sch3Number"/>
        <w:jc w:val="both"/>
        <w:rPr>
          <w:rFonts w:eastAsia="MS Mincho" w:cs="Arial"/>
        </w:rPr>
      </w:pPr>
      <w:r w:rsidRPr="00963D8A">
        <w:rPr>
          <w:rFonts w:eastAsia="MS Mincho" w:cs="Arial"/>
        </w:rPr>
        <w:t xml:space="preserve">accept the Software subject to a reduction in the Price, such reduction to be such amount as, </w:t>
      </w:r>
      <w:proofErr w:type="gramStart"/>
      <w:r w:rsidRPr="00963D8A">
        <w:rPr>
          <w:rFonts w:eastAsia="MS Mincho" w:cs="Arial"/>
        </w:rPr>
        <w:t>taking into account</w:t>
      </w:r>
      <w:proofErr w:type="gramEnd"/>
      <w:r w:rsidRPr="00963D8A">
        <w:rPr>
          <w:rFonts w:eastAsia="MS Mincho" w:cs="Arial"/>
        </w:rPr>
        <w:t xml:space="preserve"> </w:t>
      </w:r>
      <w:proofErr w:type="gramStart"/>
      <w:r w:rsidRPr="00963D8A">
        <w:rPr>
          <w:rFonts w:eastAsia="MS Mincho" w:cs="Arial"/>
        </w:rPr>
        <w:t>all of</w:t>
      </w:r>
      <w:proofErr w:type="gramEnd"/>
      <w:r w:rsidRPr="00963D8A">
        <w:rPr>
          <w:rFonts w:eastAsia="MS Mincho" w:cs="Arial"/>
        </w:rPr>
        <w:t xml:space="preserve"> the circumstances, is reasonable. In the absence of written agreement as to the reduction within twenty (20) Business Days after the date of such notice, the </w:t>
      </w:r>
      <w:r w:rsidRPr="00963D8A">
        <w:t xml:space="preserve">Purchaser </w:t>
      </w:r>
      <w:r w:rsidRPr="00963D8A">
        <w:rPr>
          <w:rFonts w:eastAsia="MS Mincho" w:cs="Arial"/>
        </w:rPr>
        <w:t xml:space="preserve">shall be entitled to reject the Software in accordance with Clause </w:t>
      </w:r>
      <w:r w:rsidR="00B54407">
        <w:rPr>
          <w:rFonts w:eastAsia="MS Mincho" w:cs="Arial"/>
        </w:rPr>
        <w:t>8</w:t>
      </w:r>
      <w:r w:rsidRPr="00963D8A">
        <w:rPr>
          <w:rFonts w:eastAsia="MS Mincho" w:cs="Arial"/>
        </w:rPr>
        <w:t>.6.3; or</w:t>
      </w:r>
      <w:bookmarkStart w:id="40" w:name="_DV_M490"/>
      <w:bookmarkStart w:id="41" w:name="_Ref363659183"/>
      <w:bookmarkEnd w:id="39"/>
      <w:bookmarkEnd w:id="40"/>
    </w:p>
    <w:p w14:paraId="4CBB21AF" w14:textId="66A3EA01" w:rsidR="00F25AC6" w:rsidRPr="00963D8A" w:rsidRDefault="00F25AC6" w:rsidP="00E21B7A">
      <w:pPr>
        <w:pStyle w:val="Sch3Number"/>
        <w:jc w:val="both"/>
        <w:rPr>
          <w:rFonts w:eastAsia="MS Mincho" w:cs="Arial"/>
        </w:rPr>
      </w:pPr>
      <w:r w:rsidRPr="00963D8A">
        <w:rPr>
          <w:rFonts w:eastAsia="MS Mincho" w:cs="Arial"/>
        </w:rPr>
        <w:t xml:space="preserve">reject the Software as not being in conformity with this </w:t>
      </w:r>
      <w:r w:rsidR="00D72BB6">
        <w:rPr>
          <w:rFonts w:eastAsia="MS Mincho" w:cs="Arial"/>
        </w:rPr>
        <w:t>Agreement</w:t>
      </w:r>
      <w:r w:rsidRPr="00963D8A">
        <w:rPr>
          <w:rFonts w:eastAsia="MS Mincho" w:cs="Arial"/>
        </w:rPr>
        <w:t xml:space="preserve"> in</w:t>
      </w:r>
      <w:r w:rsidR="00B07276" w:rsidRPr="00963D8A">
        <w:rPr>
          <w:rFonts w:eastAsia="MS Mincho" w:cs="Arial"/>
        </w:rPr>
        <w:t xml:space="preserve"> </w:t>
      </w:r>
      <w:r w:rsidRPr="00963D8A">
        <w:rPr>
          <w:rFonts w:eastAsia="MS Mincho" w:cs="Arial"/>
        </w:rPr>
        <w:t xml:space="preserve">which case the </w:t>
      </w:r>
      <w:r w:rsidR="00AE5139" w:rsidRPr="00963D8A">
        <w:rPr>
          <w:rFonts w:eastAsia="MS Mincho" w:cs="Arial"/>
        </w:rPr>
        <w:t>Purchaser</w:t>
      </w:r>
      <w:r w:rsidRPr="00963D8A">
        <w:rPr>
          <w:rFonts w:eastAsia="MS Mincho" w:cs="Arial"/>
        </w:rPr>
        <w:t xml:space="preserve"> may (at its sole option) immediately terminate this </w:t>
      </w:r>
      <w:r w:rsidR="00D72BB6">
        <w:rPr>
          <w:rFonts w:eastAsia="MS Mincho" w:cs="Arial"/>
        </w:rPr>
        <w:t>Agreement</w:t>
      </w:r>
      <w:r w:rsidRPr="00963D8A">
        <w:rPr>
          <w:rFonts w:eastAsia="MS Mincho" w:cs="Arial"/>
        </w:rPr>
        <w:t xml:space="preserve">; and (i) the </w:t>
      </w:r>
      <w:r w:rsidR="00AE5139" w:rsidRPr="00963D8A">
        <w:t>Supplier</w:t>
      </w:r>
      <w:r w:rsidRPr="00963D8A">
        <w:t xml:space="preserve"> </w:t>
      </w:r>
      <w:r w:rsidRPr="00963D8A">
        <w:rPr>
          <w:rFonts w:eastAsia="MS Mincho" w:cs="Arial"/>
        </w:rPr>
        <w:t xml:space="preserve">shall (without prejudice to the </w:t>
      </w:r>
      <w:r w:rsidRPr="00963D8A">
        <w:t xml:space="preserve">Purchaser’s </w:t>
      </w:r>
      <w:r w:rsidRPr="00963D8A">
        <w:rPr>
          <w:rFonts w:eastAsia="MS Mincho" w:cs="Arial"/>
        </w:rPr>
        <w:t xml:space="preserve">other rights and remedies) refund to the </w:t>
      </w:r>
      <w:r w:rsidRPr="00963D8A">
        <w:t xml:space="preserve">Purchaser </w:t>
      </w:r>
      <w:r w:rsidRPr="00963D8A">
        <w:rPr>
          <w:rFonts w:eastAsia="MS Mincho" w:cs="Arial"/>
        </w:rPr>
        <w:t xml:space="preserve">all sums previously paid by </w:t>
      </w:r>
      <w:r w:rsidR="00AE5139" w:rsidRPr="00963D8A">
        <w:rPr>
          <w:rFonts w:eastAsia="MS Mincho" w:cs="Arial"/>
        </w:rPr>
        <w:t xml:space="preserve">the </w:t>
      </w:r>
      <w:r w:rsidRPr="00963D8A">
        <w:t xml:space="preserve">Purchaser </w:t>
      </w:r>
      <w:r w:rsidRPr="00963D8A">
        <w:rPr>
          <w:rFonts w:eastAsia="MS Mincho" w:cs="Arial"/>
        </w:rPr>
        <w:t xml:space="preserve">to the Supplier under this </w:t>
      </w:r>
      <w:r w:rsidR="00D72BB6">
        <w:rPr>
          <w:rFonts w:eastAsia="MS Mincho" w:cs="Arial"/>
        </w:rPr>
        <w:t>Agreement</w:t>
      </w:r>
      <w:r w:rsidR="00AE5139" w:rsidRPr="00963D8A">
        <w:rPr>
          <w:rFonts w:eastAsia="MS Mincho" w:cs="Arial"/>
        </w:rPr>
        <w:t>;</w:t>
      </w:r>
      <w:r w:rsidRPr="00963D8A">
        <w:rPr>
          <w:rFonts w:eastAsia="MS Mincho" w:cs="Arial"/>
        </w:rPr>
        <w:t xml:space="preserve"> and (ii) no further sums shall be payable by the </w:t>
      </w:r>
      <w:r w:rsidRPr="00963D8A">
        <w:t xml:space="preserve">Purchaser </w:t>
      </w:r>
      <w:r w:rsidRPr="00963D8A">
        <w:rPr>
          <w:rFonts w:eastAsia="MS Mincho" w:cs="Arial"/>
        </w:rPr>
        <w:t xml:space="preserve">under this </w:t>
      </w:r>
      <w:r w:rsidR="00D72BB6">
        <w:rPr>
          <w:rFonts w:eastAsia="MS Mincho" w:cs="Arial"/>
        </w:rPr>
        <w:t>Agreement</w:t>
      </w:r>
      <w:bookmarkEnd w:id="41"/>
      <w:r w:rsidR="00AE5139" w:rsidRPr="00963D8A">
        <w:rPr>
          <w:rFonts w:eastAsia="MS Mincho" w:cs="Arial"/>
        </w:rPr>
        <w:t>;</w:t>
      </w:r>
      <w:r w:rsidRPr="00963D8A">
        <w:rPr>
          <w:rFonts w:eastAsia="MS Mincho" w:cs="Arial"/>
        </w:rPr>
        <w:t xml:space="preserve"> and (iii) unless specified otherwise by the </w:t>
      </w:r>
      <w:r w:rsidRPr="00963D8A">
        <w:t>Purchaser</w:t>
      </w:r>
      <w:r w:rsidRPr="00963D8A">
        <w:rPr>
          <w:rFonts w:eastAsia="MS Mincho" w:cs="Arial"/>
        </w:rPr>
        <w:t xml:space="preserve">, the Supplier shall promptly remove any Software installed on the </w:t>
      </w:r>
      <w:r w:rsidRPr="00963D8A">
        <w:t xml:space="preserve">Purchaser’s </w:t>
      </w:r>
      <w:r w:rsidRPr="00963D8A">
        <w:rPr>
          <w:rFonts w:eastAsia="MS Mincho" w:cs="Arial"/>
        </w:rPr>
        <w:t xml:space="preserve">systems leaving the systems in the same state as immediately prior to the removal.   </w:t>
      </w:r>
    </w:p>
    <w:p w14:paraId="6C54E2BF" w14:textId="0EBDA96A" w:rsidR="00EE3C36" w:rsidRDefault="0084117A" w:rsidP="00E21B7A">
      <w:pPr>
        <w:pStyle w:val="Sch1Heading"/>
        <w:jc w:val="both"/>
      </w:pPr>
      <w:r>
        <w:t xml:space="preserve">Not used </w:t>
      </w:r>
    </w:p>
    <w:p w14:paraId="4DFA497B" w14:textId="77777777" w:rsidR="0084117A" w:rsidRDefault="0084117A" w:rsidP="00D762B2">
      <w:pPr>
        <w:pStyle w:val="Sch2Number"/>
        <w:numPr>
          <w:ilvl w:val="0"/>
          <w:numId w:val="0"/>
        </w:numPr>
        <w:jc w:val="both"/>
      </w:pPr>
    </w:p>
    <w:p w14:paraId="18E3CE44" w14:textId="59E40141" w:rsidR="00EE3C36" w:rsidRPr="00EE3C36" w:rsidRDefault="00EE3C36" w:rsidP="00BE3DCB">
      <w:pPr>
        <w:pStyle w:val="Sch2Number"/>
        <w:numPr>
          <w:ilvl w:val="0"/>
          <w:numId w:val="0"/>
        </w:numPr>
        <w:ind w:left="680"/>
        <w:jc w:val="both"/>
      </w:pPr>
      <w:bookmarkStart w:id="42" w:name="ORIGHIT_162"/>
      <w:bookmarkStart w:id="43" w:name="HIT_162"/>
      <w:bookmarkEnd w:id="42"/>
      <w:bookmarkEnd w:id="43"/>
    </w:p>
    <w:p w14:paraId="5ED9BA3B" w14:textId="786C430B" w:rsidR="00076A1C" w:rsidRPr="002422B4" w:rsidRDefault="00076A1C" w:rsidP="00E21B7A">
      <w:pPr>
        <w:pStyle w:val="Sch1Heading"/>
        <w:jc w:val="both"/>
      </w:pPr>
      <w:r w:rsidRPr="002422B4">
        <w:t>LICENCE</w:t>
      </w:r>
      <w:bookmarkStart w:id="44" w:name="_Ref281966160"/>
    </w:p>
    <w:p w14:paraId="225CF270" w14:textId="3868E738" w:rsidR="00076A1C" w:rsidRPr="00BD25D6" w:rsidRDefault="00076A1C" w:rsidP="00E21B7A">
      <w:pPr>
        <w:pStyle w:val="Sch2Number"/>
        <w:jc w:val="both"/>
        <w:rPr>
          <w:rFonts w:ascii="Arial Bold" w:hAnsi="Arial Bold"/>
        </w:rPr>
      </w:pPr>
      <w:bookmarkStart w:id="45" w:name="_Ref528840146"/>
      <w:r w:rsidRPr="00076A1C">
        <w:rPr>
          <w:rFonts w:cs="Arial"/>
        </w:rPr>
        <w:t xml:space="preserve">The Supplier grants to the Purchaser and each member of the Purchaser Group a royalty-free, </w:t>
      </w:r>
      <w:r>
        <w:rPr>
          <w:rFonts w:cs="Arial"/>
        </w:rPr>
        <w:t xml:space="preserve">irrevocable (for the term of this </w:t>
      </w:r>
      <w:r w:rsidR="00D72BB6">
        <w:rPr>
          <w:rFonts w:cs="Arial"/>
        </w:rPr>
        <w:t>Agreement</w:t>
      </w:r>
      <w:r>
        <w:rPr>
          <w:rFonts w:cs="Arial"/>
        </w:rPr>
        <w:t>)</w:t>
      </w:r>
      <w:r w:rsidRPr="00076A1C">
        <w:rPr>
          <w:rFonts w:cs="Arial"/>
        </w:rPr>
        <w:t xml:space="preserve">, non-exclusive, worldwide licence to use the Software </w:t>
      </w:r>
      <w:r w:rsidR="00643F76">
        <w:rPr>
          <w:rFonts w:cs="Arial"/>
        </w:rPr>
        <w:t>(</w:t>
      </w:r>
      <w:r w:rsidR="00643F76">
        <w:t>including any update, fixes, patches and/or any new versions provided by the Supplier to the Purchaser</w:t>
      </w:r>
      <w:r w:rsidR="00643F76" w:rsidRPr="004031F3">
        <w:t xml:space="preserve"> </w:t>
      </w:r>
      <w:r w:rsidR="00643F76">
        <w:t xml:space="preserve">in accordance with this </w:t>
      </w:r>
      <w:r w:rsidR="00D72BB6">
        <w:t>Agreement</w:t>
      </w:r>
      <w:r w:rsidR="00643F76">
        <w:t xml:space="preserve"> during the term of this </w:t>
      </w:r>
      <w:r w:rsidR="00D72BB6">
        <w:t>Agreement</w:t>
      </w:r>
      <w:r w:rsidR="00643F76">
        <w:t>)</w:t>
      </w:r>
      <w:r w:rsidR="00643F76">
        <w:rPr>
          <w:rFonts w:cs="Arial"/>
        </w:rPr>
        <w:t>,</w:t>
      </w:r>
      <w:r w:rsidRPr="00076A1C">
        <w:rPr>
          <w:rFonts w:cs="Arial"/>
        </w:rPr>
        <w:t xml:space="preserve">and the </w:t>
      </w:r>
      <w:r w:rsidR="00B07276">
        <w:rPr>
          <w:rFonts w:cs="Arial"/>
        </w:rPr>
        <w:t>Deliverables</w:t>
      </w:r>
      <w:r w:rsidRPr="00076A1C">
        <w:rPr>
          <w:rFonts w:cs="Arial"/>
        </w:rPr>
        <w:t xml:space="preserve"> for the Purchaser's</w:t>
      </w:r>
      <w:r w:rsidR="002422B4">
        <w:rPr>
          <w:rFonts w:cs="Arial"/>
        </w:rPr>
        <w:t xml:space="preserve"> and the Purchaser Group members’</w:t>
      </w:r>
      <w:r w:rsidRPr="00076A1C">
        <w:rPr>
          <w:rFonts w:cs="Arial"/>
        </w:rPr>
        <w:t xml:space="preserve"> business purposes. </w:t>
      </w:r>
      <w:r w:rsidR="00B07276">
        <w:rPr>
          <w:rFonts w:cs="Arial"/>
        </w:rPr>
        <w:t>The</w:t>
      </w:r>
      <w:r w:rsidRPr="00076A1C">
        <w:rPr>
          <w:rFonts w:cs="Arial"/>
        </w:rPr>
        <w:t xml:space="preserve"> Purchaser may allow </w:t>
      </w:r>
      <w:r w:rsidR="00B07276">
        <w:rPr>
          <w:rFonts w:cs="Arial"/>
        </w:rPr>
        <w:t>the Purchaser</w:t>
      </w:r>
      <w:r w:rsidRPr="00076A1C">
        <w:rPr>
          <w:rFonts w:cs="Arial"/>
        </w:rPr>
        <w:t xml:space="preserve"> Group members, and the Purchaser's and its</w:t>
      </w:r>
      <w:r w:rsidR="00B07276">
        <w:rPr>
          <w:rFonts w:cs="Arial"/>
        </w:rPr>
        <w:t xml:space="preserve"> Purchaser</w:t>
      </w:r>
      <w:r w:rsidRPr="00076A1C">
        <w:rPr>
          <w:rFonts w:cs="Arial"/>
        </w:rPr>
        <w:t xml:space="preserve"> Group members' </w:t>
      </w:r>
      <w:r w:rsidR="008A6DB4">
        <w:rPr>
          <w:rFonts w:cs="Arial"/>
        </w:rPr>
        <w:t>sub</w:t>
      </w:r>
      <w:r w:rsidR="009E4E0D">
        <w:rPr>
          <w:rFonts w:cs="Arial"/>
        </w:rPr>
        <w:t>contractors</w:t>
      </w:r>
      <w:r w:rsidRPr="00076A1C">
        <w:rPr>
          <w:rFonts w:cs="Arial"/>
        </w:rPr>
        <w:t>, suppliers</w:t>
      </w:r>
      <w:r w:rsidR="002422B4">
        <w:rPr>
          <w:rFonts w:cs="Arial"/>
        </w:rPr>
        <w:t xml:space="preserve"> and</w:t>
      </w:r>
      <w:r w:rsidRPr="00076A1C">
        <w:rPr>
          <w:rFonts w:cs="Arial"/>
        </w:rPr>
        <w:t xml:space="preserve"> service providers, to access and use the </w:t>
      </w:r>
      <w:r w:rsidR="00B07276">
        <w:rPr>
          <w:rFonts w:cs="Arial"/>
        </w:rPr>
        <w:t xml:space="preserve">Software and/or </w:t>
      </w:r>
      <w:r w:rsidRPr="00076A1C">
        <w:rPr>
          <w:rFonts w:cs="Arial"/>
        </w:rPr>
        <w:t>Deliverables or other material provided by or on behalf of the Supplier.</w:t>
      </w:r>
      <w:bookmarkStart w:id="46" w:name="_Ref340609691"/>
      <w:bookmarkEnd w:id="44"/>
      <w:bookmarkEnd w:id="45"/>
    </w:p>
    <w:p w14:paraId="26BF73D6" w14:textId="1524FE0E" w:rsidR="00076A1C" w:rsidRPr="00076A1C" w:rsidRDefault="00076A1C" w:rsidP="00E21B7A">
      <w:pPr>
        <w:pStyle w:val="Sch2Number"/>
        <w:jc w:val="both"/>
        <w:rPr>
          <w:rFonts w:ascii="Arial Bold" w:hAnsi="Arial Bold"/>
        </w:rPr>
      </w:pPr>
      <w:r w:rsidRPr="00076A1C">
        <w:rPr>
          <w:rFonts w:cs="Arial"/>
        </w:rPr>
        <w:t xml:space="preserve">The licence granted pursuant to </w:t>
      </w:r>
      <w:r w:rsidR="00B07276">
        <w:rPr>
          <w:rFonts w:cs="Arial"/>
        </w:rPr>
        <w:t xml:space="preserve">Clause </w:t>
      </w:r>
      <w:r w:rsidR="00B07276">
        <w:rPr>
          <w:rFonts w:cs="Arial"/>
        </w:rPr>
        <w:fldChar w:fldCharType="begin"/>
      </w:r>
      <w:r w:rsidR="00B07276">
        <w:rPr>
          <w:rFonts w:cs="Arial"/>
        </w:rPr>
        <w:instrText xml:space="preserve"> REF _Ref528840146 \r \h </w:instrText>
      </w:r>
      <w:r w:rsidR="00E21B7A">
        <w:rPr>
          <w:rFonts w:cs="Arial"/>
        </w:rPr>
        <w:instrText xml:space="preserve"> \* MERGEFORMAT </w:instrText>
      </w:r>
      <w:r w:rsidR="00B07276">
        <w:rPr>
          <w:rFonts w:cs="Arial"/>
        </w:rPr>
      </w:r>
      <w:r w:rsidR="00B07276">
        <w:rPr>
          <w:rFonts w:cs="Arial"/>
        </w:rPr>
        <w:fldChar w:fldCharType="separate"/>
      </w:r>
      <w:r w:rsidR="00B54407">
        <w:rPr>
          <w:rFonts w:cs="Arial"/>
        </w:rPr>
        <w:t>10</w:t>
      </w:r>
      <w:r w:rsidR="00BD2887">
        <w:rPr>
          <w:rFonts w:cs="Arial"/>
        </w:rPr>
        <w:t>.1</w:t>
      </w:r>
      <w:r w:rsidR="00B07276">
        <w:rPr>
          <w:rFonts w:cs="Arial"/>
        </w:rPr>
        <w:fldChar w:fldCharType="end"/>
      </w:r>
      <w:r w:rsidR="00B07276">
        <w:rPr>
          <w:rFonts w:cs="Arial"/>
        </w:rPr>
        <w:t xml:space="preserve"> </w:t>
      </w:r>
      <w:r w:rsidRPr="00076A1C">
        <w:rPr>
          <w:rFonts w:cs="Arial"/>
        </w:rPr>
        <w:t>includes the right for the Purchaser and each member of the Purchaser Group to:</w:t>
      </w:r>
      <w:bookmarkEnd w:id="46"/>
    </w:p>
    <w:p w14:paraId="26772B8E" w14:textId="15CA9436" w:rsidR="00B07276" w:rsidRPr="00DB5906" w:rsidRDefault="00076A1C" w:rsidP="00E21B7A">
      <w:pPr>
        <w:pStyle w:val="Sch3Number"/>
        <w:jc w:val="both"/>
        <w:rPr>
          <w:rFonts w:ascii="Arial Bold" w:hAnsi="Arial Bold"/>
        </w:rPr>
      </w:pPr>
      <w:r w:rsidRPr="00076A1C">
        <w:rPr>
          <w:rFonts w:cs="Arial"/>
        </w:rPr>
        <w:t>copy the Software for backup and disaster recovery purposes</w:t>
      </w:r>
      <w:r w:rsidRPr="00DB5906">
        <w:rPr>
          <w:rFonts w:cs="Arial"/>
        </w:rPr>
        <w:t>;</w:t>
      </w:r>
      <w:r w:rsidR="00B07276" w:rsidRPr="00DB5906">
        <w:rPr>
          <w:rFonts w:cs="Arial"/>
        </w:rPr>
        <w:t xml:space="preserve"> and</w:t>
      </w:r>
    </w:p>
    <w:p w14:paraId="530FC5B5" w14:textId="5569575F" w:rsidR="002A7223" w:rsidRPr="00B07276" w:rsidRDefault="00076A1C" w:rsidP="00E21B7A">
      <w:pPr>
        <w:pStyle w:val="Sch3Number"/>
        <w:jc w:val="both"/>
      </w:pPr>
      <w:r w:rsidRPr="00B07276">
        <w:rPr>
          <w:rFonts w:cs="Arial"/>
        </w:rPr>
        <w:t xml:space="preserve">allow any third party (including, without limitation, </w:t>
      </w:r>
      <w:r w:rsidR="008A6DB4">
        <w:rPr>
          <w:rFonts w:cs="Arial"/>
        </w:rPr>
        <w:t>sub</w:t>
      </w:r>
      <w:r w:rsidR="009E4E0D">
        <w:rPr>
          <w:rFonts w:cs="Arial"/>
        </w:rPr>
        <w:t>contractors</w:t>
      </w:r>
      <w:r w:rsidRPr="00B07276">
        <w:rPr>
          <w:rFonts w:cs="Arial"/>
        </w:rPr>
        <w:t>) to use the Software for the purposes of providing services (including the services of consultant programmers, system maintainers, outsourcing or disaster recovery or other service suppliers) to the Purchaser and each member of the Purchaser Group for the Purchaser and each member of the Purchaser Group respective business purposes</w:t>
      </w:r>
      <w:r w:rsidR="00B07276">
        <w:rPr>
          <w:rFonts w:cs="Arial"/>
        </w:rPr>
        <w:t>.</w:t>
      </w:r>
    </w:p>
    <w:p w14:paraId="4F202948" w14:textId="6C545335" w:rsidR="00425973" w:rsidRDefault="00233FCF" w:rsidP="00E21B7A">
      <w:pPr>
        <w:pStyle w:val="Sch2Number"/>
        <w:jc w:val="both"/>
        <w:rPr>
          <w:rFonts w:cs="Arial"/>
        </w:rPr>
      </w:pPr>
      <w:r>
        <w:rPr>
          <w:rFonts w:cs="Arial"/>
        </w:rPr>
        <w:lastRenderedPageBreak/>
        <w:t xml:space="preserve">Subject to </w:t>
      </w:r>
      <w:r w:rsidR="00BD2887">
        <w:rPr>
          <w:rFonts w:cs="Arial"/>
        </w:rPr>
        <w:t>C</w:t>
      </w:r>
      <w:r>
        <w:rPr>
          <w:rFonts w:cs="Arial"/>
        </w:rPr>
        <w:t xml:space="preserve">lause </w:t>
      </w:r>
      <w:r w:rsidR="00B54407">
        <w:rPr>
          <w:rFonts w:cs="Arial"/>
        </w:rPr>
        <w:t>10</w:t>
      </w:r>
      <w:r>
        <w:rPr>
          <w:rFonts w:cs="Arial"/>
        </w:rPr>
        <w:t>.2, n</w:t>
      </w:r>
      <w:r w:rsidR="00425973">
        <w:rPr>
          <w:rFonts w:cs="Arial"/>
        </w:rPr>
        <w:t>either the Purchaser nor any member of the Purchaser Group shall:</w:t>
      </w:r>
    </w:p>
    <w:p w14:paraId="395A62FF" w14:textId="473309A5" w:rsidR="00425973" w:rsidRDefault="00425973" w:rsidP="00E21B7A">
      <w:pPr>
        <w:pStyle w:val="Sch3Number"/>
        <w:jc w:val="both"/>
        <w:rPr>
          <w:rFonts w:cs="Arial"/>
        </w:rPr>
      </w:pPr>
      <w:r w:rsidRPr="00425973">
        <w:rPr>
          <w:rFonts w:cs="Arial"/>
        </w:rPr>
        <w:t xml:space="preserve">sub-licence, transfer, assign or novate the licence granted pursuant to Clause </w:t>
      </w:r>
      <w:r w:rsidRPr="00425973">
        <w:rPr>
          <w:rFonts w:cs="Arial"/>
        </w:rPr>
        <w:fldChar w:fldCharType="begin"/>
      </w:r>
      <w:r w:rsidRPr="00425973">
        <w:rPr>
          <w:rFonts w:cs="Arial"/>
        </w:rPr>
        <w:instrText xml:space="preserve"> REF _Ref528840146 \r \h </w:instrText>
      </w:r>
      <w:r w:rsidR="00E21B7A">
        <w:rPr>
          <w:rFonts w:cs="Arial"/>
        </w:rPr>
        <w:instrText xml:space="preserve"> \* MERGEFORMAT </w:instrText>
      </w:r>
      <w:r w:rsidRPr="00425973">
        <w:rPr>
          <w:rFonts w:cs="Arial"/>
        </w:rPr>
      </w:r>
      <w:r w:rsidRPr="00425973">
        <w:rPr>
          <w:rFonts w:cs="Arial"/>
        </w:rPr>
        <w:fldChar w:fldCharType="separate"/>
      </w:r>
      <w:r w:rsidR="00B54407">
        <w:rPr>
          <w:rFonts w:cs="Arial"/>
        </w:rPr>
        <w:t>10</w:t>
      </w:r>
      <w:r w:rsidR="00BD2887">
        <w:rPr>
          <w:rFonts w:cs="Arial"/>
        </w:rPr>
        <w:t>.1</w:t>
      </w:r>
      <w:r w:rsidRPr="00425973">
        <w:rPr>
          <w:rFonts w:cs="Arial"/>
        </w:rPr>
        <w:fldChar w:fldCharType="end"/>
      </w:r>
      <w:r w:rsidRPr="00425973">
        <w:rPr>
          <w:rFonts w:cs="Arial"/>
        </w:rPr>
        <w:t xml:space="preserve">, nor allow the Software to become the subject of any charge, lien or </w:t>
      </w:r>
      <w:proofErr w:type="gramStart"/>
      <w:r w:rsidRPr="00425973">
        <w:rPr>
          <w:rFonts w:cs="Arial"/>
        </w:rPr>
        <w:t>encumbrance</w:t>
      </w:r>
      <w:r>
        <w:rPr>
          <w:rFonts w:cs="Arial"/>
        </w:rPr>
        <w:t>;</w:t>
      </w:r>
      <w:proofErr w:type="gramEnd"/>
    </w:p>
    <w:p w14:paraId="1B7B1F3C" w14:textId="17A49EFB" w:rsidR="00425973" w:rsidRDefault="00425973" w:rsidP="00E21B7A">
      <w:pPr>
        <w:pStyle w:val="Sch3Number"/>
        <w:jc w:val="both"/>
        <w:rPr>
          <w:rFonts w:cs="Arial"/>
        </w:rPr>
      </w:pPr>
      <w:r>
        <w:rPr>
          <w:rFonts w:cs="Arial"/>
        </w:rPr>
        <w:t xml:space="preserve">attempt to copy, duplicate, modify, create derivative works from or distribute all or any portion of the </w:t>
      </w:r>
      <w:proofErr w:type="gramStart"/>
      <w:r>
        <w:rPr>
          <w:rFonts w:cs="Arial"/>
        </w:rPr>
        <w:t>Software;</w:t>
      </w:r>
      <w:proofErr w:type="gramEnd"/>
      <w:r>
        <w:rPr>
          <w:rFonts w:cs="Arial"/>
        </w:rPr>
        <w:t xml:space="preserve"> </w:t>
      </w:r>
    </w:p>
    <w:p w14:paraId="5BBEDA36" w14:textId="6416B2FD" w:rsidR="00425973" w:rsidRDefault="00425973" w:rsidP="00E21B7A">
      <w:pPr>
        <w:pStyle w:val="Sch3Number"/>
        <w:jc w:val="both"/>
        <w:rPr>
          <w:rFonts w:cs="Arial"/>
        </w:rPr>
      </w:pPr>
      <w:r>
        <w:rPr>
          <w:rFonts w:cs="Arial"/>
        </w:rPr>
        <w:t xml:space="preserve">attempt to reverse compile, disassemble, reverse engineer or otherwise reduce or part of the Software </w:t>
      </w:r>
      <w:r w:rsidR="00233FCF">
        <w:rPr>
          <w:rFonts w:cs="Arial"/>
        </w:rPr>
        <w:t>unless</w:t>
      </w:r>
      <w:r>
        <w:rPr>
          <w:rFonts w:cs="Arial"/>
        </w:rPr>
        <w:t xml:space="preserve"> permitted by Applicable Law; or</w:t>
      </w:r>
    </w:p>
    <w:p w14:paraId="1C6FAEC3" w14:textId="7A7646FC" w:rsidR="00425973" w:rsidRPr="00425973" w:rsidRDefault="00425973" w:rsidP="00E21B7A">
      <w:pPr>
        <w:pStyle w:val="Sch3Number"/>
        <w:jc w:val="both"/>
        <w:rPr>
          <w:rFonts w:cs="Arial"/>
        </w:rPr>
      </w:pPr>
      <w:r>
        <w:rPr>
          <w:rFonts w:cs="Arial"/>
        </w:rPr>
        <w:t xml:space="preserve">access all or any part of the Software or Services </w:t>
      </w:r>
      <w:proofErr w:type="gramStart"/>
      <w:r>
        <w:rPr>
          <w:rFonts w:cs="Arial"/>
        </w:rPr>
        <w:t>in</w:t>
      </w:r>
      <w:r w:rsidR="00DA340C">
        <w:rPr>
          <w:rFonts w:cs="Arial"/>
        </w:rPr>
        <w:t xml:space="preserve"> order to</w:t>
      </w:r>
      <w:proofErr w:type="gramEnd"/>
      <w:r w:rsidR="00DA340C">
        <w:rPr>
          <w:rFonts w:cs="Arial"/>
        </w:rPr>
        <w:t xml:space="preserve"> build a product or service which competes with the Software or the Services.</w:t>
      </w:r>
      <w:r w:rsidRPr="00425973">
        <w:rPr>
          <w:rFonts w:cs="Arial"/>
        </w:rPr>
        <w:t xml:space="preserve"> </w:t>
      </w:r>
    </w:p>
    <w:p w14:paraId="129B7F98" w14:textId="584CFC16" w:rsidR="00B07276" w:rsidRPr="00B07276" w:rsidRDefault="00B07276" w:rsidP="00E21B7A">
      <w:pPr>
        <w:pStyle w:val="Sch2Number"/>
        <w:jc w:val="both"/>
        <w:rPr>
          <w:rFonts w:cs="Arial"/>
        </w:rPr>
      </w:pPr>
      <w:r w:rsidRPr="00B07276">
        <w:rPr>
          <w:rFonts w:cs="Arial"/>
        </w:rPr>
        <w:t>The Supplier undertakes and warrants that:</w:t>
      </w:r>
    </w:p>
    <w:p w14:paraId="727A935B" w14:textId="064C3014" w:rsidR="00B07276" w:rsidRPr="00B07276" w:rsidRDefault="00B07276" w:rsidP="00E21B7A">
      <w:pPr>
        <w:pStyle w:val="Sch3Number"/>
        <w:jc w:val="both"/>
        <w:rPr>
          <w:rFonts w:cs="Arial"/>
        </w:rPr>
      </w:pPr>
      <w:r w:rsidRPr="00B07276">
        <w:rPr>
          <w:rFonts w:cs="Arial"/>
        </w:rPr>
        <w:t>unless otherwise agreed between the parties, it will provide</w:t>
      </w:r>
      <w:r w:rsidR="008E4EEE">
        <w:rPr>
          <w:rFonts w:cs="Arial"/>
        </w:rPr>
        <w:t xml:space="preserve"> to the Purchaser and the Purchaser Group</w:t>
      </w:r>
      <w:r w:rsidRPr="00B07276">
        <w:rPr>
          <w:rFonts w:cs="Arial"/>
        </w:rPr>
        <w:t xml:space="preserve"> the most up-to-date version of the Software as is made generally available to commercial customers for purchase from the Supplier from time to time (including any developments, Modifications, or enhancements</w:t>
      </w:r>
      <w:proofErr w:type="gramStart"/>
      <w:r w:rsidRPr="00B07276">
        <w:rPr>
          <w:rFonts w:cs="Arial"/>
        </w:rPr>
        <w:t>);</w:t>
      </w:r>
      <w:proofErr w:type="gramEnd"/>
    </w:p>
    <w:p w14:paraId="6373F02F" w14:textId="77777777" w:rsidR="00B07276" w:rsidRPr="00B07276" w:rsidRDefault="00B07276" w:rsidP="00E21B7A">
      <w:pPr>
        <w:pStyle w:val="Sch3Number"/>
        <w:jc w:val="both"/>
        <w:rPr>
          <w:rFonts w:cs="Arial"/>
        </w:rPr>
      </w:pPr>
      <w:r w:rsidRPr="00B07276">
        <w:rPr>
          <w:rFonts w:cs="Arial"/>
        </w:rPr>
        <w:t>no Modification issued by the Supplier will adversely affect the performance or functionality of the Software; and</w:t>
      </w:r>
    </w:p>
    <w:p w14:paraId="029B15AF" w14:textId="5BD00702" w:rsidR="00B07276" w:rsidRPr="00B07276" w:rsidRDefault="00B07276" w:rsidP="00E21B7A">
      <w:pPr>
        <w:pStyle w:val="Sch3Number"/>
        <w:jc w:val="both"/>
        <w:rPr>
          <w:rFonts w:cs="Arial"/>
        </w:rPr>
      </w:pPr>
      <w:r w:rsidRPr="00B07276">
        <w:rPr>
          <w:rFonts w:cs="Arial"/>
        </w:rPr>
        <w:t>unless otherwise agreed between the parties, the implementation of any Modification will not necessitate the upgrading or replacement of any of the Purchaser Environment.</w:t>
      </w:r>
    </w:p>
    <w:p w14:paraId="1F207FE1" w14:textId="77777777" w:rsidR="002A7223" w:rsidRDefault="002A7223" w:rsidP="00E21B7A">
      <w:pPr>
        <w:pStyle w:val="Sch1Heading"/>
        <w:jc w:val="both"/>
      </w:pPr>
      <w:bookmarkStart w:id="47" w:name="_Ref498753010"/>
      <w:bookmarkStart w:id="48" w:name="_Toc361046538"/>
      <w:bookmarkStart w:id="49" w:name="_Toc506200446"/>
      <w:r>
        <w:t>INSTALLATION AND WORK ON SITE</w:t>
      </w:r>
      <w:bookmarkEnd w:id="47"/>
      <w:bookmarkEnd w:id="48"/>
      <w:bookmarkEnd w:id="49"/>
    </w:p>
    <w:p w14:paraId="3CD6AD62" w14:textId="0497CC8F" w:rsidR="002A7223" w:rsidRDefault="002A7223" w:rsidP="00E21B7A">
      <w:pPr>
        <w:pStyle w:val="Sch2Number"/>
        <w:jc w:val="both"/>
      </w:pPr>
      <w:bookmarkStart w:id="50" w:name="_Ref509761863"/>
      <w:bookmarkStart w:id="51" w:name="_Ref475767827"/>
      <w:bookmarkStart w:id="52" w:name="_Toc361046535"/>
      <w:bookmarkStart w:id="53" w:name="_Ref501030158"/>
      <w:bookmarkStart w:id="54" w:name="_Toc506200443"/>
      <w:bookmarkStart w:id="55" w:name="_Ref475863813"/>
      <w:bookmarkStart w:id="56" w:name="_Toc361046536"/>
      <w:bookmarkStart w:id="57" w:name="_Toc506200444"/>
      <w:r>
        <w:t xml:space="preserve">The Supplier </w:t>
      </w:r>
      <w:proofErr w:type="gramStart"/>
      <w:r>
        <w:t>shall at all times</w:t>
      </w:r>
      <w:proofErr w:type="gramEnd"/>
      <w:r>
        <w:t xml:space="preserve"> whilst on the Purchaser’s premises or site </w:t>
      </w:r>
      <w:r w:rsidR="00D97EA8" w:rsidRPr="00D97EA8">
        <w:t>(including any site operated or occupied by the Purchaser)</w:t>
      </w:r>
      <w:r w:rsidR="00D97EA8">
        <w:t xml:space="preserve"> </w:t>
      </w:r>
      <w:r>
        <w:t>comply with and procure that the Supplier Personnel shall:</w:t>
      </w:r>
    </w:p>
    <w:p w14:paraId="12C66FDB" w14:textId="77777777" w:rsidR="002A7223" w:rsidRDefault="002A7223" w:rsidP="00E21B7A">
      <w:pPr>
        <w:pStyle w:val="Sch3Number"/>
        <w:jc w:val="both"/>
      </w:pPr>
      <w:r>
        <w:t xml:space="preserve">comply with all Applicable </w:t>
      </w:r>
      <w:proofErr w:type="gramStart"/>
      <w:r>
        <w:t>Laws;</w:t>
      </w:r>
      <w:proofErr w:type="gramEnd"/>
    </w:p>
    <w:p w14:paraId="62839B2C" w14:textId="77777777" w:rsidR="00495734" w:rsidRDefault="00495734" w:rsidP="00E21B7A">
      <w:pPr>
        <w:pStyle w:val="Sch3Number"/>
        <w:jc w:val="both"/>
      </w:pPr>
      <w:r>
        <w:t>comply with all instructions of the Purchaser</w:t>
      </w:r>
    </w:p>
    <w:p w14:paraId="61BDE392" w14:textId="77777777" w:rsidR="002A7223" w:rsidRDefault="002A7223" w:rsidP="00E21B7A">
      <w:pPr>
        <w:pStyle w:val="Sch3Number"/>
        <w:jc w:val="both"/>
      </w:pPr>
      <w:r>
        <w:t xml:space="preserve">comply with all security and safety regulations and rules from time to time in force on those premises or site and </w:t>
      </w:r>
      <w:r w:rsidRPr="005246A7">
        <w:t>will</w:t>
      </w:r>
      <w:r>
        <w:t xml:space="preserve"> be deemed to have full knowledge of such regulations and rules (copies of which shall be supplied to the Supplier on request); and</w:t>
      </w:r>
    </w:p>
    <w:p w14:paraId="4CD04F06" w14:textId="1B11016B" w:rsidR="002A7223" w:rsidRDefault="002A7223" w:rsidP="00E21B7A">
      <w:pPr>
        <w:pStyle w:val="Sch3Number"/>
        <w:jc w:val="both"/>
      </w:pPr>
      <w:r w:rsidRPr="009F002F">
        <w:t xml:space="preserve">clear away and remove from the Purchaser’s premises or site all installation plant, service material, rubbish and temporary works and leave the premises or site in </w:t>
      </w:r>
      <w:r>
        <w:t xml:space="preserve">a </w:t>
      </w:r>
      <w:r w:rsidRPr="009F002F">
        <w:t>clean and workmanlike condition</w:t>
      </w:r>
      <w:r w:rsidR="00D97EA8">
        <w:t xml:space="preserve"> pursuant to the delivery and/or provision of </w:t>
      </w:r>
      <w:proofErr w:type="gramStart"/>
      <w:r w:rsidR="00D97EA8">
        <w:t>the  Software</w:t>
      </w:r>
      <w:proofErr w:type="gramEnd"/>
      <w:r w:rsidR="00D97EA8">
        <w:t xml:space="preserve"> and/or Services.</w:t>
      </w:r>
    </w:p>
    <w:p w14:paraId="6E74841A" w14:textId="587818C9" w:rsidR="002A7223" w:rsidRDefault="002A7223" w:rsidP="00E21B7A">
      <w:pPr>
        <w:pStyle w:val="Sch2Number"/>
        <w:jc w:val="both"/>
      </w:pPr>
      <w:r>
        <w:t>The Supplier may by prior arrangement with the Purchaser leave equipment and spare parts on the Purchaser’s premises or</w:t>
      </w:r>
      <w:r w:rsidRPr="00F95054">
        <w:t xml:space="preserve"> site </w:t>
      </w:r>
      <w:r>
        <w:t xml:space="preserve">as may be necessary to carry out its obligations under the </w:t>
      </w:r>
      <w:r w:rsidR="00D72BB6">
        <w:t>Agreement</w:t>
      </w:r>
      <w:r>
        <w:t xml:space="preserve"> but does so at its own risk.</w:t>
      </w:r>
    </w:p>
    <w:p w14:paraId="06FCBB01" w14:textId="0DCBA2CA" w:rsidR="002A7223" w:rsidRPr="00FB1052" w:rsidRDefault="002A7223" w:rsidP="00E21B7A">
      <w:pPr>
        <w:pStyle w:val="Sch1Heading"/>
        <w:jc w:val="both"/>
      </w:pPr>
      <w:bookmarkStart w:id="58" w:name="_Ref511807996"/>
      <w:r w:rsidRPr="00FB1052">
        <w:t>SUPPLIER PERSONNEL</w:t>
      </w:r>
      <w:bookmarkEnd w:id="50"/>
      <w:bookmarkEnd w:id="58"/>
    </w:p>
    <w:p w14:paraId="289EDC06" w14:textId="34C7A04C" w:rsidR="002A7223" w:rsidRPr="00FB1052" w:rsidRDefault="002A7223" w:rsidP="00E21B7A">
      <w:pPr>
        <w:pStyle w:val="Sch2Number"/>
        <w:jc w:val="both"/>
      </w:pPr>
      <w:r w:rsidRPr="00FB1052">
        <w:t xml:space="preserve">The Supplier and the Purchaser agree that it is not intended that the provision of the Services </w:t>
      </w:r>
      <w:r w:rsidR="000462A4">
        <w:t xml:space="preserve">or the supply of the Software </w:t>
      </w:r>
      <w:r w:rsidRPr="00FB1052">
        <w:t xml:space="preserve">will give rise to a relevant transfer for the purposes of the Transfer of Undertakings (Protection of Employment) Regulations 2006 (the </w:t>
      </w:r>
      <w:r w:rsidRPr="00FB1052">
        <w:rPr>
          <w:b/>
        </w:rPr>
        <w:t>Regulations</w:t>
      </w:r>
      <w:r w:rsidRPr="00FB1052">
        <w:t>) and that it is not intended that the provisions of the Regulations shall apply on commencement of the Services to be performed</w:t>
      </w:r>
      <w:r w:rsidR="00DC70F9">
        <w:t>, or the Software to be supplied,</w:t>
      </w:r>
      <w:r w:rsidRPr="00FB1052">
        <w:t xml:space="preserve"> under </w:t>
      </w:r>
      <w:r>
        <w:t xml:space="preserve">the </w:t>
      </w:r>
      <w:r w:rsidR="00D72BB6">
        <w:t>Agreement</w:t>
      </w:r>
      <w:r w:rsidRPr="00FB1052">
        <w:t xml:space="preserve">, during the continuance of </w:t>
      </w:r>
      <w:r>
        <w:t xml:space="preserve">the </w:t>
      </w:r>
      <w:r w:rsidR="00D72BB6">
        <w:t>Agreement</w:t>
      </w:r>
      <w:r w:rsidRPr="00FB1052">
        <w:t xml:space="preserve"> or on the termination or expiry (whether in whole or in part) of </w:t>
      </w:r>
      <w:r>
        <w:t xml:space="preserve">the </w:t>
      </w:r>
      <w:r w:rsidR="00D72BB6">
        <w:t>Agreement</w:t>
      </w:r>
      <w:r>
        <w:t>.</w:t>
      </w:r>
      <w:r w:rsidRPr="00FB1052">
        <w:t xml:space="preserve"> </w:t>
      </w:r>
    </w:p>
    <w:p w14:paraId="716B90AB" w14:textId="58218815" w:rsidR="002A7223" w:rsidRPr="00FB1052" w:rsidRDefault="002A7223" w:rsidP="00E21B7A">
      <w:pPr>
        <w:pStyle w:val="Sch2Number"/>
        <w:jc w:val="both"/>
      </w:pPr>
      <w:bookmarkStart w:id="59" w:name="_Ref510020037"/>
      <w:r w:rsidRPr="00D5259A">
        <w:t xml:space="preserve">The </w:t>
      </w:r>
      <w:r>
        <w:t>Supplier</w:t>
      </w:r>
      <w:r w:rsidRPr="00D5259A">
        <w:t xml:space="preserve"> shall be fully responsible for all </w:t>
      </w:r>
      <w:r>
        <w:t>Liabilities</w:t>
      </w:r>
      <w:r w:rsidRPr="00D5259A">
        <w:t xml:space="preserve"> (including but not limited to all remuneration and other outgoings) relating to the </w:t>
      </w:r>
      <w:r>
        <w:t xml:space="preserve">Supplier </w:t>
      </w:r>
      <w:r w:rsidRPr="00D5259A">
        <w:t xml:space="preserve">Personnel (whenever arising) in respect of the period </w:t>
      </w:r>
      <w:r>
        <w:lastRenderedPageBreak/>
        <w:t xml:space="preserve">on or prior to the date of termination or expiry of the </w:t>
      </w:r>
      <w:r w:rsidR="00D72BB6">
        <w:t>Agreement</w:t>
      </w:r>
      <w:r>
        <w:t xml:space="preserve">.  </w:t>
      </w:r>
      <w:r w:rsidRPr="00FB1052">
        <w:t xml:space="preserve">The Supplier will indemnify the Purchaser, </w:t>
      </w:r>
      <w:r w:rsidRPr="00617F8A">
        <w:t xml:space="preserve">any company in the Purchaser Group </w:t>
      </w:r>
      <w:r w:rsidRPr="00FB1052">
        <w:t>and any Successor Service Provider</w:t>
      </w:r>
      <w:r>
        <w:t xml:space="preserve"> against</w:t>
      </w:r>
      <w:r w:rsidRPr="00FB1052">
        <w:t xml:space="preserve"> any</w:t>
      </w:r>
      <w:r>
        <w:t xml:space="preserve"> and all</w:t>
      </w:r>
      <w:r w:rsidRPr="00FB1052">
        <w:t xml:space="preserve"> Liabilities transferred to, imposed upon or incurred by the Purchaser, </w:t>
      </w:r>
      <w:r w:rsidRPr="00617F8A">
        <w:t xml:space="preserve">any company in the Purchaser Group </w:t>
      </w:r>
      <w:r w:rsidRPr="00FB1052">
        <w:t xml:space="preserve">and/or any Successor Service Provider </w:t>
      </w:r>
      <w:r>
        <w:t xml:space="preserve">(whenever arising) </w:t>
      </w:r>
      <w:r w:rsidRPr="00FB1052">
        <w:t xml:space="preserve">arising out of or in connection with the employment </w:t>
      </w:r>
      <w:r>
        <w:t xml:space="preserve">or engagement </w:t>
      </w:r>
      <w:r w:rsidRPr="00FB1052">
        <w:t xml:space="preserve">of any Supplier Personnel </w:t>
      </w:r>
      <w:r>
        <w:t xml:space="preserve">(or the termination of such employment or engagement) </w:t>
      </w:r>
      <w:r w:rsidRPr="00FB1052">
        <w:t xml:space="preserve">in respect of the period </w:t>
      </w:r>
      <w:r>
        <w:t>on or prior to the date</w:t>
      </w:r>
      <w:r w:rsidRPr="00FB1052">
        <w:t xml:space="preserve"> of termination </w:t>
      </w:r>
      <w:r>
        <w:t xml:space="preserve">or expiry </w:t>
      </w:r>
      <w:r w:rsidRPr="00FB1052">
        <w:t xml:space="preserve">of </w:t>
      </w:r>
      <w:r>
        <w:t xml:space="preserve">the </w:t>
      </w:r>
      <w:r w:rsidR="00D72BB6">
        <w:t>Agreement</w:t>
      </w:r>
      <w:r w:rsidRPr="00FB1052">
        <w:t>.</w:t>
      </w:r>
      <w:bookmarkEnd w:id="59"/>
      <w:r w:rsidRPr="00FB1052">
        <w:t xml:space="preserve"> </w:t>
      </w:r>
    </w:p>
    <w:p w14:paraId="4699DCB1" w14:textId="0C05DF61" w:rsidR="002A7223" w:rsidRPr="00FB1052" w:rsidRDefault="002A7223" w:rsidP="00E21B7A">
      <w:pPr>
        <w:pStyle w:val="Sch2Number"/>
        <w:jc w:val="both"/>
      </w:pPr>
      <w:bookmarkStart w:id="60" w:name="_Ref510078593"/>
      <w:r w:rsidRPr="00FB1052">
        <w:t>If any of the Supplier Personnel makes any claim (whether successful or not) at any time prior to</w:t>
      </w:r>
      <w:r>
        <w:t xml:space="preserve"> expiry or</w:t>
      </w:r>
      <w:r w:rsidRPr="00FB1052">
        <w:t xml:space="preserve"> termination of </w:t>
      </w:r>
      <w:r>
        <w:t xml:space="preserve">the </w:t>
      </w:r>
      <w:r w:rsidR="00D72BB6">
        <w:t>Agreement</w:t>
      </w:r>
      <w:r w:rsidRPr="00FB1052">
        <w:t xml:space="preserve"> that they have become an employee of, or have rig</w:t>
      </w:r>
      <w:r>
        <w:t xml:space="preserve">hts against, the Purchaser, </w:t>
      </w:r>
      <w:r w:rsidRPr="00617F8A">
        <w:t xml:space="preserve">any company in the Purchaser Group </w:t>
      </w:r>
      <w:r>
        <w:t xml:space="preserve">or any Successor Service Provider </w:t>
      </w:r>
      <w:r w:rsidRPr="00FB1052">
        <w:t>by virtue of the Regulations or otherwise, the Supplier will indemnify the Purchaser</w:t>
      </w:r>
      <w:r>
        <w:t>, the</w:t>
      </w:r>
      <w:r w:rsidRPr="00FB1052">
        <w:t xml:space="preserve"> relevant </w:t>
      </w:r>
      <w:r w:rsidRPr="00617F8A">
        <w:t xml:space="preserve">company in the Purchaser Group </w:t>
      </w:r>
      <w:r>
        <w:t xml:space="preserve">and/or the Successor Service Provider </w:t>
      </w:r>
      <w:r w:rsidRPr="00FB1052">
        <w:t>against any</w:t>
      </w:r>
      <w:r>
        <w:t xml:space="preserve"> and all</w:t>
      </w:r>
      <w:r w:rsidRPr="00FB1052">
        <w:t xml:space="preserve"> Liabilities transferred to, imposed upon or incurred by the Purchaser</w:t>
      </w:r>
      <w:r>
        <w:t xml:space="preserve">, </w:t>
      </w:r>
      <w:r w:rsidRPr="00FB1052">
        <w:t xml:space="preserve"> </w:t>
      </w:r>
      <w:r>
        <w:t xml:space="preserve">the </w:t>
      </w:r>
      <w:r w:rsidRPr="00FB1052">
        <w:t xml:space="preserve">relevant </w:t>
      </w:r>
      <w:r>
        <w:t>company in</w:t>
      </w:r>
      <w:r w:rsidRPr="00FB1052">
        <w:t xml:space="preserve"> the Purchaser Group </w:t>
      </w:r>
      <w:r>
        <w:t xml:space="preserve">and/or any Successor Service Provider </w:t>
      </w:r>
      <w:r w:rsidRPr="00FB1052">
        <w:t>arising out of or in connection with any such claim.</w:t>
      </w:r>
      <w:r w:rsidRPr="00B512B8">
        <w:rPr>
          <w:rFonts w:eastAsia="Times New Roman" w:cs="Arial"/>
          <w:lang w:eastAsia="en-GB"/>
        </w:rPr>
        <w:t xml:space="preserve"> </w:t>
      </w:r>
      <w:r w:rsidRPr="00B512B8">
        <w:t>For the avoidance o</w:t>
      </w:r>
      <w:r w:rsidR="004B6FD6">
        <w:t>f doubt, the indemnity in this C</w:t>
      </w:r>
      <w:r w:rsidRPr="00B512B8">
        <w:t xml:space="preserve">lause </w:t>
      </w:r>
      <w:r>
        <w:fldChar w:fldCharType="begin"/>
      </w:r>
      <w:r>
        <w:instrText xml:space="preserve"> REF _Ref510078593 \r \h </w:instrText>
      </w:r>
      <w:r w:rsidR="00E21B7A">
        <w:instrText xml:space="preserve"> \* MERGEFORMAT </w:instrText>
      </w:r>
      <w:r>
        <w:fldChar w:fldCharType="separate"/>
      </w:r>
      <w:r w:rsidR="00BD2887">
        <w:t>1</w:t>
      </w:r>
      <w:r w:rsidR="00B54407">
        <w:t>2</w:t>
      </w:r>
      <w:r w:rsidR="00BD2887">
        <w:t>.3</w:t>
      </w:r>
      <w:r>
        <w:fldChar w:fldCharType="end"/>
      </w:r>
      <w:r>
        <w:t xml:space="preserve"> </w:t>
      </w:r>
      <w:r w:rsidRPr="00B512B8">
        <w:t>includes any Liabilities incurred by the Purchaser</w:t>
      </w:r>
      <w:r>
        <w:t>, any company in the Purchaser Group</w:t>
      </w:r>
      <w:r w:rsidRPr="00B512B8">
        <w:t xml:space="preserve"> and/or any </w:t>
      </w:r>
      <w:r>
        <w:t>Successor</w:t>
      </w:r>
      <w:r w:rsidRPr="00B512B8">
        <w:t xml:space="preserve"> Service Provider as a result of terminating the employment (or purported employment) of any such Supplier Personnel.</w:t>
      </w:r>
      <w:bookmarkEnd w:id="60"/>
    </w:p>
    <w:p w14:paraId="17B453C9" w14:textId="2D5D223D" w:rsidR="002A7223" w:rsidRPr="00FB1052" w:rsidRDefault="002A7223" w:rsidP="00E21B7A">
      <w:pPr>
        <w:pStyle w:val="Sch2Number"/>
        <w:jc w:val="both"/>
      </w:pPr>
      <w:r w:rsidRPr="00FB1052">
        <w:t xml:space="preserve">The Supplier undertakes that during any notice period to terminate </w:t>
      </w:r>
      <w:r>
        <w:t xml:space="preserve">the </w:t>
      </w:r>
      <w:r w:rsidR="00D72BB6">
        <w:t>Agreement</w:t>
      </w:r>
      <w:r w:rsidRPr="00FB1052">
        <w:t xml:space="preserve"> it shall not</w:t>
      </w:r>
      <w:r>
        <w:t xml:space="preserve"> (and shall procure that any other employer shall not)</w:t>
      </w:r>
      <w:r w:rsidRPr="00FB1052">
        <w:t>, save with the prior written consent of the Purchaser</w:t>
      </w:r>
      <w:r>
        <w:t>,</w:t>
      </w:r>
      <w:r w:rsidRPr="00FB1052">
        <w:t xml:space="preserve"> change the Supplier Personnel engaged wholly or mainly at that time in the provision of the Services</w:t>
      </w:r>
      <w:r w:rsidR="00280875">
        <w:t xml:space="preserve"> or the Software</w:t>
      </w:r>
      <w:r>
        <w:t xml:space="preserve"> (or any part)</w:t>
      </w:r>
      <w:r w:rsidRPr="00FB1052">
        <w:t>, assign any new Supplier Personnel wholly or mainly thereto, or alter</w:t>
      </w:r>
      <w:r>
        <w:t xml:space="preserve"> (or promise to alter)</w:t>
      </w:r>
      <w:r w:rsidRPr="00FB1052">
        <w:t xml:space="preserve"> in any material way their terms and conditions of employment (including by increasing salary and/or benefits)</w:t>
      </w:r>
      <w:r>
        <w:t xml:space="preserve"> whether to take effect before, on or aft</w:t>
      </w:r>
      <w:r w:rsidR="007B2EC8">
        <w:t xml:space="preserve">er termination of this </w:t>
      </w:r>
      <w:r w:rsidR="00D72BB6">
        <w:t>Agreement</w:t>
      </w:r>
      <w:r w:rsidRPr="00FB1052">
        <w:t>.</w:t>
      </w:r>
    </w:p>
    <w:p w14:paraId="7BFF058E" w14:textId="624741B6" w:rsidR="002A7223" w:rsidRDefault="002A7223" w:rsidP="00E21B7A">
      <w:pPr>
        <w:pStyle w:val="Sch2Number"/>
        <w:jc w:val="both"/>
      </w:pPr>
      <w:bookmarkStart w:id="61" w:name="_Ref510018951"/>
      <w:r w:rsidRPr="00FB1052">
        <w:t>If, as a result of the application of the Regulations</w:t>
      </w:r>
      <w:r>
        <w:t xml:space="preserve"> or otherwise</w:t>
      </w:r>
      <w:r w:rsidRPr="00FB1052">
        <w:t xml:space="preserve">, the </w:t>
      </w:r>
      <w:r w:rsidR="00D72BB6">
        <w:t>Agreement</w:t>
      </w:r>
      <w:r w:rsidRPr="00FB1052">
        <w:t xml:space="preserve"> of employment </w:t>
      </w:r>
      <w:r>
        <w:t xml:space="preserve">or engagement </w:t>
      </w:r>
      <w:r w:rsidRPr="00FB1052">
        <w:t xml:space="preserve">of any employee </w:t>
      </w:r>
      <w:r>
        <w:t xml:space="preserve">or worker (or former employer or worker) </w:t>
      </w:r>
      <w:r w:rsidRPr="00FB1052">
        <w:t xml:space="preserve">of the Supplier </w:t>
      </w:r>
      <w:r>
        <w:t>or any Permitted Sub</w:t>
      </w:r>
      <w:r w:rsidR="00B54407">
        <w:t xml:space="preserve"> Contractor</w:t>
      </w:r>
      <w:r>
        <w:t xml:space="preserve"> </w:t>
      </w:r>
      <w:r w:rsidRPr="00FB1052">
        <w:t>shall have effect</w:t>
      </w:r>
      <w:r>
        <w:t xml:space="preserve"> (or is alleged to have effect or that it should have had effect)</w:t>
      </w:r>
      <w:r w:rsidRPr="00FB1052">
        <w:t xml:space="preserve">, following the </w:t>
      </w:r>
      <w:r>
        <w:t xml:space="preserve">expiry or </w:t>
      </w:r>
      <w:r w:rsidRPr="00FB1052">
        <w:t xml:space="preserve">termination of </w:t>
      </w:r>
      <w:r>
        <w:t xml:space="preserve">the </w:t>
      </w:r>
      <w:r w:rsidR="00D72BB6">
        <w:t>Agreement</w:t>
      </w:r>
      <w:r>
        <w:t xml:space="preserve"> (in whole or in part)</w:t>
      </w:r>
      <w:r w:rsidRPr="00FB1052">
        <w:t xml:space="preserve">, as if originally made between the Purchaser, </w:t>
      </w:r>
      <w:r w:rsidRPr="00617F8A">
        <w:t xml:space="preserve">any company in the Purchaser Group </w:t>
      </w:r>
      <w:r w:rsidRPr="00FB1052">
        <w:t>and/or any Successor Service Provider and that person (</w:t>
      </w:r>
      <w:r w:rsidRPr="00521CE1">
        <w:rPr>
          <w:b/>
        </w:rPr>
        <w:t>Outgoing Employee</w:t>
      </w:r>
      <w:r w:rsidRPr="00FB1052">
        <w:t>)</w:t>
      </w:r>
      <w:r>
        <w:t>:</w:t>
      </w:r>
    </w:p>
    <w:p w14:paraId="018519FE" w14:textId="6F0DB63C" w:rsidR="002A7223" w:rsidRDefault="002A7223" w:rsidP="00E21B7A">
      <w:pPr>
        <w:pStyle w:val="Sch3Number"/>
        <w:jc w:val="both"/>
      </w:pPr>
      <w:r w:rsidRPr="00FB1052">
        <w:t xml:space="preserve">the Purchaser, relevant </w:t>
      </w:r>
      <w:r w:rsidRPr="00617F8A">
        <w:t>company in the Purchaser Group</w:t>
      </w:r>
      <w:r w:rsidRPr="00FB1052">
        <w:t xml:space="preserve"> and/or any Successor Service Provider may </w:t>
      </w:r>
      <w:r>
        <w:t xml:space="preserve">(but shall not be obliged to) </w:t>
      </w:r>
      <w:r w:rsidRPr="00FB1052">
        <w:t xml:space="preserve">terminate the </w:t>
      </w:r>
      <w:r w:rsidR="00D72BB6">
        <w:t>Agreement</w:t>
      </w:r>
      <w:r w:rsidRPr="00FB1052">
        <w:t xml:space="preserve"> of employment with such Outgoing Employee</w:t>
      </w:r>
      <w:r>
        <w:t xml:space="preserve"> (whether with or without notice or reduced notice)</w:t>
      </w:r>
      <w:r w:rsidRPr="00FB1052">
        <w:t xml:space="preserve"> and the Supplier shall indemnify the Purchaser, relevant </w:t>
      </w:r>
      <w:r w:rsidRPr="00617F8A">
        <w:t xml:space="preserve">company in the Purchaser Group </w:t>
      </w:r>
      <w:r w:rsidRPr="00FB1052">
        <w:t>and</w:t>
      </w:r>
      <w:r>
        <w:t>/or</w:t>
      </w:r>
      <w:r w:rsidRPr="00FB1052">
        <w:t xml:space="preserve"> </w:t>
      </w:r>
      <w:r>
        <w:t xml:space="preserve">any Successor Service Provider </w:t>
      </w:r>
      <w:r w:rsidRPr="00FB1052">
        <w:t xml:space="preserve">against </w:t>
      </w:r>
      <w:r>
        <w:t xml:space="preserve">any and </w:t>
      </w:r>
      <w:r w:rsidRPr="00FB1052">
        <w:t>all Liabilities incurred in respect of any such dismissal</w:t>
      </w:r>
      <w:r>
        <w:t xml:space="preserve"> including, but not limited to, Liabilities arising out of any claim for unfair dismissal, wrongful dismissal and/or for outstanding remuneration; and</w:t>
      </w:r>
    </w:p>
    <w:p w14:paraId="6A42CD0F" w14:textId="585736F2" w:rsidR="002A7223" w:rsidRDefault="007B2EC8" w:rsidP="00E21B7A">
      <w:pPr>
        <w:pStyle w:val="Sch3Number"/>
        <w:jc w:val="both"/>
      </w:pPr>
      <w:r>
        <w:t>without prejudice to C</w:t>
      </w:r>
      <w:r w:rsidR="002A7223">
        <w:t xml:space="preserve">lause </w:t>
      </w:r>
      <w:r w:rsidR="002A7223">
        <w:fldChar w:fldCharType="begin"/>
      </w:r>
      <w:r w:rsidR="002A7223">
        <w:instrText xml:space="preserve"> REF _Ref510020037 \r \h </w:instrText>
      </w:r>
      <w:r w:rsidR="00E21B7A">
        <w:instrText xml:space="preserve"> \* MERGEFORMAT </w:instrText>
      </w:r>
      <w:r w:rsidR="002A7223">
        <w:fldChar w:fldCharType="separate"/>
      </w:r>
      <w:r w:rsidR="00BD2887">
        <w:t>1</w:t>
      </w:r>
      <w:r w:rsidR="00B54407">
        <w:t>2</w:t>
      </w:r>
      <w:r w:rsidR="00BD2887">
        <w:t>.2</w:t>
      </w:r>
      <w:r w:rsidR="002A7223">
        <w:fldChar w:fldCharType="end"/>
      </w:r>
      <w:r w:rsidR="002A7223">
        <w:t>, t</w:t>
      </w:r>
      <w:r w:rsidR="002A7223" w:rsidRPr="00FB1052">
        <w:t xml:space="preserve">he Supplier shall indemnify the Purchaser, </w:t>
      </w:r>
      <w:r w:rsidR="002A7223" w:rsidRPr="00617F8A">
        <w:t xml:space="preserve">any company in the Purchaser Group </w:t>
      </w:r>
      <w:r w:rsidR="002A7223" w:rsidRPr="00FB1052">
        <w:t xml:space="preserve">and/or </w:t>
      </w:r>
      <w:r w:rsidR="002A7223">
        <w:t>any Successor Service Provider</w:t>
      </w:r>
      <w:r w:rsidR="002A7223" w:rsidRPr="00FB1052">
        <w:t xml:space="preserve"> against </w:t>
      </w:r>
      <w:r w:rsidR="002A7223">
        <w:t xml:space="preserve">any and </w:t>
      </w:r>
      <w:r w:rsidR="002A7223" w:rsidRPr="00FB1052">
        <w:t xml:space="preserve">all Liabilities </w:t>
      </w:r>
      <w:r w:rsidR="002A7223">
        <w:t xml:space="preserve">(whenever arising) </w:t>
      </w:r>
      <w:r w:rsidR="002A7223" w:rsidRPr="00FB1052">
        <w:t xml:space="preserve">incurred by the Purchaser, </w:t>
      </w:r>
      <w:r w:rsidR="002A7223" w:rsidRPr="00617F8A">
        <w:t xml:space="preserve">any company in the Purchaser Group </w:t>
      </w:r>
      <w:r w:rsidR="002A7223" w:rsidRPr="00FB1052">
        <w:t xml:space="preserve">and/or any Successor Service Provider arising out of or in connection with any claim (whether successful or not) made by </w:t>
      </w:r>
      <w:r w:rsidR="002A7223">
        <w:t xml:space="preserve">or in respect of </w:t>
      </w:r>
      <w:r w:rsidR="002A7223" w:rsidRPr="00FB1052">
        <w:t xml:space="preserve">an Outgoing Employee (whether or not such person is dismissed by the Purchaser, </w:t>
      </w:r>
      <w:r w:rsidR="002A7223">
        <w:t>any</w:t>
      </w:r>
      <w:r w:rsidR="002A7223" w:rsidRPr="00617F8A">
        <w:t xml:space="preserve"> company in the Purchaser Group </w:t>
      </w:r>
      <w:r w:rsidR="002A7223" w:rsidRPr="00FB1052">
        <w:t>or Successor Service Provider as the case may be)</w:t>
      </w:r>
      <w:r w:rsidR="002A7223">
        <w:t xml:space="preserve">.  </w:t>
      </w:r>
    </w:p>
    <w:p w14:paraId="1FC1A39A" w14:textId="24E3D049" w:rsidR="002A7223" w:rsidRPr="00FB1052" w:rsidRDefault="002A7223" w:rsidP="00E21B7A">
      <w:pPr>
        <w:pStyle w:val="Level3Number"/>
        <w:numPr>
          <w:ilvl w:val="0"/>
          <w:numId w:val="0"/>
        </w:numPr>
        <w:ind w:left="680"/>
        <w:jc w:val="both"/>
      </w:pPr>
      <w:r>
        <w:t>F</w:t>
      </w:r>
      <w:r w:rsidRPr="000B07F9">
        <w:t>or the avoidance</w:t>
      </w:r>
      <w:r>
        <w:t xml:space="preserve"> of doubt, references in this C</w:t>
      </w:r>
      <w:r w:rsidRPr="000B07F9">
        <w:t>lause</w:t>
      </w:r>
      <w:r>
        <w:t xml:space="preserve"> </w:t>
      </w:r>
      <w:r>
        <w:fldChar w:fldCharType="begin"/>
      </w:r>
      <w:r>
        <w:instrText xml:space="preserve"> REF _Ref510018951 \r \h </w:instrText>
      </w:r>
      <w:r w:rsidR="00E21B7A">
        <w:instrText xml:space="preserve"> \* MERGEFORMAT </w:instrText>
      </w:r>
      <w:r>
        <w:fldChar w:fldCharType="separate"/>
      </w:r>
      <w:r w:rsidR="00BD2887">
        <w:t>1</w:t>
      </w:r>
      <w:r w:rsidR="00B54407">
        <w:t>2</w:t>
      </w:r>
      <w:r w:rsidR="00BD2887">
        <w:t>.5</w:t>
      </w:r>
      <w:r>
        <w:fldChar w:fldCharType="end"/>
      </w:r>
      <w:r w:rsidRPr="000B07F9">
        <w:t xml:space="preserve">  to dismissal</w:t>
      </w:r>
      <w:r>
        <w:t xml:space="preserve">, </w:t>
      </w:r>
      <w:r w:rsidRPr="000B07F9">
        <w:t xml:space="preserve">employment </w:t>
      </w:r>
      <w:r>
        <w:t xml:space="preserve">and engagement </w:t>
      </w:r>
      <w:r w:rsidRPr="000B07F9">
        <w:t>include but shall not be limited to references to purported dismissal</w:t>
      </w:r>
      <w:r>
        <w:t xml:space="preserve">, </w:t>
      </w:r>
      <w:r w:rsidRPr="000B07F9">
        <w:t>purported employment</w:t>
      </w:r>
      <w:bookmarkEnd w:id="61"/>
      <w:r>
        <w:t xml:space="preserve"> and purported engagement.</w:t>
      </w:r>
    </w:p>
    <w:p w14:paraId="62AE0025" w14:textId="6FB52C46" w:rsidR="002A7223" w:rsidRPr="00FB1052" w:rsidRDefault="002A7223" w:rsidP="00E21B7A">
      <w:pPr>
        <w:pStyle w:val="Sch2Number"/>
        <w:jc w:val="both"/>
      </w:pPr>
      <w:r w:rsidRPr="00FB1052">
        <w:t xml:space="preserve">A Successor Service Provider may enforce the terms of this Clause </w:t>
      </w:r>
      <w:r w:rsidR="00B54407">
        <w:t>12</w:t>
      </w:r>
      <w:r w:rsidRPr="00FB1052">
        <w:t xml:space="preserve"> subject to and in accordance with the terms of th</w:t>
      </w:r>
      <w:r w:rsidR="00CC1323">
        <w:t>is Agreement</w:t>
      </w:r>
      <w:r w:rsidRPr="00FB1052">
        <w:t xml:space="preserve"> and the provisions of the 1999</w:t>
      </w:r>
      <w:r>
        <w:t xml:space="preserve"> Act</w:t>
      </w:r>
      <w:r w:rsidRPr="00FB1052">
        <w:t>.</w:t>
      </w:r>
    </w:p>
    <w:p w14:paraId="484863EE" w14:textId="77777777" w:rsidR="002A7223" w:rsidRDefault="002A7223" w:rsidP="00E21B7A">
      <w:pPr>
        <w:pStyle w:val="Sch1Heading"/>
        <w:jc w:val="both"/>
      </w:pPr>
      <w:r>
        <w:lastRenderedPageBreak/>
        <w:t>KEY PERSONNEL</w:t>
      </w:r>
    </w:p>
    <w:p w14:paraId="1C2E8F29" w14:textId="77777777" w:rsidR="002A7223" w:rsidRPr="007C7636" w:rsidRDefault="002A7223" w:rsidP="00E21B7A">
      <w:pPr>
        <w:pStyle w:val="Sch2Number"/>
        <w:jc w:val="both"/>
      </w:pPr>
      <w:r w:rsidRPr="007C7636">
        <w:t xml:space="preserve">The Supplier will procure that any Key Personnel are actively involved in the performance of the Services. </w:t>
      </w:r>
    </w:p>
    <w:p w14:paraId="4136C860" w14:textId="4538C231" w:rsidR="002A7223" w:rsidRPr="00D16522" w:rsidRDefault="002A7223" w:rsidP="00E21B7A">
      <w:pPr>
        <w:pStyle w:val="Sch2Number"/>
        <w:jc w:val="both"/>
      </w:pPr>
      <w:r w:rsidRPr="00D16522">
        <w:t xml:space="preserve">The Supplier shall and shall procure that any </w:t>
      </w:r>
      <w:r>
        <w:t>Permitted Sub</w:t>
      </w:r>
      <w:r w:rsidR="00B54407">
        <w:t>contractor</w:t>
      </w:r>
      <w:r w:rsidRPr="00D16522">
        <w:t xml:space="preserve"> shall obtain the prior written consent of the Purchaser before removing or replacing any member of the Key Personnel from their</w:t>
      </w:r>
      <w:r>
        <w:t xml:space="preserve"> corresponding role during the </w:t>
      </w:r>
      <w:r w:rsidR="00750D22">
        <w:t>T</w:t>
      </w:r>
      <w:r w:rsidRPr="00D16522">
        <w:t xml:space="preserve">erm and, where possible, at least </w:t>
      </w:r>
      <w:r w:rsidR="008A33EB" w:rsidRPr="008A33EB">
        <w:t>three (3)</w:t>
      </w:r>
      <w:r w:rsidRPr="008A33EB">
        <w:t xml:space="preserve"> months</w:t>
      </w:r>
      <w:r w:rsidR="00750D22">
        <w:t>’</w:t>
      </w:r>
      <w:r w:rsidRPr="008A33EB">
        <w:t xml:space="preserve"> written notice must be provided by the Supplier of its intention to replace any m</w:t>
      </w:r>
      <w:r w:rsidRPr="00D16522">
        <w:t xml:space="preserve">ember of Key Personnel from their corresponding role. </w:t>
      </w:r>
    </w:p>
    <w:p w14:paraId="6DB1D25B" w14:textId="6FC6BF5D" w:rsidR="002A7223" w:rsidRPr="00D16522" w:rsidRDefault="002A7223" w:rsidP="00E21B7A">
      <w:pPr>
        <w:pStyle w:val="Sch2Number"/>
        <w:jc w:val="both"/>
      </w:pPr>
      <w:r w:rsidRPr="00D16522">
        <w:t xml:space="preserve">The Purchaser shall not unreasonably delay or withhold its consent to the appointment of a replacement to any relevant member of Key Personnel by the Supplier or </w:t>
      </w:r>
      <w:r w:rsidRPr="00343D1A">
        <w:t>Permitted Sub</w:t>
      </w:r>
      <w:r w:rsidR="00B54407">
        <w:t>Contracto</w:t>
      </w:r>
      <w:r w:rsidR="00D97EA8">
        <w:t>r.</w:t>
      </w:r>
    </w:p>
    <w:p w14:paraId="59DFD1D6" w14:textId="77777777" w:rsidR="002A7223" w:rsidRPr="00D16522" w:rsidRDefault="002A7223" w:rsidP="00E21B7A">
      <w:pPr>
        <w:pStyle w:val="Sch2Number"/>
        <w:jc w:val="both"/>
      </w:pPr>
      <w:r w:rsidRPr="00D16522">
        <w:t xml:space="preserve">The Supplier acknowledges that the Key Personnel are essential to the proper </w:t>
      </w:r>
      <w:r>
        <w:t>performance</w:t>
      </w:r>
      <w:r w:rsidRPr="00D16522">
        <w:t xml:space="preserve"> of the Services to the Purchaser</w:t>
      </w:r>
      <w:r w:rsidR="008A33EB">
        <w:t>.</w:t>
      </w:r>
      <w:r w:rsidRPr="00D16522">
        <w:t xml:space="preserve"> </w:t>
      </w:r>
      <w:r w:rsidR="008A33EB">
        <w:t>T</w:t>
      </w:r>
      <w:r w:rsidRPr="00D16522">
        <w:t xml:space="preserve">o the extent that it can do so without disregarding its statutory obligations, the Supplier shall take all reasonable steps to ensure that it retains the services of all the Key Personnel. </w:t>
      </w:r>
    </w:p>
    <w:p w14:paraId="7A81E46B" w14:textId="77777777" w:rsidR="002A7223" w:rsidRDefault="002A7223" w:rsidP="00E21B7A">
      <w:pPr>
        <w:pStyle w:val="Sch1Heading"/>
        <w:jc w:val="both"/>
      </w:pPr>
      <w:bookmarkStart w:id="62" w:name="_Ref498752983"/>
      <w:bookmarkStart w:id="63" w:name="_Toc361046534"/>
      <w:bookmarkStart w:id="64" w:name="_Toc506200441"/>
      <w:bookmarkEnd w:id="51"/>
      <w:bookmarkEnd w:id="52"/>
      <w:bookmarkEnd w:id="53"/>
      <w:bookmarkEnd w:id="54"/>
      <w:r>
        <w:t>COMPLIANCE</w:t>
      </w:r>
      <w:bookmarkEnd w:id="62"/>
      <w:bookmarkEnd w:id="63"/>
      <w:bookmarkEnd w:id="64"/>
    </w:p>
    <w:p w14:paraId="6424C95E" w14:textId="77777777" w:rsidR="002A7223" w:rsidRDefault="002A7223" w:rsidP="00E21B7A">
      <w:pPr>
        <w:pStyle w:val="Sch2Number"/>
        <w:jc w:val="both"/>
      </w:pPr>
      <w:bookmarkStart w:id="65" w:name="_Ref509737152"/>
      <w:r>
        <w:t>The Supplier shall comply with:</w:t>
      </w:r>
      <w:bookmarkEnd w:id="65"/>
    </w:p>
    <w:p w14:paraId="724DF596" w14:textId="3795223E" w:rsidR="002A7223" w:rsidRDefault="002A7223" w:rsidP="00E21B7A">
      <w:pPr>
        <w:pStyle w:val="Sch3Number"/>
        <w:jc w:val="both"/>
      </w:pPr>
      <w:r>
        <w:t xml:space="preserve">Applicable </w:t>
      </w:r>
      <w:proofErr w:type="gramStart"/>
      <w:r>
        <w:t>Laws;</w:t>
      </w:r>
      <w:proofErr w:type="gramEnd"/>
      <w:r>
        <w:t xml:space="preserve"> </w:t>
      </w:r>
    </w:p>
    <w:p w14:paraId="33D35E8C" w14:textId="60F5B51A" w:rsidR="002A7223" w:rsidRDefault="002A7223" w:rsidP="00E21B7A">
      <w:pPr>
        <w:pStyle w:val="Sch3Number"/>
        <w:jc w:val="both"/>
      </w:pPr>
      <w:r w:rsidRPr="007C7636">
        <w:t xml:space="preserve">the Compliance </w:t>
      </w:r>
      <w:proofErr w:type="gramStart"/>
      <w:r w:rsidRPr="007C7636">
        <w:t>Requirements</w:t>
      </w:r>
      <w:r w:rsidR="00EF7A25">
        <w:t>;</w:t>
      </w:r>
      <w:proofErr w:type="gramEnd"/>
      <w:r w:rsidR="00EF7A25">
        <w:t xml:space="preserve"> </w:t>
      </w:r>
    </w:p>
    <w:p w14:paraId="09C7B5BA" w14:textId="589D6464" w:rsidR="008B6A1E" w:rsidRDefault="00EF7A25" w:rsidP="00E21B7A">
      <w:pPr>
        <w:pStyle w:val="Sch3Number"/>
        <w:jc w:val="both"/>
      </w:pPr>
      <w:r>
        <w:t xml:space="preserve">Data Protection </w:t>
      </w:r>
      <w:proofErr w:type="gramStart"/>
      <w:r>
        <w:t>Requirements;</w:t>
      </w:r>
      <w:proofErr w:type="gramEnd"/>
      <w:r>
        <w:t xml:space="preserve"> </w:t>
      </w:r>
    </w:p>
    <w:p w14:paraId="4EEC4AE2" w14:textId="77777777" w:rsidR="009C5F85" w:rsidRPr="00FA1AA5" w:rsidRDefault="008B6A1E" w:rsidP="00E21B7A">
      <w:pPr>
        <w:pStyle w:val="Sch3Number"/>
        <w:jc w:val="both"/>
        <w:rPr>
          <w:rFonts w:cs="Arial"/>
        </w:rPr>
      </w:pPr>
      <w:r w:rsidRPr="009C5F85">
        <w:rPr>
          <w:rFonts w:cs="Arial"/>
        </w:rPr>
        <w:t xml:space="preserve">Cyber Security </w:t>
      </w:r>
      <w:proofErr w:type="gramStart"/>
      <w:r w:rsidRPr="009C5F85">
        <w:rPr>
          <w:rFonts w:cs="Arial"/>
        </w:rPr>
        <w:t>Requirements;</w:t>
      </w:r>
      <w:proofErr w:type="gramEnd"/>
      <w:r w:rsidRPr="009C5F85">
        <w:rPr>
          <w:rFonts w:cs="Arial"/>
        </w:rPr>
        <w:t xml:space="preserve"> </w:t>
      </w:r>
    </w:p>
    <w:p w14:paraId="0AEE8B05" w14:textId="6E3C4086" w:rsidR="00EF7A25" w:rsidRPr="009C5F85" w:rsidRDefault="009C5F85" w:rsidP="00E21B7A">
      <w:pPr>
        <w:pStyle w:val="Sch3Number"/>
        <w:jc w:val="both"/>
        <w:rPr>
          <w:rFonts w:cs="Arial"/>
        </w:rPr>
      </w:pPr>
      <w:r w:rsidRPr="009C5F85">
        <w:rPr>
          <w:rFonts w:cs="Arial"/>
        </w:rPr>
        <w:t xml:space="preserve">abide by its equality and diversity policy, or to the extent one does not exist, implement and abide by an equality and diversity policy, a copy of the policy is to be provided to the Purchaser on demand; </w:t>
      </w:r>
      <w:r w:rsidR="00EF7A25" w:rsidRPr="009C5F85">
        <w:rPr>
          <w:rFonts w:cs="Arial"/>
        </w:rPr>
        <w:t xml:space="preserve">and </w:t>
      </w:r>
    </w:p>
    <w:p w14:paraId="64FBE6FA" w14:textId="6B9322CA" w:rsidR="00EF7A25" w:rsidRPr="007C7636" w:rsidRDefault="00EF7A25" w:rsidP="00E21B7A">
      <w:pPr>
        <w:pStyle w:val="Sch3Number"/>
        <w:jc w:val="both"/>
      </w:pPr>
      <w:r>
        <w:t>any other policies of the Purchaser provided to the Supplier from time to time.</w:t>
      </w:r>
    </w:p>
    <w:p w14:paraId="4EDEFFCB" w14:textId="52BA4959" w:rsidR="002A7223" w:rsidRDefault="002A7223" w:rsidP="00E21B7A">
      <w:pPr>
        <w:pStyle w:val="Sch2Number"/>
        <w:jc w:val="both"/>
      </w:pPr>
      <w:r>
        <w:t xml:space="preserve">The Purchaser may treat the Supplier’s failure to comply with Clause </w:t>
      </w:r>
      <w:r>
        <w:fldChar w:fldCharType="begin"/>
      </w:r>
      <w:r>
        <w:instrText xml:space="preserve"> REF _Ref509737152 \r \h </w:instrText>
      </w:r>
      <w:r w:rsidR="00E21B7A">
        <w:instrText xml:space="preserve"> \* MERGEFORMAT </w:instrText>
      </w:r>
      <w:r>
        <w:fldChar w:fldCharType="separate"/>
      </w:r>
      <w:r w:rsidR="00BD2887">
        <w:t>1</w:t>
      </w:r>
      <w:r w:rsidR="00B54407">
        <w:t>4</w:t>
      </w:r>
      <w:r w:rsidR="00BD2887">
        <w:t>.1</w:t>
      </w:r>
      <w:r>
        <w:fldChar w:fldCharType="end"/>
      </w:r>
      <w:r>
        <w:t xml:space="preserve"> as a material breach of </w:t>
      </w:r>
      <w:r w:rsidRPr="0000540A">
        <w:t xml:space="preserve">the </w:t>
      </w:r>
      <w:r w:rsidR="00D72BB6">
        <w:t>Agreement</w:t>
      </w:r>
      <w:r>
        <w:t>.</w:t>
      </w:r>
    </w:p>
    <w:p w14:paraId="5C07EDE7" w14:textId="77777777" w:rsidR="002A7223" w:rsidRDefault="002A7223" w:rsidP="00E21B7A">
      <w:pPr>
        <w:pStyle w:val="Sch1Heading"/>
        <w:jc w:val="both"/>
      </w:pPr>
      <w:r>
        <w:t>INSPECTION and audits</w:t>
      </w:r>
    </w:p>
    <w:p w14:paraId="373EAAFC" w14:textId="77777777" w:rsidR="002A7223" w:rsidRDefault="002A7223" w:rsidP="00E21B7A">
      <w:pPr>
        <w:pStyle w:val="Sch2Number"/>
        <w:jc w:val="both"/>
      </w:pPr>
      <w:r>
        <w:t>The Purchaser, its agents and/or independent auditors on the Purchaser’s behalf shall have the right at any time to inspect:</w:t>
      </w:r>
    </w:p>
    <w:p w14:paraId="7A3246E2" w14:textId="42AAD518" w:rsidR="002A7223" w:rsidRDefault="002A7223" w:rsidP="00E21B7A">
      <w:pPr>
        <w:pStyle w:val="Sch3Number"/>
        <w:jc w:val="both"/>
      </w:pPr>
      <w:r>
        <w:t>the Supplier’s records and books relating to the supply of the</w:t>
      </w:r>
      <w:r w:rsidR="009B193B">
        <w:t xml:space="preserve"> </w:t>
      </w:r>
      <w:r w:rsidR="00DC70F9">
        <w:t>Software</w:t>
      </w:r>
      <w:r>
        <w:t xml:space="preserve"> and/or Services to the Purchaser</w:t>
      </w:r>
      <w:r w:rsidR="00483376">
        <w:t xml:space="preserve"> and the members of the Purchaser Group</w:t>
      </w:r>
      <w:r>
        <w:t xml:space="preserve"> (including the Supplier’s financial records and books for the supply of the </w:t>
      </w:r>
      <w:r w:rsidR="00DC70F9">
        <w:t xml:space="preserve">Software </w:t>
      </w:r>
      <w:r>
        <w:t>and/or Services); and</w:t>
      </w:r>
    </w:p>
    <w:p w14:paraId="75D634EC" w14:textId="2EBDD7FB" w:rsidR="002A7223" w:rsidRDefault="002A7223" w:rsidP="00E21B7A">
      <w:pPr>
        <w:pStyle w:val="Sch3Number"/>
        <w:jc w:val="both"/>
      </w:pPr>
      <w:r>
        <w:t xml:space="preserve">the Supplier’s processes of performing the Services and/or any other matter relating to the supply of the </w:t>
      </w:r>
      <w:r w:rsidR="00DC70F9">
        <w:t xml:space="preserve">Software </w:t>
      </w:r>
      <w:r>
        <w:t>and/or Services.</w:t>
      </w:r>
      <w:r w:rsidR="00DC70F9">
        <w:t xml:space="preserve">  </w:t>
      </w:r>
    </w:p>
    <w:p w14:paraId="35B9466F" w14:textId="77777777" w:rsidR="002A7223" w:rsidRDefault="002A7223" w:rsidP="00E21B7A">
      <w:pPr>
        <w:pStyle w:val="Sch2Number"/>
        <w:jc w:val="both"/>
      </w:pPr>
      <w:r>
        <w:t>Any such inspection processes shall be subject to reasonable prior written notice.</w:t>
      </w:r>
    </w:p>
    <w:p w14:paraId="1FCFDE2D" w14:textId="5083F0B5" w:rsidR="002A7223" w:rsidRDefault="002A7223" w:rsidP="00E21B7A">
      <w:pPr>
        <w:pStyle w:val="Sch2Number"/>
        <w:jc w:val="both"/>
      </w:pPr>
      <w:r>
        <w:t>The Supplier shall allow the Purchaser during</w:t>
      </w:r>
      <w:r w:rsidRPr="00463F08">
        <w:t xml:space="preserve"> the hours between 09:00 to 17:00 on Business Days </w:t>
      </w:r>
      <w:r>
        <w:t xml:space="preserve">to inspect and test the </w:t>
      </w:r>
      <w:r w:rsidR="00DC70F9">
        <w:t>Software</w:t>
      </w:r>
      <w:r>
        <w:t xml:space="preserve"> at the premises of the Supplier or any third party and to test the Services during </w:t>
      </w:r>
      <w:proofErr w:type="gramStart"/>
      <w:r>
        <w:t>performance, and</w:t>
      </w:r>
      <w:proofErr w:type="gramEnd"/>
      <w:r>
        <w:t xml:space="preserve"> shall provide the Purchaser with all facilities reasonably required for inspection and testing free of charge.  Any inspection or testing by the Purchaser shall not relieve the Supplier of its obligations under the </w:t>
      </w:r>
      <w:r w:rsidR="00D72BB6">
        <w:t>Agreement</w:t>
      </w:r>
      <w:r>
        <w:t>.</w:t>
      </w:r>
    </w:p>
    <w:p w14:paraId="048B33A0" w14:textId="3AFBA2B3" w:rsidR="002A7223" w:rsidRPr="00E47FCE" w:rsidRDefault="002A7223" w:rsidP="00E21B7A">
      <w:pPr>
        <w:pStyle w:val="Sch2Number"/>
        <w:jc w:val="both"/>
      </w:pPr>
      <w:r>
        <w:lastRenderedPageBreak/>
        <w:t>If as a result of inspection or testing the Purchaser is not satisfied that the</w:t>
      </w:r>
      <w:r w:rsidR="009B193B">
        <w:t xml:space="preserve"> </w:t>
      </w:r>
      <w:r w:rsidR="00DC70F9">
        <w:t xml:space="preserve">Software </w:t>
      </w:r>
      <w:r>
        <w:t xml:space="preserve">and/or Services will comply in all respects with the </w:t>
      </w:r>
      <w:r w:rsidR="00D72BB6">
        <w:t>Agreement</w:t>
      </w:r>
      <w:r>
        <w:t xml:space="preserve">, and the Purchaser so informs the Supplier following such inspection or testing, the Supplier shall take such steps as are necessary to ensure compliance and if compliance is not achieved within </w:t>
      </w:r>
      <w:r w:rsidR="00DC70F9">
        <w:t>seven (</w:t>
      </w:r>
      <w:r w:rsidR="00720375">
        <w:t>7</w:t>
      </w:r>
      <w:r w:rsidR="00DC70F9">
        <w:t>)</w:t>
      </w:r>
      <w:r>
        <w:t xml:space="preserve"> days</w:t>
      </w:r>
      <w:r w:rsidR="00483376">
        <w:t xml:space="preserve"> after the Purchaser has informed the Supplier</w:t>
      </w:r>
      <w:r>
        <w:t xml:space="preserve">, the Purchaser shall be entitled to terminate the </w:t>
      </w:r>
      <w:r w:rsidR="00D72BB6">
        <w:t>Agreement</w:t>
      </w:r>
      <w:r>
        <w:t xml:space="preserve"> immediately without </w:t>
      </w:r>
      <w:r w:rsidR="005C7136">
        <w:t>L</w:t>
      </w:r>
      <w:r>
        <w:t>iability to the Supplier by giving written notice to the Supplier at any time.</w:t>
      </w:r>
      <w:r w:rsidR="00DC70F9">
        <w:t xml:space="preserve"> </w:t>
      </w:r>
    </w:p>
    <w:p w14:paraId="6B483B58" w14:textId="77777777" w:rsidR="002A7223" w:rsidRDefault="002A7223" w:rsidP="00E21B7A">
      <w:pPr>
        <w:pStyle w:val="Sch1Heading"/>
        <w:jc w:val="both"/>
      </w:pPr>
      <w:r>
        <w:t>RIGHTS AND REMEDIES</w:t>
      </w:r>
      <w:bookmarkEnd w:id="55"/>
      <w:bookmarkEnd w:id="56"/>
      <w:bookmarkEnd w:id="57"/>
    </w:p>
    <w:p w14:paraId="4D197DFA" w14:textId="7EC57C88" w:rsidR="002A7223" w:rsidRDefault="002A7223" w:rsidP="00E21B7A">
      <w:pPr>
        <w:pStyle w:val="Sch2Number"/>
        <w:jc w:val="both"/>
      </w:pPr>
      <w:bookmarkStart w:id="66" w:name="_Ref475767347"/>
      <w:r>
        <w:t xml:space="preserve">Each right or remedy of the Purchaser is without prejudice to any other right or remedy of the Purchaser, </w:t>
      </w:r>
      <w:proofErr w:type="gramStart"/>
      <w:r>
        <w:t>whether or not</w:t>
      </w:r>
      <w:proofErr w:type="gramEnd"/>
      <w:r>
        <w:t xml:space="preserve"> under the </w:t>
      </w:r>
      <w:r w:rsidR="00D72BB6">
        <w:t>Agreement</w:t>
      </w:r>
      <w:r>
        <w:t>.</w:t>
      </w:r>
      <w:bookmarkStart w:id="67" w:name="_Ref475863788"/>
    </w:p>
    <w:p w14:paraId="6602C5F2" w14:textId="54393FDF" w:rsidR="002A7223" w:rsidRDefault="002A7223" w:rsidP="00E21B7A">
      <w:pPr>
        <w:pStyle w:val="Sch2Number"/>
        <w:jc w:val="both"/>
      </w:pPr>
      <w:proofErr w:type="gramStart"/>
      <w:r>
        <w:t xml:space="preserve">If </w:t>
      </w:r>
      <w:r w:rsidR="00750D22">
        <w:t xml:space="preserve"> </w:t>
      </w:r>
      <w:r w:rsidR="00DC70F9">
        <w:t>any</w:t>
      </w:r>
      <w:proofErr w:type="gramEnd"/>
      <w:r w:rsidR="00DC70F9">
        <w:t xml:space="preserve"> element of Software</w:t>
      </w:r>
      <w:r>
        <w:t xml:space="preserve"> </w:t>
      </w:r>
      <w:r w:rsidR="00DC70F9">
        <w:t>is</w:t>
      </w:r>
      <w:r>
        <w:t xml:space="preserve"> not </w:t>
      </w:r>
      <w:r w:rsidR="00DC70F9">
        <w:t>supplied</w:t>
      </w:r>
      <w:r>
        <w:t xml:space="preserve"> </w:t>
      </w:r>
      <w:r w:rsidR="00750D22">
        <w:t>and/</w:t>
      </w:r>
      <w:r>
        <w:t>or any Services are not performed</w:t>
      </w:r>
      <w:r w:rsidR="00E87E81">
        <w:t xml:space="preserve"> by the Delivery Date or</w:t>
      </w:r>
      <w:r>
        <w:t xml:space="preserve"> on </w:t>
      </w:r>
      <w:r w:rsidR="00750D22">
        <w:t>any other</w:t>
      </w:r>
      <w:r>
        <w:t xml:space="preserve"> due date </w:t>
      </w:r>
      <w:r w:rsidR="00750D22">
        <w:t xml:space="preserve">agreed in writing between the </w:t>
      </w:r>
      <w:proofErr w:type="gramStart"/>
      <w:r w:rsidR="00750D22">
        <w:t>parties</w:t>
      </w:r>
      <w:proofErr w:type="gramEnd"/>
      <w:r w:rsidR="00750D22">
        <w:t xml:space="preserve"> </w:t>
      </w:r>
      <w:r>
        <w:t>then the Purchaser shall be entitled to</w:t>
      </w:r>
      <w:bookmarkEnd w:id="66"/>
      <w:bookmarkEnd w:id="67"/>
      <w:r>
        <w:t>:</w:t>
      </w:r>
    </w:p>
    <w:p w14:paraId="1370C4DC" w14:textId="33542A53" w:rsidR="002A7223" w:rsidRDefault="002A7223" w:rsidP="00E21B7A">
      <w:pPr>
        <w:pStyle w:val="Sch3Number"/>
        <w:jc w:val="both"/>
      </w:pPr>
      <w:r>
        <w:t xml:space="preserve">cancel </w:t>
      </w:r>
      <w:r w:rsidR="00750D22">
        <w:t>any</w:t>
      </w:r>
      <w:r>
        <w:t xml:space="preserve"> </w:t>
      </w:r>
      <w:r w:rsidR="00B54407">
        <w:t>o</w:t>
      </w:r>
      <w:r>
        <w:t xml:space="preserve">rder </w:t>
      </w:r>
      <w:r w:rsidR="00750D22">
        <w:t xml:space="preserve">for Software and/or Services </w:t>
      </w:r>
      <w:r>
        <w:t xml:space="preserve">(or any part) without </w:t>
      </w:r>
      <w:r w:rsidR="005C7136">
        <w:t>L</w:t>
      </w:r>
      <w:r>
        <w:t xml:space="preserve">iability to the </w:t>
      </w:r>
      <w:proofErr w:type="gramStart"/>
      <w:r>
        <w:t>Supplier;</w:t>
      </w:r>
      <w:proofErr w:type="gramEnd"/>
    </w:p>
    <w:p w14:paraId="683CEDA2" w14:textId="790D6F6D" w:rsidR="002A7223" w:rsidRDefault="002A7223" w:rsidP="00E21B7A">
      <w:pPr>
        <w:pStyle w:val="Sch3Number"/>
        <w:jc w:val="both"/>
      </w:pPr>
      <w:r>
        <w:t>purchase substitute</w:t>
      </w:r>
      <w:r w:rsidR="009B193B">
        <w:t xml:space="preserve"> </w:t>
      </w:r>
      <w:r w:rsidR="00DC70F9">
        <w:t>software</w:t>
      </w:r>
      <w:r>
        <w:t xml:space="preserve"> and</w:t>
      </w:r>
      <w:r w:rsidR="00750D22">
        <w:t>/or</w:t>
      </w:r>
      <w:r>
        <w:t xml:space="preserve"> services </w:t>
      </w:r>
      <w:proofErr w:type="gramStart"/>
      <w:r>
        <w:t>elsewhere;</w:t>
      </w:r>
      <w:proofErr w:type="gramEnd"/>
    </w:p>
    <w:p w14:paraId="04754529" w14:textId="77777777" w:rsidR="002A7223" w:rsidRDefault="002A7223" w:rsidP="00E21B7A">
      <w:pPr>
        <w:pStyle w:val="Sch3Number"/>
        <w:jc w:val="both"/>
      </w:pPr>
      <w:r>
        <w:t>recover from the Supplier any loss or additional costs incurred; and/or</w:t>
      </w:r>
    </w:p>
    <w:p w14:paraId="21EAD930" w14:textId="74E6719B" w:rsidR="002A7223" w:rsidRDefault="002A7223" w:rsidP="00E21B7A">
      <w:pPr>
        <w:pStyle w:val="Sch3Number"/>
        <w:jc w:val="both"/>
      </w:pPr>
      <w:r>
        <w:t xml:space="preserve">delay payment of the Price until delivery of the </w:t>
      </w:r>
      <w:r w:rsidR="00DC70F9">
        <w:t xml:space="preserve">Software </w:t>
      </w:r>
      <w:r>
        <w:t>and</w:t>
      </w:r>
      <w:r w:rsidR="00750D22">
        <w:t>/or</w:t>
      </w:r>
      <w:r>
        <w:t xml:space="preserve"> the performance of the Services is complete.</w:t>
      </w:r>
    </w:p>
    <w:p w14:paraId="499ACF1E" w14:textId="0F755308" w:rsidR="002A7223" w:rsidRDefault="002A7223" w:rsidP="00E21B7A">
      <w:pPr>
        <w:pStyle w:val="Sch2Number"/>
        <w:jc w:val="both"/>
      </w:pPr>
      <w:r>
        <w:t xml:space="preserve">If any </w:t>
      </w:r>
      <w:r w:rsidR="00DC70F9">
        <w:t xml:space="preserve">element of the Software is not supplied </w:t>
      </w:r>
      <w:r w:rsidR="00750D22">
        <w:t>and/</w:t>
      </w:r>
      <w:r>
        <w:t xml:space="preserve">or any Services are not performed in accordance with the </w:t>
      </w:r>
      <w:r w:rsidR="00D72BB6">
        <w:t>Agreement</w:t>
      </w:r>
      <w:r>
        <w:t>, then the Purchaser shall be entitled at any time:</w:t>
      </w:r>
    </w:p>
    <w:p w14:paraId="53089314" w14:textId="595A5315" w:rsidR="002A7223" w:rsidRDefault="002A7223" w:rsidP="00E21B7A">
      <w:pPr>
        <w:pStyle w:val="Sch3Number"/>
        <w:jc w:val="both"/>
      </w:pPr>
      <w:r>
        <w:t xml:space="preserve">to require the Supplier to (at the Purchaser’s sole option) </w:t>
      </w:r>
      <w:r w:rsidR="00DC70F9">
        <w:t>fix</w:t>
      </w:r>
      <w:r>
        <w:t xml:space="preserve"> the</w:t>
      </w:r>
      <w:r w:rsidR="004C1AE6">
        <w:t xml:space="preserve"> </w:t>
      </w:r>
      <w:r w:rsidR="00DC70F9">
        <w:t>Software</w:t>
      </w:r>
      <w:r w:rsidR="00750D22">
        <w:t xml:space="preserve">  </w:t>
      </w:r>
      <w:r>
        <w:t xml:space="preserve"> </w:t>
      </w:r>
      <w:r w:rsidR="00750D22">
        <w:t>and/</w:t>
      </w:r>
      <w:r>
        <w:t>or reperform the Services in accordance with the</w:t>
      </w:r>
      <w:r w:rsidR="00750D22">
        <w:t xml:space="preserve"> terms of this</w:t>
      </w:r>
      <w:r>
        <w:t xml:space="preserve"> </w:t>
      </w:r>
      <w:r w:rsidR="00D72BB6">
        <w:t>Agreement</w:t>
      </w:r>
      <w:r>
        <w:t xml:space="preserve"> within seven (7) days; or </w:t>
      </w:r>
    </w:p>
    <w:p w14:paraId="0AFF56A9" w14:textId="56DE2DE5" w:rsidR="002A7223" w:rsidRDefault="002A7223" w:rsidP="00E21B7A">
      <w:pPr>
        <w:pStyle w:val="Sch3Number"/>
        <w:jc w:val="both"/>
      </w:pPr>
      <w:r>
        <w:t xml:space="preserve">whether or not the Purchaser has previously required the Supplier to </w:t>
      </w:r>
      <w:r w:rsidR="00DC70F9">
        <w:t xml:space="preserve">fix the </w:t>
      </w:r>
      <w:proofErr w:type="gramStart"/>
      <w:r w:rsidR="00DC70F9">
        <w:t>Software</w:t>
      </w:r>
      <w:r>
        <w:t xml:space="preserve">, </w:t>
      </w:r>
      <w:r w:rsidR="00695313" w:rsidRPr="00695313">
        <w:t xml:space="preserve"> </w:t>
      </w:r>
      <w:r w:rsidR="00695313">
        <w:t>and</w:t>
      </w:r>
      <w:proofErr w:type="gramEnd"/>
      <w:r w:rsidR="00695313">
        <w:t>/</w:t>
      </w:r>
      <w:r>
        <w:t xml:space="preserve">or reperform the Services, to treat the </w:t>
      </w:r>
      <w:r w:rsidR="00D72BB6">
        <w:t>Agreement</w:t>
      </w:r>
      <w:r>
        <w:t xml:space="preserve"> as discharged by the Supplier’s breach and require the repayment of any part of the Price which has been paid.</w:t>
      </w:r>
      <w:r w:rsidR="00DC70F9">
        <w:t xml:space="preserve">  </w:t>
      </w:r>
    </w:p>
    <w:p w14:paraId="00AC568F" w14:textId="130F213D" w:rsidR="002A7223" w:rsidRDefault="002A7223" w:rsidP="00E21B7A">
      <w:pPr>
        <w:pStyle w:val="Sch2Number"/>
        <w:jc w:val="both"/>
      </w:pPr>
      <w:r>
        <w:t xml:space="preserve">The </w:t>
      </w:r>
      <w:r w:rsidR="00B662E2">
        <w:t>t</w:t>
      </w:r>
      <w:r>
        <w:t>erms</w:t>
      </w:r>
      <w:r w:rsidR="00CC1323">
        <w:t xml:space="preserve"> of this Agreement</w:t>
      </w:r>
      <w:r>
        <w:t xml:space="preserve"> shall apply </w:t>
      </w:r>
      <w:proofErr w:type="gramStart"/>
      <w:r>
        <w:t>to</w:t>
      </w:r>
      <w:r w:rsidR="00DC70F9">
        <w:t xml:space="preserve"> </w:t>
      </w:r>
      <w:r w:rsidR="004C1AE6">
        <w:t xml:space="preserve"> the</w:t>
      </w:r>
      <w:proofErr w:type="gramEnd"/>
      <w:r w:rsidR="00DC70F9">
        <w:t xml:space="preserve"> </w:t>
      </w:r>
      <w:r w:rsidR="00CC1323">
        <w:t>S</w:t>
      </w:r>
      <w:r w:rsidR="00DC70F9">
        <w:t>oftware fix</w:t>
      </w:r>
      <w:r w:rsidRPr="00FC4500">
        <w:t xml:space="preserve"> </w:t>
      </w:r>
      <w:r w:rsidR="00DC70F9">
        <w:t>and/or Modification</w:t>
      </w:r>
      <w:r>
        <w:t xml:space="preserve"> and </w:t>
      </w:r>
      <w:r w:rsidRPr="00FC4500">
        <w:t>services</w:t>
      </w:r>
      <w:r>
        <w:t xml:space="preserve"> reperformed</w:t>
      </w:r>
      <w:r w:rsidRPr="00FC4500">
        <w:t xml:space="preserve"> by the Supplier.</w:t>
      </w:r>
    </w:p>
    <w:p w14:paraId="6E815229" w14:textId="77777777" w:rsidR="002A7223" w:rsidRDefault="002A7223" w:rsidP="00E21B7A">
      <w:pPr>
        <w:pStyle w:val="Sch1Heading"/>
        <w:jc w:val="both"/>
      </w:pPr>
      <w:r>
        <w:t>PRICE</w:t>
      </w:r>
      <w:bookmarkEnd w:id="7"/>
      <w:bookmarkEnd w:id="8"/>
      <w:r>
        <w:t xml:space="preserve"> </w:t>
      </w:r>
    </w:p>
    <w:p w14:paraId="7239E129" w14:textId="77777777" w:rsidR="002A7223" w:rsidRDefault="002A7223" w:rsidP="00E21B7A">
      <w:pPr>
        <w:pStyle w:val="Sch2Number"/>
        <w:jc w:val="both"/>
      </w:pPr>
      <w:r>
        <w:t xml:space="preserve">The Price, </w:t>
      </w:r>
      <w:r w:rsidRPr="006A57C6">
        <w:t xml:space="preserve">unless otherwise </w:t>
      </w:r>
      <w:r>
        <w:t>agreed in writing between the parties, shall be:</w:t>
      </w:r>
    </w:p>
    <w:p w14:paraId="317FC76C" w14:textId="19EB5AEA" w:rsidR="002A7223" w:rsidRPr="00B71F01" w:rsidRDefault="00DC743C" w:rsidP="00E21B7A">
      <w:pPr>
        <w:pStyle w:val="Sch3Number"/>
        <w:jc w:val="both"/>
      </w:pPr>
      <w:r w:rsidRPr="00B71F01">
        <w:t>F</w:t>
      </w:r>
      <w:r w:rsidR="002A7223" w:rsidRPr="00B71F01">
        <w:t>ixed</w:t>
      </w:r>
      <w:r w:rsidRPr="00B71F01">
        <w:t xml:space="preserve"> </w:t>
      </w:r>
      <w:r w:rsidRPr="00B71F01">
        <w:rPr>
          <w:rStyle w:val="normaltextrun"/>
          <w:rFonts w:cs="Arial"/>
          <w:u w:val="single"/>
        </w:rPr>
        <w:t>until [</w:t>
      </w:r>
      <w:r w:rsidRPr="00B71F01">
        <w:rPr>
          <w:rStyle w:val="normaltextrun"/>
          <w:rFonts w:cs="Arial"/>
          <w:u w:val="single"/>
          <w:shd w:val="clear" w:color="auto" w:fill="FFFF00"/>
        </w:rPr>
        <w:t>date</w:t>
      </w:r>
      <w:r w:rsidRPr="00B71F01">
        <w:rPr>
          <w:rStyle w:val="normaltextrun"/>
          <w:rFonts w:cs="Arial"/>
          <w:u w:val="single"/>
        </w:rPr>
        <w:t>] after which it shall be indexed in each calendar year in accordance with the Consumer Price Index (</w:t>
      </w:r>
      <w:r w:rsidRPr="00B71F01">
        <w:rPr>
          <w:rStyle w:val="normaltextrun"/>
          <w:rFonts w:cs="Arial"/>
          <w:b/>
          <w:bCs/>
          <w:u w:val="single"/>
        </w:rPr>
        <w:t>CPI</w:t>
      </w:r>
      <w:r w:rsidRPr="00B71F01">
        <w:rPr>
          <w:rStyle w:val="normaltextrun"/>
          <w:rFonts w:cs="Arial"/>
          <w:u w:val="single"/>
        </w:rPr>
        <w:t>) and this will be calculated as an average of January to March for that year and applied to the Price from 1 April in the calendar year</w:t>
      </w:r>
    </w:p>
    <w:p w14:paraId="78AFAE43" w14:textId="77777777" w:rsidR="005B2289" w:rsidRDefault="002A7223" w:rsidP="00E21B7A">
      <w:pPr>
        <w:pStyle w:val="Sch3Number"/>
        <w:jc w:val="both"/>
      </w:pPr>
      <w:r>
        <w:t>exclusive of any applicable VAT (which shall be payable by the Purchaser subject to receipt of a VAT invoice</w:t>
      </w:r>
      <w:proofErr w:type="gramStart"/>
      <w:r>
        <w:t>);</w:t>
      </w:r>
      <w:proofErr w:type="gramEnd"/>
    </w:p>
    <w:p w14:paraId="2384BBB7" w14:textId="241694FC" w:rsidR="005B2289" w:rsidRDefault="005B2289" w:rsidP="00E21B7A">
      <w:pPr>
        <w:pStyle w:val="Sch3Number"/>
        <w:jc w:val="both"/>
      </w:pPr>
      <w:r>
        <w:t xml:space="preserve">inclusive of all charges for packaging, packing, shipping, carriage, </w:t>
      </w:r>
      <w:proofErr w:type="gramStart"/>
      <w:r>
        <w:t>insurance  to</w:t>
      </w:r>
      <w:proofErr w:type="gramEnd"/>
      <w:r>
        <w:t xml:space="preserve"> the Purchaser’s specified delivery address and any duties, imposts or levies other than VAT;</w:t>
      </w:r>
      <w:r w:rsidR="00D97EA8">
        <w:t xml:space="preserve"> and</w:t>
      </w:r>
    </w:p>
    <w:p w14:paraId="15120FCC" w14:textId="60502655" w:rsidR="002A7223" w:rsidRDefault="002A7223" w:rsidP="00E21B7A">
      <w:pPr>
        <w:pStyle w:val="Sch3Number"/>
        <w:jc w:val="both"/>
      </w:pPr>
      <w:r>
        <w:t>the sum payable after the deduction of any sales rebates or discounts due to be payable to the Purchaser.</w:t>
      </w:r>
    </w:p>
    <w:p w14:paraId="70F4C505" w14:textId="77777777" w:rsidR="002A7223" w:rsidRDefault="002A7223" w:rsidP="00E21B7A">
      <w:pPr>
        <w:pStyle w:val="Sch1Heading"/>
        <w:jc w:val="both"/>
      </w:pPr>
      <w:bookmarkStart w:id="68" w:name="_Toc361046530"/>
      <w:bookmarkStart w:id="69" w:name="_Toc506200437"/>
      <w:r>
        <w:lastRenderedPageBreak/>
        <w:t>PAYMENT</w:t>
      </w:r>
      <w:bookmarkEnd w:id="68"/>
      <w:bookmarkEnd w:id="69"/>
    </w:p>
    <w:p w14:paraId="79374EB1" w14:textId="6B3876BD" w:rsidR="002A7223" w:rsidRPr="007C7636" w:rsidRDefault="002A7223" w:rsidP="00E21B7A">
      <w:pPr>
        <w:pStyle w:val="Sch2Number"/>
        <w:jc w:val="both"/>
      </w:pPr>
      <w:bookmarkStart w:id="70" w:name="_Hlk157673703"/>
      <w:r>
        <w:t xml:space="preserve">Unless otherwise stated in </w:t>
      </w:r>
      <w:r w:rsidR="004C1AE6">
        <w:t xml:space="preserve">Schedule </w:t>
      </w:r>
      <w:r w:rsidR="009E4E0D">
        <w:t>2</w:t>
      </w:r>
      <w:r>
        <w:t xml:space="preserve">, the Supplier may only invoice the Purchaser on or after </w:t>
      </w:r>
      <w:r w:rsidR="009134C2">
        <w:t>the initial supply</w:t>
      </w:r>
      <w:r>
        <w:t xml:space="preserve"> of the</w:t>
      </w:r>
      <w:r w:rsidR="004C1AE6">
        <w:t xml:space="preserve"> </w:t>
      </w:r>
      <w:r w:rsidR="009134C2">
        <w:t>Software</w:t>
      </w:r>
      <w:r>
        <w:t xml:space="preserve"> or perform</w:t>
      </w:r>
      <w:r w:rsidR="005B2607">
        <w:t>ance</w:t>
      </w:r>
      <w:r>
        <w:t xml:space="preserve"> of the Services with a separate invoice for each </w:t>
      </w:r>
      <w:r w:rsidR="00695313">
        <w:t xml:space="preserve">individual delivery, </w:t>
      </w:r>
      <w:r w:rsidR="009134C2">
        <w:t>month of supply and/or performance</w:t>
      </w:r>
      <w:r>
        <w:t>.  Invoices will not be accepted unless they quote the</w:t>
      </w:r>
      <w:r w:rsidR="00E87E81">
        <w:t xml:space="preserve"> relevant purchase order num</w:t>
      </w:r>
      <w:r w:rsidR="00F76518">
        <w:t>b</w:t>
      </w:r>
      <w:r w:rsidR="00E87E81">
        <w:t>er</w:t>
      </w:r>
      <w:r>
        <w:t>.  Invoices shall be issued in the name of the Purchaser or such other entity as the Purchaser may require and sent to the Purchaser's address specified in th</w:t>
      </w:r>
      <w:r w:rsidR="004C1AE6">
        <w:t>is Agreement</w:t>
      </w:r>
      <w:r>
        <w:t xml:space="preserve"> or such other </w:t>
      </w:r>
      <w:r w:rsidRPr="007C7636">
        <w:t>address as the Purchaser may require</w:t>
      </w:r>
      <w:r w:rsidR="00B662E2">
        <w:t xml:space="preserve"> from time to time</w:t>
      </w:r>
      <w:r w:rsidRPr="007C7636">
        <w:t xml:space="preserve">. </w:t>
      </w:r>
    </w:p>
    <w:p w14:paraId="0A480845" w14:textId="703031E9" w:rsidR="002A7223" w:rsidRPr="007C7636" w:rsidRDefault="002A7223" w:rsidP="00E21B7A">
      <w:pPr>
        <w:pStyle w:val="Sch2Number"/>
        <w:jc w:val="both"/>
      </w:pPr>
      <w:bookmarkStart w:id="71" w:name="_Hlk157671708"/>
      <w:bookmarkEnd w:id="70"/>
      <w:r w:rsidRPr="007C7636">
        <w:t xml:space="preserve">Unless otherwise </w:t>
      </w:r>
      <w:r w:rsidR="00695313" w:rsidRPr="00695313">
        <w:t>agreed</w:t>
      </w:r>
      <w:r w:rsidRPr="007C7636">
        <w:t xml:space="preserve"> in</w:t>
      </w:r>
      <w:r w:rsidR="004C1AE6">
        <w:t xml:space="preserve"> </w:t>
      </w:r>
      <w:r w:rsidR="00695313" w:rsidRPr="00695313">
        <w:t>writing between the parties</w:t>
      </w:r>
      <w:r w:rsidRPr="007C7636">
        <w:t xml:space="preserve">, the Purchaser shall pay the </w:t>
      </w:r>
      <w:r w:rsidR="00695313" w:rsidRPr="00695313">
        <w:t xml:space="preserve">relevant part of the </w:t>
      </w:r>
      <w:r w:rsidR="00686D99" w:rsidRPr="00DF2841">
        <w:t xml:space="preserve">Price </w:t>
      </w:r>
      <w:r w:rsidR="00695313" w:rsidRPr="00695313">
        <w:t>invoiced by the Supplier in accordance with Clause 1</w:t>
      </w:r>
      <w:r w:rsidR="00695313">
        <w:t>8</w:t>
      </w:r>
      <w:r w:rsidR="00695313" w:rsidRPr="00695313">
        <w:t>.1</w:t>
      </w:r>
      <w:r w:rsidR="005243E5">
        <w:t xml:space="preserve"> </w:t>
      </w:r>
      <w:r w:rsidRPr="007C7636">
        <w:t xml:space="preserve">within sixty (60) days of receipt by the Purchaser of </w:t>
      </w:r>
      <w:r w:rsidR="00695313" w:rsidRPr="00695313">
        <w:t>the Supplier’s</w:t>
      </w:r>
      <w:r w:rsidRPr="007C7636">
        <w:t xml:space="preserve"> proper </w:t>
      </w:r>
      <w:r w:rsidR="00695313" w:rsidRPr="00695313">
        <w:t xml:space="preserve">and valid </w:t>
      </w:r>
      <w:r w:rsidRPr="007C7636">
        <w:t xml:space="preserve">invoice or, if later, after acceptance </w:t>
      </w:r>
      <w:r w:rsidR="0065002B" w:rsidRPr="0065002B">
        <w:t xml:space="preserve">by the Purchaser </w:t>
      </w:r>
      <w:r w:rsidRPr="007C7636">
        <w:t>of the</w:t>
      </w:r>
      <w:r w:rsidR="007112F3">
        <w:t xml:space="preserve"> </w:t>
      </w:r>
      <w:r w:rsidRPr="007C7636">
        <w:t xml:space="preserve"> </w:t>
      </w:r>
      <w:r w:rsidR="009134C2">
        <w:t>Software</w:t>
      </w:r>
      <w:r w:rsidRPr="007C7636">
        <w:t xml:space="preserve"> </w:t>
      </w:r>
      <w:r w:rsidR="0065002B">
        <w:t>and/</w:t>
      </w:r>
      <w:r w:rsidRPr="007C7636">
        <w:t xml:space="preserve">or Services </w:t>
      </w:r>
      <w:r w:rsidR="00291B22">
        <w:t>to which the relevant part of the Price applies</w:t>
      </w:r>
      <w:r w:rsidR="00695313" w:rsidRPr="00695313">
        <w:t>.</w:t>
      </w:r>
      <w:r w:rsidRPr="007C7636">
        <w:t xml:space="preserve"> </w:t>
      </w:r>
    </w:p>
    <w:p w14:paraId="0871E249" w14:textId="77777777" w:rsidR="002A7223" w:rsidRPr="007C7636" w:rsidRDefault="002A7223" w:rsidP="00E21B7A">
      <w:pPr>
        <w:pStyle w:val="Sch2Number"/>
        <w:jc w:val="both"/>
      </w:pPr>
      <w:bookmarkStart w:id="72" w:name="_Ref361131642"/>
      <w:bookmarkEnd w:id="71"/>
      <w:r w:rsidRPr="007C7636">
        <w:t>The Purchaser may set off against the Price any sums owed to the Purchaser and/or any company in the Purchaser Group by the Supplier.</w:t>
      </w:r>
      <w:bookmarkEnd w:id="72"/>
    </w:p>
    <w:p w14:paraId="0058C384" w14:textId="77777777" w:rsidR="00960356" w:rsidRPr="007C7636" w:rsidRDefault="00960356" w:rsidP="00E21B7A">
      <w:pPr>
        <w:pStyle w:val="Sch2Number"/>
        <w:jc w:val="both"/>
      </w:pPr>
      <w:r w:rsidRPr="00960356">
        <w:t>Time of payment shall not be of the essence of this Agreement.</w:t>
      </w:r>
    </w:p>
    <w:p w14:paraId="1402CC3C" w14:textId="6E5F841A" w:rsidR="002A7223" w:rsidRPr="007C7636" w:rsidRDefault="002A7223" w:rsidP="00E21B7A">
      <w:pPr>
        <w:pStyle w:val="Sch2Number"/>
        <w:jc w:val="both"/>
      </w:pPr>
      <w:bookmarkStart w:id="73" w:name="_Ref255299150"/>
      <w:r w:rsidRPr="007C7636">
        <w:t xml:space="preserve">If either party defaults in the payment of the Price or sums payable under the </w:t>
      </w:r>
      <w:r w:rsidR="00D72BB6">
        <w:t>Agreement</w:t>
      </w:r>
      <w:r w:rsidRPr="007C7636">
        <w:t xml:space="preserve"> (including Service Credits), the </w:t>
      </w:r>
      <w:r w:rsidR="008778E8">
        <w:t>L</w:t>
      </w:r>
      <w:r w:rsidRPr="007C7636">
        <w:t>iability of such party shall be increased to include interest on the outstanding balance of such sums from the date when such payment is due until the date of actual payment at a rate per annum (both before and after judgment) of four percent (</w:t>
      </w:r>
      <w:r w:rsidR="009748CD">
        <w:t>2</w:t>
      </w:r>
      <w:r w:rsidRPr="007C7636">
        <w:t xml:space="preserve">%) above the base rate from time to time of the HSBC Bank.  Such interest will accrue </w:t>
      </w:r>
      <w:proofErr w:type="gramStart"/>
      <w:r w:rsidRPr="007C7636">
        <w:t>on a daily basis</w:t>
      </w:r>
      <w:proofErr w:type="gramEnd"/>
      <w:r w:rsidRPr="007C7636">
        <w:t>. The parties agree that interest payable at that rate is a substantial remedy for the purposes of the Late Payment of Commercial Debts (Interest) Act 1998.</w:t>
      </w:r>
    </w:p>
    <w:p w14:paraId="4A61D8BD" w14:textId="6D346FA3" w:rsidR="002A7223" w:rsidRPr="007C7636" w:rsidRDefault="002A7223" w:rsidP="00E21B7A">
      <w:pPr>
        <w:pStyle w:val="Sch1Heading"/>
        <w:jc w:val="both"/>
      </w:pPr>
      <w:bookmarkStart w:id="74" w:name="_Toc361046537"/>
      <w:bookmarkStart w:id="75" w:name="_Toc506200445"/>
      <w:bookmarkEnd w:id="73"/>
      <w:r w:rsidRPr="007C7636">
        <w:t>BENCHMARKING</w:t>
      </w:r>
    </w:p>
    <w:p w14:paraId="26C49451" w14:textId="589179A7" w:rsidR="002A7223" w:rsidRPr="007C7636" w:rsidRDefault="002A7223" w:rsidP="00E21B7A">
      <w:pPr>
        <w:pStyle w:val="Sch2Number"/>
        <w:jc w:val="both"/>
      </w:pPr>
      <w:bookmarkStart w:id="76" w:name="_Toc312248543"/>
      <w:r w:rsidRPr="007C7636">
        <w:t xml:space="preserve">At any time during the </w:t>
      </w:r>
      <w:r w:rsidR="00766B0E">
        <w:t>Term</w:t>
      </w:r>
      <w:r w:rsidRPr="007C7636">
        <w:t>, but no more than once every twelve (12) month</w:t>
      </w:r>
      <w:r w:rsidR="00B662E2">
        <w:t xml:space="preserve"> period</w:t>
      </w:r>
      <w:r w:rsidRPr="007C7636">
        <w:t xml:space="preserve">, the Purchaser may appoint an independent and reputable organisation (the </w:t>
      </w:r>
      <w:r w:rsidRPr="007C7636">
        <w:rPr>
          <w:b/>
        </w:rPr>
        <w:t>Benchmarker</w:t>
      </w:r>
      <w:r w:rsidRPr="007C7636">
        <w:t>) to assess the Supplier’s then current performance and the Price</w:t>
      </w:r>
      <w:bookmarkStart w:id="77" w:name="_Toc312248544"/>
      <w:bookmarkStart w:id="78" w:name="_Toc312248545"/>
      <w:bookmarkEnd w:id="76"/>
      <w:r w:rsidRPr="007C7636">
        <w:t xml:space="preserve"> to determine:</w:t>
      </w:r>
    </w:p>
    <w:p w14:paraId="5E7AB01B" w14:textId="70964DF0" w:rsidR="002A7223" w:rsidRPr="007C7636" w:rsidRDefault="002A7223" w:rsidP="00E21B7A">
      <w:pPr>
        <w:pStyle w:val="Sch3Number"/>
        <w:jc w:val="both"/>
      </w:pPr>
      <w:r w:rsidRPr="007C7636">
        <w:t xml:space="preserve">if </w:t>
      </w:r>
      <w:proofErr w:type="gramStart"/>
      <w:r w:rsidRPr="007C7636">
        <w:t xml:space="preserve">the </w:t>
      </w:r>
      <w:r w:rsidR="007112F3">
        <w:t xml:space="preserve"> </w:t>
      </w:r>
      <w:r w:rsidR="009134C2">
        <w:t>Software</w:t>
      </w:r>
      <w:proofErr w:type="gramEnd"/>
      <w:r w:rsidRPr="007C7636">
        <w:t xml:space="preserve"> and/or Services are being supplied in accordance with the</w:t>
      </w:r>
      <w:r w:rsidR="00CC1323">
        <w:t xml:space="preserve"> terms of this </w:t>
      </w:r>
      <w:proofErr w:type="gramStart"/>
      <w:r w:rsidR="00CC1323">
        <w:t>Agreement</w:t>
      </w:r>
      <w:r w:rsidRPr="007C7636">
        <w:t>;</w:t>
      </w:r>
      <w:proofErr w:type="gramEnd"/>
      <w:r w:rsidRPr="007C7636">
        <w:t xml:space="preserve"> </w:t>
      </w:r>
    </w:p>
    <w:p w14:paraId="23C2DCFE" w14:textId="0D154490" w:rsidR="002A7223" w:rsidRDefault="002A7223" w:rsidP="00E21B7A">
      <w:pPr>
        <w:pStyle w:val="Sch3Number"/>
        <w:jc w:val="both"/>
      </w:pPr>
      <w:r w:rsidRPr="007C7636">
        <w:t xml:space="preserve">whether the </w:t>
      </w:r>
      <w:bookmarkStart w:id="79" w:name="_Ref115772131"/>
      <w:bookmarkEnd w:id="77"/>
      <w:bookmarkEnd w:id="78"/>
      <w:r w:rsidRPr="007C7636">
        <w:t>Price remains competitive with those which would be payable to the Supplier’s peer group for the same or similar</w:t>
      </w:r>
      <w:r w:rsidR="00B662E2">
        <w:t xml:space="preserve"> software and/or services as the</w:t>
      </w:r>
      <w:r w:rsidRPr="007C7636">
        <w:t xml:space="preserve"> </w:t>
      </w:r>
      <w:r w:rsidR="009134C2">
        <w:t>Software</w:t>
      </w:r>
      <w:r w:rsidR="009134C2" w:rsidRPr="007C7636">
        <w:t xml:space="preserve"> </w:t>
      </w:r>
      <w:r w:rsidRPr="007C7636">
        <w:t>and/or Services</w:t>
      </w:r>
      <w:r w:rsidR="00CC1323">
        <w:t>; and</w:t>
      </w:r>
    </w:p>
    <w:p w14:paraId="7E895B3A" w14:textId="03F4059C" w:rsidR="00CC1323" w:rsidRPr="007C7636" w:rsidRDefault="00CC1323" w:rsidP="00E21B7A">
      <w:pPr>
        <w:pStyle w:val="Sch3Number"/>
        <w:jc w:val="both"/>
      </w:pPr>
      <w:r>
        <w:t>whether the terms and conditions outlined in this Agreement are consistent with the terms and conditions available within the market for the supply of the same or similar software and/or services.</w:t>
      </w:r>
    </w:p>
    <w:p w14:paraId="05A4C64E" w14:textId="44BA155F" w:rsidR="002A7223" w:rsidRPr="007C7636" w:rsidRDefault="002A7223" w:rsidP="00E21B7A">
      <w:pPr>
        <w:pStyle w:val="Sch2Number"/>
        <w:jc w:val="both"/>
      </w:pPr>
      <w:r w:rsidRPr="007C7636">
        <w:t>The parties will co-operate with the Benchmarker and provide all information reasonably requested by the Benchmarker.</w:t>
      </w:r>
      <w:r w:rsidR="009134C2">
        <w:t xml:space="preserve"> </w:t>
      </w:r>
    </w:p>
    <w:p w14:paraId="1D58637F" w14:textId="376159F3" w:rsidR="002A7223" w:rsidRPr="007C7636" w:rsidRDefault="002A7223" w:rsidP="00E21B7A">
      <w:pPr>
        <w:pStyle w:val="Sch2Number"/>
        <w:jc w:val="both"/>
      </w:pPr>
      <w:r w:rsidRPr="007C7636">
        <w:t xml:space="preserve">If the Benchmarker can demonstrate that the Supplier’s supply of the </w:t>
      </w:r>
      <w:r w:rsidR="009134C2">
        <w:t>Software</w:t>
      </w:r>
      <w:r w:rsidR="009134C2" w:rsidRPr="007C7636">
        <w:t xml:space="preserve"> </w:t>
      </w:r>
      <w:r w:rsidRPr="007C7636">
        <w:t>and/or performance of the Services or the Price</w:t>
      </w:r>
      <w:r w:rsidR="008778E8">
        <w:t xml:space="preserve"> or the terms and conditions are</w:t>
      </w:r>
      <w:r w:rsidRPr="007C7636">
        <w:t xml:space="preserve"> not in keeping with its peer group, the Supplier will promptly carry out any necessary remedial actions so as to ensure that the supply of the </w:t>
      </w:r>
      <w:r w:rsidR="009134C2">
        <w:t>Software</w:t>
      </w:r>
      <w:r w:rsidR="009134C2" w:rsidRPr="007C7636">
        <w:t xml:space="preserve"> </w:t>
      </w:r>
      <w:r w:rsidRPr="007C7636">
        <w:t xml:space="preserve">and/or performance of the Services </w:t>
      </w:r>
      <w:r w:rsidR="00B8757B">
        <w:t>are</w:t>
      </w:r>
      <w:r w:rsidR="00B8757B" w:rsidRPr="007C7636">
        <w:t xml:space="preserve"> in accordance with the </w:t>
      </w:r>
      <w:r w:rsidR="00D72BB6">
        <w:t>Agreement</w:t>
      </w:r>
      <w:r w:rsidR="00B8757B" w:rsidRPr="007C7636">
        <w:t xml:space="preserve"> and in line with </w:t>
      </w:r>
      <w:r w:rsidRPr="007C7636">
        <w:t xml:space="preserve">the higher standards achieved by its peer group (where applicable) or will reduce its charges so as to match the averaged charges that would be charged by the Supplier’s peer group for the same or similar </w:t>
      </w:r>
      <w:r w:rsidR="00030EC1">
        <w:t>s</w:t>
      </w:r>
      <w:r w:rsidR="009134C2">
        <w:t>oftware</w:t>
      </w:r>
      <w:r w:rsidR="009134C2" w:rsidRPr="007C7636">
        <w:t xml:space="preserve"> </w:t>
      </w:r>
      <w:r w:rsidRPr="007C7636">
        <w:t xml:space="preserve">and/or </w:t>
      </w:r>
      <w:r w:rsidR="00030EC1">
        <w:t>s</w:t>
      </w:r>
      <w:r w:rsidRPr="007C7636">
        <w:t>ervices</w:t>
      </w:r>
      <w:r w:rsidR="00030EC1" w:rsidRPr="00030EC1">
        <w:t xml:space="preserve"> </w:t>
      </w:r>
      <w:bookmarkEnd w:id="79"/>
      <w:r w:rsidR="008778E8">
        <w:t>or agree amendments to this Agreement so as to be consistent with the terms and conditions offered by its peer group for the same or similar  software and/or services.</w:t>
      </w:r>
    </w:p>
    <w:p w14:paraId="62EDCBB6" w14:textId="2B444E19" w:rsidR="002A7223" w:rsidRDefault="002A7223" w:rsidP="00E21B7A">
      <w:pPr>
        <w:pStyle w:val="Sch2Number"/>
        <w:jc w:val="both"/>
      </w:pPr>
      <w:r w:rsidRPr="001900E1">
        <w:t>The Benchmarker must not share any such commercially sensitive or strategic information or data relating to the Purchaser</w:t>
      </w:r>
      <w:r>
        <w:t xml:space="preserve"> or the Supplier</w:t>
      </w:r>
      <w:r w:rsidRPr="001900E1">
        <w:t xml:space="preserve"> with any other suppliers. The Supplier shall not receive a </w:t>
      </w:r>
      <w:r w:rsidRPr="001900E1">
        <w:lastRenderedPageBreak/>
        <w:t>copy of the report, nor shall it be informed of any commercially sensitive or strategic information or data relating to any other suppliers.</w:t>
      </w:r>
      <w:r w:rsidR="009134C2">
        <w:t xml:space="preserve"> </w:t>
      </w:r>
    </w:p>
    <w:p w14:paraId="57ACF762" w14:textId="77777777" w:rsidR="002A7223" w:rsidRDefault="002A7223" w:rsidP="00E21B7A">
      <w:pPr>
        <w:pStyle w:val="Sch1Heading"/>
        <w:jc w:val="both"/>
      </w:pPr>
      <w:r w:rsidRPr="00FB1052">
        <w:t>INTELLECTUAL PROPERTY</w:t>
      </w:r>
    </w:p>
    <w:p w14:paraId="219B4485" w14:textId="415EDD61" w:rsidR="002A7223" w:rsidRDefault="002A7223" w:rsidP="00E21B7A">
      <w:pPr>
        <w:pStyle w:val="Sch2Number"/>
        <w:jc w:val="both"/>
      </w:pPr>
      <w:r>
        <w:t xml:space="preserve">Except as expressly provided, nothing in </w:t>
      </w:r>
      <w:r w:rsidR="00836FB9">
        <w:t xml:space="preserve">this Agreement </w:t>
      </w:r>
      <w:r>
        <w:t>shall give a party any rights in respect of any Intellectual Property Rights of the other party.</w:t>
      </w:r>
    </w:p>
    <w:p w14:paraId="5CA05498" w14:textId="2CC4A3C2" w:rsidR="002A7223" w:rsidRDefault="002A7223" w:rsidP="00E21B7A">
      <w:pPr>
        <w:pStyle w:val="Sch2Number"/>
        <w:jc w:val="both"/>
      </w:pPr>
      <w:r>
        <w:t xml:space="preserve">Any Specification comprised in the Purchaser Materials supplied by the Purchaser to the Supplier, together with the associated Intellectual Property Rights, shall be the exclusive property of the Purchaser (or the Purchaser's nominee). The Specification shall be delivered to the Purchaser with the </w:t>
      </w:r>
      <w:r w:rsidR="009134C2">
        <w:t>Software</w:t>
      </w:r>
      <w:r>
        <w:t xml:space="preserve"> and/or Services or returned to the Purchaser upon request, as applicable.</w:t>
      </w:r>
      <w:r w:rsidRPr="00D26044">
        <w:t xml:space="preserve"> </w:t>
      </w:r>
      <w:r>
        <w:t>The Supplier shall, on request of the Purchaser, assign to the Purchaser (or to the Purchaser's nominee) a</w:t>
      </w:r>
      <w:r w:rsidRPr="00D26044">
        <w:t xml:space="preserve">ny </w:t>
      </w:r>
      <w:r>
        <w:t xml:space="preserve">Intellectual Property Rights in any </w:t>
      </w:r>
      <w:r w:rsidRPr="00D26044">
        <w:t xml:space="preserve">Specification specifically produced, adapted or improved by the Supplier for the Purchaser in connection with the </w:t>
      </w:r>
      <w:r w:rsidR="00D72BB6">
        <w:t>Agreement</w:t>
      </w:r>
      <w:r>
        <w:t>.</w:t>
      </w:r>
    </w:p>
    <w:p w14:paraId="0DDA207E" w14:textId="1FACA7E8" w:rsidR="002A7223" w:rsidRDefault="002A7223" w:rsidP="00E21B7A">
      <w:pPr>
        <w:pStyle w:val="Sch2Number"/>
        <w:jc w:val="both"/>
      </w:pPr>
      <w:r>
        <w:t xml:space="preserve">The Supplier hereby grants or shall procure the grant to the Purchaser </w:t>
      </w:r>
      <w:r w:rsidR="00030EC1">
        <w:t xml:space="preserve">and members of the Purchaser Group </w:t>
      </w:r>
      <w:r>
        <w:t xml:space="preserve">an unrestricted, </w:t>
      </w:r>
      <w:r w:rsidRPr="00610AD7">
        <w:t>non-exclusive, transferable, royalty-free</w:t>
      </w:r>
      <w:r>
        <w:t>, perpetual, irrevocable and worldwide</w:t>
      </w:r>
      <w:r w:rsidRPr="00610AD7">
        <w:t xml:space="preserve"> licence</w:t>
      </w:r>
      <w:r>
        <w:t xml:space="preserve"> (including the right to grant sub-licences) to any and all Intellectual Property Rights required for any reasonably foreseeable use and/or operation of the </w:t>
      </w:r>
      <w:r w:rsidR="00AB3E93">
        <w:t>Software</w:t>
      </w:r>
      <w:r w:rsidR="00AB3E93" w:rsidRPr="007C7636">
        <w:t xml:space="preserve"> </w:t>
      </w:r>
      <w:r>
        <w:t>by any person and/or the enjoyment of the Services by any person.</w:t>
      </w:r>
      <w:r w:rsidR="00AB3E93">
        <w:t xml:space="preserve"> </w:t>
      </w:r>
    </w:p>
    <w:p w14:paraId="041D2A04" w14:textId="3DB225FB" w:rsidR="002A7223" w:rsidRPr="001C26A3" w:rsidRDefault="002A7223" w:rsidP="00E21B7A">
      <w:pPr>
        <w:pStyle w:val="Sch2Number"/>
        <w:jc w:val="both"/>
      </w:pPr>
      <w:r>
        <w:t xml:space="preserve">The Purchaser grants the Supplier a non-exclusive, non-transferable, royalty-free licence to use the Intellectual Property Rights in any Purchaser Materials provided by the Purchaser to the Supplier for the term of the </w:t>
      </w:r>
      <w:r w:rsidR="00D72BB6">
        <w:t>Agreement</w:t>
      </w:r>
      <w:r>
        <w:t xml:space="preserve"> for the purpose of providing the </w:t>
      </w:r>
      <w:r w:rsidR="00AB3E93">
        <w:t>Software</w:t>
      </w:r>
      <w:r w:rsidR="00AB3E93" w:rsidRPr="007C7636">
        <w:t xml:space="preserve"> </w:t>
      </w:r>
      <w:r>
        <w:t xml:space="preserve">and/or performing </w:t>
      </w:r>
      <w:r w:rsidRPr="001C26A3">
        <w:t>the Services for the Purchaser.</w:t>
      </w:r>
      <w:r w:rsidR="00AB3E93" w:rsidRPr="001C26A3">
        <w:t xml:space="preserve"> </w:t>
      </w:r>
    </w:p>
    <w:p w14:paraId="2A3B7143" w14:textId="17FF84A7" w:rsidR="0001376E" w:rsidRPr="001C26A3" w:rsidRDefault="0001376E" w:rsidP="00E21B7A">
      <w:pPr>
        <w:pStyle w:val="Sch2Number"/>
        <w:jc w:val="both"/>
      </w:pPr>
      <w:r w:rsidRPr="001C26A3">
        <w:t>The licence granted by the</w:t>
      </w:r>
      <w:r w:rsidR="000A66BE" w:rsidRPr="001C26A3">
        <w:t xml:space="preserve"> Purchaser</w:t>
      </w:r>
      <w:r w:rsidRPr="001C26A3">
        <w:t xml:space="preserve"> pursuant to Clause 20.4 does not extend to granting the Supplier the right to use </w:t>
      </w:r>
      <w:r w:rsidR="000A66BE" w:rsidRPr="001C26A3">
        <w:t>Purchaser Data</w:t>
      </w:r>
      <w:r w:rsidRPr="001C26A3">
        <w:t xml:space="preserve"> as Input and the Supplier must obtain the prior written consent of the </w:t>
      </w:r>
      <w:r w:rsidR="000A66BE" w:rsidRPr="001C26A3">
        <w:t>Purchaser</w:t>
      </w:r>
      <w:r w:rsidRPr="001C26A3">
        <w:t xml:space="preserve"> prior to such use. </w:t>
      </w:r>
    </w:p>
    <w:p w14:paraId="6DE17D51" w14:textId="326A9B1E" w:rsidR="002A7223" w:rsidRPr="001C26A3" w:rsidRDefault="0001376E" w:rsidP="00B56FCE">
      <w:pPr>
        <w:pStyle w:val="Sch2Number"/>
        <w:jc w:val="both"/>
      </w:pPr>
      <w:r w:rsidRPr="001C26A3">
        <w:t xml:space="preserve">In the event that the </w:t>
      </w:r>
      <w:r w:rsidR="000A66BE" w:rsidRPr="001C26A3">
        <w:t>Purchaser</w:t>
      </w:r>
      <w:r w:rsidRPr="001C26A3">
        <w:t xml:space="preserve"> agrees to the use of AI in connection with the Deliverables</w:t>
      </w:r>
      <w:r w:rsidR="000A66BE" w:rsidRPr="001C26A3">
        <w:t>, Software and/or Services</w:t>
      </w:r>
      <w:r w:rsidRPr="001C26A3">
        <w:t xml:space="preserve"> pursuant to C</w:t>
      </w:r>
      <w:r w:rsidR="003C2BA7" w:rsidRPr="001C26A3">
        <w:t>lause 4.9</w:t>
      </w:r>
      <w:r w:rsidRPr="001C26A3">
        <w:t xml:space="preserve"> and 20.5, the Supplier shall ensure the </w:t>
      </w:r>
      <w:r w:rsidR="000A66BE" w:rsidRPr="001C26A3">
        <w:t>Purchaser</w:t>
      </w:r>
      <w:r w:rsidRPr="001C26A3">
        <w:t xml:space="preserve"> retains its title to</w:t>
      </w:r>
      <w:r w:rsidR="000A66BE" w:rsidRPr="001C26A3">
        <w:t xml:space="preserve"> Purchaser Data</w:t>
      </w:r>
      <w:r w:rsidRPr="001C26A3">
        <w:t xml:space="preserve"> used as Input and shall ensure the </w:t>
      </w:r>
      <w:r w:rsidR="000A66BE" w:rsidRPr="001C26A3">
        <w:t>Purchaser</w:t>
      </w:r>
      <w:r w:rsidRPr="001C26A3">
        <w:t xml:space="preserve"> obtains </w:t>
      </w:r>
      <w:r w:rsidR="002E436B" w:rsidRPr="001C26A3">
        <w:t xml:space="preserve">any </w:t>
      </w:r>
      <w:r w:rsidRPr="001C26A3">
        <w:t xml:space="preserve">title to Output forming part of the </w:t>
      </w:r>
      <w:r w:rsidR="00997F85" w:rsidRPr="001C26A3">
        <w:t>Specificat</w:t>
      </w:r>
      <w:r w:rsidR="000A66BE" w:rsidRPr="001C26A3">
        <w:t>ion</w:t>
      </w:r>
      <w:r w:rsidRPr="001C26A3">
        <w:t xml:space="preserve"> in accordance with </w:t>
      </w:r>
      <w:r w:rsidR="00997F85" w:rsidRPr="001C26A3">
        <w:t>Clause 20.2</w:t>
      </w:r>
      <w:r w:rsidR="002A7223" w:rsidRPr="001C26A3">
        <w:t>The Supplier shall not sub-license or otherwise transfer the rights granted to it under th</w:t>
      </w:r>
      <w:r w:rsidR="00836FB9" w:rsidRPr="001C26A3">
        <w:t>is Agreement</w:t>
      </w:r>
      <w:r w:rsidR="002A7223" w:rsidRPr="001C26A3">
        <w:t xml:space="preserve"> without first obtaining the Purchaser's prior written consent save that the Supplier may sub-license any of the rights licensed to it, under</w:t>
      </w:r>
      <w:r w:rsidR="00836FB9" w:rsidRPr="001C26A3">
        <w:t xml:space="preserve"> this Agreement</w:t>
      </w:r>
      <w:r w:rsidR="002A7223" w:rsidRPr="001C26A3">
        <w:t>, to a Permitted Sub</w:t>
      </w:r>
      <w:r w:rsidR="00552C35" w:rsidRPr="001C26A3">
        <w:t>Contractor</w:t>
      </w:r>
      <w:r w:rsidR="002A7223" w:rsidRPr="001C26A3">
        <w:t>.</w:t>
      </w:r>
    </w:p>
    <w:p w14:paraId="7E919085" w14:textId="699D4DD0" w:rsidR="002A7223" w:rsidRDefault="002A7223" w:rsidP="00E21B7A">
      <w:pPr>
        <w:pStyle w:val="Sch2Number"/>
        <w:jc w:val="both"/>
      </w:pPr>
      <w:r>
        <w:t>Nothing in th</w:t>
      </w:r>
      <w:r w:rsidR="00836FB9">
        <w:t>is Agreement</w:t>
      </w:r>
      <w:r>
        <w:t xml:space="preserve"> shall have the effect of transferring any rights or title in or to the Purchaser Materials.</w:t>
      </w:r>
    </w:p>
    <w:p w14:paraId="31624783" w14:textId="54AFB58A" w:rsidR="002A7223" w:rsidRDefault="002A7223" w:rsidP="00E21B7A">
      <w:pPr>
        <w:pStyle w:val="Sch2Number"/>
        <w:jc w:val="both"/>
      </w:pPr>
      <w:r>
        <w:t>E</w:t>
      </w:r>
      <w:r w:rsidRPr="00710072">
        <w:t xml:space="preserve">ach party </w:t>
      </w:r>
      <w:proofErr w:type="gramStart"/>
      <w:r w:rsidRPr="00710072">
        <w:t>shall, and</w:t>
      </w:r>
      <w:proofErr w:type="gramEnd"/>
      <w:r w:rsidRPr="00710072">
        <w:t xml:space="preserve"> shall use all reasonable endeavours to procure that any necessary third party shall, promptly execute such documents and perform such acts as may reasonably be required for the purpose of giving</w:t>
      </w:r>
      <w:r>
        <w:t xml:space="preserve"> full effect to th</w:t>
      </w:r>
      <w:r w:rsidR="00836FB9">
        <w:t>is Agreement</w:t>
      </w:r>
      <w:r w:rsidRPr="00710072">
        <w:t>.</w:t>
      </w:r>
    </w:p>
    <w:p w14:paraId="3DA11E19" w14:textId="5B1A0C7A" w:rsidR="00533958" w:rsidRDefault="00BB00AC" w:rsidP="00E21B7A">
      <w:pPr>
        <w:pStyle w:val="Sch2Number"/>
        <w:jc w:val="both"/>
      </w:pPr>
      <w:r>
        <w:t>I</w:t>
      </w:r>
      <w:r w:rsidR="00533958">
        <w:t>f any IP Claim is made</w:t>
      </w:r>
      <w:r>
        <w:t xml:space="preserve"> in respect of the Software</w:t>
      </w:r>
      <w:r w:rsidR="00533958">
        <w:t xml:space="preserve">, or in the </w:t>
      </w:r>
      <w:r w:rsidR="00291B22">
        <w:t>Purchaser's</w:t>
      </w:r>
      <w:r w:rsidR="00533958">
        <w:t xml:space="preserve"> reasonable opinion is likely to be made, against the </w:t>
      </w:r>
      <w:r w:rsidR="00291B22">
        <w:t>Purchaser</w:t>
      </w:r>
      <w:r w:rsidR="00533958">
        <w:t xml:space="preserve">, any member of the </w:t>
      </w:r>
      <w:r w:rsidR="00291B22">
        <w:t>Purchaser's</w:t>
      </w:r>
      <w:r w:rsidR="00533958">
        <w:t xml:space="preserve"> Group or any </w:t>
      </w:r>
      <w:r>
        <w:t>of each of their users</w:t>
      </w:r>
      <w:r w:rsidR="00533958">
        <w:t>, the Supplier shall at its sole expense:</w:t>
      </w:r>
    </w:p>
    <w:p w14:paraId="690C7541" w14:textId="20DD290D" w:rsidR="00533958" w:rsidRDefault="00533958" w:rsidP="00E21B7A">
      <w:pPr>
        <w:pStyle w:val="Sch3Number"/>
        <w:jc w:val="both"/>
      </w:pPr>
      <w:r>
        <w:t xml:space="preserve">procure for the </w:t>
      </w:r>
      <w:r w:rsidR="00291B22">
        <w:t>Purchaser</w:t>
      </w:r>
      <w:r>
        <w:t xml:space="preserve">, the </w:t>
      </w:r>
      <w:r w:rsidR="00291B22">
        <w:t>Purchaser</w:t>
      </w:r>
      <w:r>
        <w:t xml:space="preserve">’s Group and </w:t>
      </w:r>
      <w:r w:rsidR="00BB00AC">
        <w:t>their users</w:t>
      </w:r>
      <w:r>
        <w:t xml:space="preserve"> the right to continue to use the Software (or any part thereof) in accordance with the terms of this </w:t>
      </w:r>
      <w:proofErr w:type="gramStart"/>
      <w:r w:rsidR="00D72BB6">
        <w:t>Agreement</w:t>
      </w:r>
      <w:r>
        <w:t>;</w:t>
      </w:r>
      <w:proofErr w:type="gramEnd"/>
    </w:p>
    <w:p w14:paraId="1DFB2617" w14:textId="77777777" w:rsidR="00533958" w:rsidRDefault="00533958" w:rsidP="00E21B7A">
      <w:pPr>
        <w:pStyle w:val="Sch3Number"/>
        <w:jc w:val="both"/>
      </w:pPr>
      <w:r>
        <w:t xml:space="preserve">modify the Software so that it ceases to be infringing; or </w:t>
      </w:r>
    </w:p>
    <w:p w14:paraId="3D562FE1" w14:textId="4DFAA624" w:rsidR="00533958" w:rsidRPr="00322727" w:rsidRDefault="00533958" w:rsidP="00E21B7A">
      <w:pPr>
        <w:pStyle w:val="Sch3Number"/>
        <w:jc w:val="both"/>
      </w:pPr>
      <w:r>
        <w:t xml:space="preserve">replace the Software with non-infringing Software. </w:t>
      </w:r>
    </w:p>
    <w:p w14:paraId="225E368C" w14:textId="77777777" w:rsidR="002A7223" w:rsidRDefault="002A7223" w:rsidP="00E21B7A">
      <w:pPr>
        <w:pStyle w:val="Sch1Heading"/>
        <w:jc w:val="both"/>
      </w:pPr>
      <w:r>
        <w:t>LIABILITY</w:t>
      </w:r>
    </w:p>
    <w:p w14:paraId="135F570E" w14:textId="1A97DE25" w:rsidR="002A7223" w:rsidRDefault="002A7223" w:rsidP="00E21B7A">
      <w:pPr>
        <w:pStyle w:val="Sch2Number"/>
        <w:jc w:val="both"/>
      </w:pPr>
      <w:bookmarkStart w:id="80" w:name="_Ref508721038"/>
      <w:bookmarkStart w:id="81" w:name="_Hlk157691776"/>
      <w:r>
        <w:t xml:space="preserve">Nothing in </w:t>
      </w:r>
      <w:r w:rsidR="00B049ED">
        <w:t xml:space="preserve">the </w:t>
      </w:r>
      <w:r w:rsidR="00D72BB6">
        <w:t>Agreement</w:t>
      </w:r>
      <w:r>
        <w:t xml:space="preserve"> shall exclude or limit the </w:t>
      </w:r>
      <w:r w:rsidR="008778E8">
        <w:t>Li</w:t>
      </w:r>
      <w:r>
        <w:t>ability of any party for:</w:t>
      </w:r>
      <w:bookmarkEnd w:id="80"/>
    </w:p>
    <w:p w14:paraId="4B9B5E6C" w14:textId="0D0C39D8" w:rsidR="002A7223" w:rsidRDefault="002A7223" w:rsidP="00E21B7A">
      <w:pPr>
        <w:pStyle w:val="Sch3Number"/>
        <w:jc w:val="both"/>
      </w:pPr>
      <w:r>
        <w:lastRenderedPageBreak/>
        <w:t xml:space="preserve">death or personal injury caused by its negligence, or the negligence of its employees, agents or </w:t>
      </w:r>
      <w:r w:rsidR="008A6DB4">
        <w:t>s</w:t>
      </w:r>
      <w:r>
        <w:t>ub</w:t>
      </w:r>
      <w:r w:rsidR="008A6DB4">
        <w:t>c</w:t>
      </w:r>
      <w:r w:rsidR="00552C35">
        <w:t>ontractors</w:t>
      </w:r>
      <w:r>
        <w:t xml:space="preserve"> (as applicable</w:t>
      </w:r>
      <w:proofErr w:type="gramStart"/>
      <w:r>
        <w:t>);</w:t>
      </w:r>
      <w:proofErr w:type="gramEnd"/>
      <w:r>
        <w:t xml:space="preserve"> </w:t>
      </w:r>
    </w:p>
    <w:p w14:paraId="7AC8481A" w14:textId="77777777" w:rsidR="001C26A3" w:rsidRDefault="002A7223" w:rsidP="00E21B7A">
      <w:pPr>
        <w:pStyle w:val="Sch3Number"/>
        <w:jc w:val="both"/>
      </w:pPr>
      <w:r>
        <w:t xml:space="preserve">fraud or fraudulent misrepresentation or wilful </w:t>
      </w:r>
      <w:proofErr w:type="gramStart"/>
      <w:r>
        <w:t>default;</w:t>
      </w:r>
      <w:proofErr w:type="gramEnd"/>
      <w:r>
        <w:t xml:space="preserve"> </w:t>
      </w:r>
    </w:p>
    <w:p w14:paraId="228220C4" w14:textId="0CC0CFD9" w:rsidR="002A7223" w:rsidRDefault="001C26A3" w:rsidP="00E21B7A">
      <w:pPr>
        <w:pStyle w:val="Sch3Number"/>
        <w:jc w:val="both"/>
      </w:pPr>
      <w:r>
        <w:t xml:space="preserve">any matter relating to Data Protection Law, AI and Intellectual Property Rights; </w:t>
      </w:r>
      <w:r w:rsidR="002A7223">
        <w:t>and</w:t>
      </w:r>
    </w:p>
    <w:p w14:paraId="752FB646" w14:textId="4B32D9FF" w:rsidR="002A7223" w:rsidRDefault="002A7223" w:rsidP="00E21B7A">
      <w:pPr>
        <w:pStyle w:val="Sch3Number"/>
        <w:jc w:val="both"/>
      </w:pPr>
      <w:r>
        <w:t xml:space="preserve">any matter in respect of which it would be unlawful to exclude or restrict </w:t>
      </w:r>
      <w:r w:rsidR="008778E8">
        <w:t>L</w:t>
      </w:r>
      <w:r>
        <w:t>iability.</w:t>
      </w:r>
    </w:p>
    <w:p w14:paraId="6F727278" w14:textId="62322479" w:rsidR="002A7223" w:rsidRPr="00552C35" w:rsidRDefault="003E3D7E" w:rsidP="00E21B7A">
      <w:pPr>
        <w:pStyle w:val="Sch2Number"/>
        <w:jc w:val="both"/>
      </w:pPr>
      <w:bookmarkStart w:id="82" w:name="_Ref508721041"/>
      <w:r w:rsidRPr="00552C35">
        <w:t xml:space="preserve">Subject to </w:t>
      </w:r>
      <w:r w:rsidR="001602B9">
        <w:t xml:space="preserve">clause </w:t>
      </w:r>
      <w:r w:rsidR="00552C35" w:rsidRPr="00552C35">
        <w:t>21</w:t>
      </w:r>
      <w:r w:rsidRPr="00552C35">
        <w:t>.1</w:t>
      </w:r>
      <w:r w:rsidR="001602B9">
        <w:t xml:space="preserve"> and </w:t>
      </w:r>
      <w:r w:rsidR="007828FA">
        <w:t>other than in relation to</w:t>
      </w:r>
      <w:r w:rsidR="001D5DD7">
        <w:t xml:space="preserve"> any indemnity given by the Supplier under this Agreement,</w:t>
      </w:r>
      <w:r w:rsidRPr="00552C35">
        <w:t xml:space="preserve"> n</w:t>
      </w:r>
      <w:r w:rsidR="002A7223" w:rsidRPr="00552C35">
        <w:t xml:space="preserve">either party shall under any circumstances whatever be liable to the other, whether in </w:t>
      </w:r>
      <w:r w:rsidR="00D72BB6" w:rsidRPr="00552C35">
        <w:t>Agreement</w:t>
      </w:r>
      <w:r w:rsidR="002A7223" w:rsidRPr="00552C35">
        <w:t>, tort (including negligence), breach of statutory duty, or otherwise, for</w:t>
      </w:r>
      <w:bookmarkEnd w:id="82"/>
      <w:r w:rsidR="001D5DD7">
        <w:t xml:space="preserve"> </w:t>
      </w:r>
      <w:r w:rsidR="002A7223" w:rsidRPr="00552C35">
        <w:t>any loss that is an indirect or secondary consequence of any act or omission of the party in question.</w:t>
      </w:r>
    </w:p>
    <w:p w14:paraId="149E6666" w14:textId="39A72A14" w:rsidR="002A7223" w:rsidRPr="00963D8A" w:rsidRDefault="001602B9" w:rsidP="00E21B7A">
      <w:pPr>
        <w:pStyle w:val="Sch2Number"/>
        <w:jc w:val="both"/>
      </w:pPr>
      <w:bookmarkStart w:id="83" w:name="_Ref508721047"/>
      <w:r>
        <w:t>Without prejudice</w:t>
      </w:r>
      <w:r w:rsidR="002A7223" w:rsidRPr="00552C35">
        <w:t xml:space="preserve"> to Clauses </w:t>
      </w:r>
      <w:r w:rsidR="002A7223" w:rsidRPr="00552C35">
        <w:fldChar w:fldCharType="begin"/>
      </w:r>
      <w:r w:rsidR="002A7223" w:rsidRPr="00552C35">
        <w:instrText xml:space="preserve"> REF _Ref508721038 \r \h </w:instrText>
      </w:r>
      <w:r w:rsidR="007E4803" w:rsidRPr="00552C35">
        <w:instrText xml:space="preserve"> \* MERGEFORMAT </w:instrText>
      </w:r>
      <w:r w:rsidR="002A7223" w:rsidRPr="00552C35">
        <w:fldChar w:fldCharType="separate"/>
      </w:r>
      <w:r w:rsidR="00552C35" w:rsidRPr="00552C35">
        <w:t>21</w:t>
      </w:r>
      <w:r w:rsidR="00BD2887" w:rsidRPr="00552C35">
        <w:t>.1</w:t>
      </w:r>
      <w:r w:rsidR="002A7223" w:rsidRPr="00552C35">
        <w:fldChar w:fldCharType="end"/>
      </w:r>
      <w:r>
        <w:t>, 21.2</w:t>
      </w:r>
      <w:r w:rsidR="007828FA">
        <w:t>, 21.4 and 21.5,</w:t>
      </w:r>
      <w:r w:rsidR="002A7223" w:rsidRPr="00552C35">
        <w:t xml:space="preserve"> the total </w:t>
      </w:r>
      <w:r w:rsidR="008778E8">
        <w:t>L</w:t>
      </w:r>
      <w:r w:rsidR="002A7223" w:rsidRPr="00552C35">
        <w:t>iability of either party to the other in respect of all</w:t>
      </w:r>
      <w:r w:rsidR="005D5556" w:rsidRPr="00552C35">
        <w:t xml:space="preserve"> </w:t>
      </w:r>
      <w:r w:rsidR="002A7223" w:rsidRPr="00552C35">
        <w:t>loss or damage arising under or in</w:t>
      </w:r>
      <w:r w:rsidR="002A7223" w:rsidRPr="00963D8A">
        <w:t xml:space="preserve"> connection with </w:t>
      </w:r>
      <w:r w:rsidR="00B049ED" w:rsidRPr="00963D8A">
        <w:t xml:space="preserve">the </w:t>
      </w:r>
      <w:r w:rsidR="00D72BB6">
        <w:t>Agreement</w:t>
      </w:r>
      <w:r w:rsidR="002A7223" w:rsidRPr="00963D8A">
        <w:t xml:space="preserve">, whether in </w:t>
      </w:r>
      <w:r w:rsidR="00D72BB6">
        <w:t>Agreement</w:t>
      </w:r>
      <w:r w:rsidR="002A7223" w:rsidRPr="00963D8A">
        <w:t>, tort (including negligence), breach of statutory duty, or otherwise, shall in no circumstances exceed</w:t>
      </w:r>
      <w:bookmarkEnd w:id="83"/>
      <w:r w:rsidR="008A33EB" w:rsidRPr="00963D8A">
        <w:t>;</w:t>
      </w:r>
    </w:p>
    <w:p w14:paraId="1BCB13D3" w14:textId="6498FE39" w:rsidR="008A33EB" w:rsidRPr="00963D8A" w:rsidRDefault="008A33EB" w:rsidP="00E21B7A">
      <w:pPr>
        <w:pStyle w:val="Sch3Number"/>
        <w:jc w:val="both"/>
      </w:pPr>
      <w:r w:rsidRPr="00963D8A">
        <w:t xml:space="preserve">in the case of the Purchaser, the Purchaser Cap; </w:t>
      </w:r>
      <w:r w:rsidR="00C26E1C" w:rsidRPr="00963D8A">
        <w:t>and</w:t>
      </w:r>
    </w:p>
    <w:p w14:paraId="47CF6506" w14:textId="3343773D" w:rsidR="005B2289" w:rsidRDefault="008A33EB" w:rsidP="00E21B7A">
      <w:pPr>
        <w:pStyle w:val="Sch3Number"/>
        <w:jc w:val="both"/>
      </w:pPr>
      <w:r w:rsidRPr="00963D8A">
        <w:t>in the case of the Supplier, the Supplier Cap</w:t>
      </w:r>
      <w:r w:rsidR="005B2289">
        <w:t>.</w:t>
      </w:r>
    </w:p>
    <w:p w14:paraId="6BBDCC2B" w14:textId="0953B6AD" w:rsidR="007D38D4" w:rsidRPr="00963D8A" w:rsidRDefault="005B2289" w:rsidP="00E21B7A">
      <w:pPr>
        <w:pStyle w:val="Sch2Number"/>
        <w:jc w:val="both"/>
      </w:pPr>
      <w:r w:rsidRPr="007827D5">
        <w:t xml:space="preserve">The limit of </w:t>
      </w:r>
      <w:r w:rsidR="005C7136">
        <w:t>L</w:t>
      </w:r>
      <w:r w:rsidRPr="007827D5">
        <w:t>iability in Clause</w:t>
      </w:r>
      <w:r>
        <w:t xml:space="preserve"> 21.3.2</w:t>
      </w:r>
      <w:r w:rsidRPr="007827D5">
        <w:t xml:space="preserve"> </w:t>
      </w:r>
      <w:r w:rsidR="007828FA">
        <w:t xml:space="preserve">and the exclusions from </w:t>
      </w:r>
      <w:r w:rsidR="005C7136">
        <w:t>L</w:t>
      </w:r>
      <w:r w:rsidR="007828FA">
        <w:t xml:space="preserve">iability in 21.2 </w:t>
      </w:r>
      <w:r w:rsidRPr="007827D5">
        <w:t xml:space="preserve">shall not apply to the Liability of the Supplier under the indemnities given by the Supplier in Clause </w:t>
      </w:r>
      <w:r>
        <w:t>22</w:t>
      </w:r>
      <w:r w:rsidR="001D5DD7">
        <w:t xml:space="preserve"> and Schedule 7</w:t>
      </w:r>
      <w:r>
        <w:t>.</w:t>
      </w:r>
    </w:p>
    <w:bookmarkEnd w:id="81"/>
    <w:p w14:paraId="7A860653" w14:textId="0A4DB70D" w:rsidR="001A3982" w:rsidRDefault="001A3982" w:rsidP="00E21B7A">
      <w:pPr>
        <w:pStyle w:val="Sch2Number"/>
        <w:jc w:val="both"/>
      </w:pPr>
      <w:r>
        <w:t xml:space="preserve">For the avoidance of doubt, the Supplier’s </w:t>
      </w:r>
      <w:r w:rsidR="00504E54">
        <w:t>L</w:t>
      </w:r>
      <w:r>
        <w:t xml:space="preserve">iability for Service Credits shall be excluded from the Supplier </w:t>
      </w:r>
      <w:proofErr w:type="gramStart"/>
      <w:r>
        <w:t>Cap</w:t>
      </w:r>
      <w:proofErr w:type="gramEnd"/>
      <w:r>
        <w:t xml:space="preserve"> and the Supplier shall be deemed in material breach of this Agreement if the Supplier fails to achieve the Service Levels in:</w:t>
      </w:r>
    </w:p>
    <w:p w14:paraId="02AD9B36" w14:textId="77777777" w:rsidR="001A3982" w:rsidRDefault="001A3982" w:rsidP="00E21B7A">
      <w:pPr>
        <w:pStyle w:val="Sch2Number"/>
        <w:ind w:firstLine="29"/>
        <w:jc w:val="both"/>
      </w:pPr>
      <w:r>
        <w:t>three (3) consecutive months; or</w:t>
      </w:r>
    </w:p>
    <w:p w14:paraId="5928203C" w14:textId="77777777" w:rsidR="001A3982" w:rsidRPr="00963D8A" w:rsidRDefault="001A3982" w:rsidP="00E21B7A">
      <w:pPr>
        <w:pStyle w:val="Sch2Number"/>
        <w:ind w:firstLine="29"/>
        <w:jc w:val="both"/>
      </w:pPr>
      <w:r>
        <w:t xml:space="preserve">any four (4) months in any twelve (12) month period. </w:t>
      </w:r>
    </w:p>
    <w:p w14:paraId="7C998418" w14:textId="77777777" w:rsidR="002A7223" w:rsidRDefault="002A7223" w:rsidP="00E21B7A">
      <w:pPr>
        <w:pStyle w:val="Sch1Heading"/>
        <w:jc w:val="both"/>
      </w:pPr>
      <w:r>
        <w:t>INDEMNITY</w:t>
      </w:r>
      <w:bookmarkEnd w:id="74"/>
      <w:bookmarkEnd w:id="75"/>
    </w:p>
    <w:p w14:paraId="286D8967" w14:textId="1060F616" w:rsidR="002A7223" w:rsidRPr="00AB3E93" w:rsidRDefault="002A7223" w:rsidP="00E21B7A">
      <w:pPr>
        <w:pStyle w:val="Sch2Number"/>
        <w:jc w:val="both"/>
        <w:rPr>
          <w:rFonts w:cs="Arial"/>
        </w:rPr>
      </w:pPr>
      <w:r>
        <w:t>The Supplier shall indemnify the Purchaser</w:t>
      </w:r>
      <w:r w:rsidRPr="00EA5B37">
        <w:t xml:space="preserve"> </w:t>
      </w:r>
      <w:r w:rsidR="00AB3E93">
        <w:t xml:space="preserve">and the Purchaser Group </w:t>
      </w:r>
      <w:r w:rsidRPr="00EA5B37">
        <w:t xml:space="preserve">against </w:t>
      </w:r>
      <w:proofErr w:type="gramStart"/>
      <w:r>
        <w:t>any and all</w:t>
      </w:r>
      <w:proofErr w:type="gramEnd"/>
      <w:r>
        <w:t xml:space="preserve"> </w:t>
      </w:r>
      <w:r w:rsidRPr="00AB3E93">
        <w:rPr>
          <w:rFonts w:cs="Arial"/>
        </w:rPr>
        <w:t xml:space="preserve">Liabilities awarded against or incurred or paid by the Purchaser </w:t>
      </w:r>
      <w:r w:rsidR="00AB3E93" w:rsidRPr="00AB3E93">
        <w:rPr>
          <w:rFonts w:cs="Arial"/>
        </w:rPr>
        <w:t xml:space="preserve">and/or the Purchaser Group </w:t>
      </w:r>
      <w:proofErr w:type="gramStart"/>
      <w:r w:rsidRPr="00AB3E93">
        <w:rPr>
          <w:rFonts w:cs="Arial"/>
        </w:rPr>
        <w:t>as a result of</w:t>
      </w:r>
      <w:proofErr w:type="gramEnd"/>
      <w:r w:rsidRPr="00AB3E93">
        <w:rPr>
          <w:rFonts w:cs="Arial"/>
        </w:rPr>
        <w:t xml:space="preserve"> or in connection with:</w:t>
      </w:r>
    </w:p>
    <w:p w14:paraId="0D3CF17D" w14:textId="3102E9F3" w:rsidR="002A7223" w:rsidRDefault="002A7223" w:rsidP="00E21B7A">
      <w:pPr>
        <w:pStyle w:val="Sch3Number"/>
        <w:jc w:val="both"/>
        <w:rPr>
          <w:rFonts w:cs="Arial"/>
        </w:rPr>
      </w:pPr>
      <w:r w:rsidRPr="00AB3E93">
        <w:rPr>
          <w:rFonts w:cs="Arial"/>
        </w:rPr>
        <w:t xml:space="preserve">breach of any warranty given by the Supplier in relation to the </w:t>
      </w:r>
      <w:r w:rsidR="00AB3E93" w:rsidRPr="00AB3E93">
        <w:rPr>
          <w:rFonts w:cs="Arial"/>
        </w:rPr>
        <w:t xml:space="preserve">Software </w:t>
      </w:r>
      <w:r w:rsidR="00525129" w:rsidRPr="00AB3E93">
        <w:rPr>
          <w:rFonts w:cs="Arial"/>
        </w:rPr>
        <w:t>and/</w:t>
      </w:r>
      <w:r w:rsidRPr="00AB3E93">
        <w:rPr>
          <w:rFonts w:cs="Arial"/>
        </w:rPr>
        <w:t xml:space="preserve">or the </w:t>
      </w:r>
      <w:proofErr w:type="gramStart"/>
      <w:r w:rsidRPr="00AB3E93">
        <w:rPr>
          <w:rFonts w:cs="Arial"/>
        </w:rPr>
        <w:t>Services;</w:t>
      </w:r>
      <w:proofErr w:type="gramEnd"/>
    </w:p>
    <w:p w14:paraId="2982F61A" w14:textId="77777777" w:rsidR="00960356" w:rsidRPr="00960356" w:rsidRDefault="00D8410B" w:rsidP="00E21B7A">
      <w:pPr>
        <w:pStyle w:val="Sch3Number"/>
        <w:jc w:val="both"/>
        <w:rPr>
          <w:rFonts w:cs="Arial"/>
        </w:rPr>
      </w:pPr>
      <w:r>
        <w:rPr>
          <w:rFonts w:cs="Arial"/>
        </w:rPr>
        <w:t>the Supplier’s breach of Clause 1</w:t>
      </w:r>
      <w:r w:rsidR="00960356">
        <w:rPr>
          <w:rFonts w:cs="Arial"/>
        </w:rPr>
        <w:t>2 (</w:t>
      </w:r>
      <w:r w:rsidR="00960356" w:rsidRPr="00960356">
        <w:rPr>
          <w:rFonts w:cs="Arial"/>
          <w:i/>
          <w:iCs/>
        </w:rPr>
        <w:t>Supplier Personnel</w:t>
      </w:r>
      <w:r w:rsidR="00960356">
        <w:rPr>
          <w:rFonts w:cs="Arial"/>
        </w:rPr>
        <w:t>)</w:t>
      </w:r>
    </w:p>
    <w:p w14:paraId="4C21C599" w14:textId="09310210" w:rsidR="00AB3E93" w:rsidRPr="00AB3E93" w:rsidRDefault="00AB3E93" w:rsidP="00E21B7A">
      <w:pPr>
        <w:pStyle w:val="Sch3Number"/>
        <w:jc w:val="both"/>
        <w:rPr>
          <w:rFonts w:cs="Arial"/>
        </w:rPr>
      </w:pPr>
      <w:r>
        <w:rPr>
          <w:rFonts w:cs="Arial"/>
        </w:rPr>
        <w:t xml:space="preserve">a breach by the Supplier of Clause </w:t>
      </w:r>
      <w:r w:rsidR="005B2289">
        <w:rPr>
          <w:rFonts w:cs="Arial"/>
        </w:rPr>
        <w:t>29</w:t>
      </w:r>
      <w:r>
        <w:rPr>
          <w:rFonts w:cs="Arial"/>
        </w:rPr>
        <w:t xml:space="preserve"> (</w:t>
      </w:r>
      <w:r>
        <w:rPr>
          <w:rFonts w:cs="Arial"/>
          <w:i/>
        </w:rPr>
        <w:t>Confidentiality</w:t>
      </w:r>
      <w:proofErr w:type="gramStart"/>
      <w:r>
        <w:rPr>
          <w:rFonts w:cs="Arial"/>
        </w:rPr>
        <w:t>);</w:t>
      </w:r>
      <w:proofErr w:type="gramEnd"/>
    </w:p>
    <w:p w14:paraId="0F25341E" w14:textId="7CF8E5F7" w:rsidR="00AB3E93" w:rsidRPr="00AB3E93" w:rsidRDefault="00AB3E93" w:rsidP="00E21B7A">
      <w:pPr>
        <w:pStyle w:val="Sch3Number"/>
        <w:jc w:val="both"/>
        <w:rPr>
          <w:rFonts w:cs="Arial"/>
        </w:rPr>
      </w:pPr>
      <w:r w:rsidRPr="00AB3E93">
        <w:rPr>
          <w:rFonts w:cs="Arial"/>
        </w:rPr>
        <w:t xml:space="preserve">damage, loss or destruction of databases or the data contained </w:t>
      </w:r>
      <w:proofErr w:type="gramStart"/>
      <w:r w:rsidRPr="00AB3E93">
        <w:rPr>
          <w:rFonts w:cs="Arial"/>
        </w:rPr>
        <w:t>therein;</w:t>
      </w:r>
      <w:proofErr w:type="gramEnd"/>
    </w:p>
    <w:p w14:paraId="6342B09B" w14:textId="5977BDAB" w:rsidR="00AB3E93" w:rsidRDefault="00AB3E93" w:rsidP="00E21B7A">
      <w:pPr>
        <w:pStyle w:val="Sch3Number"/>
        <w:jc w:val="both"/>
      </w:pPr>
      <w:r>
        <w:t xml:space="preserve">any breach by the Supplier of </w:t>
      </w:r>
      <w:r w:rsidRPr="008A6DB4">
        <w:t xml:space="preserve">Schedule </w:t>
      </w:r>
      <w:r w:rsidR="009E4E0D" w:rsidRPr="008A6DB4">
        <w:t>6</w:t>
      </w:r>
      <w:r w:rsidRPr="008A6DB4">
        <w:t xml:space="preserve"> (</w:t>
      </w:r>
      <w:r w:rsidRPr="00AB3E93">
        <w:rPr>
          <w:i/>
        </w:rPr>
        <w:t>Data Protection</w:t>
      </w:r>
      <w:proofErr w:type="gramStart"/>
      <w:r>
        <w:t>);</w:t>
      </w:r>
      <w:proofErr w:type="gramEnd"/>
    </w:p>
    <w:p w14:paraId="7F0A4BDE" w14:textId="5FA0D5D4" w:rsidR="0037577B" w:rsidRPr="00EA5B37" w:rsidRDefault="00E153A7" w:rsidP="00E21B7A">
      <w:pPr>
        <w:pStyle w:val="Sch3Number"/>
        <w:jc w:val="both"/>
      </w:pPr>
      <w:r>
        <w:t xml:space="preserve">Data Protection </w:t>
      </w:r>
      <w:proofErr w:type="gramStart"/>
      <w:r>
        <w:t>Law;</w:t>
      </w:r>
      <w:proofErr w:type="gramEnd"/>
    </w:p>
    <w:p w14:paraId="7608FD4E" w14:textId="0400A11D" w:rsidR="002A7223" w:rsidRPr="00EA5B37" w:rsidRDefault="002A7223" w:rsidP="00E21B7A">
      <w:pPr>
        <w:pStyle w:val="Sch3Number"/>
        <w:jc w:val="both"/>
      </w:pPr>
      <w:bookmarkStart w:id="84" w:name="_Ref108336871"/>
      <w:r w:rsidRPr="00EA5B37">
        <w:t xml:space="preserve">any </w:t>
      </w:r>
      <w:r w:rsidR="00BB00AC">
        <w:t xml:space="preserve">IP </w:t>
      </w:r>
      <w:proofErr w:type="gramStart"/>
      <w:r w:rsidR="00BB00AC">
        <w:t>Claim</w:t>
      </w:r>
      <w:r w:rsidRPr="00EA5B37">
        <w:t>;</w:t>
      </w:r>
      <w:bookmarkEnd w:id="84"/>
      <w:proofErr w:type="gramEnd"/>
      <w:r w:rsidR="00AB3E93">
        <w:t xml:space="preserve"> </w:t>
      </w:r>
    </w:p>
    <w:p w14:paraId="51EAA2AE" w14:textId="2C9DD5AE" w:rsidR="002A7223" w:rsidRPr="00EA5B37" w:rsidRDefault="002A7223" w:rsidP="00E21B7A">
      <w:pPr>
        <w:pStyle w:val="Sch3Number"/>
        <w:jc w:val="both"/>
      </w:pPr>
      <w:r w:rsidRPr="00EA5B37">
        <w:t xml:space="preserve">any claim made against </w:t>
      </w:r>
      <w:r>
        <w:t>the Purchaser</w:t>
      </w:r>
      <w:r w:rsidRPr="00EA5B37">
        <w:t xml:space="preserve"> in respect of any breach or alleged breach by </w:t>
      </w:r>
      <w:r>
        <w:t>the Purchaser</w:t>
      </w:r>
      <w:r w:rsidRPr="00EA5B37">
        <w:t xml:space="preserve"> of any </w:t>
      </w:r>
      <w:r>
        <w:t>Applicable Laws</w:t>
      </w:r>
      <w:r w:rsidR="00D8410B">
        <w:t xml:space="preserve"> which is caused by the Supplier’s breach of this Agreement</w:t>
      </w:r>
      <w:r w:rsidRPr="00EA5B37">
        <w:t>; and</w:t>
      </w:r>
    </w:p>
    <w:p w14:paraId="316FC51A" w14:textId="41BC5F56" w:rsidR="002A7223" w:rsidRDefault="002A7223" w:rsidP="00E21B7A">
      <w:pPr>
        <w:pStyle w:val="Sch3Number"/>
        <w:jc w:val="both"/>
      </w:pPr>
      <w:r w:rsidRPr="00EA5B37">
        <w:lastRenderedPageBreak/>
        <w:t xml:space="preserve">any act or omission of </w:t>
      </w:r>
      <w:r>
        <w:t>the Supplier or the Supplier Personnel</w:t>
      </w:r>
      <w:r w:rsidRPr="00EA5B37">
        <w:t xml:space="preserve"> in supplying, delivering and installing the </w:t>
      </w:r>
      <w:r w:rsidR="00552C35">
        <w:t xml:space="preserve"> </w:t>
      </w:r>
      <w:r w:rsidR="00AB3E93">
        <w:t>Software</w:t>
      </w:r>
      <w:r w:rsidRPr="00EA5B37">
        <w:t xml:space="preserve"> and in performing the Services, including any injury, loss or damage to persons </w:t>
      </w:r>
      <w:r w:rsidR="00D8410B">
        <w:t xml:space="preserve">and/or property </w:t>
      </w:r>
      <w:r w:rsidRPr="00EA5B37">
        <w:t xml:space="preserve">caused or contributed to by any of their negligence or by faulty design, workmanship or materials (except to the extent that the injury, loss or damage is caused by the negligent act or omission of </w:t>
      </w:r>
      <w:r>
        <w:t>the Purchaser</w:t>
      </w:r>
      <w:r w:rsidRPr="00EA5B37">
        <w:t>).</w:t>
      </w:r>
    </w:p>
    <w:p w14:paraId="27E952C2" w14:textId="77777777" w:rsidR="002A7223" w:rsidRDefault="002A7223" w:rsidP="00E21B7A">
      <w:pPr>
        <w:pStyle w:val="Sch1Heading"/>
        <w:jc w:val="both"/>
      </w:pPr>
      <w:bookmarkStart w:id="85" w:name="_Toc506200450"/>
      <w:bookmarkStart w:id="86" w:name="_Toc361046539"/>
      <w:bookmarkStart w:id="87" w:name="_Toc506200447"/>
      <w:r>
        <w:t>INSURANCE</w:t>
      </w:r>
      <w:bookmarkEnd w:id="85"/>
    </w:p>
    <w:p w14:paraId="3D18ADED" w14:textId="09F6E261" w:rsidR="002A7223" w:rsidRPr="007C7636" w:rsidRDefault="002A7223" w:rsidP="00E21B7A">
      <w:pPr>
        <w:pStyle w:val="Sch2Number"/>
        <w:jc w:val="both"/>
      </w:pPr>
      <w:r>
        <w:t xml:space="preserve">The Supplier shall </w:t>
      </w:r>
      <w:proofErr w:type="gramStart"/>
      <w:r>
        <w:t>at all times</w:t>
      </w:r>
      <w:proofErr w:type="gramEnd"/>
      <w:r>
        <w:t xml:space="preserve"> maintain during the term of the </w:t>
      </w:r>
      <w:r w:rsidR="00D72BB6">
        <w:t>Agreement</w:t>
      </w:r>
      <w:r>
        <w:t xml:space="preserve"> the following insurances </w:t>
      </w:r>
      <w:r w:rsidRPr="007C7636">
        <w:t>with a reputable insurer:</w:t>
      </w:r>
    </w:p>
    <w:p w14:paraId="76D52194" w14:textId="38582FA8" w:rsidR="002A7223" w:rsidRPr="007C7636" w:rsidRDefault="002A7223" w:rsidP="00E21B7A">
      <w:pPr>
        <w:pStyle w:val="Sch3Number"/>
        <w:jc w:val="both"/>
      </w:pPr>
      <w:r w:rsidRPr="007C7636">
        <w:t>employer's liability insurance or similar insurance(s) in the amount of at least £10,000,000 for any one occurrence or the amount required by Applicable Law</w:t>
      </w:r>
      <w:r w:rsidR="005D5556">
        <w:t>s</w:t>
      </w:r>
      <w:r w:rsidRPr="007C7636">
        <w:t xml:space="preserve">, whichever is </w:t>
      </w:r>
      <w:proofErr w:type="gramStart"/>
      <w:r w:rsidRPr="007C7636">
        <w:t>higher;</w:t>
      </w:r>
      <w:proofErr w:type="gramEnd"/>
    </w:p>
    <w:p w14:paraId="69762BB7" w14:textId="4D99CA49" w:rsidR="002A7223" w:rsidRPr="007C7636" w:rsidRDefault="002A7223" w:rsidP="00E21B7A">
      <w:pPr>
        <w:pStyle w:val="Sch3Number"/>
        <w:jc w:val="both"/>
      </w:pPr>
      <w:r w:rsidRPr="007C7636">
        <w:t>public liability insura</w:t>
      </w:r>
      <w:r w:rsidR="00525129">
        <w:t>nce in the amount of at least £</w:t>
      </w:r>
      <w:r w:rsidR="005243E5">
        <w:t>10</w:t>
      </w:r>
      <w:r w:rsidR="0038351F">
        <w:t>,</w:t>
      </w:r>
      <w:r w:rsidR="005243E5">
        <w:t>0</w:t>
      </w:r>
      <w:r w:rsidR="0038351F">
        <w:t>00,000</w:t>
      </w:r>
      <w:r w:rsidRPr="007C7636">
        <w:t xml:space="preserve"> for any one </w:t>
      </w:r>
      <w:proofErr w:type="gramStart"/>
      <w:r w:rsidRPr="007C7636">
        <w:t>occurrence;</w:t>
      </w:r>
      <w:proofErr w:type="gramEnd"/>
    </w:p>
    <w:p w14:paraId="7577FC8B" w14:textId="67684CC5" w:rsidR="002A7223" w:rsidRPr="007C7636" w:rsidRDefault="002A7223" w:rsidP="00E21B7A">
      <w:pPr>
        <w:pStyle w:val="Sch3Number"/>
        <w:jc w:val="both"/>
      </w:pPr>
      <w:r w:rsidRPr="007C7636">
        <w:t>product liability insurance in the amount of at least £1</w:t>
      </w:r>
      <w:r w:rsidR="00570BAC">
        <w:t>0</w:t>
      </w:r>
      <w:r w:rsidRPr="007C7636">
        <w:t>,000,000 for any one occurrence; and</w:t>
      </w:r>
    </w:p>
    <w:p w14:paraId="1720645F" w14:textId="06581904" w:rsidR="002A7223" w:rsidRDefault="002A7223" w:rsidP="00E21B7A">
      <w:pPr>
        <w:pStyle w:val="Sch3Number"/>
        <w:jc w:val="both"/>
        <w:rPr>
          <w:ins w:id="88" w:author="Hardeep Virdi" w:date="2025-09-23T09:17:00Z" w16du:dateUtc="2025-09-23T08:17:00Z"/>
        </w:rPr>
      </w:pPr>
      <w:bookmarkStart w:id="89" w:name="_Ref118717539"/>
      <w:r w:rsidRPr="007C7636">
        <w:t>professional indemnity insurance in the amount of at least £</w:t>
      </w:r>
      <w:r w:rsidR="005243E5">
        <w:t>2,0</w:t>
      </w:r>
      <w:r w:rsidR="0038351F">
        <w:t>00,000</w:t>
      </w:r>
      <w:r w:rsidRPr="007C7636">
        <w:t xml:space="preserve"> for any one occurrence.</w:t>
      </w:r>
      <w:bookmarkEnd w:id="89"/>
    </w:p>
    <w:p w14:paraId="4392CFF4" w14:textId="3871A0F9" w:rsidR="003800A7" w:rsidRPr="007C7636" w:rsidRDefault="003800A7" w:rsidP="00E21B7A">
      <w:pPr>
        <w:pStyle w:val="Sch3Number"/>
        <w:jc w:val="both"/>
      </w:pPr>
      <w:ins w:id="90" w:author="Hardeep Virdi" w:date="2025-09-23T09:19:00Z" w16du:dateUtc="2025-09-23T08:19:00Z">
        <w:r>
          <w:t>c</w:t>
        </w:r>
      </w:ins>
      <w:ins w:id="91" w:author="Hardeep Virdi" w:date="2025-09-23T09:18:00Z" w16du:dateUtc="2025-09-23T08:18:00Z">
        <w:r>
          <w:t>yber liability insurance in the amount of at least £1,000,000 for any one occurrence.</w:t>
        </w:r>
      </w:ins>
    </w:p>
    <w:p w14:paraId="50B75E5D" w14:textId="34EE6FEA" w:rsidR="002A7223" w:rsidRDefault="002A7223" w:rsidP="00E21B7A">
      <w:pPr>
        <w:pStyle w:val="Sch2Number"/>
        <w:jc w:val="both"/>
      </w:pPr>
      <w:r>
        <w:t xml:space="preserve">The Supplier shall submit to the Purchaser, on request of the Purchaser, certificates which state that the insurances required by this </w:t>
      </w:r>
      <w:r w:rsidR="00D72BB6">
        <w:t>Agreement</w:t>
      </w:r>
      <w:r>
        <w:t xml:space="preserve"> are or will be in force:</w:t>
      </w:r>
    </w:p>
    <w:p w14:paraId="25ABE510" w14:textId="7E90D57C" w:rsidR="002A7223" w:rsidRDefault="002A7223" w:rsidP="00E21B7A">
      <w:pPr>
        <w:pStyle w:val="Sch3Number"/>
        <w:jc w:val="both"/>
      </w:pPr>
      <w:r>
        <w:t xml:space="preserve">on the date the </w:t>
      </w:r>
      <w:r w:rsidR="00D72BB6">
        <w:t>Agreement</w:t>
      </w:r>
      <w:r>
        <w:t xml:space="preserve"> is formed; and</w:t>
      </w:r>
    </w:p>
    <w:p w14:paraId="4E7F5108" w14:textId="5F15B671" w:rsidR="002A7223" w:rsidRDefault="002A7223" w:rsidP="00E21B7A">
      <w:pPr>
        <w:pStyle w:val="Sch3Number"/>
        <w:jc w:val="both"/>
      </w:pPr>
      <w:r>
        <w:t xml:space="preserve">at any time during the performance of the </w:t>
      </w:r>
      <w:r w:rsidR="00D72BB6">
        <w:t>Agreement</w:t>
      </w:r>
      <w:r>
        <w:t>.</w:t>
      </w:r>
    </w:p>
    <w:p w14:paraId="05547EEB" w14:textId="0DB9ED35" w:rsidR="002A7223" w:rsidRPr="00570BAC" w:rsidRDefault="002A7223" w:rsidP="00E21B7A">
      <w:pPr>
        <w:pStyle w:val="Sch2Number"/>
        <w:jc w:val="both"/>
      </w:pPr>
      <w:r w:rsidRPr="00570BAC">
        <w:t>The Supplier shall comply with the terms and conditions of the insurance policies.</w:t>
      </w:r>
    </w:p>
    <w:p w14:paraId="0599DFCA" w14:textId="2975477A" w:rsidR="00570BAC" w:rsidRPr="00570BAC" w:rsidRDefault="00570BAC" w:rsidP="00E21B7A">
      <w:pPr>
        <w:pStyle w:val="Sch2Number"/>
        <w:spacing w:after="0" w:line="360" w:lineRule="auto"/>
        <w:contextualSpacing/>
        <w:jc w:val="both"/>
      </w:pPr>
      <w:r w:rsidRPr="00570BAC">
        <w:t xml:space="preserve">In respect of the public liability insurance and professional indemnity insurance referred to in clause </w:t>
      </w:r>
      <w:r w:rsidR="00BD2887">
        <w:t>2</w:t>
      </w:r>
      <w:r w:rsidR="00CC6E4C">
        <w:t>3</w:t>
      </w:r>
      <w:r w:rsidRPr="00570BAC">
        <w:t>.1:</w:t>
      </w:r>
    </w:p>
    <w:p w14:paraId="7B2AFA5B" w14:textId="77777777" w:rsidR="00570BAC" w:rsidRPr="00570BAC" w:rsidRDefault="00570BAC" w:rsidP="00E21B7A">
      <w:pPr>
        <w:pStyle w:val="Sch3Number"/>
        <w:spacing w:after="0" w:line="360" w:lineRule="auto"/>
        <w:contextualSpacing/>
        <w:jc w:val="both"/>
      </w:pPr>
      <w:r w:rsidRPr="00570BAC">
        <w:t>such insurance policies shall be endorsed to note the Purchaser’s interest under such insurances; and</w:t>
      </w:r>
    </w:p>
    <w:p w14:paraId="30CDCB38" w14:textId="546222D8" w:rsidR="00570BAC" w:rsidRPr="00570BAC" w:rsidRDefault="00570BAC" w:rsidP="00E21B7A">
      <w:pPr>
        <w:pStyle w:val="Sch3Number"/>
        <w:spacing w:line="360" w:lineRule="auto"/>
        <w:jc w:val="both"/>
      </w:pPr>
      <w:r w:rsidRPr="00570BAC">
        <w:t xml:space="preserve">such insurance policies shall contain an indemnity to </w:t>
      </w:r>
      <w:proofErr w:type="gramStart"/>
      <w:r w:rsidRPr="00570BAC">
        <w:t>principals</w:t>
      </w:r>
      <w:proofErr w:type="gramEnd"/>
      <w:r w:rsidRPr="00570BAC">
        <w:t xml:space="preserve"> clause</w:t>
      </w:r>
      <w:r>
        <w:t>.</w:t>
      </w:r>
    </w:p>
    <w:p w14:paraId="1595BD23" w14:textId="77777777" w:rsidR="002A7223" w:rsidRPr="00963D8A" w:rsidRDefault="002A7223" w:rsidP="00E21B7A">
      <w:pPr>
        <w:pStyle w:val="Sch1Heading"/>
        <w:jc w:val="both"/>
      </w:pPr>
      <w:bookmarkStart w:id="92" w:name="_Toc361046540"/>
      <w:bookmarkStart w:id="93" w:name="_Toc506200448"/>
      <w:bookmarkEnd w:id="86"/>
      <w:bookmarkEnd w:id="87"/>
      <w:r w:rsidRPr="00963D8A">
        <w:t>TERMINATION</w:t>
      </w:r>
      <w:bookmarkEnd w:id="92"/>
      <w:bookmarkEnd w:id="93"/>
    </w:p>
    <w:p w14:paraId="2E6CCD4A" w14:textId="7C18B58C" w:rsidR="005B2289" w:rsidRDefault="005B2289" w:rsidP="00E21B7A">
      <w:pPr>
        <w:pStyle w:val="Sch2Number"/>
        <w:jc w:val="both"/>
      </w:pPr>
      <w:bookmarkStart w:id="94" w:name="_Ref288126755"/>
      <w:r>
        <w:t xml:space="preserve">Notwithstanding anything to the contrary, the Purchaser shall be entitled to terminate this Agreement at any time by giving not less than </w:t>
      </w:r>
      <w:r w:rsidR="003669B3">
        <w:t xml:space="preserve">three </w:t>
      </w:r>
      <w:r>
        <w:t>(</w:t>
      </w:r>
      <w:r w:rsidR="003669B3">
        <w:t>3</w:t>
      </w:r>
      <w:r>
        <w:t>) month’s written notice to the Supplier without incurring any Liability to the Supplier other than to pay for</w:t>
      </w:r>
      <w:r w:rsidR="00412F47">
        <w:t xml:space="preserve"> the</w:t>
      </w:r>
      <w:r>
        <w:t xml:space="preserve"> Services already delivered or performed at the time of such notice.</w:t>
      </w:r>
    </w:p>
    <w:p w14:paraId="1FEF7253" w14:textId="1DF09EC5" w:rsidR="002A7223" w:rsidRPr="000010EC" w:rsidRDefault="00347D29" w:rsidP="00E21B7A">
      <w:pPr>
        <w:pStyle w:val="Sch2Number"/>
        <w:jc w:val="both"/>
      </w:pPr>
      <w:r>
        <w:t xml:space="preserve">Without prejudice to the specific termination provisions set out elsewhere in this </w:t>
      </w:r>
      <w:r w:rsidR="00D72BB6">
        <w:t>Agreement</w:t>
      </w:r>
      <w:r>
        <w:t>, t</w:t>
      </w:r>
      <w:r w:rsidR="002A7223">
        <w:t xml:space="preserve">he Purchaser shall be entitled to </w:t>
      </w:r>
      <w:r w:rsidR="002A7223" w:rsidRPr="00CD5AA0">
        <w:t xml:space="preserve">terminate the </w:t>
      </w:r>
      <w:r w:rsidR="00D72BB6">
        <w:t>Agreement</w:t>
      </w:r>
      <w:r w:rsidR="002A7223" w:rsidRPr="00CD5AA0">
        <w:t xml:space="preserve"> </w:t>
      </w:r>
      <w:r>
        <w:t xml:space="preserve">(in whole or in part) </w:t>
      </w:r>
      <w:r w:rsidR="002A7223" w:rsidRPr="00CD5AA0">
        <w:t>immediately</w:t>
      </w:r>
      <w:r>
        <w:t xml:space="preserve"> (or as at a date specified in the notice of termination)</w:t>
      </w:r>
      <w:r w:rsidR="002A7223" w:rsidRPr="00CD5AA0">
        <w:t xml:space="preserve"> without </w:t>
      </w:r>
      <w:r w:rsidR="00504E54">
        <w:t>L</w:t>
      </w:r>
      <w:r w:rsidR="002A7223" w:rsidRPr="00CD5AA0">
        <w:t xml:space="preserve">iability to the </w:t>
      </w:r>
      <w:r w:rsidR="002A7223" w:rsidRPr="000010EC">
        <w:t>Supplier by giving notice in writing to the Supplier at any time if:</w:t>
      </w:r>
      <w:r w:rsidR="00AB3E93">
        <w:t xml:space="preserve"> </w:t>
      </w:r>
    </w:p>
    <w:bookmarkEnd w:id="94"/>
    <w:p w14:paraId="40019918" w14:textId="5121B37F" w:rsidR="002A7223" w:rsidRPr="007C7636" w:rsidRDefault="002A7223" w:rsidP="00E21B7A">
      <w:pPr>
        <w:pStyle w:val="Sch3Number"/>
        <w:jc w:val="both"/>
      </w:pPr>
      <w:r w:rsidRPr="005F3973">
        <w:t xml:space="preserve">the Supplier or its Permitted </w:t>
      </w:r>
      <w:r w:rsidR="008A6DB4">
        <w:t>S</w:t>
      </w:r>
      <w:r w:rsidRPr="005F3973">
        <w:t>ub</w:t>
      </w:r>
      <w:r w:rsidR="008A6DB4">
        <w:t>c</w:t>
      </w:r>
      <w:r w:rsidR="00CC6E4C">
        <w:t>ontractors</w:t>
      </w:r>
      <w:r w:rsidRPr="005F3973">
        <w:t xml:space="preserve"> repeatedly breaches </w:t>
      </w:r>
      <w:r w:rsidR="00C91ECF">
        <w:t xml:space="preserve">the </w:t>
      </w:r>
      <w:r w:rsidR="00D72BB6">
        <w:t>Agreement</w:t>
      </w:r>
      <w:r w:rsidRPr="005F3973">
        <w:t xml:space="preserve"> as to reasonably justify the opinion that its conduct is inconsistent with it having the </w:t>
      </w:r>
      <w:r w:rsidRPr="007C7636">
        <w:t>intention or ability to give effect to the</w:t>
      </w:r>
      <w:r w:rsidR="00C91ECF">
        <w:t xml:space="preserve"> </w:t>
      </w:r>
      <w:proofErr w:type="gramStart"/>
      <w:r w:rsidR="00D72BB6">
        <w:t>Agreement</w:t>
      </w:r>
      <w:r w:rsidRPr="007C7636">
        <w:t>;</w:t>
      </w:r>
      <w:proofErr w:type="gramEnd"/>
    </w:p>
    <w:p w14:paraId="185AF760" w14:textId="33D3F0D7" w:rsidR="002A7223" w:rsidRPr="007C7636" w:rsidRDefault="002A7223" w:rsidP="00E21B7A">
      <w:pPr>
        <w:pStyle w:val="Sch3Number"/>
        <w:jc w:val="both"/>
      </w:pPr>
      <w:r w:rsidRPr="007C7636">
        <w:lastRenderedPageBreak/>
        <w:t xml:space="preserve">the Supplier or its Permitted </w:t>
      </w:r>
      <w:proofErr w:type="gramStart"/>
      <w:r w:rsidRPr="007C7636">
        <w:t>Sub</w:t>
      </w:r>
      <w:r w:rsidR="00CC6E4C">
        <w:t xml:space="preserve"> Contractor</w:t>
      </w:r>
      <w:proofErr w:type="gramEnd"/>
      <w:r w:rsidRPr="007C7636">
        <w:t xml:space="preserve"> breaches </w:t>
      </w:r>
      <w:r w:rsidR="00D8410B">
        <w:t>any part of the Compliance Requirements including</w:t>
      </w:r>
      <w:r w:rsidRPr="007C7636">
        <w:t xml:space="preserve"> the Code of Conduct and fails to remedy the breach, if capable of remedy, within seven (7) days after written notice by the Purchaser specifying the breach and requiring the same to be </w:t>
      </w:r>
      <w:proofErr w:type="gramStart"/>
      <w:r w:rsidRPr="007C7636">
        <w:t>remedied;</w:t>
      </w:r>
      <w:proofErr w:type="gramEnd"/>
    </w:p>
    <w:p w14:paraId="74D0E68D" w14:textId="4E1F7B22" w:rsidR="002A7223" w:rsidRDefault="002A7223" w:rsidP="00E21B7A">
      <w:pPr>
        <w:pStyle w:val="Sch3Number"/>
        <w:jc w:val="both"/>
      </w:pPr>
      <w:bookmarkStart w:id="95" w:name="_Ref_a927919"/>
      <w:r w:rsidRPr="007C7636">
        <w:t xml:space="preserve">the Supplier suspends or ceases, or threatens to suspend or cease, to carry on all or a substantial part of its </w:t>
      </w:r>
      <w:proofErr w:type="gramStart"/>
      <w:r w:rsidRPr="007C7636">
        <w:t>business;</w:t>
      </w:r>
      <w:bookmarkEnd w:id="95"/>
      <w:proofErr w:type="gramEnd"/>
      <w:r w:rsidRPr="007C7636">
        <w:t xml:space="preserve"> </w:t>
      </w:r>
    </w:p>
    <w:p w14:paraId="28C3B81F" w14:textId="2383B857" w:rsidR="007D38D4" w:rsidRPr="007C7636" w:rsidRDefault="007D38D4" w:rsidP="00E21B7A">
      <w:pPr>
        <w:pStyle w:val="Sch3Number"/>
        <w:jc w:val="both"/>
      </w:pPr>
      <w:r>
        <w:t xml:space="preserve">there is a Persistent Service </w:t>
      </w:r>
      <w:proofErr w:type="gramStart"/>
      <w:r>
        <w:t>Failure;</w:t>
      </w:r>
      <w:proofErr w:type="gramEnd"/>
    </w:p>
    <w:p w14:paraId="0D29B6C5" w14:textId="5C369B2F" w:rsidR="002A7223" w:rsidRPr="007C7636" w:rsidRDefault="002A7223" w:rsidP="00E21B7A">
      <w:pPr>
        <w:pStyle w:val="Sch3Number"/>
        <w:jc w:val="both"/>
      </w:pPr>
      <w:r w:rsidRPr="007C7636">
        <w:t xml:space="preserve">the </w:t>
      </w:r>
      <w:r w:rsidRPr="007C7636">
        <w:rPr>
          <w:bCs/>
          <w:iCs/>
        </w:rPr>
        <w:t>Purchaser's Operating Agreement</w:t>
      </w:r>
      <w:r w:rsidRPr="007C7636">
        <w:t xml:space="preserve"> terminates or expires for whatever </w:t>
      </w:r>
      <w:proofErr w:type="gramStart"/>
      <w:r w:rsidRPr="007C7636">
        <w:t>reason</w:t>
      </w:r>
      <w:proofErr w:type="gramEnd"/>
      <w:r w:rsidR="00D8410B">
        <w:t xml:space="preserve"> and the Agreement is not transferred to a Successor </w:t>
      </w:r>
      <w:proofErr w:type="gramStart"/>
      <w:r w:rsidR="00D8410B">
        <w:t>Operator</w:t>
      </w:r>
      <w:r w:rsidRPr="007C7636">
        <w:t>;</w:t>
      </w:r>
      <w:proofErr w:type="gramEnd"/>
      <w:r w:rsidRPr="007C7636">
        <w:t xml:space="preserve"> </w:t>
      </w:r>
    </w:p>
    <w:p w14:paraId="14556DAC" w14:textId="35EC3A0F" w:rsidR="002A7223" w:rsidRPr="007C7636" w:rsidRDefault="002A7223" w:rsidP="00E21B7A">
      <w:pPr>
        <w:pStyle w:val="Sch3Number"/>
        <w:jc w:val="both"/>
      </w:pPr>
      <w:r w:rsidRPr="007C7636">
        <w:t xml:space="preserve">there is a change of control of the </w:t>
      </w:r>
      <w:r w:rsidR="005D53D2">
        <w:t>Supplier</w:t>
      </w:r>
      <w:r w:rsidRPr="007C7636">
        <w:t xml:space="preserve"> within the meaning of section 1124 Corporation Tax Act </w:t>
      </w:r>
      <w:proofErr w:type="gramStart"/>
      <w:r w:rsidRPr="007C7636">
        <w:t>2010</w:t>
      </w:r>
      <w:r w:rsidR="0099483C">
        <w:t>;</w:t>
      </w:r>
      <w:proofErr w:type="gramEnd"/>
      <w:r w:rsidR="0099483C">
        <w:t xml:space="preserve"> or</w:t>
      </w:r>
    </w:p>
    <w:p w14:paraId="6AA413F6" w14:textId="77777777" w:rsidR="0099483C" w:rsidRPr="007C7636" w:rsidRDefault="0099483C" w:rsidP="00E21B7A">
      <w:pPr>
        <w:pStyle w:val="Sch3Number"/>
        <w:jc w:val="both"/>
      </w:pPr>
      <w:r>
        <w:t xml:space="preserve">the Purchaser receives an unsolicited challenge in writing as to the legality of the award of this Agreement to the Supplier made by any person, a national or local government or a regulatory body. </w:t>
      </w:r>
    </w:p>
    <w:p w14:paraId="2C5D2B9D" w14:textId="468439A2" w:rsidR="002A7223" w:rsidRPr="007C7636" w:rsidRDefault="00511E5A" w:rsidP="00E21B7A">
      <w:pPr>
        <w:pStyle w:val="Sch2Number"/>
        <w:jc w:val="both"/>
      </w:pPr>
      <w:r>
        <w:t xml:space="preserve">Without prejudice to the specific termination provisions set out elsewhere in this </w:t>
      </w:r>
      <w:r w:rsidR="00D72BB6">
        <w:t>Agreement</w:t>
      </w:r>
      <w:r>
        <w:t>,</w:t>
      </w:r>
      <w:r w:rsidRPr="007C7636">
        <w:t xml:space="preserve"> </w:t>
      </w:r>
      <w:r>
        <w:t>e</w:t>
      </w:r>
      <w:r w:rsidR="002A7223" w:rsidRPr="007C7636">
        <w:t xml:space="preserve">ither party may terminate the </w:t>
      </w:r>
      <w:r w:rsidR="00D72BB6">
        <w:t>Agreement</w:t>
      </w:r>
      <w:r>
        <w:t xml:space="preserve"> (or as </w:t>
      </w:r>
      <w:r w:rsidR="00237A39">
        <w:t>(in whole or part)</w:t>
      </w:r>
      <w:r w:rsidR="00237A39" w:rsidRPr="007C7636">
        <w:t xml:space="preserve"> immediately</w:t>
      </w:r>
      <w:r w:rsidR="00237A39">
        <w:t xml:space="preserve"> (or as</w:t>
      </w:r>
      <w:r w:rsidR="00237A39" w:rsidRPr="007C7636">
        <w:t xml:space="preserve"> </w:t>
      </w:r>
      <w:r>
        <w:t>at a date specified in the notice of termination)</w:t>
      </w:r>
      <w:r w:rsidRPr="00CD5AA0">
        <w:t xml:space="preserve"> </w:t>
      </w:r>
      <w:r w:rsidR="002A7223" w:rsidRPr="007C7636">
        <w:t xml:space="preserve">without </w:t>
      </w:r>
      <w:r w:rsidR="00504E54">
        <w:t>L</w:t>
      </w:r>
      <w:r w:rsidR="002A7223" w:rsidRPr="007C7636">
        <w:t>iability to the other party by giving notice in writing to the other party at any time if:</w:t>
      </w:r>
    </w:p>
    <w:p w14:paraId="08769831" w14:textId="18073144" w:rsidR="00511E5A" w:rsidRPr="007E4803" w:rsidRDefault="002A7223" w:rsidP="00E21B7A">
      <w:pPr>
        <w:pStyle w:val="Sch3Number"/>
        <w:jc w:val="both"/>
      </w:pPr>
      <w:bookmarkStart w:id="96" w:name="_Ref361132157"/>
      <w:bookmarkStart w:id="97" w:name="_Ref498753108"/>
      <w:bookmarkStart w:id="98" w:name="_Ref498753054"/>
      <w:r w:rsidRPr="007E4803">
        <w:t xml:space="preserve">the other party (and in the case of the </w:t>
      </w:r>
      <w:r w:rsidR="00A97F66" w:rsidRPr="007E4803">
        <w:t>Supplier</w:t>
      </w:r>
      <w:r w:rsidRPr="007E4803">
        <w:t xml:space="preserve">, its Permitted </w:t>
      </w:r>
      <w:r w:rsidR="008A6DB4">
        <w:t>s</w:t>
      </w:r>
      <w:r w:rsidRPr="007E4803">
        <w:t>ub</w:t>
      </w:r>
      <w:r w:rsidR="008A6DB4">
        <w:t>c</w:t>
      </w:r>
      <w:r w:rsidR="00CC6E4C">
        <w:t>ontractors</w:t>
      </w:r>
      <w:r w:rsidRPr="007E4803">
        <w:t xml:space="preserve">) commits a material breach of </w:t>
      </w:r>
      <w:bookmarkEnd w:id="96"/>
      <w:bookmarkEnd w:id="97"/>
      <w:r w:rsidR="00AD25E1">
        <w:t xml:space="preserve">the </w:t>
      </w:r>
      <w:r w:rsidR="00D72BB6">
        <w:t>Agreement</w:t>
      </w:r>
      <w:r w:rsidR="00AD25E1">
        <w:t xml:space="preserve"> incapable of </w:t>
      </w:r>
      <w:proofErr w:type="gramStart"/>
      <w:r w:rsidR="00AD25E1">
        <w:t>remedy;</w:t>
      </w:r>
      <w:proofErr w:type="gramEnd"/>
    </w:p>
    <w:p w14:paraId="0DF0240E" w14:textId="4323EF8A" w:rsidR="002A7223" w:rsidRPr="007C7636" w:rsidRDefault="002A7223" w:rsidP="00E21B7A">
      <w:pPr>
        <w:pStyle w:val="Sch3Number"/>
        <w:jc w:val="both"/>
      </w:pPr>
      <w:r w:rsidRPr="007C7636">
        <w:t xml:space="preserve">the other party (and in the case of the </w:t>
      </w:r>
      <w:r w:rsidR="00541889">
        <w:t>Supplier</w:t>
      </w:r>
      <w:r w:rsidRPr="007C7636">
        <w:t xml:space="preserve">, its Permitted </w:t>
      </w:r>
      <w:r w:rsidR="008A6DB4">
        <w:t>s</w:t>
      </w:r>
      <w:r w:rsidRPr="007C7636">
        <w:t>ub</w:t>
      </w:r>
      <w:r w:rsidR="008A6DB4">
        <w:t>c</w:t>
      </w:r>
      <w:r w:rsidR="00CC6E4C">
        <w:t>ontractors</w:t>
      </w:r>
      <w:r w:rsidRPr="007C7636">
        <w:t xml:space="preserve">) commits a breach of </w:t>
      </w:r>
      <w:r w:rsidR="00AD25E1">
        <w:t xml:space="preserve">the </w:t>
      </w:r>
      <w:r w:rsidR="00D72BB6">
        <w:t>Agreement</w:t>
      </w:r>
      <w:r w:rsidR="00AD25E1">
        <w:t xml:space="preserve"> </w:t>
      </w:r>
      <w:r w:rsidRPr="007C7636">
        <w:t xml:space="preserve">which can be remedied, but the other party (and in the case of the </w:t>
      </w:r>
      <w:r w:rsidR="00541889">
        <w:t>Supplier</w:t>
      </w:r>
      <w:r w:rsidRPr="007C7636">
        <w:t>, its Permitted Sub</w:t>
      </w:r>
      <w:r w:rsidR="008A6DB4">
        <w:t>c</w:t>
      </w:r>
      <w:r w:rsidR="00CC6E4C">
        <w:t>ontractors</w:t>
      </w:r>
      <w:r w:rsidRPr="007C7636">
        <w:t>) fails to do so within thirty (30) days</w:t>
      </w:r>
      <w:r w:rsidR="002C49CD">
        <w:t xml:space="preserve"> of notification of the </w:t>
      </w:r>
      <w:proofErr w:type="gramStart"/>
      <w:r w:rsidR="002C49CD">
        <w:t>breach</w:t>
      </w:r>
      <w:r w:rsidRPr="007C7636">
        <w:t>;</w:t>
      </w:r>
      <w:bookmarkEnd w:id="98"/>
      <w:proofErr w:type="gramEnd"/>
    </w:p>
    <w:p w14:paraId="50A3DD1D" w14:textId="77777777" w:rsidR="002A7223" w:rsidRPr="007C7636" w:rsidRDefault="002A7223" w:rsidP="00E21B7A">
      <w:pPr>
        <w:pStyle w:val="Sch3Number"/>
        <w:jc w:val="both"/>
      </w:pPr>
      <w:bookmarkStart w:id="99" w:name="_Ref509757674"/>
      <w:r w:rsidRPr="007C7636">
        <w:t>an Insolvency Event occurs in relation to the other party; or</w:t>
      </w:r>
      <w:bookmarkEnd w:id="99"/>
    </w:p>
    <w:p w14:paraId="39668BEF" w14:textId="09068F7D" w:rsidR="002A7223" w:rsidRDefault="002A7223" w:rsidP="00E21B7A">
      <w:pPr>
        <w:pStyle w:val="Sch3Number"/>
        <w:jc w:val="both"/>
      </w:pPr>
      <w:r w:rsidRPr="007C7636">
        <w:t xml:space="preserve">the other party becomes subject to any events that are analogous to those set out in Clause </w:t>
      </w:r>
      <w:r w:rsidRPr="007C7636">
        <w:fldChar w:fldCharType="begin"/>
      </w:r>
      <w:r w:rsidRPr="007C7636">
        <w:instrText xml:space="preserve"> REF _Ref509757674 \r \h  \* MERGEFORMAT </w:instrText>
      </w:r>
      <w:r w:rsidRPr="007C7636">
        <w:fldChar w:fldCharType="separate"/>
      </w:r>
      <w:r w:rsidR="00254674">
        <w:t>2</w:t>
      </w:r>
      <w:r w:rsidR="00CC6E4C">
        <w:t>4</w:t>
      </w:r>
      <w:r w:rsidR="00254674" w:rsidRPr="00CC6E4C">
        <w:t>.3.</w:t>
      </w:r>
      <w:r w:rsidR="00254674">
        <w:t>3</w:t>
      </w:r>
      <w:r w:rsidRPr="007C7636">
        <w:fldChar w:fldCharType="end"/>
      </w:r>
      <w:r w:rsidRPr="007C7636">
        <w:t xml:space="preserve"> in any other jurisdiction.</w:t>
      </w:r>
    </w:p>
    <w:p w14:paraId="2E1326F8" w14:textId="77777777" w:rsidR="002A7223" w:rsidRDefault="002A7223" w:rsidP="00E21B7A">
      <w:pPr>
        <w:pStyle w:val="Sch1Heading"/>
        <w:jc w:val="both"/>
      </w:pPr>
      <w:bookmarkStart w:id="100" w:name="_Ref113334656"/>
      <w:bookmarkStart w:id="101" w:name="_Toc361046541"/>
      <w:bookmarkStart w:id="102" w:name="_Toc506200449"/>
      <w:r>
        <w:t>CONSEQUENCES OF TERMINATION</w:t>
      </w:r>
    </w:p>
    <w:p w14:paraId="2FCAB516" w14:textId="4DBCB70F" w:rsidR="002A7223" w:rsidRDefault="002A7223" w:rsidP="00E21B7A">
      <w:pPr>
        <w:pStyle w:val="Sch2Number"/>
        <w:jc w:val="both"/>
      </w:pPr>
      <w:r>
        <w:t xml:space="preserve">Termination of the </w:t>
      </w:r>
      <w:r w:rsidR="00D72BB6">
        <w:t>Agreement</w:t>
      </w:r>
      <w:r>
        <w:t xml:space="preserve"> shall not affect any of the rights, remedies, obligations or liabilities of the parties that have accrued up to the date of termination, including the right to claim damages in respect of any breach of th</w:t>
      </w:r>
      <w:r w:rsidR="00686D99">
        <w:t>is Agreement</w:t>
      </w:r>
      <w:r>
        <w:t xml:space="preserve"> which existed at or before the date of termination.</w:t>
      </w:r>
    </w:p>
    <w:p w14:paraId="0E91E14A" w14:textId="501697CA" w:rsidR="002A7223" w:rsidRDefault="002A7223" w:rsidP="00E21B7A">
      <w:pPr>
        <w:pStyle w:val="Sch2Number"/>
        <w:jc w:val="both"/>
      </w:pPr>
      <w:r>
        <w:t>Any provision of th</w:t>
      </w:r>
      <w:r w:rsidR="00686D99">
        <w:t xml:space="preserve">is </w:t>
      </w:r>
      <w:r w:rsidR="008778E8">
        <w:t>A</w:t>
      </w:r>
      <w:r w:rsidR="00686D99">
        <w:t>greement</w:t>
      </w:r>
      <w:r>
        <w:t xml:space="preserve"> that expressly or by implication is intended to come into or continue </w:t>
      </w:r>
      <w:r w:rsidRPr="007C7636">
        <w:t xml:space="preserve">in force on or after termination of the </w:t>
      </w:r>
      <w:r w:rsidR="00D72BB6">
        <w:t>Agreement</w:t>
      </w:r>
      <w:r w:rsidRPr="007C7636">
        <w:t xml:space="preserve"> shall remain in full force and effect.</w:t>
      </w:r>
    </w:p>
    <w:p w14:paraId="4F35BCC2" w14:textId="1BC44A97" w:rsidR="0024206C" w:rsidRPr="00963D8A" w:rsidRDefault="0099483C" w:rsidP="00E21B7A">
      <w:pPr>
        <w:pStyle w:val="Sch2Number"/>
        <w:jc w:val="both"/>
      </w:pPr>
      <w:r>
        <w:rPr>
          <w:rFonts w:cs="Arial"/>
        </w:rPr>
        <w:t>To the extent the Purchaser has paid any part of the Price in advance, o</w:t>
      </w:r>
      <w:r w:rsidR="0024206C" w:rsidRPr="00963D8A">
        <w:rPr>
          <w:rFonts w:cs="Arial"/>
        </w:rPr>
        <w:t>n termination of th</w:t>
      </w:r>
      <w:r w:rsidR="00686D99">
        <w:rPr>
          <w:rFonts w:cs="Arial"/>
        </w:rPr>
        <w:t xml:space="preserve">is Agreement </w:t>
      </w:r>
      <w:r w:rsidR="0024206C" w:rsidRPr="00963D8A">
        <w:rPr>
          <w:rFonts w:cs="Arial"/>
        </w:rPr>
        <w:t xml:space="preserve">(in whole or part) the Supplier shall promptly refund to the Purchaser </w:t>
      </w:r>
      <w:r w:rsidR="002C49CD">
        <w:rPr>
          <w:rFonts w:cs="Arial"/>
        </w:rPr>
        <w:t>part of the</w:t>
      </w:r>
      <w:r w:rsidR="0027785F" w:rsidRPr="00963D8A">
        <w:rPr>
          <w:rFonts w:cs="Arial"/>
        </w:rPr>
        <w:t xml:space="preserve"> </w:t>
      </w:r>
      <w:r w:rsidR="0024206C" w:rsidRPr="00963D8A">
        <w:rPr>
          <w:rFonts w:cs="Arial"/>
        </w:rPr>
        <w:t xml:space="preserve">Price </w:t>
      </w:r>
      <w:r w:rsidR="002C49CD">
        <w:rPr>
          <w:rFonts w:cs="Arial"/>
        </w:rPr>
        <w:t>which relates to</w:t>
      </w:r>
      <w:r w:rsidR="00CC6E4C">
        <w:rPr>
          <w:rFonts w:cs="Arial"/>
        </w:rPr>
        <w:t xml:space="preserve"> </w:t>
      </w:r>
      <w:r>
        <w:rPr>
          <w:rFonts w:cs="Arial"/>
        </w:rPr>
        <w:t xml:space="preserve">the Software and/or </w:t>
      </w:r>
      <w:r w:rsidR="002C49CD">
        <w:rPr>
          <w:rFonts w:cs="Arial"/>
        </w:rPr>
        <w:t>Services</w:t>
      </w:r>
      <w:r w:rsidR="0024206C" w:rsidRPr="00963D8A">
        <w:rPr>
          <w:rFonts w:cs="Arial"/>
        </w:rPr>
        <w:t xml:space="preserve"> </w:t>
      </w:r>
      <w:r w:rsidR="00C91ECF">
        <w:rPr>
          <w:rFonts w:cs="Arial"/>
        </w:rPr>
        <w:t xml:space="preserve">to be </w:t>
      </w:r>
      <w:r>
        <w:rPr>
          <w:rFonts w:cs="Arial"/>
        </w:rPr>
        <w:t>delivered and/or</w:t>
      </w:r>
      <w:r w:rsidR="00C91ECF">
        <w:rPr>
          <w:rFonts w:cs="Arial"/>
        </w:rPr>
        <w:t xml:space="preserve"> performed after the effective date of the termination</w:t>
      </w:r>
      <w:r w:rsidR="002C49CD">
        <w:rPr>
          <w:rFonts w:cs="Arial"/>
        </w:rPr>
        <w:t>,</w:t>
      </w:r>
      <w:r w:rsidR="0024206C" w:rsidRPr="00963D8A">
        <w:rPr>
          <w:rFonts w:cs="Arial"/>
        </w:rPr>
        <w:t xml:space="preserve"> and no further payments in relation to the Price will be payable by the Purchaser to the Supplier in respect of such </w:t>
      </w:r>
      <w:r w:rsidR="0024206C" w:rsidRPr="00963D8A">
        <w:t>Software and/or Services</w:t>
      </w:r>
      <w:r w:rsidR="002C49CD">
        <w:t xml:space="preserve"> from the date of termination</w:t>
      </w:r>
      <w:r w:rsidR="0024206C" w:rsidRPr="00963D8A">
        <w:t>.</w:t>
      </w:r>
    </w:p>
    <w:p w14:paraId="5D6A152E" w14:textId="5A4C5781" w:rsidR="00AD25E1" w:rsidRPr="00EC42E1" w:rsidRDefault="007850F3" w:rsidP="00E21B7A">
      <w:pPr>
        <w:pStyle w:val="Sch2Number"/>
        <w:jc w:val="both"/>
      </w:pPr>
      <w:r w:rsidRPr="00963D8A">
        <w:rPr>
          <w:color w:val="000000"/>
        </w:rPr>
        <w:t>The Supplier shall ensure that any and all Purchaser Materials</w:t>
      </w:r>
      <w:r w:rsidR="00541889" w:rsidRPr="00963D8A">
        <w:rPr>
          <w:color w:val="000000"/>
        </w:rPr>
        <w:t>, or any data or information,</w:t>
      </w:r>
      <w:r w:rsidRPr="00963D8A">
        <w:rPr>
          <w:color w:val="000000"/>
        </w:rPr>
        <w:t xml:space="preserve"> held on or processed by the Supplier will be held in an industry standard format that is capable of retrieved, accessed, used and transferred to the Purchaser</w:t>
      </w:r>
      <w:r w:rsidR="0099483C">
        <w:rPr>
          <w:color w:val="000000"/>
        </w:rPr>
        <w:t>, Successor Operator</w:t>
      </w:r>
      <w:r w:rsidRPr="00963D8A">
        <w:rPr>
          <w:color w:val="000000"/>
        </w:rPr>
        <w:t xml:space="preserve"> or a Successor Service Provider without transformation into a different format, and shall provide the Purchaser and Successor Service Provider with such</w:t>
      </w:r>
      <w:r w:rsidR="00B30B92" w:rsidRPr="00963D8A">
        <w:rPr>
          <w:color w:val="000000"/>
        </w:rPr>
        <w:t xml:space="preserve"> a copy of all such</w:t>
      </w:r>
      <w:r w:rsidRPr="00963D8A">
        <w:rPr>
          <w:color w:val="000000"/>
        </w:rPr>
        <w:t xml:space="preserve"> Purchaser Materials</w:t>
      </w:r>
      <w:r w:rsidR="00541889" w:rsidRPr="00963D8A">
        <w:rPr>
          <w:color w:val="000000"/>
        </w:rPr>
        <w:t>, data and information</w:t>
      </w:r>
      <w:r w:rsidRPr="00963D8A">
        <w:rPr>
          <w:color w:val="000000"/>
        </w:rPr>
        <w:t xml:space="preserve"> upon request.  </w:t>
      </w:r>
    </w:p>
    <w:p w14:paraId="0D7C94A0" w14:textId="77777777" w:rsidR="002A7223" w:rsidRPr="007C7636" w:rsidRDefault="002A7223" w:rsidP="00E21B7A">
      <w:pPr>
        <w:pStyle w:val="Sch1Heading"/>
        <w:jc w:val="both"/>
      </w:pPr>
      <w:r w:rsidRPr="007C7636">
        <w:lastRenderedPageBreak/>
        <w:t>EXIT MANAGEMENT</w:t>
      </w:r>
    </w:p>
    <w:p w14:paraId="7F5E6F33" w14:textId="77777777" w:rsidR="002A7223" w:rsidRPr="007C7636" w:rsidRDefault="002A7223" w:rsidP="00E21B7A">
      <w:pPr>
        <w:pStyle w:val="Sch2Number"/>
        <w:jc w:val="both"/>
      </w:pPr>
      <w:r w:rsidRPr="007C7636">
        <w:t xml:space="preserve">The Supplier shall: </w:t>
      </w:r>
    </w:p>
    <w:p w14:paraId="64DCF6C1" w14:textId="3787E22E" w:rsidR="002A7223" w:rsidRPr="007C7636" w:rsidRDefault="002A7223" w:rsidP="00E21B7A">
      <w:pPr>
        <w:pStyle w:val="Sch3Number"/>
        <w:jc w:val="both"/>
      </w:pPr>
      <w:r w:rsidRPr="007C7636">
        <w:t>provide all reasonable assistance to the Purchaser to facilitate the orderly transfer of the Services back to the Purchaser or a Successor Service Provider to take over the provision of all or part of the Services; and</w:t>
      </w:r>
    </w:p>
    <w:p w14:paraId="0BF33471" w14:textId="4F9CCA73" w:rsidR="002A7223" w:rsidRPr="007C7636" w:rsidRDefault="00525129" w:rsidP="00E21B7A">
      <w:pPr>
        <w:pStyle w:val="Sch3Number"/>
        <w:jc w:val="both"/>
      </w:pPr>
      <w:r>
        <w:t>use all reasonable endeavours to assist the Purchase</w:t>
      </w:r>
      <w:r w:rsidR="00F14FA1">
        <w:t>r</w:t>
      </w:r>
      <w:r>
        <w:t xml:space="preserve"> with the transfer or novation of the </w:t>
      </w:r>
      <w:r w:rsidR="00D72BB6">
        <w:t>Agreement</w:t>
      </w:r>
      <w:r>
        <w:t xml:space="preserve"> (if required) in accordance with Paragraph </w:t>
      </w:r>
      <w:r w:rsidR="00044263">
        <w:fldChar w:fldCharType="begin"/>
      </w:r>
      <w:r w:rsidR="00044263">
        <w:instrText xml:space="preserve"> REF _Ref515368950 \n \h </w:instrText>
      </w:r>
      <w:r w:rsidR="00E21B7A">
        <w:instrText xml:space="preserve"> \* MERGEFORMAT </w:instrText>
      </w:r>
      <w:r w:rsidR="00044263">
        <w:fldChar w:fldCharType="separate"/>
      </w:r>
      <w:r w:rsidR="00B23412">
        <w:t>8</w:t>
      </w:r>
      <w:r w:rsidR="00044263">
        <w:fldChar w:fldCharType="end"/>
      </w:r>
      <w:r>
        <w:t xml:space="preserve"> of the Compliance Requirements.</w:t>
      </w:r>
    </w:p>
    <w:p w14:paraId="0C2F7CDD" w14:textId="77777777" w:rsidR="002A7223" w:rsidRPr="007C7636" w:rsidRDefault="002A7223" w:rsidP="00E21B7A">
      <w:pPr>
        <w:pStyle w:val="Sch1Heading"/>
        <w:jc w:val="both"/>
      </w:pPr>
      <w:bookmarkStart w:id="103" w:name="_Ref530390085"/>
      <w:r w:rsidRPr="007C7636">
        <w:t>BUSINESS CONTINUITY</w:t>
      </w:r>
      <w:bookmarkEnd w:id="103"/>
    </w:p>
    <w:p w14:paraId="14D5EB67" w14:textId="546E4790" w:rsidR="002A7223" w:rsidRPr="007C7636" w:rsidRDefault="002A7223" w:rsidP="00E21B7A">
      <w:pPr>
        <w:pStyle w:val="Sch2Number"/>
        <w:jc w:val="both"/>
      </w:pPr>
      <w:proofErr w:type="gramStart"/>
      <w:r w:rsidRPr="007C7636">
        <w:t>In order to</w:t>
      </w:r>
      <w:proofErr w:type="gramEnd"/>
      <w:r w:rsidRPr="007C7636">
        <w:t xml:space="preserve"> ensure the continuity of the</w:t>
      </w:r>
      <w:r w:rsidR="00AB3E93">
        <w:t xml:space="preserve"> Software and the</w:t>
      </w:r>
      <w:r w:rsidRPr="007C7636">
        <w:t xml:space="preserve"> Services, the Supplier shall and shall procure that all Permitted Sub</w:t>
      </w:r>
      <w:r w:rsidR="00CC6E4C">
        <w:t>contractors</w:t>
      </w:r>
      <w:r w:rsidRPr="007C7636">
        <w:t xml:space="preserve"> shall have in place and maintain a Business Continuity Plan in accordance with Good Industry Practice.</w:t>
      </w:r>
    </w:p>
    <w:p w14:paraId="6DB47BF9" w14:textId="77777777" w:rsidR="002A7223" w:rsidRPr="007C7636" w:rsidRDefault="002A7223" w:rsidP="00E21B7A">
      <w:pPr>
        <w:pStyle w:val="Sch2Number"/>
        <w:jc w:val="both"/>
      </w:pPr>
      <w:r w:rsidRPr="007C7636">
        <w:t>If requested by the Purchaser, the Supplier shall provide a copy of the Business Continuity Plan to the Purchaser.  The Supplier shall promptly implement any amendments to the Business Continuity Plan which, in the reasonable opinion of the Purchaser, are necessary.</w:t>
      </w:r>
    </w:p>
    <w:p w14:paraId="4004EA15" w14:textId="25BC4ECF" w:rsidR="002A7223" w:rsidRPr="007C7636" w:rsidRDefault="002A7223" w:rsidP="00E21B7A">
      <w:pPr>
        <w:pStyle w:val="Sch2Number"/>
        <w:jc w:val="both"/>
      </w:pPr>
      <w:r w:rsidRPr="007C7636">
        <w:t>In the event of any unplanned interruption or event which could significantly impact the ability of the Supplier to</w:t>
      </w:r>
      <w:r w:rsidR="007A10FD">
        <w:t xml:space="preserve"> supply the Software and/or</w:t>
      </w:r>
      <w:r w:rsidRPr="007C7636">
        <w:t xml:space="preserve"> perform the Services (in whole or in part), the Supplier shall implement the Business Continuity Plan in accordance with Good Industry Practice.</w:t>
      </w:r>
    </w:p>
    <w:p w14:paraId="1794ED64" w14:textId="77777777" w:rsidR="002A7223" w:rsidRDefault="002A7223" w:rsidP="00E21B7A">
      <w:pPr>
        <w:pStyle w:val="Sch1Heading"/>
        <w:jc w:val="both"/>
      </w:pPr>
      <w:r>
        <w:t>FORCE MAJEURE</w:t>
      </w:r>
    </w:p>
    <w:p w14:paraId="4763CCED" w14:textId="58CA107F" w:rsidR="002A7223" w:rsidRDefault="002A7223" w:rsidP="00E21B7A">
      <w:pPr>
        <w:pStyle w:val="Sch2Number"/>
        <w:jc w:val="both"/>
      </w:pPr>
      <w:r>
        <w:t xml:space="preserve">Provided it has complied with Clause </w:t>
      </w:r>
      <w:r>
        <w:fldChar w:fldCharType="begin"/>
      </w:r>
      <w:r>
        <w:instrText xml:space="preserve">REF _Ref_a584161 \h \n \* MERGEFORMAT </w:instrText>
      </w:r>
      <w:r>
        <w:fldChar w:fldCharType="separate"/>
      </w:r>
      <w:r w:rsidR="00254674">
        <w:t>2</w:t>
      </w:r>
      <w:r w:rsidR="00CC6E4C">
        <w:t>8</w:t>
      </w:r>
      <w:r w:rsidR="00254674">
        <w:t>.2</w:t>
      </w:r>
      <w:r>
        <w:fldChar w:fldCharType="end"/>
      </w:r>
      <w:r>
        <w:t>, if a party is prevented</w:t>
      </w:r>
      <w:r w:rsidR="00863759">
        <w:t>, hindered</w:t>
      </w:r>
      <w:r w:rsidR="00AD25E1">
        <w:t xml:space="preserve"> </w:t>
      </w:r>
      <w:r>
        <w:t>or delayed in or from performing any of its</w:t>
      </w:r>
      <w:r w:rsidR="008778E8">
        <w:t xml:space="preserve"> </w:t>
      </w:r>
      <w:r w:rsidR="00504E54">
        <w:t>material</w:t>
      </w:r>
      <w:r>
        <w:t xml:space="preserve"> obligations under the </w:t>
      </w:r>
      <w:r w:rsidR="00D72BB6">
        <w:t>Agreement</w:t>
      </w:r>
      <w:r>
        <w:t xml:space="preserve"> (</w:t>
      </w:r>
      <w:r>
        <w:rPr>
          <w:rStyle w:val="Strong"/>
        </w:rPr>
        <w:t>Affected Party)</w:t>
      </w:r>
      <w:r>
        <w:t xml:space="preserve"> by </w:t>
      </w:r>
      <w:r w:rsidRPr="00525757">
        <w:t xml:space="preserve">any circumstance not within </w:t>
      </w:r>
      <w:r>
        <w:t>its</w:t>
      </w:r>
      <w:r w:rsidRPr="00525757">
        <w:t xml:space="preserve"> reasonable</w:t>
      </w:r>
      <w:r>
        <w:t xml:space="preserve"> contemplation or</w:t>
      </w:r>
      <w:r w:rsidRPr="00525757">
        <w:t xml:space="preserve"> control</w:t>
      </w:r>
      <w:r>
        <w:t xml:space="preserve"> (</w:t>
      </w:r>
      <w:r w:rsidRPr="00525757">
        <w:rPr>
          <w:b/>
        </w:rPr>
        <w:t>Force Majeure Event</w:t>
      </w:r>
      <w:r>
        <w:t xml:space="preserve">), the Affected Party shall not be in breach of the </w:t>
      </w:r>
      <w:r w:rsidR="00D72BB6">
        <w:t>Agreement</w:t>
      </w:r>
      <w:r>
        <w:t xml:space="preserve"> or otherwise liable for any such failure or delay in the performance of such obligations</w:t>
      </w:r>
      <w:r w:rsidR="00BE3375">
        <w:t xml:space="preserve"> </w:t>
      </w:r>
      <w:bookmarkStart w:id="104" w:name="_Hlk530390162"/>
      <w:r w:rsidR="00BE3375">
        <w:t xml:space="preserve">provided that such failure or delay could not have been prevented by reasonable precautions (including the Supplier complying with its obligations under Clause </w:t>
      </w:r>
      <w:r w:rsidR="00CC6E4C">
        <w:t>27</w:t>
      </w:r>
      <w:r w:rsidR="00BE3375">
        <w:t xml:space="preserve"> (</w:t>
      </w:r>
      <w:r w:rsidR="00BE3375" w:rsidRPr="00DF2841">
        <w:rPr>
          <w:i/>
        </w:rPr>
        <w:t>Business Continuity</w:t>
      </w:r>
      <w:r w:rsidR="00BE3375">
        <w:t>)</w:t>
      </w:r>
      <w:r>
        <w:t xml:space="preserve">. </w:t>
      </w:r>
      <w:bookmarkEnd w:id="104"/>
      <w:r>
        <w:t>The time for performance of such obligations shall be extended accordingly.</w:t>
      </w:r>
    </w:p>
    <w:p w14:paraId="5AB97165" w14:textId="77777777" w:rsidR="00FC2F85" w:rsidRDefault="00FC2F85" w:rsidP="00E21B7A">
      <w:pPr>
        <w:pStyle w:val="Sch2Number"/>
        <w:jc w:val="both"/>
      </w:pPr>
      <w:bookmarkStart w:id="105" w:name="_Ref_a584161"/>
      <w:r>
        <w:t>T</w:t>
      </w:r>
      <w:r w:rsidR="002A7223">
        <w:t>he Affected Party shall:</w:t>
      </w:r>
      <w:bookmarkStart w:id="106" w:name="_Ref_a417513"/>
      <w:bookmarkEnd w:id="105"/>
    </w:p>
    <w:p w14:paraId="17400C9B" w14:textId="63CEFE26" w:rsidR="00FC2F85" w:rsidRDefault="002A7223" w:rsidP="00E21B7A">
      <w:pPr>
        <w:pStyle w:val="Sch3Number"/>
        <w:jc w:val="both"/>
      </w:pPr>
      <w:r>
        <w:t xml:space="preserve">as soon as reasonably practicable after the start of the Force Majeure Event but no later than three (3) days from its start, notify the other party of the Force Majeure Event, the date on which it started, its likely or potential duration, and the effect of the Force Majeure Event on its ability to perform any of its obligations under the </w:t>
      </w:r>
      <w:proofErr w:type="gramStart"/>
      <w:r w:rsidR="00D72BB6">
        <w:t>Agreement</w:t>
      </w:r>
      <w:r>
        <w:t>;</w:t>
      </w:r>
      <w:bookmarkStart w:id="107" w:name="_Ref_a1001946"/>
      <w:bookmarkEnd w:id="106"/>
      <w:proofErr w:type="gramEnd"/>
    </w:p>
    <w:p w14:paraId="0F3052C7" w14:textId="77777777" w:rsidR="00FC2F85" w:rsidRDefault="002A7223" w:rsidP="00E21B7A">
      <w:pPr>
        <w:pStyle w:val="Sch3Number"/>
        <w:jc w:val="both"/>
      </w:pPr>
      <w:r>
        <w:t>use all reasonable endeavours to mitigate the effect of the Force Majeure Event on the performance of its obligations; and</w:t>
      </w:r>
      <w:bookmarkStart w:id="108" w:name="_Ref_a759597"/>
      <w:bookmarkEnd w:id="107"/>
    </w:p>
    <w:p w14:paraId="4BE4662C" w14:textId="656C77A2" w:rsidR="002A7223" w:rsidRDefault="002A7223" w:rsidP="00E21B7A">
      <w:pPr>
        <w:pStyle w:val="Sch3Number"/>
        <w:jc w:val="both"/>
      </w:pPr>
      <w:r>
        <w:t xml:space="preserve">as soon as reasonably possible after the end of the Force Majeure Event, notify the other party that the Force Majeure Event has ended and resume performance of its obligations under the </w:t>
      </w:r>
      <w:r w:rsidR="00D72BB6">
        <w:t>Agreement</w:t>
      </w:r>
      <w:r>
        <w:t>.</w:t>
      </w:r>
      <w:bookmarkEnd w:id="108"/>
    </w:p>
    <w:p w14:paraId="42612867" w14:textId="7CD51F86" w:rsidR="0027785F" w:rsidRPr="00A73BE1" w:rsidRDefault="002A7223" w:rsidP="00E21B7A">
      <w:pPr>
        <w:pStyle w:val="Sch2Number"/>
        <w:jc w:val="both"/>
      </w:pPr>
      <w:bookmarkStart w:id="109" w:name="_Ref_a977206"/>
      <w:r>
        <w:t xml:space="preserve">If the Force Majeure Event prevents, hinders or delays the Affected Party's performance of its obligations for a continuous period of more than </w:t>
      </w:r>
      <w:r w:rsidRPr="007C7636">
        <w:t>fourteen (14) days the party</w:t>
      </w:r>
      <w:r>
        <w:t xml:space="preserve"> not affected by the Force Majeure Event may terminate the </w:t>
      </w:r>
      <w:r w:rsidR="00D72BB6">
        <w:t>Agreement</w:t>
      </w:r>
      <w:r>
        <w:t xml:space="preserve"> by giving notice in writing to the Affected Party.</w:t>
      </w:r>
      <w:bookmarkEnd w:id="109"/>
    </w:p>
    <w:p w14:paraId="24344CDC" w14:textId="77777777" w:rsidR="002A7223" w:rsidRPr="006661A0" w:rsidRDefault="002A7223" w:rsidP="00E21B7A">
      <w:pPr>
        <w:pStyle w:val="Sch1Heading"/>
        <w:jc w:val="both"/>
      </w:pPr>
      <w:bookmarkStart w:id="110" w:name="_Ref509739664"/>
      <w:r>
        <w:t>CONFIDENTIALITY</w:t>
      </w:r>
      <w:bookmarkEnd w:id="100"/>
      <w:bookmarkEnd w:id="101"/>
      <w:bookmarkEnd w:id="102"/>
      <w:bookmarkEnd w:id="110"/>
    </w:p>
    <w:p w14:paraId="05755F14" w14:textId="77777777" w:rsidR="002A7223" w:rsidRPr="001903A4" w:rsidRDefault="002A7223" w:rsidP="00E21B7A">
      <w:pPr>
        <w:pStyle w:val="Sch2Number"/>
        <w:jc w:val="both"/>
      </w:pPr>
      <w:bookmarkStart w:id="111" w:name="_Ref509740058"/>
      <w:bookmarkStart w:id="112" w:name="_Ref508721681"/>
      <w:r w:rsidRPr="001903A4">
        <w:t>Each party undertakes to the other in relation to the Confidential Information of the other:</w:t>
      </w:r>
      <w:bookmarkEnd w:id="111"/>
    </w:p>
    <w:p w14:paraId="02CD3CDD" w14:textId="77777777" w:rsidR="002A7223" w:rsidRPr="001903A4" w:rsidRDefault="002A7223" w:rsidP="00E21B7A">
      <w:pPr>
        <w:pStyle w:val="Sch3Number"/>
        <w:jc w:val="both"/>
      </w:pPr>
      <w:r w:rsidRPr="001903A4">
        <w:t xml:space="preserve">to keep confidential all Confidential </w:t>
      </w:r>
      <w:proofErr w:type="gramStart"/>
      <w:r w:rsidRPr="001903A4">
        <w:t>Information;</w:t>
      </w:r>
      <w:proofErr w:type="gramEnd"/>
    </w:p>
    <w:p w14:paraId="16A49F6A" w14:textId="1618A0AD" w:rsidR="002A7223" w:rsidRPr="001903A4" w:rsidRDefault="001A1B1E" w:rsidP="00E21B7A">
      <w:pPr>
        <w:pStyle w:val="Sch3Number"/>
        <w:jc w:val="both"/>
      </w:pPr>
      <w:r w:rsidRPr="001A1B1E">
        <w:lastRenderedPageBreak/>
        <w:t xml:space="preserve">not to disclose Confidential Information without the other’s prior written consent to any other person except those of its Representatives or members of the Purchaser Group who have a need to know the Confidential </w:t>
      </w:r>
      <w:proofErr w:type="gramStart"/>
      <w:r w:rsidRPr="001A1B1E">
        <w:t>Information</w:t>
      </w:r>
      <w:r w:rsidR="002A7223" w:rsidRPr="001903A4">
        <w:t>;</w:t>
      </w:r>
      <w:proofErr w:type="gramEnd"/>
    </w:p>
    <w:p w14:paraId="448450AB" w14:textId="65B55E1D" w:rsidR="002A7223" w:rsidRPr="001903A4" w:rsidRDefault="002A7223" w:rsidP="00E21B7A">
      <w:pPr>
        <w:pStyle w:val="Sch3Number"/>
        <w:jc w:val="both"/>
      </w:pPr>
      <w:r w:rsidRPr="001903A4">
        <w:t xml:space="preserve">not to use Confidential Information except for the purposes of performing its obligations under </w:t>
      </w:r>
      <w:r>
        <w:t xml:space="preserve">the </w:t>
      </w:r>
      <w:r w:rsidR="00D72BB6">
        <w:t>Agreement</w:t>
      </w:r>
      <w:r w:rsidRPr="001903A4">
        <w:t>; and</w:t>
      </w:r>
    </w:p>
    <w:p w14:paraId="23179294" w14:textId="77777777" w:rsidR="002A7223" w:rsidRPr="001903A4" w:rsidRDefault="002A7223" w:rsidP="00E21B7A">
      <w:pPr>
        <w:pStyle w:val="Sch3Number"/>
        <w:jc w:val="both"/>
      </w:pPr>
      <w:r w:rsidRPr="001903A4">
        <w:t>to keep separate from all other information all Confidential Information in its possession or control.</w:t>
      </w:r>
    </w:p>
    <w:p w14:paraId="5A5F052A" w14:textId="4D0F85ED" w:rsidR="002A7223" w:rsidRPr="001903A4" w:rsidRDefault="002A7223" w:rsidP="00E21B7A">
      <w:pPr>
        <w:pStyle w:val="Sch2Number"/>
        <w:jc w:val="both"/>
      </w:pPr>
      <w:r w:rsidRPr="001903A4">
        <w:t xml:space="preserve">The provisions of Clause </w:t>
      </w:r>
      <w:r>
        <w:fldChar w:fldCharType="begin"/>
      </w:r>
      <w:r>
        <w:instrText xml:space="preserve"> REF _Ref509740058 \r \h </w:instrText>
      </w:r>
      <w:r w:rsidR="00E21B7A">
        <w:instrText xml:space="preserve"> \* MERGEFORMAT </w:instrText>
      </w:r>
      <w:r>
        <w:fldChar w:fldCharType="separate"/>
      </w:r>
      <w:r w:rsidR="00254674">
        <w:t>2</w:t>
      </w:r>
      <w:r w:rsidR="00CC6E4C">
        <w:t>9</w:t>
      </w:r>
      <w:r w:rsidR="00254674">
        <w:t>.1</w:t>
      </w:r>
      <w:r>
        <w:fldChar w:fldCharType="end"/>
      </w:r>
      <w:r w:rsidRPr="001903A4">
        <w:t xml:space="preserve"> shall not apply to Confidential Information to the extent that it is or was:</w:t>
      </w:r>
    </w:p>
    <w:p w14:paraId="0A560E74" w14:textId="77777777" w:rsidR="002A7223" w:rsidRPr="001903A4" w:rsidRDefault="002A7223" w:rsidP="00E21B7A">
      <w:pPr>
        <w:pStyle w:val="Sch3Number"/>
        <w:jc w:val="both"/>
      </w:pPr>
      <w:r w:rsidRPr="001903A4">
        <w:t xml:space="preserve">already in the possession of the other free of any obligation of confidentiality on the date of its </w:t>
      </w:r>
      <w:proofErr w:type="gramStart"/>
      <w:r w:rsidRPr="001903A4">
        <w:t>disclosure;</w:t>
      </w:r>
      <w:proofErr w:type="gramEnd"/>
    </w:p>
    <w:p w14:paraId="227524BA" w14:textId="12CE2B0D" w:rsidR="002A7223" w:rsidRPr="001903A4" w:rsidRDefault="002A7223" w:rsidP="00E21B7A">
      <w:pPr>
        <w:pStyle w:val="Sch3Number"/>
        <w:jc w:val="both"/>
      </w:pPr>
      <w:r w:rsidRPr="001903A4">
        <w:t xml:space="preserve">in the public domain other than </w:t>
      </w:r>
      <w:proofErr w:type="gramStart"/>
      <w:r w:rsidRPr="001903A4">
        <w:t>as a result of</w:t>
      </w:r>
      <w:proofErr w:type="gramEnd"/>
      <w:r w:rsidRPr="001903A4">
        <w:t xml:space="preserve"> a breach of this Clause</w:t>
      </w:r>
      <w:r w:rsidR="00CC6E4C">
        <w:t xml:space="preserve"> 29</w:t>
      </w:r>
      <w:r w:rsidRPr="001903A4">
        <w:t>;</w:t>
      </w:r>
      <w:r w:rsidR="00790D37">
        <w:t xml:space="preserve"> or</w:t>
      </w:r>
    </w:p>
    <w:p w14:paraId="030EA9F9" w14:textId="77777777" w:rsidR="002A7223" w:rsidRPr="001903A4" w:rsidRDefault="002A7223" w:rsidP="00E21B7A">
      <w:pPr>
        <w:pStyle w:val="Sch3Number"/>
        <w:jc w:val="both"/>
      </w:pPr>
      <w:r w:rsidRPr="001903A4">
        <w:t>required to be disclosed:</w:t>
      </w:r>
    </w:p>
    <w:p w14:paraId="649B63FC" w14:textId="77777777" w:rsidR="002A7223" w:rsidRPr="001903A4" w:rsidRDefault="001A1B1E" w:rsidP="00E21B7A">
      <w:pPr>
        <w:pStyle w:val="Sch4Number"/>
        <w:jc w:val="both"/>
      </w:pPr>
      <w:r w:rsidRPr="001A1B1E">
        <w:t xml:space="preserve">pursuant to Applicable Laws, or the requirements of any government body or relevant regulatory authority, or the rules of any exchange on which the securities of a party are or are to be </w:t>
      </w:r>
      <w:proofErr w:type="gramStart"/>
      <w:r w:rsidRPr="001A1B1E">
        <w:t>listed;</w:t>
      </w:r>
      <w:proofErr w:type="gramEnd"/>
      <w:r w:rsidRPr="001A1B1E">
        <w:t xml:space="preserve"> </w:t>
      </w:r>
    </w:p>
    <w:p w14:paraId="3857B309" w14:textId="77777777" w:rsidR="002A7223" w:rsidRDefault="002A7223" w:rsidP="00E21B7A">
      <w:pPr>
        <w:pStyle w:val="Sch4Number"/>
        <w:jc w:val="both"/>
      </w:pPr>
      <w:r w:rsidRPr="001903A4">
        <w:t>in connection with proceedings before a court of competent jurisdiction or under any court order or for the purpose of receiving legal advice</w:t>
      </w:r>
      <w:r w:rsidR="004E4BEF">
        <w:t>; or</w:t>
      </w:r>
    </w:p>
    <w:p w14:paraId="177C2DC0" w14:textId="44D039A6" w:rsidR="004E4BEF" w:rsidRPr="001903A4" w:rsidRDefault="004E4BEF" w:rsidP="00E21B7A">
      <w:pPr>
        <w:pStyle w:val="Sch4Number"/>
        <w:jc w:val="both"/>
      </w:pPr>
      <w:r>
        <w:t>as required under the Purchaser’s Operating Agreement,</w:t>
      </w:r>
      <w:r w:rsidR="00863759">
        <w:t xml:space="preserve"> </w:t>
      </w:r>
      <w:proofErr w:type="gramStart"/>
      <w:r w:rsidR="00863759">
        <w:t>in particular to</w:t>
      </w:r>
      <w:proofErr w:type="gramEnd"/>
      <w:r w:rsidR="00863759">
        <w:t xml:space="preserve"> </w:t>
      </w:r>
      <w:r w:rsidR="00866811">
        <w:t xml:space="preserve">the Secretary of State. </w:t>
      </w:r>
    </w:p>
    <w:p w14:paraId="50C698E6" w14:textId="321793CB" w:rsidR="002A7223" w:rsidRDefault="002A7223" w:rsidP="00E21B7A">
      <w:pPr>
        <w:pStyle w:val="Sch2Number"/>
        <w:jc w:val="both"/>
      </w:pPr>
      <w:r w:rsidRPr="001903A4">
        <w:t xml:space="preserve">Each party acknowledges </w:t>
      </w:r>
      <w:r w:rsidR="00790D37">
        <w:t xml:space="preserve">and agrees </w:t>
      </w:r>
      <w:r w:rsidRPr="001903A4">
        <w:t xml:space="preserve">that </w:t>
      </w:r>
      <w:r w:rsidRPr="007C045C">
        <w:t>damages alone would not be an adequate remedy for any breach of the terms of this Clause</w:t>
      </w:r>
      <w:r>
        <w:t xml:space="preserve"> </w:t>
      </w:r>
      <w:r w:rsidR="00CC6E4C">
        <w:t>29</w:t>
      </w:r>
      <w:r>
        <w:t xml:space="preserve">. </w:t>
      </w:r>
      <w:proofErr w:type="gramStart"/>
      <w:r>
        <w:t>Accordingly</w:t>
      </w:r>
      <w:proofErr w:type="gramEnd"/>
      <w:r>
        <w:t xml:space="preserve"> each</w:t>
      </w:r>
      <w:r w:rsidRPr="001903A4">
        <w:t xml:space="preserve"> party will be </w:t>
      </w:r>
      <w:r w:rsidRPr="007C045C">
        <w:t xml:space="preserve">entitled to </w:t>
      </w:r>
      <w:r w:rsidR="00790D37">
        <w:t xml:space="preserve">apply for </w:t>
      </w:r>
      <w:r w:rsidRPr="007C045C">
        <w:t>the remedies of injunctions, specific performance or other equitable relief for any thre</w:t>
      </w:r>
      <w:r>
        <w:t>atened or actual breach of this</w:t>
      </w:r>
      <w:r w:rsidRPr="001903A4">
        <w:t xml:space="preserve"> Clause </w:t>
      </w:r>
      <w:r w:rsidR="00CC6E4C">
        <w:t>29</w:t>
      </w:r>
      <w:r w:rsidRPr="001903A4">
        <w:t>.</w:t>
      </w:r>
    </w:p>
    <w:bookmarkEnd w:id="112"/>
    <w:p w14:paraId="6DE48CB0" w14:textId="35802F48" w:rsidR="002A7223" w:rsidRPr="006661A0" w:rsidRDefault="002A7223" w:rsidP="00E21B7A">
      <w:pPr>
        <w:pStyle w:val="Sch2Number"/>
        <w:jc w:val="both"/>
      </w:pPr>
      <w:r w:rsidRPr="006661A0">
        <w:t xml:space="preserve">The Supplier shall not make any announcement or publicity statement relating to </w:t>
      </w:r>
      <w:r w:rsidRPr="00617F8A">
        <w:t>any company in the Purchaser Group</w:t>
      </w:r>
      <w:r w:rsidRPr="006661A0">
        <w:t xml:space="preserve">, </w:t>
      </w:r>
      <w:r>
        <w:t xml:space="preserve">the </w:t>
      </w:r>
      <w:r w:rsidR="00D72BB6">
        <w:t>Agreement</w:t>
      </w:r>
      <w:r>
        <w:t xml:space="preserve"> </w:t>
      </w:r>
      <w:r w:rsidRPr="006661A0">
        <w:t xml:space="preserve">or its subject matter without the prior written approval of the </w:t>
      </w:r>
      <w:r>
        <w:t>Purchaser</w:t>
      </w:r>
      <w:r w:rsidRPr="006661A0">
        <w:t xml:space="preserve"> (except as required by law or by any legal or regulatory aut</w:t>
      </w:r>
      <w:r>
        <w:t>hority).</w:t>
      </w:r>
    </w:p>
    <w:p w14:paraId="73F633AC" w14:textId="0B1E394D" w:rsidR="002A7223" w:rsidRPr="00866B72" w:rsidRDefault="002A7223" w:rsidP="00E21B7A">
      <w:pPr>
        <w:pStyle w:val="Sch2Number"/>
        <w:jc w:val="both"/>
      </w:pPr>
      <w:r w:rsidRPr="00866B72">
        <w:t>The Supplier shall procure that any Permitted Sub</w:t>
      </w:r>
      <w:r w:rsidR="00CC6E4C">
        <w:t>contractors</w:t>
      </w:r>
      <w:r w:rsidRPr="00866B72">
        <w:t xml:space="preserve"> and the </w:t>
      </w:r>
      <w:r>
        <w:t>Representatives</w:t>
      </w:r>
      <w:r w:rsidRPr="00866B72">
        <w:t xml:space="preserve"> of such Permitted Sub</w:t>
      </w:r>
      <w:r w:rsidR="00CC6E4C">
        <w:t xml:space="preserve">contractors </w:t>
      </w:r>
      <w:r w:rsidRPr="00866B72">
        <w:t xml:space="preserve">comply with the terms of this Clause </w:t>
      </w:r>
      <w:r w:rsidR="00CC6E4C">
        <w:t>29</w:t>
      </w:r>
      <w:r w:rsidRPr="00866B72">
        <w:t xml:space="preserve"> as if they were the Supplier.</w:t>
      </w:r>
    </w:p>
    <w:p w14:paraId="47293183" w14:textId="30D2D2FF" w:rsidR="002A7223" w:rsidRDefault="002A7223" w:rsidP="00E21B7A">
      <w:pPr>
        <w:pStyle w:val="Sch2Number"/>
        <w:jc w:val="both"/>
      </w:pPr>
      <w:r w:rsidRPr="006661A0">
        <w:t xml:space="preserve">The provisions of this Clause </w:t>
      </w:r>
      <w:r w:rsidR="00960356">
        <w:t>29</w:t>
      </w:r>
      <w:r w:rsidRPr="006661A0">
        <w:t xml:space="preserve"> shall survive any terminati</w:t>
      </w:r>
      <w:r>
        <w:t xml:space="preserve">on or expiry of the </w:t>
      </w:r>
      <w:r w:rsidR="00D72BB6">
        <w:t>Agreement</w:t>
      </w:r>
      <w:r>
        <w:t>.</w:t>
      </w:r>
    </w:p>
    <w:p w14:paraId="125D5B50" w14:textId="77777777" w:rsidR="002A7223" w:rsidRDefault="002A7223" w:rsidP="00E21B7A">
      <w:pPr>
        <w:pStyle w:val="Sch1Heading"/>
        <w:jc w:val="both"/>
      </w:pPr>
      <w:bookmarkStart w:id="113" w:name="_Ref509431837"/>
      <w:bookmarkStart w:id="114" w:name="_Toc361046543"/>
      <w:bookmarkStart w:id="115" w:name="_Toc506200453"/>
      <w:r>
        <w:t>DISPUTE RESOLUTION</w:t>
      </w:r>
      <w:bookmarkEnd w:id="113"/>
    </w:p>
    <w:p w14:paraId="2284D50B" w14:textId="4FF89CE9" w:rsidR="002A7223" w:rsidRDefault="002A7223" w:rsidP="00E21B7A">
      <w:pPr>
        <w:pStyle w:val="Sch2Number"/>
        <w:jc w:val="both"/>
      </w:pPr>
      <w:bookmarkStart w:id="116" w:name="_Ref508721865"/>
      <w:r>
        <w:t xml:space="preserve">If a dispute arises out of or in connection with the </w:t>
      </w:r>
      <w:r w:rsidR="00D72BB6">
        <w:t>Agreement</w:t>
      </w:r>
      <w:r>
        <w:t xml:space="preserve"> (a </w:t>
      </w:r>
      <w:r w:rsidRPr="00444F81">
        <w:rPr>
          <w:b/>
        </w:rPr>
        <w:t>Dispute</w:t>
      </w:r>
      <w:r>
        <w:t xml:space="preserve">) either party may during the term of the </w:t>
      </w:r>
      <w:r w:rsidR="00D72BB6">
        <w:t>Agreement</w:t>
      </w:r>
      <w:r>
        <w:t xml:space="preserve"> by written notice (a </w:t>
      </w:r>
      <w:r w:rsidRPr="00444F81">
        <w:rPr>
          <w:b/>
        </w:rPr>
        <w:t>Referral Notice</w:t>
      </w:r>
      <w:r>
        <w:t>) to the other party refer the matter for resolution.</w:t>
      </w:r>
      <w:bookmarkEnd w:id="116"/>
    </w:p>
    <w:p w14:paraId="5CEDDDB0" w14:textId="60265F9A" w:rsidR="002A7223" w:rsidRDefault="002A7223" w:rsidP="00E21B7A">
      <w:pPr>
        <w:pStyle w:val="Sch2Number"/>
        <w:jc w:val="both"/>
      </w:pPr>
      <w:r>
        <w:t xml:space="preserve">Once a Referral Notice has been served in relation to a Dispute, that Dispute shall be referred for resolution to the stage 1 </w:t>
      </w:r>
      <w:r w:rsidR="00AA355D">
        <w:t>R</w:t>
      </w:r>
      <w:r>
        <w:t>epresentatives (who will be specified by the</w:t>
      </w:r>
      <w:r w:rsidR="008778E8">
        <w:t xml:space="preserve"> respective parties to this Agreement at that time).</w:t>
      </w:r>
      <w:r>
        <w:t xml:space="preserve">  Those stage 1 </w:t>
      </w:r>
      <w:r w:rsidR="00AA355D">
        <w:t>R</w:t>
      </w:r>
      <w:r>
        <w:t>epresentatives shall meet at the earliest convenient time and in any event within seven (7) days of the date of service of the relevant Referral Notice and shall in good faith attempt to resolve the Dispute.</w:t>
      </w:r>
    </w:p>
    <w:p w14:paraId="2C5E88D9" w14:textId="727106B6" w:rsidR="002A7223" w:rsidRDefault="002A7223" w:rsidP="00E21B7A">
      <w:pPr>
        <w:pStyle w:val="Sch2Number"/>
        <w:jc w:val="both"/>
      </w:pPr>
      <w:r>
        <w:t xml:space="preserve">If a Dispute has not been resolved within seven (7) days of the date of service of the relevant Referral Notice it shall be referred for resolution to the stage 2 </w:t>
      </w:r>
      <w:r w:rsidR="00AA355D">
        <w:t>R</w:t>
      </w:r>
      <w:r>
        <w:t>epresentatives (who will be senior individuals in each party and specified by the</w:t>
      </w:r>
      <w:r w:rsidR="008778E8">
        <w:t xml:space="preserve"> respective parties to this Agreement at that time</w:t>
      </w:r>
      <w:r>
        <w:t xml:space="preserve">). Those </w:t>
      </w:r>
      <w:r w:rsidR="00AA355D">
        <w:t>R</w:t>
      </w:r>
      <w:r>
        <w:t xml:space="preserve">epresentatives shall meet at the earliest convenient time and in any event within fourteen </w:t>
      </w:r>
      <w:r>
        <w:lastRenderedPageBreak/>
        <w:t>(14) days of the date of service of the relevant Referral Notice and shall in good faith attempt to resolve the Dispute.</w:t>
      </w:r>
    </w:p>
    <w:p w14:paraId="41B4B37D" w14:textId="6B5610E8" w:rsidR="002A7223" w:rsidRDefault="002A7223" w:rsidP="00E21B7A">
      <w:pPr>
        <w:pStyle w:val="Sch2Number"/>
        <w:jc w:val="both"/>
      </w:pPr>
      <w:r>
        <w:t xml:space="preserve">If a Dispute is not resolved within </w:t>
      </w:r>
      <w:r w:rsidRPr="0037254E">
        <w:t>fourteen (14)</w:t>
      </w:r>
      <w:r>
        <w:t xml:space="preserve"> days of the date of service of the relevant Referral Notice the parties may elect (but shall not be obliged) to attempt to settle it by mediation in accordance with the CEDR Model Mediation Procedure. Unless otherwise agreed in writing between the parties, the mediator will be nominated by CEDR. To initiate the mediation a party must give notice in writing (</w:t>
      </w:r>
      <w:r w:rsidRPr="0037254E">
        <w:rPr>
          <w:b/>
        </w:rPr>
        <w:t>ADR notice</w:t>
      </w:r>
      <w:r>
        <w:t xml:space="preserve">) to the other party to the dispute requesting a mediation. A copy of the request should be sent to CEDR Solve. The mediation will start not later than </w:t>
      </w:r>
      <w:r w:rsidR="00790D37">
        <w:t>twenty-one (</w:t>
      </w:r>
      <w:r w:rsidR="00720375">
        <w:t>21</w:t>
      </w:r>
      <w:r w:rsidR="00790D37">
        <w:t>)</w:t>
      </w:r>
      <w:r>
        <w:t xml:space="preserve"> days after the date of the ADR notice. Either party may withdraw from mediation at any time.      </w:t>
      </w:r>
    </w:p>
    <w:p w14:paraId="4C56A743" w14:textId="5DB41F0B" w:rsidR="002A7223" w:rsidRDefault="002A7223" w:rsidP="00E21B7A">
      <w:pPr>
        <w:pStyle w:val="Sch2Number"/>
        <w:jc w:val="both"/>
      </w:pPr>
      <w:bookmarkStart w:id="117" w:name="_Ref508721869"/>
      <w:r>
        <w:t xml:space="preserve">Subject to Clause </w:t>
      </w:r>
      <w:r>
        <w:fldChar w:fldCharType="begin"/>
      </w:r>
      <w:r>
        <w:instrText xml:space="preserve"> REF _Ref508721860 \n \h </w:instrText>
      </w:r>
      <w:r w:rsidR="00E21B7A">
        <w:instrText xml:space="preserve"> \* MERGEFORMAT </w:instrText>
      </w:r>
      <w:r>
        <w:fldChar w:fldCharType="separate"/>
      </w:r>
      <w:r w:rsidR="000B5B0F">
        <w:t>30</w:t>
      </w:r>
      <w:r w:rsidR="00254674">
        <w:t>.6</w:t>
      </w:r>
      <w:r>
        <w:fldChar w:fldCharType="end"/>
      </w:r>
      <w:r>
        <w:t xml:space="preserve">, the procedures set out in Clauses </w:t>
      </w:r>
      <w:r>
        <w:fldChar w:fldCharType="begin"/>
      </w:r>
      <w:r>
        <w:instrText xml:space="preserve"> REF _Ref508721865 \n \h </w:instrText>
      </w:r>
      <w:r w:rsidR="00E21B7A">
        <w:instrText xml:space="preserve"> \* MERGEFORMAT </w:instrText>
      </w:r>
      <w:r>
        <w:fldChar w:fldCharType="separate"/>
      </w:r>
      <w:r w:rsidR="000B5B0F">
        <w:t>30</w:t>
      </w:r>
      <w:r w:rsidR="00254674">
        <w:t>.1</w:t>
      </w:r>
      <w:r>
        <w:fldChar w:fldCharType="end"/>
      </w:r>
      <w:r>
        <w:t xml:space="preserve"> to </w:t>
      </w:r>
      <w:r w:rsidR="00960356">
        <w:t>30.4</w:t>
      </w:r>
      <w:r>
        <w:t xml:space="preserve"> will be followed prior to the commencement of any proceedings by either party in relation to a Dispute.</w:t>
      </w:r>
      <w:bookmarkEnd w:id="117"/>
      <w:r>
        <w:t xml:space="preserve"> </w:t>
      </w:r>
    </w:p>
    <w:p w14:paraId="335BA1E9" w14:textId="75443760" w:rsidR="002A7223" w:rsidRDefault="002A7223" w:rsidP="00E21B7A">
      <w:pPr>
        <w:pStyle w:val="Sch2Number"/>
        <w:jc w:val="both"/>
      </w:pPr>
      <w:bookmarkStart w:id="118" w:name="_Ref508721860"/>
      <w:r>
        <w:t xml:space="preserve">Nothing in this Clause </w:t>
      </w:r>
      <w:r w:rsidR="000B5B0F">
        <w:t>30</w:t>
      </w:r>
      <w:r>
        <w:t xml:space="preserve"> will prevent or delay either party from:</w:t>
      </w:r>
      <w:bookmarkEnd w:id="118"/>
    </w:p>
    <w:p w14:paraId="5D5F490D" w14:textId="77777777" w:rsidR="002A7223" w:rsidRDefault="002A7223" w:rsidP="00E21B7A">
      <w:pPr>
        <w:pStyle w:val="Sch3Number"/>
        <w:jc w:val="both"/>
      </w:pPr>
      <w:r>
        <w:t xml:space="preserve">seeking orders for specific performance, interim or final injunctive </w:t>
      </w:r>
      <w:proofErr w:type="gramStart"/>
      <w:r>
        <w:t>relief;</w:t>
      </w:r>
      <w:proofErr w:type="gramEnd"/>
      <w:r>
        <w:t xml:space="preserve"> </w:t>
      </w:r>
    </w:p>
    <w:p w14:paraId="2B8256A9" w14:textId="4D40730D" w:rsidR="002A7223" w:rsidRDefault="002A7223" w:rsidP="00E21B7A">
      <w:pPr>
        <w:pStyle w:val="Sch3Number"/>
        <w:jc w:val="both"/>
      </w:pPr>
      <w:r>
        <w:t xml:space="preserve">exercising any rights it </w:t>
      </w:r>
      <w:proofErr w:type="gramStart"/>
      <w:r>
        <w:t>has to</w:t>
      </w:r>
      <w:proofErr w:type="gramEnd"/>
      <w:r>
        <w:t xml:space="preserve"> terminate the </w:t>
      </w:r>
      <w:r w:rsidR="00D72BB6">
        <w:t>Agreement</w:t>
      </w:r>
      <w:r>
        <w:t>; or</w:t>
      </w:r>
    </w:p>
    <w:p w14:paraId="42434A31" w14:textId="77777777" w:rsidR="002A7223" w:rsidRPr="00E0158B" w:rsidRDefault="002A7223" w:rsidP="00E21B7A">
      <w:pPr>
        <w:pStyle w:val="Sch3Number"/>
        <w:jc w:val="both"/>
      </w:pPr>
      <w:r>
        <w:t>commencing any proceedings where this is necessary to avoid any loss of a claim due to the rules on limitation of actions.</w:t>
      </w:r>
    </w:p>
    <w:p w14:paraId="2A820781" w14:textId="77777777" w:rsidR="002A7223" w:rsidRDefault="002A7223" w:rsidP="00E21B7A">
      <w:pPr>
        <w:pStyle w:val="Sch1Heading"/>
        <w:jc w:val="both"/>
      </w:pPr>
      <w:r>
        <w:t>ASSIGNMENT AND OTHER DEALINGS</w:t>
      </w:r>
    </w:p>
    <w:p w14:paraId="69021460" w14:textId="01890A13" w:rsidR="00863759" w:rsidRDefault="00863759" w:rsidP="00E21B7A">
      <w:pPr>
        <w:pStyle w:val="Sch2Number"/>
        <w:jc w:val="both"/>
      </w:pPr>
      <w:bookmarkStart w:id="119" w:name="_Ref509769309"/>
      <w:r w:rsidRPr="00863759">
        <w:t>With the prior written consent of the Purchaser (not to be unreasonably withheld), the Supplier may subcontract some or all of its obligations under this Agreement so long that in doing so the Supplier carries out a reasonable level of due diligence on potential subcontractors to ensure that performance of the Services</w:t>
      </w:r>
      <w:r>
        <w:t>,</w:t>
      </w:r>
      <w:r w:rsidRPr="00863759">
        <w:t xml:space="preserve"> provision of the </w:t>
      </w:r>
      <w:r>
        <w:t xml:space="preserve"> Software</w:t>
      </w:r>
      <w:r w:rsidRPr="00863759">
        <w:t xml:space="preserve"> will be in accordance with the terms of this Agreement (a “</w:t>
      </w:r>
      <w:r w:rsidRPr="00DF48D9">
        <w:rPr>
          <w:b/>
          <w:bCs/>
        </w:rPr>
        <w:t>Permitted Subcontractor</w:t>
      </w:r>
      <w:r w:rsidRPr="00863759">
        <w:t xml:space="preserve">”). The appointment of a Permitted Subcontractor shall not relieve the Supplier from any </w:t>
      </w:r>
      <w:r w:rsidR="00504E54">
        <w:t>L</w:t>
      </w:r>
      <w:r w:rsidRPr="00863759">
        <w:t xml:space="preserve">iability under this </w:t>
      </w:r>
      <w:proofErr w:type="gramStart"/>
      <w:r w:rsidRPr="00863759">
        <w:t>Agreement</w:t>
      </w:r>
      <w:proofErr w:type="gramEnd"/>
      <w:r w:rsidRPr="00863759">
        <w:t xml:space="preserve"> and the Supplier shall be liable to the Purchaser for all acts or omissions of a Permitted Subcontractor. </w:t>
      </w:r>
      <w:r w:rsidR="00B30D4E">
        <w:t xml:space="preserve">The </w:t>
      </w:r>
      <w:r w:rsidR="00B30D4E" w:rsidRPr="00B30D4E">
        <w:t xml:space="preserve">Supplier shall be fully responsible for the management </w:t>
      </w:r>
      <w:r w:rsidR="00B30D4E">
        <w:t xml:space="preserve">of any Permitted Subcontractor. </w:t>
      </w:r>
      <w:r w:rsidRPr="00863759">
        <w:t xml:space="preserve">The Supplier shall provide the Purchaser with any information reasonably requested by the Purchaser relating to a Permitted Subcontractor. </w:t>
      </w:r>
    </w:p>
    <w:p w14:paraId="7B837E37" w14:textId="55593FF9" w:rsidR="001567E0" w:rsidRPr="001567E0" w:rsidRDefault="002A7223" w:rsidP="00E21B7A">
      <w:pPr>
        <w:pStyle w:val="Sch2Number"/>
        <w:jc w:val="both"/>
      </w:pPr>
      <w:r w:rsidRPr="000236D0">
        <w:t xml:space="preserve">The </w:t>
      </w:r>
      <w:r>
        <w:t>Supplier</w:t>
      </w:r>
      <w:r w:rsidRPr="000236D0">
        <w:t xml:space="preserve"> </w:t>
      </w:r>
      <w:r>
        <w:t xml:space="preserve">shall not </w:t>
      </w:r>
      <w:r w:rsidRPr="004D57B3">
        <w:t>assi</w:t>
      </w:r>
      <w:r>
        <w:t>gn, transfer, mortgage, charge</w:t>
      </w:r>
      <w:r w:rsidRPr="004D57B3">
        <w:t>,</w:t>
      </w:r>
      <w:r>
        <w:t xml:space="preserve"> sub</w:t>
      </w:r>
      <w:r w:rsidR="000B5B0F">
        <w:t>contractor</w:t>
      </w:r>
      <w:r>
        <w:t>,</w:t>
      </w:r>
      <w:r w:rsidRPr="004D57B3">
        <w:t xml:space="preserve"> declare a trust over or deal in any other manner with any of its rights and obligations</w:t>
      </w:r>
      <w:r w:rsidRPr="000236D0">
        <w:t xml:space="preserve"> under </w:t>
      </w:r>
      <w:r>
        <w:t xml:space="preserve">the </w:t>
      </w:r>
      <w:r w:rsidR="00D72BB6">
        <w:t>Agreement</w:t>
      </w:r>
      <w:r w:rsidRPr="000236D0">
        <w:t xml:space="preserve"> </w:t>
      </w:r>
      <w:r>
        <w:t>without the written consent of the Purchaser.</w:t>
      </w:r>
      <w:bookmarkEnd w:id="119"/>
      <w:r w:rsidR="001567E0" w:rsidRPr="001567E0">
        <w:rPr>
          <w:rFonts w:cs="Arial"/>
        </w:rPr>
        <w:t xml:space="preserve"> </w:t>
      </w:r>
    </w:p>
    <w:p w14:paraId="51430A5A" w14:textId="77777777" w:rsidR="002A7223" w:rsidRDefault="002A7223" w:rsidP="00E21B7A">
      <w:pPr>
        <w:pStyle w:val="Sch2Number"/>
        <w:jc w:val="both"/>
      </w:pPr>
      <w:bookmarkStart w:id="120" w:name="_Ref467539181"/>
      <w:bookmarkStart w:id="121" w:name="_Ref_a464628"/>
      <w:r>
        <w:t>The Purchaser shall be entitled to:</w:t>
      </w:r>
      <w:bookmarkEnd w:id="120"/>
    </w:p>
    <w:p w14:paraId="13F0FCF5" w14:textId="507047C3" w:rsidR="002A7223" w:rsidRDefault="002A7223" w:rsidP="00E21B7A">
      <w:pPr>
        <w:pStyle w:val="Sch3Number"/>
        <w:jc w:val="both"/>
      </w:pPr>
      <w:r>
        <w:t xml:space="preserve">exercise its rights or perform any of its obligations (in whole or in part) through any company in the Purchaser Group; and/or  </w:t>
      </w:r>
    </w:p>
    <w:p w14:paraId="1F2509D0" w14:textId="2ACA6DF8" w:rsidR="002A7223" w:rsidRPr="000236D0" w:rsidRDefault="002A7223" w:rsidP="00E21B7A">
      <w:pPr>
        <w:pStyle w:val="Sch3Number"/>
        <w:jc w:val="both"/>
      </w:pPr>
      <w:r>
        <w:t xml:space="preserve">transfer its rights and obligations under the </w:t>
      </w:r>
      <w:r w:rsidR="00D72BB6">
        <w:t>Agreement</w:t>
      </w:r>
      <w:r>
        <w:t xml:space="preserve"> (in whole or in part) to any third party </w:t>
      </w:r>
      <w:r w:rsidR="00443928" w:rsidRPr="00443928">
        <w:t xml:space="preserve">including any company in the Purchaser's Group or any Successor Operator, </w:t>
      </w:r>
      <w:r>
        <w:t>on giving notice in writing to the Supplier.</w:t>
      </w:r>
      <w:bookmarkEnd w:id="121"/>
    </w:p>
    <w:p w14:paraId="6AF63CFD" w14:textId="77777777" w:rsidR="002A7223" w:rsidRDefault="002A7223" w:rsidP="00E21B7A">
      <w:pPr>
        <w:pStyle w:val="Sch1Heading"/>
        <w:jc w:val="both"/>
      </w:pPr>
      <w:r>
        <w:t>RIGHTS OF THIRD PARTIES</w:t>
      </w:r>
    </w:p>
    <w:p w14:paraId="038E9A3E" w14:textId="015439B2" w:rsidR="002A7223" w:rsidRPr="00EB32A6" w:rsidRDefault="002A7223" w:rsidP="00E21B7A">
      <w:pPr>
        <w:pStyle w:val="Sch2Number"/>
        <w:jc w:val="both"/>
      </w:pPr>
      <w:bookmarkStart w:id="122" w:name="_Ref509745426"/>
      <w:bookmarkStart w:id="123" w:name="_Ref112148669"/>
      <w:r w:rsidRPr="00EB32A6">
        <w:t xml:space="preserve">To the extent to which any </w:t>
      </w:r>
      <w:r w:rsidR="007919BF">
        <w:t>Software</w:t>
      </w:r>
      <w:r w:rsidRPr="00EB32A6">
        <w:t xml:space="preserve"> and/or Services provided </w:t>
      </w:r>
      <w:r>
        <w:t xml:space="preserve">under the </w:t>
      </w:r>
      <w:r w:rsidR="00D72BB6">
        <w:t>Agreement</w:t>
      </w:r>
      <w:r w:rsidRPr="00EB32A6">
        <w:t xml:space="preserve"> are for the benefit of any company in the </w:t>
      </w:r>
      <w:r>
        <w:t>Purchaser Group,</w:t>
      </w:r>
      <w:r w:rsidRPr="00EB32A6">
        <w:t xml:space="preserve"> that company may enforce the terms of </w:t>
      </w:r>
      <w:r>
        <w:t xml:space="preserve">the </w:t>
      </w:r>
      <w:r w:rsidR="00D72BB6">
        <w:t>Agreement</w:t>
      </w:r>
      <w:r w:rsidRPr="00EB32A6">
        <w:t xml:space="preserve"> subject to and in accordance with </w:t>
      </w:r>
      <w:r>
        <w:t xml:space="preserve">the </w:t>
      </w:r>
      <w:r w:rsidR="00D72BB6">
        <w:t>Agreement</w:t>
      </w:r>
      <w:r w:rsidRPr="00EB32A6">
        <w:t xml:space="preserve"> and the provisions of the </w:t>
      </w:r>
      <w:bookmarkEnd w:id="122"/>
      <w:r w:rsidRPr="00FB1052">
        <w:t>1999</w:t>
      </w:r>
      <w:r>
        <w:t xml:space="preserve"> Act.</w:t>
      </w:r>
    </w:p>
    <w:p w14:paraId="10BFF865" w14:textId="5E7EBB03" w:rsidR="002A7223" w:rsidRPr="00EB32A6" w:rsidRDefault="002A7223" w:rsidP="00E21B7A">
      <w:pPr>
        <w:pStyle w:val="Sch2Number"/>
        <w:jc w:val="both"/>
      </w:pPr>
      <w:bookmarkStart w:id="124" w:name="_Ref116100089"/>
      <w:r w:rsidRPr="00EB32A6">
        <w:t xml:space="preserve">Any company in the </w:t>
      </w:r>
      <w:r>
        <w:t>Purchaser Group</w:t>
      </w:r>
      <w:r w:rsidRPr="00EB32A6">
        <w:t xml:space="preserve"> may enforce the terms of Clause</w:t>
      </w:r>
      <w:r w:rsidR="00960356">
        <w:t xml:space="preserve"> 18.3</w:t>
      </w:r>
      <w:r w:rsidRPr="00EB32A6">
        <w:t xml:space="preserve"> subject to and in accordance with </w:t>
      </w:r>
      <w:r>
        <w:t xml:space="preserve">the </w:t>
      </w:r>
      <w:r w:rsidR="00D72BB6">
        <w:t>Agreement</w:t>
      </w:r>
      <w:r w:rsidRPr="00EB32A6">
        <w:t xml:space="preserve"> and the provisions of the </w:t>
      </w:r>
      <w:bookmarkEnd w:id="123"/>
      <w:bookmarkEnd w:id="124"/>
      <w:r w:rsidRPr="00FB1052">
        <w:t>1999</w:t>
      </w:r>
      <w:r>
        <w:t xml:space="preserve"> Act.</w:t>
      </w:r>
    </w:p>
    <w:p w14:paraId="2FA8F330" w14:textId="2E950E5E" w:rsidR="002A7223" w:rsidRPr="00EB32A6" w:rsidRDefault="002A7223" w:rsidP="00E21B7A">
      <w:pPr>
        <w:pStyle w:val="Sch2Number"/>
        <w:jc w:val="both"/>
      </w:pPr>
      <w:bookmarkStart w:id="125" w:name="_Ref113790307"/>
      <w:bookmarkStart w:id="126" w:name="_Ref509745430"/>
      <w:r w:rsidRPr="00EB32A6">
        <w:lastRenderedPageBreak/>
        <w:t xml:space="preserve">Any </w:t>
      </w:r>
      <w:r>
        <w:t>Successor</w:t>
      </w:r>
      <w:r w:rsidRPr="00EB32A6">
        <w:t xml:space="preserve"> Service Provider may enforce the terms of Clause</w:t>
      </w:r>
      <w:r>
        <w:t xml:space="preserve"> </w:t>
      </w:r>
      <w:r w:rsidR="00254674">
        <w:t>1</w:t>
      </w:r>
      <w:r w:rsidR="00960356">
        <w:t>2</w:t>
      </w:r>
      <w:r w:rsidRPr="00EB32A6">
        <w:t xml:space="preserve"> subject to and in accordance with </w:t>
      </w:r>
      <w:r>
        <w:t xml:space="preserve">the </w:t>
      </w:r>
      <w:r w:rsidR="00D72BB6">
        <w:t>Agreement</w:t>
      </w:r>
      <w:r w:rsidRPr="00EB32A6">
        <w:t xml:space="preserve"> and the provisions of the </w:t>
      </w:r>
      <w:r w:rsidRPr="00FB1052">
        <w:t>1999</w:t>
      </w:r>
      <w:r>
        <w:t xml:space="preserve"> Act</w:t>
      </w:r>
      <w:r w:rsidRPr="00EB32A6">
        <w:t>.</w:t>
      </w:r>
      <w:bookmarkEnd w:id="125"/>
      <w:bookmarkEnd w:id="126"/>
    </w:p>
    <w:p w14:paraId="7F8650A0" w14:textId="0035A56A" w:rsidR="002A7223" w:rsidRDefault="002A7223" w:rsidP="00E21B7A">
      <w:pPr>
        <w:pStyle w:val="Sch2Number"/>
        <w:jc w:val="both"/>
      </w:pPr>
      <w:r>
        <w:t xml:space="preserve">Except as provided in Clauses </w:t>
      </w:r>
      <w:r>
        <w:fldChar w:fldCharType="begin"/>
      </w:r>
      <w:r>
        <w:instrText xml:space="preserve"> REF _Ref509745426 \r \h </w:instrText>
      </w:r>
      <w:r w:rsidR="00E21B7A">
        <w:instrText xml:space="preserve"> \* MERGEFORMAT </w:instrText>
      </w:r>
      <w:r>
        <w:fldChar w:fldCharType="separate"/>
      </w:r>
      <w:r w:rsidR="00254674">
        <w:t>3</w:t>
      </w:r>
      <w:r w:rsidR="000B5B0F">
        <w:t>1</w:t>
      </w:r>
      <w:r w:rsidR="00254674">
        <w:t>.1</w:t>
      </w:r>
      <w:r>
        <w:fldChar w:fldCharType="end"/>
      </w:r>
      <w:r>
        <w:t xml:space="preserve">, </w:t>
      </w:r>
      <w:r>
        <w:fldChar w:fldCharType="begin"/>
      </w:r>
      <w:r>
        <w:instrText xml:space="preserve"> REF _Ref116100089 \r \h </w:instrText>
      </w:r>
      <w:r w:rsidR="00E21B7A">
        <w:instrText xml:space="preserve"> \* MERGEFORMAT </w:instrText>
      </w:r>
      <w:r>
        <w:fldChar w:fldCharType="separate"/>
      </w:r>
      <w:r w:rsidR="00254674">
        <w:t>3</w:t>
      </w:r>
      <w:r w:rsidR="000B5B0F">
        <w:t>1</w:t>
      </w:r>
      <w:r w:rsidR="00254674">
        <w:t>.2</w:t>
      </w:r>
      <w:r>
        <w:fldChar w:fldCharType="end"/>
      </w:r>
      <w:r>
        <w:t xml:space="preserve"> and </w:t>
      </w:r>
      <w:r>
        <w:fldChar w:fldCharType="begin"/>
      </w:r>
      <w:r>
        <w:instrText xml:space="preserve"> REF _Ref509745430 \r \h </w:instrText>
      </w:r>
      <w:r w:rsidR="00E21B7A">
        <w:instrText xml:space="preserve"> \* MERGEFORMAT </w:instrText>
      </w:r>
      <w:r>
        <w:fldChar w:fldCharType="separate"/>
      </w:r>
      <w:r w:rsidR="00254674">
        <w:t>3</w:t>
      </w:r>
      <w:r w:rsidR="000B5B0F">
        <w:t>1</w:t>
      </w:r>
      <w:r w:rsidR="00254674">
        <w:t>.3</w:t>
      </w:r>
      <w:r>
        <w:fldChar w:fldCharType="end"/>
      </w:r>
      <w:r>
        <w:t>, n</w:t>
      </w:r>
      <w:r w:rsidRPr="00E76A52">
        <w:t xml:space="preserve">o third party (as defined in the 1999 Act) except for any permitted successor or assignee of any party to </w:t>
      </w:r>
      <w:r>
        <w:t xml:space="preserve">the </w:t>
      </w:r>
      <w:r w:rsidR="00D72BB6">
        <w:t>Agreement</w:t>
      </w:r>
      <w:r w:rsidRPr="00E76A52">
        <w:t xml:space="preserve"> </w:t>
      </w:r>
      <w:r w:rsidR="00B30D4E">
        <w:t xml:space="preserve">and/or the </w:t>
      </w:r>
      <w:r w:rsidRPr="00E76A52">
        <w:t>has any rights under the 1999 Act to enforce any term of th</w:t>
      </w:r>
      <w:r w:rsidR="00836FB9">
        <w:t>is Agreement</w:t>
      </w:r>
      <w:r w:rsidRPr="00E76A52">
        <w:t>.</w:t>
      </w:r>
    </w:p>
    <w:p w14:paraId="0D86F6F0" w14:textId="16E377AB" w:rsidR="00790D37" w:rsidRPr="00E76A52" w:rsidRDefault="00790D37" w:rsidP="00E21B7A">
      <w:pPr>
        <w:pStyle w:val="Sch2Number"/>
        <w:jc w:val="both"/>
      </w:pPr>
      <w:r w:rsidRPr="00F3565F">
        <w:rPr>
          <w:rFonts w:cs="Arial"/>
        </w:rPr>
        <w:t xml:space="preserve">Notwithstanding that any term of </w:t>
      </w:r>
      <w:r>
        <w:rPr>
          <w:rFonts w:cs="Arial"/>
        </w:rPr>
        <w:t>th</w:t>
      </w:r>
      <w:r w:rsidR="00836FB9">
        <w:rPr>
          <w:rFonts w:cs="Arial"/>
        </w:rPr>
        <w:t>is Agreement</w:t>
      </w:r>
      <w:r w:rsidRPr="00F3565F">
        <w:rPr>
          <w:rFonts w:cs="Arial"/>
        </w:rPr>
        <w:t xml:space="preserve"> may be or become enforceable by a person who is not a </w:t>
      </w:r>
      <w:r>
        <w:rPr>
          <w:rFonts w:cs="Arial"/>
        </w:rPr>
        <w:t>p</w:t>
      </w:r>
      <w:r w:rsidRPr="00F3565F">
        <w:rPr>
          <w:rFonts w:cs="Arial"/>
        </w:rPr>
        <w:t xml:space="preserve">arty to it, the terms of </w:t>
      </w:r>
      <w:r>
        <w:rPr>
          <w:rFonts w:cs="Arial"/>
        </w:rPr>
        <w:t xml:space="preserve">the </w:t>
      </w:r>
      <w:r w:rsidR="00D72BB6">
        <w:rPr>
          <w:rFonts w:cs="Arial"/>
        </w:rPr>
        <w:t>Agreement</w:t>
      </w:r>
      <w:r w:rsidRPr="00F3565F">
        <w:rPr>
          <w:rFonts w:cs="Arial"/>
        </w:rPr>
        <w:t xml:space="preserve"> may be varied, amended or modified without the consent of any such third party</w:t>
      </w:r>
      <w:r>
        <w:rPr>
          <w:rFonts w:cs="Arial"/>
        </w:rPr>
        <w:t>.</w:t>
      </w:r>
    </w:p>
    <w:p w14:paraId="5ED0024F" w14:textId="77777777" w:rsidR="002A7223" w:rsidRDefault="002A7223" w:rsidP="00E21B7A">
      <w:pPr>
        <w:pStyle w:val="Sch1Heading"/>
        <w:jc w:val="both"/>
      </w:pPr>
      <w:r>
        <w:t>WAIVER</w:t>
      </w:r>
    </w:p>
    <w:p w14:paraId="6CF57806" w14:textId="457B088B" w:rsidR="002A7223" w:rsidRPr="00E0158B" w:rsidRDefault="002A7223" w:rsidP="00E21B7A">
      <w:pPr>
        <w:pStyle w:val="Level2Number"/>
        <w:numPr>
          <w:ilvl w:val="0"/>
          <w:numId w:val="0"/>
        </w:numPr>
        <w:ind w:left="680"/>
        <w:jc w:val="both"/>
      </w:pPr>
      <w:r>
        <w:t xml:space="preserve">No failure or delay by a party to exercise any right or remedy provided under </w:t>
      </w:r>
      <w:r w:rsidR="00836FB9">
        <w:t xml:space="preserve">this Agreement </w:t>
      </w:r>
      <w:r>
        <w:t xml:space="preserve">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  </w:t>
      </w:r>
    </w:p>
    <w:p w14:paraId="200A6A87" w14:textId="77777777" w:rsidR="002A7223" w:rsidRDefault="002A7223" w:rsidP="00E21B7A">
      <w:pPr>
        <w:pStyle w:val="Sch1Heading"/>
        <w:jc w:val="both"/>
      </w:pPr>
      <w:r>
        <w:t>NOTICES</w:t>
      </w:r>
    </w:p>
    <w:p w14:paraId="4AA589B2" w14:textId="2754F97A" w:rsidR="002A7223" w:rsidRDefault="002A7223" w:rsidP="00E21B7A">
      <w:pPr>
        <w:pStyle w:val="Sch2Number"/>
        <w:jc w:val="both"/>
      </w:pPr>
      <w:r>
        <w:t xml:space="preserve">Any notice to be given under the </w:t>
      </w:r>
      <w:r w:rsidR="00D72BB6">
        <w:t>Agreement</w:t>
      </w:r>
      <w:r>
        <w:t xml:space="preserve"> shall be</w:t>
      </w:r>
      <w:r w:rsidR="00950E5A">
        <w:t xml:space="preserve"> </w:t>
      </w:r>
      <w:r>
        <w:t>in writing in the English language</w:t>
      </w:r>
      <w:r w:rsidR="00950E5A">
        <w:t xml:space="preserve"> and </w:t>
      </w:r>
      <w:r>
        <w:t>signed by or on behalf of the party giving it</w:t>
      </w:r>
      <w:r w:rsidR="00950E5A">
        <w:t>.</w:t>
      </w:r>
    </w:p>
    <w:p w14:paraId="71DB7A8B" w14:textId="77777777" w:rsidR="002A7223" w:rsidRDefault="002A7223" w:rsidP="00E21B7A">
      <w:pPr>
        <w:pStyle w:val="Sch2Number"/>
        <w:jc w:val="both"/>
      </w:pPr>
      <w:r>
        <w:t>A notice shall either be:</w:t>
      </w:r>
    </w:p>
    <w:p w14:paraId="59189A53" w14:textId="155A95A2" w:rsidR="002A7223" w:rsidRDefault="002A7223" w:rsidP="00E21B7A">
      <w:pPr>
        <w:pStyle w:val="Sch3Number"/>
        <w:jc w:val="both"/>
      </w:pPr>
      <w:r>
        <w:t>addressed to the other party at its registered office or principal place of business or such other address as may have been notified for these purposes</w:t>
      </w:r>
      <w:r w:rsidR="00B30D4E">
        <w:t xml:space="preserve"> and:</w:t>
      </w:r>
      <w:r>
        <w:t xml:space="preserve"> </w:t>
      </w:r>
    </w:p>
    <w:p w14:paraId="3CC49CB3" w14:textId="77777777" w:rsidR="002A7223" w:rsidRDefault="002A7223" w:rsidP="00E21B7A">
      <w:pPr>
        <w:pStyle w:val="Sch3Number"/>
        <w:jc w:val="both"/>
      </w:pPr>
      <w:bookmarkStart w:id="127" w:name="_Hlk31011416"/>
      <w:r>
        <w:t xml:space="preserve">delivered by </w:t>
      </w:r>
      <w:proofErr w:type="gramStart"/>
      <w:r>
        <w:t>hand</w:t>
      </w:r>
      <w:bookmarkEnd w:id="127"/>
      <w:r>
        <w:t>;</w:t>
      </w:r>
      <w:proofErr w:type="gramEnd"/>
      <w:r>
        <w:t xml:space="preserve"> </w:t>
      </w:r>
    </w:p>
    <w:p w14:paraId="5DBC4921" w14:textId="77777777" w:rsidR="002A7223" w:rsidRDefault="002A7223" w:rsidP="00E21B7A">
      <w:pPr>
        <w:pStyle w:val="Sch3Number"/>
        <w:jc w:val="both"/>
      </w:pPr>
      <w:bookmarkStart w:id="128" w:name="_Hlk31011428"/>
      <w:r>
        <w:t>sent by first class pre-paid post, recorded delivery or special delivery</w:t>
      </w:r>
      <w:bookmarkEnd w:id="128"/>
      <w:r>
        <w:t xml:space="preserve">; or </w:t>
      </w:r>
    </w:p>
    <w:p w14:paraId="1B4E697B" w14:textId="4F2B1F26" w:rsidR="002A7223" w:rsidRDefault="002A7223" w:rsidP="00E21B7A">
      <w:pPr>
        <w:pStyle w:val="Sch3Number"/>
        <w:jc w:val="both"/>
      </w:pPr>
      <w:bookmarkStart w:id="129" w:name="_Hlk31011448"/>
      <w:r>
        <w:t>sent by airmail or by reputable international overnight courier (if the notice is to be served by post to an address outside the country from which it is sent)</w:t>
      </w:r>
      <w:r w:rsidR="00B30D4E">
        <w:t>;</w:t>
      </w:r>
      <w:r w:rsidR="009347D0">
        <w:t xml:space="preserve"> or</w:t>
      </w:r>
      <w:bookmarkEnd w:id="129"/>
    </w:p>
    <w:p w14:paraId="325C4EA1" w14:textId="77777777" w:rsidR="00B30D4E" w:rsidRDefault="00950E5A" w:rsidP="00E21B7A">
      <w:pPr>
        <w:pStyle w:val="Sch3Number"/>
        <w:jc w:val="both"/>
      </w:pPr>
      <w:r>
        <w:t>sent to th</w:t>
      </w:r>
      <w:r w:rsidRPr="00950E5A">
        <w:t xml:space="preserve">e other party by email to the email address that has been </w:t>
      </w:r>
      <w:r>
        <w:t xml:space="preserve">specifically </w:t>
      </w:r>
      <w:r w:rsidRPr="00950E5A">
        <w:t>notified</w:t>
      </w:r>
      <w:r>
        <w:t xml:space="preserve"> by the other party</w:t>
      </w:r>
      <w:r w:rsidRPr="00950E5A">
        <w:t xml:space="preserve"> for these purposes.</w:t>
      </w:r>
    </w:p>
    <w:p w14:paraId="2A315C24" w14:textId="77777777" w:rsidR="002A7223" w:rsidRDefault="002A7223" w:rsidP="00E21B7A">
      <w:pPr>
        <w:pStyle w:val="Sch2Number"/>
        <w:jc w:val="both"/>
      </w:pPr>
      <w:bookmarkStart w:id="130" w:name="_Hlk31011473"/>
      <w:r>
        <w:t>A notice shall be deemed to have been received</w:t>
      </w:r>
      <w:bookmarkEnd w:id="130"/>
      <w:r>
        <w:t>:</w:t>
      </w:r>
    </w:p>
    <w:p w14:paraId="42A89D5B" w14:textId="77777777" w:rsidR="002A7223" w:rsidRDefault="002A7223" w:rsidP="00E21B7A">
      <w:pPr>
        <w:pStyle w:val="Sch3Number"/>
        <w:jc w:val="both"/>
      </w:pPr>
      <w:bookmarkStart w:id="131" w:name="_Hlk31011487"/>
      <w:r>
        <w:t xml:space="preserve">if delivered by hand, on signature of a delivery </w:t>
      </w:r>
      <w:proofErr w:type="gramStart"/>
      <w:r>
        <w:t>receipt</w:t>
      </w:r>
      <w:bookmarkEnd w:id="131"/>
      <w:r>
        <w:t>;</w:t>
      </w:r>
      <w:proofErr w:type="gramEnd"/>
    </w:p>
    <w:p w14:paraId="59A98273" w14:textId="77777777" w:rsidR="002A7223" w:rsidRDefault="002A7223" w:rsidP="00E21B7A">
      <w:pPr>
        <w:pStyle w:val="Sch3Number"/>
        <w:jc w:val="both"/>
      </w:pPr>
      <w:bookmarkStart w:id="132" w:name="_Hlk31011503"/>
      <w:r>
        <w:t xml:space="preserve">if sent by pre-paid </w:t>
      </w:r>
      <w:proofErr w:type="gramStart"/>
      <w:r>
        <w:t>first class</w:t>
      </w:r>
      <w:proofErr w:type="gramEnd"/>
      <w:r>
        <w:t xml:space="preserve"> post, recorded delivery or Special Delivery (or equivalent service) to an address in the United Kingdom, at 9.00 am on the second (2</w:t>
      </w:r>
      <w:r w:rsidRPr="009424E3">
        <w:rPr>
          <w:vertAlign w:val="superscript"/>
        </w:rPr>
        <w:t>nd</w:t>
      </w:r>
      <w:r>
        <w:t xml:space="preserve">) Business Day after </w:t>
      </w:r>
      <w:proofErr w:type="gramStart"/>
      <w:r>
        <w:t>posting</w:t>
      </w:r>
      <w:bookmarkEnd w:id="132"/>
      <w:r>
        <w:t>;</w:t>
      </w:r>
      <w:proofErr w:type="gramEnd"/>
    </w:p>
    <w:p w14:paraId="56FE602D" w14:textId="4456D098" w:rsidR="002A7223" w:rsidRDefault="002A7223" w:rsidP="00E21B7A">
      <w:pPr>
        <w:pStyle w:val="Sch3Number"/>
        <w:jc w:val="both"/>
      </w:pPr>
      <w:bookmarkStart w:id="133" w:name="_Hlk31011526"/>
      <w:r>
        <w:t>if sent by pre-paid airmail to an address outside the country from which it is sent at 9.00 am on the fifth (5</w:t>
      </w:r>
      <w:r w:rsidRPr="00A8421C">
        <w:rPr>
          <w:vertAlign w:val="superscript"/>
        </w:rPr>
        <w:t>th</w:t>
      </w:r>
      <w:r>
        <w:t xml:space="preserve">) Business Day after </w:t>
      </w:r>
      <w:proofErr w:type="gramStart"/>
      <w:r>
        <w:t>posting</w:t>
      </w:r>
      <w:bookmarkEnd w:id="133"/>
      <w:r>
        <w:t>;</w:t>
      </w:r>
      <w:proofErr w:type="gramEnd"/>
      <w:r>
        <w:t xml:space="preserve"> </w:t>
      </w:r>
    </w:p>
    <w:p w14:paraId="77BC757C" w14:textId="518D1E40" w:rsidR="002A7223" w:rsidRDefault="002A7223" w:rsidP="00E21B7A">
      <w:pPr>
        <w:pStyle w:val="Sch3Number"/>
        <w:jc w:val="both"/>
      </w:pPr>
      <w:bookmarkStart w:id="134" w:name="_Hlk31011541"/>
      <w:r>
        <w:t xml:space="preserve">if sent by reputable international overnight courier to an address outside the country from which it is sent, on signature of a delivery </w:t>
      </w:r>
      <w:proofErr w:type="gramStart"/>
      <w:r>
        <w:t>receipt</w:t>
      </w:r>
      <w:bookmarkEnd w:id="134"/>
      <w:r w:rsidR="00950E5A">
        <w:t>;</w:t>
      </w:r>
      <w:proofErr w:type="gramEnd"/>
    </w:p>
    <w:p w14:paraId="7720B80B" w14:textId="77777777" w:rsidR="00950E5A" w:rsidRDefault="00950E5A" w:rsidP="00E21B7A">
      <w:pPr>
        <w:pStyle w:val="Sch3Number"/>
        <w:jc w:val="both"/>
      </w:pPr>
      <w:r>
        <w:t>if sent by email, on receipt,</w:t>
      </w:r>
    </w:p>
    <w:p w14:paraId="13F41FC5" w14:textId="77777777" w:rsidR="002A7223" w:rsidRPr="00E76A52" w:rsidRDefault="002A7223" w:rsidP="00E21B7A">
      <w:pPr>
        <w:pStyle w:val="BodyText2"/>
        <w:numPr>
          <w:ilvl w:val="0"/>
          <w:numId w:val="0"/>
        </w:numPr>
        <w:ind w:left="680"/>
        <w:jc w:val="both"/>
        <w:rPr>
          <w:lang w:eastAsia="en-GB"/>
        </w:rPr>
      </w:pPr>
      <w:bookmarkStart w:id="135" w:name="_Hlk31011555"/>
      <w:r>
        <w:t>provided that a notice delivered or posted, as appropriate, after 5.00 pm on any Business Day or on a non-Business Day shall be deemed delivered or posted, as appropriate, at 9.00 am on the next Business Day</w:t>
      </w:r>
      <w:bookmarkEnd w:id="135"/>
      <w:r>
        <w:t>.</w:t>
      </w:r>
    </w:p>
    <w:p w14:paraId="177376A6" w14:textId="77777777" w:rsidR="002A7223" w:rsidRDefault="002A7223" w:rsidP="00E21B7A">
      <w:pPr>
        <w:pStyle w:val="Sch1Heading"/>
        <w:jc w:val="both"/>
      </w:pPr>
      <w:r>
        <w:lastRenderedPageBreak/>
        <w:t>NO PARTNERSHIP</w:t>
      </w:r>
    </w:p>
    <w:p w14:paraId="439B8CFB" w14:textId="3E761046" w:rsidR="002A7223" w:rsidRPr="008301EA" w:rsidRDefault="002A7223" w:rsidP="00E21B7A">
      <w:pPr>
        <w:pStyle w:val="Sch2Number"/>
        <w:jc w:val="both"/>
      </w:pPr>
      <w:r w:rsidRPr="008301EA">
        <w:t xml:space="preserve">Nothing in </w:t>
      </w:r>
      <w:r>
        <w:t xml:space="preserve">the </w:t>
      </w:r>
      <w:r w:rsidR="00D72BB6">
        <w:t>Agreement</w:t>
      </w:r>
      <w:r w:rsidRPr="008301EA">
        <w:t xml:space="preserve"> is intended to, or shall be deemed to, establish any partnership or joint venture between any of the parties, constitute any party the agent of another party, or authorise any party to make or enter into any commitments for </w:t>
      </w:r>
      <w:r>
        <w:t>or on behalf of any other party.</w:t>
      </w:r>
      <w:r w:rsidRPr="008301EA">
        <w:object w:dxaOrig="1440" w:dyaOrig="1440" w14:anchorId="2AF6C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2" o:title=""/>
          </v:shape>
          <w:control r:id="rId13" w:name="DefaultOcxName" w:shapeid="_x0000_i1028"/>
        </w:object>
      </w:r>
    </w:p>
    <w:p w14:paraId="417C4862" w14:textId="77777777" w:rsidR="002A7223" w:rsidRPr="008301EA" w:rsidRDefault="002A7223" w:rsidP="00E21B7A">
      <w:pPr>
        <w:pStyle w:val="Sch2Number"/>
        <w:jc w:val="both"/>
      </w:pPr>
      <w:r w:rsidRPr="008301EA">
        <w:t>Each party confirms it is acting on its own behalf and not for the benefit of any other person.</w:t>
      </w:r>
    </w:p>
    <w:p w14:paraId="57F1B137" w14:textId="77777777" w:rsidR="002A7223" w:rsidRDefault="002A7223" w:rsidP="00E21B7A">
      <w:pPr>
        <w:pStyle w:val="Sch1Heading"/>
        <w:jc w:val="both"/>
      </w:pPr>
      <w:r>
        <w:t>ENTIRE AGREEMENT</w:t>
      </w:r>
    </w:p>
    <w:p w14:paraId="6E286E1C" w14:textId="62B54831" w:rsidR="002A7223" w:rsidRDefault="002A7223" w:rsidP="00E21B7A">
      <w:pPr>
        <w:pStyle w:val="Sch2Number"/>
        <w:jc w:val="both"/>
      </w:pPr>
      <w:bookmarkStart w:id="136" w:name="_Ref508721930"/>
      <w:r>
        <w:t xml:space="preserve">The </w:t>
      </w:r>
      <w:r w:rsidR="00D72BB6">
        <w:t>Agreement</w:t>
      </w:r>
      <w:r>
        <w:t xml:space="preserve"> constitutes the entire agreement between the parties and extinguishes all previous agreements, arrangements, promises, assurances, warranties, representations and understandings between them, whether written or oral, relating to its subject matter.</w:t>
      </w:r>
      <w:bookmarkEnd w:id="136"/>
      <w:r>
        <w:t xml:space="preserve">  </w:t>
      </w:r>
    </w:p>
    <w:p w14:paraId="20150DED" w14:textId="0415A284" w:rsidR="002A7223" w:rsidRDefault="002A7223" w:rsidP="00E21B7A">
      <w:pPr>
        <w:pStyle w:val="Sch2Number"/>
        <w:jc w:val="both"/>
      </w:pPr>
      <w:r>
        <w:t xml:space="preserve">Each party agrees that it does not rely on and shall have no remedies in respect of any statement, representation, assurance or warranty (whether made innocently or negligently) that is not set out in the </w:t>
      </w:r>
      <w:r w:rsidR="00D72BB6">
        <w:t>Agreement</w:t>
      </w:r>
      <w:r>
        <w:t>.</w:t>
      </w:r>
    </w:p>
    <w:p w14:paraId="62C40A59" w14:textId="51F92332" w:rsidR="002A7223" w:rsidRPr="00E0158B" w:rsidRDefault="002A7223" w:rsidP="00E21B7A">
      <w:pPr>
        <w:pStyle w:val="Sch2Number"/>
        <w:jc w:val="both"/>
      </w:pPr>
      <w:bookmarkStart w:id="137" w:name="_Ref508721934"/>
      <w:r>
        <w:t xml:space="preserve">Each party agrees that it shall have no claim for innocent or negligent misrepresentation or negligent misstatement based on any statement in the </w:t>
      </w:r>
      <w:r w:rsidR="00D72BB6">
        <w:t>Agreement</w:t>
      </w:r>
      <w:r>
        <w:t>.</w:t>
      </w:r>
      <w:bookmarkEnd w:id="137"/>
    </w:p>
    <w:p w14:paraId="15CDDC97" w14:textId="77777777" w:rsidR="002A7223" w:rsidRDefault="002A7223" w:rsidP="00E21B7A">
      <w:pPr>
        <w:pStyle w:val="Sch1Heading"/>
        <w:jc w:val="both"/>
      </w:pPr>
      <w:r>
        <w:t>SEVERABILITY</w:t>
      </w:r>
    </w:p>
    <w:p w14:paraId="159441AF" w14:textId="541045B7" w:rsidR="002A7223" w:rsidRPr="00E0158B" w:rsidRDefault="002A7223" w:rsidP="00E21B7A">
      <w:pPr>
        <w:pStyle w:val="Level2Number"/>
        <w:numPr>
          <w:ilvl w:val="0"/>
          <w:numId w:val="0"/>
        </w:numPr>
        <w:ind w:left="680"/>
        <w:jc w:val="both"/>
      </w:pPr>
      <w:r w:rsidRPr="00EF289B">
        <w:t xml:space="preserve">If any provision or part-provision of the </w:t>
      </w:r>
      <w:r w:rsidR="00D72BB6">
        <w:t>Agreement</w:t>
      </w:r>
      <w:r w:rsidRPr="00EF289B">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00525129">
        <w:t>C</w:t>
      </w:r>
      <w:r w:rsidRPr="00EF289B">
        <w:t xml:space="preserve">lause shall not affect the validity and enforceability of the rest of the </w:t>
      </w:r>
      <w:r w:rsidR="00D72BB6">
        <w:t>Agreement</w:t>
      </w:r>
      <w:r w:rsidRPr="00EF289B">
        <w:t>.</w:t>
      </w:r>
    </w:p>
    <w:p w14:paraId="73A88C38" w14:textId="77777777" w:rsidR="002A7223" w:rsidRDefault="002A7223" w:rsidP="00E21B7A">
      <w:pPr>
        <w:pStyle w:val="Sch1Heading"/>
        <w:jc w:val="both"/>
      </w:pPr>
      <w:r>
        <w:t>SURVIVAL</w:t>
      </w:r>
    </w:p>
    <w:p w14:paraId="241842A5" w14:textId="74429A86" w:rsidR="002A7223" w:rsidRPr="00E0158B" w:rsidRDefault="002A7223" w:rsidP="00E21B7A">
      <w:pPr>
        <w:pStyle w:val="Level2Number"/>
        <w:numPr>
          <w:ilvl w:val="0"/>
          <w:numId w:val="0"/>
        </w:numPr>
        <w:ind w:left="680"/>
        <w:jc w:val="both"/>
      </w:pPr>
      <w:r>
        <w:t xml:space="preserve">Any termination or the expiry of the </w:t>
      </w:r>
      <w:r w:rsidR="00D72BB6">
        <w:t>Agreement</w:t>
      </w:r>
      <w:r>
        <w:t xml:space="preserve"> will not affect the coming into force or the continuance in force of any provision which is intended to come into or continue in force on or after such termination or expiry.</w:t>
      </w:r>
    </w:p>
    <w:p w14:paraId="1FB1CE41" w14:textId="77777777" w:rsidR="00950E5A" w:rsidRDefault="00950E5A" w:rsidP="00E21B7A">
      <w:pPr>
        <w:pStyle w:val="Sch1Heading"/>
        <w:jc w:val="both"/>
      </w:pPr>
      <w:r>
        <w:t>COUNTERPARTS</w:t>
      </w:r>
    </w:p>
    <w:p w14:paraId="034250D5" w14:textId="77777777" w:rsidR="00950E5A" w:rsidRDefault="00950E5A" w:rsidP="00E21B7A">
      <w:pPr>
        <w:pStyle w:val="Sch2Number"/>
        <w:jc w:val="both"/>
      </w:pPr>
      <w:r>
        <w:t>This Agreement may be executed in any number of counterparts, each of which when executed and delivered shall constitute a duplicate original, but all the counterparts shall together constitute the one agreement.</w:t>
      </w:r>
    </w:p>
    <w:p w14:paraId="2223BE38" w14:textId="77777777" w:rsidR="00950E5A" w:rsidRDefault="00950E5A" w:rsidP="00E21B7A">
      <w:pPr>
        <w:pStyle w:val="Sch2Number"/>
        <w:jc w:val="both"/>
      </w:pPr>
      <w:r>
        <w:t>No counterpart shall be effective until each party has executed and delivered at least one counterpart.</w:t>
      </w:r>
    </w:p>
    <w:p w14:paraId="5D95EAD2" w14:textId="77777777" w:rsidR="00850F57" w:rsidRDefault="00850F57" w:rsidP="00E21B7A">
      <w:pPr>
        <w:pStyle w:val="Sch1Heading"/>
        <w:jc w:val="both"/>
      </w:pPr>
      <w:r>
        <w:t>CHANGES</w:t>
      </w:r>
    </w:p>
    <w:p w14:paraId="5B5E6C8E" w14:textId="5332072B" w:rsidR="00850F57" w:rsidRPr="008A6DB4" w:rsidRDefault="00850F57" w:rsidP="00E21B7A">
      <w:pPr>
        <w:pStyle w:val="Sch2Number"/>
        <w:jc w:val="both"/>
      </w:pPr>
      <w:r>
        <w:t xml:space="preserve">Changes shall be progressed by the parties through the Change Control Procedure, and in connection with each Change, each party shall comply with its obligations, and shall have the rights provided to it, as set </w:t>
      </w:r>
      <w:r w:rsidRPr="008A6DB4">
        <w:t xml:space="preserve">out in Schedule </w:t>
      </w:r>
      <w:r w:rsidR="00EA537B">
        <w:t>8</w:t>
      </w:r>
      <w:r w:rsidRPr="008A6DB4">
        <w:t xml:space="preserve"> </w:t>
      </w:r>
      <w:r w:rsidRPr="00DF2841">
        <w:t>(</w:t>
      </w:r>
      <w:r w:rsidRPr="008A6DB4">
        <w:rPr>
          <w:i/>
        </w:rPr>
        <w:t>Change Control</w:t>
      </w:r>
      <w:r w:rsidRPr="00DF2841">
        <w:t>).</w:t>
      </w:r>
    </w:p>
    <w:p w14:paraId="50775D80" w14:textId="4149EEF6" w:rsidR="00850F57" w:rsidRDefault="00850F57" w:rsidP="00E21B7A">
      <w:pPr>
        <w:pStyle w:val="Sch2Number"/>
        <w:jc w:val="both"/>
      </w:pPr>
      <w:r>
        <w:t xml:space="preserve">The costs of implementing any Change will be borne by the parties in accordance with Schedule </w:t>
      </w:r>
      <w:r w:rsidR="00EA537B">
        <w:t>8</w:t>
      </w:r>
      <w:r>
        <w:t xml:space="preserve"> </w:t>
      </w:r>
      <w:r w:rsidRPr="00DF2841">
        <w:t>(</w:t>
      </w:r>
      <w:r w:rsidRPr="00850F57">
        <w:rPr>
          <w:i/>
        </w:rPr>
        <w:t>Change Control</w:t>
      </w:r>
      <w:r w:rsidRPr="00DF2841">
        <w:t>)</w:t>
      </w:r>
      <w:r>
        <w:t>.</w:t>
      </w:r>
    </w:p>
    <w:p w14:paraId="51C188FC" w14:textId="77777777" w:rsidR="002A7223" w:rsidRDefault="002A7223" w:rsidP="00E21B7A">
      <w:pPr>
        <w:pStyle w:val="Sch1Heading"/>
        <w:jc w:val="both"/>
      </w:pPr>
      <w:r>
        <w:t>GOVERNING LAW AND JURISDICTION</w:t>
      </w:r>
    </w:p>
    <w:p w14:paraId="09A513F8" w14:textId="77777777" w:rsidR="00443928" w:rsidRDefault="00443928" w:rsidP="00E21B7A">
      <w:pPr>
        <w:pStyle w:val="Sch2Number"/>
        <w:tabs>
          <w:tab w:val="clear" w:pos="680"/>
          <w:tab w:val="num" w:pos="709"/>
        </w:tabs>
        <w:ind w:left="709" w:hanging="709"/>
        <w:jc w:val="both"/>
      </w:pPr>
      <w:r>
        <w:t>This Agreement and any dispute or claim (including non-contractual disputes or claims) arising out of or in connection with it or its subject matter or formation shall be governed by and construed in accordance with the law of England and Wales.</w:t>
      </w:r>
    </w:p>
    <w:p w14:paraId="1CFBCF36" w14:textId="6023E154" w:rsidR="00443928" w:rsidRDefault="00443928" w:rsidP="00E21B7A">
      <w:pPr>
        <w:pStyle w:val="Sch2Number"/>
        <w:tabs>
          <w:tab w:val="clear" w:pos="680"/>
          <w:tab w:val="num" w:pos="567"/>
        </w:tabs>
        <w:ind w:left="709" w:hanging="709"/>
        <w:jc w:val="both"/>
      </w:pPr>
      <w:r>
        <w:lastRenderedPageBreak/>
        <w:t xml:space="preserve">  The parties irrevocably agree that the courts of England and Wales shall have exclusive jurisdiction to hear and determine any suit, action or proceedings, and to settle any disputes or claims (including non-contractual disputes or claims) arising out of or in connection with this Agreement or its subject matter or formation.</w:t>
      </w:r>
    </w:p>
    <w:p w14:paraId="1149A54B" w14:textId="77777777" w:rsidR="00443928" w:rsidRPr="00443928" w:rsidRDefault="00443928" w:rsidP="00E21B7A">
      <w:pPr>
        <w:pStyle w:val="Sch2Number"/>
        <w:numPr>
          <w:ilvl w:val="0"/>
          <w:numId w:val="0"/>
        </w:numPr>
        <w:jc w:val="both"/>
      </w:pPr>
    </w:p>
    <w:bookmarkEnd w:id="114"/>
    <w:bookmarkEnd w:id="115"/>
    <w:p w14:paraId="02FDA574" w14:textId="77777777" w:rsidR="000141FA" w:rsidRDefault="000141FA" w:rsidP="00E21B7A">
      <w:pPr>
        <w:jc w:val="both"/>
      </w:pPr>
    </w:p>
    <w:p w14:paraId="57C108A3" w14:textId="77777777" w:rsidR="000141FA" w:rsidRPr="000141FA" w:rsidRDefault="000141FA" w:rsidP="00E21B7A">
      <w:pPr>
        <w:pStyle w:val="NormalNoSpace"/>
        <w:jc w:val="both"/>
        <w:rPr>
          <w:rFonts w:cs="Arial"/>
        </w:rPr>
      </w:pPr>
      <w:r w:rsidRPr="000141FA">
        <w:rPr>
          <w:rFonts w:cs="Arial"/>
        </w:rPr>
        <w:t>This Agreement is made on the date set out at the beginning of it.</w:t>
      </w:r>
    </w:p>
    <w:p w14:paraId="23754995" w14:textId="77777777" w:rsidR="000141FA" w:rsidRPr="000141FA" w:rsidRDefault="000141FA" w:rsidP="00E21B7A">
      <w:pPr>
        <w:pStyle w:val="NormalNoSpace"/>
        <w:jc w:val="both"/>
        <w:rPr>
          <w:rFonts w:cs="Arial"/>
        </w:rPr>
      </w:pPr>
    </w:p>
    <w:p w14:paraId="6594A6FA" w14:textId="77777777" w:rsidR="000141FA" w:rsidRPr="000141FA" w:rsidRDefault="000141FA" w:rsidP="00E21B7A">
      <w:pPr>
        <w:pStyle w:val="NormalNoSpace"/>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141FA" w:rsidRPr="000141FA" w14:paraId="7819F391" w14:textId="77777777" w:rsidTr="00602BE4">
        <w:tc>
          <w:tcPr>
            <w:tcW w:w="4644" w:type="dxa"/>
          </w:tcPr>
          <w:p w14:paraId="12D6BA76" w14:textId="77777777" w:rsidR="000141FA" w:rsidRPr="000141FA" w:rsidRDefault="000141FA" w:rsidP="00E21B7A">
            <w:pPr>
              <w:pStyle w:val="NormalNoSpace"/>
              <w:jc w:val="both"/>
              <w:rPr>
                <w:rFonts w:cs="Arial"/>
              </w:rPr>
            </w:pPr>
            <w:r w:rsidRPr="000141FA">
              <w:rPr>
                <w:rFonts w:cs="Arial"/>
              </w:rPr>
              <w:t xml:space="preserve">Signed by </w:t>
            </w:r>
            <w:r w:rsidRPr="000141FA">
              <w:rPr>
                <w:rFonts w:cs="Arial"/>
                <w:highlight w:val="yellow"/>
              </w:rPr>
              <w:t>[INSERT NAME OF DIRECTOR]</w:t>
            </w:r>
          </w:p>
          <w:p w14:paraId="52BBFB16" w14:textId="77777777" w:rsidR="000141FA" w:rsidRPr="000141FA" w:rsidRDefault="000141FA" w:rsidP="00E21B7A">
            <w:pPr>
              <w:pStyle w:val="NormalNoSpace"/>
              <w:jc w:val="both"/>
              <w:rPr>
                <w:rFonts w:cs="Arial"/>
              </w:rPr>
            </w:pPr>
            <w:r w:rsidRPr="000141FA">
              <w:rPr>
                <w:rFonts w:cs="Arial"/>
              </w:rPr>
              <w:t xml:space="preserve">for and on behalf of </w:t>
            </w:r>
          </w:p>
          <w:p w14:paraId="109C5A01" w14:textId="4E11D2B1" w:rsidR="000141FA" w:rsidRPr="000141FA" w:rsidRDefault="00980565" w:rsidP="00E21B7A">
            <w:pPr>
              <w:pStyle w:val="NormalNoSpace"/>
              <w:jc w:val="both"/>
              <w:rPr>
                <w:rFonts w:cs="Arial"/>
              </w:rPr>
            </w:pPr>
            <w:r>
              <w:rPr>
                <w:rFonts w:cs="Arial"/>
                <w:b/>
              </w:rPr>
              <w:t>XC Trains Limited</w:t>
            </w:r>
          </w:p>
        </w:tc>
        <w:tc>
          <w:tcPr>
            <w:tcW w:w="4644" w:type="dxa"/>
            <w:tcBorders>
              <w:bottom w:val="dotted" w:sz="4" w:space="0" w:color="auto"/>
            </w:tcBorders>
          </w:tcPr>
          <w:p w14:paraId="59359820" w14:textId="77777777" w:rsidR="000141FA" w:rsidRPr="000141FA" w:rsidRDefault="000141FA" w:rsidP="00E21B7A">
            <w:pPr>
              <w:pStyle w:val="NormalNoSpace"/>
              <w:jc w:val="both"/>
              <w:rPr>
                <w:rFonts w:cs="Arial"/>
              </w:rPr>
            </w:pPr>
          </w:p>
        </w:tc>
      </w:tr>
      <w:tr w:rsidR="000141FA" w:rsidRPr="000141FA" w14:paraId="398B9598" w14:textId="77777777" w:rsidTr="00602BE4">
        <w:tc>
          <w:tcPr>
            <w:tcW w:w="4644" w:type="dxa"/>
          </w:tcPr>
          <w:p w14:paraId="16A1E9C1" w14:textId="77777777" w:rsidR="000141FA" w:rsidRPr="000141FA" w:rsidRDefault="000141FA" w:rsidP="00E21B7A">
            <w:pPr>
              <w:pStyle w:val="NormalNoSpace"/>
              <w:jc w:val="both"/>
              <w:rPr>
                <w:rFonts w:cs="Arial"/>
              </w:rPr>
            </w:pPr>
          </w:p>
        </w:tc>
        <w:tc>
          <w:tcPr>
            <w:tcW w:w="4644" w:type="dxa"/>
            <w:tcBorders>
              <w:top w:val="dotted" w:sz="4" w:space="0" w:color="auto"/>
            </w:tcBorders>
          </w:tcPr>
          <w:p w14:paraId="5C915020" w14:textId="77777777" w:rsidR="000141FA" w:rsidRPr="000141FA" w:rsidRDefault="000141FA" w:rsidP="00E21B7A">
            <w:pPr>
              <w:pStyle w:val="NormalNoSpace"/>
              <w:jc w:val="both"/>
              <w:rPr>
                <w:rFonts w:cs="Arial"/>
              </w:rPr>
            </w:pPr>
            <w:r w:rsidRPr="000141FA">
              <w:rPr>
                <w:rFonts w:cs="Arial"/>
              </w:rPr>
              <w:t>Director</w:t>
            </w:r>
          </w:p>
          <w:p w14:paraId="4DBBD29C" w14:textId="77777777" w:rsidR="000141FA" w:rsidRPr="000141FA" w:rsidRDefault="000141FA" w:rsidP="00E21B7A">
            <w:pPr>
              <w:pStyle w:val="NormalNoSpace"/>
              <w:jc w:val="both"/>
              <w:rPr>
                <w:rFonts w:cs="Arial"/>
              </w:rPr>
            </w:pPr>
          </w:p>
        </w:tc>
      </w:tr>
    </w:tbl>
    <w:p w14:paraId="3AF6C9C7" w14:textId="77777777" w:rsidR="000141FA" w:rsidRPr="000141FA" w:rsidRDefault="000141FA" w:rsidP="00E21B7A">
      <w:pPr>
        <w:pStyle w:val="NormalNoSpace"/>
        <w:jc w:val="both"/>
        <w:rPr>
          <w:rFonts w:cs="Arial"/>
        </w:rPr>
      </w:pPr>
    </w:p>
    <w:p w14:paraId="28A79DCD" w14:textId="77777777" w:rsidR="000141FA" w:rsidRPr="000141FA" w:rsidRDefault="000141FA" w:rsidP="00E21B7A">
      <w:pPr>
        <w:pStyle w:val="NormalNoSpace"/>
        <w:jc w:val="both"/>
        <w:rPr>
          <w:rFonts w:cs="Arial"/>
        </w:rPr>
      </w:pPr>
    </w:p>
    <w:p w14:paraId="415D9864" w14:textId="77777777" w:rsidR="000141FA" w:rsidRPr="000141FA" w:rsidRDefault="000141FA" w:rsidP="00E21B7A">
      <w:pPr>
        <w:pStyle w:val="NormalNoSpace"/>
        <w:jc w:val="both"/>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0141FA" w:rsidRPr="000141FA" w14:paraId="77DF4CB7" w14:textId="77777777" w:rsidTr="00602BE4">
        <w:tc>
          <w:tcPr>
            <w:tcW w:w="4644" w:type="dxa"/>
          </w:tcPr>
          <w:p w14:paraId="3EAC02C7" w14:textId="77777777" w:rsidR="000141FA" w:rsidRPr="000141FA" w:rsidRDefault="000141FA" w:rsidP="00E21B7A">
            <w:pPr>
              <w:pStyle w:val="NormalNoSpace"/>
              <w:jc w:val="both"/>
              <w:rPr>
                <w:rFonts w:cs="Arial"/>
              </w:rPr>
            </w:pPr>
            <w:r w:rsidRPr="000141FA">
              <w:rPr>
                <w:rFonts w:cs="Arial"/>
              </w:rPr>
              <w:t xml:space="preserve">Signed by </w:t>
            </w:r>
            <w:r w:rsidRPr="000141FA">
              <w:rPr>
                <w:rFonts w:cs="Arial"/>
                <w:highlight w:val="yellow"/>
              </w:rPr>
              <w:t>[INSERT NAME OF DIRECTOR]</w:t>
            </w:r>
          </w:p>
          <w:p w14:paraId="67F36CF3" w14:textId="77777777" w:rsidR="000141FA" w:rsidRPr="000141FA" w:rsidRDefault="000141FA" w:rsidP="00E21B7A">
            <w:pPr>
              <w:pStyle w:val="NormalNoSpace"/>
              <w:jc w:val="both"/>
              <w:rPr>
                <w:rFonts w:cs="Arial"/>
              </w:rPr>
            </w:pPr>
            <w:r w:rsidRPr="000141FA">
              <w:rPr>
                <w:rFonts w:cs="Arial"/>
              </w:rPr>
              <w:t xml:space="preserve">for and on behalf of </w:t>
            </w:r>
          </w:p>
          <w:p w14:paraId="00A78C42" w14:textId="77777777" w:rsidR="000141FA" w:rsidRPr="000141FA" w:rsidRDefault="000141FA" w:rsidP="00E21B7A">
            <w:pPr>
              <w:pStyle w:val="NormalNoSpace"/>
              <w:jc w:val="both"/>
              <w:rPr>
                <w:rFonts w:cs="Arial"/>
              </w:rPr>
            </w:pPr>
            <w:r w:rsidRPr="000141FA">
              <w:rPr>
                <w:rFonts w:cs="Arial"/>
                <w:highlight w:val="yellow"/>
              </w:rPr>
              <w:t>[INSERT SUPPLIER COMPANY NAME]</w:t>
            </w:r>
          </w:p>
        </w:tc>
        <w:tc>
          <w:tcPr>
            <w:tcW w:w="4644" w:type="dxa"/>
            <w:tcBorders>
              <w:bottom w:val="dotted" w:sz="4" w:space="0" w:color="auto"/>
            </w:tcBorders>
          </w:tcPr>
          <w:p w14:paraId="36BC7B9F" w14:textId="77777777" w:rsidR="000141FA" w:rsidRPr="000141FA" w:rsidRDefault="000141FA" w:rsidP="00E21B7A">
            <w:pPr>
              <w:pStyle w:val="NormalNoSpace"/>
              <w:jc w:val="both"/>
              <w:rPr>
                <w:rFonts w:cs="Arial"/>
              </w:rPr>
            </w:pPr>
          </w:p>
        </w:tc>
      </w:tr>
      <w:tr w:rsidR="000141FA" w:rsidRPr="000141FA" w14:paraId="15E0DD1D" w14:textId="77777777" w:rsidTr="00602BE4">
        <w:tc>
          <w:tcPr>
            <w:tcW w:w="4644" w:type="dxa"/>
          </w:tcPr>
          <w:p w14:paraId="4C8EF87F" w14:textId="77777777" w:rsidR="000141FA" w:rsidRPr="000141FA" w:rsidRDefault="000141FA" w:rsidP="00E21B7A">
            <w:pPr>
              <w:pStyle w:val="NormalNoSpace"/>
              <w:jc w:val="both"/>
              <w:rPr>
                <w:rFonts w:cs="Arial"/>
              </w:rPr>
            </w:pPr>
          </w:p>
        </w:tc>
        <w:tc>
          <w:tcPr>
            <w:tcW w:w="4644" w:type="dxa"/>
            <w:tcBorders>
              <w:top w:val="dotted" w:sz="4" w:space="0" w:color="auto"/>
            </w:tcBorders>
          </w:tcPr>
          <w:p w14:paraId="23E00F42" w14:textId="77777777" w:rsidR="000141FA" w:rsidRPr="000141FA" w:rsidRDefault="000141FA" w:rsidP="00E21B7A">
            <w:pPr>
              <w:pStyle w:val="NormalNoSpace"/>
              <w:jc w:val="both"/>
              <w:rPr>
                <w:rFonts w:cs="Arial"/>
              </w:rPr>
            </w:pPr>
            <w:r w:rsidRPr="000141FA">
              <w:rPr>
                <w:rFonts w:cs="Arial"/>
              </w:rPr>
              <w:t>Director</w:t>
            </w:r>
          </w:p>
          <w:p w14:paraId="65B618C3" w14:textId="77777777" w:rsidR="000141FA" w:rsidRPr="000141FA" w:rsidRDefault="000141FA" w:rsidP="00E21B7A">
            <w:pPr>
              <w:pStyle w:val="NormalNoSpace"/>
              <w:jc w:val="both"/>
              <w:rPr>
                <w:rFonts w:cs="Arial"/>
              </w:rPr>
            </w:pPr>
          </w:p>
        </w:tc>
      </w:tr>
    </w:tbl>
    <w:p w14:paraId="6E8F6711" w14:textId="77777777" w:rsidR="000141FA" w:rsidRPr="0051070A" w:rsidRDefault="000141FA" w:rsidP="001C26A3">
      <w:pPr>
        <w:pStyle w:val="Level1Heading"/>
        <w:numPr>
          <w:ilvl w:val="0"/>
          <w:numId w:val="53"/>
        </w:numPr>
        <w:jc w:val="both"/>
        <w:outlineLvl w:val="0"/>
        <w:rPr>
          <w:rFonts w:asciiTheme="minorHAnsi" w:hAnsiTheme="minorHAnsi" w:cstheme="minorHAnsi"/>
        </w:rPr>
      </w:pPr>
      <w:r w:rsidRPr="0051070A">
        <w:rPr>
          <w:rFonts w:asciiTheme="minorHAnsi" w:hAnsiTheme="minorHAnsi" w:cstheme="minorHAnsi"/>
        </w:rPr>
        <w:br w:type="page"/>
      </w:r>
    </w:p>
    <w:p w14:paraId="62940CCB" w14:textId="6AD8D700" w:rsidR="005B689A" w:rsidRDefault="005B689A" w:rsidP="009C04FB">
      <w:pPr>
        <w:pStyle w:val="Sch2Number"/>
        <w:numPr>
          <w:ilvl w:val="0"/>
          <w:numId w:val="0"/>
        </w:numPr>
        <w:ind w:left="1400" w:hanging="680"/>
        <w:jc w:val="center"/>
        <w:rPr>
          <w:b/>
          <w:bCs/>
        </w:rPr>
      </w:pPr>
      <w:r>
        <w:rPr>
          <w:b/>
          <w:bCs/>
        </w:rPr>
        <w:lastRenderedPageBreak/>
        <w:t xml:space="preserve">SCHEDULE </w:t>
      </w:r>
      <w:r w:rsidR="00686D99">
        <w:rPr>
          <w:b/>
          <w:bCs/>
        </w:rPr>
        <w:t>1</w:t>
      </w:r>
    </w:p>
    <w:p w14:paraId="6E230587" w14:textId="2DFC4187" w:rsidR="009347D0" w:rsidRPr="009347D0" w:rsidRDefault="009347D0" w:rsidP="009C04FB">
      <w:pPr>
        <w:pStyle w:val="Sch2Number"/>
        <w:numPr>
          <w:ilvl w:val="0"/>
          <w:numId w:val="0"/>
        </w:numPr>
        <w:ind w:left="1440" w:firstLine="40"/>
        <w:jc w:val="center"/>
        <w:rPr>
          <w:rFonts w:cs="Arial"/>
          <w:b/>
          <w:bCs/>
        </w:rPr>
      </w:pPr>
      <w:r w:rsidRPr="009347D0">
        <w:rPr>
          <w:rFonts w:cs="Arial"/>
          <w:b/>
          <w:bCs/>
        </w:rPr>
        <w:t>SOFTWARE AND SERVICES</w:t>
      </w:r>
    </w:p>
    <w:p w14:paraId="5E2B6398" w14:textId="77777777" w:rsidR="00D65E58" w:rsidRDefault="00D65E58" w:rsidP="6CC5AFE7">
      <w:pPr>
        <w:pStyle w:val="Title"/>
      </w:pPr>
      <w:bookmarkStart w:id="138" w:name="_Hlk157685093"/>
      <w:r>
        <w:lastRenderedPageBreak/>
        <w:t>System Requirements</w:t>
      </w:r>
    </w:p>
    <w:p w14:paraId="4198AFE3" w14:textId="77777777" w:rsidR="00D65E58" w:rsidRDefault="00D65E58" w:rsidP="6CC5AFE7">
      <w:pPr>
        <w:pStyle w:val="Subtitle"/>
      </w:pPr>
      <w:r>
        <w:t>Service Quality Regime</w:t>
      </w:r>
    </w:p>
    <w:p w14:paraId="19A06000" w14:textId="77777777" w:rsidR="00D65E58" w:rsidRDefault="00D65E58" w:rsidP="007552A4">
      <w:pPr>
        <w:pStyle w:val="Documentdate"/>
      </w:pPr>
      <w:r>
        <w:t>23 September 2025</w:t>
      </w:r>
    </w:p>
    <w:p w14:paraId="388F8CE2" w14:textId="2209770A" w:rsidR="00D65E58" w:rsidRDefault="00D65E58" w:rsidP="00D65E58">
      <w:pPr>
        <w:pStyle w:val="Heading1"/>
        <w:numPr>
          <w:ilvl w:val="0"/>
          <w:numId w:val="124"/>
        </w:numPr>
      </w:pPr>
      <w:r>
        <w:t>High Level requirements</w:t>
      </w:r>
    </w:p>
    <w:p w14:paraId="761C8C5F" w14:textId="77777777" w:rsidR="00D65E58" w:rsidRDefault="00D65E58" w:rsidP="0025584C">
      <w:r>
        <w:t>The Supplier must provide CrossCountry (XC) with Service Quality Regime (SQR) system services which comprises of:</w:t>
      </w:r>
    </w:p>
    <w:p w14:paraId="40420349" w14:textId="77777777" w:rsidR="00D65E58" w:rsidRDefault="00D65E58" w:rsidP="00D65E58">
      <w:pPr>
        <w:pStyle w:val="ListParagraph"/>
        <w:numPr>
          <w:ilvl w:val="0"/>
          <w:numId w:val="101"/>
        </w:numPr>
      </w:pPr>
      <w:r>
        <w:t>A cloud-based database for all SQR-related data, including an SQ Register, reference data, inspection data and rectification evidence data</w:t>
      </w:r>
    </w:p>
    <w:p w14:paraId="3F84DB37" w14:textId="77777777" w:rsidR="00D65E58" w:rsidRDefault="00D65E58" w:rsidP="00D65E58">
      <w:pPr>
        <w:pStyle w:val="ListParagraph"/>
        <w:numPr>
          <w:ilvl w:val="0"/>
          <w:numId w:val="101"/>
        </w:numPr>
      </w:pPr>
      <w:r>
        <w:t>An inspection forms solution that is used by third-party inspectors and mystery shoppers on their mobile devices to undertake and submit inspection data</w:t>
      </w:r>
    </w:p>
    <w:p w14:paraId="66DAA2B2" w14:textId="77777777" w:rsidR="00D65E58" w:rsidRDefault="00D65E58" w:rsidP="00D65E58">
      <w:pPr>
        <w:pStyle w:val="ListParagraph"/>
        <w:numPr>
          <w:ilvl w:val="0"/>
          <w:numId w:val="101"/>
        </w:numPr>
      </w:pPr>
      <w:r>
        <w:t>A web-based back-office portal for XC users and inspections supplier quality controllers to view and work with inspection data including the recording of rectification evidence</w:t>
      </w:r>
    </w:p>
    <w:p w14:paraId="6CA07F12" w14:textId="77777777" w:rsidR="00D65E58" w:rsidRDefault="00D65E58" w:rsidP="00D65E58">
      <w:pPr>
        <w:pStyle w:val="ListParagraph"/>
        <w:numPr>
          <w:ilvl w:val="0"/>
          <w:numId w:val="101"/>
        </w:numPr>
      </w:pPr>
      <w:r>
        <w:t>Email notifications in response to triggers linked to data being created or modified within the database</w:t>
      </w:r>
    </w:p>
    <w:p w14:paraId="6437D1C5" w14:textId="77777777" w:rsidR="00D65E58" w:rsidRDefault="00D65E58" w:rsidP="00D65E58">
      <w:pPr>
        <w:pStyle w:val="ListParagraph"/>
        <w:numPr>
          <w:ilvl w:val="0"/>
          <w:numId w:val="101"/>
        </w:numPr>
      </w:pPr>
      <w:r>
        <w:t>APIs to enable the system to integrate with other third-party systems</w:t>
      </w:r>
    </w:p>
    <w:p w14:paraId="4C7752B3" w14:textId="77777777" w:rsidR="00D65E58" w:rsidRDefault="00D65E58" w:rsidP="00D65E58">
      <w:pPr>
        <w:pStyle w:val="ListParagraph"/>
        <w:numPr>
          <w:ilvl w:val="0"/>
          <w:numId w:val="101"/>
        </w:numPr>
      </w:pPr>
      <w:r>
        <w:t>Reporting both on a regular cycle and as required.</w:t>
      </w:r>
    </w:p>
    <w:p w14:paraId="18AC7898" w14:textId="77777777" w:rsidR="00D65E58" w:rsidRDefault="00D65E58" w:rsidP="0025584C">
      <w:r>
        <w:t>The Supplier must design and deliver a robust implementation plan and strong service management including provision of support to both XC and its inspections supplier.</w:t>
      </w:r>
    </w:p>
    <w:p w14:paraId="2B9B1159" w14:textId="5579C442" w:rsidR="00D65E58" w:rsidRPr="00C40FDF" w:rsidRDefault="00D65E58" w:rsidP="00D65E58">
      <w:pPr>
        <w:pStyle w:val="Heading1"/>
        <w:numPr>
          <w:ilvl w:val="0"/>
          <w:numId w:val="124"/>
        </w:numPr>
      </w:pPr>
      <w:r>
        <w:t>Detailed requirements</w:t>
      </w:r>
    </w:p>
    <w:p w14:paraId="76F54AA9" w14:textId="1D269B31" w:rsidR="00D65E58" w:rsidRDefault="00D65E58" w:rsidP="00D8112A">
      <w:pPr>
        <w:pStyle w:val="Heading2"/>
      </w:pPr>
      <w:r>
        <w:t>2.1 Database</w:t>
      </w:r>
    </w:p>
    <w:p w14:paraId="3B3E329A" w14:textId="77777777" w:rsidR="00D65E58" w:rsidRDefault="00D65E58" w:rsidP="00D65E58">
      <w:pPr>
        <w:pStyle w:val="ListParagraph"/>
        <w:numPr>
          <w:ilvl w:val="0"/>
          <w:numId w:val="63"/>
        </w:numPr>
      </w:pPr>
      <w:r>
        <w:t>The Supplier must provide a cloud-based database solution to hold all data relating to SQR throughout the life of the contract. This includes reference data, the SQ Register, inspection data, rectification evidence and records of interventions, all of which are described below.</w:t>
      </w:r>
    </w:p>
    <w:p w14:paraId="5C280580" w14:textId="77777777" w:rsidR="00D65E58" w:rsidRDefault="00D65E58" w:rsidP="00D65E58">
      <w:pPr>
        <w:pStyle w:val="ListParagraph"/>
        <w:numPr>
          <w:ilvl w:val="0"/>
          <w:numId w:val="63"/>
        </w:numPr>
      </w:pPr>
      <w:r>
        <w:t>All data must be stored in data centres within the United Kingdom.</w:t>
      </w:r>
    </w:p>
    <w:p w14:paraId="0667EB40" w14:textId="77777777" w:rsidR="00D65E58" w:rsidRDefault="00D65E58" w:rsidP="00D65E58">
      <w:pPr>
        <w:pStyle w:val="ListParagraph"/>
        <w:numPr>
          <w:ilvl w:val="0"/>
          <w:numId w:val="63"/>
        </w:numPr>
      </w:pPr>
      <w:r>
        <w:t xml:space="preserve">Data must never be fully deleted from the </w:t>
      </w:r>
      <w:proofErr w:type="gramStart"/>
      <w:r>
        <w:t>database</w:t>
      </w:r>
      <w:proofErr w:type="gramEnd"/>
      <w:r>
        <w:t xml:space="preserve"> and a full audit trail of all data changes must be maintained. This means that there must be full version control in place for all tables in the database.</w:t>
      </w:r>
    </w:p>
    <w:p w14:paraId="5BB8B15E" w14:textId="77777777" w:rsidR="00D65E58" w:rsidRDefault="00D65E58" w:rsidP="00D65E58">
      <w:pPr>
        <w:pStyle w:val="ListParagraph"/>
        <w:numPr>
          <w:ilvl w:val="0"/>
          <w:numId w:val="63"/>
        </w:numPr>
      </w:pPr>
      <w:r>
        <w:t xml:space="preserve">All data must be handled securely both in terms of storage and transmission. This includes the requirement for data to be sufficiently backed up </w:t>
      </w:r>
      <w:proofErr w:type="gramStart"/>
      <w:r>
        <w:t>so as to</w:t>
      </w:r>
      <w:proofErr w:type="gramEnd"/>
      <w:r>
        <w:t xml:space="preserve"> avoid any data loss.</w:t>
      </w:r>
    </w:p>
    <w:p w14:paraId="5779490D" w14:textId="77777777" w:rsidR="00D65E58" w:rsidRPr="00603DC2" w:rsidRDefault="00D65E58" w:rsidP="00D65E58">
      <w:pPr>
        <w:pStyle w:val="ListParagraph"/>
        <w:numPr>
          <w:ilvl w:val="0"/>
          <w:numId w:val="63"/>
        </w:numPr>
      </w:pPr>
      <w:r>
        <w:t xml:space="preserve">Data must be stored in the database in a carefully considered structured manner </w:t>
      </w:r>
      <w:proofErr w:type="gramStart"/>
      <w:r>
        <w:t>so as to</w:t>
      </w:r>
      <w:proofErr w:type="gramEnd"/>
      <w:r>
        <w:t xml:space="preserve"> ensure maximum reporting capabilities. This includes the relating of inspection data back to the appropriate columns in reference data tables and SQ Register tables.</w:t>
      </w:r>
    </w:p>
    <w:p w14:paraId="62F452C2" w14:textId="77777777" w:rsidR="00D65E58" w:rsidRDefault="00D65E58" w:rsidP="00D65E58">
      <w:pPr>
        <w:pStyle w:val="ListParagraph"/>
        <w:numPr>
          <w:ilvl w:val="0"/>
          <w:numId w:val="63"/>
        </w:numPr>
      </w:pPr>
      <w:r>
        <w:t xml:space="preserve">It must be possible to export all data from the database at any time, and </w:t>
      </w:r>
      <w:proofErr w:type="gramStart"/>
      <w:r>
        <w:t>in particular at</w:t>
      </w:r>
      <w:proofErr w:type="gramEnd"/>
      <w:r>
        <w:t xml:space="preserve"> the end of the contract </w:t>
      </w:r>
      <w:proofErr w:type="gramStart"/>
      <w:r>
        <w:t>in the event that</w:t>
      </w:r>
      <w:proofErr w:type="gramEnd"/>
      <w:r>
        <w:t xml:space="preserve"> another supplier takes SQR forward for XC. This export must be in a suitable open format such that it can be imported by a new supplier, should this be required.</w:t>
      </w:r>
    </w:p>
    <w:p w14:paraId="5217D0EA" w14:textId="77777777" w:rsidR="00D65E58" w:rsidRDefault="00D65E58" w:rsidP="00D65E58">
      <w:pPr>
        <w:pStyle w:val="ListParagraph"/>
        <w:numPr>
          <w:ilvl w:val="0"/>
          <w:numId w:val="63"/>
        </w:numPr>
      </w:pPr>
      <w:r>
        <w:t xml:space="preserve">XC uses Microsoft Power BI for insights and reporting in relation to SQR data. It must therefore be possible for XC employees to connect directly to the database by some means with read only credentials </w:t>
      </w:r>
      <w:proofErr w:type="gramStart"/>
      <w:r>
        <w:t>in order to</w:t>
      </w:r>
      <w:proofErr w:type="gramEnd"/>
      <w:r>
        <w:t xml:space="preserve"> extract data from the database.</w:t>
      </w:r>
    </w:p>
    <w:p w14:paraId="76B6852F" w14:textId="22BF694A" w:rsidR="00D65E58" w:rsidRPr="00D65E58" w:rsidRDefault="00D65E58" w:rsidP="00D65E58">
      <w:pPr>
        <w:pStyle w:val="Heading3"/>
        <w:spacing w:after="120"/>
        <w:rPr>
          <w:i w:val="0"/>
          <w:iCs/>
        </w:rPr>
      </w:pPr>
      <w:r>
        <w:rPr>
          <w:i w:val="0"/>
          <w:iCs/>
        </w:rPr>
        <w:t xml:space="preserve">2.1.1 </w:t>
      </w:r>
      <w:r w:rsidRPr="00D65E58">
        <w:rPr>
          <w:i w:val="0"/>
          <w:iCs/>
        </w:rPr>
        <w:t>Reference data</w:t>
      </w:r>
    </w:p>
    <w:p w14:paraId="532056A8" w14:textId="77777777" w:rsidR="00D65E58" w:rsidRDefault="00D65E58" w:rsidP="00D65E58">
      <w:pPr>
        <w:pStyle w:val="ListParagraph"/>
        <w:numPr>
          <w:ilvl w:val="0"/>
          <w:numId w:val="64"/>
        </w:numPr>
      </w:pPr>
      <w:r>
        <w:t>XC will provide an initial set of reference data tables in spreadsheet format that will need to be imported and maintained by the Supplier. XC will provide updates to these tables from time to time, so it is important that full version control is in place. These tables include:</w:t>
      </w:r>
    </w:p>
    <w:p w14:paraId="1AA94B2B" w14:textId="77777777" w:rsidR="00D65E58" w:rsidRDefault="00D65E58" w:rsidP="00D65E58">
      <w:pPr>
        <w:pStyle w:val="ListParagraph"/>
        <w:numPr>
          <w:ilvl w:val="0"/>
          <w:numId w:val="65"/>
        </w:numPr>
      </w:pPr>
      <w:r>
        <w:t>The hierarchical structure of the failure criteria</w:t>
      </w:r>
    </w:p>
    <w:p w14:paraId="6BB565D1" w14:textId="77777777" w:rsidR="00D65E58" w:rsidRDefault="00D65E58" w:rsidP="00D65E58">
      <w:pPr>
        <w:pStyle w:val="ListParagraph"/>
        <w:numPr>
          <w:ilvl w:val="0"/>
          <w:numId w:val="65"/>
        </w:numPr>
      </w:pPr>
      <w:r>
        <w:t>Timescales relating to the recording of rectification evidence</w:t>
      </w:r>
    </w:p>
    <w:p w14:paraId="291001C8" w14:textId="77777777" w:rsidR="00D65E58" w:rsidRDefault="00D65E58" w:rsidP="00D65E58">
      <w:pPr>
        <w:pStyle w:val="ListParagraph"/>
        <w:numPr>
          <w:ilvl w:val="0"/>
          <w:numId w:val="65"/>
        </w:numPr>
      </w:pPr>
      <w:r>
        <w:t>Predefined lists of possible responses to questions that are used in the form such as common failure reasons (known as ‘canned responses’), calling points of XC services, lists of XC’s information platforms and contact channels. Using these makes data more reportable and improves the user experience for inspectors and mystery shoppers.</w:t>
      </w:r>
    </w:p>
    <w:p w14:paraId="66211D10" w14:textId="77777777" w:rsidR="00D65E58" w:rsidRDefault="00D65E58" w:rsidP="00D65E58">
      <w:pPr>
        <w:pStyle w:val="ListParagraph"/>
        <w:numPr>
          <w:ilvl w:val="0"/>
          <w:numId w:val="65"/>
        </w:numPr>
      </w:pPr>
      <w:r>
        <w:t>Predefined lists of inspection outcomes (e.g. pass, fail, unable to inspect, etc.)</w:t>
      </w:r>
    </w:p>
    <w:p w14:paraId="1F64CCA0" w14:textId="77777777" w:rsidR="00D65E58" w:rsidRDefault="00D65E58" w:rsidP="00D65E58">
      <w:pPr>
        <w:pStyle w:val="ListParagraph"/>
        <w:numPr>
          <w:ilvl w:val="0"/>
          <w:numId w:val="65"/>
        </w:numPr>
      </w:pPr>
      <w:r>
        <w:lastRenderedPageBreak/>
        <w:t>Guidance specific to certain criteria to help users correctly and consistently undertake inspections.</w:t>
      </w:r>
    </w:p>
    <w:p w14:paraId="790AD97B" w14:textId="77777777" w:rsidR="00D65E58" w:rsidRDefault="00D65E58" w:rsidP="00D65E58">
      <w:pPr>
        <w:pStyle w:val="ListParagraph"/>
        <w:numPr>
          <w:ilvl w:val="0"/>
          <w:numId w:val="65"/>
        </w:numPr>
      </w:pPr>
      <w:r>
        <w:t>Railway period calendar</w:t>
      </w:r>
    </w:p>
    <w:p w14:paraId="30464F34" w14:textId="43FDB2F1" w:rsidR="00D65E58" w:rsidRPr="00093D27" w:rsidRDefault="00093D27" w:rsidP="00093D27">
      <w:pPr>
        <w:pStyle w:val="Heading3"/>
        <w:spacing w:after="120"/>
        <w:rPr>
          <w:i w:val="0"/>
          <w:iCs/>
        </w:rPr>
      </w:pPr>
      <w:r>
        <w:rPr>
          <w:i w:val="0"/>
          <w:iCs/>
        </w:rPr>
        <w:t xml:space="preserve">2.1.2 </w:t>
      </w:r>
      <w:r w:rsidR="00D65E58" w:rsidRPr="00093D27">
        <w:rPr>
          <w:i w:val="0"/>
          <w:iCs/>
        </w:rPr>
        <w:t>SQ Register</w:t>
      </w:r>
    </w:p>
    <w:p w14:paraId="145939C3" w14:textId="77777777" w:rsidR="00D65E58" w:rsidRDefault="00D65E58" w:rsidP="00093D27">
      <w:pPr>
        <w:pStyle w:val="ListParagraph"/>
        <w:numPr>
          <w:ilvl w:val="0"/>
          <w:numId w:val="66"/>
        </w:numPr>
      </w:pPr>
      <w:r>
        <w:t xml:space="preserve">The SQ Register contains details of </w:t>
      </w:r>
      <w:proofErr w:type="gramStart"/>
      <w:r>
        <w:t>all of</w:t>
      </w:r>
      <w:proofErr w:type="gramEnd"/>
      <w:r>
        <w:t xml:space="preserve"> the facilities and services operated by XC that are in scope of TSQIs and therefore are liable for rectification evidence. This register has been created by and will continue to be updated by XC. XC will provide a set of data tables in spreadsheet format that make up the SQ Register as well as a set of references image files which contain photos of the assets contained within the register. This will need to be imported by the Supplier and maintained in accordance with updates provided by XC. As such, it is important that full version control is in place. These tables include:</w:t>
      </w:r>
    </w:p>
    <w:p w14:paraId="3E09A656" w14:textId="77777777" w:rsidR="00D65E58" w:rsidRDefault="00D65E58" w:rsidP="00093D27">
      <w:pPr>
        <w:pStyle w:val="ListParagraph"/>
        <w:numPr>
          <w:ilvl w:val="0"/>
          <w:numId w:val="67"/>
        </w:numPr>
      </w:pPr>
      <w:r>
        <w:t>Traction types (unit families) and traction sets (unit numbers)</w:t>
      </w:r>
    </w:p>
    <w:p w14:paraId="133F0970" w14:textId="77777777" w:rsidR="00D65E58" w:rsidRDefault="00D65E58" w:rsidP="00093D27">
      <w:pPr>
        <w:pStyle w:val="ListParagraph"/>
        <w:numPr>
          <w:ilvl w:val="0"/>
          <w:numId w:val="67"/>
        </w:numPr>
      </w:pPr>
      <w:r>
        <w:t>Vehicle classes (first, standard, composite), vehicle types (carriage layout groups) and vehicle areas (saloons, toilets, vestibules)</w:t>
      </w:r>
    </w:p>
    <w:p w14:paraId="7459B925" w14:textId="77777777" w:rsidR="00D65E58" w:rsidRDefault="00D65E58" w:rsidP="00093D27">
      <w:pPr>
        <w:pStyle w:val="ListParagraph"/>
        <w:numPr>
          <w:ilvl w:val="0"/>
          <w:numId w:val="67"/>
        </w:numPr>
      </w:pPr>
      <w:r>
        <w:t>Vehicles (individual carriages)</w:t>
      </w:r>
    </w:p>
    <w:p w14:paraId="3120A7C5" w14:textId="77777777" w:rsidR="00D65E58" w:rsidRPr="00543786" w:rsidRDefault="00D65E58" w:rsidP="00093D27">
      <w:pPr>
        <w:pStyle w:val="ListParagraph"/>
        <w:numPr>
          <w:ilvl w:val="0"/>
          <w:numId w:val="67"/>
        </w:numPr>
      </w:pPr>
      <w:r>
        <w:t xml:space="preserve">Facility types (groups of facilities), traction facilities (facilities by unit family) and </w:t>
      </w:r>
      <w:r w:rsidRPr="00543786">
        <w:t>vehicle facilities (a full list of every facility on every vehicle)</w:t>
      </w:r>
    </w:p>
    <w:p w14:paraId="4CD0F6A0" w14:textId="4523B817" w:rsidR="00D65E58" w:rsidRPr="00093D27" w:rsidRDefault="00093D27" w:rsidP="00093D27">
      <w:pPr>
        <w:pStyle w:val="Heading3"/>
        <w:spacing w:after="120"/>
        <w:rPr>
          <w:i w:val="0"/>
          <w:iCs/>
        </w:rPr>
      </w:pPr>
      <w:r w:rsidRPr="00093D27">
        <w:rPr>
          <w:i w:val="0"/>
          <w:iCs/>
        </w:rPr>
        <w:t xml:space="preserve">2.1.3 </w:t>
      </w:r>
      <w:r w:rsidR="00D65E58" w:rsidRPr="00093D27">
        <w:rPr>
          <w:i w:val="0"/>
          <w:iCs/>
        </w:rPr>
        <w:t>Inspection data</w:t>
      </w:r>
    </w:p>
    <w:p w14:paraId="07922B99" w14:textId="77777777" w:rsidR="00D65E58" w:rsidRDefault="00D65E58" w:rsidP="00093D27">
      <w:pPr>
        <w:pStyle w:val="ListParagraph"/>
        <w:numPr>
          <w:ilvl w:val="0"/>
          <w:numId w:val="68"/>
        </w:numPr>
      </w:pPr>
      <w:r>
        <w:t>All data captured using the inspection forms must be recorded in the database in a way that maximises reporting opportunities. This includes supporting evidence such as photos and any other media that can be captured by the inspection form.</w:t>
      </w:r>
    </w:p>
    <w:p w14:paraId="0D9F4D66" w14:textId="77777777" w:rsidR="00D65E58" w:rsidRDefault="00D65E58" w:rsidP="00093D27">
      <w:pPr>
        <w:pStyle w:val="ListParagraph"/>
        <w:numPr>
          <w:ilvl w:val="0"/>
          <w:numId w:val="68"/>
        </w:numPr>
      </w:pPr>
      <w:r>
        <w:t>A recommended data structure for tables holding inspection data is provided in</w:t>
      </w:r>
      <w:r>
        <w:rPr>
          <w:rStyle w:val="Strong"/>
        </w:rPr>
        <w:t xml:space="preserve"> </w:t>
      </w:r>
      <w:r w:rsidRPr="00093D27">
        <w:rPr>
          <w:rStyle w:val="ReferenceChar"/>
          <w:i w:val="0"/>
          <w:iCs/>
        </w:rPr>
        <w:fldChar w:fldCharType="begin"/>
      </w:r>
      <w:r w:rsidRPr="00093D27">
        <w:rPr>
          <w:rStyle w:val="ReferenceChar"/>
          <w:i w:val="0"/>
          <w:iCs/>
        </w:rPr>
        <w:instrText xml:space="preserve"> REF _Ref209080452 \r \h  \* MERGEFORMAT </w:instrText>
      </w:r>
      <w:r w:rsidRPr="00093D27">
        <w:rPr>
          <w:rStyle w:val="ReferenceChar"/>
          <w:i w:val="0"/>
          <w:iCs/>
        </w:rPr>
      </w:r>
      <w:r w:rsidRPr="00093D27">
        <w:rPr>
          <w:rStyle w:val="ReferenceChar"/>
          <w:i w:val="0"/>
          <w:iCs/>
        </w:rPr>
        <w:fldChar w:fldCharType="separate"/>
      </w:r>
      <w:r w:rsidRPr="00093D27">
        <w:rPr>
          <w:rStyle w:val="ReferenceChar"/>
          <w:i w:val="0"/>
          <w:iCs/>
        </w:rPr>
        <w:t>3.2</w:t>
      </w:r>
      <w:r w:rsidRPr="00093D27">
        <w:rPr>
          <w:rStyle w:val="ReferenceChar"/>
          <w:i w:val="0"/>
          <w:iCs/>
        </w:rPr>
        <w:fldChar w:fldCharType="end"/>
      </w:r>
      <w:r w:rsidRPr="00093D27">
        <w:rPr>
          <w:rStyle w:val="ReferenceChar"/>
          <w:i w:val="0"/>
          <w:iCs/>
        </w:rPr>
        <w:t xml:space="preserve"> </w:t>
      </w:r>
      <w:r w:rsidRPr="00093D27">
        <w:rPr>
          <w:rStyle w:val="ReferenceChar"/>
          <w:i w:val="0"/>
          <w:iCs/>
        </w:rPr>
        <w:fldChar w:fldCharType="begin"/>
      </w:r>
      <w:r w:rsidRPr="00093D27">
        <w:rPr>
          <w:rStyle w:val="ReferenceChar"/>
          <w:i w:val="0"/>
          <w:iCs/>
        </w:rPr>
        <w:instrText xml:space="preserve"> REF _Ref209080452 \h  \* MERGEFORMAT </w:instrText>
      </w:r>
      <w:r w:rsidRPr="00093D27">
        <w:rPr>
          <w:rStyle w:val="ReferenceChar"/>
          <w:i w:val="0"/>
          <w:iCs/>
        </w:rPr>
      </w:r>
      <w:r w:rsidRPr="00093D27">
        <w:rPr>
          <w:rStyle w:val="ReferenceChar"/>
          <w:i w:val="0"/>
          <w:iCs/>
        </w:rPr>
        <w:fldChar w:fldCharType="separate"/>
      </w:r>
      <w:r w:rsidRPr="00093D27">
        <w:rPr>
          <w:rStyle w:val="ReferenceChar"/>
          <w:i w:val="0"/>
          <w:iCs/>
        </w:rPr>
        <w:t>Reference 2 – Data structure for inspection data tables</w:t>
      </w:r>
      <w:r w:rsidRPr="00093D27">
        <w:rPr>
          <w:rStyle w:val="ReferenceChar"/>
          <w:i w:val="0"/>
          <w:iCs/>
        </w:rPr>
        <w:fldChar w:fldCharType="end"/>
      </w:r>
      <w:r>
        <w:t>. Any deviations from this structure must not result in reduced information or reporting capabilities and must be agreed with XC.</w:t>
      </w:r>
    </w:p>
    <w:p w14:paraId="3368FA1A" w14:textId="77777777" w:rsidR="00D65E58" w:rsidRDefault="00D65E58" w:rsidP="00093D27">
      <w:pPr>
        <w:pStyle w:val="ListParagraph"/>
        <w:numPr>
          <w:ilvl w:val="0"/>
          <w:numId w:val="68"/>
        </w:numPr>
      </w:pPr>
      <w:r>
        <w:t>Inspections and their results may be quality checked by the inspections supplier or disputed by XC resulting in changes to data. Any changes to data must be recorded for auditing purposes and historic changes of data maintained.</w:t>
      </w:r>
    </w:p>
    <w:p w14:paraId="5D4F8C30" w14:textId="55440E96" w:rsidR="00D65E58" w:rsidRPr="00093D27" w:rsidRDefault="00093D27" w:rsidP="00093D27">
      <w:pPr>
        <w:pStyle w:val="Heading3"/>
        <w:spacing w:after="120"/>
        <w:rPr>
          <w:i w:val="0"/>
          <w:iCs/>
        </w:rPr>
      </w:pPr>
      <w:r w:rsidRPr="00093D27">
        <w:rPr>
          <w:i w:val="0"/>
          <w:iCs/>
        </w:rPr>
        <w:t xml:space="preserve">2.1.4 </w:t>
      </w:r>
      <w:r w:rsidR="00D65E58" w:rsidRPr="00093D27">
        <w:rPr>
          <w:i w:val="0"/>
          <w:iCs/>
        </w:rPr>
        <w:t>Rectification evidence</w:t>
      </w:r>
    </w:p>
    <w:p w14:paraId="4FC1F7FC" w14:textId="77777777" w:rsidR="00D65E58" w:rsidRDefault="00D65E58" w:rsidP="00093D27">
      <w:pPr>
        <w:pStyle w:val="ListParagraph"/>
        <w:numPr>
          <w:ilvl w:val="0"/>
          <w:numId w:val="69"/>
        </w:numPr>
      </w:pPr>
      <w:r>
        <w:t>Most failures reported under the Train Service Regime (TSR) require rectification evidence to be recorded by XC in the database. The database must support this rectification evidence taking the form of freeform text and/or file attachments of any type (but most commonly documents, spreadsheets, PDFs, photos).</w:t>
      </w:r>
    </w:p>
    <w:p w14:paraId="5F5363A0" w14:textId="77777777" w:rsidR="00D65E58" w:rsidRDefault="00D65E58" w:rsidP="00093D27">
      <w:pPr>
        <w:pStyle w:val="ListParagraph"/>
        <w:numPr>
          <w:ilvl w:val="0"/>
          <w:numId w:val="69"/>
        </w:numPr>
      </w:pPr>
      <w:r>
        <w:t>The rectification evidence uploaded must be related back to the inspection result it has been uploaded against in the database.</w:t>
      </w:r>
    </w:p>
    <w:p w14:paraId="1D21CC3E" w14:textId="77777777" w:rsidR="00D65E58" w:rsidRDefault="00D65E58" w:rsidP="00093D27">
      <w:pPr>
        <w:pStyle w:val="ListParagraph"/>
        <w:numPr>
          <w:ilvl w:val="0"/>
          <w:numId w:val="69"/>
        </w:numPr>
      </w:pPr>
      <w:r>
        <w:t>A timestamp must be recorded for the time at which rectification evidence is recorded and details of where it came from (a manual user upload or an automatic import from another system for example).</w:t>
      </w:r>
    </w:p>
    <w:p w14:paraId="34A51534" w14:textId="77777777" w:rsidR="00D65E58" w:rsidRPr="00F27300" w:rsidRDefault="00D65E58" w:rsidP="00093D27">
      <w:pPr>
        <w:pStyle w:val="ListParagraph"/>
        <w:numPr>
          <w:ilvl w:val="0"/>
          <w:numId w:val="69"/>
        </w:numPr>
      </w:pPr>
      <w:r>
        <w:t>It must also be possible to mark recorded rectification evidence as approved. This is particularly important for any automatically recorded rectification evidence which might require a manual check to ensure it is suitable.</w:t>
      </w:r>
    </w:p>
    <w:p w14:paraId="3C2B4BF3" w14:textId="016C54CD" w:rsidR="00D65E58" w:rsidRPr="00093D27" w:rsidRDefault="00093D27" w:rsidP="00093D27">
      <w:pPr>
        <w:pStyle w:val="Heading3"/>
        <w:spacing w:after="120"/>
        <w:rPr>
          <w:i w:val="0"/>
          <w:iCs/>
        </w:rPr>
      </w:pPr>
      <w:r w:rsidRPr="00093D27">
        <w:rPr>
          <w:i w:val="0"/>
          <w:iCs/>
        </w:rPr>
        <w:t xml:space="preserve">2.1.5 </w:t>
      </w:r>
      <w:r w:rsidR="00D65E58" w:rsidRPr="00093D27">
        <w:rPr>
          <w:i w:val="0"/>
          <w:iCs/>
        </w:rPr>
        <w:t>Records of interventions</w:t>
      </w:r>
    </w:p>
    <w:p w14:paraId="640D7DDF" w14:textId="77777777" w:rsidR="00D65E58" w:rsidRDefault="00D65E58" w:rsidP="00093D27">
      <w:pPr>
        <w:pStyle w:val="ListParagraph"/>
        <w:numPr>
          <w:ilvl w:val="0"/>
          <w:numId w:val="70"/>
        </w:numPr>
      </w:pPr>
      <w:r>
        <w:t>The inspections supplier is required to conduct quality checks on the inspection data recorded by their inspectors and mystery shoppers. The database must be able to capture records of where quality checks have taken place and where interventions have been made.</w:t>
      </w:r>
    </w:p>
    <w:p w14:paraId="74A2B09F" w14:textId="77777777" w:rsidR="00D65E58" w:rsidRPr="00504F19" w:rsidRDefault="00D65E58" w:rsidP="00093D27">
      <w:pPr>
        <w:pStyle w:val="ListParagraph"/>
        <w:numPr>
          <w:ilvl w:val="0"/>
          <w:numId w:val="70"/>
        </w:numPr>
      </w:pPr>
      <w:r>
        <w:t>Similarly, XC undertakes its own reviews of inspection data and may occasionally dispute inspection results. The database must be able to store data in association with case managing disputes from being raised to being resolved.</w:t>
      </w:r>
    </w:p>
    <w:p w14:paraId="205EB116" w14:textId="73431422" w:rsidR="00D65E58" w:rsidRDefault="00093D27" w:rsidP="00813321">
      <w:pPr>
        <w:pStyle w:val="Heading2"/>
      </w:pPr>
      <w:r>
        <w:t xml:space="preserve">2.2 </w:t>
      </w:r>
      <w:r w:rsidR="00D65E58">
        <w:t>Inspection forms</w:t>
      </w:r>
    </w:p>
    <w:p w14:paraId="6BBC4D11" w14:textId="77777777" w:rsidR="00D65E58" w:rsidRDefault="00D65E58" w:rsidP="00093D27">
      <w:pPr>
        <w:pStyle w:val="ListParagraph"/>
        <w:numPr>
          <w:ilvl w:val="0"/>
          <w:numId w:val="71"/>
        </w:numPr>
      </w:pPr>
      <w:r>
        <w:t>The Supplier must provide a software solution that enables inspectors and mystery shoppers working for XC's inspections supplier to undertake inspections in the railway environment, including on trains. This predominantly means conveying assessment criteria to users and facilitating the capture of responses and accompanying details.</w:t>
      </w:r>
    </w:p>
    <w:p w14:paraId="31E5683B" w14:textId="77777777" w:rsidR="00D65E58" w:rsidRDefault="00D65E58" w:rsidP="00093D27">
      <w:pPr>
        <w:pStyle w:val="ListParagraph"/>
        <w:numPr>
          <w:ilvl w:val="0"/>
          <w:numId w:val="71"/>
        </w:numPr>
      </w:pPr>
      <w:r>
        <w:lastRenderedPageBreak/>
        <w:t>This solution must include one inspection form for each of the three regimes: Train Service, Customer Service and Accessible Customer Service. The Supplier must create and configure the content and layout of the forms in collaboration with XC and its inspections supplier.</w:t>
      </w:r>
    </w:p>
    <w:p w14:paraId="48DC7E5E" w14:textId="77777777" w:rsidR="00D65E58" w:rsidRDefault="00D65E58" w:rsidP="00093D27">
      <w:pPr>
        <w:pStyle w:val="ListParagraph"/>
        <w:numPr>
          <w:ilvl w:val="0"/>
          <w:numId w:val="71"/>
        </w:numPr>
      </w:pPr>
      <w:r>
        <w:t>The Supplier may choose to enable XC to directly edit the design and layout of inspection forms after the initial set up or may just choose to provide form changes as a service. Where the latter is the case, changes must be processed in line with the timescales set out in the Service Level Agreement.</w:t>
      </w:r>
    </w:p>
    <w:p w14:paraId="4DE8BB4F" w14:textId="77777777" w:rsidR="00D65E58" w:rsidRDefault="00D65E58" w:rsidP="00093D27">
      <w:pPr>
        <w:pStyle w:val="ListParagraph"/>
        <w:numPr>
          <w:ilvl w:val="0"/>
          <w:numId w:val="71"/>
        </w:numPr>
      </w:pPr>
      <w:r>
        <w:t>The Supplier must provide the functionality for additional questions to be asked of inspectors and mystery shoppers which fall outside of the mandatory set of SQR failure criteria. Data would still be submitted to the back-office system and made available for reporting.</w:t>
      </w:r>
    </w:p>
    <w:p w14:paraId="74669366" w14:textId="6C68B0BE" w:rsidR="00D65E58" w:rsidRPr="00093D27" w:rsidRDefault="00093D27" w:rsidP="00093D27">
      <w:pPr>
        <w:pStyle w:val="Heading3"/>
        <w:spacing w:after="120"/>
        <w:rPr>
          <w:i w:val="0"/>
          <w:iCs/>
        </w:rPr>
      </w:pPr>
      <w:r w:rsidRPr="00093D27">
        <w:rPr>
          <w:i w:val="0"/>
          <w:iCs/>
        </w:rPr>
        <w:t xml:space="preserve">2.2.1 </w:t>
      </w:r>
      <w:r w:rsidR="00D65E58" w:rsidRPr="00093D27">
        <w:rPr>
          <w:i w:val="0"/>
          <w:iCs/>
        </w:rPr>
        <w:t>Technical requirements</w:t>
      </w:r>
    </w:p>
    <w:p w14:paraId="1E3197C2" w14:textId="77777777" w:rsidR="00D65E58" w:rsidRDefault="00D65E58" w:rsidP="00093D27">
      <w:pPr>
        <w:pStyle w:val="ListParagraph"/>
        <w:numPr>
          <w:ilvl w:val="0"/>
          <w:numId w:val="72"/>
        </w:numPr>
      </w:pPr>
      <w:bookmarkStart w:id="139" w:name="_Hlk178746591"/>
      <w:r>
        <w:t xml:space="preserve">The solution must be deployable to the mobile devices held by inspectors and mystery shoppers working for the </w:t>
      </w:r>
      <w:proofErr w:type="gramStart"/>
      <w:r>
        <w:t>inspections</w:t>
      </w:r>
      <w:proofErr w:type="gramEnd"/>
      <w:r>
        <w:t xml:space="preserve"> supplier. It is required that the solution supports both Android and iOS operating systems and is available to download through publicly available app stores so that it can be easily deployed to or installed by users.</w:t>
      </w:r>
    </w:p>
    <w:p w14:paraId="6F97AFEF" w14:textId="77777777" w:rsidR="00D65E58" w:rsidRDefault="00D65E58" w:rsidP="00093D27">
      <w:pPr>
        <w:pStyle w:val="ListParagraph"/>
        <w:numPr>
          <w:ilvl w:val="0"/>
          <w:numId w:val="72"/>
        </w:numPr>
      </w:pPr>
      <w:r>
        <w:t>The solution must be able to work in an offline environment and automatically synchronise any offline data to the cloud when connectivity resumes.</w:t>
      </w:r>
    </w:p>
    <w:p w14:paraId="29456873" w14:textId="77777777" w:rsidR="00D65E58" w:rsidRDefault="00D65E58" w:rsidP="00093D27">
      <w:pPr>
        <w:pStyle w:val="ListParagraph"/>
        <w:numPr>
          <w:ilvl w:val="0"/>
          <w:numId w:val="72"/>
        </w:numPr>
      </w:pPr>
      <w:r>
        <w:t>Subject to connectivity being available, submitted data must be made available to XC and its inspections supplier in the back-office system as soon as possible so that it can be acted upon without delay.</w:t>
      </w:r>
    </w:p>
    <w:p w14:paraId="66C4CABB" w14:textId="77777777" w:rsidR="00D65E58" w:rsidRDefault="00D65E58" w:rsidP="00093D27">
      <w:pPr>
        <w:pStyle w:val="ListParagraph"/>
        <w:numPr>
          <w:ilvl w:val="0"/>
          <w:numId w:val="72"/>
        </w:numPr>
      </w:pPr>
      <w:r>
        <w:t>The forms solution must be fully compatible with any assistive software or hardware that an inspection form user may have in place to help them interact with their mobile device. (For example, text-to-speech, contrast changes, font-size changes.)</w:t>
      </w:r>
    </w:p>
    <w:bookmarkEnd w:id="139"/>
    <w:p w14:paraId="26A268AA" w14:textId="5FE994C8" w:rsidR="00D65E58" w:rsidRPr="00093D27" w:rsidRDefault="00093D27" w:rsidP="00093D27">
      <w:pPr>
        <w:pStyle w:val="Heading3"/>
        <w:spacing w:after="120"/>
        <w:rPr>
          <w:i w:val="0"/>
          <w:iCs/>
        </w:rPr>
      </w:pPr>
      <w:r w:rsidRPr="00093D27">
        <w:rPr>
          <w:i w:val="0"/>
          <w:iCs/>
        </w:rPr>
        <w:t xml:space="preserve">2.2.2 </w:t>
      </w:r>
      <w:r w:rsidR="00D65E58" w:rsidRPr="00093D27">
        <w:rPr>
          <w:i w:val="0"/>
          <w:iCs/>
        </w:rPr>
        <w:t>Data handling</w:t>
      </w:r>
    </w:p>
    <w:p w14:paraId="3F95F77B" w14:textId="77777777" w:rsidR="00D65E58" w:rsidRDefault="00D65E58" w:rsidP="00093D27">
      <w:pPr>
        <w:pStyle w:val="ListParagraph"/>
        <w:numPr>
          <w:ilvl w:val="0"/>
          <w:numId w:val="73"/>
        </w:numPr>
      </w:pPr>
      <w:bookmarkStart w:id="140" w:name="_Hlk178746740"/>
      <w:r>
        <w:t>The system must only be usable by authorised users with defined permissions. The Supplier must work with CrossCountry and its inspections supplier to manage user accounts (creating new accounts, closing old accounts, assisting with password resets, etc.).</w:t>
      </w:r>
    </w:p>
    <w:p w14:paraId="77440C96" w14:textId="77777777" w:rsidR="00D65E58" w:rsidRDefault="00D65E58" w:rsidP="00093D27">
      <w:pPr>
        <w:pStyle w:val="ListParagraph"/>
        <w:numPr>
          <w:ilvl w:val="0"/>
          <w:numId w:val="73"/>
        </w:numPr>
      </w:pPr>
      <w:r>
        <w:t>Control over attributes such as minimum password length, password composition and complexity, frequency of password changes and lockout thresholds must be available to enforce within the system.</w:t>
      </w:r>
    </w:p>
    <w:p w14:paraId="08A3CDB5" w14:textId="77777777" w:rsidR="00D65E58" w:rsidRDefault="00D65E58" w:rsidP="00093D27">
      <w:pPr>
        <w:pStyle w:val="ListParagraph"/>
        <w:numPr>
          <w:ilvl w:val="0"/>
          <w:numId w:val="73"/>
        </w:numPr>
      </w:pPr>
      <w:r>
        <w:t>There must not be an unreasonable limit placed on the number of inspection form user accounts that can be active at any time.</w:t>
      </w:r>
    </w:p>
    <w:p w14:paraId="0F174BEF" w14:textId="77777777" w:rsidR="00D65E58" w:rsidRDefault="00D65E58" w:rsidP="00093D27">
      <w:pPr>
        <w:pStyle w:val="ListParagraph"/>
        <w:numPr>
          <w:ilvl w:val="0"/>
          <w:numId w:val="73"/>
        </w:numPr>
      </w:pPr>
      <w:r>
        <w:t>No personal data is to be collected using the system.</w:t>
      </w:r>
    </w:p>
    <w:p w14:paraId="0BC8C5A0" w14:textId="77777777" w:rsidR="00D65E58" w:rsidRDefault="00D65E58" w:rsidP="00093D27">
      <w:pPr>
        <w:pStyle w:val="ListParagraph"/>
        <w:numPr>
          <w:ilvl w:val="0"/>
          <w:numId w:val="73"/>
        </w:numPr>
      </w:pPr>
      <w:r>
        <w:t xml:space="preserve">Anonymisation is required so that users of the inspection form system are not personally identifiable from inspection data that they submit.  </w:t>
      </w:r>
    </w:p>
    <w:p w14:paraId="30524EA3" w14:textId="77777777" w:rsidR="00D65E58" w:rsidRDefault="00D65E58" w:rsidP="00093D27">
      <w:pPr>
        <w:pStyle w:val="ListParagraph"/>
        <w:numPr>
          <w:ilvl w:val="0"/>
          <w:numId w:val="73"/>
        </w:numPr>
      </w:pPr>
      <w:r>
        <w:t>Data transmitted by the forms solution to the database must be done so in a secure manner with integrity checks in place to ensure all transmitted data is complete and correct.</w:t>
      </w:r>
    </w:p>
    <w:p w14:paraId="609F8FF1" w14:textId="77777777" w:rsidR="00D65E58" w:rsidRDefault="00D65E58" w:rsidP="00093D27">
      <w:pPr>
        <w:pStyle w:val="ListParagraph"/>
        <w:numPr>
          <w:ilvl w:val="0"/>
          <w:numId w:val="73"/>
        </w:numPr>
      </w:pPr>
      <w:r>
        <w:t>Data must not be held locally on mobile devices for any longer than necessary and must be deleted following successful upload to the database.</w:t>
      </w:r>
    </w:p>
    <w:bookmarkEnd w:id="140"/>
    <w:p w14:paraId="6461EA63" w14:textId="77777777" w:rsidR="00D65E58" w:rsidRPr="00B60265" w:rsidRDefault="00D65E58" w:rsidP="00093D27">
      <w:pPr>
        <w:pStyle w:val="ListParagraph"/>
        <w:numPr>
          <w:ilvl w:val="0"/>
          <w:numId w:val="73"/>
        </w:numPr>
      </w:pPr>
      <w:r>
        <w:t>Changes to the inspection form design, reference data, and SQ Register must be synchronised to inspection form users as soon as possible to ensure that they are using the latest versions for their inspections. Each submission must include data to indicate what version of the form was used for the inspection.</w:t>
      </w:r>
    </w:p>
    <w:p w14:paraId="1B69D001" w14:textId="0E4F74BF" w:rsidR="00D65E58" w:rsidRPr="00093D27" w:rsidRDefault="00093D27" w:rsidP="00093D27">
      <w:pPr>
        <w:pStyle w:val="Heading3"/>
        <w:spacing w:after="120"/>
        <w:rPr>
          <w:i w:val="0"/>
          <w:iCs/>
        </w:rPr>
      </w:pPr>
      <w:r w:rsidRPr="00093D27">
        <w:rPr>
          <w:i w:val="0"/>
          <w:iCs/>
        </w:rPr>
        <w:t xml:space="preserve">2.2.3 </w:t>
      </w:r>
      <w:r w:rsidR="00D65E58" w:rsidRPr="00093D27">
        <w:rPr>
          <w:i w:val="0"/>
          <w:iCs/>
        </w:rPr>
        <w:t>Form design</w:t>
      </w:r>
    </w:p>
    <w:p w14:paraId="455D6964" w14:textId="77777777" w:rsidR="00D65E58" w:rsidRPr="009A354F" w:rsidRDefault="00D65E58" w:rsidP="00093D27">
      <w:pPr>
        <w:pStyle w:val="ListParagraph"/>
        <w:numPr>
          <w:ilvl w:val="0"/>
          <w:numId w:val="74"/>
        </w:numPr>
      </w:pPr>
      <w:r>
        <w:t>For each submission through the inspection form, the form must capture overarching ‘header’ information including details of the journey being made, time, and date. Details of the data required to be captured is provided in</w:t>
      </w:r>
      <w:r>
        <w:rPr>
          <w:b/>
          <w:bCs/>
        </w:rPr>
        <w:t xml:space="preserve"> </w:t>
      </w:r>
      <w:r w:rsidRPr="00093D27">
        <w:rPr>
          <w:rStyle w:val="ReferenceChar"/>
          <w:i w:val="0"/>
          <w:iCs/>
        </w:rPr>
        <w:fldChar w:fldCharType="begin"/>
      </w:r>
      <w:r w:rsidRPr="00093D27">
        <w:rPr>
          <w:rStyle w:val="ReferenceChar"/>
          <w:i w:val="0"/>
          <w:iCs/>
        </w:rPr>
        <w:instrText xml:space="preserve"> REF _Ref209080452 \r \h  \* MERGEFORMAT </w:instrText>
      </w:r>
      <w:r w:rsidRPr="00093D27">
        <w:rPr>
          <w:rStyle w:val="ReferenceChar"/>
          <w:i w:val="0"/>
          <w:iCs/>
        </w:rPr>
      </w:r>
      <w:r w:rsidRPr="00093D27">
        <w:rPr>
          <w:rStyle w:val="ReferenceChar"/>
          <w:i w:val="0"/>
          <w:iCs/>
        </w:rPr>
        <w:fldChar w:fldCharType="separate"/>
      </w:r>
      <w:r w:rsidRPr="00093D27">
        <w:rPr>
          <w:rStyle w:val="ReferenceChar"/>
          <w:i w:val="0"/>
          <w:iCs/>
        </w:rPr>
        <w:t>3.2</w:t>
      </w:r>
      <w:r w:rsidRPr="00093D27">
        <w:rPr>
          <w:rStyle w:val="ReferenceChar"/>
          <w:i w:val="0"/>
          <w:iCs/>
        </w:rPr>
        <w:fldChar w:fldCharType="end"/>
      </w:r>
      <w:r w:rsidRPr="00093D27">
        <w:rPr>
          <w:rStyle w:val="ReferenceChar"/>
          <w:i w:val="0"/>
          <w:iCs/>
        </w:rPr>
        <w:t xml:space="preserve"> </w:t>
      </w:r>
      <w:r w:rsidRPr="00093D27">
        <w:rPr>
          <w:rStyle w:val="ReferenceChar"/>
          <w:i w:val="0"/>
          <w:iCs/>
        </w:rPr>
        <w:fldChar w:fldCharType="begin"/>
      </w:r>
      <w:r w:rsidRPr="00093D27">
        <w:rPr>
          <w:rStyle w:val="ReferenceChar"/>
          <w:i w:val="0"/>
          <w:iCs/>
        </w:rPr>
        <w:instrText xml:space="preserve"> REF _Ref209080452 \h  \* MERGEFORMAT </w:instrText>
      </w:r>
      <w:r w:rsidRPr="00093D27">
        <w:rPr>
          <w:rStyle w:val="ReferenceChar"/>
          <w:i w:val="0"/>
          <w:iCs/>
        </w:rPr>
      </w:r>
      <w:r w:rsidRPr="00093D27">
        <w:rPr>
          <w:rStyle w:val="ReferenceChar"/>
          <w:i w:val="0"/>
          <w:iCs/>
        </w:rPr>
        <w:fldChar w:fldCharType="separate"/>
      </w:r>
      <w:r w:rsidRPr="00093D27">
        <w:rPr>
          <w:rStyle w:val="ReferenceChar"/>
          <w:i w:val="0"/>
          <w:iCs/>
        </w:rPr>
        <w:t>Reference 2 – Data structure for inspection data tables</w:t>
      </w:r>
      <w:r w:rsidRPr="00093D27">
        <w:rPr>
          <w:rStyle w:val="ReferenceChar"/>
          <w:i w:val="0"/>
          <w:iCs/>
        </w:rPr>
        <w:fldChar w:fldCharType="end"/>
      </w:r>
      <w:r>
        <w:t>. Much of this information is expected to be entered by the user, but some (such as start and end timestamps) may be automatically captured within the solution.</w:t>
      </w:r>
    </w:p>
    <w:p w14:paraId="2BA0EF8E" w14:textId="77777777" w:rsidR="00D65E58" w:rsidRDefault="00D65E58" w:rsidP="00093D27">
      <w:pPr>
        <w:pStyle w:val="ListParagraph"/>
        <w:numPr>
          <w:ilvl w:val="0"/>
          <w:numId w:val="74"/>
        </w:numPr>
      </w:pPr>
      <w:r>
        <w:t xml:space="preserve">For each submission through the inspection form, a response must be captured against each and </w:t>
      </w:r>
      <w:proofErr w:type="gramStart"/>
      <w:r>
        <w:t>all of</w:t>
      </w:r>
      <w:proofErr w:type="gramEnd"/>
      <w:r>
        <w:t xml:space="preserve"> the prescribed failure criteria. The possible outcomes for each criterion are Pass, Fail, N/A or Not Checked but the availability of each of these options will be defined per question. For example, some criteria cannot have a ‘N/A’ response.</w:t>
      </w:r>
    </w:p>
    <w:p w14:paraId="5812E656" w14:textId="77777777" w:rsidR="00D65E58" w:rsidRDefault="00D65E58" w:rsidP="00093D27">
      <w:pPr>
        <w:pStyle w:val="ListParagraph"/>
        <w:numPr>
          <w:ilvl w:val="0"/>
          <w:numId w:val="74"/>
        </w:numPr>
      </w:pPr>
      <w:r>
        <w:t>To help inspection form users understand how to respond to questions, it must be possible to show guidance on a per-criteria/pre-question basis as defined in the reference data.</w:t>
      </w:r>
    </w:p>
    <w:p w14:paraId="681B6395" w14:textId="77777777" w:rsidR="00D65E58" w:rsidRDefault="00D65E58" w:rsidP="00093D27">
      <w:pPr>
        <w:pStyle w:val="ListParagraph"/>
        <w:numPr>
          <w:ilvl w:val="0"/>
          <w:numId w:val="74"/>
        </w:numPr>
      </w:pPr>
      <w:r>
        <w:t xml:space="preserve">In the case of the TSR, the inspection form user must also </w:t>
      </w:r>
      <w:proofErr w:type="gramStart"/>
      <w:r>
        <w:t>have the ability to</w:t>
      </w:r>
      <w:proofErr w:type="gramEnd"/>
      <w:r>
        <w:t xml:space="preserve"> provide specific details about each fault that contributed towards a failure outcome recorded against a failure criterion or </w:t>
      </w:r>
      <w:r>
        <w:lastRenderedPageBreak/>
        <w:t>indicator. This is necessary as rectification evidence must be recorded by XC in response to each failure.</w:t>
      </w:r>
    </w:p>
    <w:p w14:paraId="7DC82C02" w14:textId="77777777" w:rsidR="00D65E58" w:rsidRDefault="00D65E58" w:rsidP="00093D27">
      <w:pPr>
        <w:pStyle w:val="ListParagraph"/>
        <w:numPr>
          <w:ilvl w:val="0"/>
          <w:numId w:val="74"/>
        </w:numPr>
      </w:pPr>
      <w:r w:rsidRPr="611094E1">
        <w:rPr>
          <w:rFonts w:eastAsia="Arial" w:cs="Arial"/>
        </w:rPr>
        <w:t>In the case of the Customer Service Regime (CSR) and Accessible Customer Service Regime (ACSR)</w:t>
      </w:r>
      <w:r>
        <w:t xml:space="preserve">, the inspection form user must also </w:t>
      </w:r>
      <w:proofErr w:type="gramStart"/>
      <w:r>
        <w:t>have the ability to</w:t>
      </w:r>
      <w:proofErr w:type="gramEnd"/>
      <w:r>
        <w:t xml:space="preserve"> answer contextual questions in relation to the inspection such as what customer contact channel they used, what information they looked for on an information platform, or details about a rail replacement bus service.</w:t>
      </w:r>
    </w:p>
    <w:p w14:paraId="034D439D" w14:textId="77777777" w:rsidR="00D65E58" w:rsidRDefault="00D65E58" w:rsidP="00093D27">
      <w:pPr>
        <w:pStyle w:val="ListParagraph"/>
        <w:numPr>
          <w:ilvl w:val="0"/>
          <w:numId w:val="74"/>
        </w:numPr>
      </w:pPr>
      <w:r>
        <w:t>Where a failure is reported in the inspection form by an inspection form user, there must be an option of choosing from a list of common failure reasons (to be defined and provided by XC) or the ability to choose ‘Other’ and manually type in a failure reason.</w:t>
      </w:r>
    </w:p>
    <w:p w14:paraId="46278D51" w14:textId="77777777" w:rsidR="00D65E58" w:rsidRDefault="00D65E58" w:rsidP="00093D27">
      <w:pPr>
        <w:pStyle w:val="ListParagraph"/>
        <w:numPr>
          <w:ilvl w:val="0"/>
          <w:numId w:val="74"/>
        </w:numPr>
      </w:pPr>
      <w:r>
        <w:t>Inspection form users must have the ability to capture text, audio or visual evidence to support any outcome against any failure criterion. It must also be possible to mandate the inspection form users to provide this under certain conditions per criterion. (For example, mandatory photo if failure recorded.)</w:t>
      </w:r>
    </w:p>
    <w:p w14:paraId="76652781" w14:textId="77777777" w:rsidR="00D65E58" w:rsidRDefault="00D65E58" w:rsidP="00093D27">
      <w:pPr>
        <w:pStyle w:val="ListParagraph"/>
        <w:numPr>
          <w:ilvl w:val="0"/>
          <w:numId w:val="74"/>
        </w:numPr>
      </w:pPr>
      <w:r>
        <w:t>Inspection form users should have the ability to edit photos to obscure any personal data such as customer faces or social media usernames to protect anonymity. This should also enable inspectors to draw on photos to highlight faults if they might not be immediately apparent.</w:t>
      </w:r>
    </w:p>
    <w:p w14:paraId="21A970DB" w14:textId="77777777" w:rsidR="00D65E58" w:rsidRDefault="00D65E58" w:rsidP="00093D27">
      <w:pPr>
        <w:pStyle w:val="ListParagraph"/>
        <w:numPr>
          <w:ilvl w:val="0"/>
          <w:numId w:val="74"/>
        </w:numPr>
      </w:pPr>
      <w:r>
        <w:t>It must be possible for the inspection form user to capture details of any hazard that they have witnessed including the capability to state whether they were able to bring the hazard to the attention of railway staff.</w:t>
      </w:r>
    </w:p>
    <w:p w14:paraId="7C5B5819" w14:textId="77777777" w:rsidR="00D65E58" w:rsidRDefault="00D65E58" w:rsidP="00093D27">
      <w:pPr>
        <w:pStyle w:val="ListParagraph"/>
        <w:numPr>
          <w:ilvl w:val="0"/>
          <w:numId w:val="74"/>
        </w:numPr>
      </w:pPr>
      <w:r>
        <w:t>It must be possible for an inspection form user to submit an incomplete inspection under certain conditions (such as a minimum number of certain criteria being responded against).</w:t>
      </w:r>
    </w:p>
    <w:p w14:paraId="574FAF6A" w14:textId="77777777" w:rsidR="00D65E58" w:rsidRDefault="00D65E58" w:rsidP="00093D27">
      <w:pPr>
        <w:pStyle w:val="ListParagraph"/>
        <w:numPr>
          <w:ilvl w:val="0"/>
          <w:numId w:val="74"/>
        </w:numPr>
      </w:pPr>
      <w:r>
        <w:t>Consideration towards the environment in which the system is used must be demonstrated in the design. That is, the system must be usable on a moving train where it may be difficult to accurately interact with small controls on a screen.</w:t>
      </w:r>
    </w:p>
    <w:p w14:paraId="27096AEC" w14:textId="77777777" w:rsidR="00D65E58" w:rsidRPr="00C15ED8" w:rsidRDefault="00D65E58" w:rsidP="00093D27">
      <w:pPr>
        <w:pStyle w:val="ListParagraph"/>
        <w:numPr>
          <w:ilvl w:val="0"/>
          <w:numId w:val="74"/>
        </w:numPr>
      </w:pPr>
      <w:r>
        <w:t>Where there may be entire sections of failure criteria or questions that do not apply to an inspection (such as a vehicle that does not have a toilet, or where no delay occurred), the inspection form should be designed to allow the inspection form user to skip responding these in bulk, but N/A outcomes must still be recorded behind the scenes.</w:t>
      </w:r>
    </w:p>
    <w:p w14:paraId="2F57AB6A" w14:textId="77777777" w:rsidR="00D65E58" w:rsidRDefault="00D65E58" w:rsidP="00093D27">
      <w:pPr>
        <w:pStyle w:val="ListParagraph"/>
        <w:numPr>
          <w:ilvl w:val="0"/>
          <w:numId w:val="74"/>
        </w:numPr>
      </w:pPr>
      <w:r>
        <w:t>WCAG 2.2 AAA compliance must be demonstrated for any applicable components.</w:t>
      </w:r>
    </w:p>
    <w:p w14:paraId="5157C684" w14:textId="7233A393" w:rsidR="00D65E58" w:rsidRDefault="00093D27" w:rsidP="00D8112A">
      <w:pPr>
        <w:pStyle w:val="Heading2"/>
      </w:pPr>
      <w:r>
        <w:t xml:space="preserve">2.3 </w:t>
      </w:r>
      <w:r w:rsidR="00D65E58">
        <w:t>Back-office system</w:t>
      </w:r>
    </w:p>
    <w:p w14:paraId="2F679AF5" w14:textId="77777777" w:rsidR="00D65E58" w:rsidRPr="00D261D6" w:rsidRDefault="00D65E58" w:rsidP="611094E1">
      <w:r>
        <w:t xml:space="preserve">The back-office system is </w:t>
      </w:r>
      <w:proofErr w:type="gramStart"/>
      <w:r>
        <w:t>the means by which</w:t>
      </w:r>
      <w:proofErr w:type="gramEnd"/>
      <w:r>
        <w:t xml:space="preserve"> XC, its inspections supplier and other approved third parties including the DfT and independent auditors view and act upon submitted inspection data. It is also the place where the SQ Register can be viewed and exported from.</w:t>
      </w:r>
    </w:p>
    <w:p w14:paraId="34B07D26" w14:textId="70EBEED4" w:rsidR="00D65E58" w:rsidRPr="00093D27" w:rsidRDefault="00093D27" w:rsidP="00093D27">
      <w:pPr>
        <w:pStyle w:val="Heading3"/>
        <w:spacing w:after="120"/>
        <w:rPr>
          <w:i w:val="0"/>
          <w:iCs/>
        </w:rPr>
      </w:pPr>
      <w:r w:rsidRPr="00093D27">
        <w:rPr>
          <w:i w:val="0"/>
          <w:iCs/>
        </w:rPr>
        <w:t xml:space="preserve">2.3.1 </w:t>
      </w:r>
      <w:r w:rsidR="00D65E58" w:rsidRPr="00093D27">
        <w:rPr>
          <w:i w:val="0"/>
          <w:iCs/>
        </w:rPr>
        <w:t>Compatibility and availability</w:t>
      </w:r>
    </w:p>
    <w:p w14:paraId="71BDF3F7" w14:textId="77777777" w:rsidR="00D65E58" w:rsidRDefault="00D65E58" w:rsidP="00093D27">
      <w:pPr>
        <w:pStyle w:val="ListParagraph"/>
        <w:numPr>
          <w:ilvl w:val="0"/>
          <w:numId w:val="77"/>
        </w:numPr>
      </w:pPr>
      <w:r>
        <w:t xml:space="preserve">The back-office system must be cloud-based and </w:t>
      </w:r>
      <w:r w:rsidRPr="611094E1">
        <w:rPr>
          <w:rFonts w:eastAsia="Arial" w:cs="Arial"/>
        </w:rPr>
        <w:t>accessible through a web browser without any location restrictions</w:t>
      </w:r>
      <w:r>
        <w:t>.</w:t>
      </w:r>
    </w:p>
    <w:p w14:paraId="1F4550C8" w14:textId="77777777" w:rsidR="00D65E58" w:rsidRDefault="00D65E58" w:rsidP="00093D27">
      <w:pPr>
        <w:pStyle w:val="ListParagraph"/>
        <w:numPr>
          <w:ilvl w:val="0"/>
          <w:numId w:val="77"/>
        </w:numPr>
      </w:pPr>
      <w:r>
        <w:t>The back-office system must be accessible from Microsoft Edge and Google Chrome browsers as a minimum with both current future versions of these browsers supported and without the need for additional plug-ins (such as Java).</w:t>
      </w:r>
    </w:p>
    <w:p w14:paraId="4138BA7C" w14:textId="77777777" w:rsidR="00D65E58" w:rsidRDefault="00D65E58" w:rsidP="00093D27">
      <w:pPr>
        <w:pStyle w:val="ListParagraph"/>
        <w:numPr>
          <w:ilvl w:val="0"/>
          <w:numId w:val="77"/>
        </w:numPr>
      </w:pPr>
      <w:r>
        <w:t xml:space="preserve">The back-office system must </w:t>
      </w:r>
      <w:proofErr w:type="gramStart"/>
      <w:r>
        <w:t>be available to users at all times</w:t>
      </w:r>
      <w:proofErr w:type="gramEnd"/>
      <w:r>
        <w:t>, regardless of what hours of support may be in place.</w:t>
      </w:r>
    </w:p>
    <w:p w14:paraId="3856F8DF" w14:textId="34F5B476" w:rsidR="00D65E58" w:rsidRPr="00093D27" w:rsidRDefault="00093D27" w:rsidP="00093D27">
      <w:pPr>
        <w:pStyle w:val="Heading3"/>
        <w:spacing w:after="120"/>
        <w:rPr>
          <w:i w:val="0"/>
          <w:iCs/>
        </w:rPr>
      </w:pPr>
      <w:r w:rsidRPr="00093D27">
        <w:rPr>
          <w:i w:val="0"/>
          <w:iCs/>
        </w:rPr>
        <w:t xml:space="preserve">2.3.2 </w:t>
      </w:r>
      <w:r w:rsidR="00D65E58" w:rsidRPr="00093D27">
        <w:rPr>
          <w:i w:val="0"/>
          <w:iCs/>
        </w:rPr>
        <w:t>Security</w:t>
      </w:r>
    </w:p>
    <w:p w14:paraId="7B9643F9" w14:textId="77777777" w:rsidR="00D65E58" w:rsidRDefault="00D65E58" w:rsidP="00093D27">
      <w:pPr>
        <w:pStyle w:val="ListParagraph"/>
        <w:numPr>
          <w:ilvl w:val="0"/>
          <w:numId w:val="78"/>
        </w:numPr>
      </w:pPr>
      <w:r>
        <w:t>The back-office system and the content it surfaces must only be accessible to authorised users with defined permissions. The Supplier must work with XC and its inspections supplier to manage user accounts.</w:t>
      </w:r>
    </w:p>
    <w:p w14:paraId="4EBA93CE" w14:textId="77777777" w:rsidR="00D65E58" w:rsidRDefault="00D65E58" w:rsidP="00093D27">
      <w:pPr>
        <w:pStyle w:val="ListParagraph"/>
        <w:numPr>
          <w:ilvl w:val="0"/>
          <w:numId w:val="78"/>
        </w:numPr>
      </w:pPr>
      <w:r>
        <w:t>There must not be an unreasonable limit placed on the number of user accounts that can be active at any time in the back-office system.</w:t>
      </w:r>
    </w:p>
    <w:p w14:paraId="66C5127C" w14:textId="77777777" w:rsidR="00D65E58" w:rsidRDefault="00D65E58" w:rsidP="00093D27">
      <w:pPr>
        <w:pStyle w:val="ListParagraph"/>
        <w:numPr>
          <w:ilvl w:val="0"/>
          <w:numId w:val="78"/>
        </w:numPr>
      </w:pPr>
      <w:r>
        <w:t>The back-office system should ideally support Single Sign On (SSO) so that XC users can use their existing Microsoft accounts to sign into the system without the need for a specific username and password. However, standard username and password authentication must also be possible for any users for which there is no SSO arrangement in place. Control over attributes such as minimum password length, password composition and complexity, frequency of password changes and lockout thresholds must be available for these users.</w:t>
      </w:r>
    </w:p>
    <w:p w14:paraId="31631848" w14:textId="77777777" w:rsidR="00D65E58" w:rsidRDefault="00D65E58" w:rsidP="00093D27">
      <w:pPr>
        <w:pStyle w:val="ListParagraph"/>
        <w:numPr>
          <w:ilvl w:val="0"/>
          <w:numId w:val="78"/>
        </w:numPr>
      </w:pPr>
      <w:r>
        <w:t>Multi-factor authentication must be in place for all users accessing the system.</w:t>
      </w:r>
    </w:p>
    <w:p w14:paraId="41A757F3" w14:textId="77777777" w:rsidR="00D65E58" w:rsidRDefault="00D65E58" w:rsidP="00093D27">
      <w:pPr>
        <w:pStyle w:val="ListParagraph"/>
        <w:numPr>
          <w:ilvl w:val="0"/>
          <w:numId w:val="78"/>
        </w:numPr>
      </w:pPr>
      <w:r>
        <w:lastRenderedPageBreak/>
        <w:t>Proposed user groups permissions for back-office system functionality are provided as a guide in</w:t>
      </w:r>
      <w:r>
        <w:rPr>
          <w:b/>
          <w:bCs/>
        </w:rPr>
        <w:t xml:space="preserve"> </w:t>
      </w:r>
      <w:r w:rsidRPr="00093D27">
        <w:rPr>
          <w:rStyle w:val="ReferenceChar"/>
          <w:i w:val="0"/>
          <w:iCs/>
        </w:rPr>
        <w:fldChar w:fldCharType="begin"/>
      </w:r>
      <w:r w:rsidRPr="00093D27">
        <w:rPr>
          <w:rStyle w:val="ReferenceChar"/>
          <w:i w:val="0"/>
          <w:iCs/>
        </w:rPr>
        <w:instrText xml:space="preserve"> REF _Ref209080556 \r \h  \* MERGEFORMAT </w:instrText>
      </w:r>
      <w:r w:rsidRPr="00093D27">
        <w:rPr>
          <w:rStyle w:val="ReferenceChar"/>
          <w:i w:val="0"/>
          <w:iCs/>
        </w:rPr>
      </w:r>
      <w:r w:rsidRPr="00093D27">
        <w:rPr>
          <w:rStyle w:val="ReferenceChar"/>
          <w:i w:val="0"/>
          <w:iCs/>
        </w:rPr>
        <w:fldChar w:fldCharType="separate"/>
      </w:r>
      <w:r w:rsidRPr="00093D27">
        <w:rPr>
          <w:rStyle w:val="ReferenceChar"/>
          <w:i w:val="0"/>
          <w:iCs/>
        </w:rPr>
        <w:t>3.1</w:t>
      </w:r>
      <w:r w:rsidRPr="00093D27">
        <w:rPr>
          <w:rStyle w:val="ReferenceChar"/>
          <w:i w:val="0"/>
          <w:iCs/>
        </w:rPr>
        <w:fldChar w:fldCharType="end"/>
      </w:r>
      <w:r w:rsidRPr="00294EDB">
        <w:rPr>
          <w:rStyle w:val="ReferenceChar"/>
        </w:rPr>
        <w:t xml:space="preserve"> </w:t>
      </w:r>
      <w:r w:rsidRPr="00093D27">
        <w:rPr>
          <w:rStyle w:val="ReferenceChar"/>
          <w:i w:val="0"/>
          <w:iCs/>
        </w:rPr>
        <w:fldChar w:fldCharType="begin"/>
      </w:r>
      <w:r w:rsidRPr="00093D27">
        <w:rPr>
          <w:rStyle w:val="ReferenceChar"/>
          <w:i w:val="0"/>
          <w:iCs/>
        </w:rPr>
        <w:instrText xml:space="preserve"> REF _Ref209080556 \h  \* MERGEFORMAT </w:instrText>
      </w:r>
      <w:r w:rsidRPr="00093D27">
        <w:rPr>
          <w:rStyle w:val="ReferenceChar"/>
          <w:i w:val="0"/>
          <w:iCs/>
        </w:rPr>
      </w:r>
      <w:r w:rsidRPr="00093D27">
        <w:rPr>
          <w:rStyle w:val="ReferenceChar"/>
          <w:i w:val="0"/>
          <w:iCs/>
        </w:rPr>
        <w:fldChar w:fldCharType="separate"/>
      </w:r>
      <w:r w:rsidRPr="00093D27">
        <w:rPr>
          <w:rStyle w:val="ReferenceChar"/>
          <w:i w:val="0"/>
          <w:iCs/>
        </w:rPr>
        <w:t>Reference 1 – User group permissions</w:t>
      </w:r>
      <w:r w:rsidRPr="00093D27">
        <w:rPr>
          <w:rStyle w:val="ReferenceChar"/>
          <w:i w:val="0"/>
          <w:iCs/>
        </w:rPr>
        <w:fldChar w:fldCharType="end"/>
      </w:r>
      <w:r>
        <w:t>, but changes to these may be required in the future so it must be possible to configure permissions and user groups as required.</w:t>
      </w:r>
    </w:p>
    <w:p w14:paraId="4BE5DE4B" w14:textId="0A39FEEC" w:rsidR="00D65E58" w:rsidRPr="00093D27" w:rsidRDefault="00093D27" w:rsidP="00093D27">
      <w:pPr>
        <w:pStyle w:val="Heading3"/>
        <w:spacing w:after="120"/>
        <w:rPr>
          <w:i w:val="0"/>
          <w:iCs/>
        </w:rPr>
      </w:pPr>
      <w:r w:rsidRPr="00093D27">
        <w:rPr>
          <w:i w:val="0"/>
          <w:iCs/>
        </w:rPr>
        <w:t xml:space="preserve">2.3.3 </w:t>
      </w:r>
      <w:r w:rsidR="00D65E58" w:rsidRPr="00093D27">
        <w:rPr>
          <w:i w:val="0"/>
          <w:iCs/>
        </w:rPr>
        <w:t>Inspection data management</w:t>
      </w:r>
    </w:p>
    <w:p w14:paraId="4C8DB4FE" w14:textId="77777777" w:rsidR="00D65E58" w:rsidRDefault="00D65E58" w:rsidP="00093D27">
      <w:pPr>
        <w:pStyle w:val="ListParagraph"/>
        <w:numPr>
          <w:ilvl w:val="0"/>
          <w:numId w:val="79"/>
        </w:numPr>
      </w:pPr>
      <w:r>
        <w:t>The back-office system must enable users to view all inspection data in a user-friendly interface that considers and makes simple the most common tasks that are undertaken.</w:t>
      </w:r>
    </w:p>
    <w:p w14:paraId="736554A1" w14:textId="77777777" w:rsidR="00D65E58" w:rsidRPr="00D23938" w:rsidRDefault="00D65E58" w:rsidP="00093D27">
      <w:pPr>
        <w:pStyle w:val="ListParagraph"/>
        <w:numPr>
          <w:ilvl w:val="0"/>
          <w:numId w:val="79"/>
        </w:numPr>
      </w:pPr>
      <w:r>
        <w:t>There must be capability to view lists of inspections, results and faults, as well at the capability to filter lists (such as by date/time, regime, traction type) and search for specific records (such as by identifier numbers).</w:t>
      </w:r>
    </w:p>
    <w:p w14:paraId="116C94F5" w14:textId="77777777" w:rsidR="00D65E58" w:rsidRDefault="00D65E58" w:rsidP="00093D27">
      <w:pPr>
        <w:pStyle w:val="ListParagraph"/>
        <w:numPr>
          <w:ilvl w:val="0"/>
          <w:numId w:val="79"/>
        </w:numPr>
      </w:pPr>
      <w:r>
        <w:t>The back-office system should allow very basic exports of filtered lists of inspections or results shown on screen, such as to CSV or XLSX files.</w:t>
      </w:r>
    </w:p>
    <w:p w14:paraId="0D9B4736" w14:textId="77777777" w:rsidR="00D65E58" w:rsidRDefault="00D65E58" w:rsidP="00093D27">
      <w:pPr>
        <w:pStyle w:val="ListParagraph"/>
        <w:numPr>
          <w:ilvl w:val="0"/>
          <w:numId w:val="79"/>
        </w:numPr>
      </w:pPr>
      <w:r>
        <w:t>The back-office system must provide functionality to record where quality checks have taken place on inspection form submissions, both by the inspections supplier and by XC. This is to ensure that inspections are not ‘double checked’. Records of interventions must be kept within the back-office system to create audit trails.</w:t>
      </w:r>
    </w:p>
    <w:p w14:paraId="19078BAE" w14:textId="77777777" w:rsidR="00D65E58" w:rsidRDefault="00D65E58" w:rsidP="00093D27">
      <w:pPr>
        <w:pStyle w:val="ListParagraph"/>
        <w:numPr>
          <w:ilvl w:val="0"/>
          <w:numId w:val="79"/>
        </w:numPr>
      </w:pPr>
      <w:r>
        <w:t>The back-office system must contain the ability for inspection form submissions and their contents to be reviewed and disputed by XC if there is reason to think that a failure or other data is not valid. Records of disputes along with their outcomes must be recorded in the back-office system to provide an audit trail. Similarly, where inspection data is changed, a record of the change must also be recorded in the back-office system.</w:t>
      </w:r>
    </w:p>
    <w:p w14:paraId="51865A5E" w14:textId="5BBA284C" w:rsidR="00D65E58" w:rsidRPr="00D43101" w:rsidRDefault="00D43101" w:rsidP="00D43101">
      <w:pPr>
        <w:pStyle w:val="Heading3"/>
        <w:spacing w:after="120"/>
        <w:rPr>
          <w:i w:val="0"/>
          <w:iCs/>
        </w:rPr>
      </w:pPr>
      <w:r w:rsidRPr="00D43101">
        <w:rPr>
          <w:i w:val="0"/>
          <w:iCs/>
        </w:rPr>
        <w:t xml:space="preserve">2.3.4 </w:t>
      </w:r>
      <w:r w:rsidR="00D65E58" w:rsidRPr="00D43101">
        <w:rPr>
          <w:i w:val="0"/>
          <w:iCs/>
        </w:rPr>
        <w:t>Rectification evidence management</w:t>
      </w:r>
    </w:p>
    <w:p w14:paraId="2A459EEB" w14:textId="77777777" w:rsidR="00D65E58" w:rsidRDefault="00D65E58" w:rsidP="00D43101">
      <w:pPr>
        <w:pStyle w:val="ListParagraph"/>
        <w:numPr>
          <w:ilvl w:val="0"/>
          <w:numId w:val="80"/>
        </w:numPr>
      </w:pPr>
      <w:r>
        <w:t xml:space="preserve">The back-office system must provide the capability for rectification evidence to be recorded against inspection failures/faults. As a minimum, this must be from manual uploads of files by XC </w:t>
      </w:r>
      <w:proofErr w:type="gramStart"/>
      <w:r>
        <w:t>users</w:t>
      </w:r>
      <w:proofErr w:type="gramEnd"/>
      <w:r>
        <w:t xml:space="preserve"> but it must also be possible by automatic imports through interfaces with other systems that are used to manage XC’s facilities and services (such as systems relating to train maintenance and cleaning).</w:t>
      </w:r>
    </w:p>
    <w:p w14:paraId="4BEE5DE2" w14:textId="77777777" w:rsidR="00D65E58" w:rsidRDefault="00D65E58" w:rsidP="00D43101">
      <w:pPr>
        <w:pStyle w:val="ListParagraph"/>
        <w:numPr>
          <w:ilvl w:val="0"/>
          <w:numId w:val="80"/>
        </w:numPr>
      </w:pPr>
      <w:r>
        <w:t>There must be a configurable option that provides the means of approving rectification evidence that has been recorded. That is, an XC user can approve rectification evidence that has already been recorded. This must be configurable by source so that, for example, approvals may be required on automatically imported rectification evidence, but approval is automatic for manually recorded rectification evidence.</w:t>
      </w:r>
    </w:p>
    <w:p w14:paraId="12949001" w14:textId="77777777" w:rsidR="00D65E58" w:rsidRDefault="00D65E58" w:rsidP="00D43101">
      <w:pPr>
        <w:pStyle w:val="ListParagraph"/>
        <w:numPr>
          <w:ilvl w:val="0"/>
          <w:numId w:val="80"/>
        </w:numPr>
      </w:pPr>
      <w:r>
        <w:t>Timestamps must be automatically captured in the background for when rectification evidence is recorded and when it is approved.</w:t>
      </w:r>
    </w:p>
    <w:p w14:paraId="6865353A" w14:textId="77777777" w:rsidR="00D65E58" w:rsidRDefault="00D65E58" w:rsidP="00D43101">
      <w:pPr>
        <w:pStyle w:val="ListParagraph"/>
        <w:numPr>
          <w:ilvl w:val="0"/>
          <w:numId w:val="80"/>
        </w:numPr>
      </w:pPr>
      <w:r>
        <w:t>There must be a screen where XC users can easily see which results are awaiting rectification evidence to be recorded, and where rectification evidence has been recorded but is awaiting approval. Appropriate filtering must be available to make it as easy as possible to work with open cases.</w:t>
      </w:r>
    </w:p>
    <w:p w14:paraId="0DB7DB20" w14:textId="77777777" w:rsidR="00D65E58" w:rsidRDefault="00D65E58" w:rsidP="00D43101">
      <w:pPr>
        <w:pStyle w:val="ListParagraph"/>
        <w:numPr>
          <w:ilvl w:val="0"/>
          <w:numId w:val="80"/>
        </w:numPr>
      </w:pPr>
      <w:r>
        <w:t>There should be the capability to upload one item of rectification evidence against multiple failures. For example, if all coaches of a train have had their carpets deep cleaned, it would be desirable to be able to bulk record the same rectification evidence against several related failures at once.</w:t>
      </w:r>
    </w:p>
    <w:p w14:paraId="615E0110" w14:textId="515AFD90" w:rsidR="00D65E58" w:rsidRPr="00D43101" w:rsidRDefault="00D43101" w:rsidP="00D43101">
      <w:pPr>
        <w:pStyle w:val="Heading3"/>
        <w:spacing w:after="120"/>
        <w:rPr>
          <w:i w:val="0"/>
          <w:iCs/>
        </w:rPr>
      </w:pPr>
      <w:r w:rsidRPr="00D43101">
        <w:rPr>
          <w:i w:val="0"/>
          <w:iCs/>
        </w:rPr>
        <w:t xml:space="preserve">2.3.5 </w:t>
      </w:r>
      <w:r w:rsidR="00D65E58" w:rsidRPr="00D43101">
        <w:rPr>
          <w:i w:val="0"/>
          <w:iCs/>
        </w:rPr>
        <w:t>SQ Register management</w:t>
      </w:r>
    </w:p>
    <w:p w14:paraId="6E5BA39E" w14:textId="77777777" w:rsidR="00D65E58" w:rsidRDefault="00D65E58" w:rsidP="00D43101">
      <w:pPr>
        <w:pStyle w:val="ListParagraph"/>
        <w:numPr>
          <w:ilvl w:val="0"/>
          <w:numId w:val="81"/>
        </w:numPr>
      </w:pPr>
      <w:r>
        <w:t>The back-office system must provide the capability to view and browse all tables that make up the SQ Register, including the display of photos.</w:t>
      </w:r>
    </w:p>
    <w:p w14:paraId="4CA0D850" w14:textId="77777777" w:rsidR="00D65E58" w:rsidRDefault="00D65E58" w:rsidP="00D43101">
      <w:pPr>
        <w:pStyle w:val="ListParagraph"/>
        <w:numPr>
          <w:ilvl w:val="0"/>
          <w:numId w:val="81"/>
        </w:numPr>
      </w:pPr>
      <w:r>
        <w:t>The back-office system must provide the capability to export and download a complete copy of the SQ Register including any associated photos.</w:t>
      </w:r>
    </w:p>
    <w:p w14:paraId="51974EE7" w14:textId="6E322294" w:rsidR="00D65E58" w:rsidRDefault="00D43101" w:rsidP="00C16FF5">
      <w:pPr>
        <w:pStyle w:val="Heading2"/>
      </w:pPr>
      <w:r>
        <w:t xml:space="preserve">2.4 </w:t>
      </w:r>
      <w:r w:rsidR="00D65E58">
        <w:t>Notifications</w:t>
      </w:r>
    </w:p>
    <w:p w14:paraId="34BAC597" w14:textId="77777777" w:rsidR="00D65E58" w:rsidRDefault="00D65E58" w:rsidP="00D43101">
      <w:pPr>
        <w:pStyle w:val="ListParagraph"/>
        <w:numPr>
          <w:ilvl w:val="0"/>
          <w:numId w:val="82"/>
        </w:numPr>
      </w:pPr>
      <w:r>
        <w:t>The system must be able to send email notifications to defined lists of recipients immediately in reaction to data-related events. For example, new inspection data received, a new failure reported, rectification evidence uploaded, or a dispute raised.</w:t>
      </w:r>
    </w:p>
    <w:p w14:paraId="7C3B0B3E" w14:textId="77777777" w:rsidR="00D65E58" w:rsidRDefault="00D65E58" w:rsidP="00D43101">
      <w:pPr>
        <w:pStyle w:val="ListParagraph"/>
        <w:numPr>
          <w:ilvl w:val="0"/>
          <w:numId w:val="82"/>
        </w:numPr>
      </w:pPr>
      <w:r>
        <w:t>Emails must be sent</w:t>
      </w:r>
      <w:r w:rsidRPr="007F63BE">
        <w:t xml:space="preserve"> in a secure and standards compliant manner using either authenticated SMTP Exchange Server relay or using a mail server capability of its own supporting TLS (version 1.2 or later) email encryption together with anti-spoofing controls DMARC, SPF and DKIM.</w:t>
      </w:r>
    </w:p>
    <w:p w14:paraId="002B3E1E" w14:textId="77777777" w:rsidR="00D65E58" w:rsidRDefault="00D65E58" w:rsidP="00D43101">
      <w:pPr>
        <w:pStyle w:val="ListParagraph"/>
        <w:numPr>
          <w:ilvl w:val="0"/>
          <w:numId w:val="82"/>
        </w:numPr>
      </w:pPr>
      <w:r>
        <w:t xml:space="preserve">It must be possible to set criteria so that, when a trigger occurs, checks can be made on whether an email needs to be sent and who it needs to go to. For example, a new cleaning failure has occurred </w:t>
      </w:r>
      <w:r>
        <w:lastRenderedPageBreak/>
        <w:t>so send an email to the distribution list for cleaning managers. A new failure has occurred but it’s for announcements and there is no defined notification for this so do not send an email.</w:t>
      </w:r>
    </w:p>
    <w:p w14:paraId="15FAAA4A" w14:textId="77777777" w:rsidR="00D65E58" w:rsidRDefault="00D65E58" w:rsidP="00D43101">
      <w:pPr>
        <w:pStyle w:val="ListParagraph"/>
        <w:numPr>
          <w:ilvl w:val="0"/>
          <w:numId w:val="82"/>
        </w:numPr>
      </w:pPr>
      <w:r>
        <w:t>It should be possible for XC to create and edit the templates for notifications in the back-office system, however if there is no capability for this, the Supplier must be able to action this requirement in accordance with XC's requests within agreed turnaround time defined in the Service Level Agreement.</w:t>
      </w:r>
    </w:p>
    <w:p w14:paraId="4C63A4DC" w14:textId="77777777" w:rsidR="00D65E58" w:rsidRDefault="00D65E58" w:rsidP="00D43101">
      <w:pPr>
        <w:pStyle w:val="ListParagraph"/>
        <w:numPr>
          <w:ilvl w:val="0"/>
          <w:numId w:val="82"/>
        </w:numPr>
      </w:pPr>
      <w:r>
        <w:t xml:space="preserve">Notification templates must include the ability to include data fields in connection with the trigger. For example, a failure notification to a cleaner must contain details about the failure such as vehicle or location for suitable action(s) to be taken. This data could come from any or </w:t>
      </w:r>
      <w:proofErr w:type="gramStart"/>
      <w:r>
        <w:t>all of</w:t>
      </w:r>
      <w:proofErr w:type="gramEnd"/>
      <w:r>
        <w:t xml:space="preserve"> the inspection results, the SQ Register, or the reference data held in the database as provided by XC.</w:t>
      </w:r>
    </w:p>
    <w:p w14:paraId="25B87B2C" w14:textId="77777777" w:rsidR="00D65E58" w:rsidRDefault="00D65E58" w:rsidP="00D43101">
      <w:pPr>
        <w:pStyle w:val="ListParagraph"/>
        <w:numPr>
          <w:ilvl w:val="0"/>
          <w:numId w:val="82"/>
        </w:numPr>
      </w:pPr>
      <w:r>
        <w:t>It should be possible for XC to create and edit the triggers and criteria for notifications in the back-office system, however if there is no capability for this, the Supplier must be able to action this requirement in accordance with XC’s requests within an agreed turnaround time as defined in the Service Level Agreements.</w:t>
      </w:r>
    </w:p>
    <w:p w14:paraId="315A1E94" w14:textId="77777777" w:rsidR="00D65E58" w:rsidRDefault="00D65E58" w:rsidP="00D43101">
      <w:pPr>
        <w:pStyle w:val="ListParagraph"/>
        <w:numPr>
          <w:ilvl w:val="0"/>
          <w:numId w:val="82"/>
        </w:numPr>
      </w:pPr>
      <w:r>
        <w:t>It should be possible for XC to create and edit the distribution lists for defined notifications in the back-office system, however if there is no capability for this, the Supplier must be able to action this requirement in accordance with XC’s requests within the agreed turnaround time as defined in the Service Level Agreements.</w:t>
      </w:r>
    </w:p>
    <w:p w14:paraId="6953D434" w14:textId="77777777" w:rsidR="00D65E58" w:rsidRDefault="00D65E58" w:rsidP="00D43101">
      <w:pPr>
        <w:pStyle w:val="ListParagraph"/>
        <w:numPr>
          <w:ilvl w:val="0"/>
          <w:numId w:val="82"/>
        </w:numPr>
      </w:pPr>
      <w:r>
        <w:t>Where functionality is available for XC to create its own notifications, there should be a function to enable notifications to be tested rather than wait for the event to next trigger.</w:t>
      </w:r>
    </w:p>
    <w:p w14:paraId="5000B0D2" w14:textId="476893D1" w:rsidR="00D65E58" w:rsidRDefault="00D43101" w:rsidP="00C16FF5">
      <w:pPr>
        <w:pStyle w:val="Heading2"/>
      </w:pPr>
      <w:r>
        <w:t xml:space="preserve">2.5 </w:t>
      </w:r>
      <w:r w:rsidR="00D65E58">
        <w:t>API</w:t>
      </w:r>
    </w:p>
    <w:p w14:paraId="458C51A3" w14:textId="77777777" w:rsidR="00D65E58" w:rsidRDefault="00D65E58" w:rsidP="00D43101">
      <w:pPr>
        <w:pStyle w:val="ListParagraph"/>
        <w:numPr>
          <w:ilvl w:val="0"/>
          <w:numId w:val="86"/>
        </w:numPr>
      </w:pPr>
      <w:r>
        <w:t>XC are keen to ease the administrative workload of SQR by automating processes wherever possible using an API into and out of the SQR system. The predominant purpose of this API is to automate rectification evidence recording. The Supplier is required to work with XC and other third-party system owners to integrate with other systems and enable this automation.</w:t>
      </w:r>
    </w:p>
    <w:p w14:paraId="3324C2E4" w14:textId="77777777" w:rsidR="00D65E58" w:rsidRDefault="00D65E58" w:rsidP="00D43101">
      <w:pPr>
        <w:pStyle w:val="ListParagraph"/>
        <w:numPr>
          <w:ilvl w:val="0"/>
          <w:numId w:val="86"/>
        </w:numPr>
      </w:pPr>
      <w:r>
        <w:t>The API must be able to push details of new failures out to other systems.</w:t>
      </w:r>
    </w:p>
    <w:p w14:paraId="24557527" w14:textId="77777777" w:rsidR="00D65E58" w:rsidRDefault="00D65E58" w:rsidP="00D43101">
      <w:pPr>
        <w:pStyle w:val="ListParagraph"/>
        <w:numPr>
          <w:ilvl w:val="0"/>
          <w:numId w:val="86"/>
        </w:numPr>
      </w:pPr>
      <w:r>
        <w:t>The API must be able to pull rectification evidence back in from other systems.</w:t>
      </w:r>
    </w:p>
    <w:p w14:paraId="7D7C2837" w14:textId="77777777" w:rsidR="00D65E58" w:rsidRDefault="00D65E58" w:rsidP="00D43101">
      <w:pPr>
        <w:pStyle w:val="ListParagraph"/>
        <w:numPr>
          <w:ilvl w:val="0"/>
          <w:numId w:val="86"/>
        </w:numPr>
      </w:pPr>
      <w:r>
        <w:t>The API must be able to handle rectification evidence that is pushed into it from other systems.</w:t>
      </w:r>
    </w:p>
    <w:p w14:paraId="1F1FB806" w14:textId="77777777" w:rsidR="00D65E58" w:rsidRDefault="00D65E58" w:rsidP="00D43101">
      <w:pPr>
        <w:pStyle w:val="ListParagraph"/>
        <w:numPr>
          <w:ilvl w:val="0"/>
          <w:numId w:val="86"/>
        </w:numPr>
      </w:pPr>
      <w:r>
        <w:t>The API must be able to return details of open failures filtered by criteria (such as vehicle or failure criterion) upon request from other systems.</w:t>
      </w:r>
    </w:p>
    <w:p w14:paraId="1EE38357" w14:textId="77777777" w:rsidR="00D65E58" w:rsidRDefault="00D65E58" w:rsidP="00D43101">
      <w:pPr>
        <w:pStyle w:val="ListParagraph"/>
        <w:numPr>
          <w:ilvl w:val="0"/>
          <w:numId w:val="86"/>
        </w:numPr>
      </w:pPr>
      <w:r>
        <w:t>The system must be able to send notification emails to a defined distribution list of recipients at XC and/or the system supplier when an API action fails with details provided so that it can be investigated and addressed as quickly as possible.</w:t>
      </w:r>
    </w:p>
    <w:p w14:paraId="19326D2F" w14:textId="3A8F233A" w:rsidR="00D65E58" w:rsidRDefault="00D43101" w:rsidP="00C16FF5">
      <w:pPr>
        <w:pStyle w:val="Heading2"/>
      </w:pPr>
      <w:r>
        <w:t xml:space="preserve">2.6 </w:t>
      </w:r>
      <w:r w:rsidR="00D65E58">
        <w:t>Reporting</w:t>
      </w:r>
    </w:p>
    <w:p w14:paraId="3E936FFA" w14:textId="78539FD3" w:rsidR="00D65E58" w:rsidRPr="00D43101" w:rsidRDefault="00D43101" w:rsidP="00D43101">
      <w:pPr>
        <w:pStyle w:val="Heading3"/>
        <w:spacing w:after="120"/>
        <w:rPr>
          <w:i w:val="0"/>
          <w:iCs/>
        </w:rPr>
      </w:pPr>
      <w:r w:rsidRPr="00D43101">
        <w:rPr>
          <w:i w:val="0"/>
          <w:iCs/>
        </w:rPr>
        <w:t xml:space="preserve">2.6.1 </w:t>
      </w:r>
      <w:r w:rsidR="00D65E58" w:rsidRPr="00D43101">
        <w:rPr>
          <w:i w:val="0"/>
          <w:iCs/>
        </w:rPr>
        <w:t>Regular</w:t>
      </w:r>
    </w:p>
    <w:p w14:paraId="393BA3BC" w14:textId="77777777" w:rsidR="00D65E58" w:rsidRPr="0053630F" w:rsidRDefault="00D65E58" w:rsidP="00D43101">
      <w:pPr>
        <w:pStyle w:val="ListParagraph"/>
        <w:numPr>
          <w:ilvl w:val="0"/>
          <w:numId w:val="88"/>
        </w:numPr>
      </w:pPr>
      <w:r>
        <w:t xml:space="preserve">XC have a requirement to populate a spreadsheet template (provided by the Department for Transport (DfT)) at the end of every four-week rail reporting period, which must be shared with the DfT. The Supplier is required to populate this spreadsheet on XC's behalf. This spreadsheet must be uploaded to a SharePoint site hosted by XC within three calendar days of the end of each period (which usually falls on a Saturday except for </w:t>
      </w:r>
      <w:proofErr w:type="spellStart"/>
      <w:r>
        <w:t>year end</w:t>
      </w:r>
      <w:proofErr w:type="spellEnd"/>
      <w:r>
        <w:t xml:space="preserve"> which is always 31 March).</w:t>
      </w:r>
    </w:p>
    <w:p w14:paraId="40053BF0" w14:textId="77777777" w:rsidR="00D65E58" w:rsidRPr="00884947" w:rsidRDefault="00D65E58" w:rsidP="00D43101">
      <w:pPr>
        <w:pStyle w:val="ListParagraph"/>
        <w:numPr>
          <w:ilvl w:val="0"/>
          <w:numId w:val="88"/>
        </w:numPr>
        <w:rPr>
          <w:rFonts w:eastAsia="Arial" w:cs="Arial"/>
        </w:rPr>
      </w:pPr>
      <w:r w:rsidRPr="611094E1">
        <w:rPr>
          <w:rFonts w:eastAsia="Arial" w:cs="Arial"/>
        </w:rPr>
        <w:t xml:space="preserve">The supplier must provide nominated recipients at XC with a four-weekly complete export of raw submissions data for the previous four weeks throughout the duration of the contract. This export must be uploaded to a SharePoint site hosted by XC within three calendar days of the end of each reporting period (which usually falls on a Saturday except for </w:t>
      </w:r>
      <w:proofErr w:type="spellStart"/>
      <w:r w:rsidRPr="611094E1">
        <w:rPr>
          <w:rFonts w:eastAsia="Arial" w:cs="Arial"/>
        </w:rPr>
        <w:t>year end</w:t>
      </w:r>
      <w:proofErr w:type="spellEnd"/>
      <w:r w:rsidRPr="611094E1">
        <w:rPr>
          <w:rFonts w:eastAsia="Arial" w:cs="Arial"/>
        </w:rPr>
        <w:t xml:space="preserve"> which is always 31 March).</w:t>
      </w:r>
    </w:p>
    <w:p w14:paraId="23D93B75" w14:textId="77777777" w:rsidR="00D65E58" w:rsidRPr="00884947" w:rsidRDefault="00D65E58" w:rsidP="00D43101">
      <w:pPr>
        <w:pStyle w:val="ListParagraph"/>
        <w:numPr>
          <w:ilvl w:val="0"/>
          <w:numId w:val="88"/>
        </w:numPr>
        <w:rPr>
          <w:rFonts w:eastAsia="Arial" w:cs="Arial"/>
        </w:rPr>
      </w:pPr>
      <w:r w:rsidRPr="611094E1">
        <w:rPr>
          <w:rFonts w:eastAsia="Arial" w:cs="Arial"/>
        </w:rPr>
        <w:t xml:space="preserve">The supplier must provide nominated recipients at XC with a four-weekly summary of results per failure criterion. This summary must be uploaded to a SharePoint site hosted by XC within three calendar days of the end of each reporting period (which usually falls on a Saturday except for </w:t>
      </w:r>
      <w:proofErr w:type="spellStart"/>
      <w:r w:rsidRPr="611094E1">
        <w:rPr>
          <w:rFonts w:eastAsia="Arial" w:cs="Arial"/>
        </w:rPr>
        <w:t>year end</w:t>
      </w:r>
      <w:proofErr w:type="spellEnd"/>
      <w:r w:rsidRPr="611094E1">
        <w:rPr>
          <w:rFonts w:eastAsia="Arial" w:cs="Arial"/>
        </w:rPr>
        <w:t xml:space="preserve"> which is always 31 March).</w:t>
      </w:r>
    </w:p>
    <w:p w14:paraId="5FCAC61A" w14:textId="77777777" w:rsidR="00D65E58" w:rsidRPr="00884947" w:rsidRDefault="00D65E58" w:rsidP="00D43101">
      <w:pPr>
        <w:pStyle w:val="ListParagraph"/>
        <w:numPr>
          <w:ilvl w:val="0"/>
          <w:numId w:val="88"/>
        </w:numPr>
        <w:shd w:val="clear" w:color="auto" w:fill="FFFFFF" w:themeFill="background1"/>
        <w:spacing w:before="220" w:after="220"/>
        <w:rPr>
          <w:rFonts w:eastAsia="Arial" w:cs="Arial"/>
        </w:rPr>
      </w:pPr>
      <w:r w:rsidRPr="611094E1">
        <w:rPr>
          <w:rFonts w:eastAsia="Arial" w:cs="Arial"/>
        </w:rPr>
        <w:t xml:space="preserve">The supplier must provide nominated recipients at XC with a four-weekly summary of results per indicator throughout the duration of the contract, whereby the failure of any criterion underneath an indicator on an inspection constitutes a failure of the indicator for that inspection. This summary must be uploaded to a SharePoint site hosted by XC within three calendar days of the end of each reporting period (which usually falls on a Saturday except for </w:t>
      </w:r>
      <w:proofErr w:type="spellStart"/>
      <w:r w:rsidRPr="611094E1">
        <w:rPr>
          <w:rFonts w:eastAsia="Arial" w:cs="Arial"/>
        </w:rPr>
        <w:t>year end</w:t>
      </w:r>
      <w:proofErr w:type="spellEnd"/>
      <w:r w:rsidRPr="611094E1">
        <w:rPr>
          <w:rFonts w:eastAsia="Arial" w:cs="Arial"/>
        </w:rPr>
        <w:t xml:space="preserve"> which is always 31 March).</w:t>
      </w:r>
    </w:p>
    <w:p w14:paraId="011EC20B" w14:textId="4E82A6F0" w:rsidR="00D65E58" w:rsidRPr="00D43101" w:rsidRDefault="00D43101" w:rsidP="00D43101">
      <w:pPr>
        <w:pStyle w:val="Heading3"/>
        <w:spacing w:after="120"/>
        <w:rPr>
          <w:i w:val="0"/>
          <w:iCs/>
        </w:rPr>
      </w:pPr>
      <w:r w:rsidRPr="00D43101">
        <w:rPr>
          <w:i w:val="0"/>
          <w:iCs/>
        </w:rPr>
        <w:lastRenderedPageBreak/>
        <w:t xml:space="preserve">2.6.2 </w:t>
      </w:r>
      <w:r w:rsidR="00D65E58" w:rsidRPr="00D43101">
        <w:rPr>
          <w:i w:val="0"/>
          <w:iCs/>
        </w:rPr>
        <w:t>Upon request</w:t>
      </w:r>
    </w:p>
    <w:p w14:paraId="1406D75F" w14:textId="77777777" w:rsidR="00D65E58" w:rsidRDefault="00D65E58" w:rsidP="00D43101">
      <w:pPr>
        <w:pStyle w:val="ListParagraph"/>
        <w:numPr>
          <w:ilvl w:val="0"/>
          <w:numId w:val="102"/>
        </w:numPr>
      </w:pPr>
      <w:r>
        <w:t xml:space="preserve">The Supplier must be able to provide complete raw submissions data for any given </w:t>
      </w:r>
      <w:proofErr w:type="gramStart"/>
      <w:r>
        <w:t>period of time</w:t>
      </w:r>
      <w:proofErr w:type="gramEnd"/>
      <w:r>
        <w:t xml:space="preserve"> upon request to XC.</w:t>
      </w:r>
    </w:p>
    <w:p w14:paraId="658113E7" w14:textId="77777777" w:rsidR="00D65E58" w:rsidRDefault="00D65E58" w:rsidP="00D43101">
      <w:pPr>
        <w:pStyle w:val="ListParagraph"/>
        <w:numPr>
          <w:ilvl w:val="0"/>
          <w:numId w:val="102"/>
        </w:numPr>
      </w:pPr>
      <w:r>
        <w:t>The Supplier must be able to provide a report upon request illustrating the distribution of inspections in terms of time of day, day of the week, and line of route (calculable from the Retail Service ID).</w:t>
      </w:r>
    </w:p>
    <w:p w14:paraId="23E579B2" w14:textId="77777777" w:rsidR="00D65E58" w:rsidRDefault="00D65E58" w:rsidP="00D43101">
      <w:pPr>
        <w:pStyle w:val="ListParagraph"/>
        <w:numPr>
          <w:ilvl w:val="0"/>
          <w:numId w:val="102"/>
        </w:numPr>
      </w:pPr>
      <w:r>
        <w:t xml:space="preserve">The Supplier must be able to provide a report upon request illustrating the trends of inspection results across each inspector or mystery shopper for a given regime and </w:t>
      </w:r>
      <w:proofErr w:type="gramStart"/>
      <w:r>
        <w:t>period of time</w:t>
      </w:r>
      <w:proofErr w:type="gramEnd"/>
      <w:r>
        <w:t>. This is for the purposes of identifying where there may be inconsistencies between people reporting certain types of failures.</w:t>
      </w:r>
    </w:p>
    <w:p w14:paraId="357A6BB2" w14:textId="6C5E5EA5" w:rsidR="00D65E58" w:rsidRDefault="00D43101" w:rsidP="00C16FF5">
      <w:pPr>
        <w:pStyle w:val="Heading2"/>
      </w:pPr>
      <w:r>
        <w:t xml:space="preserve">2.7 </w:t>
      </w:r>
      <w:r w:rsidR="00D65E58">
        <w:t>Service Management</w:t>
      </w:r>
    </w:p>
    <w:p w14:paraId="348250D3" w14:textId="0203D08A" w:rsidR="00D65E58" w:rsidRPr="00D43101" w:rsidRDefault="00D43101" w:rsidP="00D43101">
      <w:pPr>
        <w:pStyle w:val="Heading3"/>
        <w:spacing w:after="120"/>
        <w:rPr>
          <w:i w:val="0"/>
          <w:iCs/>
        </w:rPr>
      </w:pPr>
      <w:r w:rsidRPr="00D43101">
        <w:rPr>
          <w:i w:val="0"/>
          <w:iCs/>
        </w:rPr>
        <w:t xml:space="preserve">2.7.1 </w:t>
      </w:r>
      <w:r w:rsidR="00D65E58" w:rsidRPr="00D43101">
        <w:rPr>
          <w:i w:val="0"/>
          <w:iCs/>
        </w:rPr>
        <w:t>Service and support provision</w:t>
      </w:r>
    </w:p>
    <w:p w14:paraId="06637B3C" w14:textId="77777777" w:rsidR="00D65E58" w:rsidRDefault="00D65E58" w:rsidP="00D43101">
      <w:pPr>
        <w:pStyle w:val="ListParagraph"/>
        <w:numPr>
          <w:ilvl w:val="0"/>
          <w:numId w:val="90"/>
        </w:numPr>
      </w:pPr>
      <w:r w:rsidRPr="00412D3C">
        <w:t xml:space="preserve">A support desk for the inspection forms system must be available from 08:00-18:00 each day of the week (including weekends) for the inspections supplier to use. This support desk must be contactable by telephone (by a single dedicated telephone number) and email as a minimum. It may be that this is supplemented by support documentation that </w:t>
      </w:r>
      <w:proofErr w:type="gramStart"/>
      <w:r w:rsidRPr="00412D3C">
        <w:t>is available at all times</w:t>
      </w:r>
      <w:proofErr w:type="gramEnd"/>
      <w:r w:rsidRPr="00412D3C">
        <w:t xml:space="preserve"> to allow the inspections supplier to self-serve in some scenarios.</w:t>
      </w:r>
    </w:p>
    <w:p w14:paraId="317B5256" w14:textId="77777777" w:rsidR="00D65E58" w:rsidRDefault="00D65E58" w:rsidP="00D43101">
      <w:pPr>
        <w:pStyle w:val="ListParagraph"/>
        <w:numPr>
          <w:ilvl w:val="0"/>
          <w:numId w:val="90"/>
        </w:numPr>
      </w:pPr>
      <w:r w:rsidRPr="004C20D8">
        <w:t>A support desk for the back-office system is required Monday to Friday 09:00 to 17:00. This support desk must be contactable by telephone (by a single dedicated telephone number), email and an online portal as a minimum. It may be that this is supplemented by support documentation that is available to allow personnel to self-serve in some scenarios.</w:t>
      </w:r>
    </w:p>
    <w:p w14:paraId="63128728" w14:textId="77777777" w:rsidR="00D65E58" w:rsidRDefault="00D65E58" w:rsidP="00D43101">
      <w:pPr>
        <w:pStyle w:val="ListParagraph"/>
        <w:numPr>
          <w:ilvl w:val="0"/>
          <w:numId w:val="90"/>
        </w:numPr>
      </w:pPr>
      <w:r w:rsidRPr="004C20D8">
        <w:t>The support desks must be staffed with personnel that possess an adequate level of skill and system knowledge. All communication must be in English.</w:t>
      </w:r>
    </w:p>
    <w:p w14:paraId="58D7E22C" w14:textId="77777777" w:rsidR="00D65E58" w:rsidRDefault="00D65E58" w:rsidP="00D43101">
      <w:pPr>
        <w:pStyle w:val="ListParagraph"/>
        <w:numPr>
          <w:ilvl w:val="0"/>
          <w:numId w:val="90"/>
        </w:numPr>
      </w:pPr>
      <w:r w:rsidRPr="004C20D8">
        <w:t>All contacts made to the support desk in writing (</w:t>
      </w:r>
      <w:r>
        <w:t>including</w:t>
      </w:r>
      <w:r w:rsidRPr="004C20D8">
        <w:t xml:space="preserve"> by email or an online portal) must be acknowledged </w:t>
      </w:r>
      <w:r>
        <w:t>within 15 minutes</w:t>
      </w:r>
      <w:r w:rsidRPr="004C20D8">
        <w:t xml:space="preserve"> </w:t>
      </w:r>
      <w:r>
        <w:t xml:space="preserve">by the Supplier </w:t>
      </w:r>
      <w:r w:rsidRPr="004C20D8">
        <w:t>to confirm receipt.</w:t>
      </w:r>
    </w:p>
    <w:p w14:paraId="6D0C8740" w14:textId="77777777" w:rsidR="00D65E58" w:rsidRDefault="00D65E58" w:rsidP="00D43101">
      <w:pPr>
        <w:pStyle w:val="ListParagraph"/>
        <w:numPr>
          <w:ilvl w:val="0"/>
          <w:numId w:val="90"/>
        </w:numPr>
      </w:pPr>
      <w:r>
        <w:t xml:space="preserve">XC require the Supplier to arrange and chair a service review meeting every four weeks. The agenda for this meeting must be agreed between CrossCountry and the Supplier and may change over the course of the contract. Minutes must be taken for each meeting by the </w:t>
      </w:r>
      <w:proofErr w:type="gramStart"/>
      <w:r>
        <w:t>Supplier</w:t>
      </w:r>
      <w:proofErr w:type="gramEnd"/>
      <w:r>
        <w:t xml:space="preserve"> and an action tracker must be maintained. The Supplier is also required to show its performance against the key performance indicators.</w:t>
      </w:r>
    </w:p>
    <w:p w14:paraId="14AD9737" w14:textId="77777777" w:rsidR="00D65E58" w:rsidRDefault="00D65E58" w:rsidP="00D43101">
      <w:pPr>
        <w:pStyle w:val="ListParagraph"/>
        <w:numPr>
          <w:ilvl w:val="0"/>
          <w:numId w:val="90"/>
        </w:numPr>
      </w:pPr>
      <w:r>
        <w:t>The Supplier must produce suitable training materials to enable any new users of its systems after the initial implementation phase to familiarise themselves with the systems relevant to them. This should be provided as a training session, but XC may agree for another approach to be taken if the Supplier can demonstrate to XC that it is sufficient and appropriate.</w:t>
      </w:r>
    </w:p>
    <w:p w14:paraId="628EE149" w14:textId="2179A578" w:rsidR="00D65E58" w:rsidRPr="00D43101" w:rsidRDefault="00D43101" w:rsidP="00D43101">
      <w:pPr>
        <w:pStyle w:val="Heading3"/>
        <w:spacing w:after="120"/>
        <w:rPr>
          <w:i w:val="0"/>
          <w:iCs/>
        </w:rPr>
      </w:pPr>
      <w:r w:rsidRPr="00D43101">
        <w:rPr>
          <w:i w:val="0"/>
          <w:iCs/>
        </w:rPr>
        <w:t xml:space="preserve">2.7.2 </w:t>
      </w:r>
      <w:r w:rsidR="00D65E58" w:rsidRPr="00D43101">
        <w:rPr>
          <w:i w:val="0"/>
          <w:iCs/>
        </w:rPr>
        <w:t>Systems maintenance and performance</w:t>
      </w:r>
    </w:p>
    <w:p w14:paraId="1E65923A" w14:textId="77777777" w:rsidR="00D65E58" w:rsidRPr="00DA5EAC" w:rsidRDefault="00D65E58" w:rsidP="00D43101">
      <w:pPr>
        <w:pStyle w:val="ListParagraph"/>
        <w:numPr>
          <w:ilvl w:val="0"/>
          <w:numId w:val="89"/>
        </w:numPr>
      </w:pPr>
      <w:r>
        <w:t>It is required that all parts of the SQR system are available to use at all times of day, every day of the year (except for Christmas Day and Boxing Day). Any outages required for system updates or maintenance must be pre-agreed in advance with XC with at least five business days’ notice (unless otherwise mutually agreed). Any outage at any time of day that is not pre-agreed with XC will count against the relevant key performance indicator.</w:t>
      </w:r>
    </w:p>
    <w:p w14:paraId="39A77358" w14:textId="77777777" w:rsidR="00D65E58" w:rsidRDefault="00D65E58" w:rsidP="00D43101">
      <w:pPr>
        <w:pStyle w:val="ListParagraph"/>
        <w:numPr>
          <w:ilvl w:val="0"/>
          <w:numId w:val="89"/>
        </w:numPr>
      </w:pPr>
      <w:r>
        <w:t>All systems must be kept up to date with the latest operating system updates and security patches.</w:t>
      </w:r>
    </w:p>
    <w:p w14:paraId="6800BA41" w14:textId="77777777" w:rsidR="00D65E58" w:rsidRDefault="00D65E58" w:rsidP="00D43101">
      <w:pPr>
        <w:pStyle w:val="ListParagraph"/>
        <w:numPr>
          <w:ilvl w:val="0"/>
          <w:numId w:val="89"/>
        </w:numPr>
      </w:pPr>
      <w:r>
        <w:t>All systems must be free from sluggish performance and must be reactive to user interactions without lag.</w:t>
      </w:r>
    </w:p>
    <w:p w14:paraId="7EF62DCB" w14:textId="77777777" w:rsidR="00D65E58" w:rsidRDefault="00D65E58" w:rsidP="00D43101">
      <w:pPr>
        <w:pStyle w:val="ListParagraph"/>
        <w:numPr>
          <w:ilvl w:val="0"/>
          <w:numId w:val="89"/>
        </w:numPr>
      </w:pPr>
      <w:r>
        <w:t>All systems must be tested thoroughly to minimise the chances of defects or data corruption occurring in life. Where defects are found, they must be fixed as quickly as possible and in accordance with agreed Service Levels, especially any high priority instances that cause a deterioration of normal performance or functionality or put XC at risk of breaching its obligations to the DfT.</w:t>
      </w:r>
    </w:p>
    <w:p w14:paraId="4547D150" w14:textId="77777777" w:rsidR="00D65E58" w:rsidRDefault="00D65E58" w:rsidP="00D43101">
      <w:pPr>
        <w:pStyle w:val="ListParagraph"/>
        <w:numPr>
          <w:ilvl w:val="0"/>
          <w:numId w:val="89"/>
        </w:numPr>
      </w:pPr>
      <w:r w:rsidRPr="008A6232">
        <w:t>Documentation relating to any upgrades or updates must be provided</w:t>
      </w:r>
      <w:r>
        <w:t xml:space="preserve"> to XC by the Supplier</w:t>
      </w:r>
      <w:r w:rsidRPr="008A6232">
        <w:t xml:space="preserve"> for review at least five business days before any changes are made to ensure that any impact to services can be managed.</w:t>
      </w:r>
    </w:p>
    <w:p w14:paraId="6F35BA9C" w14:textId="6042E89A" w:rsidR="00D65E58" w:rsidRPr="00D43101" w:rsidRDefault="00D43101" w:rsidP="00D43101">
      <w:pPr>
        <w:pStyle w:val="Heading3"/>
        <w:spacing w:after="120"/>
        <w:rPr>
          <w:i w:val="0"/>
          <w:iCs/>
        </w:rPr>
      </w:pPr>
      <w:r w:rsidRPr="00D43101">
        <w:rPr>
          <w:i w:val="0"/>
          <w:iCs/>
        </w:rPr>
        <w:t xml:space="preserve">2.7.3 </w:t>
      </w:r>
      <w:r w:rsidR="00D65E58" w:rsidRPr="00D43101">
        <w:rPr>
          <w:i w:val="0"/>
          <w:iCs/>
        </w:rPr>
        <w:t>Change requests</w:t>
      </w:r>
    </w:p>
    <w:p w14:paraId="7B44D69F" w14:textId="77777777" w:rsidR="00D65E58" w:rsidRDefault="00D65E58" w:rsidP="00D43101">
      <w:pPr>
        <w:pStyle w:val="ListParagraph"/>
        <w:numPr>
          <w:ilvl w:val="0"/>
          <w:numId w:val="92"/>
        </w:numPr>
      </w:pPr>
      <w:r>
        <w:t>Any change requests submitted by XC to the Supplier must be acknowledged by the Supplier within three business days.</w:t>
      </w:r>
    </w:p>
    <w:p w14:paraId="1AEA9DF5" w14:textId="6CF03986" w:rsidR="00D65E58" w:rsidRPr="007D1D36" w:rsidRDefault="00D65E58" w:rsidP="00D43101">
      <w:pPr>
        <w:pStyle w:val="ListParagraph"/>
        <w:numPr>
          <w:ilvl w:val="0"/>
          <w:numId w:val="92"/>
        </w:numPr>
      </w:pPr>
      <w:r w:rsidRPr="00671B36">
        <w:lastRenderedPageBreak/>
        <w:t>Any change requests submitted by XC to the supplier must be suitably responded to with a plan for delivery (costed if appropriate) within 1</w:t>
      </w:r>
      <w:r w:rsidR="00D43101">
        <w:t>0</w:t>
      </w:r>
      <w:r w:rsidRPr="00671B36">
        <w:t xml:space="preserve"> business days unless otherwise mutually agreed with XC to extend this on a case-by-case basis.</w:t>
      </w:r>
    </w:p>
    <w:p w14:paraId="35BA6DC9" w14:textId="3436BC67" w:rsidR="00D65E58" w:rsidRPr="00D43101" w:rsidRDefault="00D43101" w:rsidP="00D43101">
      <w:pPr>
        <w:pStyle w:val="Heading3"/>
        <w:spacing w:after="120"/>
        <w:rPr>
          <w:i w:val="0"/>
          <w:iCs/>
        </w:rPr>
      </w:pPr>
      <w:r w:rsidRPr="00D43101">
        <w:rPr>
          <w:i w:val="0"/>
          <w:iCs/>
        </w:rPr>
        <w:t xml:space="preserve">2.7.4 </w:t>
      </w:r>
      <w:r w:rsidR="00D65E58" w:rsidRPr="00D43101">
        <w:rPr>
          <w:i w:val="0"/>
          <w:iCs/>
        </w:rPr>
        <w:t>Key performance indicators</w:t>
      </w:r>
    </w:p>
    <w:p w14:paraId="4C12912F" w14:textId="77777777" w:rsidR="00D65E58" w:rsidRDefault="00D65E58" w:rsidP="00D43101">
      <w:pPr>
        <w:pStyle w:val="ListParagraph"/>
        <w:numPr>
          <w:ilvl w:val="0"/>
          <w:numId w:val="91"/>
        </w:numPr>
      </w:pPr>
      <w:r w:rsidRPr="00696B81">
        <w:t xml:space="preserve">The </w:t>
      </w:r>
      <w:r>
        <w:t>S</w:t>
      </w:r>
      <w:r w:rsidRPr="00696B81">
        <w:t>upplier must report to XC within five business days of the end of each reporting period throughout the duration of the contract whether it met the required timescales associated with regular reporting for the most recent reporting period end.</w:t>
      </w:r>
    </w:p>
    <w:p w14:paraId="7F5897C1" w14:textId="77777777" w:rsidR="00D65E58" w:rsidRDefault="00D65E58" w:rsidP="00D43101">
      <w:pPr>
        <w:pStyle w:val="ListParagraph"/>
        <w:numPr>
          <w:ilvl w:val="0"/>
          <w:numId w:val="91"/>
        </w:numPr>
      </w:pPr>
      <w:r w:rsidRPr="00696B81">
        <w:t xml:space="preserve">The </w:t>
      </w:r>
      <w:r>
        <w:t>S</w:t>
      </w:r>
      <w:r w:rsidRPr="00696B81">
        <w:t>upplier must report to XC within five business days of the end of each reporting period throughout the duration of the contract what the system availability was for the most recent reporting period for each part of the system. Any pre-agreed outage(s) do not need to be factored into this calculation. Any success threshold less than 100% would need to be pre-agreed with XC and measured in hours rather than a percentage.</w:t>
      </w:r>
    </w:p>
    <w:p w14:paraId="04C2C599" w14:textId="77777777" w:rsidR="00D65E58" w:rsidRDefault="00D65E58" w:rsidP="00D43101">
      <w:pPr>
        <w:pStyle w:val="ListParagraph"/>
        <w:numPr>
          <w:ilvl w:val="0"/>
          <w:numId w:val="91"/>
        </w:numPr>
      </w:pPr>
      <w:r w:rsidRPr="00696B81">
        <w:t xml:space="preserve">The </w:t>
      </w:r>
      <w:r>
        <w:t>S</w:t>
      </w:r>
      <w:r w:rsidRPr="00696B81">
        <w:t>upplier must report to XC within five business days of the end of each reporting period throughout the duration of the contract detailing how successfully it resolved all support desk calls within the priority timescales (as agreed within the Service Levels) during the most recent reporting period.</w:t>
      </w:r>
    </w:p>
    <w:p w14:paraId="3F232313" w14:textId="77777777" w:rsidR="00D65E58" w:rsidRDefault="00D65E58" w:rsidP="00D43101">
      <w:pPr>
        <w:pStyle w:val="ListParagraph"/>
        <w:numPr>
          <w:ilvl w:val="0"/>
          <w:numId w:val="91"/>
        </w:numPr>
      </w:pPr>
      <w:r w:rsidRPr="00E40D1D">
        <w:t xml:space="preserve">The </w:t>
      </w:r>
      <w:r>
        <w:t>S</w:t>
      </w:r>
      <w:r w:rsidRPr="00E40D1D">
        <w:t>upplier must report to XC within five business days of the end of each reporting period throughout the duration of the contract how successful it was in acknowledging and providing suitable responses to any change requests within timescale since the last report.</w:t>
      </w:r>
    </w:p>
    <w:p w14:paraId="420554FD" w14:textId="77777777" w:rsidR="00D65E58" w:rsidRDefault="00D65E58" w:rsidP="00D43101">
      <w:pPr>
        <w:pStyle w:val="ListParagraph"/>
        <w:numPr>
          <w:ilvl w:val="0"/>
          <w:numId w:val="91"/>
        </w:numPr>
      </w:pPr>
      <w:r w:rsidRPr="00E40D1D">
        <w:t xml:space="preserve">The </w:t>
      </w:r>
      <w:r>
        <w:t>S</w:t>
      </w:r>
      <w:r w:rsidRPr="00E40D1D">
        <w:t>upplier must report to XC within five business days of the end of each reporting period throughout the duration of the contract, how it will address any failures to meet service levels that have occurred or are at risk of occurring based on trends in performance such that they will be avoided in future reporting periods.</w:t>
      </w:r>
    </w:p>
    <w:p w14:paraId="619A3384" w14:textId="77777777" w:rsidR="00D65E58" w:rsidRDefault="00D65E58" w:rsidP="00D43101">
      <w:pPr>
        <w:pStyle w:val="ListParagraph"/>
        <w:numPr>
          <w:ilvl w:val="0"/>
          <w:numId w:val="91"/>
        </w:numPr>
      </w:pPr>
      <w:r w:rsidRPr="008D0906">
        <w:t xml:space="preserve">The </w:t>
      </w:r>
      <w:r>
        <w:t>S</w:t>
      </w:r>
      <w:r w:rsidRPr="008D0906">
        <w:t>upplier must report to XC within five business days of the end of each reporting period how many (if any) service credits were accrued from the most recent reporting period.</w:t>
      </w:r>
    </w:p>
    <w:p w14:paraId="73B74556" w14:textId="05E7D777" w:rsidR="00D65E58" w:rsidRDefault="00D43101" w:rsidP="00996AAE">
      <w:pPr>
        <w:pStyle w:val="Heading2"/>
      </w:pPr>
      <w:r>
        <w:t xml:space="preserve">2.8 </w:t>
      </w:r>
      <w:r w:rsidR="00D65E58">
        <w:t>Independent auditing</w:t>
      </w:r>
    </w:p>
    <w:p w14:paraId="58EBF425" w14:textId="77777777" w:rsidR="00D65E58" w:rsidRDefault="00D65E58" w:rsidP="00D43101">
      <w:pPr>
        <w:pStyle w:val="ListParagraph"/>
        <w:numPr>
          <w:ilvl w:val="0"/>
          <w:numId w:val="99"/>
        </w:numPr>
      </w:pPr>
      <w:r>
        <w:t>The SQR system will be subject to regular audit by third parties appointed and authorised by either XC or the DfT. The Supplier must allow these audits to be completed without any interference that could prevent their successful completion or result in inaccurate findings.</w:t>
      </w:r>
    </w:p>
    <w:p w14:paraId="6F020BAD" w14:textId="77777777" w:rsidR="00D65E58" w:rsidRDefault="00D65E58" w:rsidP="00D43101">
      <w:pPr>
        <w:pStyle w:val="ListParagraph"/>
        <w:numPr>
          <w:ilvl w:val="0"/>
          <w:numId w:val="99"/>
        </w:numPr>
      </w:pPr>
      <w:r>
        <w:t>The Supplier must grant access to any parts of the SQR systems that are required by third parties appointed and authorised by either XC or the DfT and assist with reasonable requests for extraction of data if required.</w:t>
      </w:r>
    </w:p>
    <w:p w14:paraId="3C86DCB1" w14:textId="77777777" w:rsidR="00D65E58" w:rsidRPr="00996AAE" w:rsidRDefault="00D65E58" w:rsidP="00D43101">
      <w:pPr>
        <w:pStyle w:val="ListParagraph"/>
        <w:numPr>
          <w:ilvl w:val="0"/>
          <w:numId w:val="99"/>
        </w:numPr>
      </w:pPr>
      <w:r>
        <w:t>Interviews with the Supplier may also be requested</w:t>
      </w:r>
      <w:r w:rsidRPr="00E21EE6">
        <w:t xml:space="preserve"> </w:t>
      </w:r>
      <w:r>
        <w:t>by third parties appointed and authorised by either XC or the DfT which must be reasonably accepted.</w:t>
      </w:r>
    </w:p>
    <w:p w14:paraId="1CCD3B0F" w14:textId="31C029CE" w:rsidR="00D65E58" w:rsidRDefault="00D43101" w:rsidP="00C16FF5">
      <w:pPr>
        <w:pStyle w:val="Heading2"/>
      </w:pPr>
      <w:r>
        <w:t xml:space="preserve">2.9 </w:t>
      </w:r>
      <w:r w:rsidR="00D65E58">
        <w:t>Implementation</w:t>
      </w:r>
    </w:p>
    <w:p w14:paraId="085F703D" w14:textId="77777777" w:rsidR="00D65E58" w:rsidRDefault="00D65E58" w:rsidP="00D43101">
      <w:pPr>
        <w:pStyle w:val="ListParagraph"/>
        <w:numPr>
          <w:ilvl w:val="0"/>
          <w:numId w:val="96"/>
        </w:numPr>
      </w:pPr>
      <w:r>
        <w:t xml:space="preserve">XC require that all systems are ready to go live within 8 weeks of contract award. This must </w:t>
      </w:r>
      <w:proofErr w:type="gramStart"/>
      <w:r>
        <w:t>include:</w:t>
      </w:r>
      <w:proofErr w:type="gramEnd"/>
      <w:r>
        <w:t xml:space="preserve"> development; supplier testing; UAT; training to all users of the inspection form and back-office systems; deployment; access to the system for user familiarisation prior to going live.</w:t>
      </w:r>
    </w:p>
    <w:p w14:paraId="50619A11" w14:textId="77777777" w:rsidR="00D65E58" w:rsidRDefault="00D65E58" w:rsidP="00D43101">
      <w:pPr>
        <w:pStyle w:val="ListParagraph"/>
        <w:numPr>
          <w:ilvl w:val="0"/>
          <w:numId w:val="96"/>
        </w:numPr>
      </w:pPr>
      <w:r w:rsidRPr="004279F5">
        <w:t xml:space="preserve">The </w:t>
      </w:r>
      <w:r>
        <w:t>Supplier</w:t>
      </w:r>
      <w:r w:rsidRPr="004279F5">
        <w:t xml:space="preserve"> will be required to make the inspection forms system and back-office system and any other relevant associated systems available as soon as practicable during the mobilisation period to XC and its inspections supplier for the purposes of UAT. This must happen early enough to give XC and its inspection supplier sufficient opportunity to thoroughly test that all functional requirements of the system have been met before the system is deployed to users ahead of the system going live for inspections. The absolute minimum length for UAT must be 5 business days.</w:t>
      </w:r>
    </w:p>
    <w:p w14:paraId="4B606A12" w14:textId="77777777" w:rsidR="00D65E58" w:rsidRDefault="00D65E58" w:rsidP="00D43101">
      <w:pPr>
        <w:pStyle w:val="ListParagraph"/>
        <w:numPr>
          <w:ilvl w:val="0"/>
          <w:numId w:val="96"/>
        </w:numPr>
      </w:pPr>
      <w:r w:rsidRPr="00131E3C">
        <w:t xml:space="preserve">The </w:t>
      </w:r>
      <w:r>
        <w:t>Supplier</w:t>
      </w:r>
      <w:r w:rsidRPr="004279F5">
        <w:t xml:space="preserve"> </w:t>
      </w:r>
      <w:r w:rsidRPr="00131E3C">
        <w:t>must provide XC and the inspections supplier with all support and assistance reasonably required in relation to the performance of the acceptance tests. </w:t>
      </w:r>
    </w:p>
    <w:p w14:paraId="4CD223F5" w14:textId="77777777" w:rsidR="00D65E58" w:rsidRDefault="00D65E58" w:rsidP="00D43101">
      <w:pPr>
        <w:pStyle w:val="ListParagraph"/>
        <w:numPr>
          <w:ilvl w:val="0"/>
          <w:numId w:val="96"/>
        </w:numPr>
      </w:pPr>
      <w:r w:rsidRPr="004125B3">
        <w:t xml:space="preserve">If during UAT, it is established that a critical functionality is not in place or is defective and there is no workaround that is acceptable to XC, the </w:t>
      </w:r>
      <w:r>
        <w:t>Supplier</w:t>
      </w:r>
      <w:r w:rsidRPr="004279F5">
        <w:t xml:space="preserve"> </w:t>
      </w:r>
      <w:r w:rsidRPr="004125B3">
        <w:t>must resolve the issue before the UAT can be completed successfully and the system can go live.</w:t>
      </w:r>
    </w:p>
    <w:p w14:paraId="34BA4BAA" w14:textId="77777777" w:rsidR="00D65E58" w:rsidRDefault="00D65E58" w:rsidP="00D43101">
      <w:pPr>
        <w:pStyle w:val="ListParagraph"/>
        <w:numPr>
          <w:ilvl w:val="0"/>
          <w:numId w:val="96"/>
        </w:numPr>
      </w:pPr>
      <w:r w:rsidRPr="00815757">
        <w:t xml:space="preserve">If during UAT, it is established that a critical functionality is not in place or is defective but there is a workaround that is acceptable to XC, the </w:t>
      </w:r>
      <w:r>
        <w:t>Supplier</w:t>
      </w:r>
      <w:r w:rsidRPr="004279F5">
        <w:t xml:space="preserve"> </w:t>
      </w:r>
      <w:r w:rsidRPr="00815757">
        <w:t>must provide an acceptable resolution plan for the issue before the UAT can be completed successfully and the system can go live.</w:t>
      </w:r>
    </w:p>
    <w:p w14:paraId="69F5948B" w14:textId="77777777" w:rsidR="00D65E58" w:rsidRPr="007D5D64" w:rsidRDefault="00D65E58" w:rsidP="00D43101">
      <w:pPr>
        <w:pStyle w:val="ListParagraph"/>
        <w:numPr>
          <w:ilvl w:val="0"/>
          <w:numId w:val="96"/>
        </w:numPr>
      </w:pPr>
      <w:r w:rsidRPr="00BF51FD">
        <w:t xml:space="preserve">If during UAT, it is established that a non-critical functionality is not in place or is defective, the </w:t>
      </w:r>
      <w:r>
        <w:t>Supplier</w:t>
      </w:r>
      <w:r w:rsidRPr="004279F5">
        <w:t xml:space="preserve"> </w:t>
      </w:r>
      <w:r w:rsidRPr="00BF51FD">
        <w:t>must provide an acceptable resolution plan for the issue</w:t>
      </w:r>
      <w:r>
        <w:t>,</w:t>
      </w:r>
      <w:r w:rsidRPr="00BF51FD">
        <w:t xml:space="preserve"> but this will not prevent UAT successfully completing or the system going live.</w:t>
      </w:r>
    </w:p>
    <w:p w14:paraId="0D5085E5" w14:textId="0FB0539B" w:rsidR="00D65E58" w:rsidRDefault="00D65E58" w:rsidP="00D43101">
      <w:pPr>
        <w:pStyle w:val="Heading1"/>
        <w:numPr>
          <w:ilvl w:val="0"/>
          <w:numId w:val="124"/>
        </w:numPr>
      </w:pPr>
      <w:r>
        <w:lastRenderedPageBreak/>
        <w:t>Reference Material</w:t>
      </w:r>
    </w:p>
    <w:p w14:paraId="652D5D28" w14:textId="395B6513" w:rsidR="00D65E58" w:rsidRPr="00302696" w:rsidRDefault="00D43101" w:rsidP="00302696">
      <w:pPr>
        <w:pStyle w:val="Heading2"/>
      </w:pPr>
      <w:bookmarkStart w:id="141" w:name="_Ref209080556"/>
      <w:r>
        <w:t xml:space="preserve">3.1 </w:t>
      </w:r>
      <w:r w:rsidR="00D65E58">
        <w:t>Reference 1 – User group permissions</w:t>
      </w:r>
      <w:bookmarkEnd w:id="141"/>
    </w:p>
    <w:tbl>
      <w:tblPr>
        <w:tblStyle w:val="TableGrid"/>
        <w:tblW w:w="0" w:type="auto"/>
        <w:tblLayout w:type="fixed"/>
        <w:tblLook w:val="04A0" w:firstRow="1" w:lastRow="0" w:firstColumn="1" w:lastColumn="0" w:noHBand="0" w:noVBand="1"/>
      </w:tblPr>
      <w:tblGrid>
        <w:gridCol w:w="2919"/>
        <w:gridCol w:w="877"/>
        <w:gridCol w:w="877"/>
        <w:gridCol w:w="877"/>
        <w:gridCol w:w="878"/>
        <w:gridCol w:w="877"/>
        <w:gridCol w:w="877"/>
        <w:gridCol w:w="878"/>
      </w:tblGrid>
      <w:tr w:rsidR="00D65E58" w14:paraId="039390B8" w14:textId="77777777" w:rsidTr="00D24B10">
        <w:trPr>
          <w:cantSplit/>
          <w:trHeight w:val="2418"/>
        </w:trPr>
        <w:tc>
          <w:tcPr>
            <w:tcW w:w="2919" w:type="dxa"/>
          </w:tcPr>
          <w:p w14:paraId="185BC5DD" w14:textId="77777777" w:rsidR="00D65E58" w:rsidRPr="00D24B10" w:rsidRDefault="00D65E58" w:rsidP="00D24B10">
            <w:pPr>
              <w:pStyle w:val="Tableheader"/>
            </w:pPr>
            <w:r w:rsidRPr="00D24B10">
              <w:t>Permission</w:t>
            </w:r>
          </w:p>
        </w:tc>
        <w:tc>
          <w:tcPr>
            <w:tcW w:w="877" w:type="dxa"/>
            <w:textDirection w:val="btLr"/>
          </w:tcPr>
          <w:p w14:paraId="13C26C34" w14:textId="77777777" w:rsidR="00D65E58" w:rsidRPr="00D24B10" w:rsidRDefault="00D65E58" w:rsidP="00D24B10">
            <w:pPr>
              <w:pStyle w:val="Tableheader"/>
            </w:pPr>
            <w:r w:rsidRPr="00D24B10">
              <w:t>Inspectors and mystery shoppers</w:t>
            </w:r>
          </w:p>
        </w:tc>
        <w:tc>
          <w:tcPr>
            <w:tcW w:w="877" w:type="dxa"/>
            <w:textDirection w:val="btLr"/>
          </w:tcPr>
          <w:p w14:paraId="24BDD438" w14:textId="77777777" w:rsidR="00D65E58" w:rsidRPr="00D24B10" w:rsidRDefault="00D65E58" w:rsidP="00D24B10">
            <w:pPr>
              <w:pStyle w:val="Tableheader"/>
            </w:pPr>
            <w:r w:rsidRPr="00D24B10">
              <w:t>Inspections supplier quality control team</w:t>
            </w:r>
          </w:p>
        </w:tc>
        <w:tc>
          <w:tcPr>
            <w:tcW w:w="877" w:type="dxa"/>
            <w:textDirection w:val="btLr"/>
          </w:tcPr>
          <w:p w14:paraId="21832D34" w14:textId="0EBF4511" w:rsidR="00D65E58" w:rsidRPr="00D24B10" w:rsidRDefault="00D43101" w:rsidP="00D24B10">
            <w:pPr>
              <w:pStyle w:val="Tableheader"/>
            </w:pPr>
            <w:r>
              <w:t>XC</w:t>
            </w:r>
            <w:r w:rsidR="00D65E58" w:rsidRPr="00D24B10">
              <w:t xml:space="preserve"> SQR Team</w:t>
            </w:r>
          </w:p>
        </w:tc>
        <w:tc>
          <w:tcPr>
            <w:tcW w:w="878" w:type="dxa"/>
            <w:textDirection w:val="btLr"/>
          </w:tcPr>
          <w:p w14:paraId="4069FAF5" w14:textId="77777777" w:rsidR="00D65E58" w:rsidRPr="00D24B10" w:rsidRDefault="00D65E58" w:rsidP="00D24B10">
            <w:pPr>
              <w:pStyle w:val="Tableheader"/>
            </w:pPr>
            <w:r w:rsidRPr="00D24B10">
              <w:t>Rectification evidence recorders</w:t>
            </w:r>
          </w:p>
        </w:tc>
        <w:tc>
          <w:tcPr>
            <w:tcW w:w="877" w:type="dxa"/>
            <w:textDirection w:val="btLr"/>
          </w:tcPr>
          <w:p w14:paraId="3CCD6564" w14:textId="7DEE1302" w:rsidR="00D65E58" w:rsidRPr="00D24B10" w:rsidRDefault="00D65E58" w:rsidP="00D24B10">
            <w:pPr>
              <w:pStyle w:val="Tableheader"/>
            </w:pPr>
            <w:r w:rsidRPr="00D24B10">
              <w:t xml:space="preserve">Other </w:t>
            </w:r>
            <w:r w:rsidR="00D43101">
              <w:t>XC</w:t>
            </w:r>
            <w:r w:rsidRPr="00D24B10">
              <w:t xml:space="preserve"> users</w:t>
            </w:r>
          </w:p>
        </w:tc>
        <w:tc>
          <w:tcPr>
            <w:tcW w:w="877" w:type="dxa"/>
            <w:textDirection w:val="btLr"/>
          </w:tcPr>
          <w:p w14:paraId="2EB785BF" w14:textId="77777777" w:rsidR="00D65E58" w:rsidRPr="00D24B10" w:rsidRDefault="00D65E58" w:rsidP="00D24B10">
            <w:pPr>
              <w:pStyle w:val="Tableheader"/>
            </w:pPr>
            <w:r w:rsidRPr="00D24B10">
              <w:t>Independent Auditor</w:t>
            </w:r>
          </w:p>
        </w:tc>
        <w:tc>
          <w:tcPr>
            <w:tcW w:w="878" w:type="dxa"/>
            <w:textDirection w:val="btLr"/>
          </w:tcPr>
          <w:p w14:paraId="5192B0C0" w14:textId="77777777" w:rsidR="00D65E58" w:rsidRPr="00D24B10" w:rsidRDefault="00D65E58" w:rsidP="00D24B10">
            <w:pPr>
              <w:pStyle w:val="Tableheader"/>
            </w:pPr>
            <w:r w:rsidRPr="00D24B10">
              <w:t>DfT representatives</w:t>
            </w:r>
          </w:p>
        </w:tc>
      </w:tr>
      <w:tr w:rsidR="00D65E58" w14:paraId="200B148A" w14:textId="77777777" w:rsidTr="00D24B10">
        <w:tc>
          <w:tcPr>
            <w:tcW w:w="2919" w:type="dxa"/>
          </w:tcPr>
          <w:p w14:paraId="4F238396" w14:textId="77777777" w:rsidR="00D65E58" w:rsidRDefault="00D65E58" w:rsidP="00C2433E">
            <w:pPr>
              <w:pStyle w:val="Tablecontent"/>
            </w:pPr>
            <w:r>
              <w:t>Use inspection forms to submit inspection data</w:t>
            </w:r>
          </w:p>
        </w:tc>
        <w:tc>
          <w:tcPr>
            <w:tcW w:w="877" w:type="dxa"/>
          </w:tcPr>
          <w:p w14:paraId="207BF9CB" w14:textId="77777777" w:rsidR="00D65E58" w:rsidRDefault="00D65E58" w:rsidP="00C2433E">
            <w:pPr>
              <w:pStyle w:val="Tablecontent"/>
            </w:pPr>
            <w:r>
              <w:t>Yes</w:t>
            </w:r>
          </w:p>
        </w:tc>
        <w:tc>
          <w:tcPr>
            <w:tcW w:w="877" w:type="dxa"/>
          </w:tcPr>
          <w:p w14:paraId="4F2AB497" w14:textId="77777777" w:rsidR="00D65E58" w:rsidRDefault="00D65E58" w:rsidP="00C2433E">
            <w:pPr>
              <w:pStyle w:val="Tablecontent"/>
            </w:pPr>
            <w:r>
              <w:t>No</w:t>
            </w:r>
          </w:p>
        </w:tc>
        <w:tc>
          <w:tcPr>
            <w:tcW w:w="877" w:type="dxa"/>
          </w:tcPr>
          <w:p w14:paraId="345EE883" w14:textId="77777777" w:rsidR="00D65E58" w:rsidRDefault="00D65E58" w:rsidP="00C2433E">
            <w:pPr>
              <w:pStyle w:val="Tablecontent"/>
            </w:pPr>
            <w:r>
              <w:t>No</w:t>
            </w:r>
          </w:p>
        </w:tc>
        <w:tc>
          <w:tcPr>
            <w:tcW w:w="878" w:type="dxa"/>
          </w:tcPr>
          <w:p w14:paraId="380AB365" w14:textId="77777777" w:rsidR="00D65E58" w:rsidRDefault="00D65E58" w:rsidP="00C2433E">
            <w:pPr>
              <w:pStyle w:val="Tablecontent"/>
            </w:pPr>
            <w:r>
              <w:t>No</w:t>
            </w:r>
          </w:p>
        </w:tc>
        <w:tc>
          <w:tcPr>
            <w:tcW w:w="877" w:type="dxa"/>
          </w:tcPr>
          <w:p w14:paraId="0D910050" w14:textId="77777777" w:rsidR="00D65E58" w:rsidRDefault="00D65E58" w:rsidP="00C2433E">
            <w:pPr>
              <w:pStyle w:val="Tablecontent"/>
            </w:pPr>
            <w:r>
              <w:t>No</w:t>
            </w:r>
          </w:p>
        </w:tc>
        <w:tc>
          <w:tcPr>
            <w:tcW w:w="877" w:type="dxa"/>
          </w:tcPr>
          <w:p w14:paraId="0EC5AFA4" w14:textId="77777777" w:rsidR="00D65E58" w:rsidRDefault="00D65E58" w:rsidP="00C2433E">
            <w:pPr>
              <w:pStyle w:val="Tablecontent"/>
            </w:pPr>
            <w:r>
              <w:t>No</w:t>
            </w:r>
          </w:p>
        </w:tc>
        <w:tc>
          <w:tcPr>
            <w:tcW w:w="878" w:type="dxa"/>
          </w:tcPr>
          <w:p w14:paraId="50EFF15B" w14:textId="77777777" w:rsidR="00D65E58" w:rsidRDefault="00D65E58" w:rsidP="00C2433E">
            <w:pPr>
              <w:pStyle w:val="Tablecontent"/>
            </w:pPr>
            <w:r>
              <w:t>No</w:t>
            </w:r>
          </w:p>
        </w:tc>
      </w:tr>
      <w:tr w:rsidR="00D65E58" w14:paraId="42F96F40" w14:textId="77777777" w:rsidTr="00D24B10">
        <w:tc>
          <w:tcPr>
            <w:tcW w:w="2919" w:type="dxa"/>
          </w:tcPr>
          <w:p w14:paraId="641FBBDC" w14:textId="77777777" w:rsidR="00D65E58" w:rsidRDefault="00D65E58" w:rsidP="00C2433E">
            <w:pPr>
              <w:pStyle w:val="Tablecontent"/>
            </w:pPr>
            <w:r>
              <w:t>Access the back-office in read-only mode</w:t>
            </w:r>
          </w:p>
        </w:tc>
        <w:tc>
          <w:tcPr>
            <w:tcW w:w="877" w:type="dxa"/>
          </w:tcPr>
          <w:p w14:paraId="3076DCEF" w14:textId="77777777" w:rsidR="00D65E58" w:rsidRDefault="00D65E58" w:rsidP="00C2433E">
            <w:pPr>
              <w:pStyle w:val="Tablecontent"/>
            </w:pPr>
            <w:r>
              <w:t>No</w:t>
            </w:r>
          </w:p>
        </w:tc>
        <w:tc>
          <w:tcPr>
            <w:tcW w:w="877" w:type="dxa"/>
          </w:tcPr>
          <w:p w14:paraId="5B0699E2" w14:textId="77777777" w:rsidR="00D65E58" w:rsidRDefault="00D65E58" w:rsidP="00C2433E">
            <w:pPr>
              <w:pStyle w:val="Tablecontent"/>
            </w:pPr>
            <w:r>
              <w:t>No</w:t>
            </w:r>
          </w:p>
        </w:tc>
        <w:tc>
          <w:tcPr>
            <w:tcW w:w="877" w:type="dxa"/>
          </w:tcPr>
          <w:p w14:paraId="274A63DF" w14:textId="77777777" w:rsidR="00D65E58" w:rsidRDefault="00D65E58" w:rsidP="00C2433E">
            <w:pPr>
              <w:pStyle w:val="Tablecontent"/>
            </w:pPr>
            <w:r>
              <w:t>No</w:t>
            </w:r>
          </w:p>
        </w:tc>
        <w:tc>
          <w:tcPr>
            <w:tcW w:w="878" w:type="dxa"/>
          </w:tcPr>
          <w:p w14:paraId="6BE623A6" w14:textId="77777777" w:rsidR="00D65E58" w:rsidRDefault="00D65E58" w:rsidP="00C2433E">
            <w:pPr>
              <w:pStyle w:val="Tablecontent"/>
            </w:pPr>
            <w:r>
              <w:t>No</w:t>
            </w:r>
          </w:p>
        </w:tc>
        <w:tc>
          <w:tcPr>
            <w:tcW w:w="877" w:type="dxa"/>
          </w:tcPr>
          <w:p w14:paraId="76F275A3" w14:textId="77777777" w:rsidR="00D65E58" w:rsidRDefault="00D65E58" w:rsidP="00C2433E">
            <w:pPr>
              <w:pStyle w:val="Tablecontent"/>
            </w:pPr>
            <w:r>
              <w:t>Yes</w:t>
            </w:r>
          </w:p>
        </w:tc>
        <w:tc>
          <w:tcPr>
            <w:tcW w:w="877" w:type="dxa"/>
          </w:tcPr>
          <w:p w14:paraId="4E97E26E" w14:textId="77777777" w:rsidR="00D65E58" w:rsidRDefault="00D65E58" w:rsidP="00C2433E">
            <w:pPr>
              <w:pStyle w:val="Tablecontent"/>
            </w:pPr>
            <w:r>
              <w:t>Yes</w:t>
            </w:r>
          </w:p>
        </w:tc>
        <w:tc>
          <w:tcPr>
            <w:tcW w:w="878" w:type="dxa"/>
          </w:tcPr>
          <w:p w14:paraId="33D66550" w14:textId="77777777" w:rsidR="00D65E58" w:rsidRDefault="00D65E58" w:rsidP="00C2433E">
            <w:pPr>
              <w:pStyle w:val="Tablecontent"/>
            </w:pPr>
            <w:r>
              <w:t>Yes</w:t>
            </w:r>
          </w:p>
        </w:tc>
      </w:tr>
      <w:tr w:rsidR="00D65E58" w14:paraId="285CEFEE" w14:textId="77777777" w:rsidTr="00D24B10">
        <w:tc>
          <w:tcPr>
            <w:tcW w:w="2919" w:type="dxa"/>
          </w:tcPr>
          <w:p w14:paraId="762DC523" w14:textId="77777777" w:rsidR="00D65E58" w:rsidRDefault="00D65E58" w:rsidP="00C2433E">
            <w:pPr>
              <w:pStyle w:val="Tablecontent"/>
            </w:pPr>
            <w:r>
              <w:t>Access the back-office with the means to review data and raise interventions</w:t>
            </w:r>
          </w:p>
        </w:tc>
        <w:tc>
          <w:tcPr>
            <w:tcW w:w="877" w:type="dxa"/>
          </w:tcPr>
          <w:p w14:paraId="54F0B637" w14:textId="77777777" w:rsidR="00D65E58" w:rsidRDefault="00D65E58" w:rsidP="00C2433E">
            <w:pPr>
              <w:pStyle w:val="Tablecontent"/>
            </w:pPr>
            <w:r>
              <w:t>No</w:t>
            </w:r>
          </w:p>
        </w:tc>
        <w:tc>
          <w:tcPr>
            <w:tcW w:w="877" w:type="dxa"/>
          </w:tcPr>
          <w:p w14:paraId="318B4867" w14:textId="77777777" w:rsidR="00D65E58" w:rsidRDefault="00D65E58" w:rsidP="00C2433E">
            <w:pPr>
              <w:pStyle w:val="Tablecontent"/>
            </w:pPr>
            <w:r>
              <w:t>Yes</w:t>
            </w:r>
          </w:p>
        </w:tc>
        <w:tc>
          <w:tcPr>
            <w:tcW w:w="877" w:type="dxa"/>
          </w:tcPr>
          <w:p w14:paraId="47656AE3" w14:textId="77777777" w:rsidR="00D65E58" w:rsidRDefault="00D65E58" w:rsidP="00C2433E">
            <w:pPr>
              <w:pStyle w:val="Tablecontent"/>
            </w:pPr>
            <w:r>
              <w:t>Yes</w:t>
            </w:r>
          </w:p>
        </w:tc>
        <w:tc>
          <w:tcPr>
            <w:tcW w:w="878" w:type="dxa"/>
          </w:tcPr>
          <w:p w14:paraId="18C26DA5" w14:textId="77777777" w:rsidR="00D65E58" w:rsidRDefault="00D65E58" w:rsidP="00C2433E">
            <w:pPr>
              <w:pStyle w:val="Tablecontent"/>
            </w:pPr>
            <w:r>
              <w:t>Yes</w:t>
            </w:r>
          </w:p>
        </w:tc>
        <w:tc>
          <w:tcPr>
            <w:tcW w:w="877" w:type="dxa"/>
          </w:tcPr>
          <w:p w14:paraId="75F50AFC" w14:textId="77777777" w:rsidR="00D65E58" w:rsidRDefault="00D65E58" w:rsidP="00C2433E">
            <w:pPr>
              <w:pStyle w:val="Tablecontent"/>
            </w:pPr>
            <w:r>
              <w:t>No</w:t>
            </w:r>
          </w:p>
        </w:tc>
        <w:tc>
          <w:tcPr>
            <w:tcW w:w="877" w:type="dxa"/>
          </w:tcPr>
          <w:p w14:paraId="54B360A7" w14:textId="77777777" w:rsidR="00D65E58" w:rsidRDefault="00D65E58" w:rsidP="00C2433E">
            <w:pPr>
              <w:pStyle w:val="Tablecontent"/>
            </w:pPr>
            <w:r>
              <w:t>No</w:t>
            </w:r>
          </w:p>
        </w:tc>
        <w:tc>
          <w:tcPr>
            <w:tcW w:w="878" w:type="dxa"/>
          </w:tcPr>
          <w:p w14:paraId="008FD14C" w14:textId="77777777" w:rsidR="00D65E58" w:rsidRDefault="00D65E58" w:rsidP="00C2433E">
            <w:pPr>
              <w:pStyle w:val="Tablecontent"/>
            </w:pPr>
            <w:r>
              <w:t>No</w:t>
            </w:r>
          </w:p>
        </w:tc>
      </w:tr>
      <w:tr w:rsidR="00D65E58" w14:paraId="798BD8AE" w14:textId="77777777" w:rsidTr="00D24B10">
        <w:tc>
          <w:tcPr>
            <w:tcW w:w="2919" w:type="dxa"/>
          </w:tcPr>
          <w:p w14:paraId="106D5475" w14:textId="77777777" w:rsidR="00D65E58" w:rsidRDefault="00D65E58" w:rsidP="00C2433E">
            <w:pPr>
              <w:pStyle w:val="Tablecontent"/>
            </w:pPr>
            <w:r>
              <w:t>Access the back-office with the ability to make tracked changes to inspection data</w:t>
            </w:r>
          </w:p>
        </w:tc>
        <w:tc>
          <w:tcPr>
            <w:tcW w:w="877" w:type="dxa"/>
          </w:tcPr>
          <w:p w14:paraId="4D4DC70F" w14:textId="77777777" w:rsidR="00D65E58" w:rsidRDefault="00D65E58" w:rsidP="00C2433E">
            <w:pPr>
              <w:pStyle w:val="Tablecontent"/>
            </w:pPr>
            <w:r>
              <w:t>No</w:t>
            </w:r>
          </w:p>
        </w:tc>
        <w:tc>
          <w:tcPr>
            <w:tcW w:w="877" w:type="dxa"/>
          </w:tcPr>
          <w:p w14:paraId="3BDA75A2" w14:textId="77777777" w:rsidR="00D65E58" w:rsidRDefault="00D65E58" w:rsidP="00C2433E">
            <w:pPr>
              <w:pStyle w:val="Tablecontent"/>
            </w:pPr>
            <w:r>
              <w:t>Yes</w:t>
            </w:r>
          </w:p>
        </w:tc>
        <w:tc>
          <w:tcPr>
            <w:tcW w:w="877" w:type="dxa"/>
          </w:tcPr>
          <w:p w14:paraId="46DFAEA7" w14:textId="77777777" w:rsidR="00D65E58" w:rsidRDefault="00D65E58" w:rsidP="00C2433E">
            <w:pPr>
              <w:pStyle w:val="Tablecontent"/>
            </w:pPr>
            <w:r>
              <w:t>No</w:t>
            </w:r>
          </w:p>
        </w:tc>
        <w:tc>
          <w:tcPr>
            <w:tcW w:w="878" w:type="dxa"/>
          </w:tcPr>
          <w:p w14:paraId="0E3C1E9A" w14:textId="77777777" w:rsidR="00D65E58" w:rsidRDefault="00D65E58" w:rsidP="00C2433E">
            <w:pPr>
              <w:pStyle w:val="Tablecontent"/>
            </w:pPr>
            <w:r>
              <w:t>No</w:t>
            </w:r>
          </w:p>
        </w:tc>
        <w:tc>
          <w:tcPr>
            <w:tcW w:w="877" w:type="dxa"/>
          </w:tcPr>
          <w:p w14:paraId="336EBCEF" w14:textId="77777777" w:rsidR="00D65E58" w:rsidRDefault="00D65E58" w:rsidP="00C2433E">
            <w:pPr>
              <w:pStyle w:val="Tablecontent"/>
            </w:pPr>
            <w:r>
              <w:t>No</w:t>
            </w:r>
          </w:p>
        </w:tc>
        <w:tc>
          <w:tcPr>
            <w:tcW w:w="877" w:type="dxa"/>
          </w:tcPr>
          <w:p w14:paraId="3A52DF23" w14:textId="77777777" w:rsidR="00D65E58" w:rsidRDefault="00D65E58" w:rsidP="00C2433E">
            <w:pPr>
              <w:pStyle w:val="Tablecontent"/>
            </w:pPr>
            <w:r>
              <w:t>No</w:t>
            </w:r>
          </w:p>
        </w:tc>
        <w:tc>
          <w:tcPr>
            <w:tcW w:w="878" w:type="dxa"/>
          </w:tcPr>
          <w:p w14:paraId="1847120A" w14:textId="77777777" w:rsidR="00D65E58" w:rsidRDefault="00D65E58" w:rsidP="00C2433E">
            <w:pPr>
              <w:pStyle w:val="Tablecontent"/>
            </w:pPr>
            <w:r>
              <w:t>No</w:t>
            </w:r>
          </w:p>
        </w:tc>
      </w:tr>
      <w:tr w:rsidR="00D65E58" w14:paraId="52EB9438" w14:textId="77777777" w:rsidTr="00D24B10">
        <w:tc>
          <w:tcPr>
            <w:tcW w:w="2919" w:type="dxa"/>
          </w:tcPr>
          <w:p w14:paraId="05047D41" w14:textId="77777777" w:rsidR="00D65E58" w:rsidRDefault="00D65E58" w:rsidP="00C2433E">
            <w:pPr>
              <w:pStyle w:val="Tablecontent"/>
            </w:pPr>
            <w:r>
              <w:t>Access to the back-office with the ability to record rectification evidence</w:t>
            </w:r>
          </w:p>
        </w:tc>
        <w:tc>
          <w:tcPr>
            <w:tcW w:w="877" w:type="dxa"/>
          </w:tcPr>
          <w:p w14:paraId="1845EBC6" w14:textId="77777777" w:rsidR="00D65E58" w:rsidRDefault="00D65E58" w:rsidP="00C2433E">
            <w:pPr>
              <w:pStyle w:val="Tablecontent"/>
            </w:pPr>
            <w:r>
              <w:t>No</w:t>
            </w:r>
          </w:p>
        </w:tc>
        <w:tc>
          <w:tcPr>
            <w:tcW w:w="877" w:type="dxa"/>
          </w:tcPr>
          <w:p w14:paraId="4D72D782" w14:textId="77777777" w:rsidR="00D65E58" w:rsidRDefault="00D65E58" w:rsidP="00C2433E">
            <w:pPr>
              <w:pStyle w:val="Tablecontent"/>
            </w:pPr>
            <w:r>
              <w:t>No</w:t>
            </w:r>
          </w:p>
        </w:tc>
        <w:tc>
          <w:tcPr>
            <w:tcW w:w="877" w:type="dxa"/>
          </w:tcPr>
          <w:p w14:paraId="49C26221" w14:textId="77777777" w:rsidR="00D65E58" w:rsidRDefault="00D65E58" w:rsidP="00C2433E">
            <w:pPr>
              <w:pStyle w:val="Tablecontent"/>
            </w:pPr>
            <w:r>
              <w:t>Yes</w:t>
            </w:r>
          </w:p>
        </w:tc>
        <w:tc>
          <w:tcPr>
            <w:tcW w:w="878" w:type="dxa"/>
          </w:tcPr>
          <w:p w14:paraId="413B65E7" w14:textId="77777777" w:rsidR="00D65E58" w:rsidRDefault="00D65E58" w:rsidP="00C2433E">
            <w:pPr>
              <w:pStyle w:val="Tablecontent"/>
            </w:pPr>
            <w:r>
              <w:t>Yes</w:t>
            </w:r>
          </w:p>
        </w:tc>
        <w:tc>
          <w:tcPr>
            <w:tcW w:w="877" w:type="dxa"/>
          </w:tcPr>
          <w:p w14:paraId="1EC1278F" w14:textId="77777777" w:rsidR="00D65E58" w:rsidRDefault="00D65E58" w:rsidP="00C2433E">
            <w:pPr>
              <w:pStyle w:val="Tablecontent"/>
            </w:pPr>
            <w:r>
              <w:t>No</w:t>
            </w:r>
          </w:p>
        </w:tc>
        <w:tc>
          <w:tcPr>
            <w:tcW w:w="877" w:type="dxa"/>
          </w:tcPr>
          <w:p w14:paraId="73176E37" w14:textId="77777777" w:rsidR="00D65E58" w:rsidRDefault="00D65E58" w:rsidP="00C2433E">
            <w:pPr>
              <w:pStyle w:val="Tablecontent"/>
            </w:pPr>
            <w:r>
              <w:t>No</w:t>
            </w:r>
          </w:p>
        </w:tc>
        <w:tc>
          <w:tcPr>
            <w:tcW w:w="878" w:type="dxa"/>
          </w:tcPr>
          <w:p w14:paraId="64EC28F1" w14:textId="77777777" w:rsidR="00D65E58" w:rsidRDefault="00D65E58" w:rsidP="00C2433E">
            <w:pPr>
              <w:pStyle w:val="Tablecontent"/>
            </w:pPr>
            <w:r>
              <w:t>No</w:t>
            </w:r>
          </w:p>
        </w:tc>
      </w:tr>
    </w:tbl>
    <w:p w14:paraId="32A20D0C" w14:textId="680F7F9C" w:rsidR="00D65E58" w:rsidRDefault="00D43101" w:rsidP="0040249D">
      <w:pPr>
        <w:pStyle w:val="Heading2"/>
      </w:pPr>
      <w:bookmarkStart w:id="142" w:name="_Ref209080452"/>
      <w:r>
        <w:t xml:space="preserve">3.2 </w:t>
      </w:r>
      <w:r w:rsidR="00D65E58">
        <w:t>Reference 2 – Data structure for inspection data tables</w:t>
      </w:r>
      <w:bookmarkEnd w:id="142"/>
    </w:p>
    <w:p w14:paraId="0DDB63FF" w14:textId="4811C99A" w:rsidR="00D65E58" w:rsidRPr="00D43101" w:rsidRDefault="00D43101" w:rsidP="00D43101">
      <w:pPr>
        <w:pStyle w:val="Heading3"/>
        <w:spacing w:after="120"/>
        <w:rPr>
          <w:i w:val="0"/>
          <w:iCs/>
        </w:rPr>
      </w:pPr>
      <w:r w:rsidRPr="00D43101">
        <w:rPr>
          <w:i w:val="0"/>
          <w:iCs/>
        </w:rPr>
        <w:t xml:space="preserve">3.2.1 </w:t>
      </w:r>
      <w:r w:rsidR="00D65E58" w:rsidRPr="00D43101">
        <w:rPr>
          <w:i w:val="0"/>
          <w:iCs/>
        </w:rPr>
        <w:t>Inspection header data</w:t>
      </w:r>
    </w:p>
    <w:p w14:paraId="3497F0EC" w14:textId="77777777" w:rsidR="00D65E58" w:rsidRPr="006972D1" w:rsidRDefault="00D65E58" w:rsidP="006972D1">
      <w:r>
        <w:t>The below are the columns that are expected to be required for all regimes. There may be additional data to be captured at this level in further columns depending on the other data captured for each regime. This will become apparent through the design of the inspection forms.</w:t>
      </w:r>
    </w:p>
    <w:tbl>
      <w:tblPr>
        <w:tblStyle w:val="TableGrid"/>
        <w:tblW w:w="0" w:type="auto"/>
        <w:tblLook w:val="04A0" w:firstRow="1" w:lastRow="0" w:firstColumn="1" w:lastColumn="0" w:noHBand="0" w:noVBand="1"/>
      </w:tblPr>
      <w:tblGrid>
        <w:gridCol w:w="1980"/>
        <w:gridCol w:w="1843"/>
        <w:gridCol w:w="5237"/>
      </w:tblGrid>
      <w:tr w:rsidR="00D65E58" w14:paraId="0C97453C" w14:textId="77777777" w:rsidTr="0007337E">
        <w:tc>
          <w:tcPr>
            <w:tcW w:w="1980" w:type="dxa"/>
          </w:tcPr>
          <w:p w14:paraId="44026BEB" w14:textId="77777777" w:rsidR="00D65E58" w:rsidRDefault="00D65E58" w:rsidP="00DC3FC7">
            <w:pPr>
              <w:pStyle w:val="Tableheader"/>
            </w:pPr>
            <w:r>
              <w:t>Column</w:t>
            </w:r>
          </w:p>
        </w:tc>
        <w:tc>
          <w:tcPr>
            <w:tcW w:w="1843" w:type="dxa"/>
          </w:tcPr>
          <w:p w14:paraId="2BF2FC93" w14:textId="77777777" w:rsidR="00D65E58" w:rsidRDefault="00D65E58" w:rsidP="00DC3FC7">
            <w:pPr>
              <w:pStyle w:val="Tableheader"/>
            </w:pPr>
            <w:r>
              <w:t>Type</w:t>
            </w:r>
          </w:p>
        </w:tc>
        <w:tc>
          <w:tcPr>
            <w:tcW w:w="5237" w:type="dxa"/>
          </w:tcPr>
          <w:p w14:paraId="23D063F4" w14:textId="77777777" w:rsidR="00D65E58" w:rsidRDefault="00D65E58" w:rsidP="00DC3FC7">
            <w:pPr>
              <w:pStyle w:val="Tableheader"/>
            </w:pPr>
            <w:r>
              <w:t>Comments</w:t>
            </w:r>
          </w:p>
        </w:tc>
      </w:tr>
      <w:tr w:rsidR="00D65E58" w14:paraId="02263702" w14:textId="77777777" w:rsidTr="0007337E">
        <w:tc>
          <w:tcPr>
            <w:tcW w:w="1980" w:type="dxa"/>
          </w:tcPr>
          <w:p w14:paraId="2247CE1D" w14:textId="77777777" w:rsidR="00D65E58" w:rsidRDefault="00D65E58" w:rsidP="00DC3FC7">
            <w:pPr>
              <w:pStyle w:val="Tablecontent"/>
            </w:pPr>
            <w:r>
              <w:t>Inspection ID</w:t>
            </w:r>
          </w:p>
        </w:tc>
        <w:tc>
          <w:tcPr>
            <w:tcW w:w="1843" w:type="dxa"/>
          </w:tcPr>
          <w:p w14:paraId="37BAF4AB" w14:textId="77777777" w:rsidR="00D65E58" w:rsidRDefault="00D65E58" w:rsidP="00DC3FC7">
            <w:pPr>
              <w:pStyle w:val="Tablecontent"/>
            </w:pPr>
            <w:r>
              <w:t>Whole number</w:t>
            </w:r>
          </w:p>
        </w:tc>
        <w:tc>
          <w:tcPr>
            <w:tcW w:w="5237" w:type="dxa"/>
          </w:tcPr>
          <w:p w14:paraId="1A491E90" w14:textId="77777777" w:rsidR="00D65E58" w:rsidRDefault="00D65E58" w:rsidP="00DC3FC7">
            <w:pPr>
              <w:pStyle w:val="Tablecontent"/>
            </w:pPr>
            <w:r>
              <w:t>A unique identifier for the inspection</w:t>
            </w:r>
          </w:p>
        </w:tc>
      </w:tr>
      <w:tr w:rsidR="00D65E58" w14:paraId="7EE5E94B" w14:textId="77777777" w:rsidTr="0007337E">
        <w:tc>
          <w:tcPr>
            <w:tcW w:w="1980" w:type="dxa"/>
          </w:tcPr>
          <w:p w14:paraId="0F190027" w14:textId="77777777" w:rsidR="00D65E58" w:rsidRDefault="00D65E58" w:rsidP="00DC3FC7">
            <w:pPr>
              <w:pStyle w:val="Tablecontent"/>
            </w:pPr>
            <w:r>
              <w:t>Start timestamp manual</w:t>
            </w:r>
          </w:p>
        </w:tc>
        <w:tc>
          <w:tcPr>
            <w:tcW w:w="1843" w:type="dxa"/>
          </w:tcPr>
          <w:p w14:paraId="4D278307" w14:textId="77777777" w:rsidR="00D65E58" w:rsidRDefault="00D65E58" w:rsidP="00DC3FC7">
            <w:pPr>
              <w:pStyle w:val="Tablecontent"/>
            </w:pPr>
            <w:r>
              <w:t>Date and time</w:t>
            </w:r>
          </w:p>
        </w:tc>
        <w:tc>
          <w:tcPr>
            <w:tcW w:w="5237" w:type="dxa"/>
          </w:tcPr>
          <w:p w14:paraId="7FDA907C" w14:textId="77777777" w:rsidR="00D65E58" w:rsidRDefault="00D65E58" w:rsidP="00DC3FC7">
            <w:pPr>
              <w:pStyle w:val="Tablecontent"/>
            </w:pPr>
            <w:r>
              <w:t>The time at which the inspector or mystery shopper started the inspection as entered in the form</w:t>
            </w:r>
          </w:p>
        </w:tc>
      </w:tr>
      <w:tr w:rsidR="00D65E58" w14:paraId="58C15FF7" w14:textId="77777777" w:rsidTr="0007337E">
        <w:tc>
          <w:tcPr>
            <w:tcW w:w="1980" w:type="dxa"/>
          </w:tcPr>
          <w:p w14:paraId="5533D303" w14:textId="77777777" w:rsidR="00D65E58" w:rsidRDefault="00D65E58" w:rsidP="00DC3FC7">
            <w:pPr>
              <w:pStyle w:val="Tablecontent"/>
            </w:pPr>
            <w:r>
              <w:t>End timestamp manual</w:t>
            </w:r>
          </w:p>
        </w:tc>
        <w:tc>
          <w:tcPr>
            <w:tcW w:w="1843" w:type="dxa"/>
          </w:tcPr>
          <w:p w14:paraId="4033022A" w14:textId="77777777" w:rsidR="00D65E58" w:rsidRDefault="00D65E58" w:rsidP="00DC3FC7">
            <w:pPr>
              <w:pStyle w:val="Tablecontent"/>
            </w:pPr>
            <w:r>
              <w:t>Date and time</w:t>
            </w:r>
          </w:p>
        </w:tc>
        <w:tc>
          <w:tcPr>
            <w:tcW w:w="5237" w:type="dxa"/>
          </w:tcPr>
          <w:p w14:paraId="7FE6EA8F" w14:textId="77777777" w:rsidR="00D65E58" w:rsidRDefault="00D65E58" w:rsidP="00DC3FC7">
            <w:pPr>
              <w:pStyle w:val="Tablecontent"/>
            </w:pPr>
            <w:r>
              <w:t>The time at which the inspector or mystery shopper finished the inspection as entered in the form</w:t>
            </w:r>
          </w:p>
        </w:tc>
      </w:tr>
      <w:tr w:rsidR="00D65E58" w14:paraId="1657280A" w14:textId="77777777" w:rsidTr="0007337E">
        <w:tc>
          <w:tcPr>
            <w:tcW w:w="1980" w:type="dxa"/>
          </w:tcPr>
          <w:p w14:paraId="0D8B75DA" w14:textId="77777777" w:rsidR="00D65E58" w:rsidRDefault="00D65E58" w:rsidP="00950038">
            <w:pPr>
              <w:pStyle w:val="Tablecontent"/>
            </w:pPr>
            <w:r>
              <w:t>Start timestamp automatic</w:t>
            </w:r>
          </w:p>
        </w:tc>
        <w:tc>
          <w:tcPr>
            <w:tcW w:w="1843" w:type="dxa"/>
          </w:tcPr>
          <w:p w14:paraId="3A34EDFC" w14:textId="77777777" w:rsidR="00D65E58" w:rsidRDefault="00D65E58" w:rsidP="00950038">
            <w:pPr>
              <w:pStyle w:val="Tablecontent"/>
            </w:pPr>
            <w:r>
              <w:t>Date and time</w:t>
            </w:r>
          </w:p>
        </w:tc>
        <w:tc>
          <w:tcPr>
            <w:tcW w:w="5237" w:type="dxa"/>
          </w:tcPr>
          <w:p w14:paraId="1B9AA275" w14:textId="77777777" w:rsidR="00D65E58" w:rsidRDefault="00D65E58" w:rsidP="00950038">
            <w:pPr>
              <w:pStyle w:val="Tablecontent"/>
            </w:pPr>
            <w:r>
              <w:t>The time at which the inspector or mystery shopper started the inspection as captured by the system</w:t>
            </w:r>
          </w:p>
        </w:tc>
      </w:tr>
      <w:tr w:rsidR="00D65E58" w14:paraId="698FFD8B" w14:textId="77777777" w:rsidTr="0007337E">
        <w:tc>
          <w:tcPr>
            <w:tcW w:w="1980" w:type="dxa"/>
          </w:tcPr>
          <w:p w14:paraId="28A7D0B1" w14:textId="77777777" w:rsidR="00D65E58" w:rsidRDefault="00D65E58" w:rsidP="00950038">
            <w:pPr>
              <w:pStyle w:val="Tablecontent"/>
            </w:pPr>
            <w:r>
              <w:lastRenderedPageBreak/>
              <w:t>End timestamp automatic</w:t>
            </w:r>
          </w:p>
        </w:tc>
        <w:tc>
          <w:tcPr>
            <w:tcW w:w="1843" w:type="dxa"/>
          </w:tcPr>
          <w:p w14:paraId="48FDCD99" w14:textId="77777777" w:rsidR="00D65E58" w:rsidRDefault="00D65E58" w:rsidP="00950038">
            <w:pPr>
              <w:pStyle w:val="Tablecontent"/>
            </w:pPr>
            <w:r>
              <w:t>Date and time</w:t>
            </w:r>
          </w:p>
        </w:tc>
        <w:tc>
          <w:tcPr>
            <w:tcW w:w="5237" w:type="dxa"/>
          </w:tcPr>
          <w:p w14:paraId="4BC5425E" w14:textId="77777777" w:rsidR="00D65E58" w:rsidRDefault="00D65E58" w:rsidP="00950038">
            <w:pPr>
              <w:pStyle w:val="Tablecontent"/>
            </w:pPr>
            <w:r>
              <w:t>The time at which the inspector or mystery shopper finished the inspection as captured by the system</w:t>
            </w:r>
          </w:p>
        </w:tc>
      </w:tr>
      <w:tr w:rsidR="00D65E58" w14:paraId="6E12B48E" w14:textId="77777777" w:rsidTr="0007337E">
        <w:tc>
          <w:tcPr>
            <w:tcW w:w="1980" w:type="dxa"/>
          </w:tcPr>
          <w:p w14:paraId="53FE9ED4" w14:textId="77777777" w:rsidR="00D65E58" w:rsidRDefault="00D65E58" w:rsidP="00DC3FC7">
            <w:pPr>
              <w:pStyle w:val="Tablecontent"/>
            </w:pPr>
            <w:r>
              <w:t>RSID</w:t>
            </w:r>
          </w:p>
        </w:tc>
        <w:tc>
          <w:tcPr>
            <w:tcW w:w="1843" w:type="dxa"/>
          </w:tcPr>
          <w:p w14:paraId="6A2002FB" w14:textId="77777777" w:rsidR="00D65E58" w:rsidRDefault="00D65E58" w:rsidP="00DC3FC7">
            <w:pPr>
              <w:pStyle w:val="Tablecontent"/>
            </w:pPr>
            <w:r>
              <w:t>Short text</w:t>
            </w:r>
          </w:p>
        </w:tc>
        <w:tc>
          <w:tcPr>
            <w:tcW w:w="5237" w:type="dxa"/>
          </w:tcPr>
          <w:p w14:paraId="691F3A76" w14:textId="77777777" w:rsidR="00D65E58" w:rsidRDefault="00D65E58" w:rsidP="00DC3FC7">
            <w:pPr>
              <w:pStyle w:val="Tablecontent"/>
            </w:pPr>
            <w:r>
              <w:t>A code in the form XC0000 that details the train service that the inspector or mystery shopper travelled on</w:t>
            </w:r>
          </w:p>
        </w:tc>
      </w:tr>
      <w:tr w:rsidR="00D65E58" w14:paraId="7FEC17A8" w14:textId="77777777" w:rsidTr="0007337E">
        <w:tc>
          <w:tcPr>
            <w:tcW w:w="1980" w:type="dxa"/>
          </w:tcPr>
          <w:p w14:paraId="5EA596CF" w14:textId="77777777" w:rsidR="00D65E58" w:rsidRDefault="00D65E58" w:rsidP="00DC3FC7">
            <w:pPr>
              <w:pStyle w:val="Tablecontent"/>
            </w:pPr>
            <w:r>
              <w:t>Upload timestamp</w:t>
            </w:r>
          </w:p>
        </w:tc>
        <w:tc>
          <w:tcPr>
            <w:tcW w:w="1843" w:type="dxa"/>
          </w:tcPr>
          <w:p w14:paraId="11975A58" w14:textId="77777777" w:rsidR="00D65E58" w:rsidRDefault="00D65E58" w:rsidP="00DC3FC7">
            <w:pPr>
              <w:pStyle w:val="Tablecontent"/>
            </w:pPr>
            <w:r>
              <w:t>Date and time</w:t>
            </w:r>
          </w:p>
        </w:tc>
        <w:tc>
          <w:tcPr>
            <w:tcW w:w="5237" w:type="dxa"/>
          </w:tcPr>
          <w:p w14:paraId="76719EF5" w14:textId="77777777" w:rsidR="00D65E58" w:rsidRDefault="00D65E58" w:rsidP="00DC3FC7">
            <w:pPr>
              <w:pStyle w:val="Tablecontent"/>
            </w:pPr>
            <w:r>
              <w:t>An automatic timestamp for when the data was successfully and fully uploaded to the database from the mobile device</w:t>
            </w:r>
          </w:p>
        </w:tc>
      </w:tr>
      <w:tr w:rsidR="00D65E58" w14:paraId="500CF2C1" w14:textId="77777777" w:rsidTr="0007337E">
        <w:tc>
          <w:tcPr>
            <w:tcW w:w="1980" w:type="dxa"/>
          </w:tcPr>
          <w:p w14:paraId="1F549593" w14:textId="77777777" w:rsidR="00D65E58" w:rsidRDefault="00D65E58" w:rsidP="00BF6008">
            <w:pPr>
              <w:pStyle w:val="Tablecontent"/>
            </w:pPr>
            <w:r>
              <w:t>Regime</w:t>
            </w:r>
          </w:p>
        </w:tc>
        <w:tc>
          <w:tcPr>
            <w:tcW w:w="1843" w:type="dxa"/>
          </w:tcPr>
          <w:p w14:paraId="0AFAE087" w14:textId="77777777" w:rsidR="00D65E58" w:rsidRDefault="00D65E58" w:rsidP="00BF6008">
            <w:pPr>
              <w:pStyle w:val="Tablecontent"/>
            </w:pPr>
            <w:r>
              <w:t>Lookup</w:t>
            </w:r>
          </w:p>
        </w:tc>
        <w:tc>
          <w:tcPr>
            <w:tcW w:w="5237" w:type="dxa"/>
          </w:tcPr>
          <w:p w14:paraId="55845064" w14:textId="77777777" w:rsidR="00D65E58" w:rsidRDefault="00D65E58" w:rsidP="00BF6008">
            <w:pPr>
              <w:pStyle w:val="Tablecontent"/>
            </w:pPr>
            <w:r>
              <w:t>As entered by the inspector or mystery shopper and linked to the SQR Register data table</w:t>
            </w:r>
          </w:p>
        </w:tc>
      </w:tr>
      <w:tr w:rsidR="00D65E58" w14:paraId="67E4DACB" w14:textId="77777777" w:rsidTr="0007337E">
        <w:tc>
          <w:tcPr>
            <w:tcW w:w="1980" w:type="dxa"/>
          </w:tcPr>
          <w:p w14:paraId="1BC9BB92" w14:textId="77777777" w:rsidR="00D65E58" w:rsidRDefault="00D65E58" w:rsidP="00C14D72">
            <w:pPr>
              <w:pStyle w:val="Tablecontent"/>
            </w:pPr>
            <w:r>
              <w:t>Weather</w:t>
            </w:r>
          </w:p>
        </w:tc>
        <w:tc>
          <w:tcPr>
            <w:tcW w:w="1843" w:type="dxa"/>
          </w:tcPr>
          <w:p w14:paraId="252D8145" w14:textId="77777777" w:rsidR="00D65E58" w:rsidRDefault="00D65E58" w:rsidP="00C14D72">
            <w:pPr>
              <w:pStyle w:val="Tablecontent"/>
            </w:pPr>
            <w:r>
              <w:t>Lookup</w:t>
            </w:r>
          </w:p>
        </w:tc>
        <w:tc>
          <w:tcPr>
            <w:tcW w:w="5237" w:type="dxa"/>
          </w:tcPr>
          <w:p w14:paraId="5DC4F481" w14:textId="77777777" w:rsidR="00D65E58" w:rsidRDefault="00D65E58" w:rsidP="00C14D72">
            <w:pPr>
              <w:pStyle w:val="Tablecontent"/>
            </w:pPr>
            <w:r>
              <w:t>As entered by the inspector or mystery shopper and linked to the reference data table</w:t>
            </w:r>
          </w:p>
        </w:tc>
      </w:tr>
      <w:tr w:rsidR="00D65E58" w14:paraId="5F459B80" w14:textId="77777777" w:rsidTr="0007337E">
        <w:tc>
          <w:tcPr>
            <w:tcW w:w="1980" w:type="dxa"/>
          </w:tcPr>
          <w:p w14:paraId="51AA8718" w14:textId="77777777" w:rsidR="00D65E58" w:rsidRDefault="00D65E58" w:rsidP="00DC3FC7">
            <w:pPr>
              <w:pStyle w:val="Tablecontent"/>
            </w:pPr>
            <w:r>
              <w:t>Vehicle</w:t>
            </w:r>
          </w:p>
        </w:tc>
        <w:tc>
          <w:tcPr>
            <w:tcW w:w="1843" w:type="dxa"/>
          </w:tcPr>
          <w:p w14:paraId="160D8C65" w14:textId="77777777" w:rsidR="00D65E58" w:rsidRDefault="00D65E58" w:rsidP="00DC3FC7">
            <w:pPr>
              <w:pStyle w:val="Tablecontent"/>
            </w:pPr>
            <w:r>
              <w:t>Lookup</w:t>
            </w:r>
          </w:p>
        </w:tc>
        <w:tc>
          <w:tcPr>
            <w:tcW w:w="5237" w:type="dxa"/>
          </w:tcPr>
          <w:p w14:paraId="20CFCF04" w14:textId="77777777" w:rsidR="00D65E58" w:rsidRDefault="00D65E58" w:rsidP="00DC3FC7">
            <w:pPr>
              <w:pStyle w:val="Tablecontent"/>
            </w:pPr>
            <w:r>
              <w:t>As entered by the inspector or mystery shopper and linked to the SQR Register data table</w:t>
            </w:r>
          </w:p>
        </w:tc>
      </w:tr>
      <w:tr w:rsidR="00D65E58" w14:paraId="2A8019CB" w14:textId="77777777" w:rsidTr="0007337E">
        <w:tc>
          <w:tcPr>
            <w:tcW w:w="1980" w:type="dxa"/>
          </w:tcPr>
          <w:p w14:paraId="0C6B6F8B" w14:textId="77777777" w:rsidR="00D65E58" w:rsidRDefault="00D65E58" w:rsidP="00C14D72">
            <w:pPr>
              <w:pStyle w:val="Tablecontent"/>
            </w:pPr>
            <w:r>
              <w:t>Boarding station</w:t>
            </w:r>
          </w:p>
        </w:tc>
        <w:tc>
          <w:tcPr>
            <w:tcW w:w="1843" w:type="dxa"/>
          </w:tcPr>
          <w:p w14:paraId="10A2EC82" w14:textId="77777777" w:rsidR="00D65E58" w:rsidRDefault="00D65E58" w:rsidP="00C14D72">
            <w:pPr>
              <w:pStyle w:val="Tablecontent"/>
            </w:pPr>
            <w:r>
              <w:t>Lookup</w:t>
            </w:r>
          </w:p>
        </w:tc>
        <w:tc>
          <w:tcPr>
            <w:tcW w:w="5237" w:type="dxa"/>
          </w:tcPr>
          <w:p w14:paraId="5557F5DE" w14:textId="77777777" w:rsidR="00D65E58" w:rsidRDefault="00D65E58" w:rsidP="00C14D72">
            <w:pPr>
              <w:pStyle w:val="Tablecontent"/>
            </w:pPr>
            <w:r>
              <w:t>As entered by the inspector or mystery shopper and linked to the reference data table</w:t>
            </w:r>
          </w:p>
        </w:tc>
      </w:tr>
      <w:tr w:rsidR="00D65E58" w14:paraId="4DF95EB4" w14:textId="77777777" w:rsidTr="0007337E">
        <w:tc>
          <w:tcPr>
            <w:tcW w:w="1980" w:type="dxa"/>
          </w:tcPr>
          <w:p w14:paraId="0F6A59EA" w14:textId="77777777" w:rsidR="00D65E58" w:rsidRDefault="00D65E58" w:rsidP="00C14D72">
            <w:pPr>
              <w:pStyle w:val="Tablecontent"/>
            </w:pPr>
            <w:r>
              <w:t>Alighting station</w:t>
            </w:r>
          </w:p>
        </w:tc>
        <w:tc>
          <w:tcPr>
            <w:tcW w:w="1843" w:type="dxa"/>
          </w:tcPr>
          <w:p w14:paraId="7E081F53" w14:textId="77777777" w:rsidR="00D65E58" w:rsidRDefault="00D65E58" w:rsidP="00C14D72">
            <w:pPr>
              <w:pStyle w:val="Tablecontent"/>
            </w:pPr>
            <w:r>
              <w:t>Lookup</w:t>
            </w:r>
          </w:p>
        </w:tc>
        <w:tc>
          <w:tcPr>
            <w:tcW w:w="5237" w:type="dxa"/>
          </w:tcPr>
          <w:p w14:paraId="18A6B1A2" w14:textId="77777777" w:rsidR="00D65E58" w:rsidRDefault="00D65E58" w:rsidP="00C14D72">
            <w:pPr>
              <w:pStyle w:val="Tablecontent"/>
            </w:pPr>
            <w:r>
              <w:t>As entered by the inspector or mystery shopper and linked to the reference data table</w:t>
            </w:r>
          </w:p>
        </w:tc>
      </w:tr>
      <w:tr w:rsidR="00D65E58" w14:paraId="1D13B147" w14:textId="77777777" w:rsidTr="0007337E">
        <w:tc>
          <w:tcPr>
            <w:tcW w:w="1980" w:type="dxa"/>
          </w:tcPr>
          <w:p w14:paraId="72B30AD6" w14:textId="77777777" w:rsidR="00D65E58" w:rsidRDefault="00D65E58" w:rsidP="00C14D72">
            <w:pPr>
              <w:pStyle w:val="Tablecontent"/>
            </w:pPr>
            <w:r>
              <w:t>Inspector</w:t>
            </w:r>
          </w:p>
        </w:tc>
        <w:tc>
          <w:tcPr>
            <w:tcW w:w="1843" w:type="dxa"/>
          </w:tcPr>
          <w:p w14:paraId="59B39FB6" w14:textId="77777777" w:rsidR="00D65E58" w:rsidRDefault="00D65E58" w:rsidP="00C14D72">
            <w:pPr>
              <w:pStyle w:val="Tablecontent"/>
            </w:pPr>
            <w:r>
              <w:t>Whole number</w:t>
            </w:r>
          </w:p>
        </w:tc>
        <w:tc>
          <w:tcPr>
            <w:tcW w:w="5237" w:type="dxa"/>
          </w:tcPr>
          <w:p w14:paraId="5B02FF94" w14:textId="77777777" w:rsidR="00D65E58" w:rsidRDefault="00D65E58" w:rsidP="00C14D72">
            <w:pPr>
              <w:pStyle w:val="Tablecontent"/>
            </w:pPr>
            <w:r>
              <w:t>An anonymised identified for the inspector</w:t>
            </w:r>
          </w:p>
        </w:tc>
      </w:tr>
      <w:tr w:rsidR="00D65E58" w14:paraId="3DD1D415" w14:textId="77777777" w:rsidTr="0007337E">
        <w:tc>
          <w:tcPr>
            <w:tcW w:w="1980" w:type="dxa"/>
          </w:tcPr>
          <w:p w14:paraId="1784A279" w14:textId="77777777" w:rsidR="00D65E58" w:rsidRDefault="00D65E58" w:rsidP="00C14D72">
            <w:pPr>
              <w:pStyle w:val="Tablecontent"/>
            </w:pPr>
            <w:r>
              <w:t>Class of travel</w:t>
            </w:r>
          </w:p>
        </w:tc>
        <w:tc>
          <w:tcPr>
            <w:tcW w:w="1843" w:type="dxa"/>
          </w:tcPr>
          <w:p w14:paraId="5659BFD7" w14:textId="77777777" w:rsidR="00D65E58" w:rsidRDefault="00D65E58" w:rsidP="00C14D72">
            <w:pPr>
              <w:pStyle w:val="Tablecontent"/>
            </w:pPr>
            <w:r>
              <w:t>Whole number</w:t>
            </w:r>
          </w:p>
        </w:tc>
        <w:tc>
          <w:tcPr>
            <w:tcW w:w="5237" w:type="dxa"/>
          </w:tcPr>
          <w:p w14:paraId="4C218AAC" w14:textId="77777777" w:rsidR="00D65E58" w:rsidRDefault="00D65E58" w:rsidP="00C14D72">
            <w:pPr>
              <w:pStyle w:val="Tablecontent"/>
            </w:pPr>
            <w:r>
              <w:t>As entered by the mystery shopper, linked to the reference data table</w:t>
            </w:r>
          </w:p>
        </w:tc>
      </w:tr>
      <w:tr w:rsidR="00D65E58" w14:paraId="5C8ABBFC" w14:textId="77777777" w:rsidTr="0007337E">
        <w:tc>
          <w:tcPr>
            <w:tcW w:w="1980" w:type="dxa"/>
          </w:tcPr>
          <w:p w14:paraId="35C1FD2D" w14:textId="77777777" w:rsidR="00D65E58" w:rsidRDefault="00D65E58" w:rsidP="00C14D72">
            <w:pPr>
              <w:pStyle w:val="Tablecontent"/>
            </w:pPr>
            <w:r>
              <w:t>Ticket type</w:t>
            </w:r>
          </w:p>
        </w:tc>
        <w:tc>
          <w:tcPr>
            <w:tcW w:w="1843" w:type="dxa"/>
          </w:tcPr>
          <w:p w14:paraId="6E1A6F20" w14:textId="77777777" w:rsidR="00D65E58" w:rsidRDefault="00D65E58" w:rsidP="00C14D72">
            <w:pPr>
              <w:pStyle w:val="Tablecontent"/>
            </w:pPr>
            <w:r>
              <w:t>Short text</w:t>
            </w:r>
          </w:p>
        </w:tc>
        <w:tc>
          <w:tcPr>
            <w:tcW w:w="5237" w:type="dxa"/>
          </w:tcPr>
          <w:p w14:paraId="07261F48" w14:textId="77777777" w:rsidR="00D65E58" w:rsidRDefault="00D65E58" w:rsidP="00C14D72">
            <w:pPr>
              <w:pStyle w:val="Tablecontent"/>
            </w:pPr>
            <w:r>
              <w:t>As entered by the mystery shopper</w:t>
            </w:r>
          </w:p>
        </w:tc>
      </w:tr>
      <w:tr w:rsidR="00D65E58" w14:paraId="7B689813" w14:textId="77777777" w:rsidTr="0007337E">
        <w:tc>
          <w:tcPr>
            <w:tcW w:w="1980" w:type="dxa"/>
          </w:tcPr>
          <w:p w14:paraId="515AA08A" w14:textId="77777777" w:rsidR="00D65E58" w:rsidRDefault="00D65E58" w:rsidP="00C14D72">
            <w:pPr>
              <w:pStyle w:val="Tablecontent"/>
            </w:pPr>
            <w:r>
              <w:t>Form version</w:t>
            </w:r>
          </w:p>
        </w:tc>
        <w:tc>
          <w:tcPr>
            <w:tcW w:w="1843" w:type="dxa"/>
          </w:tcPr>
          <w:p w14:paraId="1CCDC0DA" w14:textId="77777777" w:rsidR="00D65E58" w:rsidRDefault="00D65E58" w:rsidP="00C14D72">
            <w:pPr>
              <w:pStyle w:val="Tablecontent"/>
            </w:pPr>
            <w:r>
              <w:t>Whole number</w:t>
            </w:r>
          </w:p>
        </w:tc>
        <w:tc>
          <w:tcPr>
            <w:tcW w:w="5237" w:type="dxa"/>
          </w:tcPr>
          <w:p w14:paraId="1C6C2232" w14:textId="77777777" w:rsidR="00D65E58" w:rsidRDefault="00D65E58" w:rsidP="00C14D72">
            <w:pPr>
              <w:pStyle w:val="Tablecontent"/>
            </w:pPr>
            <w:r>
              <w:t>The version number of the form used by the inspector or mystery shopper to undertake the inspection</w:t>
            </w:r>
          </w:p>
        </w:tc>
      </w:tr>
    </w:tbl>
    <w:p w14:paraId="769F0EC7" w14:textId="77777777" w:rsidR="00D65E58" w:rsidRPr="0098768E" w:rsidRDefault="00D65E58" w:rsidP="0098768E"/>
    <w:p w14:paraId="4F06EE7D" w14:textId="3350AA65" w:rsidR="00D65E58" w:rsidRPr="00D43101" w:rsidRDefault="00D43101" w:rsidP="00D43101">
      <w:pPr>
        <w:pStyle w:val="Heading3"/>
        <w:spacing w:after="120"/>
        <w:rPr>
          <w:i w:val="0"/>
          <w:iCs/>
        </w:rPr>
      </w:pPr>
      <w:r w:rsidRPr="00D43101">
        <w:rPr>
          <w:i w:val="0"/>
          <w:iCs/>
        </w:rPr>
        <w:t xml:space="preserve">3.2.2 </w:t>
      </w:r>
      <w:r w:rsidR="00D65E58" w:rsidRPr="00D43101">
        <w:rPr>
          <w:i w:val="0"/>
          <w:iCs/>
        </w:rPr>
        <w:t>Inspection results data</w:t>
      </w:r>
    </w:p>
    <w:p w14:paraId="57F81789" w14:textId="77777777" w:rsidR="00D65E58" w:rsidRDefault="00D65E58" w:rsidP="000B6816">
      <w:r>
        <w:t>There must be an outcome recorded against every failure criterion under the regime that the inspection relates to.</w:t>
      </w:r>
    </w:p>
    <w:p w14:paraId="63ABD2B6" w14:textId="77777777" w:rsidR="00D65E58" w:rsidRDefault="00D65E58" w:rsidP="000B6816">
      <w:r>
        <w:t>The below are the columns that are expected to be required for all regimes. There may be additional data to be captured at this level in further columns depending on the other data captured for each regime. This will become apparent through the design of the inspection forms.</w:t>
      </w:r>
    </w:p>
    <w:tbl>
      <w:tblPr>
        <w:tblStyle w:val="TableGrid"/>
        <w:tblW w:w="0" w:type="auto"/>
        <w:tblLook w:val="04A0" w:firstRow="1" w:lastRow="0" w:firstColumn="1" w:lastColumn="0" w:noHBand="0" w:noVBand="1"/>
      </w:tblPr>
      <w:tblGrid>
        <w:gridCol w:w="1980"/>
        <w:gridCol w:w="1843"/>
        <w:gridCol w:w="5237"/>
      </w:tblGrid>
      <w:tr w:rsidR="00D65E58" w14:paraId="3D443BE9" w14:textId="77777777" w:rsidTr="00037620">
        <w:trPr>
          <w:tblHeader/>
        </w:trPr>
        <w:tc>
          <w:tcPr>
            <w:tcW w:w="1980" w:type="dxa"/>
          </w:tcPr>
          <w:p w14:paraId="51BF7831" w14:textId="77777777" w:rsidR="00D65E58" w:rsidRDefault="00D65E58" w:rsidP="005348BE">
            <w:pPr>
              <w:pStyle w:val="Tableheader"/>
            </w:pPr>
            <w:r>
              <w:t>Column</w:t>
            </w:r>
          </w:p>
        </w:tc>
        <w:tc>
          <w:tcPr>
            <w:tcW w:w="1843" w:type="dxa"/>
          </w:tcPr>
          <w:p w14:paraId="3972D51B" w14:textId="77777777" w:rsidR="00D65E58" w:rsidRDefault="00D65E58" w:rsidP="005348BE">
            <w:pPr>
              <w:pStyle w:val="Tableheader"/>
            </w:pPr>
            <w:r>
              <w:t>Type</w:t>
            </w:r>
          </w:p>
        </w:tc>
        <w:tc>
          <w:tcPr>
            <w:tcW w:w="5237" w:type="dxa"/>
          </w:tcPr>
          <w:p w14:paraId="05663678" w14:textId="77777777" w:rsidR="00D65E58" w:rsidRDefault="00D65E58" w:rsidP="005348BE">
            <w:pPr>
              <w:pStyle w:val="Tableheader"/>
            </w:pPr>
            <w:r>
              <w:t>Comments</w:t>
            </w:r>
          </w:p>
        </w:tc>
      </w:tr>
      <w:tr w:rsidR="00D65E58" w14:paraId="0D78D0E6" w14:textId="77777777" w:rsidTr="005348BE">
        <w:tc>
          <w:tcPr>
            <w:tcW w:w="1980" w:type="dxa"/>
          </w:tcPr>
          <w:p w14:paraId="7DBB3AD3" w14:textId="77777777" w:rsidR="00D65E58" w:rsidRDefault="00D65E58" w:rsidP="00362B55">
            <w:pPr>
              <w:pStyle w:val="Tablecontent"/>
            </w:pPr>
            <w:r>
              <w:t>Result ID</w:t>
            </w:r>
          </w:p>
        </w:tc>
        <w:tc>
          <w:tcPr>
            <w:tcW w:w="1843" w:type="dxa"/>
          </w:tcPr>
          <w:p w14:paraId="12CCA10C" w14:textId="77777777" w:rsidR="00D65E58" w:rsidRDefault="00D65E58" w:rsidP="00362B55">
            <w:pPr>
              <w:pStyle w:val="Tablecontent"/>
            </w:pPr>
            <w:r>
              <w:t>Whole number</w:t>
            </w:r>
          </w:p>
        </w:tc>
        <w:tc>
          <w:tcPr>
            <w:tcW w:w="5237" w:type="dxa"/>
          </w:tcPr>
          <w:p w14:paraId="4F4B0E85" w14:textId="77777777" w:rsidR="00D65E58" w:rsidRDefault="00D65E58" w:rsidP="00362B55">
            <w:pPr>
              <w:pStyle w:val="Tablecontent"/>
            </w:pPr>
            <w:r>
              <w:t>A unique identifier for the result</w:t>
            </w:r>
          </w:p>
        </w:tc>
      </w:tr>
      <w:tr w:rsidR="00D65E58" w14:paraId="452EDD1E" w14:textId="77777777" w:rsidTr="005348BE">
        <w:tc>
          <w:tcPr>
            <w:tcW w:w="1980" w:type="dxa"/>
          </w:tcPr>
          <w:p w14:paraId="6EF2AD17" w14:textId="77777777" w:rsidR="00D65E58" w:rsidRDefault="00D65E58" w:rsidP="005348BE">
            <w:pPr>
              <w:pStyle w:val="Tablecontent"/>
            </w:pPr>
            <w:r>
              <w:t>Inspection ID</w:t>
            </w:r>
          </w:p>
        </w:tc>
        <w:tc>
          <w:tcPr>
            <w:tcW w:w="1843" w:type="dxa"/>
          </w:tcPr>
          <w:p w14:paraId="6EE74BA1" w14:textId="77777777" w:rsidR="00D65E58" w:rsidRDefault="00D65E58" w:rsidP="005348BE">
            <w:pPr>
              <w:pStyle w:val="Tablecontent"/>
            </w:pPr>
            <w:r>
              <w:t>Whole number</w:t>
            </w:r>
          </w:p>
        </w:tc>
        <w:tc>
          <w:tcPr>
            <w:tcW w:w="5237" w:type="dxa"/>
          </w:tcPr>
          <w:p w14:paraId="3A4D5E7E" w14:textId="77777777" w:rsidR="00D65E58" w:rsidRDefault="00D65E58" w:rsidP="005348BE">
            <w:pPr>
              <w:pStyle w:val="Tablecontent"/>
            </w:pPr>
            <w:r>
              <w:t>A unique identifier for the inspection to which the result relates</w:t>
            </w:r>
          </w:p>
        </w:tc>
      </w:tr>
      <w:tr w:rsidR="00D65E58" w14:paraId="24CE30BC" w14:textId="77777777" w:rsidTr="005348BE">
        <w:tc>
          <w:tcPr>
            <w:tcW w:w="1980" w:type="dxa"/>
          </w:tcPr>
          <w:p w14:paraId="31E59D78" w14:textId="77777777" w:rsidR="00D65E58" w:rsidRDefault="00D65E58" w:rsidP="005348BE">
            <w:pPr>
              <w:pStyle w:val="Tablecontent"/>
            </w:pPr>
            <w:r>
              <w:t>Failure criterion</w:t>
            </w:r>
          </w:p>
        </w:tc>
        <w:tc>
          <w:tcPr>
            <w:tcW w:w="1843" w:type="dxa"/>
          </w:tcPr>
          <w:p w14:paraId="50D6C8B4" w14:textId="77777777" w:rsidR="00D65E58" w:rsidRDefault="00D65E58" w:rsidP="005348BE">
            <w:pPr>
              <w:pStyle w:val="Tablecontent"/>
            </w:pPr>
            <w:r>
              <w:t>Whole number</w:t>
            </w:r>
          </w:p>
        </w:tc>
        <w:tc>
          <w:tcPr>
            <w:tcW w:w="5237" w:type="dxa"/>
          </w:tcPr>
          <w:p w14:paraId="5ADE7F80" w14:textId="77777777" w:rsidR="00D65E58" w:rsidRDefault="00D65E58" w:rsidP="005348BE">
            <w:pPr>
              <w:pStyle w:val="Tablecontent"/>
            </w:pPr>
            <w:r>
              <w:t>Linked to the reference data table</w:t>
            </w:r>
          </w:p>
        </w:tc>
      </w:tr>
      <w:tr w:rsidR="00D65E58" w14:paraId="3BB2444B" w14:textId="77777777" w:rsidTr="005348BE">
        <w:tc>
          <w:tcPr>
            <w:tcW w:w="1980" w:type="dxa"/>
          </w:tcPr>
          <w:p w14:paraId="153070F8" w14:textId="77777777" w:rsidR="00D65E58" w:rsidRDefault="00D65E58" w:rsidP="005348BE">
            <w:pPr>
              <w:pStyle w:val="Tablecontent"/>
            </w:pPr>
            <w:r>
              <w:lastRenderedPageBreak/>
              <w:t>Outcome</w:t>
            </w:r>
          </w:p>
        </w:tc>
        <w:tc>
          <w:tcPr>
            <w:tcW w:w="1843" w:type="dxa"/>
          </w:tcPr>
          <w:p w14:paraId="7E6A974F" w14:textId="77777777" w:rsidR="00D65E58" w:rsidRDefault="00D65E58" w:rsidP="005348BE">
            <w:pPr>
              <w:pStyle w:val="Tablecontent"/>
            </w:pPr>
            <w:r>
              <w:t>Lookup</w:t>
            </w:r>
          </w:p>
        </w:tc>
        <w:tc>
          <w:tcPr>
            <w:tcW w:w="5237" w:type="dxa"/>
          </w:tcPr>
          <w:p w14:paraId="5A3B9AE6" w14:textId="77777777" w:rsidR="00D65E58" w:rsidRDefault="00D65E58" w:rsidP="005348BE">
            <w:pPr>
              <w:pStyle w:val="Tablecontent"/>
            </w:pPr>
            <w:r>
              <w:t>Linked to the reference data table</w:t>
            </w:r>
          </w:p>
        </w:tc>
      </w:tr>
      <w:tr w:rsidR="00D65E58" w14:paraId="7CA50F94" w14:textId="77777777" w:rsidTr="005348BE">
        <w:tc>
          <w:tcPr>
            <w:tcW w:w="1980" w:type="dxa"/>
          </w:tcPr>
          <w:p w14:paraId="40F2C9D0" w14:textId="77777777" w:rsidR="00D65E58" w:rsidRDefault="00D65E58" w:rsidP="005348BE">
            <w:pPr>
              <w:pStyle w:val="Tablecontent"/>
            </w:pPr>
            <w:r>
              <w:t>Canned response</w:t>
            </w:r>
          </w:p>
        </w:tc>
        <w:tc>
          <w:tcPr>
            <w:tcW w:w="1843" w:type="dxa"/>
          </w:tcPr>
          <w:p w14:paraId="3D34FEDD" w14:textId="77777777" w:rsidR="00D65E58" w:rsidRDefault="00D65E58" w:rsidP="005348BE">
            <w:pPr>
              <w:pStyle w:val="Tablecontent"/>
            </w:pPr>
            <w:r>
              <w:t>Lookup</w:t>
            </w:r>
          </w:p>
        </w:tc>
        <w:tc>
          <w:tcPr>
            <w:tcW w:w="5237" w:type="dxa"/>
          </w:tcPr>
          <w:p w14:paraId="35223702" w14:textId="77777777" w:rsidR="00D65E58" w:rsidRDefault="00D65E58" w:rsidP="005348BE">
            <w:pPr>
              <w:pStyle w:val="Tablecontent"/>
            </w:pPr>
            <w:r>
              <w:t>Linked to the reference data table</w:t>
            </w:r>
          </w:p>
        </w:tc>
      </w:tr>
      <w:tr w:rsidR="00D65E58" w14:paraId="0C08F84D" w14:textId="77777777" w:rsidTr="005348BE">
        <w:tc>
          <w:tcPr>
            <w:tcW w:w="1980" w:type="dxa"/>
          </w:tcPr>
          <w:p w14:paraId="6353A862" w14:textId="77777777" w:rsidR="00D65E58" w:rsidRDefault="00D65E58" w:rsidP="005348BE">
            <w:pPr>
              <w:pStyle w:val="Tablecontent"/>
            </w:pPr>
            <w:r>
              <w:t>Comments</w:t>
            </w:r>
          </w:p>
        </w:tc>
        <w:tc>
          <w:tcPr>
            <w:tcW w:w="1843" w:type="dxa"/>
          </w:tcPr>
          <w:p w14:paraId="1B6FAF1D" w14:textId="77777777" w:rsidR="00D65E58" w:rsidRDefault="00D65E58" w:rsidP="005348BE">
            <w:pPr>
              <w:pStyle w:val="Tablecontent"/>
            </w:pPr>
            <w:r>
              <w:t>Long text</w:t>
            </w:r>
          </w:p>
        </w:tc>
        <w:tc>
          <w:tcPr>
            <w:tcW w:w="5237" w:type="dxa"/>
          </w:tcPr>
          <w:p w14:paraId="269DBA83" w14:textId="77777777" w:rsidR="00D65E58" w:rsidRDefault="00D65E58" w:rsidP="005348BE">
            <w:pPr>
              <w:pStyle w:val="Tablecontent"/>
            </w:pPr>
            <w:r>
              <w:t>As entered by the inspector or mystery shopper to explain the outcome</w:t>
            </w:r>
          </w:p>
        </w:tc>
      </w:tr>
      <w:tr w:rsidR="00D65E58" w14:paraId="7FB24971" w14:textId="77777777" w:rsidTr="005348BE">
        <w:tc>
          <w:tcPr>
            <w:tcW w:w="1980" w:type="dxa"/>
          </w:tcPr>
          <w:p w14:paraId="4F2A6B1A" w14:textId="77777777" w:rsidR="00D65E58" w:rsidRDefault="00D65E58" w:rsidP="005348BE">
            <w:pPr>
              <w:pStyle w:val="Tablecontent"/>
            </w:pPr>
            <w:r>
              <w:t>Attachments</w:t>
            </w:r>
          </w:p>
        </w:tc>
        <w:tc>
          <w:tcPr>
            <w:tcW w:w="1843" w:type="dxa"/>
          </w:tcPr>
          <w:p w14:paraId="295BA913" w14:textId="77777777" w:rsidR="00D65E58" w:rsidRDefault="00D65E58" w:rsidP="005348BE">
            <w:pPr>
              <w:pStyle w:val="Tablecontent"/>
            </w:pPr>
            <w:r>
              <w:t>Files</w:t>
            </w:r>
          </w:p>
        </w:tc>
        <w:tc>
          <w:tcPr>
            <w:tcW w:w="5237" w:type="dxa"/>
          </w:tcPr>
          <w:p w14:paraId="3C721592" w14:textId="77777777" w:rsidR="00D65E58" w:rsidRDefault="00D65E58" w:rsidP="005348BE">
            <w:pPr>
              <w:pStyle w:val="Tablecontent"/>
            </w:pPr>
            <w:r>
              <w:t>Any supporting files such as photos that the inspector or mystery shopper has provided to evidence the outcome</w:t>
            </w:r>
          </w:p>
        </w:tc>
      </w:tr>
    </w:tbl>
    <w:p w14:paraId="75B87839" w14:textId="1C14D072" w:rsidR="00D65E58" w:rsidRPr="00D43101" w:rsidRDefault="00D43101" w:rsidP="00D43101">
      <w:pPr>
        <w:pStyle w:val="Heading3"/>
        <w:spacing w:after="120"/>
        <w:rPr>
          <w:i w:val="0"/>
          <w:iCs/>
        </w:rPr>
      </w:pPr>
      <w:r w:rsidRPr="00D43101">
        <w:rPr>
          <w:i w:val="0"/>
          <w:iCs/>
        </w:rPr>
        <w:t xml:space="preserve">3.2.3 </w:t>
      </w:r>
      <w:r w:rsidR="00D65E58" w:rsidRPr="00D43101">
        <w:rPr>
          <w:i w:val="0"/>
          <w:iCs/>
        </w:rPr>
        <w:t>Inspection faults data</w:t>
      </w:r>
    </w:p>
    <w:p w14:paraId="40E90C6E" w14:textId="77777777" w:rsidR="00D65E58" w:rsidRPr="0065359C" w:rsidRDefault="00D65E58" w:rsidP="0065359C">
      <w:r>
        <w:t>A fault record is required for each failure under a Train Service inspection that has a rectification evidence requirement. There may be more than one fault record per result record. For example, if there are multiple seats that are damaged within a vehicle or more than one incident of graffiti.</w:t>
      </w:r>
    </w:p>
    <w:tbl>
      <w:tblPr>
        <w:tblStyle w:val="TableGrid"/>
        <w:tblW w:w="0" w:type="auto"/>
        <w:tblLook w:val="04A0" w:firstRow="1" w:lastRow="0" w:firstColumn="1" w:lastColumn="0" w:noHBand="0" w:noVBand="1"/>
      </w:tblPr>
      <w:tblGrid>
        <w:gridCol w:w="1980"/>
        <w:gridCol w:w="1843"/>
        <w:gridCol w:w="5237"/>
      </w:tblGrid>
      <w:tr w:rsidR="00D65E58" w14:paraId="54257B6C" w14:textId="77777777" w:rsidTr="005348BE">
        <w:trPr>
          <w:tblHeader/>
        </w:trPr>
        <w:tc>
          <w:tcPr>
            <w:tcW w:w="1980" w:type="dxa"/>
          </w:tcPr>
          <w:p w14:paraId="478EBD30" w14:textId="77777777" w:rsidR="00D65E58" w:rsidRDefault="00D65E58" w:rsidP="005348BE">
            <w:pPr>
              <w:pStyle w:val="Tableheader"/>
            </w:pPr>
            <w:r>
              <w:t>Column</w:t>
            </w:r>
          </w:p>
        </w:tc>
        <w:tc>
          <w:tcPr>
            <w:tcW w:w="1843" w:type="dxa"/>
          </w:tcPr>
          <w:p w14:paraId="49FCC37D" w14:textId="77777777" w:rsidR="00D65E58" w:rsidRDefault="00D65E58" w:rsidP="005348BE">
            <w:pPr>
              <w:pStyle w:val="Tableheader"/>
            </w:pPr>
            <w:r>
              <w:t>Type</w:t>
            </w:r>
          </w:p>
        </w:tc>
        <w:tc>
          <w:tcPr>
            <w:tcW w:w="5237" w:type="dxa"/>
          </w:tcPr>
          <w:p w14:paraId="00E45F37" w14:textId="77777777" w:rsidR="00D65E58" w:rsidRDefault="00D65E58" w:rsidP="005348BE">
            <w:pPr>
              <w:pStyle w:val="Tableheader"/>
            </w:pPr>
            <w:r>
              <w:t>Comments</w:t>
            </w:r>
          </w:p>
        </w:tc>
      </w:tr>
      <w:tr w:rsidR="00D65E58" w14:paraId="7666FBCD" w14:textId="77777777" w:rsidTr="005348BE">
        <w:trPr>
          <w:tblHeader/>
        </w:trPr>
        <w:tc>
          <w:tcPr>
            <w:tcW w:w="1980" w:type="dxa"/>
          </w:tcPr>
          <w:p w14:paraId="3CFCD226" w14:textId="77777777" w:rsidR="00D65E58" w:rsidRDefault="00D65E58" w:rsidP="0065359C">
            <w:pPr>
              <w:pStyle w:val="Tablecontent"/>
            </w:pPr>
            <w:r>
              <w:t>Fault ID</w:t>
            </w:r>
          </w:p>
        </w:tc>
        <w:tc>
          <w:tcPr>
            <w:tcW w:w="1843" w:type="dxa"/>
          </w:tcPr>
          <w:p w14:paraId="4A16E108" w14:textId="77777777" w:rsidR="00D65E58" w:rsidRDefault="00D65E58" w:rsidP="0065359C">
            <w:pPr>
              <w:pStyle w:val="Tablecontent"/>
            </w:pPr>
            <w:r>
              <w:t>Whole number</w:t>
            </w:r>
          </w:p>
        </w:tc>
        <w:tc>
          <w:tcPr>
            <w:tcW w:w="5237" w:type="dxa"/>
          </w:tcPr>
          <w:p w14:paraId="6AC3D8F4" w14:textId="77777777" w:rsidR="00D65E58" w:rsidRDefault="00D65E58" w:rsidP="0065359C">
            <w:pPr>
              <w:pStyle w:val="Tablecontent"/>
            </w:pPr>
            <w:r>
              <w:t>A unique identifier for the fault.</w:t>
            </w:r>
          </w:p>
        </w:tc>
      </w:tr>
      <w:tr w:rsidR="00D65E58" w14:paraId="04AF0CD7" w14:textId="77777777" w:rsidTr="005348BE">
        <w:tc>
          <w:tcPr>
            <w:tcW w:w="1980" w:type="dxa"/>
          </w:tcPr>
          <w:p w14:paraId="67D6EEA4" w14:textId="77777777" w:rsidR="00D65E58" w:rsidRDefault="00D65E58" w:rsidP="005348BE">
            <w:pPr>
              <w:pStyle w:val="Tablecontent"/>
            </w:pPr>
            <w:r>
              <w:t>Result ID</w:t>
            </w:r>
          </w:p>
        </w:tc>
        <w:tc>
          <w:tcPr>
            <w:tcW w:w="1843" w:type="dxa"/>
          </w:tcPr>
          <w:p w14:paraId="3B8DFD7E" w14:textId="77777777" w:rsidR="00D65E58" w:rsidRDefault="00D65E58" w:rsidP="005348BE">
            <w:pPr>
              <w:pStyle w:val="Tablecontent"/>
            </w:pPr>
            <w:r>
              <w:t>Whole number</w:t>
            </w:r>
          </w:p>
        </w:tc>
        <w:tc>
          <w:tcPr>
            <w:tcW w:w="5237" w:type="dxa"/>
          </w:tcPr>
          <w:p w14:paraId="5142A489" w14:textId="77777777" w:rsidR="00D65E58" w:rsidRDefault="00D65E58" w:rsidP="005348BE">
            <w:pPr>
              <w:pStyle w:val="Tablecontent"/>
            </w:pPr>
            <w:r>
              <w:t>A unique identifier for the result to which this fault relates</w:t>
            </w:r>
          </w:p>
        </w:tc>
      </w:tr>
      <w:tr w:rsidR="00D65E58" w14:paraId="00416374" w14:textId="77777777" w:rsidTr="005348BE">
        <w:tc>
          <w:tcPr>
            <w:tcW w:w="1980" w:type="dxa"/>
          </w:tcPr>
          <w:p w14:paraId="4A8C4B41" w14:textId="77777777" w:rsidR="00D65E58" w:rsidRDefault="00D65E58" w:rsidP="005348BE">
            <w:pPr>
              <w:pStyle w:val="Tablecontent"/>
            </w:pPr>
            <w:r>
              <w:t>Vehicle Facility</w:t>
            </w:r>
          </w:p>
        </w:tc>
        <w:tc>
          <w:tcPr>
            <w:tcW w:w="1843" w:type="dxa"/>
          </w:tcPr>
          <w:p w14:paraId="032FCA78" w14:textId="77777777" w:rsidR="00D65E58" w:rsidRDefault="00D65E58" w:rsidP="005348BE">
            <w:pPr>
              <w:pStyle w:val="Tablecontent"/>
            </w:pPr>
            <w:r>
              <w:t>Whole number</w:t>
            </w:r>
          </w:p>
        </w:tc>
        <w:tc>
          <w:tcPr>
            <w:tcW w:w="5237" w:type="dxa"/>
          </w:tcPr>
          <w:p w14:paraId="5B770681" w14:textId="77777777" w:rsidR="00D65E58" w:rsidRDefault="00D65E58" w:rsidP="005348BE">
            <w:pPr>
              <w:pStyle w:val="Tablecontent"/>
            </w:pPr>
            <w:r>
              <w:t>Linked to the SQR Register and entered by the inspector.</w:t>
            </w:r>
          </w:p>
        </w:tc>
      </w:tr>
      <w:tr w:rsidR="00D65E58" w14:paraId="3DB53648" w14:textId="77777777" w:rsidTr="005348BE">
        <w:tc>
          <w:tcPr>
            <w:tcW w:w="1980" w:type="dxa"/>
          </w:tcPr>
          <w:p w14:paraId="6791026D" w14:textId="77777777" w:rsidR="00D65E58" w:rsidRDefault="00D65E58" w:rsidP="005348BE">
            <w:pPr>
              <w:pStyle w:val="Tablecontent"/>
            </w:pPr>
            <w:r>
              <w:t>Location</w:t>
            </w:r>
          </w:p>
        </w:tc>
        <w:tc>
          <w:tcPr>
            <w:tcW w:w="1843" w:type="dxa"/>
          </w:tcPr>
          <w:p w14:paraId="4116ECA9" w14:textId="77777777" w:rsidR="00D65E58" w:rsidRDefault="00D65E58" w:rsidP="005348BE">
            <w:pPr>
              <w:pStyle w:val="Tablecontent"/>
            </w:pPr>
            <w:r>
              <w:t>Short text</w:t>
            </w:r>
          </w:p>
        </w:tc>
        <w:tc>
          <w:tcPr>
            <w:tcW w:w="5237" w:type="dxa"/>
          </w:tcPr>
          <w:p w14:paraId="2781E830" w14:textId="77777777" w:rsidR="00D65E58" w:rsidRDefault="00D65E58" w:rsidP="005348BE">
            <w:pPr>
              <w:pStyle w:val="Tablecontent"/>
            </w:pPr>
            <w:r>
              <w:t>A description entered by the inspector that will help somebody find the fault within the vehicle</w:t>
            </w:r>
          </w:p>
        </w:tc>
      </w:tr>
      <w:tr w:rsidR="00D65E58" w14:paraId="251F08AE" w14:textId="77777777" w:rsidTr="005348BE">
        <w:tc>
          <w:tcPr>
            <w:tcW w:w="1980" w:type="dxa"/>
          </w:tcPr>
          <w:p w14:paraId="6BF02E83" w14:textId="77777777" w:rsidR="00D65E58" w:rsidRDefault="00D65E58" w:rsidP="005348BE">
            <w:pPr>
              <w:pStyle w:val="Tablecontent"/>
            </w:pPr>
            <w:r>
              <w:t>Description</w:t>
            </w:r>
          </w:p>
        </w:tc>
        <w:tc>
          <w:tcPr>
            <w:tcW w:w="1843" w:type="dxa"/>
          </w:tcPr>
          <w:p w14:paraId="783546EE" w14:textId="77777777" w:rsidR="00D65E58" w:rsidRDefault="00D65E58" w:rsidP="005348BE">
            <w:pPr>
              <w:pStyle w:val="Tablecontent"/>
            </w:pPr>
            <w:r>
              <w:t>Long text</w:t>
            </w:r>
          </w:p>
        </w:tc>
        <w:tc>
          <w:tcPr>
            <w:tcW w:w="5237" w:type="dxa"/>
          </w:tcPr>
          <w:p w14:paraId="2EEF15AB" w14:textId="77777777" w:rsidR="00D65E58" w:rsidRDefault="00D65E58" w:rsidP="005348BE">
            <w:pPr>
              <w:pStyle w:val="Tablecontent"/>
            </w:pPr>
            <w:r>
              <w:t>A description of what the fault is that needs to be fixed.</w:t>
            </w:r>
          </w:p>
        </w:tc>
      </w:tr>
      <w:tr w:rsidR="00D65E58" w14:paraId="0B050581" w14:textId="77777777" w:rsidTr="005348BE">
        <w:tc>
          <w:tcPr>
            <w:tcW w:w="1980" w:type="dxa"/>
          </w:tcPr>
          <w:p w14:paraId="329CC098" w14:textId="77777777" w:rsidR="00D65E58" w:rsidRDefault="00D65E58" w:rsidP="005348BE">
            <w:pPr>
              <w:pStyle w:val="Tablecontent"/>
            </w:pPr>
            <w:r>
              <w:t>Attachments</w:t>
            </w:r>
          </w:p>
        </w:tc>
        <w:tc>
          <w:tcPr>
            <w:tcW w:w="1843" w:type="dxa"/>
          </w:tcPr>
          <w:p w14:paraId="429568B3" w14:textId="77777777" w:rsidR="00D65E58" w:rsidRDefault="00D65E58" w:rsidP="005348BE">
            <w:pPr>
              <w:pStyle w:val="Tablecontent"/>
            </w:pPr>
            <w:r>
              <w:t>Files</w:t>
            </w:r>
          </w:p>
        </w:tc>
        <w:tc>
          <w:tcPr>
            <w:tcW w:w="5237" w:type="dxa"/>
          </w:tcPr>
          <w:p w14:paraId="78DE80ED" w14:textId="77777777" w:rsidR="00D65E58" w:rsidRDefault="00D65E58" w:rsidP="005348BE">
            <w:pPr>
              <w:pStyle w:val="Tablecontent"/>
            </w:pPr>
            <w:r>
              <w:t>Any supporting files such as photos that the inspector has provided to help illustrate the fault that needs to be fixed.</w:t>
            </w:r>
          </w:p>
        </w:tc>
      </w:tr>
    </w:tbl>
    <w:p w14:paraId="5AB0CDA6" w14:textId="77777777" w:rsidR="00D65E58" w:rsidRPr="004D7E28" w:rsidRDefault="00D65E58" w:rsidP="004D7E28"/>
    <w:p w14:paraId="5097F278" w14:textId="7044C08D" w:rsidR="00583E3A" w:rsidRDefault="00583E3A">
      <w:pPr>
        <w:rPr>
          <w:rFonts w:cs="Arial"/>
          <w:b/>
          <w:caps/>
        </w:rPr>
      </w:pPr>
      <w:r>
        <w:rPr>
          <w:rFonts w:cs="Arial"/>
          <w:b/>
          <w:caps/>
        </w:rPr>
        <w:br w:type="page"/>
      </w:r>
    </w:p>
    <w:p w14:paraId="0AFFADCB" w14:textId="77777777" w:rsidR="00583E3A" w:rsidRPr="00B848CD" w:rsidRDefault="00583E3A" w:rsidP="00D10544">
      <w:pPr>
        <w:pStyle w:val="Title"/>
      </w:pPr>
      <w:r>
        <w:lastRenderedPageBreak/>
        <w:t>UAT Terms of Reference</w:t>
      </w:r>
    </w:p>
    <w:p w14:paraId="0DBAFF32" w14:textId="77777777" w:rsidR="00583E3A" w:rsidRDefault="00583E3A" w:rsidP="00384A5D">
      <w:pPr>
        <w:pStyle w:val="Subtitle"/>
        <w:rPr>
          <w:color w:val="DA004C"/>
          <w:szCs w:val="26"/>
        </w:rPr>
      </w:pPr>
      <w:r>
        <w:t>Service Quality Regime</w:t>
      </w:r>
    </w:p>
    <w:p w14:paraId="59DCC85A" w14:textId="77777777" w:rsidR="00583E3A" w:rsidRDefault="00583E3A" w:rsidP="007552A4">
      <w:pPr>
        <w:pStyle w:val="Documentdate"/>
      </w:pPr>
      <w:r>
        <w:t>17 September 2025</w:t>
      </w:r>
    </w:p>
    <w:p w14:paraId="05FEFE77" w14:textId="1963D3FF" w:rsidR="00583E3A" w:rsidRDefault="00583E3A" w:rsidP="00583E3A">
      <w:pPr>
        <w:pStyle w:val="Heading1"/>
        <w:numPr>
          <w:ilvl w:val="0"/>
          <w:numId w:val="125"/>
        </w:numPr>
      </w:pPr>
      <w:r>
        <w:t>Definition</w:t>
      </w:r>
    </w:p>
    <w:p w14:paraId="2274BF93" w14:textId="77777777" w:rsidR="00583E3A" w:rsidRDefault="00583E3A" w:rsidP="004B4CFF">
      <w:pPr>
        <w:pStyle w:val="Post-tableNormal"/>
      </w:pPr>
      <w:r>
        <w:t>User Acceptance Testing (UAT) is the process whereby the system is tested end-to-end in real world scenarios, to prove that functional requirements have been met.</w:t>
      </w:r>
    </w:p>
    <w:p w14:paraId="73E6218C" w14:textId="48CC1C0C" w:rsidR="00583E3A" w:rsidRDefault="00583E3A" w:rsidP="00583E3A">
      <w:pPr>
        <w:pStyle w:val="Heading1"/>
        <w:numPr>
          <w:ilvl w:val="0"/>
          <w:numId w:val="125"/>
        </w:numPr>
      </w:pPr>
      <w:r>
        <w:t>Approach</w:t>
      </w:r>
    </w:p>
    <w:p w14:paraId="5EA1EC12" w14:textId="77777777" w:rsidR="00583E3A" w:rsidRDefault="00583E3A" w:rsidP="004B4CFF">
      <w:pPr>
        <w:pStyle w:val="Post-tableNormal"/>
      </w:pPr>
      <w:r>
        <w:t>Finalisation of the UAT criteria and acceptance testing will be agreed between both parties during the initial phase of mobilisation to support completion of this testing in line with the Supplier’s mobilisation plan.</w:t>
      </w:r>
    </w:p>
    <w:p w14:paraId="04EA6441" w14:textId="77777777" w:rsidR="00583E3A" w:rsidRDefault="00583E3A" w:rsidP="004B4CFF">
      <w:pPr>
        <w:pStyle w:val="Post-tableNormal"/>
      </w:pPr>
      <w:r>
        <w:t>The supplier will make the inspection forms system, the back-office system and any other relevant systems that make up the SQR system solution available to XC and its inspections supplier so that they may work in collaboration to perform acceptance tests against each of the requirements in Schedule 1 of the Contract.</w:t>
      </w:r>
    </w:p>
    <w:p w14:paraId="2F14D2CD" w14:textId="77777777" w:rsidR="00583E3A" w:rsidRDefault="00583E3A" w:rsidP="004B4CFF">
      <w:pPr>
        <w:pStyle w:val="Post-tableNormal"/>
      </w:pPr>
      <w:r>
        <w:t>XC is responsible for providing personnel to carry out the acceptance tests.</w:t>
      </w:r>
    </w:p>
    <w:p w14:paraId="4CE7DD5C" w14:textId="77777777" w:rsidR="00583E3A" w:rsidRDefault="00583E3A" w:rsidP="004B4CFF">
      <w:pPr>
        <w:pStyle w:val="Post-tableNormal"/>
      </w:pPr>
      <w:r>
        <w:t>The supplier will be given reasonable notice of and be entitled to attend the acceptance tests.</w:t>
      </w:r>
    </w:p>
    <w:p w14:paraId="7623F8EC" w14:textId="77777777" w:rsidR="00583E3A" w:rsidRDefault="00583E3A" w:rsidP="004B4CFF">
      <w:pPr>
        <w:pStyle w:val="Post-tableNormal"/>
      </w:pPr>
      <w:r>
        <w:t>The supplier shall provide XC with all support and assistance reasonably required in relation to the performance of the acceptance tests.</w:t>
      </w:r>
    </w:p>
    <w:p w14:paraId="5D116227" w14:textId="77777777" w:rsidR="00583E3A" w:rsidRDefault="00583E3A" w:rsidP="004B4CFF">
      <w:pPr>
        <w:pStyle w:val="Post-tableNormal"/>
      </w:pPr>
      <w:r>
        <w:t>XC shall provide the supplier with all support and assistance reasonably required in relation to the performance of the acceptance tests.</w:t>
      </w:r>
    </w:p>
    <w:p w14:paraId="7EEF6C13" w14:textId="77777777" w:rsidR="00583E3A" w:rsidRDefault="00583E3A" w:rsidP="004B4CFF">
      <w:pPr>
        <w:pStyle w:val="Post-tableNormal"/>
      </w:pPr>
      <w:r>
        <w:t>Any defects that are identified during UAT will be categorised as per the below table:</w:t>
      </w:r>
    </w:p>
    <w:tbl>
      <w:tblPr>
        <w:tblStyle w:val="TableGrid"/>
        <w:tblW w:w="0" w:type="auto"/>
        <w:tblLook w:val="04A0" w:firstRow="1" w:lastRow="0" w:firstColumn="1" w:lastColumn="0" w:noHBand="0" w:noVBand="1"/>
      </w:tblPr>
      <w:tblGrid>
        <w:gridCol w:w="3020"/>
        <w:gridCol w:w="3020"/>
        <w:gridCol w:w="3020"/>
      </w:tblGrid>
      <w:tr w:rsidR="00583E3A" w14:paraId="2BFB100B" w14:textId="77777777">
        <w:tc>
          <w:tcPr>
            <w:tcW w:w="3020" w:type="dxa"/>
          </w:tcPr>
          <w:p w14:paraId="4212030C" w14:textId="77777777" w:rsidR="00583E3A" w:rsidRDefault="00583E3A" w:rsidP="004B4CFF">
            <w:pPr>
              <w:pStyle w:val="Tableheader"/>
            </w:pPr>
            <w:r>
              <w:t>Classification</w:t>
            </w:r>
          </w:p>
        </w:tc>
        <w:tc>
          <w:tcPr>
            <w:tcW w:w="3020" w:type="dxa"/>
          </w:tcPr>
          <w:p w14:paraId="480BBDCC" w14:textId="77777777" w:rsidR="00583E3A" w:rsidRDefault="00583E3A" w:rsidP="004B4CFF">
            <w:pPr>
              <w:pStyle w:val="Tableheader"/>
            </w:pPr>
            <w:r>
              <w:t>Definition</w:t>
            </w:r>
          </w:p>
        </w:tc>
        <w:tc>
          <w:tcPr>
            <w:tcW w:w="3020" w:type="dxa"/>
          </w:tcPr>
          <w:p w14:paraId="057D1E2B" w14:textId="77777777" w:rsidR="00583E3A" w:rsidRDefault="00583E3A" w:rsidP="004B4CFF">
            <w:pPr>
              <w:pStyle w:val="Tableheader"/>
            </w:pPr>
            <w:r>
              <w:t>UAT Acceptance</w:t>
            </w:r>
          </w:p>
        </w:tc>
      </w:tr>
      <w:tr w:rsidR="00583E3A" w14:paraId="7F46D70C" w14:textId="77777777">
        <w:tc>
          <w:tcPr>
            <w:tcW w:w="3020" w:type="dxa"/>
          </w:tcPr>
          <w:p w14:paraId="59A34738" w14:textId="77777777" w:rsidR="00583E3A" w:rsidRDefault="00583E3A" w:rsidP="004B4CFF">
            <w:pPr>
              <w:pStyle w:val="Tablecontent"/>
            </w:pPr>
            <w:r>
              <w:t>Critical</w:t>
            </w:r>
          </w:p>
        </w:tc>
        <w:tc>
          <w:tcPr>
            <w:tcW w:w="3020" w:type="dxa"/>
          </w:tcPr>
          <w:p w14:paraId="67F00549" w14:textId="77777777" w:rsidR="00583E3A" w:rsidRDefault="00583E3A" w:rsidP="004B4CFF">
            <w:pPr>
              <w:pStyle w:val="Tablecontent"/>
            </w:pPr>
            <w:r>
              <w:t>Critical defects are those which prevent critical functionality and for which there are no acceptable workarounds. For example, system crashes.</w:t>
            </w:r>
          </w:p>
        </w:tc>
        <w:tc>
          <w:tcPr>
            <w:tcW w:w="3020" w:type="dxa"/>
          </w:tcPr>
          <w:p w14:paraId="7E07A878" w14:textId="77777777" w:rsidR="00583E3A" w:rsidRDefault="00583E3A" w:rsidP="004B4CFF">
            <w:pPr>
              <w:pStyle w:val="Tablecontent"/>
            </w:pPr>
            <w:r>
              <w:t>These need to be resolved for UAT to be completed successfully.</w:t>
            </w:r>
          </w:p>
          <w:p w14:paraId="06D6F377" w14:textId="77777777" w:rsidR="00583E3A" w:rsidRDefault="00583E3A" w:rsidP="004B4CFF">
            <w:pPr>
              <w:pStyle w:val="Tablecontent"/>
            </w:pPr>
            <w:r>
              <w:t>If a workaround is identified which is acceptable to XC, they are downgraded to high priority.</w:t>
            </w:r>
          </w:p>
        </w:tc>
      </w:tr>
      <w:tr w:rsidR="00583E3A" w14:paraId="596826A1" w14:textId="77777777">
        <w:tc>
          <w:tcPr>
            <w:tcW w:w="3020" w:type="dxa"/>
          </w:tcPr>
          <w:p w14:paraId="5BB4D7C0" w14:textId="77777777" w:rsidR="00583E3A" w:rsidRDefault="00583E3A" w:rsidP="004B4CFF">
            <w:pPr>
              <w:pStyle w:val="Tablecontent"/>
            </w:pPr>
            <w:r>
              <w:t>High priority</w:t>
            </w:r>
          </w:p>
        </w:tc>
        <w:tc>
          <w:tcPr>
            <w:tcW w:w="3020" w:type="dxa"/>
          </w:tcPr>
          <w:p w14:paraId="43C5CC46" w14:textId="77777777" w:rsidR="00583E3A" w:rsidRDefault="00583E3A" w:rsidP="004B4CFF">
            <w:pPr>
              <w:pStyle w:val="Tablecontent"/>
            </w:pPr>
            <w:r>
              <w:t>High priority defects are the same as critical defects except that there are acceptable workarounds.</w:t>
            </w:r>
          </w:p>
        </w:tc>
        <w:tc>
          <w:tcPr>
            <w:tcW w:w="3020" w:type="dxa"/>
          </w:tcPr>
          <w:p w14:paraId="163A6602" w14:textId="77777777" w:rsidR="00583E3A" w:rsidRDefault="00583E3A" w:rsidP="004B4CFF">
            <w:pPr>
              <w:pStyle w:val="Tablecontent"/>
            </w:pPr>
            <w:r>
              <w:t xml:space="preserve">A resolution plan which is acceptable to XC must be in place for UAT to be completed </w:t>
            </w:r>
            <w:proofErr w:type="gramStart"/>
            <w:r>
              <w:t>successfully</w:t>
            </w:r>
            <w:proofErr w:type="gramEnd"/>
            <w:r>
              <w:t xml:space="preserve"> and it must be implemented as soon as practically possible after the system goes live.</w:t>
            </w:r>
          </w:p>
        </w:tc>
      </w:tr>
      <w:tr w:rsidR="00583E3A" w14:paraId="2D511572" w14:textId="77777777">
        <w:tc>
          <w:tcPr>
            <w:tcW w:w="3020" w:type="dxa"/>
          </w:tcPr>
          <w:p w14:paraId="0B9EC868" w14:textId="77777777" w:rsidR="00583E3A" w:rsidRDefault="00583E3A" w:rsidP="004B4CFF">
            <w:pPr>
              <w:pStyle w:val="Tablecontent"/>
            </w:pPr>
            <w:r>
              <w:lastRenderedPageBreak/>
              <w:t>Low priority</w:t>
            </w:r>
          </w:p>
        </w:tc>
        <w:tc>
          <w:tcPr>
            <w:tcW w:w="3020" w:type="dxa"/>
          </w:tcPr>
          <w:p w14:paraId="657AF00E" w14:textId="77777777" w:rsidR="00583E3A" w:rsidRDefault="00583E3A" w:rsidP="004B4CFF">
            <w:pPr>
              <w:pStyle w:val="Tablecontent"/>
            </w:pPr>
            <w:r>
              <w:t>Issues that do not impact critical functionality.</w:t>
            </w:r>
          </w:p>
        </w:tc>
        <w:tc>
          <w:tcPr>
            <w:tcW w:w="3020" w:type="dxa"/>
          </w:tcPr>
          <w:p w14:paraId="385844B8" w14:textId="77777777" w:rsidR="00583E3A" w:rsidRDefault="00583E3A" w:rsidP="004B4CFF">
            <w:pPr>
              <w:pStyle w:val="Tablecontent"/>
            </w:pPr>
            <w:r>
              <w:t>These defects will not block UAT being successfully completed, but a resolution plan which is acceptable to XC must be agreed and implemented as soon as practically possible after the system goes live.</w:t>
            </w:r>
          </w:p>
        </w:tc>
      </w:tr>
    </w:tbl>
    <w:p w14:paraId="1AB07EA6" w14:textId="77777777" w:rsidR="00583E3A" w:rsidRPr="00773E7F" w:rsidRDefault="00583E3A" w:rsidP="004B4CFF">
      <w:pPr>
        <w:pStyle w:val="Post-tableNormal"/>
      </w:pPr>
    </w:p>
    <w:p w14:paraId="189BCF12" w14:textId="77777777" w:rsidR="005B6AD9" w:rsidRPr="005B6AD9" w:rsidRDefault="005B6AD9" w:rsidP="00BE3DCB">
      <w:pPr>
        <w:keepNext/>
        <w:keepLines/>
        <w:ind w:left="680"/>
        <w:jc w:val="both"/>
        <w:rPr>
          <w:rFonts w:cs="Arial"/>
          <w:b/>
          <w:caps/>
        </w:rPr>
      </w:pPr>
    </w:p>
    <w:bookmarkEnd w:id="138"/>
    <w:p w14:paraId="43F6B0EB" w14:textId="77777777" w:rsidR="00686D99" w:rsidRPr="009347D0" w:rsidRDefault="00686D99" w:rsidP="009C04FB">
      <w:pPr>
        <w:pStyle w:val="Schedule"/>
        <w:rPr>
          <w:rFonts w:ascii="Arial" w:hAnsi="Arial" w:cs="Arial"/>
          <w:bCs/>
        </w:rPr>
      </w:pPr>
    </w:p>
    <w:p w14:paraId="69EE0853" w14:textId="77777777" w:rsidR="00686D99" w:rsidRPr="009347D0" w:rsidRDefault="00686D99" w:rsidP="009C04FB">
      <w:pPr>
        <w:pStyle w:val="Sch2Number"/>
        <w:numPr>
          <w:ilvl w:val="0"/>
          <w:numId w:val="0"/>
        </w:numPr>
        <w:jc w:val="center"/>
        <w:rPr>
          <w:rFonts w:cs="Arial"/>
          <w:b/>
          <w:bCs/>
        </w:rPr>
      </w:pPr>
      <w:r w:rsidRPr="009347D0">
        <w:rPr>
          <w:rFonts w:cs="Arial"/>
          <w:b/>
          <w:bCs/>
        </w:rPr>
        <w:t>P</w:t>
      </w:r>
      <w:r w:rsidR="009347D0" w:rsidRPr="009347D0">
        <w:rPr>
          <w:rFonts w:cs="Arial"/>
          <w:b/>
          <w:bCs/>
        </w:rPr>
        <w:t>RICE</w:t>
      </w:r>
    </w:p>
    <w:p w14:paraId="6BC25A00" w14:textId="7A10D84A" w:rsidR="005B6AD9" w:rsidRPr="009347D0" w:rsidRDefault="005B6AD9" w:rsidP="00BE3DCB">
      <w:pPr>
        <w:keepNext/>
        <w:keepLines/>
        <w:ind w:left="680"/>
        <w:jc w:val="both"/>
        <w:rPr>
          <w:rFonts w:cs="Arial"/>
          <w:b/>
          <w:caps/>
        </w:rPr>
      </w:pPr>
    </w:p>
    <w:p w14:paraId="1A03A9E3" w14:textId="27A3E48E" w:rsidR="005B6AD9" w:rsidRPr="009347D0" w:rsidRDefault="005B6AD9" w:rsidP="00D762B2">
      <w:pPr>
        <w:keepNext/>
        <w:keepLines/>
        <w:jc w:val="both"/>
        <w:rPr>
          <w:rFonts w:cs="Arial"/>
          <w:bCs/>
          <w:caps/>
        </w:rPr>
      </w:pPr>
    </w:p>
    <w:p w14:paraId="199934EC" w14:textId="77777777" w:rsidR="005B6AD9" w:rsidRPr="009347D0" w:rsidRDefault="005B6AD9" w:rsidP="001C26A3">
      <w:pPr>
        <w:keepNext/>
        <w:keepLines/>
        <w:numPr>
          <w:ilvl w:val="2"/>
          <w:numId w:val="51"/>
        </w:numPr>
        <w:jc w:val="both"/>
        <w:rPr>
          <w:rFonts w:cs="Arial"/>
          <w:b/>
          <w:caps/>
        </w:rPr>
      </w:pPr>
      <w:r w:rsidRPr="009347D0">
        <w:rPr>
          <w:rFonts w:cs="Arial"/>
          <w:b/>
          <w:caps/>
        </w:rPr>
        <w:t>SOFTWARE PRICE</w:t>
      </w:r>
    </w:p>
    <w:p w14:paraId="258FF1D7" w14:textId="77777777" w:rsidR="005B6AD9" w:rsidRPr="009347D0" w:rsidRDefault="005B6AD9" w:rsidP="00E21B7A">
      <w:pPr>
        <w:keepNext/>
        <w:keepLines/>
        <w:ind w:left="680"/>
        <w:jc w:val="both"/>
        <w:rPr>
          <w:rFonts w:cs="Arial"/>
          <w:bCs/>
          <w:caps/>
        </w:rPr>
      </w:pPr>
      <w:r w:rsidRPr="009347D0">
        <w:rPr>
          <w:rFonts w:cs="Arial"/>
          <w:bCs/>
          <w:caps/>
        </w:rPr>
        <w:t>[</w:t>
      </w:r>
      <w:r w:rsidRPr="009347D0">
        <w:rPr>
          <w:rFonts w:cs="Arial"/>
          <w:bCs/>
          <w:highlight w:val="yellow"/>
        </w:rPr>
        <w:t>Insert</w:t>
      </w:r>
      <w:r w:rsidRPr="009347D0">
        <w:rPr>
          <w:rFonts w:cs="Arial"/>
          <w:bCs/>
        </w:rPr>
        <w:t>]</w:t>
      </w:r>
    </w:p>
    <w:p w14:paraId="1E3D901C" w14:textId="77777777" w:rsidR="005B6AD9" w:rsidRPr="005B6AD9" w:rsidRDefault="005B6AD9" w:rsidP="001C26A3">
      <w:pPr>
        <w:keepNext/>
        <w:keepLines/>
        <w:numPr>
          <w:ilvl w:val="2"/>
          <w:numId w:val="51"/>
        </w:numPr>
        <w:jc w:val="both"/>
        <w:rPr>
          <w:rFonts w:cs="Arial"/>
          <w:b/>
          <w:caps/>
        </w:rPr>
      </w:pPr>
      <w:r w:rsidRPr="005B6AD9">
        <w:rPr>
          <w:rFonts w:cs="Arial"/>
          <w:b/>
          <w:caps/>
        </w:rPr>
        <w:t>Services</w:t>
      </w:r>
      <w:r w:rsidRPr="009347D0">
        <w:rPr>
          <w:rFonts w:cs="Arial"/>
          <w:b/>
          <w:caps/>
        </w:rPr>
        <w:t xml:space="preserve"> PRICE </w:t>
      </w:r>
    </w:p>
    <w:p w14:paraId="3ACE5531" w14:textId="77777777" w:rsidR="00FC36A0" w:rsidRPr="009347D0" w:rsidRDefault="005B6AD9" w:rsidP="00E21B7A">
      <w:pPr>
        <w:pStyle w:val="Sch2Number"/>
        <w:numPr>
          <w:ilvl w:val="0"/>
          <w:numId w:val="0"/>
        </w:numPr>
        <w:ind w:left="680"/>
        <w:jc w:val="both"/>
        <w:rPr>
          <w:rFonts w:cs="Arial"/>
        </w:rPr>
      </w:pPr>
      <w:r w:rsidRPr="009347D0">
        <w:rPr>
          <w:rFonts w:cs="Arial"/>
        </w:rPr>
        <w:t>[</w:t>
      </w:r>
      <w:r w:rsidRPr="009347D0">
        <w:rPr>
          <w:rFonts w:cs="Arial"/>
          <w:highlight w:val="yellow"/>
        </w:rPr>
        <w:t>Insert</w:t>
      </w:r>
      <w:r w:rsidRPr="009347D0">
        <w:rPr>
          <w:rFonts w:cs="Arial"/>
        </w:rPr>
        <w:t>]</w:t>
      </w:r>
    </w:p>
    <w:p w14:paraId="4B6DCF82" w14:textId="18A71C88" w:rsidR="00686D99" w:rsidRDefault="00686D99" w:rsidP="00E21B7A">
      <w:pPr>
        <w:pStyle w:val="Sch2Number"/>
        <w:numPr>
          <w:ilvl w:val="0"/>
          <w:numId w:val="0"/>
        </w:numPr>
        <w:ind w:left="680" w:hanging="680"/>
        <w:jc w:val="both"/>
        <w:rPr>
          <w:b/>
          <w:bCs/>
        </w:rPr>
      </w:pPr>
    </w:p>
    <w:p w14:paraId="36E7A129" w14:textId="77777777" w:rsidR="00FC36A0" w:rsidRDefault="00FC36A0" w:rsidP="00E21B7A">
      <w:pPr>
        <w:pStyle w:val="Sch2Number"/>
        <w:numPr>
          <w:ilvl w:val="0"/>
          <w:numId w:val="0"/>
        </w:numPr>
        <w:ind w:left="680" w:hanging="680"/>
        <w:jc w:val="both"/>
        <w:rPr>
          <w:b/>
          <w:bCs/>
        </w:rPr>
      </w:pPr>
    </w:p>
    <w:p w14:paraId="0046E3EC" w14:textId="77777777" w:rsidR="00FC36A0" w:rsidRDefault="00FC36A0" w:rsidP="00E21B7A">
      <w:pPr>
        <w:pStyle w:val="Sch2Number"/>
        <w:numPr>
          <w:ilvl w:val="0"/>
          <w:numId w:val="0"/>
        </w:numPr>
        <w:ind w:left="680" w:hanging="680"/>
        <w:jc w:val="both"/>
        <w:rPr>
          <w:b/>
          <w:bCs/>
        </w:rPr>
      </w:pPr>
    </w:p>
    <w:p w14:paraId="05427479" w14:textId="77777777" w:rsidR="00FC36A0" w:rsidRDefault="00FC36A0" w:rsidP="00E21B7A">
      <w:pPr>
        <w:pStyle w:val="Sch2Number"/>
        <w:numPr>
          <w:ilvl w:val="0"/>
          <w:numId w:val="0"/>
        </w:numPr>
        <w:ind w:left="680" w:hanging="680"/>
        <w:jc w:val="both"/>
        <w:rPr>
          <w:b/>
          <w:bCs/>
        </w:rPr>
      </w:pPr>
    </w:p>
    <w:p w14:paraId="4358C4AC" w14:textId="77777777" w:rsidR="00FC36A0" w:rsidRDefault="00FC36A0" w:rsidP="00E21B7A">
      <w:pPr>
        <w:pStyle w:val="Sch2Number"/>
        <w:numPr>
          <w:ilvl w:val="0"/>
          <w:numId w:val="0"/>
        </w:numPr>
        <w:ind w:left="680" w:hanging="680"/>
        <w:jc w:val="both"/>
        <w:rPr>
          <w:b/>
          <w:bCs/>
        </w:rPr>
      </w:pPr>
    </w:p>
    <w:p w14:paraId="5924C760" w14:textId="77777777" w:rsidR="00FC36A0" w:rsidRDefault="00FC36A0" w:rsidP="00E21B7A">
      <w:pPr>
        <w:pStyle w:val="Sch2Number"/>
        <w:numPr>
          <w:ilvl w:val="0"/>
          <w:numId w:val="0"/>
        </w:numPr>
        <w:ind w:left="680" w:hanging="680"/>
        <w:jc w:val="both"/>
        <w:rPr>
          <w:b/>
          <w:bCs/>
        </w:rPr>
      </w:pPr>
    </w:p>
    <w:p w14:paraId="1E5876CA" w14:textId="77777777" w:rsidR="00FC36A0" w:rsidRDefault="00FC36A0" w:rsidP="00E21B7A">
      <w:pPr>
        <w:pStyle w:val="Sch2Number"/>
        <w:numPr>
          <w:ilvl w:val="0"/>
          <w:numId w:val="0"/>
        </w:numPr>
        <w:ind w:left="680" w:hanging="680"/>
        <w:jc w:val="both"/>
        <w:rPr>
          <w:b/>
          <w:bCs/>
        </w:rPr>
      </w:pPr>
    </w:p>
    <w:p w14:paraId="0B6556F9" w14:textId="77777777" w:rsidR="00FC36A0" w:rsidRDefault="00FC36A0" w:rsidP="00E21B7A">
      <w:pPr>
        <w:pStyle w:val="Sch2Number"/>
        <w:numPr>
          <w:ilvl w:val="0"/>
          <w:numId w:val="0"/>
        </w:numPr>
        <w:ind w:left="680" w:hanging="680"/>
        <w:jc w:val="both"/>
        <w:rPr>
          <w:b/>
          <w:bCs/>
        </w:rPr>
      </w:pPr>
    </w:p>
    <w:p w14:paraId="538C1A23" w14:textId="77777777" w:rsidR="00FC36A0" w:rsidRDefault="00FC36A0" w:rsidP="00E21B7A">
      <w:pPr>
        <w:pStyle w:val="Sch2Number"/>
        <w:numPr>
          <w:ilvl w:val="0"/>
          <w:numId w:val="0"/>
        </w:numPr>
        <w:ind w:left="680" w:hanging="680"/>
        <w:jc w:val="both"/>
        <w:rPr>
          <w:b/>
          <w:bCs/>
        </w:rPr>
      </w:pPr>
    </w:p>
    <w:p w14:paraId="0F23B380" w14:textId="77777777" w:rsidR="00FC36A0" w:rsidRDefault="00FC36A0" w:rsidP="00E21B7A">
      <w:pPr>
        <w:pStyle w:val="Sch2Number"/>
        <w:numPr>
          <w:ilvl w:val="0"/>
          <w:numId w:val="0"/>
        </w:numPr>
        <w:ind w:left="680" w:hanging="680"/>
        <w:jc w:val="both"/>
        <w:rPr>
          <w:b/>
          <w:bCs/>
        </w:rPr>
      </w:pPr>
    </w:p>
    <w:p w14:paraId="7F7AAC89" w14:textId="77777777" w:rsidR="00FC36A0" w:rsidRDefault="00FC36A0" w:rsidP="00E21B7A">
      <w:pPr>
        <w:pStyle w:val="Sch2Number"/>
        <w:numPr>
          <w:ilvl w:val="0"/>
          <w:numId w:val="0"/>
        </w:numPr>
        <w:ind w:left="680" w:hanging="680"/>
        <w:jc w:val="both"/>
        <w:rPr>
          <w:b/>
          <w:bCs/>
        </w:rPr>
      </w:pPr>
    </w:p>
    <w:p w14:paraId="6D6F30ED" w14:textId="77777777" w:rsidR="00FC36A0" w:rsidRDefault="00FC36A0" w:rsidP="00E21B7A">
      <w:pPr>
        <w:pStyle w:val="Sch2Number"/>
        <w:numPr>
          <w:ilvl w:val="0"/>
          <w:numId w:val="0"/>
        </w:numPr>
        <w:ind w:left="680" w:hanging="680"/>
        <w:jc w:val="both"/>
        <w:rPr>
          <w:b/>
          <w:bCs/>
        </w:rPr>
      </w:pPr>
    </w:p>
    <w:p w14:paraId="7DFF4E7A" w14:textId="77777777" w:rsidR="00FC36A0" w:rsidRDefault="00FC36A0" w:rsidP="00E21B7A">
      <w:pPr>
        <w:pStyle w:val="Sch2Number"/>
        <w:numPr>
          <w:ilvl w:val="0"/>
          <w:numId w:val="0"/>
        </w:numPr>
        <w:ind w:left="680" w:hanging="680"/>
        <w:jc w:val="both"/>
        <w:rPr>
          <w:b/>
          <w:bCs/>
        </w:rPr>
      </w:pPr>
    </w:p>
    <w:p w14:paraId="36F8E3D6" w14:textId="77777777" w:rsidR="00FC36A0" w:rsidRDefault="00FC36A0" w:rsidP="00E21B7A">
      <w:pPr>
        <w:pStyle w:val="Sch2Number"/>
        <w:numPr>
          <w:ilvl w:val="0"/>
          <w:numId w:val="0"/>
        </w:numPr>
        <w:ind w:left="680" w:hanging="680"/>
        <w:jc w:val="both"/>
        <w:rPr>
          <w:b/>
          <w:bCs/>
        </w:rPr>
      </w:pPr>
    </w:p>
    <w:p w14:paraId="6C3AD595" w14:textId="77777777" w:rsidR="00FC36A0" w:rsidRDefault="00FC36A0" w:rsidP="00E21B7A">
      <w:pPr>
        <w:pStyle w:val="Sch2Number"/>
        <w:numPr>
          <w:ilvl w:val="0"/>
          <w:numId w:val="0"/>
        </w:numPr>
        <w:ind w:left="680" w:hanging="680"/>
        <w:jc w:val="both"/>
        <w:rPr>
          <w:b/>
          <w:bCs/>
        </w:rPr>
      </w:pPr>
    </w:p>
    <w:p w14:paraId="06FC5088" w14:textId="77777777" w:rsidR="00FC36A0" w:rsidRDefault="00FC36A0" w:rsidP="00E21B7A">
      <w:pPr>
        <w:pStyle w:val="Sch2Number"/>
        <w:numPr>
          <w:ilvl w:val="0"/>
          <w:numId w:val="0"/>
        </w:numPr>
        <w:ind w:left="680" w:hanging="680"/>
        <w:jc w:val="both"/>
        <w:rPr>
          <w:b/>
          <w:bCs/>
        </w:rPr>
      </w:pPr>
    </w:p>
    <w:p w14:paraId="54864A8E" w14:textId="77777777" w:rsidR="00FC36A0" w:rsidRDefault="00FC36A0" w:rsidP="00E21B7A">
      <w:pPr>
        <w:pStyle w:val="Sch2Number"/>
        <w:numPr>
          <w:ilvl w:val="0"/>
          <w:numId w:val="0"/>
        </w:numPr>
        <w:ind w:left="680" w:hanging="680"/>
        <w:jc w:val="both"/>
        <w:rPr>
          <w:b/>
          <w:bCs/>
        </w:rPr>
      </w:pPr>
    </w:p>
    <w:p w14:paraId="3FB79B8E" w14:textId="77777777" w:rsidR="00FC36A0" w:rsidRDefault="00FC36A0" w:rsidP="00E21B7A">
      <w:pPr>
        <w:pStyle w:val="Sch2Number"/>
        <w:numPr>
          <w:ilvl w:val="0"/>
          <w:numId w:val="0"/>
        </w:numPr>
        <w:ind w:left="680" w:hanging="680"/>
        <w:jc w:val="both"/>
        <w:rPr>
          <w:b/>
          <w:bCs/>
        </w:rPr>
      </w:pPr>
    </w:p>
    <w:p w14:paraId="3F7708FD" w14:textId="77777777" w:rsidR="00FC36A0" w:rsidRDefault="00FC36A0" w:rsidP="00E21B7A">
      <w:pPr>
        <w:pStyle w:val="Sch2Number"/>
        <w:numPr>
          <w:ilvl w:val="0"/>
          <w:numId w:val="0"/>
        </w:numPr>
        <w:ind w:left="680" w:hanging="680"/>
        <w:jc w:val="both"/>
        <w:rPr>
          <w:b/>
          <w:bCs/>
        </w:rPr>
      </w:pPr>
    </w:p>
    <w:p w14:paraId="3137C0F4" w14:textId="77777777" w:rsidR="00FC36A0" w:rsidRDefault="00FC36A0" w:rsidP="00E21B7A">
      <w:pPr>
        <w:pStyle w:val="Sch2Number"/>
        <w:numPr>
          <w:ilvl w:val="0"/>
          <w:numId w:val="0"/>
        </w:numPr>
        <w:ind w:left="680" w:hanging="680"/>
        <w:jc w:val="both"/>
        <w:rPr>
          <w:b/>
          <w:bCs/>
        </w:rPr>
      </w:pPr>
    </w:p>
    <w:p w14:paraId="5F2C442A" w14:textId="77777777" w:rsidR="00FC36A0" w:rsidRDefault="00FC36A0" w:rsidP="00E21B7A">
      <w:pPr>
        <w:pStyle w:val="Sch2Number"/>
        <w:numPr>
          <w:ilvl w:val="0"/>
          <w:numId w:val="0"/>
        </w:numPr>
        <w:ind w:left="680" w:hanging="680"/>
        <w:jc w:val="both"/>
        <w:rPr>
          <w:b/>
          <w:bCs/>
        </w:rPr>
      </w:pPr>
    </w:p>
    <w:p w14:paraId="6F4CC529" w14:textId="77777777" w:rsidR="00FC36A0" w:rsidRDefault="00FC36A0" w:rsidP="00E21B7A">
      <w:pPr>
        <w:pStyle w:val="Sch2Number"/>
        <w:numPr>
          <w:ilvl w:val="0"/>
          <w:numId w:val="0"/>
        </w:numPr>
        <w:ind w:left="680" w:hanging="680"/>
        <w:jc w:val="both"/>
        <w:rPr>
          <w:b/>
          <w:bCs/>
        </w:rPr>
      </w:pPr>
    </w:p>
    <w:p w14:paraId="3206A990" w14:textId="77777777" w:rsidR="00FC36A0" w:rsidRDefault="00FC36A0" w:rsidP="00E21B7A">
      <w:pPr>
        <w:pStyle w:val="Sch2Number"/>
        <w:numPr>
          <w:ilvl w:val="0"/>
          <w:numId w:val="0"/>
        </w:numPr>
        <w:jc w:val="both"/>
        <w:rPr>
          <w:b/>
          <w:bCs/>
        </w:rPr>
      </w:pPr>
    </w:p>
    <w:p w14:paraId="5FFC6205" w14:textId="21CD8EE0" w:rsidR="00686D99" w:rsidRDefault="005E5E02" w:rsidP="009C04FB">
      <w:pPr>
        <w:pStyle w:val="Sch2Number"/>
        <w:numPr>
          <w:ilvl w:val="0"/>
          <w:numId w:val="0"/>
        </w:numPr>
        <w:jc w:val="center"/>
        <w:rPr>
          <w:b/>
          <w:bCs/>
        </w:rPr>
      </w:pPr>
      <w:r>
        <w:rPr>
          <w:b/>
          <w:bCs/>
        </w:rPr>
        <w:t xml:space="preserve">SCHEDULE </w:t>
      </w:r>
      <w:r w:rsidR="00686D99">
        <w:rPr>
          <w:b/>
          <w:bCs/>
        </w:rPr>
        <w:t>3</w:t>
      </w:r>
    </w:p>
    <w:p w14:paraId="4EF0FABD" w14:textId="65EEDE72" w:rsidR="00FC36A0" w:rsidRDefault="00FC36A0" w:rsidP="009C04FB">
      <w:pPr>
        <w:pStyle w:val="Sch2Number"/>
        <w:numPr>
          <w:ilvl w:val="0"/>
          <w:numId w:val="0"/>
        </w:numPr>
        <w:ind w:left="680" w:hanging="680"/>
        <w:jc w:val="center"/>
        <w:rPr>
          <w:b/>
          <w:bCs/>
        </w:rPr>
      </w:pPr>
      <w:r>
        <w:rPr>
          <w:b/>
          <w:bCs/>
        </w:rPr>
        <w:t>KEY PERSONNEL</w:t>
      </w:r>
    </w:p>
    <w:p w14:paraId="6A40625E" w14:textId="77777777" w:rsidR="00A41B91" w:rsidRPr="00A41B91" w:rsidRDefault="00A41B91" w:rsidP="00E21B7A">
      <w:pPr>
        <w:jc w:val="both"/>
        <w:rPr>
          <w:rFonts w:asciiTheme="minorHAnsi" w:hAnsiTheme="minorHAnsi" w:cstheme="minorHAnsi"/>
        </w:rPr>
      </w:pPr>
      <w:r w:rsidRPr="00A41B91">
        <w:rPr>
          <w:rFonts w:asciiTheme="minorHAnsi" w:hAnsiTheme="minorHAnsi" w:cstheme="minorHAnsi"/>
          <w:highlight w:val="yellow"/>
        </w:rPr>
        <w:t>[Details of any Key Personnel to be inserted]</w:t>
      </w:r>
    </w:p>
    <w:p w14:paraId="430AA9C2" w14:textId="77777777" w:rsidR="00FC36A0" w:rsidRDefault="00FC36A0" w:rsidP="00E21B7A">
      <w:pPr>
        <w:pStyle w:val="ScheduleTitle"/>
        <w:jc w:val="both"/>
      </w:pPr>
    </w:p>
    <w:p w14:paraId="0B1F49C0" w14:textId="77777777" w:rsidR="00FC36A0" w:rsidRDefault="00FC36A0" w:rsidP="00E21B7A">
      <w:pPr>
        <w:pStyle w:val="ScheduleTitle"/>
        <w:jc w:val="both"/>
      </w:pPr>
    </w:p>
    <w:p w14:paraId="4A5D0F29" w14:textId="77777777" w:rsidR="00FC36A0" w:rsidRDefault="00FC36A0" w:rsidP="00E21B7A">
      <w:pPr>
        <w:pStyle w:val="ScheduleTitle"/>
        <w:jc w:val="both"/>
      </w:pPr>
    </w:p>
    <w:p w14:paraId="6F1B6B83" w14:textId="77777777" w:rsidR="00FC36A0" w:rsidRDefault="00FC36A0" w:rsidP="00E21B7A">
      <w:pPr>
        <w:pStyle w:val="ScheduleTitle"/>
        <w:jc w:val="both"/>
      </w:pPr>
    </w:p>
    <w:p w14:paraId="09F875B5" w14:textId="77777777" w:rsidR="00FC36A0" w:rsidRDefault="00FC36A0" w:rsidP="00E21B7A">
      <w:pPr>
        <w:pStyle w:val="ScheduleTitle"/>
        <w:jc w:val="both"/>
      </w:pPr>
    </w:p>
    <w:p w14:paraId="1BC850A3" w14:textId="77777777" w:rsidR="00FC36A0" w:rsidRDefault="00FC36A0" w:rsidP="00E21B7A">
      <w:pPr>
        <w:pStyle w:val="ScheduleTitle"/>
        <w:jc w:val="both"/>
      </w:pPr>
    </w:p>
    <w:p w14:paraId="6ECA334F" w14:textId="77777777" w:rsidR="00FC36A0" w:rsidRDefault="00FC36A0" w:rsidP="00E21B7A">
      <w:pPr>
        <w:pStyle w:val="ScheduleTitle"/>
        <w:jc w:val="both"/>
      </w:pPr>
    </w:p>
    <w:p w14:paraId="5E1F6372" w14:textId="77777777" w:rsidR="00FC36A0" w:rsidRDefault="00FC36A0" w:rsidP="00E21B7A">
      <w:pPr>
        <w:pStyle w:val="ScheduleTitle"/>
        <w:jc w:val="both"/>
      </w:pPr>
    </w:p>
    <w:p w14:paraId="7536EF17" w14:textId="77777777" w:rsidR="00FC36A0" w:rsidRDefault="00FC36A0" w:rsidP="00E21B7A">
      <w:pPr>
        <w:pStyle w:val="ScheduleTitle"/>
        <w:jc w:val="both"/>
      </w:pPr>
    </w:p>
    <w:p w14:paraId="577F4E06" w14:textId="77777777" w:rsidR="00FC36A0" w:rsidRDefault="00FC36A0" w:rsidP="00E21B7A">
      <w:pPr>
        <w:pStyle w:val="ScheduleTitle"/>
        <w:jc w:val="both"/>
      </w:pPr>
    </w:p>
    <w:p w14:paraId="49E12202" w14:textId="77777777" w:rsidR="00FC36A0" w:rsidRDefault="00FC36A0" w:rsidP="00E21B7A">
      <w:pPr>
        <w:pStyle w:val="ScheduleTitle"/>
        <w:jc w:val="both"/>
      </w:pPr>
    </w:p>
    <w:p w14:paraId="5CE27ACB" w14:textId="77777777" w:rsidR="00FC36A0" w:rsidRDefault="00FC36A0" w:rsidP="00E21B7A">
      <w:pPr>
        <w:pStyle w:val="ScheduleTitle"/>
        <w:jc w:val="both"/>
      </w:pPr>
    </w:p>
    <w:p w14:paraId="778DB64D" w14:textId="77777777" w:rsidR="00FC36A0" w:rsidRDefault="00FC36A0" w:rsidP="00E21B7A">
      <w:pPr>
        <w:pStyle w:val="ScheduleTitle"/>
        <w:jc w:val="both"/>
      </w:pPr>
    </w:p>
    <w:p w14:paraId="1297B225" w14:textId="77777777" w:rsidR="00FC36A0" w:rsidRDefault="00FC36A0" w:rsidP="00E21B7A">
      <w:pPr>
        <w:pStyle w:val="ScheduleTitle"/>
        <w:jc w:val="both"/>
      </w:pPr>
    </w:p>
    <w:p w14:paraId="6099E6D1" w14:textId="77777777" w:rsidR="00FC36A0" w:rsidRDefault="00FC36A0" w:rsidP="00E21B7A">
      <w:pPr>
        <w:pStyle w:val="ScheduleTitle"/>
        <w:jc w:val="both"/>
      </w:pPr>
    </w:p>
    <w:p w14:paraId="0B38D4AB" w14:textId="77777777" w:rsidR="00FC36A0" w:rsidRDefault="00FC36A0" w:rsidP="00E21B7A">
      <w:pPr>
        <w:pStyle w:val="ScheduleTitle"/>
        <w:jc w:val="both"/>
      </w:pPr>
    </w:p>
    <w:p w14:paraId="1E435773" w14:textId="77777777" w:rsidR="00FC36A0" w:rsidRDefault="00FC36A0" w:rsidP="00E21B7A">
      <w:pPr>
        <w:pStyle w:val="ScheduleTitle"/>
        <w:jc w:val="both"/>
      </w:pPr>
    </w:p>
    <w:p w14:paraId="187E9A84" w14:textId="77777777" w:rsidR="00FC36A0" w:rsidRDefault="00FC36A0" w:rsidP="00E21B7A">
      <w:pPr>
        <w:pStyle w:val="ScheduleTitle"/>
        <w:jc w:val="both"/>
      </w:pPr>
    </w:p>
    <w:p w14:paraId="4BFA7539" w14:textId="77777777" w:rsidR="00FC36A0" w:rsidRDefault="00FC36A0" w:rsidP="00E21B7A">
      <w:pPr>
        <w:pStyle w:val="ScheduleTitle"/>
        <w:jc w:val="both"/>
      </w:pPr>
    </w:p>
    <w:p w14:paraId="626FD92E" w14:textId="77777777" w:rsidR="00FC36A0" w:rsidRDefault="00FC36A0" w:rsidP="00E21B7A">
      <w:pPr>
        <w:pStyle w:val="ScheduleTitle"/>
        <w:spacing w:after="0"/>
        <w:jc w:val="both"/>
      </w:pPr>
    </w:p>
    <w:p w14:paraId="77EBB2DE" w14:textId="77777777" w:rsidR="00FC36A0" w:rsidRPr="00FC36A0" w:rsidRDefault="00FC36A0" w:rsidP="00E21B7A">
      <w:pPr>
        <w:pStyle w:val="Sch1Number"/>
        <w:numPr>
          <w:ilvl w:val="0"/>
          <w:numId w:val="0"/>
        </w:numPr>
        <w:ind w:left="680" w:hanging="680"/>
        <w:jc w:val="both"/>
      </w:pPr>
    </w:p>
    <w:p w14:paraId="2839E3D7" w14:textId="77777777" w:rsidR="00FC36A0" w:rsidRDefault="00FC36A0" w:rsidP="00E21B7A">
      <w:pPr>
        <w:pStyle w:val="ScheduleTitle"/>
        <w:jc w:val="both"/>
      </w:pPr>
    </w:p>
    <w:p w14:paraId="4FE665E1" w14:textId="77777777" w:rsidR="00FC36A0" w:rsidRDefault="00FC36A0" w:rsidP="00E21B7A">
      <w:pPr>
        <w:pStyle w:val="ScheduleTitle"/>
        <w:jc w:val="both"/>
      </w:pPr>
    </w:p>
    <w:p w14:paraId="54DF3A1C" w14:textId="77777777" w:rsidR="00FC36A0" w:rsidRDefault="00FC36A0" w:rsidP="00E21B7A">
      <w:pPr>
        <w:pStyle w:val="ScheduleTitle"/>
        <w:jc w:val="both"/>
      </w:pPr>
    </w:p>
    <w:p w14:paraId="12C5280E" w14:textId="77777777" w:rsidR="005B689A" w:rsidRDefault="005B689A" w:rsidP="00E21B7A">
      <w:pPr>
        <w:pStyle w:val="Sch2Number"/>
        <w:numPr>
          <w:ilvl w:val="0"/>
          <w:numId w:val="0"/>
        </w:numPr>
        <w:ind w:left="680"/>
        <w:jc w:val="both"/>
        <w:rPr>
          <w:b/>
          <w:bCs/>
        </w:rPr>
      </w:pPr>
    </w:p>
    <w:p w14:paraId="309E596F" w14:textId="77777777" w:rsidR="00FC36A0" w:rsidRDefault="00FC36A0" w:rsidP="00E21B7A">
      <w:pPr>
        <w:pStyle w:val="Sch2Number"/>
        <w:numPr>
          <w:ilvl w:val="0"/>
          <w:numId w:val="0"/>
        </w:numPr>
        <w:jc w:val="both"/>
        <w:rPr>
          <w:b/>
          <w:bCs/>
        </w:rPr>
      </w:pPr>
    </w:p>
    <w:p w14:paraId="0349F0CA" w14:textId="4D8BCB81" w:rsidR="005B689A" w:rsidRDefault="00C23912" w:rsidP="009C04FB">
      <w:pPr>
        <w:pStyle w:val="Sch2Number"/>
        <w:numPr>
          <w:ilvl w:val="0"/>
          <w:numId w:val="0"/>
        </w:numPr>
        <w:ind w:left="680" w:hanging="680"/>
        <w:jc w:val="center"/>
        <w:rPr>
          <w:b/>
          <w:bCs/>
        </w:rPr>
      </w:pPr>
      <w:r>
        <w:rPr>
          <w:b/>
          <w:bCs/>
        </w:rPr>
        <w:lastRenderedPageBreak/>
        <w:t>SCHEDULE 4</w:t>
      </w:r>
    </w:p>
    <w:p w14:paraId="73A92896" w14:textId="6C7E5E49" w:rsidR="00C23912" w:rsidRPr="00C23912" w:rsidRDefault="005B6AD9" w:rsidP="00E21B7A">
      <w:pPr>
        <w:pStyle w:val="Sch2Number"/>
        <w:numPr>
          <w:ilvl w:val="0"/>
          <w:numId w:val="0"/>
        </w:numPr>
        <w:ind w:left="2840" w:firstLine="40"/>
        <w:jc w:val="both"/>
        <w:rPr>
          <w:b/>
          <w:bCs/>
        </w:rPr>
      </w:pPr>
      <w:r>
        <w:rPr>
          <w:b/>
          <w:bCs/>
        </w:rPr>
        <w:t>CYBER</w:t>
      </w:r>
      <w:r w:rsidR="00C23912">
        <w:rPr>
          <w:b/>
          <w:bCs/>
        </w:rPr>
        <w:t xml:space="preserve"> SECURITY</w:t>
      </w:r>
      <w:r>
        <w:rPr>
          <w:b/>
          <w:bCs/>
        </w:rPr>
        <w:t xml:space="preserve"> REQUIREMENTS </w:t>
      </w:r>
    </w:p>
    <w:p w14:paraId="3B86F176" w14:textId="77777777" w:rsidR="00C23912" w:rsidRPr="00524A3D" w:rsidRDefault="00C23912" w:rsidP="001C26A3">
      <w:pPr>
        <w:pStyle w:val="ListParagraph"/>
        <w:numPr>
          <w:ilvl w:val="0"/>
          <w:numId w:val="42"/>
        </w:numPr>
        <w:spacing w:after="0"/>
        <w:ind w:left="567" w:hanging="567"/>
        <w:jc w:val="both"/>
        <w:rPr>
          <w:rFonts w:cs="Arial"/>
          <w:b/>
        </w:rPr>
      </w:pPr>
      <w:r w:rsidRPr="00524A3D">
        <w:rPr>
          <w:rFonts w:cs="Arial"/>
          <w:b/>
        </w:rPr>
        <w:t>Definitions</w:t>
      </w:r>
    </w:p>
    <w:p w14:paraId="42EA1628" w14:textId="77777777" w:rsidR="00C23912" w:rsidRPr="00524A3D" w:rsidRDefault="00C23912" w:rsidP="00E21B7A">
      <w:pPr>
        <w:pStyle w:val="ListParagraph"/>
        <w:ind w:left="567"/>
        <w:jc w:val="both"/>
        <w:rPr>
          <w:rFonts w:cs="Arial"/>
        </w:rPr>
      </w:pPr>
    </w:p>
    <w:p w14:paraId="468D04D2" w14:textId="77777777" w:rsidR="00EF7A25" w:rsidRPr="00524A3D" w:rsidRDefault="00EF7A25" w:rsidP="00E21B7A">
      <w:pPr>
        <w:pStyle w:val="ListParagraph"/>
        <w:ind w:left="567"/>
        <w:jc w:val="both"/>
        <w:rPr>
          <w:rFonts w:cs="Arial"/>
        </w:rPr>
      </w:pPr>
      <w:r w:rsidRPr="00524A3D">
        <w:rPr>
          <w:rFonts w:cs="Arial"/>
        </w:rPr>
        <w:t xml:space="preserve">The definitions and rules of interpretation in this Agreement are incorporated into this </w:t>
      </w:r>
      <w:proofErr w:type="gramStart"/>
      <w:r w:rsidRPr="00524A3D">
        <w:rPr>
          <w:rFonts w:cs="Arial"/>
        </w:rPr>
        <w:t>Schedule</w:t>
      </w:r>
      <w:proofErr w:type="gramEnd"/>
      <w:r w:rsidRPr="00524A3D">
        <w:rPr>
          <w:rFonts w:cs="Arial"/>
        </w:rPr>
        <w:t xml:space="preserve"> and the following expressions have the following meanings in this Schedule:</w:t>
      </w:r>
    </w:p>
    <w:p w14:paraId="2AFEBA84" w14:textId="77777777" w:rsidR="00EF7A25" w:rsidRPr="00524A3D" w:rsidRDefault="00EF7A25" w:rsidP="00E21B7A">
      <w:pPr>
        <w:pStyle w:val="ListParagraph"/>
        <w:ind w:left="567"/>
        <w:jc w:val="both"/>
        <w:rPr>
          <w:rFonts w:cs="Arial"/>
        </w:rPr>
      </w:pPr>
    </w:p>
    <w:tbl>
      <w:tblPr>
        <w:tblW w:w="8505" w:type="dxa"/>
        <w:tblInd w:w="567" w:type="dxa"/>
        <w:tblLayout w:type="fixed"/>
        <w:tblLook w:val="0000" w:firstRow="0" w:lastRow="0" w:firstColumn="0" w:lastColumn="0" w:noHBand="0" w:noVBand="0"/>
      </w:tblPr>
      <w:tblGrid>
        <w:gridCol w:w="3402"/>
        <w:gridCol w:w="5103"/>
      </w:tblGrid>
      <w:tr w:rsidR="00EF7A25" w:rsidRPr="00524A3D" w14:paraId="6527960F" w14:textId="77777777" w:rsidTr="00602BE4">
        <w:tc>
          <w:tcPr>
            <w:tcW w:w="3402" w:type="dxa"/>
          </w:tcPr>
          <w:p w14:paraId="618B9FBC" w14:textId="64E6587B" w:rsidR="00EF7A25" w:rsidRPr="00524A3D" w:rsidRDefault="00EF7A25" w:rsidP="00E21B7A">
            <w:pPr>
              <w:jc w:val="both"/>
              <w:rPr>
                <w:rFonts w:cs="Arial"/>
                <w:b/>
              </w:rPr>
            </w:pPr>
            <w:r w:rsidRPr="00524A3D">
              <w:rPr>
                <w:rFonts w:cs="Arial"/>
                <w:b/>
              </w:rPr>
              <w:t>Data</w:t>
            </w:r>
          </w:p>
        </w:tc>
        <w:tc>
          <w:tcPr>
            <w:tcW w:w="5103" w:type="dxa"/>
          </w:tcPr>
          <w:p w14:paraId="610A59E5" w14:textId="0E59944E" w:rsidR="00EF7A25" w:rsidRPr="00524A3D" w:rsidRDefault="00EF7A25" w:rsidP="00E21B7A">
            <w:pPr>
              <w:jc w:val="both"/>
              <w:rPr>
                <w:rFonts w:cs="Arial"/>
              </w:rPr>
            </w:pPr>
            <w:r w:rsidRPr="00524A3D">
              <w:rPr>
                <w:rFonts w:cs="Arial"/>
              </w:rPr>
              <w:t xml:space="preserve">means all data and/or information relating to </w:t>
            </w:r>
            <w:r w:rsidR="005E5E02">
              <w:rPr>
                <w:rFonts w:cs="Arial"/>
              </w:rPr>
              <w:t>the Purchaser</w:t>
            </w:r>
            <w:r w:rsidRPr="00524A3D">
              <w:rPr>
                <w:rFonts w:cs="Arial"/>
              </w:rPr>
              <w:t xml:space="preserve"> Group (including any Personal Data</w:t>
            </w:r>
            <w:r w:rsidR="005E5E02">
              <w:rPr>
                <w:rFonts w:cs="Arial"/>
              </w:rPr>
              <w:t xml:space="preserve"> and/or Purchaser Data</w:t>
            </w:r>
            <w:r w:rsidRPr="00524A3D">
              <w:rPr>
                <w:rFonts w:cs="Arial"/>
              </w:rPr>
              <w:t xml:space="preserve">) which the Supplier holds, generates or creates on behalf of </w:t>
            </w:r>
            <w:r w:rsidR="005E5E02">
              <w:rPr>
                <w:rFonts w:cs="Arial"/>
              </w:rPr>
              <w:t>the Purchaser</w:t>
            </w:r>
            <w:r w:rsidRPr="00524A3D">
              <w:rPr>
                <w:rFonts w:cs="Arial"/>
              </w:rPr>
              <w:t xml:space="preserve"> Group, or </w:t>
            </w:r>
            <w:proofErr w:type="gramStart"/>
            <w:r w:rsidRPr="00524A3D">
              <w:rPr>
                <w:rFonts w:cs="Arial"/>
              </w:rPr>
              <w:t>in the course of</w:t>
            </w:r>
            <w:proofErr w:type="gramEnd"/>
            <w:r w:rsidRPr="00524A3D">
              <w:rPr>
                <w:rFonts w:cs="Arial"/>
              </w:rPr>
              <w:t xml:space="preserve"> performing its obligations under this Agreement.</w:t>
            </w:r>
          </w:p>
        </w:tc>
      </w:tr>
      <w:tr w:rsidR="00EF7A25" w:rsidRPr="00524A3D" w14:paraId="03316C5B" w14:textId="77777777" w:rsidTr="00602BE4">
        <w:tc>
          <w:tcPr>
            <w:tcW w:w="3402" w:type="dxa"/>
          </w:tcPr>
          <w:p w14:paraId="62B1B66F" w14:textId="77777777" w:rsidR="00EF7A25" w:rsidRPr="00524A3D" w:rsidRDefault="00EF7A25" w:rsidP="00E21B7A">
            <w:pPr>
              <w:jc w:val="both"/>
              <w:rPr>
                <w:rFonts w:cs="Arial"/>
                <w:b/>
              </w:rPr>
            </w:pPr>
            <w:r w:rsidRPr="00524A3D">
              <w:rPr>
                <w:rFonts w:cs="Arial"/>
                <w:b/>
              </w:rPr>
              <w:t>Card Payment</w:t>
            </w:r>
          </w:p>
        </w:tc>
        <w:tc>
          <w:tcPr>
            <w:tcW w:w="5103" w:type="dxa"/>
          </w:tcPr>
          <w:p w14:paraId="5560F204" w14:textId="3A4B8643" w:rsidR="00EF7A25" w:rsidRPr="00524A3D" w:rsidRDefault="00EF7A25" w:rsidP="00E21B7A">
            <w:pPr>
              <w:jc w:val="both"/>
              <w:rPr>
                <w:rFonts w:cs="Arial"/>
              </w:rPr>
            </w:pPr>
            <w:r w:rsidRPr="00524A3D">
              <w:rPr>
                <w:rFonts w:cs="Arial"/>
              </w:rPr>
              <w:t>means payment made by a debit or credit card.</w:t>
            </w:r>
          </w:p>
        </w:tc>
      </w:tr>
      <w:tr w:rsidR="00EF7A25" w:rsidRPr="00524A3D" w14:paraId="302E84B2" w14:textId="77777777" w:rsidTr="00602BE4">
        <w:tc>
          <w:tcPr>
            <w:tcW w:w="3402" w:type="dxa"/>
          </w:tcPr>
          <w:p w14:paraId="5F33DA11" w14:textId="77777777" w:rsidR="00EF7A25" w:rsidRPr="00524A3D" w:rsidRDefault="00EF7A25" w:rsidP="00E21B7A">
            <w:pPr>
              <w:jc w:val="both"/>
              <w:rPr>
                <w:rFonts w:cs="Arial"/>
                <w:b/>
              </w:rPr>
            </w:pPr>
            <w:r w:rsidRPr="00524A3D">
              <w:rPr>
                <w:rFonts w:cs="Arial"/>
                <w:b/>
              </w:rPr>
              <w:t>PCI DSS</w:t>
            </w:r>
          </w:p>
        </w:tc>
        <w:tc>
          <w:tcPr>
            <w:tcW w:w="5103" w:type="dxa"/>
          </w:tcPr>
          <w:p w14:paraId="68A229E7" w14:textId="3984E4D5" w:rsidR="00EF7A25" w:rsidRPr="00524A3D" w:rsidRDefault="00EF7A25" w:rsidP="00E21B7A">
            <w:pPr>
              <w:jc w:val="both"/>
              <w:rPr>
                <w:rFonts w:cs="Arial"/>
              </w:rPr>
            </w:pPr>
            <w:r w:rsidRPr="00524A3D">
              <w:rPr>
                <w:rFonts w:cs="Arial"/>
              </w:rPr>
              <w:t>means the Payment Card Industry (</w:t>
            </w:r>
            <w:r w:rsidRPr="00524A3D">
              <w:rPr>
                <w:rFonts w:cs="Arial"/>
                <w:b/>
              </w:rPr>
              <w:t>PCI</w:t>
            </w:r>
            <w:r w:rsidRPr="00524A3D">
              <w:rPr>
                <w:rFonts w:cs="Arial"/>
              </w:rPr>
              <w:t>) Data Security Standard (</w:t>
            </w:r>
            <w:r w:rsidRPr="00524A3D">
              <w:rPr>
                <w:rFonts w:cs="Arial"/>
                <w:b/>
              </w:rPr>
              <w:t>DSS</w:t>
            </w:r>
            <w:r w:rsidRPr="00524A3D">
              <w:rPr>
                <w:rFonts w:cs="Arial"/>
              </w:rPr>
              <w:t>) version 3.0, its supporting documentation and any subsequent version(s) of said standard published by the PCI Security Standards Council or its successors(s).</w:t>
            </w:r>
          </w:p>
        </w:tc>
      </w:tr>
    </w:tbl>
    <w:p w14:paraId="0833F24C" w14:textId="77777777" w:rsidR="00EF7A25" w:rsidRPr="00524A3D" w:rsidRDefault="00EF7A25" w:rsidP="001C26A3">
      <w:pPr>
        <w:pStyle w:val="ListParagraph"/>
        <w:numPr>
          <w:ilvl w:val="0"/>
          <w:numId w:val="42"/>
        </w:numPr>
        <w:spacing w:after="0"/>
        <w:ind w:left="567" w:hanging="567"/>
        <w:jc w:val="both"/>
        <w:rPr>
          <w:rFonts w:cs="Arial"/>
          <w:b/>
        </w:rPr>
      </w:pPr>
      <w:r w:rsidRPr="00524A3D">
        <w:rPr>
          <w:rFonts w:cs="Arial"/>
          <w:b/>
        </w:rPr>
        <w:t>Security Management</w:t>
      </w:r>
    </w:p>
    <w:p w14:paraId="4BE2F698" w14:textId="77777777" w:rsidR="00EF7A25" w:rsidRPr="00524A3D" w:rsidRDefault="00EF7A25" w:rsidP="00E21B7A">
      <w:pPr>
        <w:ind w:left="720"/>
        <w:jc w:val="both"/>
        <w:rPr>
          <w:rFonts w:cs="Arial"/>
        </w:rPr>
      </w:pPr>
    </w:p>
    <w:p w14:paraId="5D1B0CC5" w14:textId="77777777" w:rsidR="00EF7A25" w:rsidRPr="00B9321D" w:rsidRDefault="00EF7A25" w:rsidP="001C26A3">
      <w:pPr>
        <w:pStyle w:val="ListParagraph"/>
        <w:numPr>
          <w:ilvl w:val="1"/>
          <w:numId w:val="43"/>
        </w:numPr>
        <w:jc w:val="both"/>
        <w:rPr>
          <w:rFonts w:cs="Arial"/>
          <w:i/>
        </w:rPr>
      </w:pPr>
      <w:r w:rsidRPr="00524A3D">
        <w:rPr>
          <w:rFonts w:cs="Arial"/>
        </w:rPr>
        <w:t xml:space="preserve">The Supplier shall </w:t>
      </w:r>
      <w:r>
        <w:rPr>
          <w:rFonts w:cs="Arial"/>
        </w:rPr>
        <w:t>be certified</w:t>
      </w:r>
      <w:r w:rsidRPr="00524A3D">
        <w:rPr>
          <w:rFonts w:cs="Arial"/>
        </w:rPr>
        <w:t>, and ensure that the Services are</w:t>
      </w:r>
      <w:r>
        <w:rPr>
          <w:rFonts w:cs="Arial"/>
        </w:rPr>
        <w:t xml:space="preserve"> </w:t>
      </w:r>
      <w:r w:rsidRPr="00524A3D">
        <w:rPr>
          <w:rFonts w:cs="Arial"/>
        </w:rPr>
        <w:t>compliant</w:t>
      </w:r>
      <w:r>
        <w:rPr>
          <w:rFonts w:cs="Arial"/>
        </w:rPr>
        <w:t xml:space="preserve">, </w:t>
      </w:r>
      <w:proofErr w:type="gramStart"/>
      <w:r w:rsidRPr="00524A3D">
        <w:rPr>
          <w:rFonts w:cs="Arial"/>
        </w:rPr>
        <w:t>at all times</w:t>
      </w:r>
      <w:proofErr w:type="gramEnd"/>
      <w:r w:rsidRPr="00524A3D">
        <w:rPr>
          <w:rFonts w:cs="Arial"/>
        </w:rPr>
        <w:t xml:space="preserve"> </w:t>
      </w:r>
      <w:r>
        <w:rPr>
          <w:rFonts w:cs="Arial"/>
        </w:rPr>
        <w:t xml:space="preserve">during the term of the Agreement, </w:t>
      </w:r>
      <w:r w:rsidRPr="00524A3D">
        <w:rPr>
          <w:rFonts w:cs="Arial"/>
        </w:rPr>
        <w:t xml:space="preserve">with ISO/IEC 27001 </w:t>
      </w:r>
      <w:r w:rsidRPr="00524A3D">
        <w:rPr>
          <w:rFonts w:cs="Arial"/>
          <w:lang w:eastAsia="en-GB"/>
        </w:rPr>
        <w:t>(</w:t>
      </w:r>
      <w:r w:rsidRPr="00524A3D">
        <w:rPr>
          <w:rFonts w:cs="Arial"/>
          <w:i/>
        </w:rPr>
        <w:t>Information Security Management Systems – Requirements</w:t>
      </w:r>
      <w:r w:rsidRPr="00524A3D">
        <w:rPr>
          <w:rFonts w:cs="Arial"/>
          <w:lang w:eastAsia="en-GB"/>
        </w:rPr>
        <w:t>)</w:t>
      </w:r>
      <w:r w:rsidRPr="00524A3D">
        <w:rPr>
          <w:rFonts w:cs="Arial"/>
        </w:rPr>
        <w:t xml:space="preserve"> and ISO/IEC 27002 </w:t>
      </w:r>
      <w:r w:rsidRPr="00524A3D">
        <w:rPr>
          <w:rFonts w:cs="Arial"/>
          <w:lang w:eastAsia="en-GB"/>
        </w:rPr>
        <w:t>(</w:t>
      </w:r>
      <w:r w:rsidRPr="00524A3D">
        <w:rPr>
          <w:rFonts w:cs="Arial"/>
          <w:i/>
        </w:rPr>
        <w:t>Information Security Code of Practice for Information Security Management</w:t>
      </w:r>
      <w:r w:rsidRPr="00524A3D">
        <w:rPr>
          <w:rFonts w:cs="Arial"/>
          <w:i/>
          <w:lang w:eastAsia="en-GB"/>
        </w:rPr>
        <w:t>)</w:t>
      </w:r>
      <w:r w:rsidRPr="00524A3D">
        <w:rPr>
          <w:rFonts w:cs="Arial"/>
          <w:i/>
        </w:rPr>
        <w:t>.</w:t>
      </w:r>
    </w:p>
    <w:p w14:paraId="71C5BC74" w14:textId="77777777" w:rsidR="00EF7A25" w:rsidRPr="00524A3D" w:rsidRDefault="00EF7A25" w:rsidP="001C26A3">
      <w:pPr>
        <w:pStyle w:val="Sch2Number"/>
        <w:numPr>
          <w:ilvl w:val="1"/>
          <w:numId w:val="43"/>
        </w:numPr>
        <w:jc w:val="both"/>
        <w:rPr>
          <w:rFonts w:cs="Arial"/>
          <w:lang w:eastAsia="en-GB"/>
        </w:rPr>
      </w:pPr>
      <w:bookmarkStart w:id="143" w:name="_Ref489466943"/>
      <w:r w:rsidRPr="00524A3D">
        <w:rPr>
          <w:rFonts w:cs="Arial"/>
          <w:lang w:eastAsia="en-GB"/>
        </w:rPr>
        <w:t xml:space="preserve">The Supplier shall be responsible for </w:t>
      </w:r>
      <w:r>
        <w:rPr>
          <w:rFonts w:cs="Arial"/>
          <w:lang w:eastAsia="en-GB"/>
        </w:rPr>
        <w:t xml:space="preserve">information </w:t>
      </w:r>
      <w:r w:rsidRPr="00524A3D">
        <w:rPr>
          <w:rFonts w:cs="Arial"/>
          <w:lang w:eastAsia="en-GB"/>
        </w:rPr>
        <w:t xml:space="preserve">security controls in relation to the Services and shall </w:t>
      </w:r>
      <w:proofErr w:type="gramStart"/>
      <w:r w:rsidRPr="00524A3D">
        <w:rPr>
          <w:rFonts w:cs="Arial"/>
          <w:lang w:eastAsia="en-GB"/>
        </w:rPr>
        <w:t>at all times</w:t>
      </w:r>
      <w:proofErr w:type="gramEnd"/>
      <w:r w:rsidRPr="00524A3D">
        <w:rPr>
          <w:rFonts w:cs="Arial"/>
          <w:lang w:eastAsia="en-GB"/>
        </w:rPr>
        <w:t xml:space="preserve"> provide a level of </w:t>
      </w:r>
      <w:r>
        <w:rPr>
          <w:rFonts w:cs="Arial"/>
          <w:lang w:eastAsia="en-GB"/>
        </w:rPr>
        <w:t xml:space="preserve">information </w:t>
      </w:r>
      <w:r w:rsidRPr="00524A3D">
        <w:rPr>
          <w:rFonts w:cs="Arial"/>
          <w:lang w:eastAsia="en-GB"/>
        </w:rPr>
        <w:t>security which:</w:t>
      </w:r>
      <w:bookmarkEnd w:id="143"/>
      <w:r w:rsidRPr="00524A3D">
        <w:rPr>
          <w:rFonts w:cs="Arial"/>
          <w:lang w:eastAsia="en-GB"/>
        </w:rPr>
        <w:t xml:space="preserve"> </w:t>
      </w:r>
    </w:p>
    <w:p w14:paraId="49DB94A4" w14:textId="77777777" w:rsidR="00EF7A25" w:rsidRPr="00524A3D" w:rsidRDefault="00EF7A25" w:rsidP="001C26A3">
      <w:pPr>
        <w:pStyle w:val="Sch3Number"/>
        <w:numPr>
          <w:ilvl w:val="2"/>
          <w:numId w:val="43"/>
        </w:numPr>
        <w:jc w:val="both"/>
        <w:rPr>
          <w:rFonts w:cs="Arial"/>
          <w:lang w:eastAsia="en-GB"/>
        </w:rPr>
      </w:pPr>
      <w:r w:rsidRPr="00524A3D">
        <w:rPr>
          <w:rFonts w:cs="Arial"/>
          <w:lang w:eastAsia="en-GB"/>
        </w:rPr>
        <w:t xml:space="preserve">is in accordance with Good Industry Practice, this Agreement and Applicable </w:t>
      </w:r>
      <w:proofErr w:type="gramStart"/>
      <w:r w:rsidRPr="00524A3D">
        <w:rPr>
          <w:rFonts w:cs="Arial"/>
          <w:lang w:eastAsia="en-GB"/>
        </w:rPr>
        <w:t>Laws;</w:t>
      </w:r>
      <w:proofErr w:type="gramEnd"/>
    </w:p>
    <w:p w14:paraId="07E24401" w14:textId="77777777" w:rsidR="00EF7A25" w:rsidRPr="00524A3D" w:rsidRDefault="00EF7A25" w:rsidP="001C26A3">
      <w:pPr>
        <w:pStyle w:val="Sch3Number"/>
        <w:numPr>
          <w:ilvl w:val="2"/>
          <w:numId w:val="43"/>
        </w:numPr>
        <w:jc w:val="both"/>
        <w:rPr>
          <w:rFonts w:cs="Arial"/>
          <w:lang w:eastAsia="en-GB"/>
        </w:rPr>
      </w:pPr>
      <w:r w:rsidRPr="00524A3D">
        <w:rPr>
          <w:rFonts w:cs="Arial"/>
          <w:lang w:eastAsia="en-GB"/>
        </w:rPr>
        <w:t xml:space="preserve">assesses, protects and mitigates any </w:t>
      </w:r>
      <w:r>
        <w:rPr>
          <w:rFonts w:cs="Arial"/>
          <w:lang w:eastAsia="en-GB"/>
        </w:rPr>
        <w:t xml:space="preserve">information </w:t>
      </w:r>
      <w:r w:rsidRPr="00524A3D">
        <w:rPr>
          <w:rFonts w:cs="Arial"/>
          <w:lang w:eastAsia="en-GB"/>
        </w:rPr>
        <w:t>security risk to the performance of its obligations under this Agreement; and</w:t>
      </w:r>
    </w:p>
    <w:p w14:paraId="0E578779" w14:textId="05A7E761" w:rsidR="00EF7A25" w:rsidRPr="00524A3D" w:rsidRDefault="00EF7A25" w:rsidP="001C26A3">
      <w:pPr>
        <w:pStyle w:val="ListParagraph"/>
        <w:numPr>
          <w:ilvl w:val="2"/>
          <w:numId w:val="43"/>
        </w:numPr>
        <w:jc w:val="both"/>
        <w:rPr>
          <w:rFonts w:cs="Arial"/>
        </w:rPr>
      </w:pPr>
      <w:r w:rsidRPr="00524A3D">
        <w:rPr>
          <w:rFonts w:cs="Arial"/>
          <w:lang w:eastAsia="en-GB"/>
        </w:rPr>
        <w:t>appropriately protects against unauthorised access to, or use of, Data and interference with the performance of the Supplier’s obligations under this Agreement.</w:t>
      </w:r>
    </w:p>
    <w:p w14:paraId="4EF4EDC5" w14:textId="77777777" w:rsidR="00EF7A25" w:rsidRPr="00524A3D" w:rsidRDefault="00EF7A25" w:rsidP="00E21B7A">
      <w:pPr>
        <w:pStyle w:val="ListParagraph"/>
        <w:ind w:left="1400"/>
        <w:jc w:val="both"/>
        <w:rPr>
          <w:rFonts w:cs="Arial"/>
        </w:rPr>
      </w:pPr>
    </w:p>
    <w:p w14:paraId="25527CFA" w14:textId="06CEBDC1" w:rsidR="00EF7A25" w:rsidRPr="00524A3D" w:rsidRDefault="00EF7A25" w:rsidP="001C26A3">
      <w:pPr>
        <w:pStyle w:val="ListParagraph"/>
        <w:numPr>
          <w:ilvl w:val="1"/>
          <w:numId w:val="43"/>
        </w:numPr>
        <w:jc w:val="both"/>
        <w:rPr>
          <w:rFonts w:cs="Arial"/>
        </w:rPr>
      </w:pPr>
      <w:r w:rsidRPr="00524A3D">
        <w:rPr>
          <w:rFonts w:cs="Arial"/>
        </w:rPr>
        <w:t xml:space="preserve">Where the Services relate to Card Payment, the Supplier shall ensure that it and its agents and </w:t>
      </w:r>
      <w:r w:rsidR="00C529A9">
        <w:rPr>
          <w:rFonts w:cs="Arial"/>
        </w:rPr>
        <w:t xml:space="preserve">Permitted </w:t>
      </w:r>
      <w:r w:rsidRPr="00524A3D">
        <w:rPr>
          <w:rFonts w:cs="Arial"/>
        </w:rPr>
        <w:t>Sub</w:t>
      </w:r>
      <w:r w:rsidR="007C6CC2">
        <w:rPr>
          <w:rFonts w:cs="Arial"/>
        </w:rPr>
        <w:t>contractors</w:t>
      </w:r>
      <w:r w:rsidRPr="00524A3D">
        <w:rPr>
          <w:rFonts w:cs="Arial"/>
        </w:rPr>
        <w:t xml:space="preserve"> and (if applicable) the relevant part of the Services comply and, are certified with PCI DSS in respect of any Card Payments and the Supplier shall solely bear the costs of the same. The Supplier </w:t>
      </w:r>
      <w:proofErr w:type="gramStart"/>
      <w:r w:rsidRPr="00524A3D">
        <w:rPr>
          <w:rFonts w:cs="Arial"/>
        </w:rPr>
        <w:t>shall, and</w:t>
      </w:r>
      <w:proofErr w:type="gramEnd"/>
      <w:r w:rsidRPr="00524A3D">
        <w:rPr>
          <w:rFonts w:cs="Arial"/>
        </w:rPr>
        <w:t xml:space="preserve"> shall procure that its agents and </w:t>
      </w:r>
      <w:r w:rsidR="00C529A9">
        <w:rPr>
          <w:rFonts w:cs="Arial"/>
        </w:rPr>
        <w:t xml:space="preserve">Permitted </w:t>
      </w:r>
      <w:r w:rsidRPr="00524A3D">
        <w:rPr>
          <w:rFonts w:cs="Arial"/>
        </w:rPr>
        <w:t>Sub</w:t>
      </w:r>
      <w:r w:rsidR="007C6CC2">
        <w:rPr>
          <w:rFonts w:cs="Arial"/>
        </w:rPr>
        <w:t>contractors</w:t>
      </w:r>
      <w:r w:rsidRPr="00524A3D">
        <w:rPr>
          <w:rFonts w:cs="Arial"/>
        </w:rPr>
        <w:t xml:space="preserve"> shall, provide to </w:t>
      </w:r>
      <w:r w:rsidR="00C529A9">
        <w:rPr>
          <w:rFonts w:cs="Arial"/>
        </w:rPr>
        <w:t>the Purchaser</w:t>
      </w:r>
      <w:r w:rsidRPr="00524A3D">
        <w:rPr>
          <w:rFonts w:cs="Arial"/>
        </w:rPr>
        <w:t xml:space="preserve"> written evidence of compliance with PCI DSS upon request and no later than two (2) Business Days following such request</w:t>
      </w:r>
      <w:r w:rsidR="003669B3">
        <w:rPr>
          <w:rFonts w:cs="Arial"/>
          <w:b/>
          <w:bCs/>
        </w:rPr>
        <w:t>.</w:t>
      </w:r>
    </w:p>
    <w:p w14:paraId="68915790" w14:textId="76A4575E" w:rsidR="00EF7A25" w:rsidRPr="00524A3D" w:rsidRDefault="00EF7A25" w:rsidP="001C26A3">
      <w:pPr>
        <w:pStyle w:val="Sch2Number"/>
        <w:numPr>
          <w:ilvl w:val="1"/>
          <w:numId w:val="43"/>
        </w:numPr>
        <w:jc w:val="both"/>
        <w:rPr>
          <w:rFonts w:cs="Arial"/>
        </w:rPr>
      </w:pPr>
      <w:r w:rsidRPr="00524A3D">
        <w:rPr>
          <w:rFonts w:cs="Arial"/>
        </w:rPr>
        <w:t xml:space="preserve">The Supplier </w:t>
      </w:r>
      <w:proofErr w:type="gramStart"/>
      <w:r w:rsidRPr="00524A3D">
        <w:rPr>
          <w:rFonts w:cs="Arial"/>
        </w:rPr>
        <w:t>shall at all times</w:t>
      </w:r>
      <w:proofErr w:type="gramEnd"/>
      <w:r w:rsidRPr="00524A3D">
        <w:rPr>
          <w:rFonts w:cs="Arial"/>
        </w:rPr>
        <w:t xml:space="preserve"> whilst on </w:t>
      </w:r>
      <w:r w:rsidR="005E5E02">
        <w:rPr>
          <w:rFonts w:cs="Arial"/>
        </w:rPr>
        <w:t>the Purchaser’s and/</w:t>
      </w:r>
      <w:r w:rsidRPr="00524A3D">
        <w:rPr>
          <w:rFonts w:cs="Arial"/>
        </w:rPr>
        <w:t xml:space="preserve">or </w:t>
      </w:r>
      <w:r w:rsidR="005E5E02">
        <w:rPr>
          <w:rFonts w:cs="Arial"/>
        </w:rPr>
        <w:t>the Purchaser</w:t>
      </w:r>
      <w:r w:rsidRPr="00524A3D">
        <w:rPr>
          <w:rFonts w:cs="Arial"/>
        </w:rPr>
        <w:t xml:space="preserve"> Group’s premises or site comply with, and procure that the Supplier Personnel comply with:</w:t>
      </w:r>
    </w:p>
    <w:p w14:paraId="2AD919DD" w14:textId="77777777" w:rsidR="00EF7A25" w:rsidRPr="00524A3D" w:rsidRDefault="00EF7A25" w:rsidP="001C26A3">
      <w:pPr>
        <w:pStyle w:val="Sch3Number"/>
        <w:numPr>
          <w:ilvl w:val="2"/>
          <w:numId w:val="43"/>
        </w:numPr>
        <w:jc w:val="both"/>
        <w:rPr>
          <w:rFonts w:cs="Arial"/>
        </w:rPr>
      </w:pPr>
      <w:r w:rsidRPr="00524A3D">
        <w:rPr>
          <w:rFonts w:cs="Arial"/>
        </w:rPr>
        <w:t>all Applicable Laws; and</w:t>
      </w:r>
    </w:p>
    <w:p w14:paraId="65C1F200" w14:textId="19B8AF55" w:rsidR="00EF7A25" w:rsidRPr="00524A3D" w:rsidRDefault="00EF7A25" w:rsidP="001C26A3">
      <w:pPr>
        <w:pStyle w:val="Sch3Number"/>
        <w:numPr>
          <w:ilvl w:val="2"/>
          <w:numId w:val="43"/>
        </w:numPr>
        <w:jc w:val="both"/>
        <w:rPr>
          <w:rFonts w:cs="Arial"/>
        </w:rPr>
      </w:pPr>
      <w:r w:rsidRPr="00524A3D">
        <w:rPr>
          <w:rFonts w:cs="Arial"/>
        </w:rPr>
        <w:t>all security and safety regulations and rules from time to time in force on those premises and/or site and the Supplier will be deemed to have full knowledge of such regulations and rules (copies of which shall be supplied to the Supplier on request).</w:t>
      </w:r>
    </w:p>
    <w:p w14:paraId="7A2FBE93" w14:textId="212A42DE" w:rsidR="00EF7A25" w:rsidRPr="00073184" w:rsidRDefault="00EF7A25" w:rsidP="001C26A3">
      <w:pPr>
        <w:pStyle w:val="ListParagraph"/>
        <w:numPr>
          <w:ilvl w:val="1"/>
          <w:numId w:val="43"/>
        </w:numPr>
        <w:jc w:val="both"/>
        <w:rPr>
          <w:rFonts w:cs="Arial"/>
        </w:rPr>
      </w:pPr>
      <w:r w:rsidRPr="00524A3D">
        <w:rPr>
          <w:rFonts w:cs="Arial"/>
        </w:rPr>
        <w:lastRenderedPageBreak/>
        <w:t xml:space="preserve">The Supplier shall immediately inform </w:t>
      </w:r>
      <w:r w:rsidR="00B7664E" w:rsidRPr="00B7664E">
        <w:rPr>
          <w:rFonts w:cs="Arial"/>
        </w:rPr>
        <w:t>the Purchaser</w:t>
      </w:r>
      <w:r w:rsidRPr="00524A3D">
        <w:rPr>
          <w:rFonts w:cs="Arial"/>
        </w:rPr>
        <w:t xml:space="preserve"> in writing if it becomes aware of or suspects any breach of this Schedule and shall provide </w:t>
      </w:r>
      <w:r w:rsidR="00B7664E">
        <w:rPr>
          <w:rFonts w:cs="Arial"/>
        </w:rPr>
        <w:t>the Purchaser</w:t>
      </w:r>
      <w:r w:rsidRPr="00524A3D">
        <w:rPr>
          <w:rFonts w:cs="Arial"/>
        </w:rPr>
        <w:t xml:space="preserve"> with a plan to mitigate the risks associated with such breach within five (5) Business Days after the Supplier becomes aware or suspects the breach. The Supplier shall ensure that any risks are mitigated, and the breach rectified as soon as reasonably practicable after becoming aware or suspecting a breach of this </w:t>
      </w:r>
      <w:proofErr w:type="gramStart"/>
      <w:r w:rsidRPr="00524A3D">
        <w:rPr>
          <w:rFonts w:cs="Arial"/>
        </w:rPr>
        <w:t>Schedule .</w:t>
      </w:r>
      <w:proofErr w:type="gramEnd"/>
      <w:r w:rsidRPr="00524A3D">
        <w:rPr>
          <w:rFonts w:cs="Arial"/>
        </w:rPr>
        <w:t xml:space="preserve"> The Supplier shall provide written evidence to </w:t>
      </w:r>
      <w:bookmarkStart w:id="144" w:name="_Hlk157689233"/>
      <w:r w:rsidR="00B7664E">
        <w:rPr>
          <w:rFonts w:cs="Arial"/>
        </w:rPr>
        <w:t>the Purchaser</w:t>
      </w:r>
      <w:r w:rsidRPr="00524A3D">
        <w:rPr>
          <w:rFonts w:cs="Arial"/>
        </w:rPr>
        <w:t xml:space="preserve"> </w:t>
      </w:r>
      <w:bookmarkEnd w:id="144"/>
      <w:r w:rsidRPr="00524A3D">
        <w:rPr>
          <w:rFonts w:cs="Arial"/>
        </w:rPr>
        <w:t xml:space="preserve">that the breach has been rectified within five (5) Business Days of a request by </w:t>
      </w:r>
      <w:r w:rsidR="00B7664E" w:rsidRPr="00B7664E">
        <w:rPr>
          <w:rFonts w:cs="Arial"/>
        </w:rPr>
        <w:t>the Purchaser</w:t>
      </w:r>
      <w:r w:rsidRPr="00524A3D">
        <w:rPr>
          <w:rFonts w:cs="Arial"/>
        </w:rPr>
        <w:t>.</w:t>
      </w:r>
      <w:r w:rsidRPr="005A27E3">
        <w:rPr>
          <w:rFonts w:cs="Arial"/>
          <w:iCs/>
        </w:rPr>
        <w:t xml:space="preserve"> </w:t>
      </w:r>
    </w:p>
    <w:p w14:paraId="14AF13D4" w14:textId="77777777" w:rsidR="00EF7A25" w:rsidRPr="00073184" w:rsidRDefault="00EF7A25" w:rsidP="00E21B7A">
      <w:pPr>
        <w:pStyle w:val="ListParagraph"/>
        <w:ind w:left="775"/>
        <w:jc w:val="both"/>
        <w:rPr>
          <w:rFonts w:cs="Arial"/>
        </w:rPr>
      </w:pPr>
    </w:p>
    <w:p w14:paraId="1B985A66" w14:textId="1A292ED3" w:rsidR="00EF7A25" w:rsidRPr="00DA38DE" w:rsidRDefault="00EF7A25" w:rsidP="00817A0F">
      <w:pPr>
        <w:pStyle w:val="ListParagraph"/>
        <w:numPr>
          <w:ilvl w:val="1"/>
          <w:numId w:val="43"/>
        </w:numPr>
        <w:jc w:val="both"/>
        <w:rPr>
          <w:rFonts w:cs="Arial"/>
        </w:rPr>
      </w:pPr>
      <w:r w:rsidRPr="00DA38DE">
        <w:rPr>
          <w:rFonts w:cs="Arial"/>
        </w:rPr>
        <w:t>Penetration tests shall be carried out (at the Suppliers expense) during delivery, launch, upgrade and at least once every twelve (12) months during the Term across all systems and Software used in relation to the performance of the Supplier’s obligations under this Agreement</w:t>
      </w:r>
      <w:r w:rsidR="00412F47">
        <w:rPr>
          <w:rFonts w:cs="Arial"/>
        </w:rPr>
        <w:t xml:space="preserve"> and the Supplier shall provide a copy of </w:t>
      </w:r>
      <w:proofErr w:type="gramStart"/>
      <w:r w:rsidR="0098358B">
        <w:rPr>
          <w:rFonts w:cs="Arial"/>
        </w:rPr>
        <w:t xml:space="preserve">all </w:t>
      </w:r>
      <w:r w:rsidR="00412F47">
        <w:rPr>
          <w:rFonts w:cs="Arial"/>
        </w:rPr>
        <w:t xml:space="preserve"> penetration</w:t>
      </w:r>
      <w:proofErr w:type="gramEnd"/>
      <w:r w:rsidR="00412F47">
        <w:rPr>
          <w:rFonts w:cs="Arial"/>
        </w:rPr>
        <w:t xml:space="preserve"> test results to the Purchaser</w:t>
      </w:r>
      <w:r w:rsidRPr="00DA38DE">
        <w:rPr>
          <w:rFonts w:cs="Arial"/>
        </w:rPr>
        <w:t xml:space="preserve">. Where the penetration test identifies any vulnerabilities, the Supplier shall at its expense, complete all remedial activities within </w:t>
      </w:r>
      <w:r w:rsidRPr="00F168F6">
        <w:t>five (5</w:t>
      </w:r>
      <w:r w:rsidRPr="003669B3">
        <w:rPr>
          <w:rFonts w:cs="Arial"/>
        </w:rPr>
        <w:t>)</w:t>
      </w:r>
      <w:r w:rsidRPr="00DA38DE">
        <w:rPr>
          <w:rFonts w:cs="Arial"/>
        </w:rPr>
        <w:t xml:space="preserve"> Business Days from the date of the identified vulnerability. Supplier shall complete a further penetration test and certify to </w:t>
      </w:r>
      <w:r w:rsidR="00B7664E" w:rsidRPr="00B7664E">
        <w:rPr>
          <w:rFonts w:cs="Arial"/>
        </w:rPr>
        <w:t>the Purchaser</w:t>
      </w:r>
      <w:r w:rsidRPr="00DA38DE">
        <w:rPr>
          <w:rFonts w:cs="Arial"/>
        </w:rPr>
        <w:t xml:space="preserve"> in writing compliance with this paragraph 2.</w:t>
      </w:r>
      <w:r>
        <w:rPr>
          <w:rFonts w:cs="Arial"/>
        </w:rPr>
        <w:t>1.</w:t>
      </w:r>
    </w:p>
    <w:p w14:paraId="3ED0BF3D" w14:textId="77777777" w:rsidR="00EF7A25" w:rsidRPr="00DA38DE" w:rsidRDefault="00EF7A25" w:rsidP="00E21B7A">
      <w:pPr>
        <w:pStyle w:val="ListParagraph"/>
        <w:jc w:val="both"/>
        <w:rPr>
          <w:rFonts w:cs="Arial"/>
        </w:rPr>
      </w:pPr>
    </w:p>
    <w:p w14:paraId="69456C3C" w14:textId="5BE25D83" w:rsidR="00EF7A25" w:rsidRPr="00B97BD2" w:rsidRDefault="00EF7A25" w:rsidP="00817A0F">
      <w:pPr>
        <w:pStyle w:val="ListParagraph"/>
        <w:numPr>
          <w:ilvl w:val="1"/>
          <w:numId w:val="43"/>
        </w:numPr>
        <w:jc w:val="both"/>
        <w:rPr>
          <w:rFonts w:cs="Arial"/>
        </w:rPr>
      </w:pPr>
      <w:r w:rsidRPr="00DA38DE">
        <w:rPr>
          <w:rFonts w:cs="Arial"/>
        </w:rPr>
        <w:t xml:space="preserve">If compliance is not achieved within five (5) Business Days after such notification, or such longer period as agreed in writing with </w:t>
      </w:r>
      <w:r w:rsidR="00B7664E" w:rsidRPr="00B7664E">
        <w:rPr>
          <w:rFonts w:cs="Arial"/>
        </w:rPr>
        <w:t>the Purchaser</w:t>
      </w:r>
      <w:r w:rsidRPr="00DA38DE">
        <w:rPr>
          <w:rFonts w:cs="Arial"/>
        </w:rPr>
        <w:t xml:space="preserve">, </w:t>
      </w:r>
      <w:r w:rsidR="00B7664E" w:rsidRPr="00B7664E">
        <w:rPr>
          <w:rFonts w:cs="Arial"/>
        </w:rPr>
        <w:t>the Purchaser</w:t>
      </w:r>
      <w:r w:rsidRPr="00DA38DE">
        <w:rPr>
          <w:rFonts w:cs="Arial"/>
        </w:rPr>
        <w:t xml:space="preserve"> shall be entitled to terminate this Agreement immediately without </w:t>
      </w:r>
      <w:r w:rsidR="00504E54">
        <w:rPr>
          <w:rFonts w:cs="Arial"/>
        </w:rPr>
        <w:t>L</w:t>
      </w:r>
      <w:r w:rsidRPr="00DA38DE">
        <w:rPr>
          <w:rFonts w:cs="Arial"/>
        </w:rPr>
        <w:t>iability to the Supplier by giving written notice to the Supplier at any time.</w:t>
      </w:r>
    </w:p>
    <w:p w14:paraId="27563B46" w14:textId="77777777" w:rsidR="00EF7A25" w:rsidRPr="00DA38DE" w:rsidRDefault="00EF7A25" w:rsidP="00E21B7A">
      <w:pPr>
        <w:pStyle w:val="ListParagraph"/>
        <w:jc w:val="both"/>
        <w:rPr>
          <w:rFonts w:cs="Arial"/>
          <w:iCs/>
        </w:rPr>
      </w:pPr>
    </w:p>
    <w:p w14:paraId="322CC179" w14:textId="6E9E6467" w:rsidR="00EF7A25" w:rsidRPr="00524A3D" w:rsidRDefault="00EF7A25" w:rsidP="001C26A3">
      <w:pPr>
        <w:pStyle w:val="ListParagraph"/>
        <w:numPr>
          <w:ilvl w:val="1"/>
          <w:numId w:val="43"/>
        </w:numPr>
        <w:jc w:val="both"/>
        <w:rPr>
          <w:rFonts w:cs="Arial"/>
        </w:rPr>
      </w:pPr>
      <w:r>
        <w:rPr>
          <w:rFonts w:cs="Arial"/>
          <w:iCs/>
        </w:rPr>
        <w:t>Without prejudice to paragraph 2.1 and the generality of paragraph 2.5, t</w:t>
      </w:r>
      <w:r w:rsidRPr="00BC67F0">
        <w:rPr>
          <w:rFonts w:cs="Arial"/>
          <w:iCs/>
        </w:rPr>
        <w:t xml:space="preserve">he Supplier </w:t>
      </w:r>
      <w:r>
        <w:rPr>
          <w:rFonts w:cs="Arial"/>
          <w:iCs/>
        </w:rPr>
        <w:t>shall</w:t>
      </w:r>
      <w:r w:rsidRPr="00BC67F0">
        <w:rPr>
          <w:rFonts w:cs="Arial"/>
          <w:iCs/>
        </w:rPr>
        <w:t xml:space="preserve"> </w:t>
      </w:r>
      <w:r>
        <w:rPr>
          <w:rFonts w:cs="Arial"/>
          <w:iCs/>
        </w:rPr>
        <w:t>notify</w:t>
      </w:r>
      <w:r w:rsidRPr="00BC67F0">
        <w:rPr>
          <w:rFonts w:cs="Arial"/>
          <w:iCs/>
        </w:rPr>
        <w:t xml:space="preserve"> </w:t>
      </w:r>
      <w:r w:rsidR="00B7664E" w:rsidRPr="00B7664E">
        <w:rPr>
          <w:rFonts w:cs="Arial"/>
          <w:iCs/>
        </w:rPr>
        <w:t>the Purchaser</w:t>
      </w:r>
      <w:r>
        <w:rPr>
          <w:rFonts w:cs="Arial"/>
          <w:iCs/>
        </w:rPr>
        <w:t xml:space="preserve"> in writing</w:t>
      </w:r>
      <w:r w:rsidRPr="00BC67F0">
        <w:rPr>
          <w:rFonts w:cs="Arial"/>
          <w:iCs/>
        </w:rPr>
        <w:t xml:space="preserve"> immediately </w:t>
      </w:r>
      <w:r w:rsidRPr="00AA3A18">
        <w:rPr>
          <w:rFonts w:cs="Arial"/>
          <w:iCs/>
        </w:rPr>
        <w:t>if</w:t>
      </w:r>
      <w:r w:rsidRPr="00BC67F0">
        <w:rPr>
          <w:rFonts w:cs="Arial"/>
          <w:iCs/>
        </w:rPr>
        <w:t xml:space="preserve"> it fails </w:t>
      </w:r>
      <w:r>
        <w:rPr>
          <w:rFonts w:cs="Arial"/>
          <w:iCs/>
        </w:rPr>
        <w:t>an</w:t>
      </w:r>
      <w:r w:rsidRPr="00BC67F0">
        <w:rPr>
          <w:rFonts w:cs="Arial"/>
          <w:iCs/>
        </w:rPr>
        <w:t xml:space="preserve"> ISO27001 audit</w:t>
      </w:r>
      <w:r>
        <w:rPr>
          <w:rFonts w:cs="Arial"/>
          <w:iCs/>
        </w:rPr>
        <w:t xml:space="preserve"> (giving details of the relevant major non-conformities), </w:t>
      </w:r>
      <w:r w:rsidRPr="00BC67F0">
        <w:rPr>
          <w:rFonts w:cs="Arial"/>
          <w:iCs/>
        </w:rPr>
        <w:t>and/or no longer holds the ISO27001 certification</w:t>
      </w:r>
      <w:r w:rsidRPr="00F041FD">
        <w:rPr>
          <w:rFonts w:cs="Arial"/>
          <w:iCs/>
        </w:rPr>
        <w:t xml:space="preserve">. In such circumstances, the Supplier shall, within the timeframe agreed with </w:t>
      </w:r>
      <w:r w:rsidR="00B7664E" w:rsidRPr="00B7664E">
        <w:rPr>
          <w:rFonts w:cs="Arial"/>
          <w:iCs/>
        </w:rPr>
        <w:t>the Purchaser</w:t>
      </w:r>
      <w:r w:rsidRPr="00F041FD">
        <w:rPr>
          <w:rFonts w:cs="Arial"/>
          <w:iCs/>
        </w:rPr>
        <w:t>, re-attain the ISO27001 certification</w:t>
      </w:r>
      <w:r>
        <w:rPr>
          <w:rFonts w:cs="Arial"/>
          <w:iCs/>
        </w:rPr>
        <w:t>.  F</w:t>
      </w:r>
      <w:r w:rsidRPr="00F041FD">
        <w:rPr>
          <w:rFonts w:cs="Arial"/>
          <w:iCs/>
        </w:rPr>
        <w:t>ailure to do so shall be deemed a material breach of this Agreement triggering the termination rights under Clause</w:t>
      </w:r>
      <w:r w:rsidR="008A6DB4">
        <w:rPr>
          <w:rFonts w:cs="Arial"/>
          <w:iCs/>
        </w:rPr>
        <w:t xml:space="preserve"> 24</w:t>
      </w:r>
      <w:r w:rsidRPr="00F041FD">
        <w:rPr>
          <w:rFonts w:cs="Arial"/>
          <w:iCs/>
        </w:rPr>
        <w:t xml:space="preserve"> </w:t>
      </w:r>
      <w:r>
        <w:rPr>
          <w:rFonts w:cs="Arial"/>
          <w:iCs/>
        </w:rPr>
        <w:t xml:space="preserve">of the Agreement </w:t>
      </w:r>
      <w:r w:rsidRPr="00F041FD">
        <w:rPr>
          <w:rFonts w:cs="Arial"/>
          <w:iCs/>
        </w:rPr>
        <w:t>(</w:t>
      </w:r>
      <w:r w:rsidRPr="00043FA3">
        <w:rPr>
          <w:rFonts w:cs="Arial"/>
          <w:i/>
        </w:rPr>
        <w:t>Termination</w:t>
      </w:r>
      <w:r w:rsidRPr="00F041FD">
        <w:rPr>
          <w:rFonts w:cs="Arial"/>
          <w:iCs/>
        </w:rPr>
        <w:t>)</w:t>
      </w:r>
      <w:r w:rsidRPr="004A7ACF">
        <w:rPr>
          <w:rFonts w:cs="Arial"/>
          <w:iCs/>
        </w:rPr>
        <w:t>.</w:t>
      </w:r>
      <w:r w:rsidRPr="00B92925">
        <w:rPr>
          <w:rFonts w:cs="Arial"/>
          <w:iCs/>
        </w:rPr>
        <w:t xml:space="preserve">  </w:t>
      </w:r>
    </w:p>
    <w:p w14:paraId="7A071F03" w14:textId="77777777" w:rsidR="00EF7A25" w:rsidRPr="00524A3D" w:rsidRDefault="00EF7A25" w:rsidP="00E21B7A">
      <w:pPr>
        <w:pStyle w:val="ListParagraph"/>
        <w:ind w:left="775"/>
        <w:jc w:val="both"/>
        <w:rPr>
          <w:rFonts w:cs="Arial"/>
        </w:rPr>
      </w:pPr>
    </w:p>
    <w:p w14:paraId="7E3DB10B" w14:textId="0956B86E" w:rsidR="00EF7A25" w:rsidRPr="00524A3D" w:rsidRDefault="00EF7A25" w:rsidP="001C26A3">
      <w:pPr>
        <w:pStyle w:val="ListParagraph"/>
        <w:numPr>
          <w:ilvl w:val="1"/>
          <w:numId w:val="43"/>
        </w:numPr>
        <w:jc w:val="both"/>
        <w:rPr>
          <w:rFonts w:cs="Arial"/>
        </w:rPr>
      </w:pPr>
      <w:r w:rsidRPr="00524A3D">
        <w:rPr>
          <w:rFonts w:cs="Arial"/>
        </w:rPr>
        <w:t xml:space="preserve">As requested by </w:t>
      </w:r>
      <w:r w:rsidR="00B7664E" w:rsidRPr="00B7664E">
        <w:rPr>
          <w:rFonts w:cs="Arial"/>
        </w:rPr>
        <w:t>the Purchaser</w:t>
      </w:r>
      <w:r w:rsidRPr="00524A3D">
        <w:rPr>
          <w:rFonts w:cs="Arial"/>
        </w:rPr>
        <w:t xml:space="preserve"> from time to time, the Supplier shall provide full cooperation and assistance to </w:t>
      </w:r>
      <w:r w:rsidR="00B7664E" w:rsidRPr="00B7664E">
        <w:rPr>
          <w:rFonts w:cs="Arial"/>
        </w:rPr>
        <w:t>the Purchaser</w:t>
      </w:r>
      <w:r w:rsidRPr="00524A3D">
        <w:rPr>
          <w:rFonts w:cs="Arial"/>
        </w:rPr>
        <w:t xml:space="preserve">, and any agent nominated by </w:t>
      </w:r>
      <w:r w:rsidR="00B7664E" w:rsidRPr="00B7664E">
        <w:rPr>
          <w:rFonts w:cs="Arial"/>
        </w:rPr>
        <w:t>the Purchaser</w:t>
      </w:r>
      <w:r w:rsidRPr="00524A3D">
        <w:rPr>
          <w:rFonts w:cs="Arial"/>
        </w:rPr>
        <w:t xml:space="preserve">, in relation to any </w:t>
      </w:r>
      <w:r>
        <w:rPr>
          <w:rFonts w:cs="Arial"/>
        </w:rPr>
        <w:t xml:space="preserve">information </w:t>
      </w:r>
      <w:r w:rsidRPr="00524A3D">
        <w:rPr>
          <w:rFonts w:cs="Arial"/>
        </w:rPr>
        <w:t>security matters.</w:t>
      </w:r>
    </w:p>
    <w:p w14:paraId="1FBDF60C" w14:textId="77777777" w:rsidR="00EF7A25" w:rsidRPr="00524A3D" w:rsidRDefault="00EF7A25" w:rsidP="00E21B7A">
      <w:pPr>
        <w:pStyle w:val="ListParagraph"/>
        <w:ind w:left="775"/>
        <w:jc w:val="both"/>
        <w:rPr>
          <w:rFonts w:cs="Arial"/>
        </w:rPr>
      </w:pPr>
    </w:p>
    <w:p w14:paraId="5594F85C" w14:textId="1D84F2AE" w:rsidR="00EF7A25" w:rsidRPr="00524A3D" w:rsidRDefault="00EF7A25" w:rsidP="001C26A3">
      <w:pPr>
        <w:pStyle w:val="ListParagraph"/>
        <w:numPr>
          <w:ilvl w:val="1"/>
          <w:numId w:val="43"/>
        </w:numPr>
        <w:jc w:val="both"/>
        <w:rPr>
          <w:rFonts w:cs="Arial"/>
        </w:rPr>
      </w:pPr>
      <w:r w:rsidRPr="00524A3D">
        <w:rPr>
          <w:rFonts w:cs="Arial"/>
        </w:rPr>
        <w:t xml:space="preserve">The Supplier shall ensure that, prior to appointing a </w:t>
      </w:r>
      <w:r w:rsidR="00C529A9">
        <w:rPr>
          <w:rFonts w:cs="Arial"/>
        </w:rPr>
        <w:t xml:space="preserve">Permitted </w:t>
      </w:r>
      <w:r w:rsidRPr="00524A3D">
        <w:rPr>
          <w:rFonts w:cs="Arial"/>
        </w:rPr>
        <w:t>Sub</w:t>
      </w:r>
      <w:r w:rsidR="008A6DB4">
        <w:rPr>
          <w:rFonts w:cs="Arial"/>
        </w:rPr>
        <w:t>contractor</w:t>
      </w:r>
      <w:r w:rsidRPr="00524A3D">
        <w:rPr>
          <w:rFonts w:cs="Arial"/>
        </w:rPr>
        <w:t xml:space="preserve"> (in accordance with this Agreement), it enters into an agreement with the </w:t>
      </w:r>
      <w:r w:rsidR="00C529A9">
        <w:rPr>
          <w:rFonts w:cs="Arial"/>
        </w:rPr>
        <w:t>Permitted</w:t>
      </w:r>
      <w:r w:rsidRPr="00524A3D">
        <w:rPr>
          <w:rFonts w:cs="Arial"/>
        </w:rPr>
        <w:t xml:space="preserve"> Su</w:t>
      </w:r>
      <w:r w:rsidR="008A6DB4">
        <w:rPr>
          <w:rFonts w:cs="Arial"/>
        </w:rPr>
        <w:t>bcontractor</w:t>
      </w:r>
      <w:r w:rsidRPr="00524A3D">
        <w:rPr>
          <w:rFonts w:cs="Arial"/>
        </w:rPr>
        <w:t xml:space="preserve"> on terms that provide no less protection in relation to </w:t>
      </w:r>
      <w:r>
        <w:rPr>
          <w:rFonts w:cs="Arial"/>
        </w:rPr>
        <w:t xml:space="preserve">information </w:t>
      </w:r>
      <w:r w:rsidRPr="00524A3D">
        <w:rPr>
          <w:rFonts w:cs="Arial"/>
        </w:rPr>
        <w:t>security than those set out in this Schedule.</w:t>
      </w:r>
    </w:p>
    <w:p w14:paraId="4F08BEA2" w14:textId="77777777" w:rsidR="00EF7A25" w:rsidRPr="00524A3D" w:rsidRDefault="00EF7A25" w:rsidP="00E21B7A">
      <w:pPr>
        <w:pStyle w:val="ListParagraph"/>
        <w:ind w:left="775"/>
        <w:jc w:val="both"/>
        <w:rPr>
          <w:rFonts w:cs="Arial"/>
        </w:rPr>
      </w:pPr>
    </w:p>
    <w:p w14:paraId="1D862532" w14:textId="77777777" w:rsidR="00EF7A25" w:rsidRPr="00524A3D" w:rsidRDefault="00EF7A25" w:rsidP="00E21B7A">
      <w:pPr>
        <w:pStyle w:val="ListParagraph"/>
        <w:jc w:val="both"/>
        <w:rPr>
          <w:rFonts w:cs="Arial"/>
        </w:rPr>
      </w:pPr>
    </w:p>
    <w:p w14:paraId="3E4DA88F" w14:textId="77777777" w:rsidR="00EF7A25" w:rsidRDefault="00EF7A25" w:rsidP="001C26A3">
      <w:pPr>
        <w:pStyle w:val="ListParagraph"/>
        <w:numPr>
          <w:ilvl w:val="0"/>
          <w:numId w:val="43"/>
        </w:numPr>
        <w:jc w:val="both"/>
        <w:rPr>
          <w:rFonts w:cs="Arial"/>
          <w:b/>
        </w:rPr>
      </w:pPr>
      <w:r w:rsidRPr="00524A3D">
        <w:rPr>
          <w:rFonts w:cs="Arial"/>
          <w:b/>
        </w:rPr>
        <w:t>Audit</w:t>
      </w:r>
      <w:bookmarkStart w:id="145" w:name="_Ref501543499"/>
    </w:p>
    <w:p w14:paraId="44485509" w14:textId="77777777" w:rsidR="00EF7A25" w:rsidRPr="00524A3D" w:rsidRDefault="00EF7A25" w:rsidP="00E21B7A">
      <w:pPr>
        <w:pStyle w:val="ListParagraph"/>
        <w:ind w:left="435"/>
        <w:jc w:val="both"/>
        <w:rPr>
          <w:rFonts w:cs="Arial"/>
          <w:b/>
        </w:rPr>
      </w:pPr>
      <w:r w:rsidRPr="00524A3D">
        <w:rPr>
          <w:rFonts w:cs="Arial"/>
          <w:b/>
        </w:rPr>
        <w:t xml:space="preserve"> </w:t>
      </w:r>
    </w:p>
    <w:p w14:paraId="767A48D2" w14:textId="6A94FCE5" w:rsidR="00EF7A25" w:rsidRPr="00BB1E2B" w:rsidRDefault="00C529A9" w:rsidP="001C26A3">
      <w:pPr>
        <w:pStyle w:val="Sch2Number"/>
        <w:numPr>
          <w:ilvl w:val="1"/>
          <w:numId w:val="43"/>
        </w:numPr>
        <w:jc w:val="both"/>
        <w:rPr>
          <w:rFonts w:cs="Arial"/>
        </w:rPr>
      </w:pPr>
      <w:r>
        <w:rPr>
          <w:rFonts w:cs="Arial"/>
        </w:rPr>
        <w:t>The Purchaser</w:t>
      </w:r>
      <w:r w:rsidR="00EF7A25" w:rsidRPr="00BB1E2B">
        <w:rPr>
          <w:rFonts w:cs="Arial"/>
        </w:rPr>
        <w:t xml:space="preserve">, its agents and/or independent auditors on the </w:t>
      </w:r>
      <w:r>
        <w:rPr>
          <w:rFonts w:cs="Arial"/>
        </w:rPr>
        <w:t>Purchaser’</w:t>
      </w:r>
      <w:r w:rsidR="00EF7A25" w:rsidRPr="00BB1E2B">
        <w:rPr>
          <w:rFonts w:cs="Arial"/>
        </w:rPr>
        <w:t xml:space="preserve">s behalf (each an </w:t>
      </w:r>
      <w:r w:rsidR="00EF7A25" w:rsidRPr="00BB1E2B">
        <w:rPr>
          <w:rFonts w:cs="Arial"/>
          <w:b/>
        </w:rPr>
        <w:t>Auditor</w:t>
      </w:r>
      <w:r w:rsidR="00EF7A25" w:rsidRPr="00BB1E2B">
        <w:rPr>
          <w:rFonts w:cs="Arial"/>
        </w:rPr>
        <w:t>) shall have the right at any time to inspect:</w:t>
      </w:r>
    </w:p>
    <w:p w14:paraId="4C4888BD" w14:textId="70B6CBB5" w:rsidR="00EF7A25" w:rsidRPr="00BB1E2B" w:rsidRDefault="00EF7A25" w:rsidP="001C26A3">
      <w:pPr>
        <w:pStyle w:val="Sch3Number"/>
        <w:numPr>
          <w:ilvl w:val="2"/>
          <w:numId w:val="43"/>
        </w:numPr>
        <w:jc w:val="both"/>
        <w:rPr>
          <w:rFonts w:cs="Arial"/>
        </w:rPr>
      </w:pPr>
      <w:r w:rsidRPr="00BB1E2B">
        <w:rPr>
          <w:rFonts w:cs="Arial"/>
        </w:rPr>
        <w:t>the Supplier’s records and books relating to the supply of the</w:t>
      </w:r>
      <w:r>
        <w:rPr>
          <w:rFonts w:cs="Arial"/>
        </w:rPr>
        <w:t xml:space="preserve"> </w:t>
      </w:r>
      <w:r w:rsidRPr="00BB1E2B">
        <w:rPr>
          <w:rFonts w:cs="Arial"/>
        </w:rPr>
        <w:t xml:space="preserve">Services to </w:t>
      </w:r>
      <w:r w:rsidR="00C529A9">
        <w:rPr>
          <w:rFonts w:cs="Arial"/>
        </w:rPr>
        <w:t xml:space="preserve">the </w:t>
      </w:r>
      <w:proofErr w:type="gramStart"/>
      <w:r w:rsidR="00C529A9">
        <w:rPr>
          <w:rFonts w:cs="Arial"/>
        </w:rPr>
        <w:t>Purchaser</w:t>
      </w:r>
      <w:r w:rsidRPr="00BB1E2B">
        <w:rPr>
          <w:rFonts w:cs="Arial"/>
        </w:rPr>
        <w:t xml:space="preserve"> ;</w:t>
      </w:r>
      <w:proofErr w:type="gramEnd"/>
    </w:p>
    <w:p w14:paraId="15B29C98" w14:textId="2FB1DBE3" w:rsidR="00EF7A25" w:rsidRPr="00BB1E2B" w:rsidRDefault="00EF7A25" w:rsidP="001C26A3">
      <w:pPr>
        <w:pStyle w:val="Sch3Number"/>
        <w:numPr>
          <w:ilvl w:val="2"/>
          <w:numId w:val="43"/>
        </w:numPr>
        <w:jc w:val="both"/>
        <w:rPr>
          <w:rFonts w:cs="Arial"/>
        </w:rPr>
      </w:pPr>
      <w:r w:rsidRPr="00BB1E2B">
        <w:rPr>
          <w:rFonts w:cs="Arial"/>
        </w:rPr>
        <w:t xml:space="preserve">the Supplier’s processes for performing the Services and/or any other matter relating to the supply of the </w:t>
      </w:r>
      <w:proofErr w:type="gramStart"/>
      <w:r w:rsidRPr="00BB1E2B">
        <w:rPr>
          <w:rFonts w:cs="Arial"/>
        </w:rPr>
        <w:t>Services;</w:t>
      </w:r>
      <w:proofErr w:type="gramEnd"/>
    </w:p>
    <w:p w14:paraId="002E3635" w14:textId="77777777" w:rsidR="00EF7A25" w:rsidRPr="00BB1E2B" w:rsidRDefault="00EF7A25" w:rsidP="001C26A3">
      <w:pPr>
        <w:pStyle w:val="Sch2Number"/>
        <w:numPr>
          <w:ilvl w:val="2"/>
          <w:numId w:val="43"/>
        </w:numPr>
        <w:jc w:val="both"/>
        <w:rPr>
          <w:rFonts w:cs="Arial"/>
        </w:rPr>
      </w:pPr>
      <w:r w:rsidRPr="00BB1E2B">
        <w:rPr>
          <w:rFonts w:cs="Arial"/>
        </w:rPr>
        <w:t xml:space="preserve">the Supplier’s processes and controls in relation to the performance of the Supplier’s obligations under this </w:t>
      </w:r>
      <w:proofErr w:type="gramStart"/>
      <w:r w:rsidRPr="00BB1E2B">
        <w:rPr>
          <w:rFonts w:cs="Arial"/>
        </w:rPr>
        <w:t>Agreement;</w:t>
      </w:r>
      <w:proofErr w:type="gramEnd"/>
    </w:p>
    <w:p w14:paraId="07E25192" w14:textId="554D5421" w:rsidR="00EF7A25" w:rsidRPr="00BB1E2B" w:rsidRDefault="00EF7A25" w:rsidP="001C26A3">
      <w:pPr>
        <w:pStyle w:val="Sch2Number"/>
        <w:numPr>
          <w:ilvl w:val="2"/>
          <w:numId w:val="43"/>
        </w:numPr>
        <w:jc w:val="both"/>
        <w:rPr>
          <w:rFonts w:cs="Arial"/>
        </w:rPr>
      </w:pPr>
      <w:r w:rsidRPr="00BB1E2B">
        <w:rPr>
          <w:rFonts w:cs="Arial"/>
        </w:rPr>
        <w:t xml:space="preserve">assess the Supplier’s </w:t>
      </w:r>
      <w:r>
        <w:rPr>
          <w:rFonts w:cs="Arial"/>
        </w:rPr>
        <w:t xml:space="preserve">information </w:t>
      </w:r>
      <w:r w:rsidRPr="00BB1E2B">
        <w:rPr>
          <w:rFonts w:cs="Arial"/>
        </w:rPr>
        <w:t xml:space="preserve">security arrangement and controls in relation to </w:t>
      </w:r>
      <w:proofErr w:type="gramStart"/>
      <w:r w:rsidRPr="00BB1E2B">
        <w:rPr>
          <w:rFonts w:cs="Arial"/>
        </w:rPr>
        <w:t>Data;</w:t>
      </w:r>
      <w:proofErr w:type="gramEnd"/>
    </w:p>
    <w:p w14:paraId="105FF801" w14:textId="77777777" w:rsidR="00EF7A25" w:rsidRPr="00BB1E2B" w:rsidRDefault="00EF7A25" w:rsidP="001C26A3">
      <w:pPr>
        <w:pStyle w:val="Sch2Number"/>
        <w:numPr>
          <w:ilvl w:val="2"/>
          <w:numId w:val="43"/>
        </w:numPr>
        <w:jc w:val="both"/>
        <w:rPr>
          <w:rFonts w:cs="Arial"/>
        </w:rPr>
      </w:pPr>
      <w:r w:rsidRPr="00BB1E2B">
        <w:rPr>
          <w:rFonts w:cs="Arial"/>
        </w:rPr>
        <w:t>to carry out any right or duty conferred or imposed by Applicable Laws; and</w:t>
      </w:r>
    </w:p>
    <w:p w14:paraId="4CB9F56D" w14:textId="77777777" w:rsidR="00EF7A25" w:rsidRPr="00BB1E2B" w:rsidRDefault="00EF7A25" w:rsidP="001C26A3">
      <w:pPr>
        <w:pStyle w:val="Sch3Number"/>
        <w:numPr>
          <w:ilvl w:val="2"/>
          <w:numId w:val="43"/>
        </w:numPr>
        <w:jc w:val="both"/>
        <w:rPr>
          <w:rFonts w:cs="Arial"/>
        </w:rPr>
      </w:pPr>
      <w:r w:rsidRPr="00BB1E2B">
        <w:rPr>
          <w:rFonts w:cs="Arial"/>
        </w:rPr>
        <w:t>carry out such tests (including penetration tests) as it may reasonably require on systems used in relation to the performance of the Supplier’s obligations under this Agreement.</w:t>
      </w:r>
    </w:p>
    <w:p w14:paraId="15093499" w14:textId="77777777" w:rsidR="00EF7A25" w:rsidRPr="00BB1E2B" w:rsidRDefault="00EF7A25" w:rsidP="001C26A3">
      <w:pPr>
        <w:pStyle w:val="Sch2Number"/>
        <w:numPr>
          <w:ilvl w:val="1"/>
          <w:numId w:val="43"/>
        </w:numPr>
        <w:jc w:val="both"/>
        <w:rPr>
          <w:rFonts w:cs="Arial"/>
        </w:rPr>
      </w:pPr>
      <w:r w:rsidRPr="00BB1E2B">
        <w:rPr>
          <w:rFonts w:cs="Arial"/>
        </w:rPr>
        <w:lastRenderedPageBreak/>
        <w:t>Subject to paragraph 3.3, any such inspection processes shall be subject to at least five (5) Business Days’ prior written notice.</w:t>
      </w:r>
    </w:p>
    <w:p w14:paraId="1D339339" w14:textId="12A14677" w:rsidR="00EF7A25" w:rsidRPr="00BB1E2B" w:rsidRDefault="00EF7A25" w:rsidP="001C26A3">
      <w:pPr>
        <w:pStyle w:val="Sch2Number"/>
        <w:numPr>
          <w:ilvl w:val="1"/>
          <w:numId w:val="43"/>
        </w:numPr>
        <w:jc w:val="both"/>
        <w:rPr>
          <w:rFonts w:cs="Arial"/>
        </w:rPr>
      </w:pPr>
      <w:r w:rsidRPr="00BB1E2B">
        <w:rPr>
          <w:rFonts w:cs="Arial"/>
        </w:rPr>
        <w:t xml:space="preserve">Where in the reasonable opinion of </w:t>
      </w:r>
      <w:r w:rsidR="00B7664E" w:rsidRPr="00B7664E">
        <w:rPr>
          <w:rFonts w:cs="Arial"/>
        </w:rPr>
        <w:t>the Purchaser</w:t>
      </w:r>
      <w:r w:rsidRPr="00BB1E2B">
        <w:rPr>
          <w:rFonts w:cs="Arial"/>
        </w:rPr>
        <w:t xml:space="preserve"> it </w:t>
      </w:r>
      <w:proofErr w:type="gramStart"/>
      <w:r w:rsidRPr="00BB1E2B">
        <w:rPr>
          <w:rFonts w:cs="Arial"/>
        </w:rPr>
        <w:t>is not able to</w:t>
      </w:r>
      <w:proofErr w:type="gramEnd"/>
      <w:r w:rsidRPr="00BB1E2B">
        <w:rPr>
          <w:rFonts w:cs="Arial"/>
        </w:rPr>
        <w:t xml:space="preserve"> give the notice required by paragraph 3.2 because of the urgency or the seriousness of the circumstances (which shall include a suspected breach of this Agreement) the notice period specified in paragraph 3.2 above shall not apply.</w:t>
      </w:r>
    </w:p>
    <w:p w14:paraId="5EA3A9AD" w14:textId="592A4165" w:rsidR="00EF7A25" w:rsidRPr="00BB1E2B" w:rsidRDefault="00EF7A25" w:rsidP="001C26A3">
      <w:pPr>
        <w:pStyle w:val="Sch2Number"/>
        <w:numPr>
          <w:ilvl w:val="1"/>
          <w:numId w:val="43"/>
        </w:numPr>
        <w:jc w:val="both"/>
        <w:rPr>
          <w:rFonts w:cs="Arial"/>
        </w:rPr>
      </w:pPr>
      <w:r w:rsidRPr="00BB1E2B">
        <w:rPr>
          <w:rFonts w:cs="Arial"/>
        </w:rPr>
        <w:t xml:space="preserve">The Supplier shall allow </w:t>
      </w:r>
      <w:r w:rsidR="00B7664E" w:rsidRPr="00B7664E">
        <w:rPr>
          <w:rFonts w:cs="Arial"/>
        </w:rPr>
        <w:t>the Purchaser</w:t>
      </w:r>
      <w:r w:rsidRPr="00BB1E2B">
        <w:rPr>
          <w:rFonts w:cs="Arial"/>
        </w:rPr>
        <w:t xml:space="preserve"> during the hours between 09:00 to 17:00 on Business Days to inspect and test the Services during </w:t>
      </w:r>
      <w:proofErr w:type="gramStart"/>
      <w:r w:rsidRPr="00BB1E2B">
        <w:rPr>
          <w:rFonts w:cs="Arial"/>
        </w:rPr>
        <w:t>performance, and</w:t>
      </w:r>
      <w:proofErr w:type="gramEnd"/>
      <w:r w:rsidRPr="00BB1E2B">
        <w:rPr>
          <w:rFonts w:cs="Arial"/>
        </w:rPr>
        <w:t xml:space="preserve"> shall provide </w:t>
      </w:r>
      <w:r w:rsidR="00B7664E" w:rsidRPr="00B7664E">
        <w:rPr>
          <w:rFonts w:cs="Arial"/>
        </w:rPr>
        <w:t>the Purchaser</w:t>
      </w:r>
      <w:r w:rsidRPr="00BB1E2B">
        <w:rPr>
          <w:rFonts w:cs="Arial"/>
        </w:rPr>
        <w:t xml:space="preserve"> with all facilities reasonably required for inspection and testing free of charge.  Any inspection or testing by </w:t>
      </w:r>
      <w:r w:rsidR="00B7664E" w:rsidRPr="00B7664E">
        <w:rPr>
          <w:rFonts w:cs="Arial"/>
        </w:rPr>
        <w:t>the Purchaser</w:t>
      </w:r>
      <w:r w:rsidRPr="00BB1E2B">
        <w:rPr>
          <w:rFonts w:cs="Arial"/>
        </w:rPr>
        <w:t xml:space="preserve"> shall not relieve the Supplier of its obligations under this Agreement.</w:t>
      </w:r>
    </w:p>
    <w:p w14:paraId="47B145FD" w14:textId="72EB4F74" w:rsidR="00EF7A25" w:rsidRPr="00BB1E2B" w:rsidRDefault="00EF7A25" w:rsidP="001C26A3">
      <w:pPr>
        <w:pStyle w:val="ListParagraph"/>
        <w:numPr>
          <w:ilvl w:val="1"/>
          <w:numId w:val="43"/>
        </w:numPr>
        <w:jc w:val="both"/>
        <w:rPr>
          <w:rFonts w:cs="Arial"/>
          <w:b/>
        </w:rPr>
      </w:pPr>
      <w:r w:rsidRPr="00BB1E2B">
        <w:rPr>
          <w:rFonts w:cs="Arial"/>
        </w:rPr>
        <w:t>If</w:t>
      </w:r>
      <w:r>
        <w:rPr>
          <w:rFonts w:cs="Arial"/>
        </w:rPr>
        <w:t>,</w:t>
      </w:r>
      <w:r w:rsidRPr="00BB1E2B">
        <w:rPr>
          <w:rFonts w:cs="Arial"/>
        </w:rPr>
        <w:t xml:space="preserve"> as a result of</w:t>
      </w:r>
      <w:r>
        <w:rPr>
          <w:rFonts w:cs="Arial"/>
        </w:rPr>
        <w:t>,</w:t>
      </w:r>
      <w:r w:rsidRPr="00BB1E2B">
        <w:rPr>
          <w:rFonts w:cs="Arial"/>
        </w:rPr>
        <w:t xml:space="preserve"> inspection or testing </w:t>
      </w:r>
      <w:r w:rsidR="00B7664E" w:rsidRPr="00B7664E">
        <w:rPr>
          <w:rFonts w:cs="Arial"/>
        </w:rPr>
        <w:t>the Purchaser</w:t>
      </w:r>
      <w:r w:rsidRPr="00BB1E2B">
        <w:rPr>
          <w:rFonts w:cs="Arial"/>
        </w:rPr>
        <w:t xml:space="preserve"> is not satisfied that </w:t>
      </w:r>
      <w:r w:rsidR="00B7664E">
        <w:rPr>
          <w:rFonts w:cs="Arial"/>
        </w:rPr>
        <w:t>Software and</w:t>
      </w:r>
      <w:r w:rsidRPr="00BB1E2B">
        <w:rPr>
          <w:rFonts w:cs="Arial"/>
        </w:rPr>
        <w:t xml:space="preserve">/or Services will comply in all respects with this Agreement, or the Supplier is not complying with its obligations under this Agreement, and </w:t>
      </w:r>
      <w:r w:rsidR="00B7664E" w:rsidRPr="00B7664E">
        <w:rPr>
          <w:rFonts w:cs="Arial"/>
        </w:rPr>
        <w:t>the Purchaser</w:t>
      </w:r>
      <w:r w:rsidRPr="00BB1E2B">
        <w:rPr>
          <w:rFonts w:cs="Arial"/>
        </w:rPr>
        <w:t xml:space="preserve"> so notifies the Supplier following such inspection or testing, the Supplier shall take such steps as are necessary to ensure compliance. If compliance is not achieved within seven (7) days after such notification, or such longer period as agreed in writing with </w:t>
      </w:r>
      <w:r w:rsidR="00B7664E" w:rsidRPr="00B7664E">
        <w:rPr>
          <w:rFonts w:cs="Arial"/>
        </w:rPr>
        <w:t>the Purchaser</w:t>
      </w:r>
      <w:r w:rsidRPr="00BB1E2B">
        <w:rPr>
          <w:rFonts w:cs="Arial"/>
        </w:rPr>
        <w:t xml:space="preserve">, </w:t>
      </w:r>
      <w:r w:rsidR="00B7664E" w:rsidRPr="00B7664E">
        <w:rPr>
          <w:rFonts w:cs="Arial"/>
        </w:rPr>
        <w:t>the Purchaser</w:t>
      </w:r>
      <w:r w:rsidRPr="00BB1E2B">
        <w:rPr>
          <w:rFonts w:cs="Arial"/>
        </w:rPr>
        <w:t xml:space="preserve"> shall be entitled to terminate this Agreement immediately without </w:t>
      </w:r>
      <w:r w:rsidR="00504E54">
        <w:rPr>
          <w:rFonts w:cs="Arial"/>
        </w:rPr>
        <w:t>L</w:t>
      </w:r>
      <w:r w:rsidRPr="00BB1E2B">
        <w:rPr>
          <w:rFonts w:cs="Arial"/>
        </w:rPr>
        <w:t>iability to the Supplier by giving written notice to the Supplier at any time.</w:t>
      </w:r>
    </w:p>
    <w:p w14:paraId="76D6C337" w14:textId="0D1157C5" w:rsidR="00EF7A25" w:rsidRPr="00BB1E2B" w:rsidRDefault="00EF7A25" w:rsidP="001C26A3">
      <w:pPr>
        <w:pStyle w:val="Sch2Number"/>
        <w:numPr>
          <w:ilvl w:val="1"/>
          <w:numId w:val="43"/>
        </w:numPr>
        <w:jc w:val="both"/>
        <w:rPr>
          <w:rFonts w:cs="Arial"/>
          <w:b/>
        </w:rPr>
      </w:pPr>
      <w:r w:rsidRPr="00BB1E2B">
        <w:rPr>
          <w:rFonts w:cs="Arial"/>
        </w:rPr>
        <w:t xml:space="preserve">The Supplier shall report on the implementation of any remedial action in accordance with any timetable agreed in writing with </w:t>
      </w:r>
      <w:r w:rsidR="00B7664E" w:rsidRPr="00B7664E">
        <w:rPr>
          <w:rFonts w:cs="Arial"/>
        </w:rPr>
        <w:t>the Purchaser</w:t>
      </w:r>
      <w:r w:rsidRPr="00BB1E2B">
        <w:rPr>
          <w:rFonts w:cs="Arial"/>
        </w:rPr>
        <w:t xml:space="preserve">.  </w:t>
      </w:r>
    </w:p>
    <w:p w14:paraId="280BF9B0" w14:textId="77777777" w:rsidR="00EF7A25" w:rsidRPr="00BB1E2B" w:rsidRDefault="00EF7A25" w:rsidP="001C26A3">
      <w:pPr>
        <w:pStyle w:val="ListParagraph"/>
        <w:numPr>
          <w:ilvl w:val="1"/>
          <w:numId w:val="43"/>
        </w:numPr>
        <w:jc w:val="both"/>
        <w:rPr>
          <w:rFonts w:cs="Arial"/>
          <w:b/>
        </w:rPr>
      </w:pPr>
      <w:r w:rsidRPr="00BB1E2B">
        <w:rPr>
          <w:rFonts w:cs="Arial"/>
        </w:rPr>
        <w:t>The Supplier shall for the purpose of the audit and testing (as applicable) provide or procure access to the records, premises, equipment, systems, procedures and Supplier Personnel as may be reasonably necessary or desirable in connection with the audit and shall permit the Auditor to take copies of relevant documents and data.</w:t>
      </w:r>
      <w:bookmarkEnd w:id="145"/>
    </w:p>
    <w:p w14:paraId="6E768D35" w14:textId="77777777" w:rsidR="00EF7A25" w:rsidRPr="00BB1E2B" w:rsidRDefault="00EF7A25" w:rsidP="00E21B7A">
      <w:pPr>
        <w:pStyle w:val="ListParagraph"/>
        <w:ind w:left="775"/>
        <w:jc w:val="both"/>
        <w:rPr>
          <w:rFonts w:cs="Arial"/>
          <w:b/>
        </w:rPr>
      </w:pPr>
    </w:p>
    <w:p w14:paraId="551413E7" w14:textId="77777777" w:rsidR="00EF7A25" w:rsidRPr="00BB1E2B" w:rsidRDefault="00EF7A25" w:rsidP="001C26A3">
      <w:pPr>
        <w:pStyle w:val="ListParagraph"/>
        <w:numPr>
          <w:ilvl w:val="1"/>
          <w:numId w:val="43"/>
        </w:numPr>
        <w:jc w:val="both"/>
        <w:rPr>
          <w:rFonts w:cs="Arial"/>
          <w:b/>
        </w:rPr>
      </w:pPr>
      <w:r w:rsidRPr="00BB1E2B">
        <w:rPr>
          <w:rFonts w:cs="Arial"/>
        </w:rPr>
        <w:t>The corrections referred to in paragraphs 3.5 and 3.6 (inclusive) shall be undertaken at the Supplier’s cost.</w:t>
      </w:r>
    </w:p>
    <w:p w14:paraId="7E4C6340" w14:textId="77777777" w:rsidR="00EF7A25" w:rsidRDefault="00EF7A25" w:rsidP="00E21B7A">
      <w:pPr>
        <w:ind w:left="1134" w:hanging="567"/>
        <w:jc w:val="both"/>
      </w:pPr>
    </w:p>
    <w:p w14:paraId="13E0483B" w14:textId="77777777" w:rsidR="005B689A" w:rsidRDefault="005B689A" w:rsidP="00E21B7A">
      <w:pPr>
        <w:pStyle w:val="Sch2Number"/>
        <w:numPr>
          <w:ilvl w:val="0"/>
          <w:numId w:val="0"/>
        </w:numPr>
        <w:ind w:left="680" w:hanging="680"/>
        <w:jc w:val="both"/>
        <w:rPr>
          <w:b/>
          <w:bCs/>
        </w:rPr>
      </w:pPr>
    </w:p>
    <w:p w14:paraId="0EF88CB7" w14:textId="77777777" w:rsidR="005B689A" w:rsidRDefault="005B689A" w:rsidP="00E21B7A">
      <w:pPr>
        <w:pStyle w:val="Sch2Number"/>
        <w:numPr>
          <w:ilvl w:val="0"/>
          <w:numId w:val="0"/>
        </w:numPr>
        <w:ind w:left="680" w:hanging="680"/>
        <w:jc w:val="both"/>
        <w:rPr>
          <w:b/>
          <w:bCs/>
        </w:rPr>
      </w:pPr>
    </w:p>
    <w:p w14:paraId="2042CA4D" w14:textId="6E5C8D8C" w:rsidR="005B689A" w:rsidRDefault="005B689A" w:rsidP="00E21B7A">
      <w:pPr>
        <w:pStyle w:val="Sch2Number"/>
        <w:numPr>
          <w:ilvl w:val="0"/>
          <w:numId w:val="0"/>
        </w:numPr>
        <w:ind w:left="680" w:hanging="680"/>
        <w:jc w:val="both"/>
        <w:rPr>
          <w:b/>
          <w:bCs/>
        </w:rPr>
      </w:pPr>
    </w:p>
    <w:p w14:paraId="6FAF19AF" w14:textId="2B794915" w:rsidR="00850F57" w:rsidRDefault="00850F57" w:rsidP="00E21B7A">
      <w:pPr>
        <w:pStyle w:val="Sch2Number"/>
        <w:numPr>
          <w:ilvl w:val="0"/>
          <w:numId w:val="0"/>
        </w:numPr>
        <w:ind w:left="680" w:hanging="680"/>
        <w:jc w:val="both"/>
        <w:rPr>
          <w:b/>
          <w:bCs/>
        </w:rPr>
      </w:pPr>
    </w:p>
    <w:p w14:paraId="66F583DE" w14:textId="73D0C24C" w:rsidR="00850F57" w:rsidRDefault="00850F57" w:rsidP="00E21B7A">
      <w:pPr>
        <w:pStyle w:val="Sch2Number"/>
        <w:numPr>
          <w:ilvl w:val="0"/>
          <w:numId w:val="0"/>
        </w:numPr>
        <w:ind w:left="680" w:hanging="680"/>
        <w:jc w:val="both"/>
        <w:rPr>
          <w:b/>
          <w:bCs/>
        </w:rPr>
      </w:pPr>
    </w:p>
    <w:p w14:paraId="2ABAD7F8" w14:textId="5CFC1065" w:rsidR="00850F57" w:rsidRDefault="00850F57" w:rsidP="00E21B7A">
      <w:pPr>
        <w:pStyle w:val="Sch2Number"/>
        <w:numPr>
          <w:ilvl w:val="0"/>
          <w:numId w:val="0"/>
        </w:numPr>
        <w:ind w:left="680" w:hanging="680"/>
        <w:jc w:val="both"/>
        <w:rPr>
          <w:b/>
          <w:bCs/>
        </w:rPr>
      </w:pPr>
    </w:p>
    <w:p w14:paraId="4D0DE196" w14:textId="28940ABD" w:rsidR="00850F57" w:rsidRDefault="00850F57" w:rsidP="00E21B7A">
      <w:pPr>
        <w:pStyle w:val="Sch2Number"/>
        <w:numPr>
          <w:ilvl w:val="0"/>
          <w:numId w:val="0"/>
        </w:numPr>
        <w:ind w:left="680" w:hanging="680"/>
        <w:jc w:val="both"/>
        <w:rPr>
          <w:b/>
          <w:bCs/>
        </w:rPr>
      </w:pPr>
    </w:p>
    <w:p w14:paraId="526CC6EE" w14:textId="3218833C" w:rsidR="00850F57" w:rsidRDefault="00850F57" w:rsidP="00E21B7A">
      <w:pPr>
        <w:pStyle w:val="Sch2Number"/>
        <w:numPr>
          <w:ilvl w:val="0"/>
          <w:numId w:val="0"/>
        </w:numPr>
        <w:ind w:left="680" w:hanging="680"/>
        <w:jc w:val="both"/>
        <w:rPr>
          <w:b/>
          <w:bCs/>
        </w:rPr>
      </w:pPr>
    </w:p>
    <w:p w14:paraId="716F686A" w14:textId="5A059F9F" w:rsidR="00850F57" w:rsidRDefault="00850F57" w:rsidP="00E21B7A">
      <w:pPr>
        <w:pStyle w:val="Sch2Number"/>
        <w:numPr>
          <w:ilvl w:val="0"/>
          <w:numId w:val="0"/>
        </w:numPr>
        <w:ind w:left="680" w:hanging="680"/>
        <w:jc w:val="both"/>
        <w:rPr>
          <w:b/>
          <w:bCs/>
        </w:rPr>
      </w:pPr>
    </w:p>
    <w:p w14:paraId="39A0F319" w14:textId="77777777" w:rsidR="00EF7A25" w:rsidRDefault="00EF7A25" w:rsidP="00E21B7A">
      <w:pPr>
        <w:pStyle w:val="Sch2Number"/>
        <w:numPr>
          <w:ilvl w:val="0"/>
          <w:numId w:val="0"/>
        </w:numPr>
        <w:ind w:left="680" w:hanging="680"/>
        <w:jc w:val="both"/>
        <w:rPr>
          <w:b/>
          <w:bCs/>
        </w:rPr>
      </w:pPr>
    </w:p>
    <w:p w14:paraId="45064F75" w14:textId="77777777" w:rsidR="00EF7A25" w:rsidRDefault="00EF7A25" w:rsidP="00E21B7A">
      <w:pPr>
        <w:pStyle w:val="Sch2Number"/>
        <w:numPr>
          <w:ilvl w:val="0"/>
          <w:numId w:val="0"/>
        </w:numPr>
        <w:ind w:left="680" w:hanging="680"/>
        <w:jc w:val="both"/>
        <w:rPr>
          <w:b/>
          <w:bCs/>
        </w:rPr>
      </w:pPr>
    </w:p>
    <w:p w14:paraId="79BF6BB8" w14:textId="77777777" w:rsidR="00686D99" w:rsidRDefault="00686D99" w:rsidP="00E21B7A">
      <w:pPr>
        <w:pStyle w:val="Sch2Number"/>
        <w:numPr>
          <w:ilvl w:val="0"/>
          <w:numId w:val="0"/>
        </w:numPr>
        <w:jc w:val="both"/>
        <w:rPr>
          <w:b/>
          <w:bCs/>
        </w:rPr>
      </w:pPr>
    </w:p>
    <w:p w14:paraId="47D1CD09" w14:textId="56B3B4E0" w:rsidR="00850F57" w:rsidRDefault="00850F57" w:rsidP="00E21B7A">
      <w:pPr>
        <w:pStyle w:val="Sch2Number"/>
        <w:numPr>
          <w:ilvl w:val="0"/>
          <w:numId w:val="0"/>
        </w:numPr>
        <w:ind w:left="680" w:hanging="680"/>
        <w:jc w:val="both"/>
        <w:rPr>
          <w:b/>
          <w:bCs/>
        </w:rPr>
      </w:pPr>
    </w:p>
    <w:p w14:paraId="472ED0B6" w14:textId="34829AED" w:rsidR="00850F57" w:rsidRDefault="00850F57" w:rsidP="00E21B7A">
      <w:pPr>
        <w:pStyle w:val="Sch2Number"/>
        <w:numPr>
          <w:ilvl w:val="0"/>
          <w:numId w:val="0"/>
        </w:numPr>
        <w:ind w:left="680" w:hanging="680"/>
        <w:jc w:val="both"/>
        <w:rPr>
          <w:b/>
          <w:bCs/>
        </w:rPr>
      </w:pPr>
    </w:p>
    <w:p w14:paraId="117E5615" w14:textId="77777777" w:rsidR="00254674" w:rsidRDefault="00254674" w:rsidP="00E21B7A">
      <w:pPr>
        <w:pStyle w:val="Sch2Number"/>
        <w:numPr>
          <w:ilvl w:val="0"/>
          <w:numId w:val="0"/>
        </w:numPr>
        <w:ind w:left="680" w:hanging="680"/>
        <w:jc w:val="both"/>
        <w:rPr>
          <w:b/>
          <w:bCs/>
        </w:rPr>
      </w:pPr>
    </w:p>
    <w:p w14:paraId="4E238753" w14:textId="77777777" w:rsidR="00850F57" w:rsidRPr="00524A3D" w:rsidRDefault="00850F57" w:rsidP="009C04FB">
      <w:pPr>
        <w:spacing w:after="160" w:line="259" w:lineRule="auto"/>
        <w:jc w:val="center"/>
        <w:rPr>
          <w:rFonts w:cs="Arial"/>
          <w:b/>
        </w:rPr>
      </w:pPr>
      <w:r>
        <w:rPr>
          <w:rFonts w:cs="Arial"/>
          <w:b/>
        </w:rPr>
        <w:t>Appendix</w:t>
      </w:r>
      <w:r w:rsidRPr="00524A3D">
        <w:rPr>
          <w:rFonts w:cs="Arial"/>
          <w:b/>
        </w:rPr>
        <w:t xml:space="preserve"> A</w:t>
      </w:r>
    </w:p>
    <w:p w14:paraId="440B5478" w14:textId="77777777" w:rsidR="00850F57" w:rsidRPr="00524A3D" w:rsidRDefault="00850F57" w:rsidP="009C04FB">
      <w:pPr>
        <w:jc w:val="center"/>
        <w:rPr>
          <w:rFonts w:cs="Arial"/>
          <w:b/>
        </w:rPr>
      </w:pPr>
      <w:r w:rsidRPr="00524A3D">
        <w:rPr>
          <w:rFonts w:cs="Arial"/>
          <w:b/>
        </w:rPr>
        <w:t>Arriva Cyber Security and Information Assurance Policies and Standards</w:t>
      </w:r>
    </w:p>
    <w:p w14:paraId="01B446DB" w14:textId="77777777" w:rsidR="00850F57" w:rsidRDefault="00850F57" w:rsidP="00E21B7A">
      <w:pPr>
        <w:ind w:left="1134" w:hanging="567"/>
        <w:jc w:val="both"/>
        <w:rPr>
          <w:rFonts w:cs="Arial"/>
        </w:rPr>
      </w:pPr>
    </w:p>
    <w:p w14:paraId="3228C500" w14:textId="087B8C6F" w:rsidR="00C23912" w:rsidRDefault="00850F57" w:rsidP="00E21B7A">
      <w:pPr>
        <w:pStyle w:val="Sch2Number"/>
        <w:numPr>
          <w:ilvl w:val="0"/>
          <w:numId w:val="0"/>
        </w:numPr>
        <w:ind w:left="680" w:hanging="680"/>
        <w:jc w:val="both"/>
        <w:rPr>
          <w:b/>
          <w:bCs/>
        </w:rPr>
      </w:pPr>
      <w:r>
        <w:rPr>
          <w:noProof/>
          <w:lang w:eastAsia="en-GB"/>
        </w:rPr>
        <w:drawing>
          <wp:inline distT="0" distB="0" distL="0" distR="0" wp14:anchorId="06C73001" wp14:editId="2D64CD21">
            <wp:extent cx="5674360" cy="3198664"/>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4960" cy="3199002"/>
                    </a:xfrm>
                    <a:prstGeom prst="rect">
                      <a:avLst/>
                    </a:prstGeom>
                  </pic:spPr>
                </pic:pic>
              </a:graphicData>
            </a:graphic>
          </wp:inline>
        </w:drawing>
      </w:r>
    </w:p>
    <w:p w14:paraId="4E872002" w14:textId="30E3CEBC" w:rsidR="00C23912" w:rsidRDefault="00C23912" w:rsidP="00E21B7A">
      <w:pPr>
        <w:pStyle w:val="Sch2Number"/>
        <w:numPr>
          <w:ilvl w:val="0"/>
          <w:numId w:val="0"/>
        </w:numPr>
        <w:ind w:left="680" w:hanging="680"/>
        <w:jc w:val="both"/>
        <w:rPr>
          <w:b/>
          <w:bCs/>
        </w:rPr>
      </w:pPr>
    </w:p>
    <w:p w14:paraId="2E7ECC41" w14:textId="516E97CE" w:rsidR="00C23912" w:rsidRDefault="00C23912" w:rsidP="00E21B7A">
      <w:pPr>
        <w:pStyle w:val="Sch2Number"/>
        <w:numPr>
          <w:ilvl w:val="0"/>
          <w:numId w:val="0"/>
        </w:numPr>
        <w:ind w:left="680" w:hanging="680"/>
        <w:jc w:val="both"/>
        <w:rPr>
          <w:b/>
          <w:bCs/>
        </w:rPr>
      </w:pPr>
    </w:p>
    <w:p w14:paraId="1AC28A89" w14:textId="3449754C" w:rsidR="00C23912" w:rsidRDefault="00C23912" w:rsidP="00E21B7A">
      <w:pPr>
        <w:pStyle w:val="Sch2Number"/>
        <w:numPr>
          <w:ilvl w:val="0"/>
          <w:numId w:val="0"/>
        </w:numPr>
        <w:ind w:left="680" w:hanging="680"/>
        <w:jc w:val="both"/>
        <w:rPr>
          <w:b/>
          <w:bCs/>
        </w:rPr>
      </w:pPr>
    </w:p>
    <w:p w14:paraId="0125C20D" w14:textId="20920D3E" w:rsidR="00C23912" w:rsidRDefault="00C23912" w:rsidP="00E21B7A">
      <w:pPr>
        <w:pStyle w:val="Sch2Number"/>
        <w:numPr>
          <w:ilvl w:val="0"/>
          <w:numId w:val="0"/>
        </w:numPr>
        <w:ind w:left="680" w:hanging="680"/>
        <w:jc w:val="both"/>
        <w:rPr>
          <w:b/>
          <w:bCs/>
        </w:rPr>
      </w:pPr>
    </w:p>
    <w:p w14:paraId="1E12D6EC" w14:textId="53CBE114" w:rsidR="00C23912" w:rsidRDefault="00C23912" w:rsidP="00E21B7A">
      <w:pPr>
        <w:pStyle w:val="Sch2Number"/>
        <w:numPr>
          <w:ilvl w:val="0"/>
          <w:numId w:val="0"/>
        </w:numPr>
        <w:ind w:left="680" w:hanging="680"/>
        <w:jc w:val="both"/>
        <w:rPr>
          <w:b/>
          <w:bCs/>
        </w:rPr>
      </w:pPr>
    </w:p>
    <w:p w14:paraId="4F86AD72" w14:textId="7CB8C33B" w:rsidR="00C23912" w:rsidRDefault="00C23912" w:rsidP="00E21B7A">
      <w:pPr>
        <w:pStyle w:val="Sch2Number"/>
        <w:numPr>
          <w:ilvl w:val="0"/>
          <w:numId w:val="0"/>
        </w:numPr>
        <w:ind w:left="680" w:hanging="680"/>
        <w:jc w:val="both"/>
        <w:rPr>
          <w:b/>
          <w:bCs/>
        </w:rPr>
      </w:pPr>
    </w:p>
    <w:p w14:paraId="57269FF3" w14:textId="7FD30E4E" w:rsidR="00C23912" w:rsidRDefault="00C23912" w:rsidP="00E21B7A">
      <w:pPr>
        <w:pStyle w:val="Sch2Number"/>
        <w:numPr>
          <w:ilvl w:val="0"/>
          <w:numId w:val="0"/>
        </w:numPr>
        <w:ind w:left="680" w:hanging="680"/>
        <w:jc w:val="both"/>
        <w:rPr>
          <w:b/>
          <w:bCs/>
        </w:rPr>
      </w:pPr>
    </w:p>
    <w:p w14:paraId="5ED8CF27" w14:textId="3E8FFF15" w:rsidR="00C23912" w:rsidRDefault="00C23912" w:rsidP="00E21B7A">
      <w:pPr>
        <w:pStyle w:val="Sch2Number"/>
        <w:numPr>
          <w:ilvl w:val="0"/>
          <w:numId w:val="0"/>
        </w:numPr>
        <w:ind w:left="680" w:hanging="680"/>
        <w:jc w:val="both"/>
        <w:rPr>
          <w:b/>
          <w:bCs/>
        </w:rPr>
      </w:pPr>
    </w:p>
    <w:p w14:paraId="3539A265" w14:textId="7F17C764" w:rsidR="00C23912" w:rsidRDefault="00C23912" w:rsidP="00E21B7A">
      <w:pPr>
        <w:pStyle w:val="Sch2Number"/>
        <w:numPr>
          <w:ilvl w:val="0"/>
          <w:numId w:val="0"/>
        </w:numPr>
        <w:ind w:left="680" w:hanging="680"/>
        <w:jc w:val="both"/>
        <w:rPr>
          <w:b/>
          <w:bCs/>
        </w:rPr>
      </w:pPr>
    </w:p>
    <w:p w14:paraId="4E494B34" w14:textId="6CD6D7BD" w:rsidR="00C23912" w:rsidRDefault="00C23912" w:rsidP="00E21B7A">
      <w:pPr>
        <w:pStyle w:val="Sch2Number"/>
        <w:numPr>
          <w:ilvl w:val="0"/>
          <w:numId w:val="0"/>
        </w:numPr>
        <w:ind w:left="680" w:hanging="680"/>
        <w:jc w:val="both"/>
        <w:rPr>
          <w:b/>
          <w:bCs/>
        </w:rPr>
      </w:pPr>
    </w:p>
    <w:p w14:paraId="091F634D" w14:textId="14313B58" w:rsidR="00C23912" w:rsidRDefault="00C23912" w:rsidP="00E21B7A">
      <w:pPr>
        <w:pStyle w:val="Sch2Number"/>
        <w:numPr>
          <w:ilvl w:val="0"/>
          <w:numId w:val="0"/>
        </w:numPr>
        <w:ind w:left="680" w:hanging="680"/>
        <w:jc w:val="both"/>
        <w:rPr>
          <w:b/>
          <w:bCs/>
        </w:rPr>
      </w:pPr>
    </w:p>
    <w:p w14:paraId="3FBE658D" w14:textId="6A09C010" w:rsidR="00C23912" w:rsidRDefault="00C23912" w:rsidP="00E21B7A">
      <w:pPr>
        <w:pStyle w:val="Sch2Number"/>
        <w:numPr>
          <w:ilvl w:val="0"/>
          <w:numId w:val="0"/>
        </w:numPr>
        <w:ind w:left="680" w:hanging="680"/>
        <w:jc w:val="both"/>
        <w:rPr>
          <w:b/>
          <w:bCs/>
        </w:rPr>
      </w:pPr>
    </w:p>
    <w:p w14:paraId="131A1FE0" w14:textId="6C4583BA" w:rsidR="00850F57" w:rsidRDefault="00850F57" w:rsidP="00E21B7A">
      <w:pPr>
        <w:pStyle w:val="Sch2Number"/>
        <w:numPr>
          <w:ilvl w:val="0"/>
          <w:numId w:val="0"/>
        </w:numPr>
        <w:ind w:left="680" w:hanging="680"/>
        <w:jc w:val="both"/>
        <w:rPr>
          <w:b/>
          <w:bCs/>
        </w:rPr>
      </w:pPr>
    </w:p>
    <w:p w14:paraId="41DB6EFB" w14:textId="1A3D6921" w:rsidR="00850F57" w:rsidRDefault="00850F57" w:rsidP="00E21B7A">
      <w:pPr>
        <w:pStyle w:val="Sch2Number"/>
        <w:numPr>
          <w:ilvl w:val="0"/>
          <w:numId w:val="0"/>
        </w:numPr>
        <w:ind w:left="680" w:hanging="680"/>
        <w:jc w:val="both"/>
        <w:rPr>
          <w:b/>
          <w:bCs/>
        </w:rPr>
      </w:pPr>
    </w:p>
    <w:p w14:paraId="40F6D794" w14:textId="77777777" w:rsidR="00850F57" w:rsidRDefault="00850F57" w:rsidP="00E21B7A">
      <w:pPr>
        <w:pStyle w:val="Sch2Number"/>
        <w:numPr>
          <w:ilvl w:val="0"/>
          <w:numId w:val="0"/>
        </w:numPr>
        <w:ind w:left="680" w:hanging="680"/>
        <w:jc w:val="both"/>
        <w:rPr>
          <w:b/>
          <w:bCs/>
        </w:rPr>
      </w:pPr>
    </w:p>
    <w:p w14:paraId="7A52EC7F" w14:textId="5A47CB88" w:rsidR="00C23912" w:rsidRDefault="00C23912" w:rsidP="00E21B7A">
      <w:pPr>
        <w:pStyle w:val="Sch2Number"/>
        <w:numPr>
          <w:ilvl w:val="0"/>
          <w:numId w:val="0"/>
        </w:numPr>
        <w:ind w:left="680" w:hanging="680"/>
        <w:jc w:val="both"/>
        <w:rPr>
          <w:b/>
          <w:bCs/>
        </w:rPr>
      </w:pPr>
    </w:p>
    <w:p w14:paraId="0F5802F1" w14:textId="0BBA59F1" w:rsidR="00C23912" w:rsidRDefault="00C23912" w:rsidP="009C04FB">
      <w:pPr>
        <w:pStyle w:val="Sch2Number"/>
        <w:numPr>
          <w:ilvl w:val="0"/>
          <w:numId w:val="0"/>
        </w:numPr>
        <w:ind w:left="680" w:hanging="680"/>
        <w:jc w:val="center"/>
        <w:rPr>
          <w:b/>
          <w:bCs/>
        </w:rPr>
      </w:pPr>
      <w:r>
        <w:rPr>
          <w:b/>
          <w:bCs/>
        </w:rPr>
        <w:t>SCHEDULE 5</w:t>
      </w:r>
    </w:p>
    <w:p w14:paraId="07192BCD" w14:textId="29563330" w:rsidR="00C23912" w:rsidRDefault="00C23912" w:rsidP="009C04FB">
      <w:pPr>
        <w:pStyle w:val="Sch2Number"/>
        <w:numPr>
          <w:ilvl w:val="0"/>
          <w:numId w:val="0"/>
        </w:numPr>
        <w:ind w:left="680" w:hanging="680"/>
        <w:jc w:val="center"/>
        <w:rPr>
          <w:b/>
          <w:bCs/>
        </w:rPr>
      </w:pPr>
      <w:r>
        <w:rPr>
          <w:b/>
          <w:bCs/>
        </w:rPr>
        <w:t>SERVICE LEVELS</w:t>
      </w:r>
    </w:p>
    <w:p w14:paraId="2BABE600" w14:textId="77777777" w:rsidR="00170ADB" w:rsidRPr="00170ADB" w:rsidRDefault="00170ADB" w:rsidP="001C26A3">
      <w:pPr>
        <w:pStyle w:val="Sch1Heading"/>
        <w:numPr>
          <w:ilvl w:val="2"/>
          <w:numId w:val="54"/>
        </w:numPr>
        <w:jc w:val="both"/>
        <w:rPr>
          <w:rFonts w:ascii="Arial" w:hAnsi="Arial" w:cs="Arial"/>
        </w:rPr>
      </w:pPr>
      <w:r w:rsidRPr="00170ADB">
        <w:rPr>
          <w:rFonts w:ascii="Arial" w:hAnsi="Arial" w:cs="Arial"/>
        </w:rPr>
        <w:t>DEFINITIONS</w:t>
      </w:r>
    </w:p>
    <w:p w14:paraId="7CA347D8" w14:textId="77777777" w:rsidR="00170ADB" w:rsidRPr="00170ADB" w:rsidRDefault="00170ADB" w:rsidP="00E21B7A">
      <w:pPr>
        <w:pStyle w:val="Level2Number"/>
        <w:jc w:val="both"/>
        <w:rPr>
          <w:rFonts w:cs="Arial"/>
        </w:rPr>
      </w:pPr>
      <w:r w:rsidRPr="00170ADB">
        <w:rPr>
          <w:rFonts w:cs="Arial"/>
        </w:rPr>
        <w:t xml:space="preserve">The definitions and rules of interpretation in this Agreement are incorporated into this </w:t>
      </w:r>
      <w:proofErr w:type="gramStart"/>
      <w:r w:rsidRPr="00170ADB">
        <w:rPr>
          <w:rFonts w:cs="Arial"/>
        </w:rPr>
        <w:t>Schedule</w:t>
      </w:r>
      <w:proofErr w:type="gramEnd"/>
      <w:r w:rsidRPr="00170ADB">
        <w:rPr>
          <w:rFonts w:cs="Arial"/>
        </w:rPr>
        <w:t xml:space="preserve"> and the following expressions have the following meanings, both in this Schedule and (if used) in this Agreement:</w:t>
      </w:r>
    </w:p>
    <w:tbl>
      <w:tblPr>
        <w:tblW w:w="8647" w:type="dxa"/>
        <w:tblInd w:w="567" w:type="dxa"/>
        <w:tblLayout w:type="fixed"/>
        <w:tblLook w:val="0000" w:firstRow="0" w:lastRow="0" w:firstColumn="0" w:lastColumn="0" w:noHBand="0" w:noVBand="0"/>
      </w:tblPr>
      <w:tblGrid>
        <w:gridCol w:w="2835"/>
        <w:gridCol w:w="5812"/>
      </w:tblGrid>
      <w:tr w:rsidR="00170ADB" w:rsidRPr="00170ADB" w14:paraId="56E03064" w14:textId="77777777" w:rsidTr="00602BE4">
        <w:tc>
          <w:tcPr>
            <w:tcW w:w="2835" w:type="dxa"/>
          </w:tcPr>
          <w:p w14:paraId="1F082301" w14:textId="77777777" w:rsidR="00170ADB" w:rsidRPr="00170ADB" w:rsidRDefault="00170ADB" w:rsidP="00E21B7A">
            <w:pPr>
              <w:pStyle w:val="DefinitionTerm"/>
              <w:jc w:val="both"/>
              <w:rPr>
                <w:rFonts w:cs="Arial"/>
              </w:rPr>
            </w:pPr>
            <w:r w:rsidRPr="00170ADB">
              <w:rPr>
                <w:rFonts w:cs="Arial"/>
              </w:rPr>
              <w:t>Service Credits</w:t>
            </w:r>
          </w:p>
        </w:tc>
        <w:tc>
          <w:tcPr>
            <w:tcW w:w="5812" w:type="dxa"/>
          </w:tcPr>
          <w:p w14:paraId="1633A8D2" w14:textId="77777777" w:rsidR="00170ADB" w:rsidRPr="00170ADB" w:rsidRDefault="00170ADB" w:rsidP="00E21B7A">
            <w:pPr>
              <w:pStyle w:val="Definition"/>
              <w:jc w:val="both"/>
              <w:rPr>
                <w:rFonts w:cs="Arial"/>
              </w:rPr>
            </w:pPr>
            <w:r w:rsidRPr="00170ADB">
              <w:rPr>
                <w:rFonts w:cs="Arial"/>
              </w:rPr>
              <w:t xml:space="preserve">the service credits specified in paragraph </w:t>
            </w:r>
            <w:r w:rsidRPr="00170ADB">
              <w:rPr>
                <w:rFonts w:cs="Arial"/>
              </w:rPr>
              <w:fldChar w:fldCharType="begin"/>
            </w:r>
            <w:r w:rsidRPr="00170ADB">
              <w:rPr>
                <w:rFonts w:cs="Arial"/>
              </w:rPr>
              <w:instrText xml:space="preserve"> REF _Ref56698145 \r \h  \* MERGEFORMAT </w:instrText>
            </w:r>
            <w:r w:rsidRPr="00170ADB">
              <w:rPr>
                <w:rFonts w:cs="Arial"/>
              </w:rPr>
            </w:r>
            <w:r w:rsidRPr="00170ADB">
              <w:rPr>
                <w:rFonts w:cs="Arial"/>
              </w:rPr>
              <w:fldChar w:fldCharType="separate"/>
            </w:r>
            <w:r w:rsidRPr="00170ADB">
              <w:rPr>
                <w:rFonts w:cs="Arial"/>
              </w:rPr>
              <w:t>3.1</w:t>
            </w:r>
            <w:r w:rsidRPr="00170ADB">
              <w:rPr>
                <w:rFonts w:cs="Arial"/>
              </w:rPr>
              <w:fldChar w:fldCharType="end"/>
            </w:r>
            <w:r w:rsidRPr="00170ADB">
              <w:rPr>
                <w:rFonts w:cs="Arial"/>
              </w:rPr>
              <w:t xml:space="preserve"> of this Schedule.</w:t>
            </w:r>
          </w:p>
        </w:tc>
      </w:tr>
      <w:tr w:rsidR="00170ADB" w:rsidRPr="00170ADB" w14:paraId="7721454D" w14:textId="77777777" w:rsidTr="00602BE4">
        <w:tc>
          <w:tcPr>
            <w:tcW w:w="2835" w:type="dxa"/>
          </w:tcPr>
          <w:p w14:paraId="71AD5DB1" w14:textId="77777777" w:rsidR="00170ADB" w:rsidRPr="00170ADB" w:rsidRDefault="00170ADB" w:rsidP="00E21B7A">
            <w:pPr>
              <w:jc w:val="both"/>
              <w:rPr>
                <w:rFonts w:cs="Arial"/>
                <w:b/>
              </w:rPr>
            </w:pPr>
            <w:r w:rsidRPr="00170ADB">
              <w:rPr>
                <w:rFonts w:cs="Arial"/>
                <w:b/>
              </w:rPr>
              <w:t>Service Improvement Plan</w:t>
            </w:r>
          </w:p>
        </w:tc>
        <w:tc>
          <w:tcPr>
            <w:tcW w:w="5812" w:type="dxa"/>
          </w:tcPr>
          <w:p w14:paraId="22F048B0" w14:textId="77777777" w:rsidR="00170ADB" w:rsidRPr="00170ADB" w:rsidRDefault="00170ADB" w:rsidP="00E21B7A">
            <w:pPr>
              <w:jc w:val="both"/>
              <w:rPr>
                <w:rFonts w:cs="Arial"/>
              </w:rPr>
            </w:pPr>
            <w:r w:rsidRPr="00170ADB">
              <w:rPr>
                <w:rFonts w:cs="Arial"/>
              </w:rPr>
              <w:t xml:space="preserve">the meaning given to it in Paragraph </w:t>
            </w:r>
            <w:r w:rsidRPr="00170ADB">
              <w:rPr>
                <w:rFonts w:cs="Arial"/>
              </w:rPr>
              <w:fldChar w:fldCharType="begin"/>
            </w:r>
            <w:r w:rsidRPr="00170ADB">
              <w:rPr>
                <w:rFonts w:cs="Arial"/>
              </w:rPr>
              <w:instrText xml:space="preserve"> REF _Ref508783840 \r \h  \* MERGEFORMAT </w:instrText>
            </w:r>
            <w:r w:rsidRPr="00170ADB">
              <w:rPr>
                <w:rFonts w:cs="Arial"/>
              </w:rPr>
            </w:r>
            <w:r w:rsidRPr="00170ADB">
              <w:rPr>
                <w:rFonts w:cs="Arial"/>
              </w:rPr>
              <w:fldChar w:fldCharType="separate"/>
            </w:r>
            <w:r w:rsidRPr="00170ADB">
              <w:rPr>
                <w:rFonts w:cs="Arial"/>
              </w:rPr>
              <w:t>2.4.4</w:t>
            </w:r>
            <w:r w:rsidRPr="00170ADB">
              <w:rPr>
                <w:rFonts w:cs="Arial"/>
              </w:rPr>
              <w:fldChar w:fldCharType="end"/>
            </w:r>
            <w:r w:rsidRPr="00170ADB">
              <w:rPr>
                <w:rFonts w:cs="Arial"/>
              </w:rPr>
              <w:t>.</w:t>
            </w:r>
          </w:p>
        </w:tc>
      </w:tr>
      <w:tr w:rsidR="00170ADB" w:rsidRPr="00170ADB" w14:paraId="43FB4F2D" w14:textId="77777777" w:rsidTr="00602BE4">
        <w:tc>
          <w:tcPr>
            <w:tcW w:w="2835" w:type="dxa"/>
          </w:tcPr>
          <w:p w14:paraId="526C921C" w14:textId="77777777" w:rsidR="00170ADB" w:rsidRPr="00170ADB" w:rsidRDefault="00170ADB" w:rsidP="00E21B7A">
            <w:pPr>
              <w:pStyle w:val="DefinitionTerm"/>
              <w:jc w:val="both"/>
              <w:rPr>
                <w:rFonts w:cs="Arial"/>
                <w:highlight w:val="yellow"/>
                <w:lang w:eastAsia="en-GB"/>
              </w:rPr>
            </w:pPr>
            <w:r w:rsidRPr="00170ADB">
              <w:rPr>
                <w:rFonts w:cs="Arial"/>
              </w:rPr>
              <w:t>Service Level Failure</w:t>
            </w:r>
          </w:p>
        </w:tc>
        <w:tc>
          <w:tcPr>
            <w:tcW w:w="5812" w:type="dxa"/>
          </w:tcPr>
          <w:p w14:paraId="2A2E0ED2" w14:textId="77777777" w:rsidR="00170ADB" w:rsidRPr="00170ADB" w:rsidRDefault="00170ADB" w:rsidP="00E21B7A">
            <w:pPr>
              <w:pStyle w:val="Definition"/>
              <w:jc w:val="both"/>
              <w:rPr>
                <w:rFonts w:cs="Arial"/>
                <w:highlight w:val="yellow"/>
                <w:lang w:eastAsia="en-GB"/>
              </w:rPr>
            </w:pPr>
            <w:r w:rsidRPr="00170ADB">
              <w:rPr>
                <w:rFonts w:cs="Arial"/>
              </w:rPr>
              <w:t>any failure to meet a Service Level.</w:t>
            </w:r>
          </w:p>
        </w:tc>
      </w:tr>
      <w:tr w:rsidR="00170ADB" w:rsidRPr="00170ADB" w14:paraId="285EB8BA" w14:textId="77777777" w:rsidTr="00602BE4">
        <w:tc>
          <w:tcPr>
            <w:tcW w:w="2835" w:type="dxa"/>
          </w:tcPr>
          <w:p w14:paraId="1B1956BA" w14:textId="77777777" w:rsidR="00170ADB" w:rsidRPr="00170ADB" w:rsidRDefault="00170ADB" w:rsidP="00E21B7A">
            <w:pPr>
              <w:jc w:val="both"/>
              <w:rPr>
                <w:rFonts w:cs="Arial"/>
                <w:b/>
              </w:rPr>
            </w:pPr>
            <w:r w:rsidRPr="00170ADB">
              <w:rPr>
                <w:rFonts w:cs="Arial"/>
                <w:b/>
              </w:rPr>
              <w:t>Service Levels</w:t>
            </w:r>
          </w:p>
        </w:tc>
        <w:tc>
          <w:tcPr>
            <w:tcW w:w="5812" w:type="dxa"/>
          </w:tcPr>
          <w:p w14:paraId="3620EE32" w14:textId="77777777" w:rsidR="00170ADB" w:rsidRPr="00170ADB" w:rsidRDefault="00170ADB" w:rsidP="00E21B7A">
            <w:pPr>
              <w:jc w:val="both"/>
              <w:rPr>
                <w:rFonts w:cs="Arial"/>
              </w:rPr>
            </w:pPr>
            <w:r w:rsidRPr="00170ADB">
              <w:rPr>
                <w:rFonts w:cs="Arial"/>
              </w:rPr>
              <w:t xml:space="preserve">the service levels specified in paragraph </w:t>
            </w:r>
            <w:r w:rsidRPr="00170ADB">
              <w:rPr>
                <w:rFonts w:cs="Arial"/>
              </w:rPr>
              <w:fldChar w:fldCharType="begin"/>
            </w:r>
            <w:r w:rsidRPr="00170ADB">
              <w:rPr>
                <w:rFonts w:cs="Arial"/>
              </w:rPr>
              <w:instrText xml:space="preserve"> REF _Ref56698158 \r \h  \* MERGEFORMAT </w:instrText>
            </w:r>
            <w:r w:rsidRPr="00170ADB">
              <w:rPr>
                <w:rFonts w:cs="Arial"/>
              </w:rPr>
            </w:r>
            <w:r w:rsidRPr="00170ADB">
              <w:rPr>
                <w:rFonts w:cs="Arial"/>
              </w:rPr>
              <w:fldChar w:fldCharType="separate"/>
            </w:r>
            <w:r w:rsidRPr="00170ADB">
              <w:rPr>
                <w:rFonts w:cs="Arial"/>
              </w:rPr>
              <w:t>2.1</w:t>
            </w:r>
            <w:r w:rsidRPr="00170ADB">
              <w:rPr>
                <w:rFonts w:cs="Arial"/>
              </w:rPr>
              <w:fldChar w:fldCharType="end"/>
            </w:r>
            <w:r w:rsidRPr="00170ADB">
              <w:rPr>
                <w:rFonts w:cs="Arial"/>
              </w:rPr>
              <w:t xml:space="preserve"> of this Schedule.</w:t>
            </w:r>
          </w:p>
        </w:tc>
      </w:tr>
    </w:tbl>
    <w:p w14:paraId="54E172C3" w14:textId="77777777" w:rsidR="00170ADB" w:rsidRPr="00170ADB" w:rsidRDefault="00170ADB" w:rsidP="001C26A3">
      <w:pPr>
        <w:pStyle w:val="Sch1Heading"/>
        <w:numPr>
          <w:ilvl w:val="2"/>
          <w:numId w:val="54"/>
        </w:numPr>
        <w:jc w:val="both"/>
        <w:rPr>
          <w:rFonts w:ascii="Arial" w:hAnsi="Arial" w:cs="Arial"/>
        </w:rPr>
      </w:pPr>
      <w:r w:rsidRPr="00170ADB">
        <w:rPr>
          <w:rFonts w:ascii="Arial" w:hAnsi="Arial" w:cs="Arial"/>
        </w:rPr>
        <w:t>SERVICE LEVELS</w:t>
      </w:r>
    </w:p>
    <w:p w14:paraId="67FC8FB5" w14:textId="77777777" w:rsidR="00170ADB" w:rsidRPr="00170ADB" w:rsidRDefault="00170ADB" w:rsidP="001C26A3">
      <w:pPr>
        <w:pStyle w:val="Sch2Number"/>
        <w:numPr>
          <w:ilvl w:val="3"/>
          <w:numId w:val="54"/>
        </w:numPr>
        <w:jc w:val="both"/>
        <w:rPr>
          <w:rFonts w:cs="Arial"/>
        </w:rPr>
      </w:pPr>
      <w:bookmarkStart w:id="146" w:name="_Ref56698158"/>
      <w:bookmarkStart w:id="147" w:name="_Ref508716576"/>
      <w:r w:rsidRPr="00170ADB">
        <w:rPr>
          <w:rFonts w:cs="Arial"/>
        </w:rPr>
        <w:t>The Service Levels shall be:</w:t>
      </w:r>
      <w:bookmarkEnd w:id="146"/>
    </w:p>
    <w:p w14:paraId="5F221008" w14:textId="02C10EE2" w:rsidR="00170ADB" w:rsidRPr="00170ADB" w:rsidRDefault="00170ADB" w:rsidP="00E21B7A">
      <w:pPr>
        <w:pStyle w:val="Sch2Number"/>
        <w:numPr>
          <w:ilvl w:val="0"/>
          <w:numId w:val="0"/>
        </w:numPr>
        <w:ind w:left="680"/>
        <w:jc w:val="both"/>
        <w:rPr>
          <w:rFonts w:cs="Arial"/>
        </w:rPr>
      </w:pPr>
      <w:r w:rsidRPr="00170ADB">
        <w:rPr>
          <w:rFonts w:cs="Arial"/>
        </w:rPr>
        <w:t>[</w:t>
      </w:r>
      <w:r w:rsidRPr="00170ADB">
        <w:rPr>
          <w:rFonts w:cs="Arial"/>
          <w:b/>
          <w:bCs/>
          <w:highlight w:val="yellow"/>
        </w:rPr>
        <w:t>TO BE INSERTED BY THE PURCHASER BEFORE ISSUING AGREEMENT TO SUPPLIER</w:t>
      </w:r>
      <w:r w:rsidR="003669B3">
        <w:rPr>
          <w:rFonts w:cs="Arial"/>
          <w:b/>
          <w:bCs/>
        </w:rPr>
        <w:t xml:space="preserve"> </w:t>
      </w:r>
      <w:r w:rsidR="003669B3" w:rsidRPr="00F168F6">
        <w:rPr>
          <w:rFonts w:cs="Arial"/>
          <w:b/>
          <w:bCs/>
          <w:highlight w:val="yellow"/>
        </w:rPr>
        <w:t>FOR SIGNSTURE</w:t>
      </w:r>
      <w:r w:rsidRPr="00F168F6">
        <w:rPr>
          <w:rFonts w:cs="Arial"/>
          <w:highlight w:val="yellow"/>
        </w:rPr>
        <w:t>]</w:t>
      </w:r>
    </w:p>
    <w:p w14:paraId="38CDF7B8" w14:textId="77777777" w:rsidR="00170ADB" w:rsidRPr="00170ADB" w:rsidRDefault="00170ADB" w:rsidP="001C26A3">
      <w:pPr>
        <w:pStyle w:val="Sch2Number"/>
        <w:numPr>
          <w:ilvl w:val="3"/>
          <w:numId w:val="54"/>
        </w:numPr>
        <w:jc w:val="both"/>
        <w:rPr>
          <w:rFonts w:cs="Arial"/>
        </w:rPr>
      </w:pPr>
      <w:r w:rsidRPr="00170ADB">
        <w:rPr>
          <w:rFonts w:cs="Arial"/>
        </w:rPr>
        <w:t xml:space="preserve">The Supplier shall, </w:t>
      </w:r>
      <w:proofErr w:type="gramStart"/>
      <w:r w:rsidRPr="00170ADB">
        <w:rPr>
          <w:rFonts w:cs="Arial"/>
        </w:rPr>
        <w:t>at all times</w:t>
      </w:r>
      <w:proofErr w:type="gramEnd"/>
      <w:r w:rsidRPr="00170ADB">
        <w:rPr>
          <w:rFonts w:cs="Arial"/>
        </w:rPr>
        <w:t>, provide the Services in such a manner that the Service Levels are achieved.</w:t>
      </w:r>
      <w:bookmarkEnd w:id="147"/>
    </w:p>
    <w:p w14:paraId="50A52E80" w14:textId="77777777" w:rsidR="00170ADB" w:rsidRPr="00170ADB" w:rsidRDefault="00170ADB" w:rsidP="001C26A3">
      <w:pPr>
        <w:pStyle w:val="Sch2Number"/>
        <w:numPr>
          <w:ilvl w:val="3"/>
          <w:numId w:val="54"/>
        </w:numPr>
        <w:jc w:val="both"/>
        <w:rPr>
          <w:rFonts w:cs="Arial"/>
        </w:rPr>
      </w:pPr>
      <w:bookmarkStart w:id="148" w:name="_Ref508718999"/>
      <w:r w:rsidRPr="00170ADB">
        <w:rPr>
          <w:rFonts w:cs="Arial"/>
        </w:rPr>
        <w:t>The Supplier shall monitor the performance of the Services against any applicable Service Levels and, promptly following the end of each month during the term of this Agreement (or such other period as is agreed in writing between the parties), shall provide a written report to the Purchaser in respect thereof (and the details of any Service Credits due to the Purchaser) in a reasonable level of detail or in such format as has been agreed between the parties.</w:t>
      </w:r>
      <w:bookmarkEnd w:id="148"/>
      <w:r w:rsidRPr="00170ADB">
        <w:rPr>
          <w:rFonts w:cs="Arial"/>
        </w:rPr>
        <w:t xml:space="preserve">  </w:t>
      </w:r>
    </w:p>
    <w:p w14:paraId="6BF5CA7A" w14:textId="77777777" w:rsidR="00170ADB" w:rsidRPr="00170ADB" w:rsidRDefault="00170ADB" w:rsidP="001C26A3">
      <w:pPr>
        <w:pStyle w:val="Sch2Number"/>
        <w:numPr>
          <w:ilvl w:val="3"/>
          <w:numId w:val="54"/>
        </w:numPr>
        <w:jc w:val="both"/>
        <w:rPr>
          <w:rFonts w:cs="Arial"/>
        </w:rPr>
      </w:pPr>
      <w:bookmarkStart w:id="149" w:name="_Ref508718604"/>
      <w:r w:rsidRPr="00170ADB">
        <w:rPr>
          <w:rFonts w:cs="Arial"/>
        </w:rPr>
        <w:t xml:space="preserve">If at any time the Supplier fails to achieve any or </w:t>
      </w:r>
      <w:proofErr w:type="gramStart"/>
      <w:r w:rsidRPr="00170ADB">
        <w:rPr>
          <w:rFonts w:cs="Arial"/>
        </w:rPr>
        <w:t>all of</w:t>
      </w:r>
      <w:proofErr w:type="gramEnd"/>
      <w:r w:rsidRPr="00170ADB">
        <w:rPr>
          <w:rFonts w:cs="Arial"/>
        </w:rPr>
        <w:t xml:space="preserve"> the Service Levels (or has reasonable grounds to believe that it will not be able to achieve a Service Level) then the Supplier shall, without cost to the Purchaser and promptly upon becoming aware of such failure (or inability to meet a Service Level):</w:t>
      </w:r>
      <w:bookmarkEnd w:id="149"/>
    </w:p>
    <w:p w14:paraId="4F658C53" w14:textId="77777777" w:rsidR="00170ADB" w:rsidRPr="00170ADB" w:rsidRDefault="00170ADB" w:rsidP="001C26A3">
      <w:pPr>
        <w:pStyle w:val="Sch2Number"/>
        <w:numPr>
          <w:ilvl w:val="4"/>
          <w:numId w:val="54"/>
        </w:numPr>
        <w:jc w:val="both"/>
        <w:rPr>
          <w:rFonts w:cs="Arial"/>
        </w:rPr>
      </w:pPr>
      <w:r w:rsidRPr="00170ADB">
        <w:rPr>
          <w:rFonts w:cs="Arial"/>
        </w:rPr>
        <w:t>notify</w:t>
      </w:r>
      <w:bookmarkStart w:id="150" w:name="_Ref508784232"/>
      <w:r w:rsidRPr="00170ADB">
        <w:rPr>
          <w:rFonts w:cs="Arial"/>
        </w:rPr>
        <w:t xml:space="preserve"> the Purchaser in writing of the same together with the reason for the failure to achieve the Service </w:t>
      </w:r>
      <w:proofErr w:type="gramStart"/>
      <w:r w:rsidRPr="00170ADB">
        <w:rPr>
          <w:rFonts w:cs="Arial"/>
        </w:rPr>
        <w:t>Levels;</w:t>
      </w:r>
      <w:bookmarkEnd w:id="150"/>
      <w:proofErr w:type="gramEnd"/>
    </w:p>
    <w:p w14:paraId="05C53C79" w14:textId="77777777" w:rsidR="00170ADB" w:rsidRPr="00170ADB" w:rsidRDefault="00170ADB" w:rsidP="001C26A3">
      <w:pPr>
        <w:pStyle w:val="Sch2Number"/>
        <w:numPr>
          <w:ilvl w:val="4"/>
          <w:numId w:val="54"/>
        </w:numPr>
        <w:jc w:val="both"/>
        <w:rPr>
          <w:rFonts w:cs="Arial"/>
        </w:rPr>
      </w:pPr>
      <w:bookmarkStart w:id="151" w:name="_Ref508784201"/>
      <w:r w:rsidRPr="00170ADB">
        <w:rPr>
          <w:rFonts w:cs="Arial"/>
        </w:rPr>
        <w:t xml:space="preserve">without prejudice to any other rights that the Purchaser has under this Agreement, promptly take all remedial action that is reasonably necessary to remedy the Service Level Failure to the reasonable satisfaction of the Purchaser or to prevent the Service Level Failure from taking </w:t>
      </w:r>
      <w:proofErr w:type="gramStart"/>
      <w:r w:rsidRPr="00170ADB">
        <w:rPr>
          <w:rFonts w:cs="Arial"/>
        </w:rPr>
        <w:t>place;</w:t>
      </w:r>
      <w:bookmarkEnd w:id="151"/>
      <w:proofErr w:type="gramEnd"/>
    </w:p>
    <w:p w14:paraId="7AADAC25" w14:textId="77777777" w:rsidR="00170ADB" w:rsidRPr="00170ADB" w:rsidRDefault="00170ADB" w:rsidP="001C26A3">
      <w:pPr>
        <w:pStyle w:val="Sch2Number"/>
        <w:numPr>
          <w:ilvl w:val="4"/>
          <w:numId w:val="54"/>
        </w:numPr>
        <w:jc w:val="both"/>
        <w:rPr>
          <w:rFonts w:cs="Arial"/>
        </w:rPr>
      </w:pPr>
      <w:bookmarkStart w:id="152" w:name="_Ref508784214"/>
      <w:r w:rsidRPr="00170ADB">
        <w:rPr>
          <w:rFonts w:cs="Arial"/>
        </w:rPr>
        <w:t>take all necessary steps to ensure there is no reoccurrence of that failure during the term of this Agreement; and</w:t>
      </w:r>
      <w:bookmarkEnd w:id="152"/>
    </w:p>
    <w:p w14:paraId="73B1FE80" w14:textId="77777777" w:rsidR="00170ADB" w:rsidRPr="00170ADB" w:rsidRDefault="00170ADB" w:rsidP="001C26A3">
      <w:pPr>
        <w:pStyle w:val="Sch2Number"/>
        <w:numPr>
          <w:ilvl w:val="4"/>
          <w:numId w:val="54"/>
        </w:numPr>
        <w:jc w:val="both"/>
        <w:rPr>
          <w:rFonts w:cs="Arial"/>
        </w:rPr>
      </w:pPr>
      <w:bookmarkStart w:id="153" w:name="_Ref508783840"/>
      <w:r w:rsidRPr="00170ADB">
        <w:rPr>
          <w:rFonts w:cs="Arial"/>
        </w:rPr>
        <w:t xml:space="preserve">if action taken under Paragraphs </w:t>
      </w:r>
      <w:r w:rsidRPr="00170ADB">
        <w:rPr>
          <w:rFonts w:cs="Arial"/>
        </w:rPr>
        <w:fldChar w:fldCharType="begin"/>
      </w:r>
      <w:r w:rsidRPr="00170ADB">
        <w:rPr>
          <w:rFonts w:cs="Arial"/>
        </w:rPr>
        <w:instrText xml:space="preserve"> REF _Ref508784201 \r \h  \* MERGEFORMAT </w:instrText>
      </w:r>
      <w:r w:rsidRPr="00170ADB">
        <w:rPr>
          <w:rFonts w:cs="Arial"/>
        </w:rPr>
      </w:r>
      <w:r w:rsidRPr="00170ADB">
        <w:rPr>
          <w:rFonts w:cs="Arial"/>
        </w:rPr>
        <w:fldChar w:fldCharType="separate"/>
      </w:r>
      <w:r w:rsidRPr="00170ADB">
        <w:rPr>
          <w:rFonts w:cs="Arial"/>
        </w:rPr>
        <w:t>2.4.2</w:t>
      </w:r>
      <w:r w:rsidRPr="00170ADB">
        <w:rPr>
          <w:rFonts w:cs="Arial"/>
        </w:rPr>
        <w:fldChar w:fldCharType="end"/>
      </w:r>
      <w:r w:rsidRPr="00170ADB">
        <w:rPr>
          <w:rFonts w:cs="Arial"/>
        </w:rPr>
        <w:t xml:space="preserve"> or </w:t>
      </w:r>
      <w:r w:rsidRPr="00170ADB">
        <w:rPr>
          <w:rFonts w:cs="Arial"/>
        </w:rPr>
        <w:fldChar w:fldCharType="begin"/>
      </w:r>
      <w:r w:rsidRPr="00170ADB">
        <w:rPr>
          <w:rFonts w:cs="Arial"/>
        </w:rPr>
        <w:instrText xml:space="preserve"> REF _Ref508784214 \r \h  \* MERGEFORMAT </w:instrText>
      </w:r>
      <w:r w:rsidRPr="00170ADB">
        <w:rPr>
          <w:rFonts w:cs="Arial"/>
        </w:rPr>
      </w:r>
      <w:r w:rsidRPr="00170ADB">
        <w:rPr>
          <w:rFonts w:cs="Arial"/>
        </w:rPr>
        <w:fldChar w:fldCharType="separate"/>
      </w:r>
      <w:r w:rsidRPr="00170ADB">
        <w:rPr>
          <w:rFonts w:cs="Arial"/>
        </w:rPr>
        <w:t>2.4.3</w:t>
      </w:r>
      <w:r w:rsidRPr="00170ADB">
        <w:rPr>
          <w:rFonts w:cs="Arial"/>
        </w:rPr>
        <w:fldChar w:fldCharType="end"/>
      </w:r>
      <w:r w:rsidRPr="00170ADB">
        <w:rPr>
          <w:rFonts w:cs="Arial"/>
        </w:rPr>
        <w:t xml:space="preserve"> has not already remedied the Service Level Failure, provide the Purchaser with a service improvement plan (the </w:t>
      </w:r>
      <w:r w:rsidRPr="00170ADB">
        <w:rPr>
          <w:rFonts w:cs="Arial"/>
          <w:b/>
        </w:rPr>
        <w:t>Service Improvement Plan</w:t>
      </w:r>
      <w:r w:rsidRPr="00170ADB">
        <w:rPr>
          <w:rFonts w:cs="Arial"/>
        </w:rPr>
        <w:t xml:space="preserve">) within 3 days (or such other period as the parties agree in writing) from the day the Supplier notifies the Purchaser under Paragraph </w:t>
      </w:r>
      <w:r w:rsidRPr="00170ADB">
        <w:rPr>
          <w:rFonts w:cs="Arial"/>
        </w:rPr>
        <w:fldChar w:fldCharType="begin"/>
      </w:r>
      <w:r w:rsidRPr="00170ADB">
        <w:rPr>
          <w:rFonts w:cs="Arial"/>
        </w:rPr>
        <w:instrText xml:space="preserve"> REF _Ref508784232 \r \h  \* MERGEFORMAT </w:instrText>
      </w:r>
      <w:r w:rsidRPr="00170ADB">
        <w:rPr>
          <w:rFonts w:cs="Arial"/>
        </w:rPr>
      </w:r>
      <w:r w:rsidRPr="00170ADB">
        <w:rPr>
          <w:rFonts w:cs="Arial"/>
        </w:rPr>
        <w:fldChar w:fldCharType="separate"/>
      </w:r>
      <w:r w:rsidRPr="00170ADB">
        <w:rPr>
          <w:rFonts w:cs="Arial"/>
        </w:rPr>
        <w:t>2.4.1</w:t>
      </w:r>
      <w:r w:rsidRPr="00170ADB">
        <w:rPr>
          <w:rFonts w:cs="Arial"/>
        </w:rPr>
        <w:fldChar w:fldCharType="end"/>
      </w:r>
      <w:r w:rsidRPr="00170ADB">
        <w:rPr>
          <w:rFonts w:cs="Arial"/>
        </w:rPr>
        <w:t>.  In doing so, the Supplier will:</w:t>
      </w:r>
      <w:bookmarkEnd w:id="153"/>
    </w:p>
    <w:p w14:paraId="0E7D6678" w14:textId="77777777" w:rsidR="00170ADB" w:rsidRPr="00170ADB" w:rsidRDefault="00170ADB" w:rsidP="001C26A3">
      <w:pPr>
        <w:pStyle w:val="Sch4Number"/>
        <w:numPr>
          <w:ilvl w:val="5"/>
          <w:numId w:val="57"/>
        </w:numPr>
        <w:jc w:val="both"/>
        <w:rPr>
          <w:rFonts w:cs="Arial"/>
        </w:rPr>
      </w:pPr>
      <w:r w:rsidRPr="00170ADB">
        <w:rPr>
          <w:rFonts w:cs="Arial"/>
        </w:rPr>
        <w:lastRenderedPageBreak/>
        <w:t xml:space="preserve">appoint a service improvement manager to own the Service Improvement </w:t>
      </w:r>
      <w:proofErr w:type="gramStart"/>
      <w:r w:rsidRPr="00170ADB">
        <w:rPr>
          <w:rFonts w:cs="Arial"/>
        </w:rPr>
        <w:t>Plan;</w:t>
      </w:r>
      <w:proofErr w:type="gramEnd"/>
    </w:p>
    <w:p w14:paraId="7BD0C7B5" w14:textId="77777777" w:rsidR="00170ADB" w:rsidRPr="00170ADB" w:rsidRDefault="00170ADB" w:rsidP="001C26A3">
      <w:pPr>
        <w:pStyle w:val="Sch4Number"/>
        <w:numPr>
          <w:ilvl w:val="5"/>
          <w:numId w:val="52"/>
        </w:numPr>
        <w:jc w:val="both"/>
        <w:rPr>
          <w:rFonts w:cs="Arial"/>
        </w:rPr>
      </w:pPr>
      <w:r w:rsidRPr="00170ADB">
        <w:rPr>
          <w:rFonts w:cs="Arial"/>
        </w:rPr>
        <w:t xml:space="preserve">set out in the Service Improvement Plan the action that it will take to: (i) rectify or prevent the Service Level Failure; or (ii) prevent the Service Level Failure from </w:t>
      </w:r>
      <w:proofErr w:type="gramStart"/>
      <w:r w:rsidRPr="00170ADB">
        <w:rPr>
          <w:rFonts w:cs="Arial"/>
        </w:rPr>
        <w:t>recurring;</w:t>
      </w:r>
      <w:proofErr w:type="gramEnd"/>
    </w:p>
    <w:p w14:paraId="138A5ADA" w14:textId="77777777" w:rsidR="00170ADB" w:rsidRPr="00170ADB" w:rsidRDefault="00170ADB" w:rsidP="001C26A3">
      <w:pPr>
        <w:pStyle w:val="Sch4Number"/>
        <w:numPr>
          <w:ilvl w:val="5"/>
          <w:numId w:val="52"/>
        </w:numPr>
        <w:jc w:val="both"/>
        <w:rPr>
          <w:rFonts w:cs="Arial"/>
        </w:rPr>
      </w:pPr>
      <w:r w:rsidRPr="00170ADB">
        <w:rPr>
          <w:rFonts w:cs="Arial"/>
        </w:rPr>
        <w:t>obtain the Purchaser's approval of such Service Improvement Plan; and</w:t>
      </w:r>
    </w:p>
    <w:p w14:paraId="3DCC067B" w14:textId="77777777" w:rsidR="00170ADB" w:rsidRPr="00170ADB" w:rsidRDefault="00170ADB" w:rsidP="001C26A3">
      <w:pPr>
        <w:pStyle w:val="Sch4Number"/>
        <w:numPr>
          <w:ilvl w:val="5"/>
          <w:numId w:val="52"/>
        </w:numPr>
        <w:jc w:val="both"/>
        <w:rPr>
          <w:rFonts w:cs="Arial"/>
        </w:rPr>
      </w:pPr>
      <w:r w:rsidRPr="00170ADB">
        <w:rPr>
          <w:rFonts w:cs="Arial"/>
        </w:rPr>
        <w:t xml:space="preserve">carry out the Service Improvement Plan approved under Paragraph </w:t>
      </w:r>
      <w:r w:rsidRPr="00170ADB">
        <w:rPr>
          <w:rFonts w:cs="Arial"/>
        </w:rPr>
        <w:fldChar w:fldCharType="begin"/>
      </w:r>
      <w:r w:rsidRPr="00170ADB">
        <w:rPr>
          <w:rFonts w:cs="Arial"/>
        </w:rPr>
        <w:instrText xml:space="preserve"> REF _Ref508783840 \r \h  \* MERGEFORMAT </w:instrText>
      </w:r>
      <w:r w:rsidRPr="00170ADB">
        <w:rPr>
          <w:rFonts w:cs="Arial"/>
        </w:rPr>
      </w:r>
      <w:r w:rsidRPr="00170ADB">
        <w:rPr>
          <w:rFonts w:cs="Arial"/>
        </w:rPr>
        <w:fldChar w:fldCharType="separate"/>
      </w:r>
      <w:r w:rsidRPr="00170ADB">
        <w:rPr>
          <w:rFonts w:cs="Arial"/>
        </w:rPr>
        <w:t>2.4.4</w:t>
      </w:r>
      <w:r w:rsidRPr="00170ADB">
        <w:rPr>
          <w:rFonts w:cs="Arial"/>
        </w:rPr>
        <w:fldChar w:fldCharType="end"/>
      </w:r>
      <w:r w:rsidRPr="00170ADB">
        <w:rPr>
          <w:rFonts w:cs="Arial"/>
        </w:rPr>
        <w:t xml:space="preserve"> in accordance with its terms until such time that the Supplier is achieving the relevant Service Level(s).</w:t>
      </w:r>
    </w:p>
    <w:p w14:paraId="572179BE" w14:textId="77777777" w:rsidR="00170ADB" w:rsidRPr="00170ADB" w:rsidRDefault="00170ADB" w:rsidP="001C26A3">
      <w:pPr>
        <w:pStyle w:val="Sch2Number"/>
        <w:numPr>
          <w:ilvl w:val="3"/>
          <w:numId w:val="54"/>
        </w:numPr>
        <w:jc w:val="both"/>
        <w:rPr>
          <w:rFonts w:cs="Arial"/>
        </w:rPr>
      </w:pPr>
      <w:bookmarkStart w:id="154" w:name="_Ref508720209"/>
      <w:r w:rsidRPr="00170ADB">
        <w:rPr>
          <w:rFonts w:cs="Arial"/>
        </w:rPr>
        <w:t>Approval and implementation of the Service Improvement Plan by the Purchaser shall not relieve the Supplier of any responsibility to achieve the Service Levels, or remedy any failure to do so, and no estoppels or waiver shall arise from any such approval and/or implementation.</w:t>
      </w:r>
      <w:bookmarkEnd w:id="154"/>
    </w:p>
    <w:p w14:paraId="3A485ECB" w14:textId="77777777" w:rsidR="00170ADB" w:rsidRPr="00170ADB" w:rsidRDefault="00170ADB" w:rsidP="001C26A3">
      <w:pPr>
        <w:pStyle w:val="Sch2Number"/>
        <w:numPr>
          <w:ilvl w:val="3"/>
          <w:numId w:val="54"/>
        </w:numPr>
        <w:jc w:val="both"/>
        <w:rPr>
          <w:rFonts w:cs="Arial"/>
        </w:rPr>
      </w:pPr>
      <w:bookmarkStart w:id="155" w:name="_Ref508720213"/>
      <w:r w:rsidRPr="00170ADB">
        <w:rPr>
          <w:rFonts w:cs="Arial"/>
        </w:rPr>
        <w:t xml:space="preserve">In addition to the Supplier's obligations to report Service Level Failures to the Purchaser pursuant to Paragraph </w:t>
      </w:r>
      <w:r w:rsidRPr="00170ADB">
        <w:rPr>
          <w:rFonts w:cs="Arial"/>
        </w:rPr>
        <w:fldChar w:fldCharType="begin"/>
      </w:r>
      <w:r w:rsidRPr="00170ADB">
        <w:rPr>
          <w:rFonts w:cs="Arial"/>
        </w:rPr>
        <w:instrText xml:space="preserve"> REF _Ref508718604 \r \h  \* MERGEFORMAT </w:instrText>
      </w:r>
      <w:r w:rsidRPr="00170ADB">
        <w:rPr>
          <w:rFonts w:cs="Arial"/>
        </w:rPr>
      </w:r>
      <w:r w:rsidRPr="00170ADB">
        <w:rPr>
          <w:rFonts w:cs="Arial"/>
        </w:rPr>
        <w:fldChar w:fldCharType="separate"/>
      </w:r>
      <w:r w:rsidRPr="00170ADB">
        <w:rPr>
          <w:rFonts w:cs="Arial"/>
        </w:rPr>
        <w:t>2.4</w:t>
      </w:r>
      <w:r w:rsidRPr="00170ADB">
        <w:rPr>
          <w:rFonts w:cs="Arial"/>
        </w:rPr>
        <w:fldChar w:fldCharType="end"/>
      </w:r>
      <w:r w:rsidRPr="00170ADB">
        <w:rPr>
          <w:rFonts w:cs="Arial"/>
        </w:rPr>
        <w:t>, the Purchaser may require the Supplier to provide and, once approved, implement a Service Improvement Plan should service performance repeatedly fall below any or all of the Service Levels.</w:t>
      </w:r>
      <w:bookmarkEnd w:id="155"/>
      <w:r w:rsidRPr="00170ADB">
        <w:rPr>
          <w:rFonts w:cs="Arial"/>
        </w:rPr>
        <w:t xml:space="preserve"> </w:t>
      </w:r>
    </w:p>
    <w:p w14:paraId="05695363" w14:textId="77777777" w:rsidR="00170ADB" w:rsidRPr="00170ADB" w:rsidRDefault="00170ADB" w:rsidP="001C26A3">
      <w:pPr>
        <w:pStyle w:val="Sch1Heading"/>
        <w:numPr>
          <w:ilvl w:val="2"/>
          <w:numId w:val="54"/>
        </w:numPr>
        <w:jc w:val="both"/>
        <w:rPr>
          <w:rFonts w:ascii="Arial" w:hAnsi="Arial" w:cs="Arial"/>
        </w:rPr>
      </w:pPr>
      <w:r w:rsidRPr="00170ADB">
        <w:rPr>
          <w:rFonts w:ascii="Arial" w:hAnsi="Arial" w:cs="Arial"/>
        </w:rPr>
        <w:t>service credits</w:t>
      </w:r>
    </w:p>
    <w:p w14:paraId="34B0B4F0" w14:textId="77777777" w:rsidR="00170ADB" w:rsidRDefault="00170ADB" w:rsidP="001C26A3">
      <w:pPr>
        <w:pStyle w:val="Sch2Number"/>
        <w:numPr>
          <w:ilvl w:val="3"/>
          <w:numId w:val="54"/>
        </w:numPr>
        <w:jc w:val="both"/>
        <w:rPr>
          <w:rFonts w:cs="Arial"/>
        </w:rPr>
      </w:pPr>
      <w:bookmarkStart w:id="156" w:name="_Ref56698145"/>
      <w:r w:rsidRPr="00170ADB">
        <w:rPr>
          <w:rFonts w:cs="Arial"/>
        </w:rPr>
        <w:t>The Service Credits shall be:</w:t>
      </w:r>
      <w:bookmarkEnd w:id="156"/>
    </w:p>
    <w:p w14:paraId="7A1A28F6" w14:textId="7C118EBE" w:rsidR="00170ADB" w:rsidRPr="00170ADB" w:rsidRDefault="00170ADB" w:rsidP="00A50530">
      <w:pPr>
        <w:pStyle w:val="Sch2Number"/>
        <w:numPr>
          <w:ilvl w:val="0"/>
          <w:numId w:val="0"/>
        </w:numPr>
        <w:ind w:left="680"/>
        <w:jc w:val="both"/>
        <w:rPr>
          <w:rFonts w:cs="Arial"/>
          <w:b/>
          <w:bCs/>
        </w:rPr>
      </w:pPr>
      <w:r w:rsidRPr="00170ADB">
        <w:rPr>
          <w:rFonts w:cs="Arial"/>
          <w:b/>
          <w:bCs/>
          <w:highlight w:val="yellow"/>
        </w:rPr>
        <w:t>[TO BE INSERTED BY THE PURCHASER</w:t>
      </w:r>
      <w:r w:rsidRPr="00170ADB">
        <w:rPr>
          <w:highlight w:val="yellow"/>
        </w:rPr>
        <w:t xml:space="preserve"> </w:t>
      </w:r>
      <w:r w:rsidRPr="00170ADB">
        <w:rPr>
          <w:rFonts w:cs="Arial"/>
          <w:b/>
          <w:bCs/>
          <w:highlight w:val="yellow"/>
        </w:rPr>
        <w:t>BEFORE ISSUING AGREEMENT TO SUPPLIER</w:t>
      </w:r>
      <w:r w:rsidR="003669B3">
        <w:rPr>
          <w:rFonts w:cs="Arial"/>
          <w:b/>
          <w:bCs/>
          <w:highlight w:val="yellow"/>
        </w:rPr>
        <w:t xml:space="preserve"> FOR SIGNATURE</w:t>
      </w:r>
      <w:r w:rsidRPr="00170ADB">
        <w:rPr>
          <w:rFonts w:cs="Arial"/>
          <w:b/>
          <w:bCs/>
          <w:highlight w:val="yellow"/>
        </w:rPr>
        <w:t>]</w:t>
      </w:r>
    </w:p>
    <w:p w14:paraId="58A25409" w14:textId="77777777" w:rsidR="00170ADB" w:rsidRPr="00170ADB" w:rsidRDefault="00170ADB" w:rsidP="001C26A3">
      <w:pPr>
        <w:pStyle w:val="Sch2Number"/>
        <w:numPr>
          <w:ilvl w:val="3"/>
          <w:numId w:val="54"/>
        </w:numPr>
        <w:jc w:val="both"/>
        <w:rPr>
          <w:rFonts w:cs="Arial"/>
        </w:rPr>
      </w:pPr>
      <w:r w:rsidRPr="00170ADB">
        <w:rPr>
          <w:rFonts w:cs="Arial"/>
        </w:rPr>
        <w:t xml:space="preserve">If the Supplier fails to meet the Service </w:t>
      </w:r>
      <w:proofErr w:type="gramStart"/>
      <w:r w:rsidRPr="00170ADB">
        <w:rPr>
          <w:rFonts w:cs="Arial"/>
        </w:rPr>
        <w:t>Levels</w:t>
      </w:r>
      <w:proofErr w:type="gramEnd"/>
      <w:r w:rsidRPr="00170ADB">
        <w:rPr>
          <w:rFonts w:cs="Arial"/>
        </w:rPr>
        <w:t xml:space="preserve"> then the Supplier shall also promptly inform the Purchaser of any Service Credits due.  Whenever Service Credits are due, the Supplier shall, as directed by the Purchaser:</w:t>
      </w:r>
    </w:p>
    <w:p w14:paraId="667EC20C" w14:textId="77777777" w:rsidR="00170ADB" w:rsidRPr="00170ADB" w:rsidRDefault="00170ADB" w:rsidP="001C26A3">
      <w:pPr>
        <w:pStyle w:val="Sch2Number"/>
        <w:numPr>
          <w:ilvl w:val="4"/>
          <w:numId w:val="54"/>
        </w:numPr>
        <w:jc w:val="both"/>
        <w:rPr>
          <w:rFonts w:cs="Arial"/>
        </w:rPr>
      </w:pPr>
      <w:r w:rsidRPr="00170ADB">
        <w:rPr>
          <w:rFonts w:cs="Arial"/>
        </w:rPr>
        <w:t>deduct the amount of those Service Credits from the next invoice due to be issued to the Purchaser; or</w:t>
      </w:r>
    </w:p>
    <w:p w14:paraId="27E72BF7" w14:textId="77777777" w:rsidR="00170ADB" w:rsidRPr="00170ADB" w:rsidRDefault="00170ADB" w:rsidP="001C26A3">
      <w:pPr>
        <w:pStyle w:val="Sch2Number"/>
        <w:numPr>
          <w:ilvl w:val="4"/>
          <w:numId w:val="54"/>
        </w:numPr>
        <w:jc w:val="both"/>
        <w:rPr>
          <w:rFonts w:cs="Arial"/>
        </w:rPr>
      </w:pPr>
      <w:r w:rsidRPr="00170ADB">
        <w:rPr>
          <w:rFonts w:cs="Arial"/>
        </w:rPr>
        <w:t>pay to the Purchaser, within ten (10) Business Days of demand, a sum equal to the applicable Service Credits.</w:t>
      </w:r>
    </w:p>
    <w:p w14:paraId="6A8E61E5" w14:textId="77777777" w:rsidR="00170ADB" w:rsidRPr="00170ADB" w:rsidRDefault="00170ADB" w:rsidP="001C26A3">
      <w:pPr>
        <w:pStyle w:val="Sch2Number"/>
        <w:numPr>
          <w:ilvl w:val="3"/>
          <w:numId w:val="54"/>
        </w:numPr>
        <w:jc w:val="both"/>
        <w:rPr>
          <w:rFonts w:cs="Arial"/>
        </w:rPr>
      </w:pPr>
      <w:r w:rsidRPr="00170ADB">
        <w:rPr>
          <w:rFonts w:cs="Arial"/>
        </w:rPr>
        <w:t>The payment of Service Credits will be treated as an adjustment to the Price payable in respect of the Services. Payment of Service Credits is not an exclusive remedy and shall be without prejudice to any other rights and remedies which the Purchaser may have under this Agreement or otherwise.</w:t>
      </w:r>
    </w:p>
    <w:p w14:paraId="734E6CC0" w14:textId="77777777" w:rsidR="00170ADB" w:rsidRPr="00170ADB" w:rsidRDefault="00170ADB" w:rsidP="001C26A3">
      <w:pPr>
        <w:pStyle w:val="Sch2Number"/>
        <w:numPr>
          <w:ilvl w:val="3"/>
          <w:numId w:val="54"/>
        </w:numPr>
        <w:jc w:val="both"/>
        <w:rPr>
          <w:rFonts w:cs="Arial"/>
        </w:rPr>
      </w:pPr>
      <w:r w:rsidRPr="00170ADB">
        <w:rPr>
          <w:rFonts w:cs="Arial"/>
        </w:rPr>
        <w:t xml:space="preserve">The fact that the Service Credit provisions anticipate or provide for a particular eventuality shall not be interpreted as implying that the relevant eventuality should not be considered a breach (or material breach) of contract. Any Service Credit allowed in respect of a breach shall be treated as part payment of any damages awarded </w:t>
      </w:r>
      <w:proofErr w:type="gramStart"/>
      <w:r w:rsidRPr="00170ADB">
        <w:rPr>
          <w:rFonts w:cs="Arial"/>
        </w:rPr>
        <w:t>as a result of</w:t>
      </w:r>
      <w:proofErr w:type="gramEnd"/>
      <w:r w:rsidRPr="00170ADB">
        <w:rPr>
          <w:rFonts w:cs="Arial"/>
        </w:rPr>
        <w:t xml:space="preserve"> such breach.</w:t>
      </w:r>
    </w:p>
    <w:p w14:paraId="22AEE46F" w14:textId="77777777" w:rsidR="00C23912" w:rsidRPr="000141FA" w:rsidRDefault="00170ADB" w:rsidP="00E21B7A">
      <w:pPr>
        <w:jc w:val="both"/>
        <w:rPr>
          <w:rFonts w:asciiTheme="minorHAnsi" w:hAnsiTheme="minorHAnsi" w:cstheme="minorHAnsi"/>
        </w:rPr>
      </w:pPr>
      <w:r w:rsidRPr="00170ADB">
        <w:rPr>
          <w:rFonts w:cs="Arial"/>
        </w:rPr>
        <w:br w:type="page"/>
      </w:r>
    </w:p>
    <w:p w14:paraId="18EA94B7" w14:textId="7C73588C" w:rsidR="009E4E0D" w:rsidRPr="009E4E0D" w:rsidRDefault="00C23912" w:rsidP="009C04FB">
      <w:pPr>
        <w:pStyle w:val="Sch2Number"/>
        <w:numPr>
          <w:ilvl w:val="0"/>
          <w:numId w:val="0"/>
        </w:numPr>
        <w:ind w:left="680" w:hanging="680"/>
        <w:jc w:val="center"/>
        <w:rPr>
          <w:b/>
          <w:bCs/>
        </w:rPr>
      </w:pPr>
      <w:r w:rsidRPr="000A54B0">
        <w:rPr>
          <w:b/>
          <w:bCs/>
        </w:rPr>
        <w:lastRenderedPageBreak/>
        <w:t>SCHEDULE 6</w:t>
      </w:r>
    </w:p>
    <w:p w14:paraId="7A57DCD6" w14:textId="77777777" w:rsidR="009E4E0D" w:rsidRDefault="009E4E0D" w:rsidP="009C04FB">
      <w:pPr>
        <w:pStyle w:val="ScheduleTitle"/>
      </w:pPr>
      <w:r>
        <w:t>DATA PROTECTION</w:t>
      </w:r>
    </w:p>
    <w:p w14:paraId="0FCA4FEC" w14:textId="77777777" w:rsidR="007A5CA4" w:rsidRPr="007926FC" w:rsidRDefault="007A5CA4" w:rsidP="001C26A3">
      <w:pPr>
        <w:pStyle w:val="Sch1Heading"/>
        <w:numPr>
          <w:ilvl w:val="2"/>
          <w:numId w:val="55"/>
        </w:numPr>
        <w:jc w:val="both"/>
        <w:rPr>
          <w:rFonts w:ascii="Arial" w:hAnsi="Arial" w:cs="Arial"/>
        </w:rPr>
      </w:pPr>
      <w:r w:rsidRPr="007926FC">
        <w:rPr>
          <w:rFonts w:ascii="Arial" w:hAnsi="Arial" w:cs="Arial"/>
        </w:rPr>
        <w:t>DEFINITIONS AND INTERPRETATION</w:t>
      </w:r>
    </w:p>
    <w:p w14:paraId="5F68C45C" w14:textId="77777777" w:rsidR="007A5CA4" w:rsidRPr="007926FC" w:rsidRDefault="007A5CA4" w:rsidP="001C26A3">
      <w:pPr>
        <w:pStyle w:val="Sch2Number"/>
        <w:numPr>
          <w:ilvl w:val="3"/>
          <w:numId w:val="55"/>
        </w:numPr>
        <w:jc w:val="both"/>
        <w:rPr>
          <w:rFonts w:cs="Arial"/>
        </w:rPr>
      </w:pPr>
      <w:r w:rsidRPr="007926FC">
        <w:rPr>
          <w:rFonts w:cs="Arial"/>
        </w:rPr>
        <w:t xml:space="preserve">The definitions and rules of interpretation in this Agreement are incorporated into this </w:t>
      </w:r>
      <w:proofErr w:type="gramStart"/>
      <w:r w:rsidRPr="007926FC">
        <w:rPr>
          <w:rFonts w:cs="Arial"/>
        </w:rPr>
        <w:t>Schedule</w:t>
      </w:r>
      <w:proofErr w:type="gramEnd"/>
      <w:r w:rsidRPr="007926FC">
        <w:rPr>
          <w:rFonts w:cs="Arial"/>
        </w:rPr>
        <w:t xml:space="preserve"> and the following expressions have the following meanings:</w:t>
      </w:r>
    </w:p>
    <w:tbl>
      <w:tblPr>
        <w:tblW w:w="8789" w:type="dxa"/>
        <w:tblInd w:w="567" w:type="dxa"/>
        <w:tblLayout w:type="fixed"/>
        <w:tblLook w:val="0000" w:firstRow="0" w:lastRow="0" w:firstColumn="0" w:lastColumn="0" w:noHBand="0" w:noVBand="0"/>
      </w:tblPr>
      <w:tblGrid>
        <w:gridCol w:w="1985"/>
        <w:gridCol w:w="6804"/>
      </w:tblGrid>
      <w:tr w:rsidR="007A5CA4" w:rsidRPr="00EA537B" w14:paraId="539DE10F" w14:textId="77777777" w:rsidTr="00602BE4">
        <w:tc>
          <w:tcPr>
            <w:tcW w:w="1985" w:type="dxa"/>
          </w:tcPr>
          <w:p w14:paraId="5141DD08" w14:textId="77777777" w:rsidR="007A5CA4" w:rsidRPr="007926FC" w:rsidRDefault="007A5CA4" w:rsidP="00E21B7A">
            <w:pPr>
              <w:jc w:val="both"/>
              <w:rPr>
                <w:rFonts w:cs="Arial"/>
                <w:b/>
                <w:highlight w:val="cyan"/>
              </w:rPr>
            </w:pPr>
            <w:r w:rsidRPr="007926FC">
              <w:rPr>
                <w:rFonts w:cs="Arial"/>
                <w:b/>
              </w:rPr>
              <w:t>Data Processing Details</w:t>
            </w:r>
          </w:p>
        </w:tc>
        <w:tc>
          <w:tcPr>
            <w:tcW w:w="6804" w:type="dxa"/>
          </w:tcPr>
          <w:p w14:paraId="66C94D0D" w14:textId="77777777" w:rsidR="007A5CA4" w:rsidRPr="007926FC" w:rsidRDefault="007A5CA4" w:rsidP="00E21B7A">
            <w:pPr>
              <w:jc w:val="both"/>
              <w:rPr>
                <w:rFonts w:cs="Arial"/>
                <w:highlight w:val="cyan"/>
              </w:rPr>
            </w:pPr>
            <w:r w:rsidRPr="007926FC">
              <w:rPr>
                <w:rFonts w:cs="Arial"/>
              </w:rPr>
              <w:t>the description of the Personal Data processing activities contemplated by this Agreement, as set out in the Appendix to this Schedule.</w:t>
            </w:r>
          </w:p>
        </w:tc>
      </w:tr>
      <w:tr w:rsidR="007A5CA4" w:rsidRPr="00EA537B" w14:paraId="0AB191D5" w14:textId="77777777" w:rsidTr="00602BE4">
        <w:tc>
          <w:tcPr>
            <w:tcW w:w="1985" w:type="dxa"/>
          </w:tcPr>
          <w:p w14:paraId="6ACFE785" w14:textId="77777777" w:rsidR="007A5CA4" w:rsidRPr="007926FC" w:rsidRDefault="007A5CA4" w:rsidP="00E21B7A">
            <w:pPr>
              <w:jc w:val="both"/>
              <w:rPr>
                <w:rFonts w:cs="Arial"/>
                <w:b/>
              </w:rPr>
            </w:pPr>
            <w:r w:rsidRPr="007926FC">
              <w:rPr>
                <w:rFonts w:cs="Arial"/>
                <w:b/>
              </w:rPr>
              <w:t>Data Protection Law</w:t>
            </w:r>
          </w:p>
        </w:tc>
        <w:tc>
          <w:tcPr>
            <w:tcW w:w="6804" w:type="dxa"/>
          </w:tcPr>
          <w:p w14:paraId="44F1C8CF" w14:textId="77777777" w:rsidR="007A5CA4" w:rsidRPr="007926FC" w:rsidRDefault="007A5CA4" w:rsidP="00E21B7A">
            <w:pPr>
              <w:jc w:val="both"/>
              <w:rPr>
                <w:rFonts w:cs="Arial"/>
              </w:rPr>
            </w:pPr>
            <w:r w:rsidRPr="007926FC">
              <w:rPr>
                <w:rFonts w:cs="Arial"/>
              </w:rPr>
              <w:t>all applicable data protection and privacy laws and regulations in force from time to time in the United Kingdom including any statute or statutory provision which amends, supplements, consolidates or replaces the same, and in particular, to the extent applicable and without limitation, the EU General Data Protection Regulation 2016/679 (“GDPR”), the GDPR as it forms part of the domestic law of the United Kingdom by virtue of the European Union (Withdrawal) Act 2018 (“UK GDPR”), and the Data Protection Act 2018.</w:t>
            </w:r>
          </w:p>
        </w:tc>
      </w:tr>
      <w:tr w:rsidR="007A5CA4" w:rsidRPr="00EA537B" w14:paraId="5D4FCBFE" w14:textId="77777777" w:rsidTr="00602BE4">
        <w:tc>
          <w:tcPr>
            <w:tcW w:w="1985" w:type="dxa"/>
          </w:tcPr>
          <w:p w14:paraId="593449AE" w14:textId="77777777" w:rsidR="007A5CA4" w:rsidRPr="007926FC" w:rsidRDefault="007A5CA4" w:rsidP="00E21B7A">
            <w:pPr>
              <w:pStyle w:val="DefinitionTerm"/>
              <w:jc w:val="both"/>
              <w:rPr>
                <w:rFonts w:cs="Arial"/>
                <w:lang w:eastAsia="en-GB"/>
              </w:rPr>
            </w:pPr>
            <w:r w:rsidRPr="007926FC">
              <w:rPr>
                <w:rFonts w:cs="Arial"/>
              </w:rPr>
              <w:t>DP Regulator</w:t>
            </w:r>
          </w:p>
        </w:tc>
        <w:tc>
          <w:tcPr>
            <w:tcW w:w="6804" w:type="dxa"/>
          </w:tcPr>
          <w:p w14:paraId="45FB85FB" w14:textId="77777777" w:rsidR="007A5CA4" w:rsidRPr="007926FC" w:rsidRDefault="007A5CA4" w:rsidP="00E21B7A">
            <w:pPr>
              <w:pStyle w:val="Definition"/>
              <w:jc w:val="both"/>
              <w:rPr>
                <w:rFonts w:cs="Arial"/>
                <w:lang w:eastAsia="en-GB"/>
              </w:rPr>
            </w:pPr>
            <w:r w:rsidRPr="007926FC">
              <w:rPr>
                <w:rFonts w:cs="Arial"/>
              </w:rPr>
              <w:t>a regulatory, administrative, supervisory or governmental agency, body or authority (whether regional, national or supranational) with jurisdiction over the Personal Data processing activities contemplated by this Agreement.</w:t>
            </w:r>
          </w:p>
        </w:tc>
      </w:tr>
      <w:tr w:rsidR="007A5CA4" w:rsidRPr="00EA537B" w14:paraId="50BF6E77" w14:textId="77777777" w:rsidTr="00602BE4">
        <w:tc>
          <w:tcPr>
            <w:tcW w:w="1985" w:type="dxa"/>
          </w:tcPr>
          <w:p w14:paraId="5951B8FF" w14:textId="77777777" w:rsidR="007A5CA4" w:rsidRPr="007926FC" w:rsidRDefault="007A5CA4" w:rsidP="00E21B7A">
            <w:pPr>
              <w:pStyle w:val="DefinitionTerm"/>
              <w:jc w:val="both"/>
              <w:rPr>
                <w:rFonts w:cs="Arial"/>
                <w:lang w:eastAsia="en-GB"/>
              </w:rPr>
            </w:pPr>
            <w:r w:rsidRPr="007926FC">
              <w:rPr>
                <w:rFonts w:cs="Arial"/>
                <w:lang w:eastAsia="en-GB"/>
              </w:rPr>
              <w:t>Personal Data</w:t>
            </w:r>
          </w:p>
        </w:tc>
        <w:tc>
          <w:tcPr>
            <w:tcW w:w="6804" w:type="dxa"/>
          </w:tcPr>
          <w:p w14:paraId="2F32F3CB" w14:textId="77777777" w:rsidR="007A5CA4" w:rsidRPr="007926FC" w:rsidRDefault="007A5CA4" w:rsidP="00E21B7A">
            <w:pPr>
              <w:pStyle w:val="Definition"/>
              <w:jc w:val="both"/>
              <w:rPr>
                <w:rFonts w:cs="Arial"/>
                <w:lang w:eastAsia="en-GB"/>
              </w:rPr>
            </w:pPr>
            <w:r w:rsidRPr="007926FC">
              <w:rPr>
                <w:rFonts w:cs="Arial"/>
                <w:lang w:eastAsia="en-GB"/>
              </w:rPr>
              <w:t xml:space="preserve">means personal data as defined in the UK GDPR processed by (or on behalf of) the Supplier in accordance with </w:t>
            </w:r>
            <w:r w:rsidRPr="007926FC">
              <w:rPr>
                <w:rFonts w:cs="Arial"/>
              </w:rPr>
              <w:t>this Agreement</w:t>
            </w:r>
            <w:r w:rsidRPr="007926FC">
              <w:rPr>
                <w:rFonts w:cs="Arial"/>
                <w:lang w:eastAsia="en-GB"/>
              </w:rPr>
              <w:t>, as further described in the Data Processing Details.</w:t>
            </w:r>
          </w:p>
        </w:tc>
      </w:tr>
      <w:tr w:rsidR="007A5CA4" w:rsidRPr="00EA537B" w14:paraId="498C3904" w14:textId="77777777" w:rsidTr="00602BE4">
        <w:tc>
          <w:tcPr>
            <w:tcW w:w="1985" w:type="dxa"/>
          </w:tcPr>
          <w:p w14:paraId="5AFD9C27" w14:textId="77777777" w:rsidR="007A5CA4" w:rsidRPr="007926FC" w:rsidRDefault="007A5CA4" w:rsidP="00E21B7A">
            <w:pPr>
              <w:jc w:val="both"/>
              <w:rPr>
                <w:rFonts w:cs="Arial"/>
                <w:b/>
                <w:highlight w:val="cyan"/>
              </w:rPr>
            </w:pPr>
            <w:r w:rsidRPr="007926FC">
              <w:rPr>
                <w:rFonts w:cs="Arial"/>
                <w:b/>
                <w:lang w:eastAsia="en-GB"/>
              </w:rPr>
              <w:t>Safe Countries</w:t>
            </w:r>
          </w:p>
        </w:tc>
        <w:tc>
          <w:tcPr>
            <w:tcW w:w="6804" w:type="dxa"/>
          </w:tcPr>
          <w:p w14:paraId="4E5C649A" w14:textId="77777777" w:rsidR="007A5CA4" w:rsidRPr="007926FC" w:rsidRDefault="007A5CA4" w:rsidP="00E21B7A">
            <w:pPr>
              <w:jc w:val="both"/>
              <w:rPr>
                <w:rFonts w:cs="Arial"/>
                <w:highlight w:val="cyan"/>
              </w:rPr>
            </w:pPr>
            <w:r w:rsidRPr="007926FC">
              <w:rPr>
                <w:rFonts w:cs="Arial"/>
                <w:lang w:eastAsia="en-GB"/>
              </w:rPr>
              <w:t>the countries that comprise the European Economic Area and the United Kingdom.</w:t>
            </w:r>
          </w:p>
        </w:tc>
      </w:tr>
      <w:tr w:rsidR="007A5CA4" w:rsidRPr="00EA537B" w14:paraId="086B74A0" w14:textId="77777777" w:rsidTr="00602BE4">
        <w:tc>
          <w:tcPr>
            <w:tcW w:w="1985" w:type="dxa"/>
          </w:tcPr>
          <w:p w14:paraId="23743CD3" w14:textId="77777777" w:rsidR="007A5CA4" w:rsidRPr="007926FC" w:rsidRDefault="007A5CA4" w:rsidP="00E21B7A">
            <w:pPr>
              <w:pStyle w:val="DefinitionTerm"/>
              <w:jc w:val="both"/>
              <w:rPr>
                <w:rFonts w:cs="Arial"/>
                <w:lang w:eastAsia="en-GB"/>
              </w:rPr>
            </w:pPr>
            <w:r w:rsidRPr="007926FC">
              <w:rPr>
                <w:rFonts w:cs="Arial"/>
              </w:rPr>
              <w:t>Security Incident</w:t>
            </w:r>
          </w:p>
        </w:tc>
        <w:tc>
          <w:tcPr>
            <w:tcW w:w="6804" w:type="dxa"/>
          </w:tcPr>
          <w:p w14:paraId="3D4E337C" w14:textId="77777777" w:rsidR="007A5CA4" w:rsidRPr="007926FC" w:rsidRDefault="007A5CA4" w:rsidP="00E21B7A">
            <w:pPr>
              <w:pStyle w:val="Definition1"/>
              <w:jc w:val="both"/>
              <w:rPr>
                <w:rFonts w:cs="Arial"/>
              </w:rPr>
            </w:pPr>
            <w:r w:rsidRPr="007926FC">
              <w:rPr>
                <w:rFonts w:cs="Arial"/>
              </w:rPr>
              <w:t xml:space="preserve">the unlawful or unauthorised processing of Personal Data; or </w:t>
            </w:r>
          </w:p>
          <w:p w14:paraId="7C19E4CD" w14:textId="77777777" w:rsidR="007A5CA4" w:rsidRPr="007926FC" w:rsidRDefault="007A5CA4" w:rsidP="00E21B7A">
            <w:pPr>
              <w:pStyle w:val="Definition1"/>
              <w:jc w:val="both"/>
              <w:rPr>
                <w:rFonts w:cs="Arial"/>
              </w:rPr>
            </w:pPr>
            <w:r w:rsidRPr="007926FC">
              <w:rPr>
                <w:rFonts w:cs="Arial"/>
              </w:rPr>
              <w:t>any breach of security affecting the Personal Data (including, without limitation, a personal data breach as defined in the UK GDPR).</w:t>
            </w:r>
          </w:p>
        </w:tc>
      </w:tr>
    </w:tbl>
    <w:p w14:paraId="1D65E42F" w14:textId="77777777" w:rsidR="007A5CA4" w:rsidRPr="007926FC" w:rsidRDefault="007A5CA4" w:rsidP="001C26A3">
      <w:pPr>
        <w:pStyle w:val="Sch2Number"/>
        <w:numPr>
          <w:ilvl w:val="3"/>
          <w:numId w:val="55"/>
        </w:numPr>
        <w:jc w:val="both"/>
        <w:rPr>
          <w:rFonts w:cs="Arial"/>
        </w:rPr>
      </w:pPr>
      <w:r w:rsidRPr="007926FC">
        <w:rPr>
          <w:rFonts w:cs="Arial"/>
        </w:rPr>
        <w:t xml:space="preserve">Unless the context otherwise requires, the terms </w:t>
      </w:r>
      <w:r w:rsidRPr="007926FC">
        <w:rPr>
          <w:rFonts w:cs="Arial"/>
          <w:b/>
        </w:rPr>
        <w:t>controller</w:t>
      </w:r>
      <w:r w:rsidRPr="007926FC">
        <w:rPr>
          <w:rFonts w:cs="Arial"/>
        </w:rPr>
        <w:t xml:space="preserve">, </w:t>
      </w:r>
      <w:r w:rsidRPr="007926FC">
        <w:rPr>
          <w:rFonts w:cs="Arial"/>
          <w:b/>
        </w:rPr>
        <w:t>processor</w:t>
      </w:r>
      <w:r w:rsidRPr="007926FC">
        <w:rPr>
          <w:rFonts w:cs="Arial"/>
        </w:rPr>
        <w:t xml:space="preserve">, </w:t>
      </w:r>
      <w:r w:rsidRPr="007926FC">
        <w:rPr>
          <w:rFonts w:cs="Arial"/>
          <w:b/>
        </w:rPr>
        <w:t>processing/process</w:t>
      </w:r>
      <w:r w:rsidRPr="007926FC">
        <w:rPr>
          <w:rFonts w:cs="Arial"/>
        </w:rPr>
        <w:t xml:space="preserve"> and </w:t>
      </w:r>
      <w:r w:rsidRPr="007926FC">
        <w:rPr>
          <w:rFonts w:cs="Arial"/>
          <w:b/>
        </w:rPr>
        <w:t>data subject</w:t>
      </w:r>
      <w:r w:rsidRPr="007926FC">
        <w:rPr>
          <w:rFonts w:cs="Arial"/>
        </w:rPr>
        <w:t xml:space="preserve"> shall be interpreted and construed by reference to Data Protection Law.</w:t>
      </w:r>
    </w:p>
    <w:p w14:paraId="68EFB28B" w14:textId="77777777" w:rsidR="007A5CA4" w:rsidRPr="007926FC" w:rsidRDefault="007A5CA4" w:rsidP="001C26A3">
      <w:pPr>
        <w:pStyle w:val="Sch1Heading"/>
        <w:numPr>
          <w:ilvl w:val="2"/>
          <w:numId w:val="55"/>
        </w:numPr>
        <w:jc w:val="both"/>
        <w:rPr>
          <w:rFonts w:ascii="Arial" w:hAnsi="Arial" w:cs="Arial"/>
        </w:rPr>
      </w:pPr>
      <w:r w:rsidRPr="007926FC">
        <w:rPr>
          <w:rFonts w:ascii="Arial" w:hAnsi="Arial" w:cs="Arial"/>
        </w:rPr>
        <w:t>PROTECTION OF PERSONAL data</w:t>
      </w:r>
    </w:p>
    <w:p w14:paraId="4EA165AC" w14:textId="77777777" w:rsidR="007A5CA4" w:rsidRPr="007926FC" w:rsidRDefault="007A5CA4" w:rsidP="001C26A3">
      <w:pPr>
        <w:pStyle w:val="Sch2Number"/>
        <w:numPr>
          <w:ilvl w:val="3"/>
          <w:numId w:val="55"/>
        </w:numPr>
        <w:jc w:val="both"/>
        <w:rPr>
          <w:rFonts w:cs="Arial"/>
        </w:rPr>
      </w:pPr>
      <w:r w:rsidRPr="007926FC">
        <w:rPr>
          <w:rFonts w:cs="Arial"/>
        </w:rPr>
        <w:t>The Supplier shall comply with Data Protection Law.</w:t>
      </w:r>
    </w:p>
    <w:p w14:paraId="20C655E5" w14:textId="77777777" w:rsidR="007A5CA4" w:rsidRPr="007926FC" w:rsidRDefault="007A5CA4" w:rsidP="001C26A3">
      <w:pPr>
        <w:pStyle w:val="Sch2Number"/>
        <w:numPr>
          <w:ilvl w:val="3"/>
          <w:numId w:val="55"/>
        </w:numPr>
        <w:jc w:val="both"/>
        <w:rPr>
          <w:rFonts w:cs="Arial"/>
        </w:rPr>
      </w:pPr>
      <w:r w:rsidRPr="007926FC">
        <w:rPr>
          <w:rFonts w:cs="Arial"/>
        </w:rPr>
        <w:t>The parties acknowledge and agree that, for the purposes of Data Protection Law, the Supplier acts as a processor in its processing of Personal Data on behalf of the Purchaser (as controller) in the performance of the Supplier's obligations under this Agreement.</w:t>
      </w:r>
    </w:p>
    <w:p w14:paraId="73DA06EF" w14:textId="77777777" w:rsidR="007A5CA4" w:rsidRPr="007926FC" w:rsidRDefault="007A5CA4" w:rsidP="001C26A3">
      <w:pPr>
        <w:pStyle w:val="Sch2Number"/>
        <w:numPr>
          <w:ilvl w:val="3"/>
          <w:numId w:val="55"/>
        </w:numPr>
        <w:jc w:val="both"/>
        <w:rPr>
          <w:rFonts w:cs="Arial"/>
        </w:rPr>
      </w:pPr>
      <w:r w:rsidRPr="007926FC">
        <w:rPr>
          <w:rFonts w:cs="Arial"/>
        </w:rPr>
        <w:t>Further information about the Personal Data processing activities contemplated under this Agreement is set out in the Data Processing Details.</w:t>
      </w:r>
    </w:p>
    <w:p w14:paraId="0E48E960" w14:textId="77777777" w:rsidR="007A5CA4" w:rsidRPr="007926FC" w:rsidRDefault="007A5CA4" w:rsidP="001C26A3">
      <w:pPr>
        <w:pStyle w:val="Sch2Number"/>
        <w:numPr>
          <w:ilvl w:val="3"/>
          <w:numId w:val="55"/>
        </w:numPr>
        <w:jc w:val="both"/>
        <w:rPr>
          <w:rFonts w:cs="Arial"/>
        </w:rPr>
      </w:pPr>
      <w:r w:rsidRPr="007926FC">
        <w:rPr>
          <w:rFonts w:cs="Arial"/>
        </w:rPr>
        <w:t>The Supplier shall:</w:t>
      </w:r>
    </w:p>
    <w:p w14:paraId="1E2DC6BE" w14:textId="77777777" w:rsidR="007A5CA4" w:rsidRPr="007926FC" w:rsidRDefault="007A5CA4" w:rsidP="001C26A3">
      <w:pPr>
        <w:pStyle w:val="Sch2Number"/>
        <w:numPr>
          <w:ilvl w:val="4"/>
          <w:numId w:val="55"/>
        </w:numPr>
        <w:jc w:val="both"/>
        <w:rPr>
          <w:rFonts w:cs="Arial"/>
        </w:rPr>
      </w:pPr>
      <w:r w:rsidRPr="007926FC">
        <w:rPr>
          <w:rFonts w:cs="Arial"/>
        </w:rPr>
        <w:t>only process the Personal Data for the purposes of performing its obligations under this Agreement and in accordance with the written instructions given by the Purchaser from time to time, unless the Supplier is subject to an obligation under Applicable Law (including Data Protection Law) of the European Union or a member state of the European Union to do otherwise, in which case the Supplier shall (unless prohibited by law on important grounds of public interest) notify the Purchaser in advance of that legal obligation;</w:t>
      </w:r>
    </w:p>
    <w:p w14:paraId="5D2E29B5" w14:textId="77777777" w:rsidR="007A5CA4" w:rsidRPr="007926FC" w:rsidRDefault="007A5CA4" w:rsidP="001C26A3">
      <w:pPr>
        <w:pStyle w:val="Sch2Number"/>
        <w:numPr>
          <w:ilvl w:val="4"/>
          <w:numId w:val="55"/>
        </w:numPr>
        <w:jc w:val="both"/>
        <w:rPr>
          <w:rFonts w:cs="Arial"/>
        </w:rPr>
      </w:pPr>
      <w:r w:rsidRPr="007926FC">
        <w:rPr>
          <w:rFonts w:cs="Arial"/>
        </w:rPr>
        <w:lastRenderedPageBreak/>
        <w:t>notify the Purchaser immediately if an instruction from the Purchaser breaches a requirement of Data Protection Law; and</w:t>
      </w:r>
    </w:p>
    <w:p w14:paraId="4F02F7EB" w14:textId="77777777" w:rsidR="007A5CA4" w:rsidRPr="007926FC" w:rsidRDefault="007A5CA4" w:rsidP="001C26A3">
      <w:pPr>
        <w:pStyle w:val="Sch2Number"/>
        <w:numPr>
          <w:ilvl w:val="4"/>
          <w:numId w:val="55"/>
        </w:numPr>
        <w:jc w:val="both"/>
        <w:rPr>
          <w:rFonts w:cs="Arial"/>
        </w:rPr>
      </w:pPr>
      <w:r w:rsidRPr="007926FC">
        <w:rPr>
          <w:rFonts w:cs="Arial"/>
        </w:rPr>
        <w:t>not disclose the Personal Data to any third party in any circumstances other than on the Purchaser's written instructions, with the Purchaser’s specific written consent or where required to do so by applicable law (including, without limitation, Data Protection Law).</w:t>
      </w:r>
    </w:p>
    <w:p w14:paraId="3FEDD32E" w14:textId="77777777" w:rsidR="007A5CA4" w:rsidRPr="007926FC" w:rsidRDefault="007A5CA4" w:rsidP="001C26A3">
      <w:pPr>
        <w:pStyle w:val="Sch2Number"/>
        <w:numPr>
          <w:ilvl w:val="3"/>
          <w:numId w:val="55"/>
        </w:numPr>
        <w:jc w:val="both"/>
        <w:rPr>
          <w:rFonts w:cs="Arial"/>
        </w:rPr>
      </w:pPr>
      <w:r w:rsidRPr="007926FC">
        <w:rPr>
          <w:rFonts w:cs="Arial"/>
        </w:rPr>
        <w:t>Taking into account the state of the art, the costs of implementation and the nature, scope, context and purposes of processing as well as the risk of varying likelihood and severity for the rights and freedoms of natural persons, the Supplier shall, with respect to the Personal Data,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Data Protection Law, including Article 32 of the UK GDPR.</w:t>
      </w:r>
    </w:p>
    <w:p w14:paraId="21CB5944" w14:textId="77777777" w:rsidR="007A5CA4" w:rsidRPr="007926FC" w:rsidRDefault="007A5CA4" w:rsidP="001C26A3">
      <w:pPr>
        <w:pStyle w:val="Sch2Number"/>
        <w:numPr>
          <w:ilvl w:val="3"/>
          <w:numId w:val="55"/>
        </w:numPr>
        <w:jc w:val="both"/>
        <w:rPr>
          <w:rFonts w:cs="Arial"/>
        </w:rPr>
      </w:pPr>
      <w:r w:rsidRPr="007926FC">
        <w:rPr>
          <w:rFonts w:cs="Arial"/>
        </w:rPr>
        <w:t xml:space="preserve">The Supplier shall ensure that all Supplier Personnel with access to Personal Data: </w:t>
      </w:r>
    </w:p>
    <w:p w14:paraId="112C391B" w14:textId="77777777" w:rsidR="007A5CA4" w:rsidRPr="007926FC" w:rsidRDefault="007A5CA4" w:rsidP="001C26A3">
      <w:pPr>
        <w:pStyle w:val="Sch2Number"/>
        <w:numPr>
          <w:ilvl w:val="4"/>
          <w:numId w:val="55"/>
        </w:numPr>
        <w:jc w:val="both"/>
        <w:rPr>
          <w:rFonts w:cs="Arial"/>
        </w:rPr>
      </w:pPr>
      <w:r w:rsidRPr="007926FC">
        <w:rPr>
          <w:rFonts w:cs="Arial"/>
        </w:rPr>
        <w:t>are subject to a contractual duty of confidence to hold the Personal Data in strict confidence; and</w:t>
      </w:r>
    </w:p>
    <w:p w14:paraId="68978B83" w14:textId="77777777" w:rsidR="007A5CA4" w:rsidRPr="007926FC" w:rsidRDefault="007A5CA4" w:rsidP="001C26A3">
      <w:pPr>
        <w:pStyle w:val="Sch2Number"/>
        <w:numPr>
          <w:ilvl w:val="4"/>
          <w:numId w:val="55"/>
        </w:numPr>
        <w:jc w:val="both"/>
        <w:rPr>
          <w:rFonts w:cs="Arial"/>
        </w:rPr>
      </w:pPr>
      <w:r w:rsidRPr="007926FC">
        <w:rPr>
          <w:rFonts w:cs="Arial"/>
        </w:rPr>
        <w:t>only process the Personal Data in the manner permitted by this Schedule.</w:t>
      </w:r>
    </w:p>
    <w:p w14:paraId="18CFFE1A" w14:textId="77777777" w:rsidR="007A5CA4" w:rsidRPr="007926FC" w:rsidRDefault="007A5CA4" w:rsidP="001C26A3">
      <w:pPr>
        <w:pStyle w:val="Sch2Number"/>
        <w:numPr>
          <w:ilvl w:val="3"/>
          <w:numId w:val="55"/>
        </w:numPr>
        <w:jc w:val="both"/>
        <w:rPr>
          <w:rFonts w:cs="Arial"/>
        </w:rPr>
      </w:pPr>
      <w:r w:rsidRPr="007926FC">
        <w:rPr>
          <w:rFonts w:cs="Arial"/>
        </w:rPr>
        <w:t>The Supplier shall, at the Purchaser's request, provide the Purchaser with such assistance as is contemplated by Article 28(3)(f) of the UK GDPR.</w:t>
      </w:r>
    </w:p>
    <w:p w14:paraId="7E53F94B" w14:textId="77777777" w:rsidR="007A5CA4" w:rsidRPr="007926FC" w:rsidRDefault="007A5CA4" w:rsidP="001C26A3">
      <w:pPr>
        <w:pStyle w:val="Sch2Number"/>
        <w:numPr>
          <w:ilvl w:val="3"/>
          <w:numId w:val="55"/>
        </w:numPr>
        <w:jc w:val="both"/>
        <w:rPr>
          <w:rFonts w:cs="Arial"/>
        </w:rPr>
      </w:pPr>
      <w:r w:rsidRPr="007926FC">
        <w:rPr>
          <w:rFonts w:cs="Arial"/>
        </w:rPr>
        <w:t>The Supplier shall promptly and without undue delay (and in any event within twenty-four (24) hours) notify the Purchaser in writing of each Security Incident of which it becomes aware.  The Supplier shall, to the extent feasible, ensure that the initial notification comprises the information required under Article 33(3) of the UK GDPR and such other information as the Purchaser may require from time to time.</w:t>
      </w:r>
    </w:p>
    <w:p w14:paraId="768FA7E1" w14:textId="77777777" w:rsidR="007A5CA4" w:rsidRPr="007926FC" w:rsidRDefault="007A5CA4" w:rsidP="001C26A3">
      <w:pPr>
        <w:pStyle w:val="Sch2Number"/>
        <w:numPr>
          <w:ilvl w:val="3"/>
          <w:numId w:val="55"/>
        </w:numPr>
        <w:jc w:val="both"/>
        <w:rPr>
          <w:rFonts w:cs="Arial"/>
        </w:rPr>
      </w:pPr>
      <w:r w:rsidRPr="007926FC">
        <w:rPr>
          <w:rFonts w:cs="Arial"/>
        </w:rPr>
        <w:t xml:space="preserve">In the event that the Supplier is unable to provide all of the information required under Paragraph </w:t>
      </w:r>
      <w:r w:rsidRPr="007926FC">
        <w:rPr>
          <w:rFonts w:cs="Arial"/>
        </w:rPr>
        <w:fldChar w:fldCharType="begin"/>
      </w:r>
      <w:r w:rsidRPr="007926FC">
        <w:rPr>
          <w:rFonts w:cs="Arial"/>
        </w:rPr>
        <w:instrText xml:space="preserve"> REF _Ref507134533 \r \h  \* MERGEFORMAT </w:instrText>
      </w:r>
      <w:r w:rsidRPr="007926FC">
        <w:rPr>
          <w:rFonts w:cs="Arial"/>
        </w:rPr>
      </w:r>
      <w:r w:rsidRPr="007926FC">
        <w:rPr>
          <w:rFonts w:cs="Arial"/>
        </w:rPr>
        <w:fldChar w:fldCharType="separate"/>
      </w:r>
      <w:r w:rsidRPr="007926FC">
        <w:rPr>
          <w:rFonts w:cs="Arial"/>
        </w:rPr>
        <w:t>2.8</w:t>
      </w:r>
      <w:r w:rsidRPr="007926FC">
        <w:rPr>
          <w:rFonts w:cs="Arial"/>
        </w:rPr>
        <w:fldChar w:fldCharType="end"/>
      </w:r>
      <w:r w:rsidRPr="007926FC">
        <w:rPr>
          <w:rFonts w:cs="Arial"/>
        </w:rPr>
        <w:t xml:space="preserve"> in accordance with the time limits set out in that Paragraph, the Supplier shall provide as much information as it is able to within those time limits and shall provide all further information as soon as reasonably practicable thereafter.</w:t>
      </w:r>
    </w:p>
    <w:p w14:paraId="002869D7" w14:textId="77777777" w:rsidR="007A5CA4" w:rsidRPr="007926FC" w:rsidRDefault="007A5CA4" w:rsidP="001C26A3">
      <w:pPr>
        <w:pStyle w:val="Sch2Number"/>
        <w:numPr>
          <w:ilvl w:val="3"/>
          <w:numId w:val="55"/>
        </w:numPr>
        <w:jc w:val="both"/>
        <w:rPr>
          <w:rFonts w:cs="Arial"/>
        </w:rPr>
      </w:pPr>
      <w:r w:rsidRPr="007926FC">
        <w:rPr>
          <w:rFonts w:cs="Arial"/>
        </w:rPr>
        <w:t>The Supplier shall, at the Purchaser's request, assist the Purchaser with all data subject rights requests received from data subjects of the Personal Data, including, without limitation, by providing to the Purchaser such assistance as is contemplated by Article 28(3)(e) of the UK GDPR.</w:t>
      </w:r>
    </w:p>
    <w:p w14:paraId="2970FD67" w14:textId="77777777" w:rsidR="007A5CA4" w:rsidRPr="007926FC" w:rsidRDefault="007A5CA4" w:rsidP="001C26A3">
      <w:pPr>
        <w:pStyle w:val="Sch2Number"/>
        <w:numPr>
          <w:ilvl w:val="3"/>
          <w:numId w:val="55"/>
        </w:numPr>
        <w:jc w:val="both"/>
        <w:rPr>
          <w:rFonts w:cs="Arial"/>
        </w:rPr>
      </w:pPr>
      <w:r w:rsidRPr="007926FC">
        <w:rPr>
          <w:rFonts w:cs="Arial"/>
        </w:rPr>
        <w:t xml:space="preserve">Without prejudice to Paragraph </w:t>
      </w:r>
      <w:r w:rsidRPr="007926FC">
        <w:rPr>
          <w:rFonts w:cs="Arial"/>
        </w:rPr>
        <w:fldChar w:fldCharType="begin"/>
      </w:r>
      <w:r w:rsidRPr="007926FC">
        <w:rPr>
          <w:rFonts w:cs="Arial"/>
        </w:rPr>
        <w:instrText xml:space="preserve"> REF _Ref479174772 \r \h  \* MERGEFORMAT </w:instrText>
      </w:r>
      <w:r w:rsidRPr="007926FC">
        <w:rPr>
          <w:rFonts w:cs="Arial"/>
        </w:rPr>
      </w:r>
      <w:r w:rsidRPr="007926FC">
        <w:rPr>
          <w:rFonts w:cs="Arial"/>
        </w:rPr>
        <w:fldChar w:fldCharType="separate"/>
      </w:r>
      <w:r w:rsidRPr="007926FC">
        <w:rPr>
          <w:rFonts w:cs="Arial"/>
        </w:rPr>
        <w:t>2.10</w:t>
      </w:r>
      <w:r w:rsidRPr="007926FC">
        <w:rPr>
          <w:rFonts w:cs="Arial"/>
        </w:rPr>
        <w:fldChar w:fldCharType="end"/>
      </w:r>
      <w:r w:rsidRPr="007926FC">
        <w:rPr>
          <w:rFonts w:cs="Arial"/>
        </w:rPr>
        <w:t>, if the Supplier receives any complaint, notice, request (including any subject access request) or communication (whether from a data subject, DP Regulator or other person) which relates directly or indirectly to the processing of Personal Data or to either party's compliance with Data Protection Law, it shall immediately notify the Purchaser in writing and it shall provide the Purchaser with full cooperation and assistance in relation to the same.  The Supplier shall not respond to the complaint, notice, request or communication without the prior written consent of the Purchaser (except to the extent required by law), provided that the Supplier may acknowledge receipt.</w:t>
      </w:r>
    </w:p>
    <w:p w14:paraId="6EB616E8" w14:textId="77777777" w:rsidR="007A5CA4" w:rsidRPr="007926FC" w:rsidRDefault="007A5CA4" w:rsidP="001C26A3">
      <w:pPr>
        <w:pStyle w:val="Sch2Number"/>
        <w:numPr>
          <w:ilvl w:val="3"/>
          <w:numId w:val="55"/>
        </w:numPr>
        <w:jc w:val="both"/>
        <w:rPr>
          <w:rFonts w:cs="Arial"/>
        </w:rPr>
      </w:pPr>
      <w:r w:rsidRPr="007926FC">
        <w:rPr>
          <w:rFonts w:cs="Arial"/>
        </w:rPr>
        <w:t xml:space="preserve">The Supplier shall not transfer, access or process the Personal Data outside the Safe Countries save where expressly authorised or instructed by the Purchaser in writing to do so.  </w:t>
      </w:r>
    </w:p>
    <w:p w14:paraId="5A99BD3D" w14:textId="77777777" w:rsidR="007A5CA4" w:rsidRPr="007926FC" w:rsidRDefault="007A5CA4" w:rsidP="001C26A3">
      <w:pPr>
        <w:pStyle w:val="Sch2Number"/>
        <w:numPr>
          <w:ilvl w:val="3"/>
          <w:numId w:val="55"/>
        </w:numPr>
        <w:jc w:val="both"/>
        <w:rPr>
          <w:rFonts w:cs="Arial"/>
        </w:rPr>
      </w:pPr>
      <w:proofErr w:type="gramStart"/>
      <w:r w:rsidRPr="007926FC">
        <w:rPr>
          <w:rFonts w:cs="Arial"/>
        </w:rPr>
        <w:t>In the event that</w:t>
      </w:r>
      <w:proofErr w:type="gramEnd"/>
      <w:r w:rsidRPr="007926FC">
        <w:rPr>
          <w:rFonts w:cs="Arial"/>
        </w:rPr>
        <w:t xml:space="preserve"> the Purchaser authorises or instructs the Supplier to transfer, access or process the Personal Data outside the Safe Countries, the Supplier shall take such steps as are requested by the Purchaser to ensure that the transfer, access or processing </w:t>
      </w:r>
      <w:proofErr w:type="gramStart"/>
      <w:r w:rsidRPr="007926FC">
        <w:rPr>
          <w:rFonts w:cs="Arial"/>
        </w:rPr>
        <w:t>at all times</w:t>
      </w:r>
      <w:proofErr w:type="gramEnd"/>
      <w:r w:rsidRPr="007926FC">
        <w:rPr>
          <w:rFonts w:cs="Arial"/>
        </w:rPr>
        <w:t xml:space="preserve"> complies with Data Protection Law.</w:t>
      </w:r>
    </w:p>
    <w:p w14:paraId="56FDA9D8" w14:textId="77777777" w:rsidR="007A5CA4" w:rsidRPr="007926FC" w:rsidRDefault="007A5CA4" w:rsidP="001C26A3">
      <w:pPr>
        <w:pStyle w:val="Sch2Number"/>
        <w:numPr>
          <w:ilvl w:val="3"/>
          <w:numId w:val="55"/>
        </w:numPr>
        <w:jc w:val="both"/>
        <w:rPr>
          <w:rFonts w:cs="Arial"/>
        </w:rPr>
      </w:pPr>
      <w:r w:rsidRPr="007926FC">
        <w:rPr>
          <w:rFonts w:cs="Arial"/>
        </w:rPr>
        <w:t xml:space="preserve">The Supplier shall not subcontract the processing of Personal Data to a subprocessor without the prior written consent of the Purchaser.  The Supplier shall provide the Purchaser with such </w:t>
      </w:r>
      <w:r w:rsidRPr="007926FC">
        <w:rPr>
          <w:rFonts w:cs="Arial"/>
        </w:rPr>
        <w:lastRenderedPageBreak/>
        <w:t xml:space="preserve">information as the Purchaser reasonably requests </w:t>
      </w:r>
      <w:proofErr w:type="gramStart"/>
      <w:r w:rsidRPr="007926FC">
        <w:rPr>
          <w:rFonts w:cs="Arial"/>
        </w:rPr>
        <w:t>in order for</w:t>
      </w:r>
      <w:proofErr w:type="gramEnd"/>
      <w:r w:rsidRPr="007926FC">
        <w:rPr>
          <w:rFonts w:cs="Arial"/>
        </w:rPr>
        <w:t xml:space="preserve"> the Purchaser to determine the suitability of each proposed subprocessor.</w:t>
      </w:r>
    </w:p>
    <w:p w14:paraId="5C69B7C2" w14:textId="77777777" w:rsidR="007A5CA4" w:rsidRPr="007926FC" w:rsidRDefault="007A5CA4" w:rsidP="001C26A3">
      <w:pPr>
        <w:pStyle w:val="Sch2Number"/>
        <w:numPr>
          <w:ilvl w:val="3"/>
          <w:numId w:val="55"/>
        </w:numPr>
        <w:jc w:val="both"/>
        <w:rPr>
          <w:rFonts w:cs="Arial"/>
        </w:rPr>
      </w:pPr>
      <w:r w:rsidRPr="007926FC">
        <w:rPr>
          <w:rFonts w:cs="Arial"/>
        </w:rPr>
        <w:t xml:space="preserve">In the event that the Purchaser provides its consent, the Supplier shall (prior to the subprocessor processing the Personal Data) enter into an agreement with the subprocessor on terms that provide no less protection for the Personal Data than those set out in this Schedule and meet the requirements of Data Protection Law; the Supplier shall ensure that the agreement remains in force for the duration of the subprocessor's processing of Personal Data. </w:t>
      </w:r>
    </w:p>
    <w:p w14:paraId="5EBB63B8" w14:textId="77777777" w:rsidR="007A5CA4" w:rsidRPr="007926FC" w:rsidRDefault="007A5CA4" w:rsidP="001C26A3">
      <w:pPr>
        <w:pStyle w:val="Sch2Number"/>
        <w:numPr>
          <w:ilvl w:val="3"/>
          <w:numId w:val="55"/>
        </w:numPr>
        <w:jc w:val="both"/>
        <w:rPr>
          <w:rFonts w:cs="Arial"/>
        </w:rPr>
      </w:pPr>
      <w:r w:rsidRPr="007926FC">
        <w:rPr>
          <w:rFonts w:cs="Arial"/>
        </w:rPr>
        <w:t xml:space="preserve">The Supplier shall procure that each subprocessor complies with the Supplier's obligations under this Schedule.  The Supplier shall remain fully liable for the acts and omissions of each subprocessor. </w:t>
      </w:r>
    </w:p>
    <w:p w14:paraId="55ED664E" w14:textId="77777777" w:rsidR="007A5CA4" w:rsidRPr="007926FC" w:rsidRDefault="007A5CA4" w:rsidP="001C26A3">
      <w:pPr>
        <w:pStyle w:val="Sch2Number"/>
        <w:numPr>
          <w:ilvl w:val="3"/>
          <w:numId w:val="55"/>
        </w:numPr>
        <w:jc w:val="both"/>
        <w:rPr>
          <w:rFonts w:cs="Arial"/>
        </w:rPr>
      </w:pPr>
      <w:r w:rsidRPr="007926FC">
        <w:rPr>
          <w:rFonts w:cs="Arial"/>
        </w:rPr>
        <w:t>The Supplier shall (at the Purchaser's option) securely return to the Purchaser or securely destroy any data or information held or processed by the Supplier in relation to this Agreement, including for the avoidance of doubt Personal Data, together with all copies in any form and in any media, in the Supplier's power, possession or control promptly following the earlier of:</w:t>
      </w:r>
    </w:p>
    <w:p w14:paraId="0F7A9DB9" w14:textId="77777777" w:rsidR="007A5CA4" w:rsidRPr="007926FC" w:rsidRDefault="007A5CA4" w:rsidP="001C26A3">
      <w:pPr>
        <w:pStyle w:val="Sch2Number"/>
        <w:numPr>
          <w:ilvl w:val="4"/>
          <w:numId w:val="55"/>
        </w:numPr>
        <w:jc w:val="both"/>
        <w:rPr>
          <w:rFonts w:cs="Arial"/>
        </w:rPr>
      </w:pPr>
      <w:r w:rsidRPr="007926FC">
        <w:rPr>
          <w:rFonts w:cs="Arial"/>
        </w:rPr>
        <w:t xml:space="preserve">termination or expiry of this </w:t>
      </w:r>
      <w:proofErr w:type="gramStart"/>
      <w:r w:rsidRPr="007926FC">
        <w:rPr>
          <w:rFonts w:cs="Arial"/>
        </w:rPr>
        <w:t>Agreement;</w:t>
      </w:r>
      <w:proofErr w:type="gramEnd"/>
    </w:p>
    <w:p w14:paraId="6E017E72" w14:textId="77777777" w:rsidR="007A5CA4" w:rsidRPr="007926FC" w:rsidRDefault="007A5CA4" w:rsidP="001C26A3">
      <w:pPr>
        <w:pStyle w:val="Sch2Number"/>
        <w:numPr>
          <w:ilvl w:val="4"/>
          <w:numId w:val="55"/>
        </w:numPr>
        <w:jc w:val="both"/>
        <w:rPr>
          <w:rFonts w:cs="Arial"/>
        </w:rPr>
      </w:pPr>
      <w:r w:rsidRPr="007926FC">
        <w:rPr>
          <w:rFonts w:cs="Arial"/>
        </w:rPr>
        <w:t>a request from the Purchaser; or</w:t>
      </w:r>
    </w:p>
    <w:p w14:paraId="4A5CDD1D" w14:textId="77777777" w:rsidR="007A5CA4" w:rsidRPr="007926FC" w:rsidRDefault="007A5CA4" w:rsidP="001C26A3">
      <w:pPr>
        <w:pStyle w:val="Sch2Number"/>
        <w:numPr>
          <w:ilvl w:val="4"/>
          <w:numId w:val="55"/>
        </w:numPr>
        <w:jc w:val="both"/>
        <w:rPr>
          <w:rFonts w:cs="Arial"/>
        </w:rPr>
      </w:pPr>
      <w:r w:rsidRPr="007926FC">
        <w:rPr>
          <w:rFonts w:cs="Arial"/>
        </w:rPr>
        <w:t>if the Supplier no longer needs the data or information in connection with the performance of its obligations under this Agreement.</w:t>
      </w:r>
    </w:p>
    <w:p w14:paraId="679B8B8E" w14:textId="77777777" w:rsidR="007A5CA4" w:rsidRPr="007926FC" w:rsidRDefault="007A5CA4" w:rsidP="001C26A3">
      <w:pPr>
        <w:pStyle w:val="Sch2Number"/>
        <w:numPr>
          <w:ilvl w:val="3"/>
          <w:numId w:val="55"/>
        </w:numPr>
        <w:jc w:val="both"/>
        <w:rPr>
          <w:rFonts w:cs="Arial"/>
        </w:rPr>
      </w:pPr>
      <w:r w:rsidRPr="007926FC">
        <w:rPr>
          <w:rFonts w:cs="Arial"/>
        </w:rPr>
        <w:t>The Supplier shall provide the Purchaser with all information requested by the Purchaser to enable the Purchaser to verify the Supplier's (and each subprocessor's) compliance with this Schedule.</w:t>
      </w:r>
    </w:p>
    <w:p w14:paraId="5545C79D" w14:textId="77777777" w:rsidR="007A5CA4" w:rsidRPr="007926FC" w:rsidRDefault="007A5CA4" w:rsidP="001C26A3">
      <w:pPr>
        <w:pStyle w:val="Sch2Number"/>
        <w:numPr>
          <w:ilvl w:val="3"/>
          <w:numId w:val="55"/>
        </w:numPr>
        <w:jc w:val="both"/>
        <w:rPr>
          <w:rFonts w:cs="Arial"/>
        </w:rPr>
      </w:pPr>
      <w:r w:rsidRPr="007926FC">
        <w:rPr>
          <w:rFonts w:cs="Arial"/>
        </w:rPr>
        <w:t xml:space="preserve">Without prejudice to Paragraph </w:t>
      </w:r>
      <w:r w:rsidRPr="007926FC">
        <w:rPr>
          <w:rFonts w:cs="Arial"/>
        </w:rPr>
        <w:fldChar w:fldCharType="begin"/>
      </w:r>
      <w:r w:rsidRPr="007926FC">
        <w:rPr>
          <w:rFonts w:cs="Arial"/>
        </w:rPr>
        <w:instrText xml:space="preserve"> REF _Ref509760694 \r \h  \* MERGEFORMAT </w:instrText>
      </w:r>
      <w:r w:rsidRPr="007926FC">
        <w:rPr>
          <w:rFonts w:cs="Arial"/>
        </w:rPr>
      </w:r>
      <w:r w:rsidRPr="007926FC">
        <w:rPr>
          <w:rFonts w:cs="Arial"/>
        </w:rPr>
        <w:fldChar w:fldCharType="separate"/>
      </w:r>
      <w:r w:rsidRPr="007926FC">
        <w:rPr>
          <w:rFonts w:cs="Arial"/>
        </w:rPr>
        <w:t>2.18</w:t>
      </w:r>
      <w:r w:rsidRPr="007926FC">
        <w:rPr>
          <w:rFonts w:cs="Arial"/>
        </w:rPr>
        <w:fldChar w:fldCharType="end"/>
      </w:r>
      <w:r w:rsidRPr="007926FC">
        <w:rPr>
          <w:rFonts w:cs="Arial"/>
        </w:rPr>
        <w:t>, the Purchaser shall be entitled (at its cost) to inspect, test and audit or appoint representatives to inspect, test and audit, all facilities, premises, equipment, systems, documents and electronic data relating to the processing of Personal Data by or on behalf of the Supplier and the Supplier shall cooperate and assist the Purchaser (and its representative) with each inspection, test and audit.</w:t>
      </w:r>
    </w:p>
    <w:p w14:paraId="6671BE4B" w14:textId="77777777" w:rsidR="008E1632" w:rsidRPr="00EA537B" w:rsidRDefault="008E1632" w:rsidP="00E21B7A">
      <w:pPr>
        <w:jc w:val="both"/>
        <w:rPr>
          <w:rFonts w:cs="Arial"/>
        </w:rPr>
      </w:pPr>
      <w:bookmarkStart w:id="157" w:name="_cf1f6516_2d89_40ca_9d9f_4300f661f0cd"/>
      <w:bookmarkEnd w:id="157"/>
    </w:p>
    <w:p w14:paraId="3443FED5" w14:textId="77777777" w:rsidR="008E1632" w:rsidRPr="00EA537B" w:rsidRDefault="008E1632" w:rsidP="00E21B7A">
      <w:pPr>
        <w:jc w:val="both"/>
        <w:rPr>
          <w:rFonts w:cs="Arial"/>
        </w:rPr>
      </w:pPr>
    </w:p>
    <w:p w14:paraId="5CEF7B7B" w14:textId="77777777" w:rsidR="008E1632" w:rsidRPr="00EA537B" w:rsidRDefault="008E1632" w:rsidP="00E21B7A">
      <w:pPr>
        <w:jc w:val="both"/>
        <w:rPr>
          <w:rFonts w:cs="Arial"/>
        </w:rPr>
      </w:pPr>
    </w:p>
    <w:p w14:paraId="2715898F" w14:textId="77777777" w:rsidR="008E1632" w:rsidRPr="00EA537B" w:rsidRDefault="008E1632" w:rsidP="00E21B7A">
      <w:pPr>
        <w:jc w:val="both"/>
        <w:rPr>
          <w:rFonts w:cs="Arial"/>
        </w:rPr>
      </w:pPr>
    </w:p>
    <w:p w14:paraId="55BE6686" w14:textId="77777777" w:rsidR="008E1632" w:rsidRPr="00EA537B" w:rsidRDefault="008E1632" w:rsidP="00E21B7A">
      <w:pPr>
        <w:jc w:val="both"/>
        <w:rPr>
          <w:rFonts w:cs="Arial"/>
        </w:rPr>
      </w:pPr>
    </w:p>
    <w:p w14:paraId="5B7BA93B" w14:textId="77777777" w:rsidR="008E1632" w:rsidRPr="00EA537B" w:rsidRDefault="008E1632" w:rsidP="00E21B7A">
      <w:pPr>
        <w:jc w:val="both"/>
        <w:rPr>
          <w:rFonts w:cs="Arial"/>
        </w:rPr>
      </w:pPr>
    </w:p>
    <w:p w14:paraId="615A8A41" w14:textId="77777777" w:rsidR="008E1632" w:rsidRPr="00EA537B" w:rsidRDefault="008E1632" w:rsidP="00E21B7A">
      <w:pPr>
        <w:jc w:val="both"/>
        <w:rPr>
          <w:rFonts w:cs="Arial"/>
        </w:rPr>
      </w:pPr>
    </w:p>
    <w:p w14:paraId="0E4D3F6E" w14:textId="77777777" w:rsidR="008E1632" w:rsidRPr="00EA537B" w:rsidRDefault="008E1632" w:rsidP="00E21B7A">
      <w:pPr>
        <w:jc w:val="both"/>
        <w:rPr>
          <w:rFonts w:cs="Arial"/>
        </w:rPr>
      </w:pPr>
    </w:p>
    <w:p w14:paraId="1061BBC1" w14:textId="77777777" w:rsidR="008E1632" w:rsidRDefault="008E1632" w:rsidP="00E21B7A">
      <w:pPr>
        <w:jc w:val="both"/>
      </w:pPr>
    </w:p>
    <w:p w14:paraId="31227775" w14:textId="77777777" w:rsidR="008E1632" w:rsidRDefault="008E1632" w:rsidP="00E21B7A">
      <w:pPr>
        <w:jc w:val="both"/>
      </w:pPr>
    </w:p>
    <w:p w14:paraId="45805751" w14:textId="77777777" w:rsidR="008E1632" w:rsidRDefault="008E1632" w:rsidP="00E21B7A">
      <w:pPr>
        <w:jc w:val="both"/>
      </w:pPr>
    </w:p>
    <w:p w14:paraId="60EF5A72" w14:textId="77777777" w:rsidR="008E1632" w:rsidRDefault="008E1632" w:rsidP="00E21B7A">
      <w:pPr>
        <w:jc w:val="both"/>
      </w:pPr>
    </w:p>
    <w:p w14:paraId="616DA2A4" w14:textId="77777777" w:rsidR="008E1632" w:rsidRDefault="008E1632" w:rsidP="00E21B7A">
      <w:pPr>
        <w:jc w:val="both"/>
      </w:pPr>
    </w:p>
    <w:p w14:paraId="6AE82C3A" w14:textId="20BFC278" w:rsidR="009C04FB" w:rsidRDefault="009E4E0D" w:rsidP="009C04FB">
      <w:pPr>
        <w:pStyle w:val="AppendixTitle"/>
      </w:pPr>
      <w:r w:rsidRPr="00DF2841">
        <w:lastRenderedPageBreak/>
        <w:t>APPENDIX</w:t>
      </w:r>
      <w:r w:rsidR="008E1632">
        <w:t xml:space="preserve"> TO SCHEDULE 6</w:t>
      </w:r>
    </w:p>
    <w:p w14:paraId="1B5C29AE" w14:textId="25D80297" w:rsidR="009E4E0D" w:rsidRDefault="0007477B" w:rsidP="009C04FB">
      <w:pPr>
        <w:pStyle w:val="AppendixTitle"/>
        <w:rPr>
          <w:rFonts w:ascii="Arial" w:hAnsi="Arial" w:cs="Arial"/>
        </w:rPr>
      </w:pPr>
      <w:r w:rsidRPr="0007477B">
        <w:rPr>
          <w:rFonts w:ascii="Arial" w:hAnsi="Arial" w:cs="Arial"/>
        </w:rPr>
        <w:t>DATA PROCESSING DETAILS</w:t>
      </w:r>
    </w:p>
    <w:p w14:paraId="5B500143" w14:textId="43443851" w:rsidR="00B42CE6" w:rsidRPr="00F168F6" w:rsidRDefault="00B42CE6" w:rsidP="00B42CE6">
      <w:pPr>
        <w:rPr>
          <w:rFonts w:cs="Arial"/>
          <w:b/>
          <w:bCs/>
          <w:highlight w:val="yellow"/>
        </w:rPr>
      </w:pPr>
      <w:r w:rsidRPr="00F168F6">
        <w:rPr>
          <w:rFonts w:cs="Arial"/>
          <w:b/>
          <w:bCs/>
          <w:highlight w:val="yellow"/>
        </w:rPr>
        <w:t>[The Supplier should complete this table prior to contract signature, with assistance from the Customer]</w:t>
      </w:r>
    </w:p>
    <w:p w14:paraId="6869E203" w14:textId="77777777" w:rsidR="00B42CE6" w:rsidRPr="00B42CE6" w:rsidRDefault="00B42CE6" w:rsidP="00F168F6"/>
    <w:tbl>
      <w:tblPr>
        <w:tblW w:w="4723" w:type="pct"/>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
        <w:gridCol w:w="2942"/>
        <w:gridCol w:w="5801"/>
      </w:tblGrid>
      <w:tr w:rsidR="00DF2841" w14:paraId="54A833F5" w14:textId="77777777" w:rsidTr="006C6AA3">
        <w:tc>
          <w:tcPr>
            <w:tcW w:w="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C96A88" w14:textId="77777777" w:rsidR="009E4E0D" w:rsidRDefault="009E4E0D" w:rsidP="00E21B7A">
            <w:pPr>
              <w:spacing w:before="120" w:after="120" w:line="256" w:lineRule="auto"/>
              <w:ind w:left="113" w:right="113"/>
              <w:jc w:val="both"/>
              <w:rPr>
                <w:rFonts w:eastAsia="Calibri" w:cs="Arial"/>
                <w:b/>
              </w:rPr>
            </w:pPr>
            <w:r>
              <w:rPr>
                <w:rFonts w:eastAsia="Calibri" w:cs="Arial"/>
                <w:b/>
              </w:rPr>
              <w:t>(A)</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808BAED" w14:textId="21D0189E" w:rsidR="009E4E0D" w:rsidRDefault="009E4E0D" w:rsidP="00E21B7A">
            <w:pPr>
              <w:spacing w:before="120" w:after="120" w:line="256" w:lineRule="auto"/>
              <w:ind w:left="113" w:right="113"/>
              <w:jc w:val="both"/>
              <w:rPr>
                <w:rFonts w:eastAsia="Calibri" w:cs="Arial"/>
                <w:b/>
              </w:rPr>
            </w:pPr>
            <w:r>
              <w:rPr>
                <w:rFonts w:eastAsia="Calibri" w:cs="Arial"/>
                <w:b/>
              </w:rPr>
              <w:t>Subject matter, nature and purpose of the processing of Personal Data under the Agreement</w:t>
            </w:r>
          </w:p>
        </w:tc>
        <w:tc>
          <w:tcPr>
            <w:tcW w:w="5803" w:type="dxa"/>
            <w:tcBorders>
              <w:top w:val="single" w:sz="4" w:space="0" w:color="000000"/>
              <w:left w:val="single" w:sz="4" w:space="0" w:color="000000"/>
              <w:bottom w:val="single" w:sz="4" w:space="0" w:color="000000"/>
              <w:right w:val="single" w:sz="4" w:space="0" w:color="000000"/>
            </w:tcBorders>
            <w:hideMark/>
          </w:tcPr>
          <w:p w14:paraId="51F7CF91" w14:textId="77777777" w:rsidR="009E4E0D" w:rsidRDefault="009E4E0D" w:rsidP="00E21B7A">
            <w:pPr>
              <w:spacing w:before="120" w:after="120" w:line="256" w:lineRule="auto"/>
              <w:ind w:left="113" w:right="113"/>
              <w:jc w:val="both"/>
              <w:rPr>
                <w:rFonts w:eastAsia="Calibri" w:cs="Arial"/>
                <w:b/>
              </w:rPr>
            </w:pPr>
            <w:r>
              <w:rPr>
                <w:rFonts w:eastAsia="Calibri" w:cs="Arial"/>
                <w:b/>
              </w:rPr>
              <w:t>Subject matter</w:t>
            </w:r>
          </w:p>
          <w:p w14:paraId="2AE2D3BB" w14:textId="4C53DE1B" w:rsidR="009E4E0D" w:rsidRDefault="009E4E0D" w:rsidP="00E21B7A">
            <w:pPr>
              <w:spacing w:before="120" w:after="120" w:line="256" w:lineRule="auto"/>
              <w:ind w:left="113" w:right="113"/>
              <w:jc w:val="both"/>
              <w:rPr>
                <w:rFonts w:eastAsia="Calibri" w:cs="Arial"/>
              </w:rPr>
            </w:pPr>
            <w:r>
              <w:rPr>
                <w:rFonts w:eastAsia="Calibri" w:cs="Arial"/>
              </w:rPr>
              <w:t>The provision of [</w:t>
            </w:r>
            <w:r>
              <w:rPr>
                <w:rFonts w:eastAsia="Calibri" w:cs="Arial"/>
                <w:highlight w:val="yellow"/>
              </w:rPr>
              <w:t>INSERT DESCRIPTION OF SOFTWARE AND/OR SERVICES</w:t>
            </w:r>
            <w:r>
              <w:rPr>
                <w:rFonts w:eastAsia="Calibri" w:cs="Arial"/>
              </w:rPr>
              <w:t>] by the Supplier to the Purchaser and the Purchaser Group.</w:t>
            </w:r>
          </w:p>
          <w:p w14:paraId="5AE16F8B" w14:textId="77777777" w:rsidR="009E4E0D" w:rsidRDefault="009E4E0D" w:rsidP="00E21B7A">
            <w:pPr>
              <w:spacing w:before="120" w:after="120" w:line="256" w:lineRule="auto"/>
              <w:ind w:left="113" w:right="113"/>
              <w:jc w:val="both"/>
              <w:rPr>
                <w:rFonts w:eastAsia="Calibri" w:cs="Arial"/>
                <w:b/>
              </w:rPr>
            </w:pPr>
            <w:r>
              <w:rPr>
                <w:rFonts w:eastAsia="Calibri" w:cs="Arial"/>
                <w:b/>
              </w:rPr>
              <w:t>Nature</w:t>
            </w:r>
          </w:p>
          <w:p w14:paraId="158113B2" w14:textId="77777777" w:rsidR="009E4E0D" w:rsidRDefault="009E4E0D" w:rsidP="00E21B7A">
            <w:pPr>
              <w:spacing w:before="120" w:after="120" w:line="256" w:lineRule="auto"/>
              <w:ind w:left="113" w:right="113"/>
              <w:jc w:val="both"/>
              <w:rPr>
                <w:rFonts w:eastAsia="Calibri" w:cs="Arial"/>
              </w:rPr>
            </w:pPr>
            <w:r>
              <w:rPr>
                <w:rFonts w:eastAsia="Calibri" w:cs="Arial"/>
              </w:rPr>
              <w:t>Processing activities, such as [</w:t>
            </w:r>
            <w:r>
              <w:rPr>
                <w:rFonts w:eastAsia="Calibri" w:cs="Arial"/>
                <w:highlight w:val="yellow"/>
              </w:rPr>
              <w:t>INSERT THE DATA PROCESSING ACTIVITIES TO BE UNDERTAKEN – e.g. storage, retrieval, analysing, data collection and data transfer</w:t>
            </w:r>
            <w:r>
              <w:rPr>
                <w:rFonts w:eastAsia="Calibri" w:cs="Arial"/>
              </w:rPr>
              <w:t>] will all be undertaken by the Supplier.</w:t>
            </w:r>
          </w:p>
          <w:p w14:paraId="13DD523B" w14:textId="77777777" w:rsidR="009E4E0D" w:rsidRDefault="009E4E0D" w:rsidP="00E21B7A">
            <w:pPr>
              <w:spacing w:before="120" w:after="120" w:line="256" w:lineRule="auto"/>
              <w:ind w:left="113" w:right="113"/>
              <w:jc w:val="both"/>
              <w:rPr>
                <w:rFonts w:eastAsia="Calibri" w:cs="Arial"/>
                <w:b/>
              </w:rPr>
            </w:pPr>
            <w:r>
              <w:rPr>
                <w:rFonts w:eastAsia="Calibri" w:cs="Arial"/>
                <w:b/>
              </w:rPr>
              <w:t>Purpose</w:t>
            </w:r>
          </w:p>
          <w:p w14:paraId="2CA86E9C" w14:textId="77777777" w:rsidR="009E4E0D" w:rsidRDefault="009E4E0D" w:rsidP="00E21B7A">
            <w:pPr>
              <w:spacing w:before="120" w:after="120" w:line="256" w:lineRule="auto"/>
              <w:ind w:left="113" w:right="113"/>
              <w:jc w:val="both"/>
              <w:rPr>
                <w:rFonts w:eastAsia="Calibri" w:cs="Arial"/>
              </w:rPr>
            </w:pPr>
            <w:r>
              <w:rPr>
                <w:rFonts w:eastAsia="Calibri" w:cs="Arial"/>
              </w:rPr>
              <w:t xml:space="preserve">Personal Data is processed </w:t>
            </w:r>
            <w:proofErr w:type="gramStart"/>
            <w:r>
              <w:rPr>
                <w:rFonts w:eastAsia="Calibri" w:cs="Arial"/>
              </w:rPr>
              <w:t>in order to</w:t>
            </w:r>
            <w:proofErr w:type="gramEnd"/>
            <w:r>
              <w:rPr>
                <w:rFonts w:eastAsia="Calibri" w:cs="Arial"/>
              </w:rPr>
              <w:t xml:space="preserve"> [</w:t>
            </w:r>
            <w:r>
              <w:rPr>
                <w:rFonts w:eastAsia="Calibri" w:cs="Arial"/>
                <w:highlight w:val="yellow"/>
              </w:rPr>
              <w:t>INSERT PURPOSE OF THE PROVISION OF THE PROCESSING</w:t>
            </w:r>
            <w:r>
              <w:rPr>
                <w:rFonts w:eastAsia="Calibri" w:cs="Arial"/>
              </w:rPr>
              <w:t>].</w:t>
            </w:r>
          </w:p>
        </w:tc>
      </w:tr>
      <w:tr w:rsidR="00DF2841" w14:paraId="33EF519F" w14:textId="77777777" w:rsidTr="006C6AA3">
        <w:tc>
          <w:tcPr>
            <w:tcW w:w="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3DE1D50" w14:textId="77777777" w:rsidR="009E4E0D" w:rsidRDefault="009E4E0D" w:rsidP="00E21B7A">
            <w:pPr>
              <w:spacing w:before="120" w:after="120" w:line="256" w:lineRule="auto"/>
              <w:ind w:left="113" w:right="113"/>
              <w:jc w:val="both"/>
              <w:rPr>
                <w:rFonts w:eastAsia="Calibri" w:cs="Arial"/>
                <w:b/>
              </w:rPr>
            </w:pPr>
            <w:r>
              <w:rPr>
                <w:rFonts w:eastAsia="Calibri" w:cs="Arial"/>
                <w:b/>
              </w:rPr>
              <w:t>(B)</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1761B4" w14:textId="413D8046" w:rsidR="009E4E0D" w:rsidRDefault="009E4E0D" w:rsidP="00E21B7A">
            <w:pPr>
              <w:spacing w:before="120" w:after="120" w:line="256" w:lineRule="auto"/>
              <w:ind w:left="113" w:right="113"/>
              <w:jc w:val="both"/>
              <w:rPr>
                <w:rFonts w:eastAsia="Calibri" w:cs="Arial"/>
                <w:b/>
              </w:rPr>
            </w:pPr>
            <w:r>
              <w:rPr>
                <w:rFonts w:eastAsia="Calibri" w:cs="Arial"/>
                <w:b/>
              </w:rPr>
              <w:t>Duration of the processing of Personal Data under the Agreement</w:t>
            </w:r>
          </w:p>
        </w:tc>
        <w:tc>
          <w:tcPr>
            <w:tcW w:w="5803" w:type="dxa"/>
            <w:tcBorders>
              <w:top w:val="single" w:sz="4" w:space="0" w:color="000000"/>
              <w:left w:val="single" w:sz="4" w:space="0" w:color="000000"/>
              <w:bottom w:val="single" w:sz="4" w:space="0" w:color="000000"/>
              <w:right w:val="single" w:sz="4" w:space="0" w:color="000000"/>
            </w:tcBorders>
            <w:hideMark/>
          </w:tcPr>
          <w:p w14:paraId="1B0BEF7D" w14:textId="77777777" w:rsidR="009E4E0D" w:rsidRDefault="009E4E0D" w:rsidP="00E21B7A">
            <w:pPr>
              <w:spacing w:before="120" w:after="120" w:line="256" w:lineRule="auto"/>
              <w:ind w:left="113" w:right="113"/>
              <w:jc w:val="both"/>
              <w:rPr>
                <w:rFonts w:eastAsia="Calibri" w:cs="Arial"/>
              </w:rPr>
            </w:pPr>
            <w:r>
              <w:rPr>
                <w:rFonts w:eastAsia="Calibri" w:cs="Arial"/>
              </w:rPr>
              <w:t>[</w:t>
            </w:r>
            <w:r>
              <w:rPr>
                <w:rFonts w:eastAsia="Calibri" w:cs="Arial"/>
                <w:highlight w:val="yellow"/>
              </w:rPr>
              <w:t>INSERT DETAILS OF HOW LONG PERSONAL DATA WILL BE PROCESSED FOR</w:t>
            </w:r>
            <w:r>
              <w:rPr>
                <w:rFonts w:eastAsia="Calibri" w:cs="Arial"/>
              </w:rPr>
              <w:t>]</w:t>
            </w:r>
          </w:p>
        </w:tc>
      </w:tr>
      <w:tr w:rsidR="00DF2841" w14:paraId="55B5733E" w14:textId="77777777" w:rsidTr="006C6AA3">
        <w:tc>
          <w:tcPr>
            <w:tcW w:w="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F1B17FA" w14:textId="77777777" w:rsidR="009E4E0D" w:rsidRDefault="009E4E0D" w:rsidP="00E21B7A">
            <w:pPr>
              <w:spacing w:before="120" w:after="120" w:line="256" w:lineRule="auto"/>
              <w:ind w:left="113" w:right="113"/>
              <w:jc w:val="both"/>
              <w:rPr>
                <w:rFonts w:eastAsia="Calibri" w:cs="Arial"/>
                <w:b/>
              </w:rPr>
            </w:pPr>
            <w:r>
              <w:rPr>
                <w:rFonts w:eastAsia="Calibri" w:cs="Arial"/>
                <w:b/>
              </w:rPr>
              <w:t>(C)</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D73BC25" w14:textId="0025BB35" w:rsidR="009E4E0D" w:rsidRDefault="009E4E0D" w:rsidP="00E21B7A">
            <w:pPr>
              <w:spacing w:before="120" w:after="120" w:line="256" w:lineRule="auto"/>
              <w:ind w:left="113" w:right="113"/>
              <w:jc w:val="both"/>
              <w:rPr>
                <w:rFonts w:eastAsia="Calibri" w:cs="Arial"/>
                <w:b/>
              </w:rPr>
            </w:pPr>
            <w:r>
              <w:rPr>
                <w:rFonts w:eastAsia="Calibri" w:cs="Arial"/>
                <w:b/>
              </w:rPr>
              <w:t>Type of Personal Data processed under Agreement</w:t>
            </w:r>
          </w:p>
        </w:tc>
        <w:tc>
          <w:tcPr>
            <w:tcW w:w="5803" w:type="dxa"/>
            <w:tcBorders>
              <w:top w:val="single" w:sz="4" w:space="0" w:color="000000"/>
              <w:left w:val="single" w:sz="4" w:space="0" w:color="000000"/>
              <w:bottom w:val="single" w:sz="4" w:space="0" w:color="000000"/>
              <w:right w:val="single" w:sz="4" w:space="0" w:color="000000"/>
            </w:tcBorders>
            <w:hideMark/>
          </w:tcPr>
          <w:p w14:paraId="6C05A7B0" w14:textId="77777777" w:rsidR="009E4E0D" w:rsidRDefault="009E4E0D" w:rsidP="00E21B7A">
            <w:pPr>
              <w:spacing w:before="120" w:after="120" w:line="256" w:lineRule="auto"/>
              <w:ind w:left="113" w:right="113"/>
              <w:jc w:val="both"/>
              <w:rPr>
                <w:rFonts w:eastAsia="Calibri" w:cs="Arial"/>
                <w:b/>
              </w:rPr>
            </w:pPr>
            <w:r>
              <w:rPr>
                <w:rFonts w:eastAsia="Calibri" w:cs="Arial"/>
                <w:b/>
              </w:rPr>
              <w:t>Personal Data</w:t>
            </w:r>
          </w:p>
          <w:p w14:paraId="2FFEF962" w14:textId="77777777" w:rsidR="009E4E0D" w:rsidRDefault="009E4E0D" w:rsidP="00E21B7A">
            <w:pPr>
              <w:spacing w:before="120" w:after="120" w:line="256" w:lineRule="auto"/>
              <w:ind w:left="113" w:right="113"/>
              <w:jc w:val="both"/>
              <w:rPr>
                <w:rFonts w:eastAsia="Calibri" w:cs="Arial"/>
              </w:rPr>
            </w:pPr>
            <w:r>
              <w:rPr>
                <w:rFonts w:eastAsia="Calibri" w:cs="Arial"/>
              </w:rPr>
              <w:t>[</w:t>
            </w:r>
            <w:r>
              <w:rPr>
                <w:rFonts w:eastAsia="Calibri" w:cs="Arial"/>
                <w:highlight w:val="yellow"/>
              </w:rPr>
              <w:t>INSERT CATEGORIES OF PERSONAL DATA PROCESSED – e.g. contact data (name, address, email address, phone numbers) and gender</w:t>
            </w:r>
            <w:r>
              <w:rPr>
                <w:rFonts w:eastAsia="Calibri" w:cs="Arial"/>
              </w:rPr>
              <w:t>].</w:t>
            </w:r>
          </w:p>
          <w:p w14:paraId="63B1F48C" w14:textId="77777777" w:rsidR="009E4E0D" w:rsidRDefault="009E4E0D" w:rsidP="00E21B7A">
            <w:pPr>
              <w:spacing w:before="120" w:after="120" w:line="256" w:lineRule="auto"/>
              <w:ind w:left="113" w:right="113"/>
              <w:jc w:val="both"/>
              <w:rPr>
                <w:rFonts w:eastAsia="Calibri" w:cs="Arial"/>
                <w:b/>
              </w:rPr>
            </w:pPr>
            <w:r>
              <w:rPr>
                <w:rFonts w:eastAsia="Calibri" w:cs="Arial"/>
                <w:b/>
              </w:rPr>
              <w:t>Special Categories of Personal Data</w:t>
            </w:r>
          </w:p>
          <w:p w14:paraId="3CFF97CB" w14:textId="77777777" w:rsidR="009E4E0D" w:rsidRDefault="009E4E0D" w:rsidP="00E21B7A">
            <w:pPr>
              <w:spacing w:before="120" w:after="120" w:line="256" w:lineRule="auto"/>
              <w:ind w:left="113" w:right="113"/>
              <w:jc w:val="both"/>
              <w:rPr>
                <w:rFonts w:eastAsia="Calibri" w:cs="Arial"/>
              </w:rPr>
            </w:pPr>
            <w:r>
              <w:rPr>
                <w:rFonts w:eastAsia="Calibri" w:cs="Arial"/>
              </w:rPr>
              <w:t>[</w:t>
            </w:r>
            <w:r>
              <w:rPr>
                <w:rFonts w:eastAsia="Calibri" w:cs="Arial"/>
                <w:highlight w:val="yellow"/>
              </w:rPr>
              <w:t>INSERT DETAILS OF ANY SPECIAL CATEGORIES OF PERSONAL DATA THAT ARE PROCESSED – i.e. Personal Data relating to racial or ethnic origin, political opinions, religious or philosophical beliefs, trade union membership, genetic data, biometric data for the purpose of uniquely identifying a natural person, data concerning health or data concerning sex life or sexual orientation</w:t>
            </w:r>
            <w:r>
              <w:rPr>
                <w:rFonts w:eastAsia="Calibri" w:cs="Arial"/>
              </w:rPr>
              <w:t>].</w:t>
            </w:r>
          </w:p>
          <w:p w14:paraId="346F2708" w14:textId="77777777" w:rsidR="009E4E0D" w:rsidRDefault="009E4E0D" w:rsidP="00E21B7A">
            <w:pPr>
              <w:spacing w:before="120" w:after="120" w:line="256" w:lineRule="auto"/>
              <w:ind w:left="113" w:right="113"/>
              <w:jc w:val="both"/>
              <w:rPr>
                <w:rFonts w:eastAsia="Calibri" w:cs="Arial"/>
                <w:b/>
              </w:rPr>
            </w:pPr>
            <w:r>
              <w:rPr>
                <w:rFonts w:eastAsia="Calibri" w:cs="Arial"/>
                <w:b/>
              </w:rPr>
              <w:t>Criminal Records Data</w:t>
            </w:r>
          </w:p>
          <w:p w14:paraId="2739210B" w14:textId="77777777" w:rsidR="009E4E0D" w:rsidRDefault="009E4E0D" w:rsidP="00E21B7A">
            <w:pPr>
              <w:spacing w:before="120" w:after="120" w:line="256" w:lineRule="auto"/>
              <w:ind w:left="113" w:right="113"/>
              <w:jc w:val="both"/>
              <w:rPr>
                <w:rFonts w:eastAsia="Calibri" w:cs="Arial"/>
              </w:rPr>
            </w:pPr>
            <w:r>
              <w:rPr>
                <w:rFonts w:eastAsia="Calibri" w:cs="Arial"/>
              </w:rPr>
              <w:t>[</w:t>
            </w:r>
            <w:r>
              <w:rPr>
                <w:rFonts w:eastAsia="Calibri" w:cs="Arial"/>
                <w:highlight w:val="yellow"/>
              </w:rPr>
              <w:t>INSERT DETAILS OF ANY CRIMINAL RECORDS DATA THAT IS PROCESSED</w:t>
            </w:r>
            <w:r>
              <w:rPr>
                <w:rFonts w:eastAsia="Calibri" w:cs="Arial"/>
              </w:rPr>
              <w:t>].</w:t>
            </w:r>
          </w:p>
        </w:tc>
      </w:tr>
      <w:tr w:rsidR="00DF2841" w14:paraId="640DA42D" w14:textId="77777777" w:rsidTr="006C6AA3">
        <w:tc>
          <w:tcPr>
            <w:tcW w:w="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D12FFF8" w14:textId="77777777" w:rsidR="009E4E0D" w:rsidRDefault="009E4E0D" w:rsidP="00E21B7A">
            <w:pPr>
              <w:spacing w:before="120" w:after="120" w:line="256" w:lineRule="auto"/>
              <w:ind w:left="113" w:right="113"/>
              <w:jc w:val="both"/>
              <w:rPr>
                <w:rFonts w:eastAsia="Calibri" w:cs="Arial"/>
                <w:b/>
              </w:rPr>
            </w:pPr>
            <w:r>
              <w:rPr>
                <w:rFonts w:eastAsia="Calibri" w:cs="Arial"/>
                <w:b/>
              </w:rPr>
              <w:t>(D)</w:t>
            </w:r>
          </w:p>
        </w:tc>
        <w:tc>
          <w:tcPr>
            <w:tcW w:w="29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CF29CE4" w14:textId="307F7354" w:rsidR="009E4E0D" w:rsidRDefault="009E4E0D" w:rsidP="00E21B7A">
            <w:pPr>
              <w:spacing w:before="120" w:after="120" w:line="256" w:lineRule="auto"/>
              <w:ind w:left="113" w:right="113"/>
              <w:jc w:val="both"/>
              <w:rPr>
                <w:rFonts w:eastAsia="Calibri" w:cs="Arial"/>
                <w:b/>
              </w:rPr>
            </w:pPr>
            <w:r>
              <w:rPr>
                <w:rFonts w:eastAsia="Calibri" w:cs="Arial"/>
                <w:b/>
              </w:rPr>
              <w:t>Categories of data subjects of the Personal Data processed under</w:t>
            </w:r>
            <w:r w:rsidR="00DF2841">
              <w:rPr>
                <w:rFonts w:eastAsia="Calibri" w:cs="Arial"/>
                <w:b/>
              </w:rPr>
              <w:t xml:space="preserve"> this</w:t>
            </w:r>
            <w:r>
              <w:rPr>
                <w:rFonts w:eastAsia="Calibri" w:cs="Arial"/>
                <w:b/>
              </w:rPr>
              <w:t xml:space="preserve"> Agreement</w:t>
            </w:r>
          </w:p>
        </w:tc>
        <w:tc>
          <w:tcPr>
            <w:tcW w:w="5803" w:type="dxa"/>
            <w:tcBorders>
              <w:top w:val="single" w:sz="4" w:space="0" w:color="000000"/>
              <w:left w:val="single" w:sz="4" w:space="0" w:color="000000"/>
              <w:bottom w:val="single" w:sz="4" w:space="0" w:color="000000"/>
              <w:right w:val="single" w:sz="4" w:space="0" w:color="000000"/>
            </w:tcBorders>
            <w:hideMark/>
          </w:tcPr>
          <w:p w14:paraId="1279C1D4" w14:textId="77777777" w:rsidR="009E4E0D" w:rsidRDefault="009E4E0D" w:rsidP="00E21B7A">
            <w:pPr>
              <w:spacing w:before="120" w:after="120" w:line="256" w:lineRule="auto"/>
              <w:ind w:left="113" w:right="113"/>
              <w:jc w:val="both"/>
              <w:rPr>
                <w:rFonts w:eastAsia="Calibri" w:cs="Arial"/>
              </w:rPr>
            </w:pPr>
            <w:r>
              <w:rPr>
                <w:rFonts w:eastAsia="Calibri" w:cs="Arial"/>
              </w:rPr>
              <w:t>[</w:t>
            </w:r>
            <w:r>
              <w:rPr>
                <w:rFonts w:eastAsia="Calibri" w:cs="Arial"/>
                <w:highlight w:val="yellow"/>
              </w:rPr>
              <w:t>INSERT DETAILS OF THE CATEGORIES OF THE INDIVIDUALS TO WHOM THE PERSONAL DATA RELATES – e.g. past, present and prospective customers</w:t>
            </w:r>
            <w:r>
              <w:rPr>
                <w:rFonts w:eastAsia="Calibri" w:cs="Arial"/>
              </w:rPr>
              <w:t>].</w:t>
            </w:r>
          </w:p>
        </w:tc>
      </w:tr>
    </w:tbl>
    <w:p w14:paraId="7A603B18" w14:textId="77777777" w:rsidR="009E4E0D" w:rsidRPr="00DF2841" w:rsidRDefault="009E4E0D" w:rsidP="00E21B7A">
      <w:pPr>
        <w:pStyle w:val="Level1Heading"/>
        <w:numPr>
          <w:ilvl w:val="0"/>
          <w:numId w:val="0"/>
        </w:numPr>
        <w:tabs>
          <w:tab w:val="left" w:pos="720"/>
        </w:tabs>
        <w:ind w:left="680"/>
        <w:jc w:val="both"/>
        <w:rPr>
          <w:highlight w:val="yellow"/>
        </w:rPr>
      </w:pPr>
      <w:r w:rsidRPr="00DF2841">
        <w:rPr>
          <w:b w:val="0"/>
          <w:caps w:val="0"/>
          <w:highlight w:val="yellow"/>
        </w:rPr>
        <w:br w:type="page"/>
      </w:r>
    </w:p>
    <w:p w14:paraId="56D0877C" w14:textId="6A56FC19" w:rsidR="009E4E0D" w:rsidRPr="000A54B0" w:rsidRDefault="009E4E0D" w:rsidP="009C04FB">
      <w:pPr>
        <w:pStyle w:val="Sch2Number"/>
        <w:numPr>
          <w:ilvl w:val="0"/>
          <w:numId w:val="0"/>
        </w:numPr>
        <w:ind w:left="680" w:hanging="680"/>
        <w:jc w:val="center"/>
        <w:rPr>
          <w:b/>
          <w:bCs/>
        </w:rPr>
      </w:pPr>
      <w:r>
        <w:rPr>
          <w:b/>
          <w:bCs/>
        </w:rPr>
        <w:lastRenderedPageBreak/>
        <w:t>SCHEDULE 7</w:t>
      </w:r>
    </w:p>
    <w:p w14:paraId="5AE72062" w14:textId="3CEE9711" w:rsidR="00C23912" w:rsidRPr="000A54B0" w:rsidRDefault="00C23912" w:rsidP="009C04FB">
      <w:pPr>
        <w:pStyle w:val="Sch2Number"/>
        <w:numPr>
          <w:ilvl w:val="0"/>
          <w:numId w:val="0"/>
        </w:numPr>
        <w:ind w:left="680" w:hanging="680"/>
        <w:jc w:val="center"/>
        <w:rPr>
          <w:b/>
          <w:bCs/>
        </w:rPr>
      </w:pPr>
      <w:r w:rsidRPr="000A54B0">
        <w:rPr>
          <w:b/>
          <w:bCs/>
        </w:rPr>
        <w:t>CO</w:t>
      </w:r>
      <w:r w:rsidR="000A54B0" w:rsidRPr="000A54B0">
        <w:rPr>
          <w:b/>
          <w:bCs/>
        </w:rPr>
        <w:t>MPLIANCE</w:t>
      </w:r>
      <w:r w:rsidRPr="000A54B0">
        <w:rPr>
          <w:b/>
          <w:bCs/>
        </w:rPr>
        <w:t xml:space="preserve"> REQUIREMENTS</w:t>
      </w:r>
    </w:p>
    <w:p w14:paraId="31A75AFF" w14:textId="4F8AD408" w:rsidR="00356770" w:rsidRDefault="00356770" w:rsidP="001C26A3">
      <w:pPr>
        <w:pStyle w:val="Sch2Number"/>
        <w:numPr>
          <w:ilvl w:val="2"/>
          <w:numId w:val="44"/>
        </w:numPr>
        <w:jc w:val="both"/>
        <w:rPr>
          <w:rFonts w:cs="Arial"/>
        </w:rPr>
      </w:pPr>
      <w:bookmarkStart w:id="158" w:name="_Toc510777980"/>
      <w:r>
        <w:rPr>
          <w:rFonts w:cs="Arial"/>
        </w:rPr>
        <w:t xml:space="preserve">Definitions </w:t>
      </w:r>
    </w:p>
    <w:p w14:paraId="78464402" w14:textId="513D2453" w:rsidR="00356770" w:rsidRPr="00356770" w:rsidRDefault="00356770" w:rsidP="001C26A3">
      <w:pPr>
        <w:pStyle w:val="Sch2Number"/>
        <w:numPr>
          <w:ilvl w:val="3"/>
          <w:numId w:val="44"/>
        </w:numPr>
        <w:jc w:val="both"/>
        <w:rPr>
          <w:rFonts w:cs="Arial"/>
        </w:rPr>
      </w:pPr>
      <w:r w:rsidRPr="00356770">
        <w:rPr>
          <w:rFonts w:cs="Arial"/>
        </w:rPr>
        <w:t xml:space="preserve">The definitions and rules of interpretation in this Agreement are incorporated into this </w:t>
      </w:r>
      <w:proofErr w:type="gramStart"/>
      <w:r w:rsidRPr="00356770">
        <w:rPr>
          <w:rFonts w:cs="Arial"/>
        </w:rPr>
        <w:t>Schedule</w:t>
      </w:r>
      <w:proofErr w:type="gramEnd"/>
      <w:r w:rsidRPr="00356770">
        <w:rPr>
          <w:rFonts w:cs="Arial"/>
        </w:rPr>
        <w:t xml:space="preserve"> and the following expressions have the following meanings:</w:t>
      </w:r>
    </w:p>
    <w:tbl>
      <w:tblPr>
        <w:tblW w:w="8647" w:type="dxa"/>
        <w:tblInd w:w="709" w:type="dxa"/>
        <w:tblLayout w:type="fixed"/>
        <w:tblLook w:val="0000" w:firstRow="0" w:lastRow="0" w:firstColumn="0" w:lastColumn="0" w:noHBand="0" w:noVBand="0"/>
      </w:tblPr>
      <w:tblGrid>
        <w:gridCol w:w="1701"/>
        <w:gridCol w:w="6946"/>
      </w:tblGrid>
      <w:tr w:rsidR="00356770" w:rsidRPr="00356770" w14:paraId="3ED1A8C3" w14:textId="77777777" w:rsidTr="00602BE4">
        <w:tc>
          <w:tcPr>
            <w:tcW w:w="1701" w:type="dxa"/>
          </w:tcPr>
          <w:p w14:paraId="3AAC0B32" w14:textId="77777777" w:rsidR="00356770" w:rsidRPr="00356770" w:rsidRDefault="00356770" w:rsidP="00602BE4">
            <w:pPr>
              <w:rPr>
                <w:rFonts w:cs="Arial"/>
                <w:b/>
              </w:rPr>
            </w:pPr>
            <w:r w:rsidRPr="00356770">
              <w:rPr>
                <w:rFonts w:cs="Arial"/>
                <w:b/>
              </w:rPr>
              <w:t>Bribe</w:t>
            </w:r>
          </w:p>
        </w:tc>
        <w:tc>
          <w:tcPr>
            <w:tcW w:w="6946" w:type="dxa"/>
          </w:tcPr>
          <w:p w14:paraId="75364A6A" w14:textId="77777777" w:rsidR="00356770" w:rsidRPr="00356770" w:rsidRDefault="00356770" w:rsidP="00602BE4">
            <w:pPr>
              <w:jc w:val="both"/>
              <w:rPr>
                <w:rFonts w:cs="Arial"/>
              </w:rPr>
            </w:pPr>
            <w:r w:rsidRPr="00356770">
              <w:rPr>
                <w:rFonts w:cs="Arial"/>
              </w:rPr>
              <w:t xml:space="preserve">means (i) any payment, gift, benefit or advantage of any kind, which is offered, promised, given, authorised, requested, accepted or agreed, whether directly or indirectly (through one or more intermediaries) and whether as an inducement or reward, for any form of improper conduct by any person in connection with their official, public, fiduciary, employment or business role, duties or functions; and/or (ii) anything that would amount to an offence of bribery or corruption under Applicable Law; and </w:t>
            </w:r>
            <w:r w:rsidRPr="00356770">
              <w:rPr>
                <w:rFonts w:cs="Arial"/>
                <w:b/>
              </w:rPr>
              <w:t>Bribes</w:t>
            </w:r>
            <w:r w:rsidRPr="00356770">
              <w:rPr>
                <w:rFonts w:cs="Arial"/>
              </w:rPr>
              <w:t xml:space="preserve">, </w:t>
            </w:r>
            <w:r w:rsidRPr="00356770">
              <w:rPr>
                <w:rFonts w:cs="Arial"/>
                <w:b/>
              </w:rPr>
              <w:t>Bribed</w:t>
            </w:r>
            <w:r w:rsidRPr="00356770">
              <w:rPr>
                <w:rFonts w:cs="Arial"/>
              </w:rPr>
              <w:t xml:space="preserve">, </w:t>
            </w:r>
            <w:r w:rsidRPr="00356770">
              <w:rPr>
                <w:rFonts w:cs="Arial"/>
                <w:b/>
              </w:rPr>
              <w:t>Bribery</w:t>
            </w:r>
            <w:r w:rsidRPr="00356770">
              <w:rPr>
                <w:rFonts w:cs="Arial"/>
              </w:rPr>
              <w:t xml:space="preserve">, </w:t>
            </w:r>
            <w:r w:rsidRPr="00356770">
              <w:rPr>
                <w:rFonts w:cs="Arial"/>
                <w:b/>
              </w:rPr>
              <w:t>Bribing</w:t>
            </w:r>
            <w:r w:rsidRPr="00356770">
              <w:rPr>
                <w:rFonts w:cs="Arial"/>
              </w:rPr>
              <w:t xml:space="preserve"> and other variants of </w:t>
            </w:r>
            <w:r w:rsidRPr="00356770">
              <w:rPr>
                <w:rFonts w:cs="Arial"/>
                <w:b/>
              </w:rPr>
              <w:t>Bribe</w:t>
            </w:r>
            <w:r w:rsidRPr="00356770">
              <w:rPr>
                <w:rFonts w:cs="Arial"/>
              </w:rPr>
              <w:t xml:space="preserve"> shall be construed accordingly.</w:t>
            </w:r>
          </w:p>
        </w:tc>
      </w:tr>
      <w:tr w:rsidR="00356770" w:rsidRPr="00356770" w14:paraId="2A523B4E" w14:textId="77777777" w:rsidTr="00602BE4">
        <w:tc>
          <w:tcPr>
            <w:tcW w:w="1701" w:type="dxa"/>
          </w:tcPr>
          <w:p w14:paraId="0C441C2E" w14:textId="77777777" w:rsidR="00356770" w:rsidRPr="00356770" w:rsidRDefault="00356770" w:rsidP="00602BE4">
            <w:pPr>
              <w:rPr>
                <w:rFonts w:cs="Arial"/>
                <w:b/>
              </w:rPr>
            </w:pPr>
            <w:r w:rsidRPr="00356770">
              <w:rPr>
                <w:rFonts w:cs="Arial"/>
                <w:b/>
              </w:rPr>
              <w:t>Card Payment</w:t>
            </w:r>
          </w:p>
        </w:tc>
        <w:tc>
          <w:tcPr>
            <w:tcW w:w="6946" w:type="dxa"/>
          </w:tcPr>
          <w:p w14:paraId="2BF9D44C" w14:textId="77777777" w:rsidR="00356770" w:rsidRPr="00356770" w:rsidRDefault="00356770" w:rsidP="00602BE4">
            <w:pPr>
              <w:jc w:val="both"/>
              <w:rPr>
                <w:rFonts w:cs="Arial"/>
              </w:rPr>
            </w:pPr>
            <w:r w:rsidRPr="00356770">
              <w:rPr>
                <w:rFonts w:cs="Arial"/>
              </w:rPr>
              <w:t>payment made by a debit or credit card.</w:t>
            </w:r>
          </w:p>
        </w:tc>
      </w:tr>
      <w:tr w:rsidR="00356770" w:rsidRPr="00356770" w14:paraId="3441AA38" w14:textId="77777777" w:rsidTr="00602BE4">
        <w:tc>
          <w:tcPr>
            <w:tcW w:w="1701" w:type="dxa"/>
          </w:tcPr>
          <w:p w14:paraId="2FB9F50E" w14:textId="77777777" w:rsidR="00356770" w:rsidRPr="00356770" w:rsidRDefault="00356770" w:rsidP="00602BE4">
            <w:pPr>
              <w:rPr>
                <w:rFonts w:cs="Arial"/>
                <w:b/>
              </w:rPr>
            </w:pPr>
            <w:r w:rsidRPr="00356770">
              <w:rPr>
                <w:rFonts w:cs="Arial"/>
                <w:b/>
              </w:rPr>
              <w:t>Environmental Information Regulations</w:t>
            </w:r>
          </w:p>
        </w:tc>
        <w:tc>
          <w:tcPr>
            <w:tcW w:w="6946" w:type="dxa"/>
          </w:tcPr>
          <w:p w14:paraId="0BFAEC23" w14:textId="77777777" w:rsidR="00356770" w:rsidRPr="00356770" w:rsidRDefault="00356770" w:rsidP="00602BE4">
            <w:pPr>
              <w:jc w:val="both"/>
              <w:rPr>
                <w:rFonts w:cs="Arial"/>
              </w:rPr>
            </w:pPr>
            <w:r w:rsidRPr="00356770">
              <w:rPr>
                <w:rFonts w:cs="Arial"/>
              </w:rPr>
              <w:t>means the Environmental Information Regulations 2004 together with any guidance and/or codes of practice issued by any relevant Government Authority in relation to such regulations.</w:t>
            </w:r>
          </w:p>
        </w:tc>
      </w:tr>
      <w:tr w:rsidR="00356770" w:rsidRPr="00356770" w14:paraId="5B224FCF" w14:textId="77777777" w:rsidTr="00602BE4">
        <w:tc>
          <w:tcPr>
            <w:tcW w:w="1701" w:type="dxa"/>
          </w:tcPr>
          <w:p w14:paraId="562C0653" w14:textId="77777777" w:rsidR="00356770" w:rsidRPr="00356770" w:rsidRDefault="00356770" w:rsidP="00602BE4">
            <w:pPr>
              <w:rPr>
                <w:rFonts w:cs="Arial"/>
                <w:b/>
              </w:rPr>
            </w:pPr>
            <w:r w:rsidRPr="00356770">
              <w:rPr>
                <w:rFonts w:cs="Arial"/>
                <w:b/>
              </w:rPr>
              <w:t>Freedom of Information Act</w:t>
            </w:r>
          </w:p>
        </w:tc>
        <w:tc>
          <w:tcPr>
            <w:tcW w:w="6946" w:type="dxa"/>
          </w:tcPr>
          <w:p w14:paraId="71FB9223" w14:textId="77777777" w:rsidR="00356770" w:rsidRPr="00356770" w:rsidRDefault="00356770" w:rsidP="00602BE4">
            <w:pPr>
              <w:jc w:val="both"/>
              <w:rPr>
                <w:rFonts w:cs="Arial"/>
              </w:rPr>
            </w:pPr>
            <w:r w:rsidRPr="00356770">
              <w:rPr>
                <w:rFonts w:cs="Arial"/>
              </w:rPr>
              <w:t>means the Freedom of Information Act 2000 together with any guidance and/or codes of practice issued by any relevant Government Authority in relation to the Freedom of Information Act 2000.</w:t>
            </w:r>
          </w:p>
        </w:tc>
      </w:tr>
      <w:tr w:rsidR="00356770" w:rsidRPr="00356770" w14:paraId="22347CBD" w14:textId="77777777" w:rsidTr="00602BE4">
        <w:tc>
          <w:tcPr>
            <w:tcW w:w="1701" w:type="dxa"/>
          </w:tcPr>
          <w:p w14:paraId="4E5CA538" w14:textId="77777777" w:rsidR="00356770" w:rsidRPr="00356770" w:rsidRDefault="00356770" w:rsidP="00602BE4">
            <w:pPr>
              <w:rPr>
                <w:rFonts w:cs="Arial"/>
                <w:b/>
              </w:rPr>
            </w:pPr>
            <w:r w:rsidRPr="00356770">
              <w:rPr>
                <w:rFonts w:cs="Arial"/>
                <w:b/>
              </w:rPr>
              <w:t>Key Contract</w:t>
            </w:r>
          </w:p>
        </w:tc>
        <w:tc>
          <w:tcPr>
            <w:tcW w:w="6946" w:type="dxa"/>
          </w:tcPr>
          <w:p w14:paraId="533B3A32" w14:textId="77777777" w:rsidR="00356770" w:rsidRPr="00356770" w:rsidRDefault="00356770" w:rsidP="00602BE4">
            <w:pPr>
              <w:jc w:val="both"/>
              <w:rPr>
                <w:rFonts w:cs="Arial"/>
              </w:rPr>
            </w:pPr>
            <w:r w:rsidRPr="00356770">
              <w:rPr>
                <w:rFonts w:cs="Arial"/>
              </w:rPr>
              <w:t xml:space="preserve">a contract </w:t>
            </w:r>
            <w:proofErr w:type="gramStart"/>
            <w:r w:rsidRPr="00356770">
              <w:rPr>
                <w:rFonts w:cs="Arial"/>
              </w:rPr>
              <w:t>entered into</w:t>
            </w:r>
            <w:proofErr w:type="gramEnd"/>
            <w:r w:rsidRPr="00356770">
              <w:rPr>
                <w:rFonts w:cs="Arial"/>
              </w:rPr>
              <w:t xml:space="preserve"> between the Purchaser and a supplier that is deemed by the Secretary of State to be key to the Purchaser’s performance of its obligations under the Purchaser’s Operating Agreement and therefore designated a key contract under the terms of the Purchaser’s Operating Agreement.</w:t>
            </w:r>
          </w:p>
        </w:tc>
      </w:tr>
      <w:tr w:rsidR="00356770" w:rsidRPr="00356770" w14:paraId="29DAD8F6" w14:textId="77777777" w:rsidTr="00602BE4">
        <w:tc>
          <w:tcPr>
            <w:tcW w:w="1701" w:type="dxa"/>
          </w:tcPr>
          <w:p w14:paraId="757792C3" w14:textId="77777777" w:rsidR="00356770" w:rsidRPr="00356770" w:rsidRDefault="00356770" w:rsidP="00602BE4">
            <w:pPr>
              <w:rPr>
                <w:rFonts w:cs="Arial"/>
                <w:b/>
              </w:rPr>
            </w:pPr>
            <w:r w:rsidRPr="00356770">
              <w:rPr>
                <w:rFonts w:cs="Arial"/>
                <w:b/>
              </w:rPr>
              <w:t>Request for Information</w:t>
            </w:r>
          </w:p>
        </w:tc>
        <w:tc>
          <w:tcPr>
            <w:tcW w:w="6946" w:type="dxa"/>
          </w:tcPr>
          <w:p w14:paraId="07462A8B" w14:textId="77777777" w:rsidR="00356770" w:rsidRPr="00356770" w:rsidRDefault="00356770" w:rsidP="00602BE4">
            <w:pPr>
              <w:jc w:val="both"/>
              <w:rPr>
                <w:rFonts w:cs="Arial"/>
              </w:rPr>
            </w:pPr>
            <w:r w:rsidRPr="00356770">
              <w:rPr>
                <w:rFonts w:cs="Arial"/>
              </w:rPr>
              <w:t>means a request for information or an apparent request for information under the Freedom of Information Act or the Environmental Information Regulations.</w:t>
            </w:r>
          </w:p>
        </w:tc>
      </w:tr>
    </w:tbl>
    <w:p w14:paraId="4BC20D43" w14:textId="77777777" w:rsidR="00356770" w:rsidRPr="00356770" w:rsidRDefault="00356770" w:rsidP="001C26A3">
      <w:pPr>
        <w:pStyle w:val="Sch1Heading"/>
        <w:numPr>
          <w:ilvl w:val="2"/>
          <w:numId w:val="44"/>
        </w:numPr>
        <w:jc w:val="both"/>
        <w:rPr>
          <w:rFonts w:ascii="Arial" w:hAnsi="Arial" w:cs="Arial"/>
          <w:lang w:eastAsia="en-GB"/>
        </w:rPr>
      </w:pPr>
      <w:r w:rsidRPr="00356770">
        <w:rPr>
          <w:rFonts w:ascii="Arial" w:hAnsi="Arial" w:cs="Arial"/>
          <w:lang w:eastAsia="en-GB"/>
        </w:rPr>
        <w:t>CODE OF CONDUCT</w:t>
      </w:r>
    </w:p>
    <w:p w14:paraId="6E83B082" w14:textId="77777777" w:rsidR="00356770" w:rsidRPr="00356770" w:rsidRDefault="00356770" w:rsidP="00356770">
      <w:pPr>
        <w:pStyle w:val="Sch2Number"/>
        <w:numPr>
          <w:ilvl w:val="0"/>
          <w:numId w:val="0"/>
        </w:numPr>
        <w:ind w:left="680"/>
        <w:jc w:val="both"/>
        <w:rPr>
          <w:rFonts w:cs="Arial"/>
          <w:lang w:eastAsia="en-GB"/>
        </w:rPr>
      </w:pPr>
      <w:r w:rsidRPr="00356770">
        <w:rPr>
          <w:rFonts w:cs="Arial"/>
          <w:lang w:eastAsia="en-GB"/>
        </w:rPr>
        <w:t xml:space="preserve">The Supplier warrants that </w:t>
      </w:r>
      <w:r w:rsidRPr="00356770">
        <w:rPr>
          <w:rFonts w:cs="Arial"/>
        </w:rPr>
        <w:t>it</w:t>
      </w:r>
      <w:r w:rsidRPr="00356770">
        <w:rPr>
          <w:rFonts w:cs="Arial"/>
          <w:lang w:eastAsia="en-GB"/>
        </w:rPr>
        <w:t xml:space="preserve"> shall comply with the Code of Conduct.</w:t>
      </w:r>
    </w:p>
    <w:p w14:paraId="4D175E04" w14:textId="77777777" w:rsidR="00356770" w:rsidRPr="00356770" w:rsidRDefault="00356770" w:rsidP="001C26A3">
      <w:pPr>
        <w:pStyle w:val="Sch1Heading"/>
        <w:numPr>
          <w:ilvl w:val="2"/>
          <w:numId w:val="44"/>
        </w:numPr>
        <w:jc w:val="both"/>
        <w:rPr>
          <w:rFonts w:ascii="Arial" w:hAnsi="Arial" w:cs="Arial"/>
          <w:lang w:eastAsia="en-GB"/>
        </w:rPr>
      </w:pPr>
      <w:r w:rsidRPr="00356770">
        <w:rPr>
          <w:rFonts w:ascii="Arial" w:hAnsi="Arial" w:cs="Arial"/>
          <w:lang w:eastAsia="en-GB"/>
        </w:rPr>
        <w:t>NOT USED</w:t>
      </w:r>
    </w:p>
    <w:p w14:paraId="147EA3C9" w14:textId="77777777" w:rsidR="00356770" w:rsidRPr="00356770" w:rsidRDefault="00356770" w:rsidP="001C26A3">
      <w:pPr>
        <w:pStyle w:val="Sch1Heading"/>
        <w:numPr>
          <w:ilvl w:val="2"/>
          <w:numId w:val="44"/>
        </w:numPr>
        <w:jc w:val="both"/>
        <w:rPr>
          <w:rFonts w:ascii="Arial" w:hAnsi="Arial" w:cs="Arial"/>
          <w:lang w:eastAsia="en-GB"/>
        </w:rPr>
      </w:pPr>
      <w:r w:rsidRPr="00356770">
        <w:rPr>
          <w:rFonts w:ascii="Arial" w:hAnsi="Arial" w:cs="Arial"/>
          <w:lang w:eastAsia="en-GB"/>
        </w:rPr>
        <w:t>ANTI-BRIBERY AND ANTI-CORRUPTION</w:t>
      </w:r>
    </w:p>
    <w:p w14:paraId="595E11D0" w14:textId="77777777" w:rsidR="00356770" w:rsidRPr="00356770" w:rsidRDefault="00356770" w:rsidP="001C26A3">
      <w:pPr>
        <w:pStyle w:val="Sch2Number"/>
        <w:numPr>
          <w:ilvl w:val="3"/>
          <w:numId w:val="44"/>
        </w:numPr>
        <w:jc w:val="both"/>
        <w:rPr>
          <w:rFonts w:cs="Arial"/>
        </w:rPr>
      </w:pPr>
      <w:r w:rsidRPr="00356770">
        <w:rPr>
          <w:rFonts w:cs="Arial"/>
        </w:rPr>
        <w:t xml:space="preserve">The Supplier represents and warrants that neither the Supplier nor the Supplier Personnel have Bribed in connection with obtaining this Agreement. </w:t>
      </w:r>
    </w:p>
    <w:p w14:paraId="08DE3075" w14:textId="77777777" w:rsidR="00356770" w:rsidRPr="00356770" w:rsidRDefault="00356770" w:rsidP="001C26A3">
      <w:pPr>
        <w:pStyle w:val="Sch2Number"/>
        <w:numPr>
          <w:ilvl w:val="3"/>
          <w:numId w:val="44"/>
        </w:numPr>
        <w:jc w:val="both"/>
        <w:rPr>
          <w:rFonts w:cs="Arial"/>
        </w:rPr>
      </w:pPr>
      <w:r w:rsidRPr="00356770">
        <w:rPr>
          <w:rFonts w:cs="Arial"/>
        </w:rPr>
        <w:t xml:space="preserve">The Supplier warrants and undertakes that the Supplier shall not, and shall procure that Supplier Personnel shall not, Bribe in connection with this Agreement or its performance. </w:t>
      </w:r>
    </w:p>
    <w:p w14:paraId="4EF5AE74" w14:textId="77777777" w:rsidR="00356770" w:rsidRPr="00356770" w:rsidRDefault="00356770" w:rsidP="001C26A3">
      <w:pPr>
        <w:pStyle w:val="Sch2Number"/>
        <w:numPr>
          <w:ilvl w:val="3"/>
          <w:numId w:val="44"/>
        </w:numPr>
        <w:jc w:val="both"/>
        <w:rPr>
          <w:rFonts w:cs="Arial"/>
        </w:rPr>
      </w:pPr>
      <w:r w:rsidRPr="00356770">
        <w:rPr>
          <w:rFonts w:cs="Arial"/>
        </w:rPr>
        <w:t xml:space="preserve">The Supplier shall adopt, implement, maintain, enforce and update (as necessary) adequate policies designed to prevent Bribery from occurring.  The Supplier shall provide adequate and regular training to the Supplier Personnel </w:t>
      </w:r>
      <w:proofErr w:type="gramStart"/>
      <w:r w:rsidRPr="00356770">
        <w:rPr>
          <w:rFonts w:cs="Arial"/>
        </w:rPr>
        <w:t>in order to</w:t>
      </w:r>
      <w:proofErr w:type="gramEnd"/>
      <w:r w:rsidRPr="00356770">
        <w:rPr>
          <w:rFonts w:cs="Arial"/>
        </w:rPr>
        <w:t xml:space="preserve"> ensure an understanding of its policy and procedures and their obligations arising from it on a continuing basis. </w:t>
      </w:r>
    </w:p>
    <w:p w14:paraId="42326996" w14:textId="77777777" w:rsidR="00356770" w:rsidRPr="00356770" w:rsidRDefault="00356770" w:rsidP="001C26A3">
      <w:pPr>
        <w:pStyle w:val="Sch2Number"/>
        <w:numPr>
          <w:ilvl w:val="3"/>
          <w:numId w:val="44"/>
        </w:numPr>
        <w:jc w:val="both"/>
        <w:rPr>
          <w:rFonts w:cs="Arial"/>
        </w:rPr>
      </w:pPr>
      <w:r w:rsidRPr="00356770">
        <w:rPr>
          <w:rFonts w:cs="Arial"/>
        </w:rPr>
        <w:t xml:space="preserve">The Supplier shall upon request by the Purchaser certify to the Purchaser its compliance with Paragraphs </w:t>
      </w:r>
      <w:r w:rsidRPr="00356770">
        <w:rPr>
          <w:rFonts w:cs="Arial"/>
        </w:rPr>
        <w:fldChar w:fldCharType="begin"/>
      </w:r>
      <w:r w:rsidRPr="00356770">
        <w:rPr>
          <w:rFonts w:cs="Arial"/>
        </w:rPr>
        <w:instrText xml:space="preserve"> REF _Ref508785922 \r \h  \* MERGEFORMAT </w:instrText>
      </w:r>
      <w:r w:rsidRPr="00356770">
        <w:rPr>
          <w:rFonts w:cs="Arial"/>
        </w:rPr>
      </w:r>
      <w:r w:rsidRPr="00356770">
        <w:rPr>
          <w:rFonts w:cs="Arial"/>
        </w:rPr>
        <w:fldChar w:fldCharType="separate"/>
      </w:r>
      <w:r w:rsidRPr="00356770">
        <w:rPr>
          <w:rFonts w:cs="Arial"/>
        </w:rPr>
        <w:t>4.1</w:t>
      </w:r>
      <w:r w:rsidRPr="00356770">
        <w:rPr>
          <w:rFonts w:cs="Arial"/>
        </w:rPr>
        <w:fldChar w:fldCharType="end"/>
      </w:r>
      <w:r w:rsidRPr="00356770">
        <w:rPr>
          <w:rFonts w:cs="Arial"/>
        </w:rPr>
        <w:t xml:space="preserve">, </w:t>
      </w:r>
      <w:r w:rsidRPr="00356770">
        <w:rPr>
          <w:rFonts w:cs="Arial"/>
        </w:rPr>
        <w:fldChar w:fldCharType="begin"/>
      </w:r>
      <w:r w:rsidRPr="00356770">
        <w:rPr>
          <w:rFonts w:cs="Arial"/>
        </w:rPr>
        <w:instrText xml:space="preserve"> REF _Ref511301386 \r \h  \* MERGEFORMAT </w:instrText>
      </w:r>
      <w:r w:rsidRPr="00356770">
        <w:rPr>
          <w:rFonts w:cs="Arial"/>
        </w:rPr>
      </w:r>
      <w:r w:rsidRPr="00356770">
        <w:rPr>
          <w:rFonts w:cs="Arial"/>
        </w:rPr>
        <w:fldChar w:fldCharType="separate"/>
      </w:r>
      <w:r w:rsidRPr="00356770">
        <w:rPr>
          <w:rFonts w:cs="Arial"/>
        </w:rPr>
        <w:t>4.2</w:t>
      </w:r>
      <w:r w:rsidRPr="00356770">
        <w:rPr>
          <w:rFonts w:cs="Arial"/>
        </w:rPr>
        <w:fldChar w:fldCharType="end"/>
      </w:r>
      <w:r w:rsidRPr="00356770">
        <w:rPr>
          <w:rFonts w:cs="Arial"/>
        </w:rPr>
        <w:t xml:space="preserve"> and </w:t>
      </w:r>
      <w:r w:rsidRPr="00356770">
        <w:rPr>
          <w:rFonts w:cs="Arial"/>
        </w:rPr>
        <w:fldChar w:fldCharType="begin"/>
      </w:r>
      <w:r w:rsidRPr="00356770">
        <w:rPr>
          <w:rFonts w:cs="Arial"/>
        </w:rPr>
        <w:instrText xml:space="preserve"> REF _Ref508785935 \r \h  \* MERGEFORMAT </w:instrText>
      </w:r>
      <w:r w:rsidRPr="00356770">
        <w:rPr>
          <w:rFonts w:cs="Arial"/>
        </w:rPr>
      </w:r>
      <w:r w:rsidRPr="00356770">
        <w:rPr>
          <w:rFonts w:cs="Arial"/>
        </w:rPr>
        <w:fldChar w:fldCharType="separate"/>
      </w:r>
      <w:r w:rsidRPr="00356770">
        <w:rPr>
          <w:rFonts w:cs="Arial"/>
        </w:rPr>
        <w:t>4.3</w:t>
      </w:r>
      <w:r w:rsidRPr="00356770">
        <w:rPr>
          <w:rFonts w:cs="Arial"/>
        </w:rPr>
        <w:fldChar w:fldCharType="end"/>
      </w:r>
      <w:r w:rsidRPr="00356770">
        <w:rPr>
          <w:rFonts w:cs="Arial"/>
        </w:rPr>
        <w:t>.</w:t>
      </w:r>
    </w:p>
    <w:p w14:paraId="23098A58" w14:textId="77777777" w:rsidR="00356770" w:rsidRPr="00356770" w:rsidRDefault="00356770" w:rsidP="001C26A3">
      <w:pPr>
        <w:pStyle w:val="Sch2Number"/>
        <w:numPr>
          <w:ilvl w:val="3"/>
          <w:numId w:val="44"/>
        </w:numPr>
        <w:jc w:val="both"/>
        <w:rPr>
          <w:rFonts w:cs="Arial"/>
        </w:rPr>
      </w:pPr>
      <w:r w:rsidRPr="00356770">
        <w:rPr>
          <w:rFonts w:cs="Arial"/>
        </w:rPr>
        <w:lastRenderedPageBreak/>
        <w:t xml:space="preserve">The Supplier shall notify the Purchaser immediately in writing upon becoming aware of, or suspecting, any failure to comply with any provisions of this Paragraph </w:t>
      </w:r>
      <w:r w:rsidRPr="00356770">
        <w:rPr>
          <w:rFonts w:cs="Arial"/>
        </w:rPr>
        <w:fldChar w:fldCharType="begin"/>
      </w:r>
      <w:r w:rsidRPr="00356770">
        <w:rPr>
          <w:rFonts w:cs="Arial"/>
        </w:rPr>
        <w:instrText xml:space="preserve"> REF _Ref511302506 \r \h  \* MERGEFORMAT </w:instrText>
      </w:r>
      <w:r w:rsidRPr="00356770">
        <w:rPr>
          <w:rFonts w:cs="Arial"/>
        </w:rPr>
      </w:r>
      <w:r w:rsidRPr="00356770">
        <w:rPr>
          <w:rFonts w:cs="Arial"/>
        </w:rPr>
        <w:fldChar w:fldCharType="separate"/>
      </w:r>
      <w:r w:rsidRPr="00356770">
        <w:rPr>
          <w:rFonts w:cs="Arial"/>
        </w:rPr>
        <w:t>4</w:t>
      </w:r>
      <w:r w:rsidRPr="00356770">
        <w:rPr>
          <w:rFonts w:cs="Arial"/>
        </w:rPr>
        <w:fldChar w:fldCharType="end"/>
      </w:r>
      <w:r w:rsidRPr="00356770">
        <w:rPr>
          <w:rFonts w:cs="Arial"/>
        </w:rPr>
        <w:t>.</w:t>
      </w:r>
    </w:p>
    <w:p w14:paraId="400D0632" w14:textId="77777777" w:rsidR="00356770" w:rsidRPr="00356770" w:rsidRDefault="00356770" w:rsidP="001C26A3">
      <w:pPr>
        <w:pStyle w:val="Sch2Number"/>
        <w:numPr>
          <w:ilvl w:val="3"/>
          <w:numId w:val="44"/>
        </w:numPr>
        <w:jc w:val="both"/>
        <w:rPr>
          <w:rFonts w:cs="Arial"/>
        </w:rPr>
      </w:pPr>
      <w:r w:rsidRPr="00356770">
        <w:rPr>
          <w:rFonts w:cs="Arial"/>
        </w:rPr>
        <w:t xml:space="preserve">If Supplier Personnel of any company in the Supplier Group Bribe in connection with this Agreement, without prejudice to the Purchaser’s other rights or remedies under this Agreement or under law, the Supplier shall promptly upon request by the Purchaser remove or procure the removal of the relevant person who has Bribed from all involvement in connection with the performance of its obligations under this Agreement and take such other action as the Purchaser reasonably requires for the purpose of remedying or preventing the future occurrence of such activity. </w:t>
      </w:r>
    </w:p>
    <w:p w14:paraId="4EB376CB" w14:textId="77777777" w:rsidR="00356770" w:rsidRPr="00356770" w:rsidRDefault="00356770" w:rsidP="001C26A3">
      <w:pPr>
        <w:pStyle w:val="Sch2Number"/>
        <w:numPr>
          <w:ilvl w:val="3"/>
          <w:numId w:val="44"/>
        </w:numPr>
        <w:jc w:val="both"/>
        <w:rPr>
          <w:rFonts w:cs="Arial"/>
        </w:rPr>
      </w:pPr>
      <w:r w:rsidRPr="00356770">
        <w:rPr>
          <w:rFonts w:cs="Arial"/>
        </w:rPr>
        <w:t xml:space="preserve">The Purchaser may treat the Supplier’s failure to comply with this Paragraph </w:t>
      </w:r>
      <w:r w:rsidRPr="00356770">
        <w:rPr>
          <w:rFonts w:cs="Arial"/>
        </w:rPr>
        <w:fldChar w:fldCharType="begin"/>
      </w:r>
      <w:r w:rsidRPr="00356770">
        <w:rPr>
          <w:rFonts w:cs="Arial"/>
        </w:rPr>
        <w:instrText xml:space="preserve"> REF _Ref511302506 \r \h  \* MERGEFORMAT </w:instrText>
      </w:r>
      <w:r w:rsidRPr="00356770">
        <w:rPr>
          <w:rFonts w:cs="Arial"/>
        </w:rPr>
      </w:r>
      <w:r w:rsidRPr="00356770">
        <w:rPr>
          <w:rFonts w:cs="Arial"/>
        </w:rPr>
        <w:fldChar w:fldCharType="separate"/>
      </w:r>
      <w:r w:rsidRPr="00356770">
        <w:rPr>
          <w:rFonts w:cs="Arial"/>
        </w:rPr>
        <w:t>4</w:t>
      </w:r>
      <w:r w:rsidRPr="00356770">
        <w:rPr>
          <w:rFonts w:cs="Arial"/>
        </w:rPr>
        <w:fldChar w:fldCharType="end"/>
      </w:r>
      <w:r w:rsidRPr="00356770">
        <w:rPr>
          <w:rFonts w:cs="Arial"/>
        </w:rPr>
        <w:t xml:space="preserve"> as a material breach of this Agreement.</w:t>
      </w:r>
    </w:p>
    <w:p w14:paraId="55E1204A" w14:textId="77777777" w:rsidR="00356770" w:rsidRPr="00356770" w:rsidRDefault="00356770" w:rsidP="001C26A3">
      <w:pPr>
        <w:pStyle w:val="Sch1Heading"/>
        <w:numPr>
          <w:ilvl w:val="2"/>
          <w:numId w:val="44"/>
        </w:numPr>
        <w:jc w:val="both"/>
        <w:rPr>
          <w:rFonts w:ascii="Arial" w:hAnsi="Arial" w:cs="Arial"/>
        </w:rPr>
      </w:pPr>
      <w:r w:rsidRPr="00356770">
        <w:rPr>
          <w:rFonts w:ascii="Arial" w:hAnsi="Arial" w:cs="Arial"/>
        </w:rPr>
        <w:t>MODERN SLAVERY</w:t>
      </w:r>
    </w:p>
    <w:p w14:paraId="38A088DB" w14:textId="77777777" w:rsidR="00356770" w:rsidRPr="00356770" w:rsidRDefault="00356770" w:rsidP="001C26A3">
      <w:pPr>
        <w:pStyle w:val="Sch2Number"/>
        <w:numPr>
          <w:ilvl w:val="3"/>
          <w:numId w:val="44"/>
        </w:numPr>
        <w:jc w:val="both"/>
        <w:rPr>
          <w:rFonts w:cs="Arial"/>
        </w:rPr>
      </w:pPr>
      <w:r w:rsidRPr="00356770">
        <w:rPr>
          <w:rFonts w:cs="Arial"/>
        </w:rPr>
        <w:t>The Supplier represents and warrants that neither the Supplier nor the Supplier Personnel:</w:t>
      </w:r>
    </w:p>
    <w:p w14:paraId="01AF0876" w14:textId="77777777" w:rsidR="00356770" w:rsidRPr="00356770" w:rsidRDefault="00356770" w:rsidP="001C26A3">
      <w:pPr>
        <w:pStyle w:val="Sch3Number"/>
        <w:numPr>
          <w:ilvl w:val="4"/>
          <w:numId w:val="44"/>
        </w:numPr>
        <w:jc w:val="both"/>
        <w:rPr>
          <w:rFonts w:cs="Arial"/>
          <w:bCs/>
          <w:iCs/>
        </w:rPr>
      </w:pPr>
      <w:r w:rsidRPr="00356770">
        <w:rPr>
          <w:rFonts w:cs="Arial"/>
          <w:bCs/>
          <w:iCs/>
        </w:rPr>
        <w:t>have been convicted of any offence involving slavery and human trafficking; and</w:t>
      </w:r>
    </w:p>
    <w:p w14:paraId="32E4549C" w14:textId="77777777" w:rsidR="00356770" w:rsidRPr="00356770" w:rsidRDefault="00356770" w:rsidP="001C26A3">
      <w:pPr>
        <w:pStyle w:val="Sch3Number"/>
        <w:numPr>
          <w:ilvl w:val="4"/>
          <w:numId w:val="44"/>
        </w:numPr>
        <w:jc w:val="both"/>
        <w:rPr>
          <w:rFonts w:cs="Arial"/>
          <w:bCs/>
          <w:iCs/>
        </w:rPr>
      </w:pPr>
      <w:r w:rsidRPr="00356770">
        <w:rPr>
          <w:rFonts w:cs="Arial"/>
          <w:bCs/>
          <w:iCs/>
        </w:rPr>
        <w:t xml:space="preserve">to the best of its knowledge, have been or are the subject of any investigation, inquiry or enforcement proceedings by any </w:t>
      </w:r>
      <w:r w:rsidRPr="00356770">
        <w:rPr>
          <w:rFonts w:cs="Arial"/>
        </w:rPr>
        <w:t xml:space="preserve">regulatory, administrative, supervisory or governmental agency, body or authority </w:t>
      </w:r>
      <w:r w:rsidRPr="00356770">
        <w:rPr>
          <w:rFonts w:cs="Arial"/>
          <w:bCs/>
          <w:iCs/>
        </w:rPr>
        <w:t>regarding any offence or alleged offence of or in connection with slavery and human trafficking.</w:t>
      </w:r>
    </w:p>
    <w:p w14:paraId="7C8EB1EC" w14:textId="77777777" w:rsidR="00356770" w:rsidRPr="00356770" w:rsidRDefault="00356770" w:rsidP="001C26A3">
      <w:pPr>
        <w:pStyle w:val="Sch2Number"/>
        <w:numPr>
          <w:ilvl w:val="3"/>
          <w:numId w:val="44"/>
        </w:numPr>
        <w:jc w:val="both"/>
        <w:rPr>
          <w:rFonts w:cs="Arial"/>
        </w:rPr>
      </w:pPr>
      <w:r w:rsidRPr="00356770">
        <w:rPr>
          <w:rFonts w:cs="Arial"/>
        </w:rPr>
        <w:t xml:space="preserve">The Supplier shall: </w:t>
      </w:r>
    </w:p>
    <w:p w14:paraId="094CA5FF" w14:textId="77777777" w:rsidR="00356770" w:rsidRPr="00356770" w:rsidRDefault="00356770" w:rsidP="001C26A3">
      <w:pPr>
        <w:pStyle w:val="Sch3Number"/>
        <w:numPr>
          <w:ilvl w:val="4"/>
          <w:numId w:val="44"/>
        </w:numPr>
        <w:jc w:val="both"/>
        <w:rPr>
          <w:rFonts w:cs="Arial"/>
        </w:rPr>
      </w:pPr>
      <w:r w:rsidRPr="00356770">
        <w:rPr>
          <w:rFonts w:cs="Arial"/>
        </w:rPr>
        <w:t xml:space="preserve">adopt, implement, maintain, enforce and update (as necessary) adequate policies designed to prevent </w:t>
      </w:r>
      <w:r w:rsidRPr="00356770">
        <w:rPr>
          <w:rFonts w:cs="Arial"/>
          <w:bCs/>
          <w:iCs/>
        </w:rPr>
        <w:t>slavery and human trafficking</w:t>
      </w:r>
      <w:r w:rsidRPr="00356770">
        <w:rPr>
          <w:rFonts w:cs="Arial"/>
        </w:rPr>
        <w:t xml:space="preserve"> from </w:t>
      </w:r>
      <w:proofErr w:type="gramStart"/>
      <w:r w:rsidRPr="00356770">
        <w:rPr>
          <w:rFonts w:cs="Arial"/>
        </w:rPr>
        <w:t>occurring;</w:t>
      </w:r>
      <w:proofErr w:type="gramEnd"/>
    </w:p>
    <w:p w14:paraId="5C88D378" w14:textId="77777777" w:rsidR="00356770" w:rsidRPr="00356770" w:rsidRDefault="00356770" w:rsidP="001C26A3">
      <w:pPr>
        <w:pStyle w:val="Sch3Number"/>
        <w:numPr>
          <w:ilvl w:val="4"/>
          <w:numId w:val="44"/>
        </w:numPr>
        <w:jc w:val="both"/>
        <w:rPr>
          <w:rFonts w:cs="Arial"/>
        </w:rPr>
      </w:pPr>
      <w:r w:rsidRPr="00356770">
        <w:rPr>
          <w:rFonts w:cs="Arial"/>
        </w:rPr>
        <w:t xml:space="preserve">provide adequate and regular training to the Supplier Personnel </w:t>
      </w:r>
      <w:proofErr w:type="gramStart"/>
      <w:r w:rsidRPr="00356770">
        <w:rPr>
          <w:rFonts w:cs="Arial"/>
        </w:rPr>
        <w:t>in order to</w:t>
      </w:r>
      <w:proofErr w:type="gramEnd"/>
      <w:r w:rsidRPr="00356770">
        <w:rPr>
          <w:rFonts w:cs="Arial"/>
        </w:rPr>
        <w:t xml:space="preserve"> ensure an understanding of its policy and procedures and their obligations arising from it on a continuing </w:t>
      </w:r>
      <w:proofErr w:type="gramStart"/>
      <w:r w:rsidRPr="00356770">
        <w:rPr>
          <w:rFonts w:cs="Arial"/>
        </w:rPr>
        <w:t>basis;</w:t>
      </w:r>
      <w:proofErr w:type="gramEnd"/>
    </w:p>
    <w:p w14:paraId="08258667" w14:textId="77777777" w:rsidR="00356770" w:rsidRPr="00356770" w:rsidRDefault="00356770" w:rsidP="001C26A3">
      <w:pPr>
        <w:pStyle w:val="Sch3Number"/>
        <w:numPr>
          <w:ilvl w:val="4"/>
          <w:numId w:val="44"/>
        </w:numPr>
        <w:jc w:val="both"/>
        <w:rPr>
          <w:rFonts w:cs="Arial"/>
        </w:rPr>
      </w:pPr>
      <w:r w:rsidRPr="00356770">
        <w:rPr>
          <w:rFonts w:cs="Arial"/>
        </w:rPr>
        <w:t>not engage in any activity, practice or conduct that would constitute an offence under sections 1, 2 or 4, of the Modern Slavery Act 2015 if such activity, practice or conduct were carried out in the UK; and</w:t>
      </w:r>
    </w:p>
    <w:p w14:paraId="22A1CECC" w14:textId="77777777" w:rsidR="00356770" w:rsidRPr="00356770" w:rsidRDefault="00356770" w:rsidP="001C26A3">
      <w:pPr>
        <w:pStyle w:val="Sch3Number"/>
        <w:numPr>
          <w:ilvl w:val="4"/>
          <w:numId w:val="44"/>
        </w:numPr>
        <w:jc w:val="both"/>
        <w:rPr>
          <w:rFonts w:cs="Arial"/>
        </w:rPr>
      </w:pPr>
      <w:r w:rsidRPr="00356770">
        <w:rPr>
          <w:rFonts w:cs="Arial"/>
        </w:rPr>
        <w:t xml:space="preserve">include in its contracts with its Permitted Subcontractors anti-slavery and human trafficking provisions that are at least as onerous as those set out in this Paragraph </w:t>
      </w:r>
      <w:r w:rsidRPr="00356770">
        <w:rPr>
          <w:rFonts w:cs="Arial"/>
        </w:rPr>
        <w:fldChar w:fldCharType="begin"/>
      </w:r>
      <w:r w:rsidRPr="00356770">
        <w:rPr>
          <w:rFonts w:cs="Arial"/>
        </w:rPr>
        <w:instrText xml:space="preserve"> REF _Ref513717507 \r \h  \* MERGEFORMAT </w:instrText>
      </w:r>
      <w:r w:rsidRPr="00356770">
        <w:rPr>
          <w:rFonts w:cs="Arial"/>
        </w:rPr>
      </w:r>
      <w:r w:rsidRPr="00356770">
        <w:rPr>
          <w:rFonts w:cs="Arial"/>
        </w:rPr>
        <w:fldChar w:fldCharType="separate"/>
      </w:r>
      <w:r w:rsidRPr="00356770">
        <w:rPr>
          <w:rFonts w:cs="Arial"/>
        </w:rPr>
        <w:t>5</w:t>
      </w:r>
      <w:r w:rsidRPr="00356770">
        <w:rPr>
          <w:rFonts w:cs="Arial"/>
        </w:rPr>
        <w:fldChar w:fldCharType="end"/>
      </w:r>
      <w:r w:rsidRPr="00356770">
        <w:rPr>
          <w:rFonts w:cs="Arial"/>
        </w:rPr>
        <w:t>.</w:t>
      </w:r>
    </w:p>
    <w:p w14:paraId="3487367C" w14:textId="77777777" w:rsidR="00356770" w:rsidRPr="00356770" w:rsidRDefault="00356770" w:rsidP="001C26A3">
      <w:pPr>
        <w:pStyle w:val="Sch2Number"/>
        <w:numPr>
          <w:ilvl w:val="3"/>
          <w:numId w:val="44"/>
        </w:numPr>
        <w:jc w:val="both"/>
        <w:rPr>
          <w:rFonts w:cs="Arial"/>
        </w:rPr>
      </w:pPr>
      <w:r w:rsidRPr="00356770">
        <w:rPr>
          <w:rFonts w:cs="Arial"/>
        </w:rPr>
        <w:t xml:space="preserve">The Supplier shall upon request by the Purchaser certify to the Purchaser its compliance with Paragraphs </w:t>
      </w:r>
      <w:r w:rsidRPr="00356770">
        <w:rPr>
          <w:rFonts w:cs="Arial"/>
        </w:rPr>
        <w:fldChar w:fldCharType="begin"/>
      </w:r>
      <w:r w:rsidRPr="00356770">
        <w:rPr>
          <w:rFonts w:cs="Arial"/>
        </w:rPr>
        <w:instrText xml:space="preserve"> REF _Ref513720282 \r \h  \* MERGEFORMAT </w:instrText>
      </w:r>
      <w:r w:rsidRPr="00356770">
        <w:rPr>
          <w:rFonts w:cs="Arial"/>
        </w:rPr>
      </w:r>
      <w:r w:rsidRPr="00356770">
        <w:rPr>
          <w:rFonts w:cs="Arial"/>
        </w:rPr>
        <w:fldChar w:fldCharType="separate"/>
      </w:r>
      <w:r w:rsidRPr="00356770">
        <w:rPr>
          <w:rFonts w:cs="Arial"/>
        </w:rPr>
        <w:t>5.1</w:t>
      </w:r>
      <w:r w:rsidRPr="00356770">
        <w:rPr>
          <w:rFonts w:cs="Arial"/>
        </w:rPr>
        <w:fldChar w:fldCharType="end"/>
      </w:r>
      <w:r w:rsidRPr="00356770">
        <w:rPr>
          <w:rFonts w:cs="Arial"/>
        </w:rPr>
        <w:t xml:space="preserve"> and </w:t>
      </w:r>
      <w:r w:rsidRPr="00356770">
        <w:rPr>
          <w:rFonts w:cs="Arial"/>
        </w:rPr>
        <w:fldChar w:fldCharType="begin"/>
      </w:r>
      <w:r w:rsidRPr="00356770">
        <w:rPr>
          <w:rFonts w:cs="Arial"/>
        </w:rPr>
        <w:instrText xml:space="preserve"> REF _Ref513720288 \r \h  \* MERGEFORMAT </w:instrText>
      </w:r>
      <w:r w:rsidRPr="00356770">
        <w:rPr>
          <w:rFonts w:cs="Arial"/>
        </w:rPr>
      </w:r>
      <w:r w:rsidRPr="00356770">
        <w:rPr>
          <w:rFonts w:cs="Arial"/>
        </w:rPr>
        <w:fldChar w:fldCharType="separate"/>
      </w:r>
      <w:r w:rsidRPr="00356770">
        <w:rPr>
          <w:rFonts w:cs="Arial"/>
        </w:rPr>
        <w:t>5.2</w:t>
      </w:r>
      <w:r w:rsidRPr="00356770">
        <w:rPr>
          <w:rFonts w:cs="Arial"/>
        </w:rPr>
        <w:fldChar w:fldCharType="end"/>
      </w:r>
      <w:r w:rsidRPr="00356770">
        <w:rPr>
          <w:rFonts w:cs="Arial"/>
        </w:rPr>
        <w:t>.</w:t>
      </w:r>
    </w:p>
    <w:p w14:paraId="42420CBC" w14:textId="77777777" w:rsidR="00356770" w:rsidRPr="00356770" w:rsidRDefault="00356770" w:rsidP="001C26A3">
      <w:pPr>
        <w:pStyle w:val="Sch2Number"/>
        <w:numPr>
          <w:ilvl w:val="3"/>
          <w:numId w:val="44"/>
        </w:numPr>
        <w:jc w:val="both"/>
        <w:rPr>
          <w:rFonts w:cs="Arial"/>
        </w:rPr>
      </w:pPr>
      <w:r w:rsidRPr="00356770">
        <w:rPr>
          <w:rFonts w:cs="Arial"/>
        </w:rPr>
        <w:t xml:space="preserve">The Supplier shall notify the Purchaser immediately in writing upon becoming aware of, or suspecting, any failure to comply with any provisions of this Paragraph </w:t>
      </w:r>
      <w:r w:rsidRPr="00356770">
        <w:rPr>
          <w:rFonts w:cs="Arial"/>
        </w:rPr>
        <w:fldChar w:fldCharType="begin"/>
      </w:r>
      <w:r w:rsidRPr="00356770">
        <w:rPr>
          <w:rFonts w:cs="Arial"/>
        </w:rPr>
        <w:instrText xml:space="preserve"> REF _Ref513717507 \r \h  \* MERGEFORMAT </w:instrText>
      </w:r>
      <w:r w:rsidRPr="00356770">
        <w:rPr>
          <w:rFonts w:cs="Arial"/>
        </w:rPr>
      </w:r>
      <w:r w:rsidRPr="00356770">
        <w:rPr>
          <w:rFonts w:cs="Arial"/>
        </w:rPr>
        <w:fldChar w:fldCharType="separate"/>
      </w:r>
      <w:r w:rsidRPr="00356770">
        <w:rPr>
          <w:rFonts w:cs="Arial"/>
        </w:rPr>
        <w:t>5</w:t>
      </w:r>
      <w:r w:rsidRPr="00356770">
        <w:rPr>
          <w:rFonts w:cs="Arial"/>
        </w:rPr>
        <w:fldChar w:fldCharType="end"/>
      </w:r>
      <w:r w:rsidRPr="00356770">
        <w:rPr>
          <w:rFonts w:cs="Arial"/>
        </w:rPr>
        <w:t>.</w:t>
      </w:r>
    </w:p>
    <w:p w14:paraId="7AEF7264" w14:textId="77777777" w:rsidR="00356770" w:rsidRPr="00356770" w:rsidRDefault="00356770" w:rsidP="001C26A3">
      <w:pPr>
        <w:pStyle w:val="Sch2Number"/>
        <w:numPr>
          <w:ilvl w:val="3"/>
          <w:numId w:val="44"/>
        </w:numPr>
        <w:jc w:val="both"/>
        <w:rPr>
          <w:rFonts w:cs="Arial"/>
        </w:rPr>
      </w:pPr>
      <w:r w:rsidRPr="00356770">
        <w:rPr>
          <w:rFonts w:cs="Arial"/>
        </w:rPr>
        <w:t xml:space="preserve">The Purchaser may treat the Supplier’s failure to comply with this Paragraph </w:t>
      </w:r>
      <w:r w:rsidRPr="00356770">
        <w:rPr>
          <w:rFonts w:cs="Arial"/>
        </w:rPr>
        <w:fldChar w:fldCharType="begin"/>
      </w:r>
      <w:r w:rsidRPr="00356770">
        <w:rPr>
          <w:rFonts w:cs="Arial"/>
        </w:rPr>
        <w:instrText xml:space="preserve"> REF _Ref513717507 \r \h  \* MERGEFORMAT </w:instrText>
      </w:r>
      <w:r w:rsidRPr="00356770">
        <w:rPr>
          <w:rFonts w:cs="Arial"/>
        </w:rPr>
      </w:r>
      <w:r w:rsidRPr="00356770">
        <w:rPr>
          <w:rFonts w:cs="Arial"/>
        </w:rPr>
        <w:fldChar w:fldCharType="separate"/>
      </w:r>
      <w:r w:rsidRPr="00356770">
        <w:rPr>
          <w:rFonts w:cs="Arial"/>
        </w:rPr>
        <w:t>5</w:t>
      </w:r>
      <w:r w:rsidRPr="00356770">
        <w:rPr>
          <w:rFonts w:cs="Arial"/>
        </w:rPr>
        <w:fldChar w:fldCharType="end"/>
      </w:r>
      <w:r w:rsidRPr="00356770">
        <w:rPr>
          <w:rFonts w:cs="Arial"/>
        </w:rPr>
        <w:t xml:space="preserve"> as a material breach of this Agreement.</w:t>
      </w:r>
    </w:p>
    <w:p w14:paraId="4F046E53" w14:textId="77777777" w:rsidR="00356770" w:rsidRPr="00356770" w:rsidRDefault="00356770" w:rsidP="001C26A3">
      <w:pPr>
        <w:pStyle w:val="Sch1Heading"/>
        <w:numPr>
          <w:ilvl w:val="2"/>
          <w:numId w:val="44"/>
        </w:numPr>
        <w:jc w:val="both"/>
        <w:rPr>
          <w:rFonts w:ascii="Arial" w:hAnsi="Arial" w:cs="Arial"/>
        </w:rPr>
      </w:pPr>
      <w:r w:rsidRPr="00356770">
        <w:rPr>
          <w:rFonts w:ascii="Arial" w:hAnsi="Arial" w:cs="Arial"/>
        </w:rPr>
        <w:t>competition law</w:t>
      </w:r>
    </w:p>
    <w:p w14:paraId="780933B3" w14:textId="77777777" w:rsidR="00356770" w:rsidRPr="00356770" w:rsidRDefault="00356770" w:rsidP="00356770">
      <w:pPr>
        <w:pStyle w:val="BodyText1"/>
        <w:jc w:val="both"/>
        <w:rPr>
          <w:rFonts w:cs="Arial"/>
        </w:rPr>
      </w:pPr>
      <w:r w:rsidRPr="00356770">
        <w:rPr>
          <w:rFonts w:cs="Arial"/>
        </w:rPr>
        <w:t>If any provision of this Agreement is or is likely to become, in the reasonable opinion of the Purchaser, void or unenforceable under any Applicable Laws including competition laws under the Competition Act 1998 or Articles 101 and/or 102 of the Treaty on the Functioning of the European Union, the Purchaser may, by giving the Supplier notice in writing, require the Supplier to immediately enter into discussions with the Purchaser to vary this Agreement so that it does comply with the relevant law or if no agreement can be reached within seven (7) days, the Purchaser may terminate this Agreement immediately by giving notice to the Supplier.</w:t>
      </w:r>
    </w:p>
    <w:p w14:paraId="14115A28" w14:textId="77777777" w:rsidR="00356770" w:rsidRPr="00356770" w:rsidRDefault="00356770" w:rsidP="001C26A3">
      <w:pPr>
        <w:pStyle w:val="Sch1Heading"/>
        <w:numPr>
          <w:ilvl w:val="2"/>
          <w:numId w:val="44"/>
        </w:numPr>
        <w:jc w:val="both"/>
        <w:rPr>
          <w:rFonts w:ascii="Arial" w:hAnsi="Arial" w:cs="Arial"/>
        </w:rPr>
      </w:pPr>
      <w:r w:rsidRPr="00356770">
        <w:rPr>
          <w:rFonts w:ascii="Arial" w:hAnsi="Arial" w:cs="Arial"/>
        </w:rPr>
        <w:lastRenderedPageBreak/>
        <w:t>pci dss</w:t>
      </w:r>
    </w:p>
    <w:p w14:paraId="78BC7B62" w14:textId="77777777" w:rsidR="00356770" w:rsidRPr="00356770" w:rsidRDefault="00356770" w:rsidP="00356770">
      <w:pPr>
        <w:pStyle w:val="BodyText1"/>
        <w:jc w:val="both"/>
        <w:rPr>
          <w:rFonts w:cs="Arial"/>
        </w:rPr>
      </w:pPr>
      <w:r w:rsidRPr="00356770">
        <w:rPr>
          <w:rFonts w:cs="Arial"/>
        </w:rPr>
        <w:t xml:space="preserve">The Supplier will ensure that it and its agents and Permitted Subcontractors comply with PCI DSS in respect of any Card Payments and the Supplier shall solely bear the costs of the same. The Supplier </w:t>
      </w:r>
      <w:proofErr w:type="gramStart"/>
      <w:r w:rsidRPr="00356770">
        <w:rPr>
          <w:rFonts w:cs="Arial"/>
        </w:rPr>
        <w:t>shall, and</w:t>
      </w:r>
      <w:proofErr w:type="gramEnd"/>
      <w:r w:rsidRPr="00356770">
        <w:rPr>
          <w:rFonts w:cs="Arial"/>
        </w:rPr>
        <w:t xml:space="preserve"> shall procure that its agents and Permitted Subcontractors shall, provide to the Purchaser written evidence of compliance with PCI DSS upon request no later than two (2) Business Days following such request.</w:t>
      </w:r>
    </w:p>
    <w:p w14:paraId="71D64A0C" w14:textId="77777777" w:rsidR="00356770" w:rsidRPr="00356770" w:rsidRDefault="00356770" w:rsidP="001C26A3">
      <w:pPr>
        <w:pStyle w:val="Sch1Heading"/>
        <w:numPr>
          <w:ilvl w:val="2"/>
          <w:numId w:val="44"/>
        </w:numPr>
        <w:jc w:val="both"/>
        <w:rPr>
          <w:rFonts w:ascii="Arial" w:hAnsi="Arial" w:cs="Arial"/>
        </w:rPr>
      </w:pPr>
      <w:r w:rsidRPr="00356770">
        <w:rPr>
          <w:rFonts w:ascii="Arial" w:hAnsi="Arial" w:cs="Arial"/>
        </w:rPr>
        <w:t>KEY CONTRACT</w:t>
      </w:r>
    </w:p>
    <w:p w14:paraId="44E39A7B" w14:textId="77777777" w:rsidR="00356770" w:rsidRPr="00356770" w:rsidRDefault="00356770" w:rsidP="001C26A3">
      <w:pPr>
        <w:pStyle w:val="Sch2Number"/>
        <w:numPr>
          <w:ilvl w:val="3"/>
          <w:numId w:val="44"/>
        </w:numPr>
        <w:jc w:val="both"/>
        <w:rPr>
          <w:rFonts w:cs="Arial"/>
        </w:rPr>
      </w:pPr>
      <w:r w:rsidRPr="00356770">
        <w:rPr>
          <w:rFonts w:cs="Arial"/>
        </w:rPr>
        <w:t>The Supplier acknowledges that:</w:t>
      </w:r>
    </w:p>
    <w:p w14:paraId="6AAA3EB7" w14:textId="77777777" w:rsidR="00356770" w:rsidRPr="00356770" w:rsidRDefault="00356770" w:rsidP="001C26A3">
      <w:pPr>
        <w:pStyle w:val="Sch2Number"/>
        <w:numPr>
          <w:ilvl w:val="4"/>
          <w:numId w:val="44"/>
        </w:numPr>
        <w:jc w:val="both"/>
        <w:rPr>
          <w:rFonts w:cs="Arial"/>
        </w:rPr>
      </w:pPr>
      <w:r w:rsidRPr="00356770">
        <w:rPr>
          <w:rFonts w:cs="Arial"/>
        </w:rPr>
        <w:t>the Purchaser where required to do so by the Secretary of State, may require that this Agreement and any variation to it is approved by the Secretary of State; and</w:t>
      </w:r>
    </w:p>
    <w:p w14:paraId="2034F11D" w14:textId="77777777" w:rsidR="00356770" w:rsidRPr="00356770" w:rsidRDefault="00356770" w:rsidP="001C26A3">
      <w:pPr>
        <w:pStyle w:val="Sch2Number"/>
        <w:numPr>
          <w:ilvl w:val="4"/>
          <w:numId w:val="44"/>
        </w:numPr>
        <w:jc w:val="both"/>
        <w:rPr>
          <w:rFonts w:cs="Arial"/>
        </w:rPr>
      </w:pPr>
      <w:r w:rsidRPr="00356770">
        <w:rPr>
          <w:rFonts w:cs="Arial"/>
        </w:rPr>
        <w:t>the Purchaser may require, on notice to the Supplier, that any provisions of the Purchaser's Operating Agreement relevant to this Agreement will apply to this Agreement, such obligations to be included as a side letter to this Agreement.</w:t>
      </w:r>
    </w:p>
    <w:p w14:paraId="2A1297F7" w14:textId="77777777" w:rsidR="00356770" w:rsidRPr="00356770" w:rsidRDefault="00356770" w:rsidP="001C26A3">
      <w:pPr>
        <w:pStyle w:val="Sch2Number"/>
        <w:numPr>
          <w:ilvl w:val="3"/>
          <w:numId w:val="44"/>
        </w:numPr>
        <w:jc w:val="both"/>
        <w:rPr>
          <w:rFonts w:cs="Arial"/>
        </w:rPr>
      </w:pPr>
      <w:r w:rsidRPr="00356770">
        <w:rPr>
          <w:rFonts w:cs="Arial"/>
        </w:rPr>
        <w:t>The Supplier acknowledges that any agreement to be entered into by the Purchaser may be designated a Key Contract by the Secretary of State and, in such circumstances (unless otherwise specified by the Purchaser), the Supplier shall be required to enter into a direct agreement with the Secretary of State (</w:t>
      </w:r>
      <w:r w:rsidRPr="00356770">
        <w:rPr>
          <w:rFonts w:cs="Arial"/>
          <w:b/>
        </w:rPr>
        <w:t>Direct Agreement</w:t>
      </w:r>
      <w:r w:rsidRPr="00356770">
        <w:rPr>
          <w:rFonts w:cs="Arial"/>
        </w:rPr>
        <w:t>).</w:t>
      </w:r>
    </w:p>
    <w:p w14:paraId="265C9B93" w14:textId="77777777" w:rsidR="00356770" w:rsidRPr="00356770" w:rsidRDefault="00356770" w:rsidP="001C26A3">
      <w:pPr>
        <w:pStyle w:val="Sch2Number"/>
        <w:numPr>
          <w:ilvl w:val="3"/>
          <w:numId w:val="44"/>
        </w:numPr>
        <w:jc w:val="both"/>
        <w:rPr>
          <w:rFonts w:cs="Arial"/>
        </w:rPr>
      </w:pPr>
      <w:r w:rsidRPr="00356770">
        <w:rPr>
          <w:rFonts w:cs="Arial"/>
        </w:rPr>
        <w:t xml:space="preserve">In the circumstances set out in Paragraph </w:t>
      </w:r>
      <w:r w:rsidRPr="00356770">
        <w:rPr>
          <w:rFonts w:cs="Arial"/>
        </w:rPr>
        <w:fldChar w:fldCharType="begin"/>
      </w:r>
      <w:r w:rsidRPr="00356770">
        <w:rPr>
          <w:rFonts w:cs="Arial"/>
        </w:rPr>
        <w:instrText xml:space="preserve"> REF _Ref56698123 \r \h  \* MERGEFORMAT </w:instrText>
      </w:r>
      <w:r w:rsidRPr="00356770">
        <w:rPr>
          <w:rFonts w:cs="Arial"/>
        </w:rPr>
      </w:r>
      <w:r w:rsidRPr="00356770">
        <w:rPr>
          <w:rFonts w:cs="Arial"/>
        </w:rPr>
        <w:fldChar w:fldCharType="separate"/>
      </w:r>
      <w:r w:rsidRPr="00356770">
        <w:rPr>
          <w:rFonts w:cs="Arial"/>
        </w:rPr>
        <w:t>8.2</w:t>
      </w:r>
      <w:r w:rsidRPr="00356770">
        <w:rPr>
          <w:rFonts w:cs="Arial"/>
        </w:rPr>
        <w:fldChar w:fldCharType="end"/>
      </w:r>
      <w:r w:rsidRPr="00356770">
        <w:rPr>
          <w:rFonts w:cs="Arial"/>
        </w:rPr>
        <w:t>, at the request of the Purchaser, the Supplier shall use all reasonable endeavours to enter into a Direct Agreement with the Secretary of State on a basis acceptable to the Secretary of State.</w:t>
      </w:r>
    </w:p>
    <w:p w14:paraId="49C91CC2" w14:textId="77777777" w:rsidR="00356770" w:rsidRPr="00356770" w:rsidRDefault="00356770" w:rsidP="001C26A3">
      <w:pPr>
        <w:pStyle w:val="Sch2Number"/>
        <w:numPr>
          <w:ilvl w:val="3"/>
          <w:numId w:val="44"/>
        </w:numPr>
        <w:jc w:val="both"/>
        <w:rPr>
          <w:rFonts w:cs="Arial"/>
        </w:rPr>
      </w:pPr>
      <w:r w:rsidRPr="00356770">
        <w:rPr>
          <w:rFonts w:cs="Arial"/>
        </w:rPr>
        <w:t xml:space="preserve">The Supplier shall indemnify the Purchaser against </w:t>
      </w:r>
      <w:proofErr w:type="gramStart"/>
      <w:r w:rsidRPr="00356770">
        <w:rPr>
          <w:rFonts w:cs="Arial"/>
        </w:rPr>
        <w:t>any and all</w:t>
      </w:r>
      <w:proofErr w:type="gramEnd"/>
      <w:r w:rsidRPr="00356770">
        <w:rPr>
          <w:rFonts w:cs="Arial"/>
        </w:rPr>
        <w:t xml:space="preserve"> Liabilities which become payable by the Purchaser to the Secretary of State pursuant to the terms of the Purchaser’s Operating Agreement </w:t>
      </w:r>
      <w:proofErr w:type="gramStart"/>
      <w:r w:rsidRPr="00356770">
        <w:rPr>
          <w:rFonts w:cs="Arial"/>
        </w:rPr>
        <w:t>as a result of</w:t>
      </w:r>
      <w:proofErr w:type="gramEnd"/>
      <w:r w:rsidRPr="00356770">
        <w:rPr>
          <w:rFonts w:cs="Arial"/>
        </w:rPr>
        <w:t xml:space="preserve"> any breach by the Supplier of the terms of this Agreement or the relevant Direct Agreement.</w:t>
      </w:r>
    </w:p>
    <w:p w14:paraId="43612DD2" w14:textId="77777777" w:rsidR="00356770" w:rsidRPr="00356770" w:rsidRDefault="00356770" w:rsidP="001C26A3">
      <w:pPr>
        <w:pStyle w:val="Sch2Number"/>
        <w:numPr>
          <w:ilvl w:val="3"/>
          <w:numId w:val="44"/>
        </w:numPr>
        <w:jc w:val="both"/>
        <w:rPr>
          <w:rFonts w:cs="Arial"/>
        </w:rPr>
      </w:pPr>
      <w:r w:rsidRPr="00356770">
        <w:rPr>
          <w:rFonts w:cs="Arial"/>
        </w:rPr>
        <w:t>The Supplier acknowledges that the Purchaser will require the prior consent of the Secretary of State to undertake any variation to this Agreement and shall be obliged to comply with the reasonable instructions of the Secretary of State in the replacement or termination of any such Key Contract. The Supplier shall assist and co-operate with the Purchaser and/or any company in the Purchaser Group and any reasonable instructions of the Secretary of State in such regards.</w:t>
      </w:r>
    </w:p>
    <w:p w14:paraId="0227A7FC" w14:textId="77777777" w:rsidR="00356770" w:rsidRPr="00356770" w:rsidRDefault="00356770" w:rsidP="001C26A3">
      <w:pPr>
        <w:pStyle w:val="Sch2Number"/>
        <w:numPr>
          <w:ilvl w:val="3"/>
          <w:numId w:val="44"/>
        </w:numPr>
        <w:jc w:val="both"/>
        <w:rPr>
          <w:rFonts w:cs="Arial"/>
        </w:rPr>
      </w:pPr>
      <w:r w:rsidRPr="00356770">
        <w:rPr>
          <w:rFonts w:cs="Arial"/>
        </w:rPr>
        <w:t xml:space="preserve">The Supplier further acknowledges that, on termination or expiry of the Purchaser's Operating Agreement, the Purchaser may need to transfer or novate this Agreement to a Successor Operator (which may include by way of a statutory transfer scheme). Without prejudice to any other rights the Supplier may have under this Agreement, the Supplier agrees that in such circumstances it will not exercise any rights it has to terminate this Agreement </w:t>
      </w:r>
      <w:proofErr w:type="gramStart"/>
      <w:r w:rsidRPr="00356770">
        <w:rPr>
          <w:rFonts w:cs="Arial"/>
        </w:rPr>
        <w:t>as a result of</w:t>
      </w:r>
      <w:proofErr w:type="gramEnd"/>
      <w:r w:rsidRPr="00356770">
        <w:rPr>
          <w:rFonts w:cs="Arial"/>
        </w:rPr>
        <w:t xml:space="preserve"> the termination or expiry of the Purchaser’s Operating Agreement. The Supplier shall provide the Services in a manner such that a Successor Operator would be able to take over this Agreement immediately at any time.</w:t>
      </w:r>
    </w:p>
    <w:p w14:paraId="46642817" w14:textId="77777777" w:rsidR="00356770" w:rsidRPr="00356770" w:rsidRDefault="00356770" w:rsidP="001C26A3">
      <w:pPr>
        <w:pStyle w:val="Sch1Heading"/>
        <w:numPr>
          <w:ilvl w:val="2"/>
          <w:numId w:val="44"/>
        </w:numPr>
        <w:jc w:val="both"/>
        <w:rPr>
          <w:rFonts w:ascii="Arial" w:hAnsi="Arial" w:cs="Arial"/>
        </w:rPr>
      </w:pPr>
      <w:r w:rsidRPr="00356770">
        <w:rPr>
          <w:rFonts w:ascii="Arial" w:hAnsi="Arial" w:cs="Arial"/>
        </w:rPr>
        <w:t>INFORMATION SHARING WITH THE SECRETARY OF STATE</w:t>
      </w:r>
    </w:p>
    <w:p w14:paraId="0B62E762" w14:textId="77777777" w:rsidR="00356770" w:rsidRPr="00356770" w:rsidRDefault="00356770" w:rsidP="001C26A3">
      <w:pPr>
        <w:pStyle w:val="Sch2Number"/>
        <w:numPr>
          <w:ilvl w:val="3"/>
          <w:numId w:val="44"/>
        </w:numPr>
        <w:jc w:val="both"/>
        <w:rPr>
          <w:rFonts w:cs="Arial"/>
        </w:rPr>
      </w:pPr>
      <w:r w:rsidRPr="00356770">
        <w:rPr>
          <w:rFonts w:cs="Arial"/>
        </w:rPr>
        <w:t xml:space="preserve">Without prejudice to the provisions of Clause </w:t>
      </w:r>
      <w:r w:rsidRPr="00356770">
        <w:rPr>
          <w:rFonts w:cs="Arial"/>
        </w:rPr>
        <w:fldChar w:fldCharType="begin"/>
      </w:r>
      <w:r w:rsidRPr="00356770">
        <w:rPr>
          <w:rFonts w:cs="Arial"/>
        </w:rPr>
        <w:instrText xml:space="preserve"> REF _Ref56697772 \r \h  \* MERGEFORMAT </w:instrText>
      </w:r>
      <w:r w:rsidRPr="00356770">
        <w:rPr>
          <w:rFonts w:cs="Arial"/>
        </w:rPr>
      </w:r>
      <w:r w:rsidRPr="00356770">
        <w:rPr>
          <w:rFonts w:cs="Arial"/>
        </w:rPr>
        <w:fldChar w:fldCharType="separate"/>
      </w:r>
      <w:r w:rsidRPr="00356770">
        <w:rPr>
          <w:rFonts w:cs="Arial"/>
        </w:rPr>
        <w:t>26</w:t>
      </w:r>
      <w:r w:rsidRPr="00356770">
        <w:rPr>
          <w:rFonts w:cs="Arial"/>
        </w:rPr>
        <w:fldChar w:fldCharType="end"/>
      </w:r>
      <w:r w:rsidRPr="00356770">
        <w:rPr>
          <w:rFonts w:cs="Arial"/>
        </w:rPr>
        <w:t xml:space="preserve"> of this Agreement, the Purchaser may share this Agreement and any information, data, records or documents provided by the Supplier to the Purchaser with the Secretary of State.</w:t>
      </w:r>
    </w:p>
    <w:p w14:paraId="6C5349BB" w14:textId="77777777" w:rsidR="00356770" w:rsidRPr="00356770" w:rsidRDefault="00356770" w:rsidP="001C26A3">
      <w:pPr>
        <w:pStyle w:val="Sch1Heading"/>
        <w:numPr>
          <w:ilvl w:val="2"/>
          <w:numId w:val="44"/>
        </w:numPr>
        <w:jc w:val="both"/>
        <w:rPr>
          <w:rFonts w:ascii="Arial" w:hAnsi="Arial" w:cs="Arial"/>
        </w:rPr>
      </w:pPr>
      <w:r w:rsidRPr="00356770">
        <w:rPr>
          <w:rFonts w:ascii="Arial" w:hAnsi="Arial" w:cs="Arial"/>
        </w:rPr>
        <w:t>national minImum wage</w:t>
      </w:r>
    </w:p>
    <w:p w14:paraId="52406E70" w14:textId="77777777" w:rsidR="00356770" w:rsidRPr="00356770" w:rsidRDefault="00356770" w:rsidP="001C26A3">
      <w:pPr>
        <w:pStyle w:val="Sch2Number"/>
        <w:numPr>
          <w:ilvl w:val="3"/>
          <w:numId w:val="44"/>
        </w:numPr>
        <w:jc w:val="both"/>
        <w:rPr>
          <w:rFonts w:cs="Arial"/>
        </w:rPr>
      </w:pPr>
      <w:r w:rsidRPr="00356770">
        <w:rPr>
          <w:rFonts w:cs="Arial"/>
        </w:rPr>
        <w:t>The Supplier shall ensure that the Supplier Personnel are paid in accordance with the National Minimum Wage Act 1998, s 1(1).</w:t>
      </w:r>
    </w:p>
    <w:p w14:paraId="0CD9A0EC" w14:textId="77777777" w:rsidR="00356770" w:rsidRPr="00356770" w:rsidRDefault="00356770" w:rsidP="001C26A3">
      <w:pPr>
        <w:pStyle w:val="Sch2Number"/>
        <w:numPr>
          <w:ilvl w:val="2"/>
          <w:numId w:val="44"/>
        </w:numPr>
        <w:jc w:val="both"/>
        <w:rPr>
          <w:rFonts w:cs="Arial"/>
          <w:b/>
          <w:bCs/>
        </w:rPr>
      </w:pPr>
      <w:r w:rsidRPr="00356770">
        <w:rPr>
          <w:rFonts w:cs="Arial"/>
          <w:b/>
          <w:bCs/>
        </w:rPr>
        <w:t>FREEDOM OF INFORMATION ACT AND ENVIRONMENTAL INFORMATION REGULATIONS</w:t>
      </w:r>
    </w:p>
    <w:p w14:paraId="13FF363C" w14:textId="77777777" w:rsidR="00356770" w:rsidRPr="00356770" w:rsidRDefault="00356770" w:rsidP="001C26A3">
      <w:pPr>
        <w:pStyle w:val="Sch2Number"/>
        <w:numPr>
          <w:ilvl w:val="3"/>
          <w:numId w:val="44"/>
        </w:numPr>
        <w:jc w:val="both"/>
        <w:rPr>
          <w:rFonts w:cs="Arial"/>
        </w:rPr>
      </w:pPr>
      <w:r w:rsidRPr="00356770">
        <w:rPr>
          <w:rFonts w:cs="Arial"/>
        </w:rPr>
        <w:lastRenderedPageBreak/>
        <w:t xml:space="preserve">The Supplier acknowledges that the Secretary of State is subject to the requirements of the Freedom of Information Act and the Environmental Information Regulations and accordingly the Supplier shall assist and co-operate with the Secretary of State and/or the Purchaser to enable the Secretary of State and/or the Purchaser (as applicable) to comply with their information disclosure obligations under the Freedom of Information Act and/or the Environmental Information Regulations. </w:t>
      </w:r>
    </w:p>
    <w:p w14:paraId="40D04DA0" w14:textId="77777777" w:rsidR="00356770" w:rsidRPr="00356770" w:rsidRDefault="00356770" w:rsidP="001C26A3">
      <w:pPr>
        <w:pStyle w:val="Sch2Number"/>
        <w:numPr>
          <w:ilvl w:val="3"/>
          <w:numId w:val="44"/>
        </w:numPr>
        <w:jc w:val="both"/>
        <w:rPr>
          <w:rFonts w:cs="Arial"/>
        </w:rPr>
      </w:pPr>
      <w:r w:rsidRPr="00356770">
        <w:rPr>
          <w:rFonts w:cs="Arial"/>
        </w:rPr>
        <w:t>The Supplier shall:</w:t>
      </w:r>
    </w:p>
    <w:p w14:paraId="123EC4F3" w14:textId="77777777" w:rsidR="00356770" w:rsidRPr="00356770" w:rsidRDefault="00356770" w:rsidP="001C26A3">
      <w:pPr>
        <w:pStyle w:val="Sch2Number"/>
        <w:numPr>
          <w:ilvl w:val="4"/>
          <w:numId w:val="44"/>
        </w:numPr>
        <w:jc w:val="both"/>
        <w:rPr>
          <w:rFonts w:cs="Arial"/>
        </w:rPr>
      </w:pPr>
      <w:r w:rsidRPr="00356770">
        <w:rPr>
          <w:rFonts w:cs="Arial"/>
        </w:rPr>
        <w:t xml:space="preserve">transfer to the Purchaser any Requests for Information received by the Supplier as soon as practicable and in any event within one (1) Working Day of receiving any such Request for </w:t>
      </w:r>
      <w:proofErr w:type="gramStart"/>
      <w:r w:rsidRPr="00356770">
        <w:rPr>
          <w:rFonts w:cs="Arial"/>
        </w:rPr>
        <w:t>Information;</w:t>
      </w:r>
      <w:proofErr w:type="gramEnd"/>
    </w:p>
    <w:p w14:paraId="0D165F3E" w14:textId="77777777" w:rsidR="00356770" w:rsidRPr="00356770" w:rsidRDefault="00356770" w:rsidP="001C26A3">
      <w:pPr>
        <w:pStyle w:val="Sch2Number"/>
        <w:numPr>
          <w:ilvl w:val="4"/>
          <w:numId w:val="44"/>
        </w:numPr>
        <w:jc w:val="both"/>
        <w:rPr>
          <w:rFonts w:cs="Arial"/>
        </w:rPr>
      </w:pPr>
      <w:r w:rsidRPr="00356770">
        <w:rPr>
          <w:rFonts w:cs="Arial"/>
        </w:rPr>
        <w:t>provide the Purchaser with a copy of all information in its possession or power in the form that the Purchaser or the Secretary of State requires within three (3) Working Days of the Purchaser’s or the Secretary of State's request (or within such other period as the Purchaser or the Secretary of State may specify); and</w:t>
      </w:r>
    </w:p>
    <w:p w14:paraId="2E509382" w14:textId="77777777" w:rsidR="00356770" w:rsidRPr="00356770" w:rsidRDefault="00356770" w:rsidP="001C26A3">
      <w:pPr>
        <w:pStyle w:val="Sch2Number"/>
        <w:numPr>
          <w:ilvl w:val="4"/>
          <w:numId w:val="44"/>
        </w:numPr>
        <w:jc w:val="both"/>
        <w:rPr>
          <w:rFonts w:cs="Arial"/>
        </w:rPr>
      </w:pPr>
      <w:r w:rsidRPr="00356770">
        <w:rPr>
          <w:rFonts w:cs="Arial"/>
        </w:rPr>
        <w:t>provide all necessary assistance as reasonably requested by the Purchaser or the Secretary of State to enable the Secretary of State and/or the Purchaser to respond to any Request for Information within the time for compliance set out in section 10 of the Freedom of Information Act or Regulation 5 of the Environmental Information Regulations as applicable.</w:t>
      </w:r>
    </w:p>
    <w:p w14:paraId="6437AEBA" w14:textId="77777777" w:rsidR="00356770" w:rsidRPr="00356770" w:rsidRDefault="00356770" w:rsidP="001C26A3">
      <w:pPr>
        <w:pStyle w:val="Sch2Number"/>
        <w:numPr>
          <w:ilvl w:val="3"/>
          <w:numId w:val="44"/>
        </w:numPr>
        <w:jc w:val="both"/>
        <w:rPr>
          <w:rFonts w:cs="Arial"/>
        </w:rPr>
      </w:pPr>
      <w:r w:rsidRPr="00356770">
        <w:rPr>
          <w:rFonts w:cs="Arial"/>
        </w:rPr>
        <w:t>The Parties acknowledge that the Secretary of State or the Purchaser (as the case may be) shall be responsible for determining in their absolute discretion, and notwithstanding any other provision in this Agreement or any other agreement, whether Confidential Information and/or any other information is exempt from disclosure in accordance with the provisions of the Freedom of Information Act and/or the Environmental Information Regulations.</w:t>
      </w:r>
    </w:p>
    <w:p w14:paraId="450FA358" w14:textId="6DD4E687" w:rsidR="00356770" w:rsidRPr="00356770" w:rsidRDefault="00356770" w:rsidP="001C26A3">
      <w:pPr>
        <w:pStyle w:val="Sch2Number"/>
        <w:numPr>
          <w:ilvl w:val="3"/>
          <w:numId w:val="44"/>
        </w:numPr>
        <w:jc w:val="both"/>
        <w:rPr>
          <w:rFonts w:cs="Arial"/>
          <w:bCs/>
        </w:rPr>
      </w:pPr>
      <w:r w:rsidRPr="00356770">
        <w:rPr>
          <w:rFonts w:cs="Arial"/>
          <w:bCs/>
        </w:rPr>
        <w:t>The supplier shall not respond directly to any request for information unless expressly authorised to do so in writing by, as applicable, the purchaser or the Secretary of State</w:t>
      </w:r>
    </w:p>
    <w:p w14:paraId="4CB34455" w14:textId="77777777" w:rsidR="00356770" w:rsidRPr="00356770" w:rsidRDefault="00356770" w:rsidP="00356770">
      <w:pPr>
        <w:pStyle w:val="Sch1Heading"/>
        <w:numPr>
          <w:ilvl w:val="0"/>
          <w:numId w:val="0"/>
        </w:numPr>
        <w:ind w:left="680"/>
        <w:jc w:val="both"/>
        <w:rPr>
          <w:rFonts w:ascii="Arial" w:hAnsi="Arial" w:cs="Arial"/>
        </w:rPr>
      </w:pPr>
    </w:p>
    <w:bookmarkEnd w:id="158"/>
    <w:p w14:paraId="1F2E9391" w14:textId="77777777" w:rsidR="007A5CA4" w:rsidRPr="00356770" w:rsidRDefault="007A5CA4" w:rsidP="00E21B7A">
      <w:pPr>
        <w:pStyle w:val="Sch2Number"/>
        <w:numPr>
          <w:ilvl w:val="0"/>
          <w:numId w:val="0"/>
        </w:numPr>
        <w:jc w:val="both"/>
        <w:rPr>
          <w:rFonts w:cs="Arial"/>
        </w:rPr>
      </w:pPr>
    </w:p>
    <w:p w14:paraId="6429A0DA" w14:textId="77777777" w:rsidR="007A5CA4" w:rsidRPr="00356770" w:rsidRDefault="007A5CA4" w:rsidP="00E21B7A">
      <w:pPr>
        <w:pStyle w:val="Sch2Number"/>
        <w:numPr>
          <w:ilvl w:val="0"/>
          <w:numId w:val="0"/>
        </w:numPr>
        <w:jc w:val="both"/>
        <w:rPr>
          <w:rFonts w:cs="Arial"/>
        </w:rPr>
      </w:pPr>
    </w:p>
    <w:p w14:paraId="5A38D982" w14:textId="77777777" w:rsidR="007A5CA4" w:rsidRPr="00356770" w:rsidRDefault="007A5CA4" w:rsidP="00E21B7A">
      <w:pPr>
        <w:pStyle w:val="Sch2Number"/>
        <w:numPr>
          <w:ilvl w:val="0"/>
          <w:numId w:val="0"/>
        </w:numPr>
        <w:jc w:val="both"/>
        <w:rPr>
          <w:rFonts w:cs="Arial"/>
        </w:rPr>
      </w:pPr>
    </w:p>
    <w:p w14:paraId="139AA13A" w14:textId="77777777" w:rsidR="007A5CA4" w:rsidRPr="00356770" w:rsidRDefault="007A5CA4" w:rsidP="00E21B7A">
      <w:pPr>
        <w:pStyle w:val="Sch2Number"/>
        <w:numPr>
          <w:ilvl w:val="0"/>
          <w:numId w:val="0"/>
        </w:numPr>
        <w:jc w:val="both"/>
        <w:rPr>
          <w:rFonts w:cs="Arial"/>
        </w:rPr>
      </w:pPr>
    </w:p>
    <w:p w14:paraId="6D85F2F1" w14:textId="77777777" w:rsidR="007A5CA4" w:rsidRPr="00356770" w:rsidRDefault="007A5CA4" w:rsidP="00E21B7A">
      <w:pPr>
        <w:pStyle w:val="Sch2Number"/>
        <w:numPr>
          <w:ilvl w:val="0"/>
          <w:numId w:val="0"/>
        </w:numPr>
        <w:jc w:val="both"/>
        <w:rPr>
          <w:rFonts w:cs="Arial"/>
        </w:rPr>
      </w:pPr>
    </w:p>
    <w:p w14:paraId="4573DDDB" w14:textId="77777777" w:rsidR="007A5CA4" w:rsidRPr="00356770" w:rsidRDefault="007A5CA4" w:rsidP="00E21B7A">
      <w:pPr>
        <w:pStyle w:val="Sch2Number"/>
        <w:numPr>
          <w:ilvl w:val="0"/>
          <w:numId w:val="0"/>
        </w:numPr>
        <w:jc w:val="both"/>
        <w:rPr>
          <w:rFonts w:cs="Arial"/>
        </w:rPr>
      </w:pPr>
    </w:p>
    <w:p w14:paraId="1DD3A63B" w14:textId="77777777" w:rsidR="007A5CA4" w:rsidRPr="00356770" w:rsidRDefault="007A5CA4" w:rsidP="00E21B7A">
      <w:pPr>
        <w:pStyle w:val="Sch2Number"/>
        <w:numPr>
          <w:ilvl w:val="0"/>
          <w:numId w:val="0"/>
        </w:numPr>
        <w:jc w:val="both"/>
        <w:rPr>
          <w:rFonts w:cs="Arial"/>
        </w:rPr>
      </w:pPr>
    </w:p>
    <w:p w14:paraId="63462DCC" w14:textId="77777777" w:rsidR="007A5CA4" w:rsidRPr="00356770" w:rsidRDefault="007A5CA4" w:rsidP="00E21B7A">
      <w:pPr>
        <w:pStyle w:val="Sch2Number"/>
        <w:numPr>
          <w:ilvl w:val="0"/>
          <w:numId w:val="0"/>
        </w:numPr>
        <w:jc w:val="both"/>
        <w:rPr>
          <w:rFonts w:cs="Arial"/>
        </w:rPr>
      </w:pPr>
    </w:p>
    <w:p w14:paraId="6BC44D71" w14:textId="77777777" w:rsidR="007A5CA4" w:rsidRDefault="007A5CA4" w:rsidP="00E21B7A">
      <w:pPr>
        <w:pStyle w:val="Sch2Number"/>
        <w:numPr>
          <w:ilvl w:val="0"/>
          <w:numId w:val="0"/>
        </w:numPr>
        <w:jc w:val="both"/>
        <w:rPr>
          <w:rFonts w:cs="Arial"/>
        </w:rPr>
      </w:pPr>
    </w:p>
    <w:p w14:paraId="7C3EB5D5" w14:textId="77777777" w:rsidR="001C26A3" w:rsidRPr="00356770" w:rsidRDefault="001C26A3" w:rsidP="00E21B7A">
      <w:pPr>
        <w:pStyle w:val="Sch2Number"/>
        <w:numPr>
          <w:ilvl w:val="0"/>
          <w:numId w:val="0"/>
        </w:numPr>
        <w:jc w:val="both"/>
        <w:rPr>
          <w:rFonts w:cs="Arial"/>
        </w:rPr>
      </w:pPr>
    </w:p>
    <w:p w14:paraId="0EC2C397" w14:textId="77777777" w:rsidR="007A5CA4" w:rsidRPr="00356770" w:rsidRDefault="007A5CA4" w:rsidP="00E21B7A">
      <w:pPr>
        <w:pStyle w:val="Sch2Number"/>
        <w:numPr>
          <w:ilvl w:val="0"/>
          <w:numId w:val="0"/>
        </w:numPr>
        <w:jc w:val="both"/>
        <w:rPr>
          <w:rFonts w:cs="Arial"/>
        </w:rPr>
      </w:pPr>
    </w:p>
    <w:p w14:paraId="1E55CE19" w14:textId="4E58841B" w:rsidR="00A41B91" w:rsidRPr="00356770" w:rsidRDefault="009C04FB" w:rsidP="001C26A3">
      <w:pPr>
        <w:keepNext/>
        <w:keepLines/>
        <w:numPr>
          <w:ilvl w:val="0"/>
          <w:numId w:val="56"/>
        </w:numPr>
        <w:spacing w:before="240"/>
        <w:jc w:val="center"/>
        <w:outlineLvl w:val="0"/>
        <w:rPr>
          <w:rFonts w:eastAsiaTheme="majorEastAsia" w:cs="Arial"/>
          <w:b/>
          <w:caps/>
        </w:rPr>
      </w:pPr>
      <w:r w:rsidRPr="00356770">
        <w:rPr>
          <w:rFonts w:eastAsiaTheme="majorEastAsia" w:cs="Arial"/>
          <w:b/>
          <w:caps/>
        </w:rPr>
        <w:lastRenderedPageBreak/>
        <w:t xml:space="preserve"> </w:t>
      </w:r>
      <w:r w:rsidR="00A41B91" w:rsidRPr="00356770">
        <w:rPr>
          <w:rFonts w:eastAsiaTheme="majorEastAsia" w:cs="Arial"/>
          <w:b/>
          <w:caps/>
        </w:rPr>
        <w:t>TO SCHEDULE 7</w:t>
      </w:r>
      <w:r w:rsidR="00A41B91" w:rsidRPr="00356770">
        <w:rPr>
          <w:rFonts w:eastAsiaTheme="majorEastAsia" w:cs="Arial"/>
          <w:b/>
          <w:caps/>
        </w:rPr>
        <w:br/>
      </w:r>
      <w:r w:rsidR="00A41B91" w:rsidRPr="00356770">
        <w:rPr>
          <w:rFonts w:eastAsiaTheme="majorEastAsia" w:cs="Arial"/>
          <w:b/>
          <w:bCs/>
          <w:caps/>
        </w:rPr>
        <w:t>CODE OF CONDUCT</w:t>
      </w:r>
    </w:p>
    <w:p w14:paraId="21522FB2" w14:textId="77777777" w:rsidR="00356770" w:rsidRPr="00356770" w:rsidRDefault="00356770" w:rsidP="00356770">
      <w:pPr>
        <w:rPr>
          <w:rFonts w:cs="Arial"/>
        </w:rPr>
      </w:pPr>
      <w:r w:rsidRPr="00356770">
        <w:rPr>
          <w:rFonts w:cs="Arial"/>
          <w:b/>
          <w:color w:val="2D146E"/>
        </w:rPr>
        <w:t>Arriva Code of Conduct for Business Partners</w:t>
      </w:r>
    </w:p>
    <w:p w14:paraId="68FC948E" w14:textId="77777777" w:rsidR="00356770" w:rsidRPr="00356770" w:rsidRDefault="00356770" w:rsidP="00356770">
      <w:pPr>
        <w:spacing w:line="340" w:lineRule="exact"/>
        <w:ind w:hanging="284"/>
        <w:jc w:val="both"/>
        <w:rPr>
          <w:rFonts w:eastAsia="Calibri" w:cs="Arial"/>
          <w:b/>
          <w:color w:val="00BDCD"/>
        </w:rPr>
      </w:pPr>
      <w:r w:rsidRPr="00356770">
        <w:rPr>
          <w:rFonts w:eastAsia="Calibri" w:cs="Arial"/>
          <w:b/>
          <w:color w:val="00BDCD"/>
        </w:rPr>
        <w:t>1    Purpose</w:t>
      </w:r>
    </w:p>
    <w:p w14:paraId="3CDC0412" w14:textId="77777777" w:rsidR="00356770" w:rsidRPr="00356770" w:rsidRDefault="00356770" w:rsidP="00356770">
      <w:pPr>
        <w:rPr>
          <w:rFonts w:cs="Arial"/>
        </w:rPr>
      </w:pPr>
      <w:r w:rsidRPr="00356770">
        <w:rPr>
          <w:rFonts w:cs="Arial"/>
        </w:rPr>
        <w:t xml:space="preserve">Arriva Group has defined within this document its requirements and principles for its business dealings with its business partners, </w:t>
      </w:r>
      <w:proofErr w:type="gramStart"/>
      <w:r w:rsidRPr="00356770">
        <w:rPr>
          <w:rFonts w:cs="Arial"/>
        </w:rPr>
        <w:t>in particular</w:t>
      </w:r>
      <w:proofErr w:type="gramEnd"/>
      <w:r w:rsidRPr="00356770">
        <w:rPr>
          <w:rFonts w:cs="Arial"/>
        </w:rPr>
        <w:t xml:space="preserve"> those relating to compliance with ethical standards and applicable laws. </w:t>
      </w:r>
    </w:p>
    <w:p w14:paraId="5F950360" w14:textId="77777777" w:rsidR="00356770" w:rsidRPr="00356770" w:rsidRDefault="00356770" w:rsidP="00356770">
      <w:pPr>
        <w:rPr>
          <w:rFonts w:cs="Arial"/>
        </w:rPr>
      </w:pPr>
      <w:r w:rsidRPr="00356770">
        <w:rPr>
          <w:rFonts w:cs="Arial"/>
        </w:rPr>
        <w:t xml:space="preserve">Business partners are all non-Arriva Group companies that supply goods and/or services to any company within the Arriva Group. These can, for example, be suppliers, consultants, agents, contractors of our suppliers, other providers of goods and services, and so on. Arriva Group expects its business partners to implement the principles set out in this Arriva Code of Conduct for Business Partners throughout their organizations worldwide and to comply with these. </w:t>
      </w:r>
    </w:p>
    <w:p w14:paraId="72AF55BC" w14:textId="77777777" w:rsidR="00356770" w:rsidRPr="00356770" w:rsidRDefault="00356770" w:rsidP="00356770">
      <w:pPr>
        <w:spacing w:line="340" w:lineRule="exact"/>
        <w:ind w:hanging="284"/>
        <w:jc w:val="both"/>
        <w:rPr>
          <w:rFonts w:eastAsia="Calibri" w:cs="Arial"/>
          <w:b/>
          <w:color w:val="00BDCD"/>
        </w:rPr>
      </w:pPr>
      <w:r w:rsidRPr="00356770">
        <w:rPr>
          <w:rFonts w:eastAsia="Calibri" w:cs="Arial"/>
          <w:b/>
          <w:color w:val="00BDCD"/>
        </w:rPr>
        <w:t xml:space="preserve">2    Our expectations  </w:t>
      </w:r>
    </w:p>
    <w:p w14:paraId="4B7901A9" w14:textId="77777777" w:rsidR="00356770" w:rsidRPr="00356770" w:rsidRDefault="00356770" w:rsidP="00356770">
      <w:pPr>
        <w:spacing w:after="120"/>
        <w:rPr>
          <w:rFonts w:cs="Arial"/>
        </w:rPr>
      </w:pPr>
      <w:r w:rsidRPr="00356770">
        <w:rPr>
          <w:rFonts w:cs="Arial"/>
        </w:rPr>
        <w:t>Arriva Group is dedicated to sustainability and has committed itself towards complying with the Ten Principles of the United Nations Global Compact (UNGC). We see sustainable and responsible conduct as an important foundation in relation to business dealings with our business partners. We therefore expect our business partners to:</w:t>
      </w:r>
    </w:p>
    <w:p w14:paraId="7C418DAD" w14:textId="77777777" w:rsidR="00356770" w:rsidRPr="00356770" w:rsidRDefault="00356770" w:rsidP="001C26A3">
      <w:pPr>
        <w:pStyle w:val="ListParagraph"/>
        <w:numPr>
          <w:ilvl w:val="0"/>
          <w:numId w:val="58"/>
        </w:numPr>
        <w:spacing w:after="60" w:line="259" w:lineRule="auto"/>
        <w:ind w:left="993" w:hanging="357"/>
        <w:contextualSpacing w:val="0"/>
        <w:rPr>
          <w:rFonts w:cs="Arial"/>
        </w:rPr>
      </w:pPr>
      <w:r w:rsidRPr="00356770">
        <w:rPr>
          <w:rFonts w:cs="Arial"/>
        </w:rPr>
        <w:t>carry out their business activities with integrity,</w:t>
      </w:r>
    </w:p>
    <w:p w14:paraId="79E52B84" w14:textId="77777777" w:rsidR="00356770" w:rsidRPr="00356770" w:rsidRDefault="00356770" w:rsidP="001C26A3">
      <w:pPr>
        <w:pStyle w:val="ListParagraph"/>
        <w:numPr>
          <w:ilvl w:val="0"/>
          <w:numId w:val="58"/>
        </w:numPr>
        <w:spacing w:after="60" w:line="259" w:lineRule="auto"/>
        <w:ind w:left="993" w:hanging="357"/>
        <w:contextualSpacing w:val="0"/>
        <w:rPr>
          <w:rFonts w:cs="Arial"/>
        </w:rPr>
      </w:pPr>
      <w:r w:rsidRPr="00356770">
        <w:rPr>
          <w:rFonts w:cs="Arial"/>
        </w:rPr>
        <w:t>work to ensure that the principles set out in this Code of Conduct for business partners are also respected by their own business partners and promote this accordingly, and</w:t>
      </w:r>
    </w:p>
    <w:p w14:paraId="67C368F4" w14:textId="77777777" w:rsidR="00356770" w:rsidRPr="00356770" w:rsidRDefault="00356770" w:rsidP="001C26A3">
      <w:pPr>
        <w:pStyle w:val="ListParagraph"/>
        <w:numPr>
          <w:ilvl w:val="0"/>
          <w:numId w:val="58"/>
        </w:numPr>
        <w:spacing w:line="259" w:lineRule="auto"/>
        <w:ind w:left="993" w:hanging="357"/>
        <w:contextualSpacing w:val="0"/>
        <w:rPr>
          <w:rFonts w:cs="Arial"/>
        </w:rPr>
      </w:pPr>
      <w:r w:rsidRPr="00356770">
        <w:rPr>
          <w:rFonts w:cs="Arial"/>
        </w:rPr>
        <w:t>to act honestly, responsibly and fairly.</w:t>
      </w:r>
      <w:r w:rsidRPr="00356770">
        <w:rPr>
          <w:rFonts w:cs="Arial"/>
          <w:b/>
        </w:rPr>
        <w:t xml:space="preserve"> </w:t>
      </w:r>
    </w:p>
    <w:p w14:paraId="4E9E382C" w14:textId="77777777" w:rsidR="00356770" w:rsidRPr="00356770" w:rsidRDefault="00356770" w:rsidP="00356770">
      <w:pPr>
        <w:spacing w:line="340" w:lineRule="exact"/>
        <w:ind w:hanging="284"/>
        <w:jc w:val="both"/>
        <w:rPr>
          <w:rFonts w:eastAsia="Calibri" w:cs="Arial"/>
          <w:b/>
          <w:color w:val="00BDCD"/>
        </w:rPr>
      </w:pPr>
      <w:r w:rsidRPr="00356770">
        <w:rPr>
          <w:rFonts w:eastAsia="Calibri" w:cs="Arial"/>
          <w:b/>
          <w:color w:val="00BDCD"/>
        </w:rPr>
        <w:t>3    Our principles</w:t>
      </w:r>
    </w:p>
    <w:p w14:paraId="26DDE087" w14:textId="77777777" w:rsidR="00356770" w:rsidRPr="00356770" w:rsidRDefault="00356770" w:rsidP="00356770">
      <w:pPr>
        <w:rPr>
          <w:rFonts w:cs="Arial"/>
        </w:rPr>
      </w:pPr>
      <w:r w:rsidRPr="00356770">
        <w:rPr>
          <w:rFonts w:cs="Arial"/>
        </w:rPr>
        <w:t xml:space="preserve">We are convinced that social responsibility is a key factor for the long-term success of our company and consequently an indispensable element of our value-driven corporate management. We require our business partners to align their conduct with the following principles: </w:t>
      </w:r>
    </w:p>
    <w:p w14:paraId="28FB6E24" w14:textId="77777777" w:rsidR="00356770" w:rsidRPr="00356770" w:rsidRDefault="00356770" w:rsidP="001C26A3">
      <w:pPr>
        <w:pStyle w:val="ListParagraph"/>
        <w:numPr>
          <w:ilvl w:val="1"/>
          <w:numId w:val="62"/>
        </w:numPr>
        <w:spacing w:after="160" w:line="259" w:lineRule="auto"/>
        <w:rPr>
          <w:rFonts w:eastAsia="Times New Roman" w:cs="Arial"/>
          <w:b/>
        </w:rPr>
      </w:pPr>
      <w:r w:rsidRPr="00356770">
        <w:rPr>
          <w:rFonts w:eastAsia="Times New Roman" w:cs="Arial"/>
          <w:b/>
        </w:rPr>
        <w:t xml:space="preserve">  Human Rights </w:t>
      </w:r>
      <w:r w:rsidRPr="00356770">
        <w:rPr>
          <w:rFonts w:eastAsia="Times New Roman" w:cs="Arial"/>
        </w:rPr>
        <w:t>(Guided by Principles I and II of the UN Global Compact)</w:t>
      </w:r>
      <w:r w:rsidRPr="00356770">
        <w:rPr>
          <w:rFonts w:eastAsia="Times New Roman" w:cs="Arial"/>
          <w:b/>
        </w:rPr>
        <w:t> </w:t>
      </w:r>
    </w:p>
    <w:p w14:paraId="50BD1F69" w14:textId="77777777" w:rsidR="00356770" w:rsidRPr="00356770" w:rsidRDefault="00356770" w:rsidP="00356770">
      <w:pPr>
        <w:rPr>
          <w:rFonts w:cs="Arial"/>
        </w:rPr>
      </w:pPr>
      <w:r w:rsidRPr="00356770">
        <w:rPr>
          <w:rFonts w:cs="Arial"/>
        </w:rPr>
        <w:t>Business partners must respect the human rights endorsed in the International Charter of Human Rights of the United Nations and in the fundamental Conventions of the International Labour Organization (ILO) and must avoid any form of complicity, even if indirect, in the abuse or violation of human rights.</w:t>
      </w:r>
    </w:p>
    <w:p w14:paraId="026AF22A" w14:textId="77777777" w:rsidR="00356770" w:rsidRPr="00356770" w:rsidRDefault="00356770" w:rsidP="00356770">
      <w:pPr>
        <w:spacing w:after="120"/>
        <w:rPr>
          <w:rFonts w:cs="Arial"/>
        </w:rPr>
      </w:pPr>
      <w:r w:rsidRPr="00356770">
        <w:rPr>
          <w:rFonts w:cs="Arial"/>
        </w:rPr>
        <w:t>Business partners must:</w:t>
      </w:r>
    </w:p>
    <w:p w14:paraId="5BD8E1C4" w14:textId="77777777" w:rsidR="00356770" w:rsidRPr="00356770" w:rsidRDefault="00356770" w:rsidP="001C26A3">
      <w:pPr>
        <w:pStyle w:val="ListParagraph"/>
        <w:numPr>
          <w:ilvl w:val="0"/>
          <w:numId w:val="59"/>
        </w:numPr>
        <w:spacing w:after="60" w:line="259" w:lineRule="auto"/>
        <w:ind w:left="993" w:hanging="357"/>
        <w:contextualSpacing w:val="0"/>
        <w:rPr>
          <w:rFonts w:cs="Arial"/>
        </w:rPr>
      </w:pPr>
      <w:r w:rsidRPr="00356770">
        <w:rPr>
          <w:rFonts w:cs="Arial"/>
        </w:rPr>
        <w:t>Prohibit discrimination in any form, including but not limited to race, colour, gender, sexual orientation, ethnicity, nationality, religion, disability, or age.</w:t>
      </w:r>
    </w:p>
    <w:p w14:paraId="2A59F200" w14:textId="77777777" w:rsidR="00356770" w:rsidRPr="00356770" w:rsidRDefault="00356770" w:rsidP="001C26A3">
      <w:pPr>
        <w:pStyle w:val="ListParagraph"/>
        <w:numPr>
          <w:ilvl w:val="0"/>
          <w:numId w:val="59"/>
        </w:numPr>
        <w:spacing w:after="60" w:line="259" w:lineRule="auto"/>
        <w:ind w:left="993" w:hanging="357"/>
        <w:contextualSpacing w:val="0"/>
        <w:rPr>
          <w:rFonts w:cs="Arial"/>
        </w:rPr>
      </w:pPr>
      <w:r w:rsidRPr="00356770">
        <w:rPr>
          <w:rFonts w:cs="Arial"/>
        </w:rPr>
        <w:t>Provide equal opportunities for employment, training and career advancement.</w:t>
      </w:r>
    </w:p>
    <w:p w14:paraId="57A5B3A7" w14:textId="77777777" w:rsidR="00356770" w:rsidRPr="00356770" w:rsidRDefault="00356770" w:rsidP="001C26A3">
      <w:pPr>
        <w:pStyle w:val="ListParagraph"/>
        <w:numPr>
          <w:ilvl w:val="0"/>
          <w:numId w:val="59"/>
        </w:numPr>
        <w:spacing w:after="60" w:line="259" w:lineRule="auto"/>
        <w:ind w:left="993" w:hanging="357"/>
        <w:contextualSpacing w:val="0"/>
        <w:rPr>
          <w:rFonts w:cs="Arial"/>
        </w:rPr>
      </w:pPr>
      <w:r w:rsidRPr="00356770">
        <w:rPr>
          <w:rFonts w:cs="Arial"/>
        </w:rPr>
        <w:t>Prohibit behaviour, gestures, expressions or physical contacts of a sexual or coercive nature or that could constitute a threat, abuse or exploitation.</w:t>
      </w:r>
    </w:p>
    <w:p w14:paraId="0AE9FCB7" w14:textId="77777777" w:rsidR="00356770" w:rsidRPr="00356770" w:rsidRDefault="00356770" w:rsidP="001C26A3">
      <w:pPr>
        <w:pStyle w:val="ListParagraph"/>
        <w:numPr>
          <w:ilvl w:val="0"/>
          <w:numId w:val="59"/>
        </w:numPr>
        <w:spacing w:after="60" w:line="259" w:lineRule="auto"/>
        <w:ind w:left="993" w:hanging="357"/>
        <w:contextualSpacing w:val="0"/>
        <w:rPr>
          <w:rFonts w:cs="Arial"/>
        </w:rPr>
      </w:pPr>
      <w:r w:rsidRPr="00356770">
        <w:rPr>
          <w:rFonts w:cs="Arial"/>
        </w:rPr>
        <w:t>Respect the dignity, privacy and the employment, civil, political, economic, social and cultural rights of every individual.</w:t>
      </w:r>
    </w:p>
    <w:p w14:paraId="4D90B34C" w14:textId="77777777" w:rsidR="00356770" w:rsidRPr="00356770" w:rsidRDefault="00356770" w:rsidP="001C26A3">
      <w:pPr>
        <w:pStyle w:val="ListParagraph"/>
        <w:numPr>
          <w:ilvl w:val="0"/>
          <w:numId w:val="59"/>
        </w:numPr>
        <w:spacing w:line="259" w:lineRule="auto"/>
        <w:ind w:left="993" w:hanging="357"/>
        <w:contextualSpacing w:val="0"/>
        <w:rPr>
          <w:rFonts w:cs="Arial"/>
        </w:rPr>
      </w:pPr>
      <w:r w:rsidRPr="00356770">
        <w:rPr>
          <w:rFonts w:cs="Arial"/>
        </w:rPr>
        <w:t>Promote and respect universally recognised human rights within their respective areas of influence.</w:t>
      </w:r>
    </w:p>
    <w:p w14:paraId="433B5B00" w14:textId="77777777" w:rsidR="00356770" w:rsidRPr="00356770" w:rsidRDefault="00356770" w:rsidP="00356770">
      <w:pPr>
        <w:rPr>
          <w:rFonts w:eastAsia="Times New Roman" w:cs="Arial"/>
        </w:rPr>
      </w:pPr>
      <w:r w:rsidRPr="00356770">
        <w:rPr>
          <w:rFonts w:eastAsia="Times New Roman" w:cs="Arial"/>
          <w:b/>
          <w:bCs/>
        </w:rPr>
        <w:t xml:space="preserve">3.2   </w:t>
      </w:r>
      <w:r w:rsidRPr="00356770">
        <w:rPr>
          <w:rFonts w:cs="Arial"/>
          <w:b/>
          <w:bCs/>
        </w:rPr>
        <w:t xml:space="preserve">Labour </w:t>
      </w:r>
      <w:r w:rsidRPr="00356770">
        <w:rPr>
          <w:rFonts w:cs="Arial"/>
        </w:rPr>
        <w:t>(</w:t>
      </w:r>
      <w:r w:rsidRPr="00356770">
        <w:rPr>
          <w:rFonts w:eastAsia="Times New Roman" w:cs="Arial"/>
        </w:rPr>
        <w:t xml:space="preserve">Guided by </w:t>
      </w:r>
      <w:r w:rsidRPr="00356770">
        <w:rPr>
          <w:rFonts w:cs="Arial"/>
        </w:rPr>
        <w:t>Principles III, IV, V and VI of the UN Global Compact)</w:t>
      </w:r>
      <w:r w:rsidRPr="00356770">
        <w:rPr>
          <w:rFonts w:eastAsia="Times New Roman" w:cs="Arial"/>
        </w:rPr>
        <w:t> </w:t>
      </w:r>
    </w:p>
    <w:p w14:paraId="571EFA85" w14:textId="77777777" w:rsidR="00356770" w:rsidRPr="00356770" w:rsidRDefault="00356770" w:rsidP="00356770">
      <w:pPr>
        <w:rPr>
          <w:rFonts w:cs="Arial"/>
          <w:highlight w:val="yellow"/>
        </w:rPr>
      </w:pPr>
      <w:r w:rsidRPr="00356770">
        <w:rPr>
          <w:rFonts w:cs="Arial"/>
        </w:rPr>
        <w:t>Business partners commit to provide their employees with working conditions that comply with applicable regulations, protecting workers' rights and promoting a productive, safe and healthy environment.</w:t>
      </w:r>
    </w:p>
    <w:p w14:paraId="5A7DB341" w14:textId="77777777" w:rsidR="00356770" w:rsidRPr="00356770" w:rsidRDefault="00356770" w:rsidP="00356770">
      <w:pPr>
        <w:rPr>
          <w:rFonts w:cs="Arial"/>
        </w:rPr>
      </w:pPr>
      <w:r w:rsidRPr="00356770">
        <w:rPr>
          <w:rFonts w:cs="Arial"/>
        </w:rPr>
        <w:lastRenderedPageBreak/>
        <w:t>Business partners must:</w:t>
      </w:r>
    </w:p>
    <w:p w14:paraId="2352B6E2" w14:textId="77777777" w:rsidR="00356770" w:rsidRPr="00356770" w:rsidRDefault="00356770" w:rsidP="001C26A3">
      <w:pPr>
        <w:pStyle w:val="ListParagraph"/>
        <w:numPr>
          <w:ilvl w:val="0"/>
          <w:numId w:val="60"/>
        </w:numPr>
        <w:spacing w:after="60" w:line="259" w:lineRule="auto"/>
        <w:ind w:left="993" w:hanging="357"/>
        <w:contextualSpacing w:val="0"/>
        <w:rPr>
          <w:rFonts w:cs="Arial"/>
        </w:rPr>
      </w:pPr>
      <w:r w:rsidRPr="00356770">
        <w:rPr>
          <w:rFonts w:cs="Arial"/>
        </w:rPr>
        <w:t xml:space="preserve">Uphold the freedom of association and effective recognition of the right to collective bargaining. They also respect the right of workers to freely choose their own representatives and to negotiate collectively (ILO Conventions 87 and 98).  </w:t>
      </w:r>
    </w:p>
    <w:p w14:paraId="373EAFA7" w14:textId="77777777" w:rsidR="00356770" w:rsidRPr="00356770" w:rsidRDefault="00356770" w:rsidP="001C26A3">
      <w:pPr>
        <w:pStyle w:val="ListParagraph"/>
        <w:numPr>
          <w:ilvl w:val="0"/>
          <w:numId w:val="60"/>
        </w:numPr>
        <w:spacing w:after="60" w:line="259" w:lineRule="auto"/>
        <w:ind w:left="993" w:hanging="357"/>
        <w:contextualSpacing w:val="0"/>
        <w:rPr>
          <w:rFonts w:cs="Arial"/>
        </w:rPr>
      </w:pPr>
      <w:r w:rsidRPr="00356770">
        <w:rPr>
          <w:rFonts w:cs="Arial"/>
        </w:rPr>
        <w:t xml:space="preserve">Eliminate all forms of forced and compulsory labour with their business and their supply chain. This means that our business partners are prohibited from using or tolerating, in any form whatsoever, slave labour, forced or indentured labour, bondage, human trafficking or involuntary labour. They must ensure that employees are not subject to inhuman or degrading treatment, corporal punishment etc. (ILO Conventions 29 and 105). </w:t>
      </w:r>
    </w:p>
    <w:p w14:paraId="7AE5724E" w14:textId="77777777" w:rsidR="00356770" w:rsidRPr="00356770" w:rsidRDefault="00356770" w:rsidP="001C26A3">
      <w:pPr>
        <w:pStyle w:val="ListParagraph"/>
        <w:numPr>
          <w:ilvl w:val="0"/>
          <w:numId w:val="60"/>
        </w:numPr>
        <w:spacing w:after="60" w:line="259" w:lineRule="auto"/>
        <w:ind w:left="993" w:hanging="357"/>
        <w:contextualSpacing w:val="0"/>
        <w:rPr>
          <w:rFonts w:cs="Arial"/>
        </w:rPr>
      </w:pPr>
      <w:r w:rsidRPr="00356770">
        <w:rPr>
          <w:rFonts w:cs="Arial"/>
        </w:rPr>
        <w:t xml:space="preserve">Support the effective abolition of child labour. This means that all necessary preventative measures must be taken to ensure that nobody is employed under the applicable minimal age of employment. (ILO Conventions 138 and 182).  </w:t>
      </w:r>
    </w:p>
    <w:p w14:paraId="4F5F15F8" w14:textId="77777777" w:rsidR="00356770" w:rsidRPr="00356770" w:rsidRDefault="00356770" w:rsidP="001C26A3">
      <w:pPr>
        <w:pStyle w:val="ListParagraph"/>
        <w:numPr>
          <w:ilvl w:val="0"/>
          <w:numId w:val="60"/>
        </w:numPr>
        <w:spacing w:after="60" w:line="259" w:lineRule="auto"/>
        <w:ind w:left="993" w:hanging="357"/>
        <w:contextualSpacing w:val="0"/>
        <w:rPr>
          <w:rFonts w:cs="Arial"/>
        </w:rPr>
      </w:pPr>
      <w:r w:rsidRPr="00356770">
        <w:rPr>
          <w:rFonts w:cs="Arial"/>
        </w:rPr>
        <w:t xml:space="preserve">Support the elimination of discrimination in respect of employment and occupation. Our business partners must promote diversity in their companies by not discriminating </w:t>
      </w:r>
      <w:proofErr w:type="gramStart"/>
      <w:r w:rsidRPr="00356770">
        <w:rPr>
          <w:rFonts w:cs="Arial"/>
        </w:rPr>
        <w:t>on the basis of</w:t>
      </w:r>
      <w:proofErr w:type="gramEnd"/>
      <w:r w:rsidRPr="00356770">
        <w:rPr>
          <w:rFonts w:cs="Arial"/>
        </w:rPr>
        <w:t xml:space="preserve"> race, religion, age, nationality, social or ethnic origin, disability, sexual orientation, gender identity, marital status or political affiliation.</w:t>
      </w:r>
    </w:p>
    <w:p w14:paraId="0DDA99D9" w14:textId="77777777" w:rsidR="00356770" w:rsidRPr="00356770" w:rsidRDefault="00356770" w:rsidP="001C26A3">
      <w:pPr>
        <w:pStyle w:val="ListParagraph"/>
        <w:numPr>
          <w:ilvl w:val="0"/>
          <w:numId w:val="60"/>
        </w:numPr>
        <w:spacing w:after="60" w:line="259" w:lineRule="auto"/>
        <w:ind w:left="993" w:hanging="357"/>
        <w:contextualSpacing w:val="0"/>
        <w:rPr>
          <w:rFonts w:cs="Arial"/>
        </w:rPr>
      </w:pPr>
      <w:r w:rsidRPr="00356770">
        <w:rPr>
          <w:rFonts w:cs="Arial"/>
        </w:rPr>
        <w:t>Not tolerate discrimination in the employment or occupation of staff (ILO Conventions 100 and 111).</w:t>
      </w:r>
    </w:p>
    <w:p w14:paraId="164CC9A4" w14:textId="77777777" w:rsidR="00356770" w:rsidRPr="00356770" w:rsidRDefault="00356770" w:rsidP="001C26A3">
      <w:pPr>
        <w:pStyle w:val="ListParagraph"/>
        <w:numPr>
          <w:ilvl w:val="0"/>
          <w:numId w:val="60"/>
        </w:numPr>
        <w:spacing w:after="60" w:line="259" w:lineRule="auto"/>
        <w:ind w:left="993" w:hanging="357"/>
        <w:contextualSpacing w:val="0"/>
        <w:rPr>
          <w:rFonts w:cs="Arial"/>
        </w:rPr>
      </w:pPr>
      <w:r w:rsidRPr="00356770">
        <w:rPr>
          <w:rFonts w:cs="Arial"/>
        </w:rPr>
        <w:t xml:space="preserve">That employee wages comply with the relevant law pertaining to minimum wage and prevailing industry standards. Benefits must be awarded to employees to which they are legally entitled. </w:t>
      </w:r>
    </w:p>
    <w:p w14:paraId="1AE047B6" w14:textId="77777777" w:rsidR="00356770" w:rsidRPr="00356770" w:rsidRDefault="00356770" w:rsidP="001C26A3">
      <w:pPr>
        <w:pStyle w:val="ListParagraph"/>
        <w:numPr>
          <w:ilvl w:val="0"/>
          <w:numId w:val="60"/>
        </w:numPr>
        <w:spacing w:after="60" w:line="259" w:lineRule="auto"/>
        <w:ind w:left="993" w:hanging="357"/>
        <w:contextualSpacing w:val="0"/>
        <w:rPr>
          <w:rFonts w:cs="Arial"/>
        </w:rPr>
      </w:pPr>
      <w:r w:rsidRPr="00356770">
        <w:rPr>
          <w:rFonts w:cs="Arial"/>
        </w:rPr>
        <w:t xml:space="preserve">Employees must not be required to work </w:t>
      </w:r>
      <w:proofErr w:type="gramStart"/>
      <w:r w:rsidRPr="00356770">
        <w:rPr>
          <w:rFonts w:cs="Arial"/>
        </w:rPr>
        <w:t>in excess of</w:t>
      </w:r>
      <w:proofErr w:type="gramEnd"/>
      <w:r w:rsidRPr="00356770">
        <w:rPr>
          <w:rFonts w:cs="Arial"/>
        </w:rPr>
        <w:t xml:space="preserve"> the relevant legal limits on working hours. All overtime work must be performed and compensated in accordance with the law, your employee’s employment contract and any other applicable contract or collective agreement.</w:t>
      </w:r>
    </w:p>
    <w:p w14:paraId="292BCE43" w14:textId="77777777" w:rsidR="00356770" w:rsidRPr="00356770" w:rsidRDefault="00356770" w:rsidP="001C26A3">
      <w:pPr>
        <w:pStyle w:val="ListParagraph"/>
        <w:numPr>
          <w:ilvl w:val="0"/>
          <w:numId w:val="60"/>
        </w:numPr>
        <w:spacing w:after="60" w:line="259" w:lineRule="auto"/>
        <w:ind w:left="993" w:hanging="357"/>
        <w:contextualSpacing w:val="0"/>
        <w:rPr>
          <w:rFonts w:cs="Arial"/>
        </w:rPr>
      </w:pPr>
      <w:r w:rsidRPr="00356770">
        <w:rPr>
          <w:rFonts w:cs="Arial"/>
        </w:rPr>
        <w:t xml:space="preserve">Work must be carried out </w:t>
      </w:r>
      <w:proofErr w:type="gramStart"/>
      <w:r w:rsidRPr="00356770">
        <w:rPr>
          <w:rFonts w:cs="Arial"/>
        </w:rPr>
        <w:t>on the basis of</w:t>
      </w:r>
      <w:proofErr w:type="gramEnd"/>
      <w:r w:rsidRPr="00356770">
        <w:rPr>
          <w:rFonts w:cs="Arial"/>
        </w:rPr>
        <w:t xml:space="preserve"> a regular employment contract as established under national laws and industry standards.  </w:t>
      </w:r>
    </w:p>
    <w:p w14:paraId="10949C36" w14:textId="77777777" w:rsidR="00356770" w:rsidRPr="00356770" w:rsidRDefault="00356770" w:rsidP="001C26A3">
      <w:pPr>
        <w:pStyle w:val="ListParagraph"/>
        <w:numPr>
          <w:ilvl w:val="0"/>
          <w:numId w:val="60"/>
        </w:numPr>
        <w:spacing w:line="259" w:lineRule="auto"/>
        <w:ind w:left="993" w:hanging="357"/>
        <w:contextualSpacing w:val="0"/>
        <w:rPr>
          <w:rFonts w:cs="Arial"/>
        </w:rPr>
      </w:pPr>
      <w:r w:rsidRPr="00356770">
        <w:rPr>
          <w:rFonts w:cs="Arial"/>
        </w:rPr>
        <w:t>Minimise occupational injuries and accidents, including through appropriate awareness-raising, information, education and training programmes for workers to encourage responsible and safe behaviour.</w:t>
      </w:r>
    </w:p>
    <w:p w14:paraId="30397C1D" w14:textId="77777777" w:rsidR="00356770" w:rsidRPr="00356770" w:rsidRDefault="00356770" w:rsidP="00356770">
      <w:pPr>
        <w:rPr>
          <w:rFonts w:eastAsia="Times New Roman" w:cs="Arial"/>
          <w:b/>
          <w:bCs/>
        </w:rPr>
      </w:pPr>
      <w:r w:rsidRPr="00356770">
        <w:rPr>
          <w:rFonts w:eastAsia="Times New Roman" w:cs="Arial"/>
          <w:b/>
          <w:bCs/>
        </w:rPr>
        <w:t>3.3   Environment (Guided by Principles VII, VIII and IX of the UN Global Compact) </w:t>
      </w:r>
    </w:p>
    <w:p w14:paraId="285B3CBA" w14:textId="77777777" w:rsidR="00356770" w:rsidRPr="00356770" w:rsidRDefault="00356770" w:rsidP="00356770">
      <w:pPr>
        <w:rPr>
          <w:rFonts w:cs="Arial"/>
        </w:rPr>
      </w:pPr>
      <w:r w:rsidRPr="00356770">
        <w:rPr>
          <w:rFonts w:cs="Arial"/>
        </w:rPr>
        <w:t xml:space="preserve">Business partners commit to recognise and manage their environmental impact and are required to indemnify those parties affected by any damage caused to the environment and to people </w:t>
      </w:r>
      <w:proofErr w:type="gramStart"/>
      <w:r w:rsidRPr="00356770">
        <w:rPr>
          <w:rFonts w:cs="Arial"/>
        </w:rPr>
        <w:t>as a result of</w:t>
      </w:r>
      <w:proofErr w:type="gramEnd"/>
      <w:r w:rsidRPr="00356770">
        <w:rPr>
          <w:rFonts w:cs="Arial"/>
        </w:rPr>
        <w:t xml:space="preserve"> their activities. </w:t>
      </w:r>
    </w:p>
    <w:p w14:paraId="4F357D64" w14:textId="77777777" w:rsidR="00356770" w:rsidRPr="00356770" w:rsidRDefault="00356770" w:rsidP="00356770">
      <w:pPr>
        <w:spacing w:after="60"/>
        <w:rPr>
          <w:rFonts w:cs="Arial"/>
        </w:rPr>
      </w:pPr>
      <w:r w:rsidRPr="00356770">
        <w:rPr>
          <w:rFonts w:cs="Arial"/>
        </w:rPr>
        <w:t>Business partners must:</w:t>
      </w:r>
    </w:p>
    <w:p w14:paraId="52184CA7"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Encourage the development and diffusion of environmentally friendly technologies.</w:t>
      </w:r>
    </w:p>
    <w:p w14:paraId="09418F05"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Implement measures to prevent pollution and minimize environmental footprint, including reducing emissions, effluents and waste generation.</w:t>
      </w:r>
    </w:p>
    <w:p w14:paraId="331858F5"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Monitor, control and reduce the use of natural resources, minimizing waste and prioritizing the use of renewable and recycled materials wherever feasible.</w:t>
      </w:r>
    </w:p>
    <w:p w14:paraId="481973F0"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Treat, store, transport, unload and dispose of solid waste and by-products safely.</w:t>
      </w:r>
    </w:p>
    <w:p w14:paraId="13819C3A"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Take environmental concerns into account at every stage of production, development and service provision, promote the development of products that have a reduced environmental impact, are safe for their intended use, are efficient in consumption and can be safely reused, recycled or disposed of.</w:t>
      </w:r>
    </w:p>
    <w:p w14:paraId="6E530EF8"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Maintain contingency plans to prevent, mitigate and control serious environmental and health damage resulting from their operations.</w:t>
      </w:r>
    </w:p>
    <w:p w14:paraId="03723F40"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lastRenderedPageBreak/>
        <w:t>Assess and minimize impact on biodiversity through responsible land use practices and biodiversity offsetting where necessary.</w:t>
      </w:r>
    </w:p>
    <w:p w14:paraId="50F1372A" w14:textId="77777777" w:rsidR="00356770" w:rsidRPr="00356770" w:rsidRDefault="00356770" w:rsidP="001C26A3">
      <w:pPr>
        <w:pStyle w:val="ListParagraph"/>
        <w:numPr>
          <w:ilvl w:val="0"/>
          <w:numId w:val="61"/>
        </w:numPr>
        <w:spacing w:line="259" w:lineRule="auto"/>
        <w:ind w:left="993" w:hanging="357"/>
        <w:contextualSpacing w:val="0"/>
        <w:rPr>
          <w:rFonts w:cs="Arial"/>
          <w:color w:val="000000" w:themeColor="text1"/>
        </w:rPr>
      </w:pPr>
      <w:r w:rsidRPr="00356770">
        <w:rPr>
          <w:rFonts w:cs="Arial"/>
        </w:rPr>
        <w:t>Collaborate with industry partners, government agencies and other stakeholders to address environmental challenges collectively</w:t>
      </w:r>
    </w:p>
    <w:p w14:paraId="50DE39F2" w14:textId="77777777" w:rsidR="00356770" w:rsidRPr="00356770" w:rsidRDefault="00356770" w:rsidP="00356770">
      <w:pPr>
        <w:rPr>
          <w:rFonts w:eastAsia="Times New Roman" w:cs="Arial"/>
        </w:rPr>
      </w:pPr>
      <w:r w:rsidRPr="00356770">
        <w:rPr>
          <w:rFonts w:cs="Arial"/>
          <w:b/>
          <w:bCs/>
        </w:rPr>
        <w:t xml:space="preserve">3.4    Anti-Corruption </w:t>
      </w:r>
      <w:r w:rsidRPr="00356770">
        <w:rPr>
          <w:rFonts w:cs="Arial"/>
        </w:rPr>
        <w:t>(</w:t>
      </w:r>
      <w:r w:rsidRPr="00356770">
        <w:rPr>
          <w:rFonts w:eastAsia="Times New Roman" w:cs="Arial"/>
        </w:rPr>
        <w:t>Guided by Principle X of the UN Global Compact)</w:t>
      </w:r>
    </w:p>
    <w:p w14:paraId="7861E422" w14:textId="77777777" w:rsidR="00356770" w:rsidRPr="00356770" w:rsidRDefault="00356770" w:rsidP="00356770">
      <w:pPr>
        <w:spacing w:after="60"/>
        <w:rPr>
          <w:rFonts w:cs="Arial"/>
        </w:rPr>
      </w:pPr>
      <w:r w:rsidRPr="00356770">
        <w:rPr>
          <w:rFonts w:cs="Arial"/>
        </w:rPr>
        <w:t>Our business partners must work against corruption in all its forms, including extortion and bribery.  This includes a commitment to:</w:t>
      </w:r>
    </w:p>
    <w:p w14:paraId="5E79E9C8"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 xml:space="preserve">Not tolerate any form of corruption or economic crime by their own employees or employees in the supply chain etc.  </w:t>
      </w:r>
      <w:r w:rsidRPr="00356770">
        <w:rPr>
          <w:rFonts w:cs="Arial"/>
        </w:rPr>
        <w:tab/>
      </w:r>
    </w:p>
    <w:p w14:paraId="060A7A32"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 xml:space="preserve">Ensure that any remuneration paid to consultants, agents, brokers and/or other intermediaries must not serve to provide business partners, customers and other third parties with unfair advantages. </w:t>
      </w:r>
    </w:p>
    <w:p w14:paraId="5AFE9027"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 xml:space="preserve">Choose their consultants, agents, brokers and other intermediaries diligently and </w:t>
      </w:r>
      <w:proofErr w:type="gramStart"/>
      <w:r w:rsidRPr="00356770">
        <w:rPr>
          <w:rFonts w:cs="Arial"/>
        </w:rPr>
        <w:t>on the basis of</w:t>
      </w:r>
      <w:proofErr w:type="gramEnd"/>
      <w:r w:rsidRPr="00356770">
        <w:rPr>
          <w:rFonts w:cs="Arial"/>
        </w:rPr>
        <w:t xml:space="preserve"> appropriate selection criteria. </w:t>
      </w:r>
    </w:p>
    <w:p w14:paraId="72ED06A6"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only accept invitations or grant invitations if they are appropriate, not in anticipation of any improper benefits in return or any other preferential treatment and do not violate applicable laws (</w:t>
      </w:r>
      <w:proofErr w:type="gramStart"/>
      <w:r w:rsidRPr="00356770">
        <w:rPr>
          <w:rFonts w:cs="Arial"/>
        </w:rPr>
        <w:t>in particular anti-</w:t>
      </w:r>
      <w:proofErr w:type="gramEnd"/>
      <w:r w:rsidRPr="00356770">
        <w:rPr>
          <w:rFonts w:cs="Arial"/>
        </w:rPr>
        <w:t xml:space="preserve">corruption laws). The same applies to the acceptance or granting of any gifts or other considerations or advantages of any kind. </w:t>
      </w:r>
    </w:p>
    <w:p w14:paraId="0A251062"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 xml:space="preserve">Avoid conflicts of interest that may lead to corruption. </w:t>
      </w:r>
    </w:p>
    <w:p w14:paraId="4AF23FAA"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 xml:space="preserve">Not tolerate any form of unlawful tangible and intangible benefits (including their offering) to public officials or persons comparable to these (irrespective of whether these are made directly or indirectly through third parties). </w:t>
      </w:r>
    </w:p>
    <w:p w14:paraId="4A814236" w14:textId="77777777" w:rsidR="00356770" w:rsidRPr="00356770" w:rsidRDefault="00356770" w:rsidP="001C26A3">
      <w:pPr>
        <w:pStyle w:val="ListParagraph"/>
        <w:numPr>
          <w:ilvl w:val="0"/>
          <w:numId w:val="61"/>
        </w:numPr>
        <w:spacing w:after="60" w:line="259" w:lineRule="auto"/>
        <w:ind w:left="993"/>
        <w:contextualSpacing w:val="0"/>
        <w:rPr>
          <w:rFonts w:cs="Arial"/>
        </w:rPr>
      </w:pPr>
      <w:r w:rsidRPr="00356770">
        <w:rPr>
          <w:rFonts w:cs="Arial"/>
        </w:rPr>
        <w:t xml:space="preserve">Not offer any unlawful tangible and intangible benefits of any kind to political parties, their representatives or to holders of public offices or candidates for political offices must not be tolerated by our business partners. </w:t>
      </w:r>
    </w:p>
    <w:p w14:paraId="5BD5E935" w14:textId="77777777" w:rsidR="00356770" w:rsidRPr="00356770" w:rsidRDefault="00356770" w:rsidP="001C26A3">
      <w:pPr>
        <w:pStyle w:val="ListParagraph"/>
        <w:numPr>
          <w:ilvl w:val="0"/>
          <w:numId w:val="61"/>
        </w:numPr>
        <w:spacing w:line="259" w:lineRule="auto"/>
        <w:ind w:left="993" w:hanging="357"/>
        <w:contextualSpacing w:val="0"/>
        <w:rPr>
          <w:rFonts w:cs="Arial"/>
        </w:rPr>
      </w:pPr>
      <w:r w:rsidRPr="00356770">
        <w:rPr>
          <w:rFonts w:cs="Arial"/>
        </w:rPr>
        <w:t xml:space="preserve">Take suitable measures within their companies to prevent money laundering and the financing of terrorism in those companies. </w:t>
      </w:r>
    </w:p>
    <w:p w14:paraId="38607D0E" w14:textId="77777777" w:rsidR="00356770" w:rsidRPr="00356770" w:rsidRDefault="00356770" w:rsidP="00356770">
      <w:pPr>
        <w:rPr>
          <w:rFonts w:cs="Arial"/>
          <w:b/>
          <w:bCs/>
        </w:rPr>
      </w:pPr>
      <w:r w:rsidRPr="00356770">
        <w:rPr>
          <w:rFonts w:cs="Arial"/>
          <w:b/>
          <w:bCs/>
        </w:rPr>
        <w:t>3.5    Corporate Governance</w:t>
      </w:r>
    </w:p>
    <w:p w14:paraId="68AA6404" w14:textId="77777777" w:rsidR="00356770" w:rsidRPr="00356770" w:rsidRDefault="00356770" w:rsidP="00356770">
      <w:pPr>
        <w:rPr>
          <w:rFonts w:cs="Arial"/>
          <w:b/>
          <w:bCs/>
        </w:rPr>
      </w:pPr>
      <w:r w:rsidRPr="00356770">
        <w:rPr>
          <w:rFonts w:cs="Arial"/>
          <w:b/>
          <w:bCs/>
        </w:rPr>
        <w:t xml:space="preserve">3.5.1 Data Protection  </w:t>
      </w:r>
    </w:p>
    <w:p w14:paraId="6BCBD6CD" w14:textId="77777777" w:rsidR="00356770" w:rsidRPr="00356770" w:rsidRDefault="00356770" w:rsidP="00356770">
      <w:pPr>
        <w:rPr>
          <w:rFonts w:cs="Arial"/>
        </w:rPr>
      </w:pPr>
      <w:r w:rsidRPr="00356770">
        <w:rPr>
          <w:rFonts w:cs="Arial"/>
        </w:rPr>
        <w:t xml:space="preserve">Our business partners must comply with all applicable laws for the protection of personal data, particularly of employees, business partners and customers. </w:t>
      </w:r>
    </w:p>
    <w:p w14:paraId="05FC5F27" w14:textId="77777777" w:rsidR="00356770" w:rsidRPr="00356770" w:rsidRDefault="00356770" w:rsidP="00356770">
      <w:pPr>
        <w:rPr>
          <w:rFonts w:cs="Arial"/>
          <w:b/>
          <w:bCs/>
        </w:rPr>
      </w:pPr>
      <w:r w:rsidRPr="00356770">
        <w:rPr>
          <w:rFonts w:cs="Arial"/>
          <w:b/>
          <w:bCs/>
        </w:rPr>
        <w:t xml:space="preserve">3.5.2 Competition and Cartel Laws </w:t>
      </w:r>
    </w:p>
    <w:p w14:paraId="3DDB0534" w14:textId="77777777" w:rsidR="00356770" w:rsidRPr="00356770" w:rsidRDefault="00356770" w:rsidP="00356770">
      <w:pPr>
        <w:rPr>
          <w:rFonts w:cs="Arial"/>
        </w:rPr>
      </w:pPr>
      <w:r w:rsidRPr="00356770">
        <w:rPr>
          <w:rFonts w:cs="Arial"/>
        </w:rPr>
        <w:t xml:space="preserve">Our business partners must comply with all relevant competition laws. </w:t>
      </w:r>
      <w:proofErr w:type="gramStart"/>
      <w:r w:rsidRPr="00356770">
        <w:rPr>
          <w:rFonts w:cs="Arial"/>
        </w:rPr>
        <w:t>In particular, they</w:t>
      </w:r>
      <w:proofErr w:type="gramEnd"/>
      <w:r w:rsidRPr="00356770">
        <w:rPr>
          <w:rFonts w:cs="Arial"/>
        </w:rPr>
        <w:t xml:space="preserve"> must not make agreements and arrangements that influence prices, conditions, strategies or customer relations, especially regarding participations in tender procedures. The same applies to the exchange of competitively sensitive information or for any other conduct that unlawfully restricts or may restrict competition. </w:t>
      </w:r>
    </w:p>
    <w:p w14:paraId="166371E9" w14:textId="77777777" w:rsidR="00356770" w:rsidRPr="00356770" w:rsidRDefault="00356770" w:rsidP="00356770">
      <w:pPr>
        <w:rPr>
          <w:rFonts w:cs="Arial"/>
          <w:b/>
          <w:bCs/>
        </w:rPr>
      </w:pPr>
      <w:r w:rsidRPr="00356770">
        <w:rPr>
          <w:rFonts w:cs="Arial"/>
          <w:b/>
          <w:bCs/>
        </w:rPr>
        <w:t xml:space="preserve">3.5.3 Export and Import Controls  </w:t>
      </w:r>
    </w:p>
    <w:p w14:paraId="0015BF35" w14:textId="77777777" w:rsidR="00356770" w:rsidRPr="00356770" w:rsidRDefault="00356770" w:rsidP="00356770">
      <w:pPr>
        <w:rPr>
          <w:rFonts w:cs="Arial"/>
        </w:rPr>
      </w:pPr>
      <w:r w:rsidRPr="00356770">
        <w:rPr>
          <w:rFonts w:cs="Arial"/>
        </w:rPr>
        <w:t xml:space="preserve">Particularly </w:t>
      </w:r>
      <w:proofErr w:type="gramStart"/>
      <w:r w:rsidRPr="00356770">
        <w:rPr>
          <w:rFonts w:cs="Arial"/>
        </w:rPr>
        <w:t>with regard to</w:t>
      </w:r>
      <w:proofErr w:type="gramEnd"/>
      <w:r w:rsidRPr="00356770">
        <w:rPr>
          <w:rFonts w:cs="Arial"/>
        </w:rPr>
        <w:t xml:space="preserve"> global business activities, our business partners must ensure compliance with all effective laws on the import and export of goods, services and information as well as to the applicable embargoes and sanctions.  </w:t>
      </w:r>
    </w:p>
    <w:p w14:paraId="5D54F346" w14:textId="77777777" w:rsidR="00356770" w:rsidRPr="00356770" w:rsidRDefault="00356770" w:rsidP="00356770">
      <w:pPr>
        <w:spacing w:line="340" w:lineRule="exact"/>
        <w:ind w:hanging="284"/>
        <w:jc w:val="both"/>
        <w:rPr>
          <w:rFonts w:eastAsia="Calibri" w:cs="Arial"/>
          <w:b/>
          <w:color w:val="00BDCD"/>
        </w:rPr>
      </w:pPr>
      <w:r w:rsidRPr="00356770">
        <w:rPr>
          <w:rFonts w:eastAsia="Calibri" w:cs="Arial"/>
          <w:b/>
          <w:color w:val="00BDCD"/>
        </w:rPr>
        <w:t xml:space="preserve">4   Compliance with the Arriva Code of Conduct for Business Partners </w:t>
      </w:r>
    </w:p>
    <w:p w14:paraId="1F05A5EA" w14:textId="77777777" w:rsidR="00356770" w:rsidRPr="00356770" w:rsidRDefault="00356770" w:rsidP="00356770">
      <w:pPr>
        <w:rPr>
          <w:rFonts w:cs="Arial"/>
          <w:b/>
          <w:bCs/>
        </w:rPr>
      </w:pPr>
      <w:r w:rsidRPr="00356770">
        <w:rPr>
          <w:rFonts w:cs="Arial"/>
          <w:b/>
          <w:bCs/>
        </w:rPr>
        <w:t xml:space="preserve">Compliance </w:t>
      </w:r>
    </w:p>
    <w:p w14:paraId="36BACF2F" w14:textId="77777777" w:rsidR="00356770" w:rsidRPr="00356770" w:rsidRDefault="00356770" w:rsidP="00356770">
      <w:pPr>
        <w:rPr>
          <w:rFonts w:cs="Arial"/>
        </w:rPr>
      </w:pPr>
      <w:r w:rsidRPr="00356770">
        <w:rPr>
          <w:rFonts w:cs="Arial"/>
        </w:rPr>
        <w:lastRenderedPageBreak/>
        <w:t xml:space="preserve">Our business partners </w:t>
      </w:r>
      <w:r w:rsidRPr="00356770">
        <w:rPr>
          <w:rFonts w:cs="Arial"/>
          <w:b/>
          <w:bCs/>
        </w:rPr>
        <w:t>must</w:t>
      </w:r>
      <w:r w:rsidRPr="00356770">
        <w:rPr>
          <w:rFonts w:cs="Arial"/>
        </w:rPr>
        <w:t xml:space="preserve"> ensure that the principles set out in this Arriva Code of Conduct for business partners are complied with. </w:t>
      </w:r>
    </w:p>
    <w:p w14:paraId="37AB1B5C" w14:textId="77777777" w:rsidR="00356770" w:rsidRPr="00356770" w:rsidRDefault="00356770" w:rsidP="00356770">
      <w:pPr>
        <w:rPr>
          <w:rFonts w:cs="Arial"/>
        </w:rPr>
      </w:pPr>
      <w:r w:rsidRPr="00356770">
        <w:rPr>
          <w:rFonts w:cs="Arial"/>
        </w:rPr>
        <w:t>When requested by Arriva, business partners should provide evidence demonstrating their compliance to the Arriva Code of Conduct for business partners, in an open and transparent manner. Such requests should not be unreasonably refused.</w:t>
      </w:r>
    </w:p>
    <w:p w14:paraId="3A4577BB" w14:textId="77777777" w:rsidR="00356770" w:rsidRPr="00356770" w:rsidRDefault="00356770" w:rsidP="00356770">
      <w:pPr>
        <w:rPr>
          <w:rFonts w:cs="Arial"/>
        </w:rPr>
      </w:pPr>
      <w:r w:rsidRPr="00356770">
        <w:rPr>
          <w:rFonts w:cs="Arial"/>
        </w:rPr>
        <w:t>Our business partners must choose their suppliers (which they retain in relation to their business activities for Arriva Group) diligently, communicate the principles set out in this Arriva Code of Conduct for business partners or equivalent principles to them, and must be able to demonstrate their compliance to these principles on request.</w:t>
      </w:r>
    </w:p>
    <w:p w14:paraId="160F1C93" w14:textId="77777777" w:rsidR="00356770" w:rsidRPr="00356770" w:rsidRDefault="00356770" w:rsidP="00356770">
      <w:pPr>
        <w:rPr>
          <w:rFonts w:cs="Arial"/>
          <w:b/>
          <w:bCs/>
        </w:rPr>
      </w:pPr>
      <w:r w:rsidRPr="00356770">
        <w:rPr>
          <w:rFonts w:cs="Arial"/>
          <w:b/>
          <w:bCs/>
        </w:rPr>
        <w:t xml:space="preserve">Reports to Arriva Group </w:t>
      </w:r>
    </w:p>
    <w:p w14:paraId="5CC7EC7F" w14:textId="77777777" w:rsidR="00356770" w:rsidRPr="00356770" w:rsidRDefault="00356770" w:rsidP="00356770">
      <w:pPr>
        <w:rPr>
          <w:rFonts w:cs="Arial"/>
        </w:rPr>
      </w:pPr>
      <w:r w:rsidRPr="00356770">
        <w:rPr>
          <w:rFonts w:cs="Arial"/>
        </w:rPr>
        <w:t xml:space="preserve">Our business partners must report on crimes that were committed </w:t>
      </w:r>
      <w:proofErr w:type="gramStart"/>
      <w:r w:rsidRPr="00356770">
        <w:rPr>
          <w:rFonts w:cs="Arial"/>
        </w:rPr>
        <w:t>in the course of</w:t>
      </w:r>
      <w:proofErr w:type="gramEnd"/>
      <w:r w:rsidRPr="00356770">
        <w:rPr>
          <w:rFonts w:cs="Arial"/>
        </w:rPr>
        <w:t xml:space="preserve"> their business activities for the Arriva </w:t>
      </w:r>
      <w:proofErr w:type="gramStart"/>
      <w:r w:rsidRPr="00356770">
        <w:rPr>
          <w:rFonts w:cs="Arial"/>
        </w:rPr>
        <w:t>Group</w:t>
      </w:r>
      <w:proofErr w:type="gramEnd"/>
      <w:r w:rsidRPr="00356770">
        <w:rPr>
          <w:rFonts w:cs="Arial"/>
        </w:rPr>
        <w:t xml:space="preserve"> and which may have effects on Arriva Group. </w:t>
      </w:r>
    </w:p>
    <w:p w14:paraId="7CC8ADB5" w14:textId="77777777" w:rsidR="00356770" w:rsidRPr="00356770" w:rsidRDefault="00356770" w:rsidP="00356770">
      <w:pPr>
        <w:rPr>
          <w:rFonts w:cs="Arial"/>
          <w:b/>
          <w:bCs/>
        </w:rPr>
      </w:pPr>
      <w:r w:rsidRPr="00356770">
        <w:rPr>
          <w:rFonts w:cs="Arial"/>
          <w:b/>
          <w:bCs/>
        </w:rPr>
        <w:t xml:space="preserve">Protection of Whistleblowers </w:t>
      </w:r>
    </w:p>
    <w:p w14:paraId="39BCF656" w14:textId="77777777" w:rsidR="00356770" w:rsidRPr="00356770" w:rsidRDefault="00356770" w:rsidP="00356770">
      <w:pPr>
        <w:rPr>
          <w:rFonts w:cs="Arial"/>
        </w:rPr>
      </w:pPr>
      <w:r w:rsidRPr="00356770">
        <w:rPr>
          <w:rFonts w:cs="Arial"/>
        </w:rPr>
        <w:t xml:space="preserve">Our business partners must not tolerate any retaliation against persons who report violations of the principles set out in this Arriva Code of Conduct for business partners. </w:t>
      </w:r>
    </w:p>
    <w:p w14:paraId="21430534" w14:textId="77777777" w:rsidR="00356770" w:rsidRPr="00356770" w:rsidRDefault="00356770" w:rsidP="00356770">
      <w:pPr>
        <w:rPr>
          <w:rFonts w:cs="Arial"/>
        </w:rPr>
      </w:pPr>
      <w:r w:rsidRPr="00356770">
        <w:rPr>
          <w:rFonts w:cs="Arial"/>
        </w:rPr>
        <w:t xml:space="preserve">Any Arriva business partner can raise a concern if they believe this policy is being, or at risk of being, breached. Concerns can be raised confidentially via the Arriva Group's Integrity Line service, please visit </w:t>
      </w:r>
      <w:hyperlink r:id="rId15" w:history="1">
        <w:r w:rsidRPr="00356770">
          <w:rPr>
            <w:rStyle w:val="Hyperlink"/>
            <w:rFonts w:cs="Arial"/>
          </w:rPr>
          <w:t>Arriva plc | Home (integrityline.com)</w:t>
        </w:r>
      </w:hyperlink>
      <w:r w:rsidRPr="00356770">
        <w:rPr>
          <w:rFonts w:cs="Arial"/>
        </w:rPr>
        <w:t xml:space="preserve"> for more information or to make a report.</w:t>
      </w:r>
    </w:p>
    <w:p w14:paraId="232B6C11" w14:textId="77777777" w:rsidR="00356770" w:rsidRPr="00356770" w:rsidRDefault="00356770" w:rsidP="00356770">
      <w:pPr>
        <w:rPr>
          <w:rFonts w:cs="Arial"/>
          <w:b/>
          <w:bCs/>
        </w:rPr>
      </w:pPr>
      <w:r w:rsidRPr="00356770">
        <w:rPr>
          <w:rFonts w:cs="Arial"/>
          <w:b/>
          <w:bCs/>
        </w:rPr>
        <w:t xml:space="preserve">Consequences </w:t>
      </w:r>
    </w:p>
    <w:p w14:paraId="53DD894A" w14:textId="77777777" w:rsidR="00356770" w:rsidRPr="00356770" w:rsidRDefault="00356770" w:rsidP="00356770">
      <w:pPr>
        <w:rPr>
          <w:rFonts w:cs="Arial"/>
        </w:rPr>
      </w:pPr>
      <w:r w:rsidRPr="00356770">
        <w:rPr>
          <w:rFonts w:cs="Arial"/>
        </w:rPr>
        <w:t xml:space="preserve">Arriva Group emphasizes cooperative business dealings with its business partners. For </w:t>
      </w:r>
      <w:r w:rsidRPr="00356770">
        <w:rPr>
          <w:rFonts w:cs="Arial"/>
          <w:b/>
        </w:rPr>
        <w:t>minor violations</w:t>
      </w:r>
      <w:r w:rsidRPr="00356770">
        <w:rPr>
          <w:rFonts w:cs="Arial"/>
        </w:rPr>
        <w:t xml:space="preserve"> of this Arriva Code of Conduct a business partner is given the possibility to implement appropriate corrective actions within a reasonable time, if the business partner is principally willing to remedy the violation and improve. For </w:t>
      </w:r>
      <w:r w:rsidRPr="00356770">
        <w:rPr>
          <w:rFonts w:cs="Arial"/>
          <w:b/>
        </w:rPr>
        <w:t>serious violations</w:t>
      </w:r>
      <w:r w:rsidRPr="00356770">
        <w:rPr>
          <w:rFonts w:cs="Arial"/>
        </w:rPr>
        <w:t xml:space="preserve"> (particularly in case of crimes committed), Arriva Group reserves the right for adequate sanctions against the respective business partner. This can also lead to an immediate termination of the business relationship and the assertion of claims for damages and other rights. </w:t>
      </w:r>
    </w:p>
    <w:p w14:paraId="74E8AFCD" w14:textId="77777777" w:rsidR="00356770" w:rsidRPr="00356770" w:rsidRDefault="00356770" w:rsidP="00356770">
      <w:pPr>
        <w:spacing w:after="120" w:line="340" w:lineRule="exact"/>
        <w:ind w:hanging="284"/>
        <w:jc w:val="both"/>
        <w:rPr>
          <w:rFonts w:eastAsia="Calibri" w:cs="Arial"/>
          <w:b/>
          <w:color w:val="00BDCD"/>
        </w:rPr>
      </w:pPr>
      <w:r w:rsidRPr="00356770">
        <w:rPr>
          <w:rFonts w:eastAsia="Calibri" w:cs="Arial"/>
          <w:b/>
          <w:color w:val="00BDCD"/>
        </w:rPr>
        <w:t xml:space="preserve">5   Where to find further information </w:t>
      </w:r>
    </w:p>
    <w:p w14:paraId="1DAD3619" w14:textId="77777777" w:rsidR="00356770" w:rsidRPr="00356770" w:rsidRDefault="00356770" w:rsidP="00356770">
      <w:pPr>
        <w:rPr>
          <w:rFonts w:cs="Arial"/>
        </w:rPr>
      </w:pPr>
      <w:r w:rsidRPr="00356770">
        <w:rPr>
          <w:rFonts w:cs="Arial"/>
        </w:rPr>
        <w:t xml:space="preserve">In case of doubt or questions, please contact the Arriva Group Compliance at </w:t>
      </w:r>
      <w:r w:rsidRPr="00356770">
        <w:rPr>
          <w:rFonts w:cs="Arial"/>
          <w:color w:val="00BECD"/>
          <w:u w:val="single" w:color="00BECD"/>
        </w:rPr>
        <w:t>supportc@arriva.co.uk</w:t>
      </w:r>
      <w:r w:rsidRPr="00356770">
        <w:rPr>
          <w:rFonts w:cs="Arial"/>
        </w:rPr>
        <w:t xml:space="preserve">. </w:t>
      </w:r>
      <w:r w:rsidRPr="00356770">
        <w:rPr>
          <w:rFonts w:eastAsia="Segoe UI" w:cs="Arial"/>
          <w:color w:val="00BECD"/>
        </w:rPr>
        <w:t xml:space="preserve"> </w:t>
      </w:r>
    </w:p>
    <w:p w14:paraId="190122D8" w14:textId="77777777" w:rsidR="00356770" w:rsidRPr="00356770" w:rsidRDefault="00356770" w:rsidP="00356770">
      <w:pPr>
        <w:spacing w:after="159"/>
        <w:rPr>
          <w:rFonts w:cs="Arial"/>
        </w:rPr>
      </w:pPr>
      <w:r w:rsidRPr="00356770">
        <w:rPr>
          <w:rFonts w:cs="Arial"/>
        </w:rPr>
        <w:t xml:space="preserve">   </w:t>
      </w:r>
    </w:p>
    <w:p w14:paraId="5BA27010" w14:textId="77777777" w:rsidR="00356770" w:rsidRPr="00356770" w:rsidRDefault="00356770" w:rsidP="00356770">
      <w:pPr>
        <w:spacing w:after="0"/>
        <w:jc w:val="right"/>
        <w:rPr>
          <w:rFonts w:cs="Arial"/>
        </w:rPr>
      </w:pPr>
      <w:r w:rsidRPr="00356770">
        <w:rPr>
          <w:rFonts w:cs="Arial"/>
          <w:b/>
          <w:color w:val="2D146E"/>
        </w:rPr>
        <w:t>V3.0, May 2024</w:t>
      </w:r>
      <w:r w:rsidRPr="00356770">
        <w:rPr>
          <w:rFonts w:cs="Arial"/>
        </w:rPr>
        <w:t xml:space="preserve"> </w:t>
      </w:r>
    </w:p>
    <w:p w14:paraId="01B20D7A" w14:textId="77777777" w:rsidR="00356770" w:rsidRPr="007A077E" w:rsidRDefault="00356770" w:rsidP="00356770">
      <w:pPr>
        <w:rPr>
          <w:rFonts w:ascii="Calibri" w:hAnsi="Calibri" w:cs="Calibri"/>
        </w:rPr>
      </w:pPr>
    </w:p>
    <w:p w14:paraId="27BCAF25" w14:textId="77777777" w:rsidR="000A54B0" w:rsidRDefault="000A54B0" w:rsidP="00E21B7A">
      <w:pPr>
        <w:pStyle w:val="Sch2Number"/>
        <w:numPr>
          <w:ilvl w:val="0"/>
          <w:numId w:val="0"/>
        </w:numPr>
        <w:ind w:left="680" w:hanging="680"/>
        <w:jc w:val="both"/>
        <w:rPr>
          <w:b/>
          <w:bCs/>
        </w:rPr>
      </w:pPr>
    </w:p>
    <w:p w14:paraId="5D6B4954" w14:textId="77777777" w:rsidR="008E1632" w:rsidRDefault="008E1632" w:rsidP="00E21B7A">
      <w:pPr>
        <w:pStyle w:val="Sch2Number"/>
        <w:numPr>
          <w:ilvl w:val="0"/>
          <w:numId w:val="0"/>
        </w:numPr>
        <w:ind w:left="680" w:hanging="680"/>
        <w:jc w:val="both"/>
        <w:rPr>
          <w:b/>
          <w:bCs/>
        </w:rPr>
      </w:pPr>
    </w:p>
    <w:p w14:paraId="3F7E1134" w14:textId="77777777" w:rsidR="008E1632" w:rsidRDefault="008E1632" w:rsidP="00E21B7A">
      <w:pPr>
        <w:pStyle w:val="Sch2Number"/>
        <w:numPr>
          <w:ilvl w:val="0"/>
          <w:numId w:val="0"/>
        </w:numPr>
        <w:ind w:left="680" w:hanging="680"/>
        <w:jc w:val="both"/>
        <w:rPr>
          <w:b/>
          <w:bCs/>
        </w:rPr>
      </w:pPr>
    </w:p>
    <w:p w14:paraId="1EDBF559" w14:textId="77777777" w:rsidR="008E1632" w:rsidRDefault="008E1632" w:rsidP="00E21B7A">
      <w:pPr>
        <w:pStyle w:val="Sch2Number"/>
        <w:numPr>
          <w:ilvl w:val="0"/>
          <w:numId w:val="0"/>
        </w:numPr>
        <w:ind w:left="680" w:hanging="680"/>
        <w:jc w:val="both"/>
        <w:rPr>
          <w:b/>
          <w:bCs/>
        </w:rPr>
      </w:pPr>
    </w:p>
    <w:p w14:paraId="3C57642E" w14:textId="77777777" w:rsidR="008E1632" w:rsidRDefault="008E1632" w:rsidP="00E21B7A">
      <w:pPr>
        <w:pStyle w:val="Sch2Number"/>
        <w:numPr>
          <w:ilvl w:val="0"/>
          <w:numId w:val="0"/>
        </w:numPr>
        <w:ind w:left="680" w:hanging="680"/>
        <w:jc w:val="both"/>
        <w:rPr>
          <w:b/>
          <w:bCs/>
        </w:rPr>
      </w:pPr>
    </w:p>
    <w:p w14:paraId="5FD409D3" w14:textId="77777777" w:rsidR="008E1632" w:rsidRDefault="008E1632" w:rsidP="00E21B7A">
      <w:pPr>
        <w:pStyle w:val="Sch2Number"/>
        <w:numPr>
          <w:ilvl w:val="0"/>
          <w:numId w:val="0"/>
        </w:numPr>
        <w:ind w:left="680" w:hanging="680"/>
        <w:jc w:val="both"/>
        <w:rPr>
          <w:b/>
          <w:bCs/>
        </w:rPr>
      </w:pPr>
    </w:p>
    <w:p w14:paraId="17702BD2" w14:textId="77777777" w:rsidR="008E1632" w:rsidRDefault="008E1632" w:rsidP="00E21B7A">
      <w:pPr>
        <w:pStyle w:val="Sch2Number"/>
        <w:numPr>
          <w:ilvl w:val="0"/>
          <w:numId w:val="0"/>
        </w:numPr>
        <w:ind w:left="680" w:hanging="680"/>
        <w:jc w:val="both"/>
        <w:rPr>
          <w:b/>
          <w:bCs/>
        </w:rPr>
      </w:pPr>
    </w:p>
    <w:p w14:paraId="4E40E2CB" w14:textId="77777777" w:rsidR="00EF7A25" w:rsidRDefault="00EF7A25" w:rsidP="00E21B7A">
      <w:pPr>
        <w:pStyle w:val="Sch2Number"/>
        <w:numPr>
          <w:ilvl w:val="0"/>
          <w:numId w:val="0"/>
        </w:numPr>
        <w:jc w:val="both"/>
        <w:rPr>
          <w:b/>
          <w:bCs/>
        </w:rPr>
      </w:pPr>
    </w:p>
    <w:p w14:paraId="5D773D0F" w14:textId="77777777" w:rsidR="00EF7A25" w:rsidRDefault="00EF7A25" w:rsidP="00E21B7A">
      <w:pPr>
        <w:pStyle w:val="Sch2Number"/>
        <w:numPr>
          <w:ilvl w:val="0"/>
          <w:numId w:val="0"/>
        </w:numPr>
        <w:ind w:left="680" w:hanging="680"/>
        <w:jc w:val="both"/>
        <w:rPr>
          <w:b/>
          <w:bCs/>
        </w:rPr>
      </w:pPr>
    </w:p>
    <w:p w14:paraId="1AA725EB" w14:textId="04F01527" w:rsidR="00EF7A25" w:rsidRPr="00850F57" w:rsidRDefault="00EF7A25" w:rsidP="009C04FB">
      <w:pPr>
        <w:pStyle w:val="Sch2Number"/>
        <w:numPr>
          <w:ilvl w:val="0"/>
          <w:numId w:val="0"/>
        </w:numPr>
        <w:ind w:left="680" w:hanging="680"/>
        <w:jc w:val="center"/>
        <w:rPr>
          <w:b/>
          <w:bCs/>
        </w:rPr>
      </w:pPr>
      <w:r>
        <w:rPr>
          <w:b/>
          <w:bCs/>
        </w:rPr>
        <w:t>S</w:t>
      </w:r>
      <w:r w:rsidR="009E4E0D">
        <w:rPr>
          <w:b/>
          <w:bCs/>
        </w:rPr>
        <w:t>CHEDULE</w:t>
      </w:r>
      <w:r>
        <w:rPr>
          <w:b/>
          <w:bCs/>
        </w:rPr>
        <w:t xml:space="preserve"> </w:t>
      </w:r>
      <w:r w:rsidR="007A5CA4">
        <w:rPr>
          <w:b/>
          <w:bCs/>
        </w:rPr>
        <w:t>8</w:t>
      </w:r>
    </w:p>
    <w:p w14:paraId="0D858567" w14:textId="0B5F8408" w:rsidR="00850F57" w:rsidRPr="00850F57" w:rsidRDefault="00850F57" w:rsidP="009C04FB">
      <w:pPr>
        <w:pStyle w:val="Sch2Number"/>
        <w:numPr>
          <w:ilvl w:val="0"/>
          <w:numId w:val="0"/>
        </w:numPr>
        <w:ind w:left="680" w:hanging="680"/>
        <w:jc w:val="center"/>
        <w:rPr>
          <w:b/>
          <w:bCs/>
        </w:rPr>
      </w:pPr>
      <w:r w:rsidRPr="00850F57">
        <w:rPr>
          <w:b/>
          <w:bCs/>
        </w:rPr>
        <w:t>CHANGE CONTROL</w:t>
      </w:r>
    </w:p>
    <w:p w14:paraId="61FF70F5" w14:textId="657141CE" w:rsidR="00E61F83" w:rsidRPr="00BB23B5" w:rsidRDefault="00E61F83" w:rsidP="00E21B7A">
      <w:pPr>
        <w:pStyle w:val="Sch2style1"/>
        <w:spacing w:before="0" w:line="240" w:lineRule="auto"/>
        <w:rPr>
          <w:rFonts w:cs="Arial"/>
          <w:sz w:val="20"/>
        </w:rPr>
      </w:pPr>
      <w:r w:rsidRPr="00BB23B5">
        <w:rPr>
          <w:rFonts w:cs="Arial"/>
          <w:sz w:val="20"/>
        </w:rPr>
        <w:t xml:space="preserve">The Supplier and the </w:t>
      </w:r>
      <w:r>
        <w:rPr>
          <w:rFonts w:cs="Arial"/>
          <w:sz w:val="20"/>
        </w:rPr>
        <w:t xml:space="preserve">Purchaser </w:t>
      </w:r>
      <w:r w:rsidRPr="00BB23B5">
        <w:rPr>
          <w:rFonts w:cs="Arial"/>
          <w:sz w:val="20"/>
        </w:rPr>
        <w:t xml:space="preserve">shall discuss any </w:t>
      </w:r>
      <w:r w:rsidR="00E45DE1">
        <w:rPr>
          <w:rFonts w:cs="Arial"/>
          <w:sz w:val="20"/>
        </w:rPr>
        <w:t>C</w:t>
      </w:r>
      <w:r w:rsidRPr="00BB23B5">
        <w:rPr>
          <w:rFonts w:cs="Arial"/>
          <w:sz w:val="20"/>
        </w:rPr>
        <w:t>hange to th</w:t>
      </w:r>
      <w:r>
        <w:rPr>
          <w:rFonts w:cs="Arial"/>
          <w:sz w:val="20"/>
        </w:rPr>
        <w:t xml:space="preserve">e </w:t>
      </w:r>
      <w:r w:rsidR="00D72BB6">
        <w:rPr>
          <w:rFonts w:cs="Arial"/>
          <w:sz w:val="20"/>
        </w:rPr>
        <w:t>Agreement</w:t>
      </w:r>
      <w:r w:rsidRPr="00BB23B5">
        <w:rPr>
          <w:rFonts w:cs="Arial"/>
          <w:sz w:val="20"/>
        </w:rPr>
        <w:t xml:space="preserve"> proposed by the other and such a discussion shall result in either:</w:t>
      </w:r>
    </w:p>
    <w:p w14:paraId="1F9D493D" w14:textId="457F40D2" w:rsidR="00E61F83" w:rsidRPr="00BB23B5" w:rsidRDefault="00E61F83" w:rsidP="00E21B7A">
      <w:pPr>
        <w:pStyle w:val="Sch2stylea"/>
        <w:spacing w:line="240" w:lineRule="auto"/>
        <w:rPr>
          <w:rFonts w:cs="Arial"/>
          <w:sz w:val="20"/>
        </w:rPr>
      </w:pPr>
      <w:r w:rsidRPr="00BB23B5">
        <w:rPr>
          <w:rFonts w:cs="Arial"/>
          <w:sz w:val="20"/>
        </w:rPr>
        <w:t xml:space="preserve">a written request for a Change by the </w:t>
      </w:r>
      <w:r>
        <w:rPr>
          <w:rFonts w:cs="Arial"/>
          <w:sz w:val="20"/>
        </w:rPr>
        <w:t>Purchaser</w:t>
      </w:r>
      <w:r w:rsidRPr="00BB23B5">
        <w:rPr>
          <w:rFonts w:cs="Arial"/>
          <w:sz w:val="20"/>
        </w:rPr>
        <w:t>; or</w:t>
      </w:r>
    </w:p>
    <w:p w14:paraId="700F61A7" w14:textId="77777777" w:rsidR="00E61F83" w:rsidRPr="00BB23B5" w:rsidRDefault="00E61F83" w:rsidP="00E21B7A">
      <w:pPr>
        <w:pStyle w:val="Sch2stylea"/>
        <w:spacing w:line="240" w:lineRule="auto"/>
        <w:rPr>
          <w:rFonts w:cs="Arial"/>
          <w:sz w:val="20"/>
        </w:rPr>
      </w:pPr>
      <w:r w:rsidRPr="00BB23B5">
        <w:rPr>
          <w:rFonts w:cs="Arial"/>
          <w:sz w:val="20"/>
        </w:rPr>
        <w:t>a written recommendation for a Change by the Supplier,</w:t>
      </w:r>
    </w:p>
    <w:p w14:paraId="19224239" w14:textId="51E84901" w:rsidR="00E61F83" w:rsidRPr="00BB23B5" w:rsidRDefault="00E61F83" w:rsidP="00E21B7A">
      <w:pPr>
        <w:pStyle w:val="Bodysubclause"/>
        <w:spacing w:before="0" w:line="240" w:lineRule="auto"/>
        <w:rPr>
          <w:rFonts w:ascii="Arial" w:hAnsi="Arial" w:cs="Arial"/>
          <w:sz w:val="20"/>
        </w:rPr>
      </w:pPr>
      <w:r w:rsidRPr="00BB23B5">
        <w:rPr>
          <w:rFonts w:ascii="Arial" w:hAnsi="Arial" w:cs="Arial"/>
          <w:sz w:val="20"/>
        </w:rPr>
        <w:t xml:space="preserve">or, if neither the </w:t>
      </w:r>
      <w:r>
        <w:rPr>
          <w:rFonts w:ascii="Arial" w:hAnsi="Arial" w:cs="Arial"/>
          <w:sz w:val="20"/>
        </w:rPr>
        <w:t>Purchaser</w:t>
      </w:r>
      <w:r w:rsidRPr="00BB23B5">
        <w:rPr>
          <w:rFonts w:ascii="Arial" w:hAnsi="Arial" w:cs="Arial"/>
          <w:sz w:val="20"/>
        </w:rPr>
        <w:t xml:space="preserve"> nor the Supplier wishes to submit a request or recommendation, the proposal for the Change will not proceed.</w:t>
      </w:r>
    </w:p>
    <w:p w14:paraId="5253569A" w14:textId="7CA6AA57" w:rsidR="00E61F83" w:rsidRPr="00BB23B5" w:rsidRDefault="00E61F83" w:rsidP="00E21B7A">
      <w:pPr>
        <w:pStyle w:val="Sch2style1"/>
        <w:spacing w:before="0" w:line="240" w:lineRule="auto"/>
        <w:rPr>
          <w:rFonts w:cs="Arial"/>
          <w:sz w:val="20"/>
        </w:rPr>
      </w:pPr>
      <w:r w:rsidRPr="00BB23B5">
        <w:rPr>
          <w:rFonts w:cs="Arial"/>
          <w:sz w:val="20"/>
        </w:rPr>
        <w:t xml:space="preserve">Where a written request for a Change is received from the </w:t>
      </w:r>
      <w:r>
        <w:rPr>
          <w:rFonts w:cs="Arial"/>
          <w:sz w:val="20"/>
        </w:rPr>
        <w:t>Purchaser</w:t>
      </w:r>
      <w:r w:rsidRPr="00BB23B5">
        <w:rPr>
          <w:rFonts w:cs="Arial"/>
          <w:sz w:val="20"/>
        </w:rPr>
        <w:t>, the Supplier shall, unless otherwise agreed, submit a Change control note (</w:t>
      </w:r>
      <w:r w:rsidRPr="00BB23B5">
        <w:rPr>
          <w:rStyle w:val="Defterm"/>
          <w:rFonts w:cs="Arial"/>
          <w:sz w:val="20"/>
        </w:rPr>
        <w:t>CCN</w:t>
      </w:r>
      <w:r w:rsidRPr="00BB23B5">
        <w:rPr>
          <w:rFonts w:cs="Arial"/>
          <w:sz w:val="20"/>
        </w:rPr>
        <w:t xml:space="preserve">) to the </w:t>
      </w:r>
      <w:r>
        <w:rPr>
          <w:rFonts w:cs="Arial"/>
          <w:sz w:val="20"/>
        </w:rPr>
        <w:t>Purchaser</w:t>
      </w:r>
      <w:r w:rsidRPr="00BB23B5">
        <w:rPr>
          <w:rFonts w:cs="Arial"/>
          <w:sz w:val="20"/>
        </w:rPr>
        <w:t xml:space="preserve"> within the period agreed between them or, if no such period is agreed, within five Business Days from the date of receipt of such request for a Change, or inform the </w:t>
      </w:r>
      <w:r>
        <w:rPr>
          <w:rFonts w:cs="Arial"/>
          <w:sz w:val="20"/>
        </w:rPr>
        <w:t>Purchaser</w:t>
      </w:r>
      <w:r w:rsidRPr="00BB23B5">
        <w:rPr>
          <w:rFonts w:cs="Arial"/>
          <w:sz w:val="20"/>
        </w:rPr>
        <w:t xml:space="preserve"> that the Supplier is not able to comply with such written request for a Change.</w:t>
      </w:r>
    </w:p>
    <w:p w14:paraId="622E403D" w14:textId="128B07FB" w:rsidR="00E61F83" w:rsidRPr="00BB23B5" w:rsidRDefault="00E61F83" w:rsidP="00E21B7A">
      <w:pPr>
        <w:pStyle w:val="Sch2style1"/>
        <w:spacing w:before="0" w:line="240" w:lineRule="auto"/>
        <w:rPr>
          <w:rFonts w:cs="Arial"/>
          <w:sz w:val="20"/>
        </w:rPr>
      </w:pPr>
      <w:r w:rsidRPr="00BB23B5">
        <w:rPr>
          <w:rFonts w:cs="Arial"/>
          <w:sz w:val="20"/>
        </w:rPr>
        <w:t xml:space="preserve">A written recommendation for a Change by the Supplier shall be submitted as a CCN direct to the </w:t>
      </w:r>
      <w:r>
        <w:rPr>
          <w:rFonts w:cs="Arial"/>
          <w:sz w:val="20"/>
        </w:rPr>
        <w:t>Purchaser</w:t>
      </w:r>
      <w:r w:rsidRPr="00BB23B5">
        <w:rPr>
          <w:rFonts w:cs="Arial"/>
          <w:sz w:val="20"/>
        </w:rPr>
        <w:t xml:space="preserve"> at the time of such recommendation.</w:t>
      </w:r>
    </w:p>
    <w:p w14:paraId="23634C63" w14:textId="77777777" w:rsidR="00E61F83" w:rsidRPr="00BB23B5" w:rsidRDefault="00E61F83" w:rsidP="00E21B7A">
      <w:pPr>
        <w:pStyle w:val="Sch2style1"/>
        <w:spacing w:before="0" w:line="240" w:lineRule="auto"/>
        <w:rPr>
          <w:rFonts w:cs="Arial"/>
          <w:sz w:val="20"/>
        </w:rPr>
      </w:pPr>
      <w:r w:rsidRPr="00BB23B5">
        <w:rPr>
          <w:rFonts w:cs="Arial"/>
          <w:sz w:val="20"/>
        </w:rPr>
        <w:t>Each CCN shall contain:</w:t>
      </w:r>
    </w:p>
    <w:p w14:paraId="33763ED8" w14:textId="77777777" w:rsidR="00E61F83" w:rsidRPr="00BB23B5" w:rsidRDefault="00E61F83" w:rsidP="00E21B7A">
      <w:pPr>
        <w:pStyle w:val="Sch2stylea"/>
        <w:spacing w:line="240" w:lineRule="auto"/>
        <w:rPr>
          <w:rFonts w:cs="Arial"/>
          <w:sz w:val="20"/>
        </w:rPr>
      </w:pPr>
      <w:r w:rsidRPr="00BB23B5">
        <w:rPr>
          <w:rFonts w:cs="Arial"/>
          <w:sz w:val="20"/>
        </w:rPr>
        <w:t xml:space="preserve">the title of the </w:t>
      </w:r>
      <w:proofErr w:type="gramStart"/>
      <w:r w:rsidRPr="00BB23B5">
        <w:rPr>
          <w:rFonts w:cs="Arial"/>
          <w:sz w:val="20"/>
        </w:rPr>
        <w:t>Change;</w:t>
      </w:r>
      <w:proofErr w:type="gramEnd"/>
    </w:p>
    <w:p w14:paraId="5A55A5E1" w14:textId="77777777" w:rsidR="00E61F83" w:rsidRPr="00BB23B5" w:rsidRDefault="00E61F83" w:rsidP="00E21B7A">
      <w:pPr>
        <w:pStyle w:val="Sch2stylea"/>
        <w:spacing w:line="240" w:lineRule="auto"/>
        <w:rPr>
          <w:rFonts w:cs="Arial"/>
          <w:sz w:val="20"/>
        </w:rPr>
      </w:pPr>
      <w:r w:rsidRPr="00BB23B5">
        <w:rPr>
          <w:rFonts w:cs="Arial"/>
          <w:sz w:val="20"/>
        </w:rPr>
        <w:t xml:space="preserve">the originator and the date of the request or recommendation for the </w:t>
      </w:r>
      <w:proofErr w:type="gramStart"/>
      <w:r w:rsidRPr="00BB23B5">
        <w:rPr>
          <w:rFonts w:cs="Arial"/>
          <w:sz w:val="20"/>
        </w:rPr>
        <w:t>Change;</w:t>
      </w:r>
      <w:proofErr w:type="gramEnd"/>
    </w:p>
    <w:p w14:paraId="22C99889" w14:textId="77777777" w:rsidR="00E61F83" w:rsidRPr="00BB23B5" w:rsidRDefault="00E61F83" w:rsidP="00E21B7A">
      <w:pPr>
        <w:pStyle w:val="Sch2stylea"/>
        <w:spacing w:line="240" w:lineRule="auto"/>
        <w:rPr>
          <w:rFonts w:cs="Arial"/>
          <w:sz w:val="20"/>
        </w:rPr>
      </w:pPr>
      <w:r w:rsidRPr="00BB23B5">
        <w:rPr>
          <w:rFonts w:cs="Arial"/>
          <w:sz w:val="20"/>
        </w:rPr>
        <w:t xml:space="preserve">the reason for the </w:t>
      </w:r>
      <w:proofErr w:type="gramStart"/>
      <w:r w:rsidRPr="00BB23B5">
        <w:rPr>
          <w:rFonts w:cs="Arial"/>
          <w:sz w:val="20"/>
        </w:rPr>
        <w:t>Change;</w:t>
      </w:r>
      <w:proofErr w:type="gramEnd"/>
    </w:p>
    <w:p w14:paraId="2AED738C" w14:textId="77777777" w:rsidR="00E61F83" w:rsidRPr="00BB23B5" w:rsidRDefault="00E61F83" w:rsidP="00E21B7A">
      <w:pPr>
        <w:pStyle w:val="Sch2stylea"/>
        <w:spacing w:line="240" w:lineRule="auto"/>
        <w:rPr>
          <w:rFonts w:cs="Arial"/>
          <w:sz w:val="20"/>
        </w:rPr>
      </w:pPr>
      <w:r w:rsidRPr="00BB23B5">
        <w:rPr>
          <w:rFonts w:cs="Arial"/>
          <w:sz w:val="20"/>
        </w:rPr>
        <w:t xml:space="preserve">the full details of the Change, including any specifications and user </w:t>
      </w:r>
      <w:proofErr w:type="gramStart"/>
      <w:r w:rsidRPr="00BB23B5">
        <w:rPr>
          <w:rFonts w:cs="Arial"/>
          <w:sz w:val="20"/>
        </w:rPr>
        <w:t>facilities;</w:t>
      </w:r>
      <w:proofErr w:type="gramEnd"/>
    </w:p>
    <w:p w14:paraId="7276890A" w14:textId="77777777" w:rsidR="00E61F83" w:rsidRPr="00BB23B5" w:rsidRDefault="00E61F83" w:rsidP="00E21B7A">
      <w:pPr>
        <w:pStyle w:val="Sch2stylea"/>
        <w:spacing w:line="240" w:lineRule="auto"/>
        <w:rPr>
          <w:rFonts w:cs="Arial"/>
          <w:sz w:val="20"/>
        </w:rPr>
      </w:pPr>
      <w:r w:rsidRPr="00BB23B5">
        <w:rPr>
          <w:rFonts w:cs="Arial"/>
          <w:sz w:val="20"/>
        </w:rPr>
        <w:t xml:space="preserve">the price, if any, of or associated with the </w:t>
      </w:r>
      <w:proofErr w:type="gramStart"/>
      <w:r w:rsidRPr="00BB23B5">
        <w:rPr>
          <w:rFonts w:cs="Arial"/>
          <w:sz w:val="20"/>
        </w:rPr>
        <w:t>Change;</w:t>
      </w:r>
      <w:proofErr w:type="gramEnd"/>
    </w:p>
    <w:p w14:paraId="487433E7" w14:textId="77777777" w:rsidR="00E61F83" w:rsidRPr="00BB23B5" w:rsidRDefault="00E61F83" w:rsidP="00E21B7A">
      <w:pPr>
        <w:pStyle w:val="Sch2stylea"/>
        <w:spacing w:line="240" w:lineRule="auto"/>
        <w:rPr>
          <w:rFonts w:cs="Arial"/>
          <w:sz w:val="20"/>
        </w:rPr>
      </w:pPr>
      <w:r w:rsidRPr="00BB23B5">
        <w:rPr>
          <w:rFonts w:cs="Arial"/>
          <w:sz w:val="20"/>
        </w:rPr>
        <w:t xml:space="preserve">a timetable for implementation, together with any proposals for acceptance of the </w:t>
      </w:r>
      <w:proofErr w:type="gramStart"/>
      <w:r w:rsidRPr="00BB23B5">
        <w:rPr>
          <w:rFonts w:cs="Arial"/>
          <w:sz w:val="20"/>
        </w:rPr>
        <w:t>Change;</w:t>
      </w:r>
      <w:proofErr w:type="gramEnd"/>
    </w:p>
    <w:p w14:paraId="2CF7F4B8" w14:textId="77777777" w:rsidR="00E61F83" w:rsidRPr="00BB23B5" w:rsidRDefault="00E61F83" w:rsidP="00E21B7A">
      <w:pPr>
        <w:pStyle w:val="Sch2stylea"/>
        <w:spacing w:line="240" w:lineRule="auto"/>
        <w:rPr>
          <w:rFonts w:cs="Arial"/>
          <w:sz w:val="20"/>
        </w:rPr>
      </w:pPr>
      <w:r w:rsidRPr="00BB23B5">
        <w:rPr>
          <w:rFonts w:cs="Arial"/>
          <w:sz w:val="20"/>
        </w:rPr>
        <w:t>the impact, if any, of the Change on other aspects of this Agreement, including:</w:t>
      </w:r>
    </w:p>
    <w:p w14:paraId="3F73FB7A" w14:textId="77777777" w:rsidR="00E61F83" w:rsidRPr="00BB23B5" w:rsidRDefault="00E61F83" w:rsidP="00E21B7A">
      <w:pPr>
        <w:pStyle w:val="Sch2stylei"/>
        <w:spacing w:line="240" w:lineRule="auto"/>
        <w:rPr>
          <w:rFonts w:cs="Arial"/>
          <w:sz w:val="20"/>
        </w:rPr>
      </w:pPr>
      <w:r w:rsidRPr="00BB23B5">
        <w:rPr>
          <w:rFonts w:cs="Arial"/>
          <w:sz w:val="20"/>
        </w:rPr>
        <w:t>the Charges;</w:t>
      </w:r>
    </w:p>
    <w:p w14:paraId="5F835FD8" w14:textId="3E38265C" w:rsidR="00E61F83" w:rsidRPr="00BB23B5" w:rsidRDefault="00E61F83" w:rsidP="00E21B7A">
      <w:pPr>
        <w:pStyle w:val="Sch2stylei"/>
        <w:spacing w:line="240" w:lineRule="auto"/>
        <w:rPr>
          <w:rFonts w:cs="Arial"/>
          <w:sz w:val="20"/>
        </w:rPr>
      </w:pPr>
      <w:r w:rsidRPr="00BB23B5">
        <w:rPr>
          <w:rFonts w:cs="Arial"/>
          <w:sz w:val="20"/>
        </w:rPr>
        <w:t xml:space="preserve">the </w:t>
      </w:r>
      <w:r w:rsidR="00D72BB6">
        <w:rPr>
          <w:rFonts w:cs="Arial"/>
          <w:sz w:val="20"/>
        </w:rPr>
        <w:t>Agreement</w:t>
      </w:r>
      <w:r w:rsidRPr="00BB23B5">
        <w:rPr>
          <w:rFonts w:cs="Arial"/>
          <w:sz w:val="20"/>
        </w:rPr>
        <w:t>ual documentation; and</w:t>
      </w:r>
    </w:p>
    <w:p w14:paraId="4E00CA38" w14:textId="77777777" w:rsidR="00E61F83" w:rsidRPr="00BB23B5" w:rsidRDefault="00E61F83" w:rsidP="00E21B7A">
      <w:pPr>
        <w:pStyle w:val="Sch2stylei"/>
        <w:spacing w:line="240" w:lineRule="auto"/>
        <w:rPr>
          <w:rFonts w:cs="Arial"/>
          <w:sz w:val="20"/>
        </w:rPr>
      </w:pPr>
      <w:r w:rsidRPr="00BB23B5">
        <w:rPr>
          <w:rFonts w:cs="Arial"/>
          <w:sz w:val="20"/>
        </w:rPr>
        <w:t>staff resources; and</w:t>
      </w:r>
    </w:p>
    <w:p w14:paraId="0F5A9DA3" w14:textId="63E52E6E" w:rsidR="00E61F83" w:rsidRPr="00BB23B5" w:rsidRDefault="00E61F83" w:rsidP="00E21B7A">
      <w:pPr>
        <w:pStyle w:val="Sch2stylea"/>
        <w:spacing w:line="240" w:lineRule="auto"/>
        <w:rPr>
          <w:rFonts w:cs="Arial"/>
          <w:sz w:val="20"/>
        </w:rPr>
      </w:pPr>
      <w:r w:rsidRPr="00BB23B5">
        <w:rPr>
          <w:rFonts w:cs="Arial"/>
          <w:sz w:val="20"/>
        </w:rPr>
        <w:t xml:space="preserve">provision for signature of the CCN by the </w:t>
      </w:r>
      <w:r>
        <w:rPr>
          <w:rFonts w:cs="Arial"/>
          <w:sz w:val="20"/>
        </w:rPr>
        <w:t>Purchaser</w:t>
      </w:r>
      <w:r w:rsidRPr="00BB23B5">
        <w:rPr>
          <w:rFonts w:cs="Arial"/>
          <w:sz w:val="20"/>
        </w:rPr>
        <w:t xml:space="preserve"> and the Supplier.</w:t>
      </w:r>
    </w:p>
    <w:p w14:paraId="225E4125" w14:textId="2CC96EC9" w:rsidR="00E61F83" w:rsidRPr="00A26D60" w:rsidRDefault="00E61F83" w:rsidP="00E21B7A">
      <w:pPr>
        <w:pStyle w:val="Sch2style1"/>
        <w:spacing w:before="0" w:line="240" w:lineRule="auto"/>
        <w:rPr>
          <w:sz w:val="20"/>
        </w:rPr>
      </w:pPr>
      <w:r w:rsidRPr="00A26D60">
        <w:rPr>
          <w:sz w:val="20"/>
        </w:rPr>
        <w:t xml:space="preserve">To the extent that any Change requires testing and/or a programme for implementation, then the Parties will follow the procedures set out in </w:t>
      </w:r>
      <w:r w:rsidRPr="00A26D60">
        <w:rPr>
          <w:sz w:val="20"/>
        </w:rPr>
        <w:fldChar w:fldCharType="begin"/>
      </w:r>
      <w:r w:rsidRPr="00A26D60">
        <w:rPr>
          <w:sz w:val="20"/>
        </w:rPr>
        <w:instrText xml:space="preserve"> REF _Ref530557277 \n \h  \* MERGEFORMAT </w:instrText>
      </w:r>
      <w:r w:rsidRPr="00A26D60">
        <w:rPr>
          <w:sz w:val="20"/>
        </w:rPr>
      </w:r>
      <w:r w:rsidRPr="00A26D60">
        <w:rPr>
          <w:sz w:val="20"/>
        </w:rPr>
        <w:fldChar w:fldCharType="separate"/>
      </w:r>
      <w:r w:rsidRPr="00A26D60">
        <w:rPr>
          <w:sz w:val="20"/>
        </w:rPr>
        <w:t>Clause</w:t>
      </w:r>
      <w:r w:rsidRPr="00A26D60">
        <w:rPr>
          <w:sz w:val="20"/>
        </w:rPr>
        <w:fldChar w:fldCharType="end"/>
      </w:r>
      <w:r w:rsidRPr="00A26D60">
        <w:rPr>
          <w:sz w:val="20"/>
        </w:rPr>
        <w:t xml:space="preserve"> </w:t>
      </w:r>
      <w:r w:rsidR="00875FA9">
        <w:rPr>
          <w:sz w:val="20"/>
        </w:rPr>
        <w:t>8</w:t>
      </w:r>
      <w:r w:rsidRPr="00A26D60">
        <w:rPr>
          <w:sz w:val="20"/>
        </w:rPr>
        <w:t xml:space="preserve"> (</w:t>
      </w:r>
      <w:r w:rsidRPr="00A26D60">
        <w:rPr>
          <w:i/>
          <w:sz w:val="20"/>
        </w:rPr>
        <w:t>Acceptance</w:t>
      </w:r>
      <w:r w:rsidRPr="00A26D60">
        <w:rPr>
          <w:sz w:val="20"/>
        </w:rPr>
        <w:t>), and, where appropriate, the C</w:t>
      </w:r>
      <w:r>
        <w:rPr>
          <w:sz w:val="20"/>
        </w:rPr>
        <w:t>CN</w:t>
      </w:r>
      <w:r w:rsidRPr="00A26D60">
        <w:rPr>
          <w:sz w:val="20"/>
        </w:rPr>
        <w:t>.</w:t>
      </w:r>
    </w:p>
    <w:p w14:paraId="14F5F47F" w14:textId="478B98C7" w:rsidR="00E61F83" w:rsidRPr="00BB23B5" w:rsidRDefault="00E61F83" w:rsidP="00E21B7A">
      <w:pPr>
        <w:pStyle w:val="Sch2style1"/>
        <w:spacing w:before="0" w:line="240" w:lineRule="auto"/>
        <w:rPr>
          <w:rFonts w:cs="Arial"/>
          <w:sz w:val="20"/>
        </w:rPr>
      </w:pPr>
      <w:r w:rsidRPr="00BB23B5">
        <w:rPr>
          <w:rFonts w:cs="Arial"/>
          <w:sz w:val="20"/>
        </w:rPr>
        <w:t xml:space="preserve">For each CCN submitted, the </w:t>
      </w:r>
      <w:r>
        <w:rPr>
          <w:rFonts w:cs="Arial"/>
          <w:sz w:val="20"/>
        </w:rPr>
        <w:t>Purchaser</w:t>
      </w:r>
      <w:r w:rsidRPr="00BB23B5">
        <w:rPr>
          <w:rFonts w:cs="Arial"/>
          <w:sz w:val="20"/>
        </w:rPr>
        <w:t xml:space="preserve"> shall:</w:t>
      </w:r>
    </w:p>
    <w:p w14:paraId="3AB16DA0" w14:textId="77777777" w:rsidR="00E61F83" w:rsidRPr="00BB23B5" w:rsidRDefault="00E61F83" w:rsidP="00E21B7A">
      <w:pPr>
        <w:pStyle w:val="Sch2stylea"/>
        <w:spacing w:line="240" w:lineRule="auto"/>
        <w:rPr>
          <w:rFonts w:cs="Arial"/>
          <w:sz w:val="20"/>
        </w:rPr>
      </w:pPr>
      <w:r w:rsidRPr="00BB23B5">
        <w:rPr>
          <w:rFonts w:cs="Arial"/>
          <w:sz w:val="20"/>
        </w:rPr>
        <w:t xml:space="preserve">allocate a sequential number to the </w:t>
      </w:r>
      <w:proofErr w:type="gramStart"/>
      <w:r w:rsidRPr="00BB23B5">
        <w:rPr>
          <w:rFonts w:cs="Arial"/>
          <w:sz w:val="20"/>
        </w:rPr>
        <w:t>CCN;</w:t>
      </w:r>
      <w:proofErr w:type="gramEnd"/>
    </w:p>
    <w:p w14:paraId="43C76386" w14:textId="77777777" w:rsidR="00E61F83" w:rsidRPr="00BB23B5" w:rsidRDefault="00E61F83" w:rsidP="00E21B7A">
      <w:pPr>
        <w:pStyle w:val="Sch2stylea"/>
        <w:spacing w:line="240" w:lineRule="auto"/>
        <w:rPr>
          <w:rFonts w:cs="Arial"/>
          <w:sz w:val="20"/>
        </w:rPr>
      </w:pPr>
      <w:r w:rsidRPr="00BB23B5">
        <w:rPr>
          <w:rFonts w:cs="Arial"/>
          <w:sz w:val="20"/>
        </w:rPr>
        <w:t>evaluate the CCN, and as appropriate either:</w:t>
      </w:r>
    </w:p>
    <w:p w14:paraId="5341E1B2" w14:textId="77777777" w:rsidR="00E61F83" w:rsidRPr="00BB23B5" w:rsidRDefault="00E61F83" w:rsidP="00E21B7A">
      <w:pPr>
        <w:pStyle w:val="Sch2stylei"/>
        <w:spacing w:line="240" w:lineRule="auto"/>
        <w:rPr>
          <w:rFonts w:cs="Arial"/>
          <w:sz w:val="20"/>
        </w:rPr>
      </w:pPr>
      <w:r w:rsidRPr="00BB23B5">
        <w:rPr>
          <w:rFonts w:cs="Arial"/>
          <w:sz w:val="20"/>
        </w:rPr>
        <w:t>request further information; or</w:t>
      </w:r>
    </w:p>
    <w:p w14:paraId="217C5796" w14:textId="77777777" w:rsidR="00E61F83" w:rsidRPr="00BB23B5" w:rsidRDefault="00E61F83" w:rsidP="00E21B7A">
      <w:pPr>
        <w:pStyle w:val="Sch2stylei"/>
        <w:spacing w:line="240" w:lineRule="auto"/>
        <w:rPr>
          <w:rFonts w:cs="Arial"/>
          <w:sz w:val="20"/>
        </w:rPr>
      </w:pPr>
      <w:r w:rsidRPr="00BB23B5">
        <w:rPr>
          <w:rFonts w:cs="Arial"/>
          <w:sz w:val="20"/>
        </w:rPr>
        <w:t>approve the CCN; or</w:t>
      </w:r>
    </w:p>
    <w:p w14:paraId="3A38DAE0" w14:textId="77777777" w:rsidR="00E61F83" w:rsidRPr="00BB23B5" w:rsidRDefault="00E61F83" w:rsidP="00E21B7A">
      <w:pPr>
        <w:pStyle w:val="Sch2stylei"/>
        <w:spacing w:line="240" w:lineRule="auto"/>
        <w:rPr>
          <w:rFonts w:cs="Arial"/>
          <w:sz w:val="20"/>
        </w:rPr>
      </w:pPr>
      <w:r w:rsidRPr="00BB23B5">
        <w:rPr>
          <w:rFonts w:cs="Arial"/>
          <w:sz w:val="20"/>
        </w:rPr>
        <w:t>notify the Supplier of the rejection of the CCN; and</w:t>
      </w:r>
    </w:p>
    <w:p w14:paraId="3231A4DC" w14:textId="03042CE1" w:rsidR="00E61F83" w:rsidRPr="00BB23B5" w:rsidRDefault="00E61F83" w:rsidP="00E21B7A">
      <w:pPr>
        <w:pStyle w:val="Sch2stylea"/>
        <w:spacing w:line="240" w:lineRule="auto"/>
        <w:rPr>
          <w:rFonts w:cs="Arial"/>
          <w:sz w:val="20"/>
        </w:rPr>
      </w:pPr>
      <w:r w:rsidRPr="00BB23B5">
        <w:rPr>
          <w:rFonts w:cs="Arial"/>
          <w:sz w:val="20"/>
        </w:rPr>
        <w:t xml:space="preserve">if approved, arrange for two copies of the approved CCN to be signed for and on behalf of the </w:t>
      </w:r>
      <w:r>
        <w:rPr>
          <w:rFonts w:cs="Arial"/>
          <w:sz w:val="20"/>
        </w:rPr>
        <w:t>Purchaser</w:t>
      </w:r>
      <w:r w:rsidRPr="00BB23B5">
        <w:rPr>
          <w:rFonts w:cs="Arial"/>
          <w:sz w:val="20"/>
        </w:rPr>
        <w:t xml:space="preserve"> and the Supplier. The signing of the CCN shall signify acceptance of a Change by both the </w:t>
      </w:r>
      <w:r>
        <w:rPr>
          <w:rFonts w:cs="Arial"/>
          <w:sz w:val="20"/>
        </w:rPr>
        <w:t>Purchaser</w:t>
      </w:r>
      <w:r w:rsidRPr="00BB23B5">
        <w:rPr>
          <w:rFonts w:cs="Arial"/>
          <w:sz w:val="20"/>
        </w:rPr>
        <w:t xml:space="preserve"> and the Supplier.</w:t>
      </w:r>
    </w:p>
    <w:p w14:paraId="358E4B76" w14:textId="3D5977A6" w:rsidR="00E61F83" w:rsidRDefault="00E61F83" w:rsidP="00E21B7A">
      <w:pPr>
        <w:pStyle w:val="Sch2style1"/>
        <w:rPr>
          <w:rFonts w:cs="Arial"/>
          <w:sz w:val="20"/>
        </w:rPr>
      </w:pPr>
      <w:r w:rsidRPr="00BB23B5">
        <w:rPr>
          <w:rFonts w:cs="Arial"/>
          <w:sz w:val="20"/>
        </w:rPr>
        <w:lastRenderedPageBreak/>
        <w:t xml:space="preserve">Once the CCN is signed by the </w:t>
      </w:r>
      <w:r>
        <w:rPr>
          <w:rFonts w:cs="Arial"/>
          <w:sz w:val="20"/>
        </w:rPr>
        <w:t>Purchaser</w:t>
      </w:r>
      <w:r w:rsidRPr="00BB23B5">
        <w:rPr>
          <w:rFonts w:cs="Arial"/>
          <w:sz w:val="20"/>
        </w:rPr>
        <w:t xml:space="preserve"> and the Supplier in accordance with this Schedule, the Change shall be immediately </w:t>
      </w:r>
      <w:proofErr w:type="gramStart"/>
      <w:r w:rsidRPr="00BB23B5">
        <w:rPr>
          <w:rFonts w:cs="Arial"/>
          <w:sz w:val="20"/>
        </w:rPr>
        <w:t>effective</w:t>
      </w:r>
      <w:proofErr w:type="gramEnd"/>
      <w:r w:rsidRPr="00BB23B5">
        <w:rPr>
          <w:rFonts w:cs="Arial"/>
          <w:sz w:val="20"/>
        </w:rPr>
        <w:t xml:space="preserve"> and the </w:t>
      </w:r>
      <w:r>
        <w:rPr>
          <w:rFonts w:cs="Arial"/>
          <w:sz w:val="20"/>
        </w:rPr>
        <w:t>Purchaser</w:t>
      </w:r>
      <w:r w:rsidRPr="00BB23B5">
        <w:rPr>
          <w:rFonts w:cs="Arial"/>
          <w:sz w:val="20"/>
        </w:rPr>
        <w:t xml:space="preserve"> and the Supplier shall perform their respective obligations </w:t>
      </w:r>
      <w:proofErr w:type="gramStart"/>
      <w:r w:rsidRPr="00BB23B5">
        <w:rPr>
          <w:rFonts w:cs="Arial"/>
          <w:sz w:val="20"/>
        </w:rPr>
        <w:t>on the basis of</w:t>
      </w:r>
      <w:proofErr w:type="gramEnd"/>
      <w:r w:rsidRPr="00BB23B5">
        <w:rPr>
          <w:rFonts w:cs="Arial"/>
          <w:sz w:val="20"/>
        </w:rPr>
        <w:t xml:space="preserve"> the agreed amendment.</w:t>
      </w:r>
    </w:p>
    <w:p w14:paraId="7A89DE3C" w14:textId="77777777" w:rsidR="00E45DE1" w:rsidRPr="00B12A51" w:rsidRDefault="00E45DE1" w:rsidP="00E21B7A">
      <w:pPr>
        <w:pStyle w:val="Sch2Number"/>
        <w:keepNext/>
        <w:numPr>
          <w:ilvl w:val="0"/>
          <w:numId w:val="0"/>
        </w:numPr>
        <w:ind w:left="677"/>
        <w:jc w:val="both"/>
        <w:rPr>
          <w:b/>
        </w:rPr>
      </w:pPr>
      <w:r w:rsidRPr="00B12A51">
        <w:rPr>
          <w:b/>
        </w:rPr>
        <w:t>Mandatory Changes</w:t>
      </w:r>
    </w:p>
    <w:p w14:paraId="161FAAE5" w14:textId="372090EA" w:rsidR="00E45DE1" w:rsidRPr="00E45DE1" w:rsidRDefault="00E45DE1" w:rsidP="00E21B7A">
      <w:pPr>
        <w:pStyle w:val="Sch2style1"/>
        <w:rPr>
          <w:sz w:val="20"/>
        </w:rPr>
      </w:pPr>
      <w:r w:rsidRPr="00E45DE1">
        <w:rPr>
          <w:sz w:val="20"/>
        </w:rPr>
        <w:t xml:space="preserve">The Supplier shall promptly notify the Purchaser of any new, or change in, Applicable Law relevant to the provision, receipt or use of the </w:t>
      </w:r>
      <w:r w:rsidR="009B193B">
        <w:rPr>
          <w:sz w:val="20"/>
        </w:rPr>
        <w:t xml:space="preserve">Goods, </w:t>
      </w:r>
      <w:r>
        <w:rPr>
          <w:sz w:val="20"/>
        </w:rPr>
        <w:t xml:space="preserve">Software and/or Services </w:t>
      </w:r>
      <w:r w:rsidRPr="00E45DE1">
        <w:rPr>
          <w:sz w:val="20"/>
        </w:rPr>
        <w:t>(other than a new, or change in, Applicable Law which relates uniquely and specifically to the Purchaser or a company of the Purchaser Group, in respect of which each party shall promptly notify the other upon becoming aware of the same).</w:t>
      </w:r>
    </w:p>
    <w:p w14:paraId="57EBD9D9" w14:textId="323044F6" w:rsidR="00E45DE1" w:rsidRPr="00E45DE1" w:rsidRDefault="00E45DE1" w:rsidP="00E21B7A">
      <w:pPr>
        <w:pStyle w:val="Sch2style1"/>
        <w:rPr>
          <w:sz w:val="20"/>
        </w:rPr>
      </w:pPr>
      <w:bookmarkStart w:id="159" w:name="_Ref355958154"/>
      <w:r w:rsidRPr="00E45DE1">
        <w:rPr>
          <w:sz w:val="20"/>
        </w:rPr>
        <w:t>Following the Supplier becoming aware of any new, or change in, Applicable Law, the Supplier shall notify the Purchaser of any changes to the</w:t>
      </w:r>
      <w:r w:rsidR="009B193B">
        <w:rPr>
          <w:sz w:val="20"/>
        </w:rPr>
        <w:t xml:space="preserve"> Goods,</w:t>
      </w:r>
      <w:r w:rsidRPr="00E45DE1">
        <w:rPr>
          <w:sz w:val="20"/>
        </w:rPr>
        <w:t xml:space="preserve"> </w:t>
      </w:r>
      <w:r>
        <w:rPr>
          <w:sz w:val="20"/>
        </w:rPr>
        <w:t xml:space="preserve">Software and/or Services </w:t>
      </w:r>
      <w:r w:rsidRPr="00E45DE1">
        <w:rPr>
          <w:sz w:val="20"/>
        </w:rPr>
        <w:t>(or any part thereof) that may be necessary to ensure that the provision of the</w:t>
      </w:r>
      <w:r w:rsidR="009B193B">
        <w:rPr>
          <w:sz w:val="20"/>
        </w:rPr>
        <w:t xml:space="preserve"> Goods,</w:t>
      </w:r>
      <w:r w:rsidRPr="00E45DE1">
        <w:rPr>
          <w:sz w:val="20"/>
        </w:rPr>
        <w:t xml:space="preserve"> </w:t>
      </w:r>
      <w:r>
        <w:rPr>
          <w:sz w:val="20"/>
        </w:rPr>
        <w:t>Software and/or Services</w:t>
      </w:r>
      <w:r w:rsidRPr="00E45DE1">
        <w:rPr>
          <w:sz w:val="20"/>
        </w:rPr>
        <w:t xml:space="preserve"> and their receipt and use by the Purchaser and companies in the Purchaser Group continues to comply with Applicable Law (each a </w:t>
      </w:r>
      <w:r w:rsidRPr="00E45DE1">
        <w:rPr>
          <w:b/>
          <w:sz w:val="20"/>
        </w:rPr>
        <w:t>Mandatory Change</w:t>
      </w:r>
      <w:r w:rsidRPr="00E45DE1">
        <w:rPr>
          <w:sz w:val="20"/>
        </w:rPr>
        <w:t xml:space="preserve">).  Each Mandatory Change shall be introduced by the Supplier and progressed by the parties through the Change </w:t>
      </w:r>
      <w:r w:rsidR="00C71E1D">
        <w:rPr>
          <w:sz w:val="20"/>
        </w:rPr>
        <w:t>procedure set out above</w:t>
      </w:r>
      <w:r w:rsidRPr="00E45DE1">
        <w:rPr>
          <w:sz w:val="20"/>
        </w:rPr>
        <w:t>.</w:t>
      </w:r>
      <w:bookmarkEnd w:id="159"/>
    </w:p>
    <w:p w14:paraId="0E113EB0" w14:textId="77777777" w:rsidR="00E45DE1" w:rsidRPr="00E45DE1" w:rsidRDefault="00E45DE1" w:rsidP="00E21B7A">
      <w:pPr>
        <w:pStyle w:val="Sch2style1"/>
        <w:rPr>
          <w:sz w:val="20"/>
        </w:rPr>
      </w:pPr>
      <w:bookmarkStart w:id="160" w:name="_Ref355864130"/>
      <w:r w:rsidRPr="00E45DE1">
        <w:rPr>
          <w:sz w:val="20"/>
        </w:rPr>
        <w:t>The cost of a Mandatory Change shall be borne:</w:t>
      </w:r>
      <w:bookmarkEnd w:id="160"/>
    </w:p>
    <w:p w14:paraId="469EAC25" w14:textId="77777777" w:rsidR="00E45DE1" w:rsidRPr="00E45DE1" w:rsidRDefault="00E45DE1" w:rsidP="00E21B7A">
      <w:pPr>
        <w:pStyle w:val="Sch2stylea"/>
        <w:rPr>
          <w:sz w:val="20"/>
        </w:rPr>
      </w:pPr>
      <w:bookmarkStart w:id="161" w:name="_Ref355864500"/>
      <w:r w:rsidRPr="00E45DE1">
        <w:rPr>
          <w:sz w:val="20"/>
        </w:rPr>
        <w:t>by the Purchaser, to the extent the new, or relevant change in, Applicable Law relates uniquely and specifically to the Purchaser or a relevant company of the Purchaser Group;</w:t>
      </w:r>
      <w:bookmarkEnd w:id="161"/>
      <w:r w:rsidRPr="00E45DE1">
        <w:rPr>
          <w:sz w:val="20"/>
        </w:rPr>
        <w:t xml:space="preserve"> and</w:t>
      </w:r>
    </w:p>
    <w:p w14:paraId="503EE8D9" w14:textId="76CB6003" w:rsidR="00E45DE1" w:rsidRPr="00E45DE1" w:rsidRDefault="00E45DE1" w:rsidP="00E21B7A">
      <w:pPr>
        <w:pStyle w:val="Sch2stylea"/>
        <w:rPr>
          <w:sz w:val="20"/>
        </w:rPr>
      </w:pPr>
      <w:r w:rsidRPr="00E45DE1">
        <w:rPr>
          <w:sz w:val="20"/>
        </w:rPr>
        <w:t xml:space="preserve">by the Supplier, to the extent to which Clauses </w:t>
      </w:r>
      <w:r w:rsidRPr="00E45DE1">
        <w:rPr>
          <w:sz w:val="20"/>
        </w:rPr>
        <w:fldChar w:fldCharType="begin"/>
      </w:r>
      <w:r w:rsidRPr="00E45DE1">
        <w:rPr>
          <w:sz w:val="20"/>
        </w:rPr>
        <w:instrText xml:space="preserve"> REF _Ref355864500 \r \h  \* MERGEFORMAT </w:instrText>
      </w:r>
      <w:r w:rsidRPr="00E45DE1">
        <w:rPr>
          <w:sz w:val="20"/>
        </w:rPr>
      </w:r>
      <w:r w:rsidRPr="00E45DE1">
        <w:rPr>
          <w:sz w:val="20"/>
        </w:rPr>
        <w:fldChar w:fldCharType="separate"/>
      </w:r>
      <w:r w:rsidR="00C71E1D">
        <w:rPr>
          <w:sz w:val="20"/>
        </w:rPr>
        <w:t>(a)</w:t>
      </w:r>
      <w:r w:rsidRPr="00E45DE1">
        <w:rPr>
          <w:sz w:val="20"/>
        </w:rPr>
        <w:fldChar w:fldCharType="end"/>
      </w:r>
      <w:r w:rsidRPr="00E45DE1">
        <w:rPr>
          <w:sz w:val="20"/>
        </w:rPr>
        <w:t xml:space="preserve"> does not apply to the new, or relevant change in, Applicable Law. </w:t>
      </w:r>
    </w:p>
    <w:p w14:paraId="2C4FE93B" w14:textId="77777777" w:rsidR="00E45DE1" w:rsidRPr="00BB23B5" w:rsidRDefault="00E45DE1" w:rsidP="00E21B7A">
      <w:pPr>
        <w:pStyle w:val="Sch2style1"/>
        <w:numPr>
          <w:ilvl w:val="0"/>
          <w:numId w:val="0"/>
        </w:numPr>
        <w:ind w:left="709"/>
        <w:rPr>
          <w:rFonts w:cs="Arial"/>
          <w:sz w:val="20"/>
        </w:rPr>
      </w:pPr>
    </w:p>
    <w:sectPr w:rsidR="00E45DE1" w:rsidRPr="00BB23B5" w:rsidSect="003E4C97">
      <w:headerReference w:type="even" r:id="rId16"/>
      <w:headerReference w:type="default" r:id="rId17"/>
      <w:footerReference w:type="default" r:id="rId18"/>
      <w:headerReference w:type="first" r:id="rId19"/>
      <w:footerReference w:type="first" r:id="rId20"/>
      <w:pgSz w:w="11906" w:h="16838" w:code="9"/>
      <w:pgMar w:top="1701" w:right="1304" w:bottom="1134" w:left="130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BD62" w14:textId="77777777" w:rsidR="00DF2841" w:rsidRDefault="00DF2841" w:rsidP="006177D2">
      <w:pPr>
        <w:spacing w:after="0"/>
      </w:pPr>
      <w:r>
        <w:separator/>
      </w:r>
    </w:p>
  </w:endnote>
  <w:endnote w:type="continuationSeparator" w:id="0">
    <w:p w14:paraId="7E3FB1C2" w14:textId="77777777" w:rsidR="00DF2841" w:rsidRDefault="00DF2841" w:rsidP="006177D2">
      <w:pPr>
        <w:spacing w:after="0"/>
      </w:pPr>
      <w:r>
        <w:continuationSeparator/>
      </w:r>
    </w:p>
  </w:endnote>
  <w:endnote w:type="continuationNotice" w:id="1">
    <w:p w14:paraId="3D4C3815" w14:textId="77777777" w:rsidR="00DF2841" w:rsidRDefault="00DF28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380A" w14:textId="4C697FAB" w:rsidR="000A54B0" w:rsidRDefault="000A54B0" w:rsidP="00366A11">
    <w:pPr>
      <w:pStyle w:val="FooterCont"/>
    </w:pPr>
    <w:fldSimple w:instr=" DOCPROPERTY  DocRef  \* MERGEFORMAT ">
      <w:r>
        <w:t>MA_39813795_2</w:t>
      </w:r>
    </w:fldSimple>
    <w:r>
      <w:tab/>
    </w:r>
    <w:r>
      <w:fldChar w:fldCharType="begin"/>
    </w:r>
    <w:r>
      <w:instrText xml:space="preserve"> PAGE   \* MERGEFORMAT </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8"/>
      <w:gridCol w:w="4650"/>
    </w:tblGrid>
    <w:tr w:rsidR="000A54B0" w14:paraId="29AB8207" w14:textId="77777777" w:rsidTr="0043264D">
      <w:tc>
        <w:tcPr>
          <w:tcW w:w="4757" w:type="dxa"/>
        </w:tcPr>
        <w:p w14:paraId="7B2DA1A8" w14:textId="77777777" w:rsidR="000A54B0" w:rsidRDefault="000A54B0" w:rsidP="0043264D">
          <w:pPr>
            <w:pStyle w:val="FooterCont"/>
          </w:pPr>
        </w:p>
      </w:tc>
      <w:tc>
        <w:tcPr>
          <w:tcW w:w="4757" w:type="dxa"/>
        </w:tcPr>
        <w:p w14:paraId="209FB33A" w14:textId="77777777" w:rsidR="000A54B0" w:rsidRDefault="000A54B0" w:rsidP="0043264D">
          <w:pPr>
            <w:pStyle w:val="FooterCont"/>
            <w:jc w:val="right"/>
          </w:pPr>
          <w:r>
            <w:fldChar w:fldCharType="begin"/>
          </w:r>
          <w:r>
            <w:instrText xml:space="preserve"> PAGE   \* MERGEFORMAT </w:instrText>
          </w:r>
          <w:r>
            <w:fldChar w:fldCharType="separate"/>
          </w:r>
          <w:r>
            <w:rPr>
              <w:noProof/>
            </w:rPr>
            <w:t>1</w:t>
          </w:r>
          <w:r>
            <w:fldChar w:fldCharType="end"/>
          </w:r>
        </w:p>
      </w:tc>
    </w:tr>
  </w:tbl>
  <w:p w14:paraId="33A804BC" w14:textId="77777777" w:rsidR="000A54B0" w:rsidRPr="00A763C9" w:rsidRDefault="000A54B0" w:rsidP="00A763C9">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E016F" w14:textId="77777777" w:rsidR="00DF2841" w:rsidRDefault="00DF2841" w:rsidP="006177D2">
      <w:pPr>
        <w:spacing w:after="0"/>
      </w:pPr>
      <w:r>
        <w:separator/>
      </w:r>
    </w:p>
  </w:footnote>
  <w:footnote w:type="continuationSeparator" w:id="0">
    <w:p w14:paraId="1C36122D" w14:textId="77777777" w:rsidR="00DF2841" w:rsidRDefault="00DF2841" w:rsidP="006177D2">
      <w:pPr>
        <w:spacing w:after="0"/>
      </w:pPr>
      <w:r>
        <w:continuationSeparator/>
      </w:r>
    </w:p>
  </w:footnote>
  <w:footnote w:type="continuationNotice" w:id="1">
    <w:p w14:paraId="2AAAFED6" w14:textId="77777777" w:rsidR="00DF2841" w:rsidRDefault="00DF28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2C142" w14:textId="682C068A" w:rsidR="00583B9F" w:rsidRDefault="00702B73">
    <w:pPr>
      <w:pStyle w:val="Header"/>
    </w:pPr>
    <w:r>
      <w:rPr>
        <w:noProof/>
      </w:rPr>
      <w:pict w14:anchorId="2C5F8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91954" o:spid="_x0000_s1026" type="#_x0000_t136" style="position:absolute;margin-left:0;margin-top:0;width:468.2pt;height:187.2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BABC" w14:textId="0FBA7DB7" w:rsidR="000A54B0" w:rsidRPr="001D463D" w:rsidRDefault="00702B73" w:rsidP="001D463D">
    <w:pPr>
      <w:pStyle w:val="Header"/>
    </w:pPr>
    <w:r>
      <w:rPr>
        <w:noProof/>
      </w:rPr>
      <w:pict w14:anchorId="57E53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391955" o:spid="_x0000_s1027" type="#_x0000_t136" style="position:absolute;margin-left:0;margin-top:0;width:468.2pt;height:187.2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583B9F">
      <w:rPr>
        <w:b/>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31E17" w14:textId="77777777" w:rsidR="000A54B0" w:rsidRDefault="000A54B0" w:rsidP="00BF22FA">
    <w:pPr>
      <w:pStyle w:val="Header"/>
    </w:pPr>
  </w:p>
  <w:p w14:paraId="78B64200" w14:textId="77777777" w:rsidR="000A54B0" w:rsidRDefault="000A54B0" w:rsidP="00BF22FA">
    <w:pPr>
      <w:pStyle w:val="Header"/>
    </w:pPr>
  </w:p>
  <w:p w14:paraId="030EFEB4" w14:textId="77777777" w:rsidR="000A54B0" w:rsidRDefault="000A54B0" w:rsidP="00BF22FA">
    <w:pPr>
      <w:pStyle w:val="Header"/>
    </w:pPr>
  </w:p>
  <w:p w14:paraId="714DE6E0" w14:textId="77777777" w:rsidR="000A54B0" w:rsidRDefault="000A54B0" w:rsidP="00BF22FA">
    <w:pPr>
      <w:pStyle w:val="Header"/>
    </w:pPr>
  </w:p>
  <w:p w14:paraId="549F1504" w14:textId="77777777" w:rsidR="000A54B0" w:rsidRPr="00BF22FA" w:rsidRDefault="000A54B0" w:rsidP="00BF2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5CD25E"/>
    <w:lvl w:ilvl="0">
      <w:start w:val="1"/>
      <w:numFmt w:val="bullet"/>
      <w:pStyle w:val="ListBullet"/>
      <w:lvlText w:val=""/>
      <w:lvlJc w:val="left"/>
      <w:pPr>
        <w:tabs>
          <w:tab w:val="num" w:pos="5747"/>
        </w:tabs>
        <w:ind w:left="5747" w:hanging="360"/>
      </w:pPr>
      <w:rPr>
        <w:rFonts w:ascii="Symbol" w:hAnsi="Symbol" w:hint="default"/>
      </w:rPr>
    </w:lvl>
  </w:abstractNum>
  <w:abstractNum w:abstractNumId="1"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2" w15:restartNumberingAfterBreak="0">
    <w:nsid w:val="01B22BFC"/>
    <w:multiLevelType w:val="multilevel"/>
    <w:tmpl w:val="D5A0F044"/>
    <w:styleLink w:val="NumbLstTables"/>
    <w:lvl w:ilvl="0">
      <w:start w:val="1"/>
      <w:numFmt w:val="decimal"/>
      <w:pStyle w:val="TableNumber"/>
      <w:lvlText w:val="%1."/>
      <w:lvlJc w:val="left"/>
      <w:pPr>
        <w:ind w:left="454" w:hanging="34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302998"/>
    <w:multiLevelType w:val="multilevel"/>
    <w:tmpl w:val="D5A0F044"/>
    <w:numStyleLink w:val="NumbLstTables"/>
  </w:abstractNum>
  <w:abstractNum w:abstractNumId="4" w15:restartNumberingAfterBreak="0">
    <w:nsid w:val="025C318A"/>
    <w:multiLevelType w:val="multilevel"/>
    <w:tmpl w:val="0968184C"/>
    <w:styleLink w:val="NumbLstMain"/>
    <w:lvl w:ilvl="0">
      <w:start w:val="1"/>
      <w:numFmt w:val="decimal"/>
      <w:isLgl/>
      <w:lvlText w:val="%1"/>
      <w:lvlJc w:val="left"/>
      <w:pPr>
        <w:tabs>
          <w:tab w:val="num" w:pos="720"/>
        </w:tabs>
        <w:ind w:left="720" w:hanging="720"/>
      </w:pPr>
      <w:rPr>
        <w:b/>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981"/>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268"/>
        </w:tabs>
        <w:ind w:left="2268" w:hanging="567"/>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5" w15:restartNumberingAfterBreak="0">
    <w:nsid w:val="036E4AF9"/>
    <w:multiLevelType w:val="hybridMultilevel"/>
    <w:tmpl w:val="13B0AC86"/>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6" w15:restartNumberingAfterBreak="0">
    <w:nsid w:val="038E1C2C"/>
    <w:multiLevelType w:val="hybridMultilevel"/>
    <w:tmpl w:val="1960E0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8" w15:restartNumberingAfterBreak="0">
    <w:nsid w:val="05DC7F08"/>
    <w:multiLevelType w:val="hybridMultilevel"/>
    <w:tmpl w:val="310C11A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86E12D8"/>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09C33CFD"/>
    <w:multiLevelType w:val="multilevel"/>
    <w:tmpl w:val="0B32C25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602BC4"/>
    <w:multiLevelType w:val="hybridMultilevel"/>
    <w:tmpl w:val="57CED8B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B044BBE"/>
    <w:multiLevelType w:val="hybridMultilevel"/>
    <w:tmpl w:val="DDE4F17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D3016DC"/>
    <w:multiLevelType w:val="hybridMultilevel"/>
    <w:tmpl w:val="77963CE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D8B4280"/>
    <w:multiLevelType w:val="multilevel"/>
    <w:tmpl w:val="DD7685B4"/>
    <w:lvl w:ilvl="0">
      <w:start w:val="1"/>
      <w:numFmt w:val="decimal"/>
      <w:suff w:val="nothing"/>
      <w:lvlText w:val="Schedule %1"/>
      <w:lvlJc w:val="left"/>
      <w:pPr>
        <w:ind w:left="0" w:firstLine="0"/>
      </w:pPr>
    </w:lvl>
    <w:lvl w:ilvl="1">
      <w:start w:val="1"/>
      <w:numFmt w:val="decimal"/>
      <w:suff w:val="nothing"/>
      <w:lvlText w:val="Part %2"/>
      <w:lvlJc w:val="left"/>
      <w:pPr>
        <w:ind w:left="0" w:firstLine="0"/>
      </w:pPr>
    </w:lvl>
    <w:lvl w:ilvl="2">
      <w:start w:val="1"/>
      <w:numFmt w:val="decimal"/>
      <w:lvlRestart w:val="1"/>
      <w:lvlText w:val="%3."/>
      <w:lvlJc w:val="left"/>
      <w:pPr>
        <w:tabs>
          <w:tab w:val="num" w:pos="680"/>
        </w:tabs>
        <w:ind w:left="680" w:hanging="680"/>
      </w:pPr>
    </w:lvl>
    <w:lvl w:ilvl="3">
      <w:start w:val="1"/>
      <w:numFmt w:val="decimal"/>
      <w:lvlText w:val="%3.%4"/>
      <w:lvlJc w:val="left"/>
      <w:pPr>
        <w:tabs>
          <w:tab w:val="num" w:pos="680"/>
        </w:tabs>
        <w:ind w:left="680" w:hanging="680"/>
      </w:pPr>
    </w:lvl>
    <w:lvl w:ilvl="4">
      <w:start w:val="1"/>
      <w:numFmt w:val="decimal"/>
      <w:lvlText w:val="%3.%4.%5"/>
      <w:lvlJc w:val="left"/>
      <w:pPr>
        <w:tabs>
          <w:tab w:val="num" w:pos="1588"/>
        </w:tabs>
        <w:ind w:left="1588" w:hanging="908"/>
      </w:pPr>
    </w:lvl>
    <w:lvl w:ilvl="5">
      <w:start w:val="1"/>
      <w:numFmt w:val="lowerLetter"/>
      <w:lvlText w:val="(%6)"/>
      <w:lvlJc w:val="left"/>
      <w:pPr>
        <w:tabs>
          <w:tab w:val="num" w:pos="2041"/>
        </w:tabs>
        <w:ind w:left="2041" w:hanging="453"/>
      </w:pPr>
    </w:lvl>
    <w:lvl w:ilvl="6">
      <w:start w:val="1"/>
      <w:numFmt w:val="lowerRoman"/>
      <w:lvlText w:val="(%7)"/>
      <w:lvlJc w:val="left"/>
      <w:pPr>
        <w:tabs>
          <w:tab w:val="num" w:pos="2495"/>
        </w:tabs>
        <w:ind w:left="2495" w:hanging="454"/>
      </w:pPr>
    </w:lvl>
    <w:lvl w:ilvl="7">
      <w:start w:val="1"/>
      <w:numFmt w:val="upperLetter"/>
      <w:lvlText w:val="(%8)"/>
      <w:lvlJc w:val="left"/>
      <w:pPr>
        <w:tabs>
          <w:tab w:val="num" w:pos="2948"/>
        </w:tabs>
        <w:ind w:left="2948" w:hanging="453"/>
      </w:pPr>
    </w:lvl>
    <w:lvl w:ilvl="8">
      <w:start w:val="1"/>
      <w:numFmt w:val="none"/>
      <w:suff w:val="nothing"/>
      <w:lvlText w:val=""/>
      <w:lvlJc w:val="left"/>
      <w:pPr>
        <w:ind w:left="2948" w:firstLine="0"/>
      </w:pPr>
    </w:lvl>
  </w:abstractNum>
  <w:abstractNum w:abstractNumId="15" w15:restartNumberingAfterBreak="0">
    <w:nsid w:val="0D924B87"/>
    <w:multiLevelType w:val="multilevel"/>
    <w:tmpl w:val="54F6C540"/>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E713CE4"/>
    <w:multiLevelType w:val="hybridMultilevel"/>
    <w:tmpl w:val="5D001B1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0F2525F9"/>
    <w:multiLevelType w:val="hybridMultilevel"/>
    <w:tmpl w:val="1AB0407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0F281D14"/>
    <w:multiLevelType w:val="multilevel"/>
    <w:tmpl w:val="8F762C1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0F83550"/>
    <w:multiLevelType w:val="multilevel"/>
    <w:tmpl w:val="CC0EC800"/>
    <w:styleLink w:val="WWOutlineListStyle1"/>
    <w:lvl w:ilvl="0">
      <w:start w:val="1"/>
      <w:numFmt w:val="decimal"/>
      <w:pStyle w:val="Level1"/>
      <w:lvlText w:val="%1."/>
      <w:lvlJc w:val="left"/>
      <w:pPr>
        <w:tabs>
          <w:tab w:val="num" w:pos="432"/>
        </w:tabs>
        <w:ind w:left="432" w:hanging="432"/>
      </w:pPr>
      <w:rPr>
        <w:rFonts w:ascii="Arial" w:hAnsi="Arial" w:hint="default"/>
        <w:b w:val="0"/>
        <w:i w:val="0"/>
        <w:sz w:val="20"/>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0"/>
        <w:szCs w:val="22"/>
        <w:u w:val="none"/>
      </w:rPr>
    </w:lvl>
    <w:lvl w:ilvl="2">
      <w:start w:val="1"/>
      <w:numFmt w:val="decimal"/>
      <w:pStyle w:val="Level3"/>
      <w:lvlText w:val="%1.%2.%3"/>
      <w:lvlJc w:val="left"/>
      <w:pPr>
        <w:tabs>
          <w:tab w:val="num" w:pos="2754"/>
        </w:tabs>
        <w:ind w:left="2754" w:hanging="864"/>
      </w:pPr>
      <w:rPr>
        <w:rFonts w:ascii="Arial" w:hAnsi="Arial" w:hint="default"/>
        <w:b w:val="0"/>
        <w:i w:val="0"/>
        <w:sz w:val="20"/>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0"/>
        <w:szCs w:val="22"/>
      </w:rPr>
    </w:lvl>
    <w:lvl w:ilvl="4">
      <w:start w:val="1"/>
      <w:numFmt w:val="lowerRoman"/>
      <w:pStyle w:val="Level5"/>
      <w:lvlText w:val="(%5)"/>
      <w:lvlJc w:val="left"/>
      <w:pPr>
        <w:tabs>
          <w:tab w:val="num" w:pos="3024"/>
        </w:tabs>
        <w:ind w:left="3024" w:hanging="648"/>
      </w:pPr>
      <w:rPr>
        <w:rFonts w:ascii="Arial" w:hAnsi="Arial" w:hint="default"/>
        <w:b w:val="0"/>
        <w:i w:val="0"/>
        <w:sz w:val="20"/>
        <w:szCs w:val="22"/>
      </w:rPr>
    </w:lvl>
    <w:lvl w:ilvl="5">
      <w:start w:val="1"/>
      <w:numFmt w:val="upperLetter"/>
      <w:pStyle w:val="Level6"/>
      <w:lvlText w:val="(%6)"/>
      <w:lvlJc w:val="left"/>
      <w:pPr>
        <w:tabs>
          <w:tab w:val="num" w:pos="3600"/>
        </w:tabs>
        <w:ind w:left="3600" w:hanging="576"/>
      </w:pPr>
      <w:rPr>
        <w:rFonts w:ascii="Arial" w:hAnsi="Arial" w:hint="default"/>
        <w:b w:val="0"/>
        <w:i w:val="0"/>
        <w:sz w:val="20"/>
        <w:szCs w:val="22"/>
      </w:rPr>
    </w:lvl>
    <w:lvl w:ilvl="6">
      <w:start w:val="1"/>
      <w:numFmt w:val="decimal"/>
      <w:pStyle w:val="Level7"/>
      <w:lvlText w:val="%7"/>
      <w:lvlJc w:val="left"/>
      <w:pPr>
        <w:tabs>
          <w:tab w:val="num" w:pos="3960"/>
        </w:tabs>
        <w:ind w:left="3960" w:hanging="360"/>
      </w:pPr>
      <w:rPr>
        <w:rFonts w:ascii="Arial" w:hAnsi="Arial" w:hint="default"/>
        <w:b w:val="0"/>
        <w:i w:val="0"/>
        <w:sz w:val="20"/>
        <w:szCs w:val="22"/>
      </w:rPr>
    </w:lvl>
    <w:lvl w:ilvl="7">
      <w:start w:val="1"/>
      <w:numFmt w:val="upperLetter"/>
      <w:pStyle w:val="Level8"/>
      <w:lvlText w:val="%8"/>
      <w:lvlJc w:val="left"/>
      <w:pPr>
        <w:tabs>
          <w:tab w:val="num" w:pos="4320"/>
        </w:tabs>
        <w:ind w:left="4320" w:hanging="360"/>
      </w:pPr>
      <w:rPr>
        <w:rFonts w:ascii="Arial" w:hAnsi="Arial" w:hint="default"/>
        <w:b w:val="0"/>
        <w:i w:val="0"/>
        <w:sz w:val="20"/>
        <w:szCs w:val="22"/>
      </w:rPr>
    </w:lvl>
    <w:lvl w:ilvl="8">
      <w:start w:val="1"/>
      <w:numFmt w:val="decimal"/>
      <w:pStyle w:val="Level9"/>
      <w:lvlText w:val="(%9)"/>
      <w:lvlJc w:val="left"/>
      <w:pPr>
        <w:tabs>
          <w:tab w:val="num" w:pos="4752"/>
        </w:tabs>
        <w:ind w:left="4752" w:hanging="432"/>
      </w:pPr>
      <w:rPr>
        <w:rFonts w:ascii="Arial" w:hAnsi="Arial" w:hint="default"/>
        <w:b w:val="0"/>
        <w:i w:val="0"/>
        <w:sz w:val="20"/>
        <w:szCs w:val="22"/>
      </w:rPr>
    </w:lvl>
  </w:abstractNum>
  <w:abstractNum w:abstractNumId="20" w15:restartNumberingAfterBreak="0">
    <w:nsid w:val="1142352B"/>
    <w:multiLevelType w:val="hybridMultilevel"/>
    <w:tmpl w:val="F83CB1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1DE31DF"/>
    <w:multiLevelType w:val="multilevel"/>
    <w:tmpl w:val="F97813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1F50624"/>
    <w:multiLevelType w:val="multilevel"/>
    <w:tmpl w:val="F404E490"/>
    <w:lvl w:ilvl="0">
      <w:start w:val="1"/>
      <w:numFmt w:val="decimal"/>
      <w:pStyle w:val="EnclItem"/>
      <w:lvlText w:val="%1."/>
      <w:lvlJc w:val="left"/>
      <w:pPr>
        <w:ind w:left="680" w:hanging="680"/>
      </w:pPr>
      <w:rPr>
        <w:rFonts w:hint="default"/>
      </w:rPr>
    </w:lvl>
    <w:lvl w:ilvl="1">
      <w:start w:val="1"/>
      <w:numFmt w:val="decimal"/>
      <w:lvlRestart w:val="0"/>
      <w:pStyle w:val="CopyToName"/>
      <w:lvlText w:val="%2."/>
      <w:lvlJc w:val="left"/>
      <w:pPr>
        <w:ind w:left="680" w:hanging="68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14F23A38"/>
    <w:multiLevelType w:val="multilevel"/>
    <w:tmpl w:val="D690DF0A"/>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1588"/>
        </w:tabs>
        <w:ind w:left="1588" w:hanging="908"/>
      </w:pPr>
    </w:lvl>
    <w:lvl w:ilvl="3">
      <w:start w:val="1"/>
      <w:numFmt w:val="lowerLetter"/>
      <w:lvlText w:val="(%4)"/>
      <w:lvlJc w:val="left"/>
      <w:pPr>
        <w:tabs>
          <w:tab w:val="num" w:pos="2041"/>
        </w:tabs>
        <w:ind w:left="2041" w:hanging="453"/>
      </w:pPr>
    </w:lvl>
    <w:lvl w:ilvl="4">
      <w:start w:val="1"/>
      <w:numFmt w:val="lowerRoman"/>
      <w:lvlText w:val="(%5)"/>
      <w:lvlJc w:val="left"/>
      <w:pPr>
        <w:tabs>
          <w:tab w:val="num" w:pos="2495"/>
        </w:tabs>
        <w:ind w:left="2495" w:hanging="454"/>
      </w:pPr>
    </w:lvl>
    <w:lvl w:ilvl="5">
      <w:start w:val="1"/>
      <w:numFmt w:val="upperLett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24" w15:restartNumberingAfterBreak="0">
    <w:nsid w:val="157D1727"/>
    <w:multiLevelType w:val="hybridMultilevel"/>
    <w:tmpl w:val="E2D8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7390879"/>
    <w:multiLevelType w:val="multilevel"/>
    <w:tmpl w:val="7BB407DE"/>
    <w:numStyleLink w:val="NumbListLegal"/>
  </w:abstractNum>
  <w:abstractNum w:abstractNumId="26" w15:restartNumberingAfterBreak="0">
    <w:nsid w:val="185941CC"/>
    <w:multiLevelType w:val="multilevel"/>
    <w:tmpl w:val="8F68FBE6"/>
    <w:numStyleLink w:val="NumbListDefinitions"/>
  </w:abstractNum>
  <w:abstractNum w:abstractNumId="27" w15:restartNumberingAfterBreak="0">
    <w:nsid w:val="1A0D2043"/>
    <w:multiLevelType w:val="hybridMultilevel"/>
    <w:tmpl w:val="9E98AB5C"/>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1A682E64"/>
    <w:multiLevelType w:val="hybridMultilevel"/>
    <w:tmpl w:val="3CBEA32A"/>
    <w:lvl w:ilvl="0" w:tplc="5F8CF526">
      <w:start w:val="1"/>
      <w:numFmt w:val="decimal"/>
      <w:lvlText w:val="%1."/>
      <w:lvlJc w:val="left"/>
      <w:pPr>
        <w:ind w:left="1488" w:hanging="768"/>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1ABF4C9E"/>
    <w:multiLevelType w:val="hybridMultilevel"/>
    <w:tmpl w:val="E2743C40"/>
    <w:lvl w:ilvl="0" w:tplc="21FAF6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B5252B6"/>
    <w:multiLevelType w:val="hybridMultilevel"/>
    <w:tmpl w:val="1A1E47D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BDE48CF"/>
    <w:multiLevelType w:val="hybridMultilevel"/>
    <w:tmpl w:val="CBD2CB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C9A0111"/>
    <w:multiLevelType w:val="multilevel"/>
    <w:tmpl w:val="238637C0"/>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D3D69DD"/>
    <w:multiLevelType w:val="hybridMultilevel"/>
    <w:tmpl w:val="0F7C4B9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35" w15:restartNumberingAfterBreak="0">
    <w:nsid w:val="1FC6340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0EB219C"/>
    <w:multiLevelType w:val="multilevel"/>
    <w:tmpl w:val="872C1244"/>
    <w:lvl w:ilvl="0">
      <w:start w:val="1"/>
      <w:numFmt w:val="decimal"/>
      <w:pStyle w:val="BPScheduleLevel1"/>
      <w:isLgl/>
      <w:lvlText w:val="%1"/>
      <w:lvlJc w:val="left"/>
      <w:pPr>
        <w:tabs>
          <w:tab w:val="num" w:pos="720"/>
        </w:tabs>
        <w:ind w:left="720" w:hanging="720"/>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ScheduleLevel2"/>
      <w:lvlText w:val="%1.%2"/>
      <w:lvlJc w:val="left"/>
      <w:pPr>
        <w:tabs>
          <w:tab w:val="num" w:pos="720"/>
        </w:tabs>
        <w:ind w:left="720" w:hanging="720"/>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ScheduleLevel3"/>
      <w:lvlText w:val="%1.%2.%3"/>
      <w:lvlJc w:val="left"/>
      <w:pPr>
        <w:tabs>
          <w:tab w:val="num" w:pos="1440"/>
        </w:tabs>
        <w:ind w:left="1701" w:hanging="981"/>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ScheduleLevel4"/>
      <w:lvlText w:val="(%4)"/>
      <w:lvlJc w:val="left"/>
      <w:pPr>
        <w:tabs>
          <w:tab w:val="num" w:pos="2302"/>
        </w:tabs>
        <w:ind w:left="2302" w:hanging="601"/>
      </w:pPr>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2392202"/>
    <w:multiLevelType w:val="multilevel"/>
    <w:tmpl w:val="D1A64C9A"/>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37D39A9"/>
    <w:multiLevelType w:val="hybridMultilevel"/>
    <w:tmpl w:val="B26C6A0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24690283"/>
    <w:multiLevelType w:val="multilevel"/>
    <w:tmpl w:val="BCC679EC"/>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0"/>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40" w15:restartNumberingAfterBreak="0">
    <w:nsid w:val="250F6BD7"/>
    <w:multiLevelType w:val="multilevel"/>
    <w:tmpl w:val="EAD80324"/>
    <w:name w:val="SH Legal Numbering"/>
    <w:lvl w:ilvl="0">
      <w:start w:val="13"/>
      <w:numFmt w:val="decimal"/>
      <w:pStyle w:val="SH1Legal"/>
      <w:lvlText w:val="%1"/>
      <w:lvlJc w:val="left"/>
      <w:pPr>
        <w:ind w:left="851" w:hanging="851"/>
      </w:pPr>
      <w:rPr>
        <w:rFonts w:hint="default"/>
      </w:rPr>
    </w:lvl>
    <w:lvl w:ilvl="1">
      <w:start w:val="1"/>
      <w:numFmt w:val="decimal"/>
      <w:pStyle w:val="SH2Legal"/>
      <w:lvlText w:val="%1.%2"/>
      <w:lvlJc w:val="left"/>
      <w:pPr>
        <w:tabs>
          <w:tab w:val="num" w:pos="851"/>
        </w:tabs>
        <w:ind w:left="851" w:hanging="851"/>
      </w:pPr>
      <w:rPr>
        <w:rFonts w:hint="default"/>
      </w:rPr>
    </w:lvl>
    <w:lvl w:ilvl="2">
      <w:start w:val="1"/>
      <w:numFmt w:val="decimal"/>
      <w:pStyle w:val="SH3Legal"/>
      <w:lvlText w:val="%1.%2.%3"/>
      <w:lvlJc w:val="left"/>
      <w:pPr>
        <w:ind w:left="1701" w:hanging="850"/>
      </w:pPr>
      <w:rPr>
        <w:rFonts w:hint="default"/>
      </w:rPr>
    </w:lvl>
    <w:lvl w:ilvl="3">
      <w:start w:val="1"/>
      <w:numFmt w:val="lowerLetter"/>
      <w:pStyle w:val="SH4Legal"/>
      <w:lvlText w:val="(%4)"/>
      <w:lvlJc w:val="left"/>
      <w:pPr>
        <w:tabs>
          <w:tab w:val="num" w:pos="1701"/>
        </w:tabs>
        <w:ind w:left="2552" w:hanging="851"/>
      </w:pPr>
      <w:rPr>
        <w:rFonts w:hint="default"/>
      </w:rPr>
    </w:lvl>
    <w:lvl w:ilvl="4">
      <w:start w:val="1"/>
      <w:numFmt w:val="lowerRoman"/>
      <w:pStyle w:val="SH5Legal"/>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41" w15:restartNumberingAfterBreak="0">
    <w:nsid w:val="26716A77"/>
    <w:multiLevelType w:val="hybridMultilevel"/>
    <w:tmpl w:val="56B2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43" w15:restartNumberingAfterBreak="0">
    <w:nsid w:val="2A8C753C"/>
    <w:multiLevelType w:val="hybridMultilevel"/>
    <w:tmpl w:val="B986FA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2AA960C8"/>
    <w:multiLevelType w:val="multilevel"/>
    <w:tmpl w:val="E67CA0B0"/>
    <w:name w:val="Plato Schedule Numbering List"/>
    <w:lvl w:ilvl="0">
      <w:start w:val="1"/>
      <w:numFmt w:val="decimal"/>
      <w:lvlRestart w:val="0"/>
      <w:pStyle w:val="ScheduleL1"/>
      <w:lvlText w:val="%1."/>
      <w:lvlJc w:val="left"/>
      <w:pPr>
        <w:tabs>
          <w:tab w:val="num" w:pos="720"/>
        </w:tabs>
        <w:ind w:left="720" w:hanging="720"/>
      </w:pPr>
      <w:rPr>
        <w:b w:val="0"/>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45" w15:restartNumberingAfterBreak="0">
    <w:nsid w:val="2B4D7532"/>
    <w:multiLevelType w:val="multilevel"/>
    <w:tmpl w:val="A68E45C6"/>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B894F30"/>
    <w:multiLevelType w:val="multilevel"/>
    <w:tmpl w:val="6ED66D10"/>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CC8331B"/>
    <w:multiLevelType w:val="hybridMultilevel"/>
    <w:tmpl w:val="944A4A3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2E2208D8"/>
    <w:multiLevelType w:val="hybridMultilevel"/>
    <w:tmpl w:val="B14C63DC"/>
    <w:lvl w:ilvl="0" w:tplc="5336C2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FDE2484"/>
    <w:multiLevelType w:val="multilevel"/>
    <w:tmpl w:val="BCC679EC"/>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0"/>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50" w15:restartNumberingAfterBreak="0">
    <w:nsid w:val="30EB6DF9"/>
    <w:multiLevelType w:val="hybridMultilevel"/>
    <w:tmpl w:val="740C6FF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1072061"/>
    <w:multiLevelType w:val="multilevel"/>
    <w:tmpl w:val="B248F672"/>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1BA7AB1"/>
    <w:multiLevelType w:val="multilevel"/>
    <w:tmpl w:val="0E1A6E68"/>
    <w:styleLink w:val="NumbLstSchedule"/>
    <w:lvl w:ilvl="0">
      <w:start w:val="1"/>
      <w:numFmt w:val="none"/>
      <w:isLgl/>
      <w:suff w:val="nothing"/>
      <w:lvlText w:val=""/>
      <w:lvlJc w:val="left"/>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720"/>
        </w:tabs>
        <w:ind w:left="720" w:hanging="720"/>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701"/>
        </w:tabs>
        <w:ind w:left="1701" w:hanging="981"/>
      </w:pPr>
      <w:rPr>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268"/>
        </w:tabs>
        <w:ind w:left="2268" w:hanging="567"/>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53" w15:restartNumberingAfterBreak="0">
    <w:nsid w:val="339C326E"/>
    <w:multiLevelType w:val="multilevel"/>
    <w:tmpl w:val="D60E7DAE"/>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0"/>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54" w15:restartNumberingAfterBreak="0">
    <w:nsid w:val="34C82DAB"/>
    <w:multiLevelType w:val="hybridMultilevel"/>
    <w:tmpl w:val="6FF6BB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4D2202D"/>
    <w:multiLevelType w:val="hybridMultilevel"/>
    <w:tmpl w:val="50B244E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3907773F"/>
    <w:multiLevelType w:val="multilevel"/>
    <w:tmpl w:val="D7D46B2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95D71F1"/>
    <w:multiLevelType w:val="hybridMultilevel"/>
    <w:tmpl w:val="FC0E64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3A4648A3"/>
    <w:multiLevelType w:val="hybridMultilevel"/>
    <w:tmpl w:val="AB5A0B0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3FA30E7E"/>
    <w:multiLevelType w:val="hybridMultilevel"/>
    <w:tmpl w:val="42AC3E4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FEA427C"/>
    <w:multiLevelType w:val="multilevel"/>
    <w:tmpl w:val="C5142D8E"/>
    <w:lvl w:ilvl="0">
      <w:start w:val="2"/>
      <w:numFmt w:val="decimal"/>
      <w:lvlText w:val="%1"/>
      <w:lvlJc w:val="left"/>
      <w:pPr>
        <w:ind w:left="450" w:hanging="450"/>
      </w:pPr>
      <w:rPr>
        <w:rFonts w:hint="default"/>
      </w:rPr>
    </w:lvl>
    <w:lvl w:ilvl="1">
      <w:start w:val="7"/>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3FF71D33"/>
    <w:multiLevelType w:val="hybridMultilevel"/>
    <w:tmpl w:val="B07E69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4146641E"/>
    <w:multiLevelType w:val="hybridMultilevel"/>
    <w:tmpl w:val="48B847C4"/>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63"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64" w15:restartNumberingAfterBreak="0">
    <w:nsid w:val="42020547"/>
    <w:multiLevelType w:val="multilevel"/>
    <w:tmpl w:val="5354187E"/>
    <w:styleLink w:val="WWOutlineListStyle"/>
    <w:lvl w:ilvl="0">
      <w:start w:val="1"/>
      <w:numFmt w:val="decimal"/>
      <w:lvlText w:val="%1."/>
      <w:lvlJc w:val="left"/>
      <w:pPr>
        <w:ind w:left="680" w:hanging="680"/>
      </w:pPr>
    </w:lvl>
    <w:lvl w:ilvl="1">
      <w:start w:val="1"/>
      <w:numFmt w:val="none"/>
      <w:lvlText w:val=""/>
      <w:lvlJc w:val="left"/>
    </w:lvl>
    <w:lvl w:ilvl="2">
      <w:start w:val="1"/>
      <w:numFmt w:val="decimal"/>
      <w:lvlText w:val="%1.%2.%3"/>
      <w:lvlJc w:val="left"/>
      <w:pPr>
        <w:ind w:left="1407" w:hanging="981"/>
      </w:pPr>
      <w:rPr>
        <w:rFonts w:ascii="Verdana" w:hAnsi="Verdana"/>
        <w:b w:val="0"/>
        <w:i w:val="0"/>
        <w:strike w:val="0"/>
        <w:dstrike w:val="0"/>
        <w:vanish w:val="0"/>
        <w:color w:val="00000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268" w:hanging="567"/>
      </w:pPr>
      <w:rPr>
        <w:rFonts w:ascii="Arial" w:hAnsi="Arial"/>
        <w:b w:val="0"/>
        <w:i w:val="0"/>
        <w:strike w:val="0"/>
        <w:dstrike w:val="0"/>
        <w:vanish w:val="0"/>
        <w:color w:val="000000"/>
        <w:position w:val="0"/>
        <w:sz w:val="20"/>
        <w:szCs w:val="18"/>
        <w:u w:val="none"/>
        <w:vertAlign w:val="baseline"/>
      </w:r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42D76CBB"/>
    <w:multiLevelType w:val="hybridMultilevel"/>
    <w:tmpl w:val="0EE00C1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6" w15:restartNumberingAfterBreak="0">
    <w:nsid w:val="43D87BC4"/>
    <w:multiLevelType w:val="multilevel"/>
    <w:tmpl w:val="BEB48742"/>
    <w:lvl w:ilvl="0">
      <w:start w:val="1"/>
      <w:numFmt w:val="decimal"/>
      <w:pStyle w:val="Heading1"/>
      <w:suff w:val="nothing"/>
      <w:lvlText w:val="Appendix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7"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68" w15:restartNumberingAfterBreak="0">
    <w:nsid w:val="45CD7CF7"/>
    <w:multiLevelType w:val="multilevel"/>
    <w:tmpl w:val="E00234F8"/>
    <w:lvl w:ilvl="0">
      <w:start w:val="2"/>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263CC5"/>
    <w:multiLevelType w:val="multilevel"/>
    <w:tmpl w:val="0854F97A"/>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A084724"/>
    <w:multiLevelType w:val="hybridMultilevel"/>
    <w:tmpl w:val="C3F071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4A933811"/>
    <w:multiLevelType w:val="hybridMultilevel"/>
    <w:tmpl w:val="44840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AA275AA"/>
    <w:multiLevelType w:val="hybridMultilevel"/>
    <w:tmpl w:val="B240D65C"/>
    <w:name w:val="SH TabRoman"/>
    <w:lvl w:ilvl="0" w:tplc="49B071C8">
      <w:start w:val="1"/>
      <w:numFmt w:val="lowerRoman"/>
      <w:pStyle w:val="SHTabRoman"/>
      <w:lvlText w:val="(%1)"/>
      <w:lvlJc w:val="left"/>
      <w:pPr>
        <w:ind w:left="850" w:hanging="85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B485914"/>
    <w:multiLevelType w:val="hybridMultilevel"/>
    <w:tmpl w:val="1A1E47D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4C2F73CD"/>
    <w:multiLevelType w:val="multilevel"/>
    <w:tmpl w:val="A586ACF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4C342EE0"/>
    <w:multiLevelType w:val="multilevel"/>
    <w:tmpl w:val="18249368"/>
    <w:lvl w:ilvl="0">
      <w:start w:val="1"/>
      <w:numFmt w:val="decimal"/>
      <w:pStyle w:val="MRheading1"/>
      <w:lvlText w:val="%1"/>
      <w:lvlJc w:val="left"/>
      <w:pPr>
        <w:tabs>
          <w:tab w:val="num" w:pos="720"/>
        </w:tabs>
        <w:ind w:left="720" w:hanging="720"/>
      </w:pPr>
      <w:rPr>
        <w:rFonts w:hint="default"/>
      </w:rPr>
    </w:lvl>
    <w:lvl w:ilvl="1">
      <w:start w:val="1"/>
      <w:numFmt w:val="decimal"/>
      <w:pStyle w:val="MRheading2"/>
      <w:lvlText w:val="%1.%2"/>
      <w:lvlJc w:val="left"/>
      <w:pPr>
        <w:tabs>
          <w:tab w:val="num" w:pos="1004"/>
        </w:tabs>
        <w:ind w:left="1004" w:hanging="720"/>
      </w:pPr>
      <w:rPr>
        <w:rFonts w:hint="default"/>
      </w:rPr>
    </w:lvl>
    <w:lvl w:ilvl="2">
      <w:start w:val="1"/>
      <w:numFmt w:val="decimal"/>
      <w:pStyle w:val="MRheading3"/>
      <w:lvlText w:val="%1.%2.%3"/>
      <w:lvlJc w:val="left"/>
      <w:pPr>
        <w:tabs>
          <w:tab w:val="num" w:pos="1797"/>
        </w:tabs>
        <w:ind w:left="1797" w:hanging="1077"/>
      </w:pPr>
      <w:rPr>
        <w:rFonts w:hint="default"/>
      </w:rPr>
    </w:lvl>
    <w:lvl w:ilvl="3">
      <w:start w:val="1"/>
      <w:numFmt w:val="lowerRoman"/>
      <w:pStyle w:val="MRheading4"/>
      <w:lvlText w:val="(%4)"/>
      <w:lvlJc w:val="left"/>
      <w:pPr>
        <w:tabs>
          <w:tab w:val="num" w:pos="2517"/>
        </w:tabs>
        <w:ind w:left="2517" w:hanging="720"/>
      </w:pPr>
      <w:rPr>
        <w:rFonts w:hint="default"/>
      </w:rPr>
    </w:lvl>
    <w:lvl w:ilvl="4">
      <w:start w:val="1"/>
      <w:numFmt w:val="upperLetter"/>
      <w:pStyle w:val="MRheading5"/>
      <w:lvlText w:val="(%5)"/>
      <w:lvlJc w:val="left"/>
      <w:pPr>
        <w:tabs>
          <w:tab w:val="num" w:pos="3237"/>
        </w:tabs>
        <w:ind w:left="3237" w:hanging="720"/>
      </w:pPr>
      <w:rPr>
        <w:rFonts w:hint="default"/>
      </w:rPr>
    </w:lvl>
    <w:lvl w:ilvl="5">
      <w:start w:val="1"/>
      <w:numFmt w:val="decimal"/>
      <w:pStyle w:val="MRheading6"/>
      <w:lvlText w:val="%6)"/>
      <w:lvlJc w:val="left"/>
      <w:pPr>
        <w:tabs>
          <w:tab w:val="num" w:pos="3957"/>
        </w:tabs>
        <w:ind w:left="3957" w:hanging="720"/>
      </w:pPr>
      <w:rPr>
        <w:rFonts w:hint="default"/>
      </w:rPr>
    </w:lvl>
    <w:lvl w:ilvl="6">
      <w:start w:val="1"/>
      <w:numFmt w:val="lowerLetter"/>
      <w:pStyle w:val="MRheading7"/>
      <w:lvlText w:val="%7)"/>
      <w:lvlJc w:val="left"/>
      <w:pPr>
        <w:tabs>
          <w:tab w:val="num" w:pos="4677"/>
        </w:tabs>
        <w:ind w:left="4677" w:hanging="720"/>
      </w:pPr>
      <w:rPr>
        <w:rFonts w:hint="default"/>
      </w:rPr>
    </w:lvl>
    <w:lvl w:ilvl="7">
      <w:start w:val="1"/>
      <w:numFmt w:val="lowerRoman"/>
      <w:pStyle w:val="MRheading8"/>
      <w:lvlText w:val="%8)"/>
      <w:lvlJc w:val="left"/>
      <w:pPr>
        <w:tabs>
          <w:tab w:val="num" w:pos="5397"/>
        </w:tabs>
        <w:ind w:left="5397" w:hanging="720"/>
      </w:pPr>
      <w:rPr>
        <w:rFonts w:hint="default"/>
      </w:rPr>
    </w:lvl>
    <w:lvl w:ilvl="8">
      <w:start w:val="1"/>
      <w:numFmt w:val="upperLetter"/>
      <w:pStyle w:val="MRheading9"/>
      <w:lvlText w:val="%9)"/>
      <w:lvlJc w:val="left"/>
      <w:pPr>
        <w:tabs>
          <w:tab w:val="num" w:pos="6117"/>
        </w:tabs>
        <w:ind w:left="6117" w:hanging="720"/>
      </w:pPr>
      <w:rPr>
        <w:rFonts w:hint="default"/>
      </w:rPr>
    </w:lvl>
  </w:abstractNum>
  <w:abstractNum w:abstractNumId="76" w15:restartNumberingAfterBreak="0">
    <w:nsid w:val="4DBA0C30"/>
    <w:multiLevelType w:val="hybridMultilevel"/>
    <w:tmpl w:val="6432436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78" w15:restartNumberingAfterBreak="0">
    <w:nsid w:val="4FF232AA"/>
    <w:multiLevelType w:val="hybridMultilevel"/>
    <w:tmpl w:val="CAFA6794"/>
    <w:lvl w:ilvl="0" w:tplc="08090001">
      <w:start w:val="1"/>
      <w:numFmt w:val="bullet"/>
      <w:lvlText w:val=""/>
      <w:lvlJc w:val="left"/>
      <w:pPr>
        <w:ind w:left="1844" w:hanging="360"/>
      </w:pPr>
      <w:rPr>
        <w:rFonts w:ascii="Symbol" w:hAnsi="Symbol" w:hint="default"/>
      </w:rPr>
    </w:lvl>
    <w:lvl w:ilvl="1" w:tplc="08090003" w:tentative="1">
      <w:start w:val="1"/>
      <w:numFmt w:val="bullet"/>
      <w:lvlText w:val="o"/>
      <w:lvlJc w:val="left"/>
      <w:pPr>
        <w:ind w:left="2564" w:hanging="360"/>
      </w:pPr>
      <w:rPr>
        <w:rFonts w:ascii="Courier New" w:hAnsi="Courier New" w:cs="Courier New" w:hint="default"/>
      </w:rPr>
    </w:lvl>
    <w:lvl w:ilvl="2" w:tplc="08090005" w:tentative="1">
      <w:start w:val="1"/>
      <w:numFmt w:val="bullet"/>
      <w:lvlText w:val=""/>
      <w:lvlJc w:val="left"/>
      <w:pPr>
        <w:ind w:left="3284" w:hanging="360"/>
      </w:pPr>
      <w:rPr>
        <w:rFonts w:ascii="Wingdings" w:hAnsi="Wingdings" w:hint="default"/>
      </w:rPr>
    </w:lvl>
    <w:lvl w:ilvl="3" w:tplc="08090001" w:tentative="1">
      <w:start w:val="1"/>
      <w:numFmt w:val="bullet"/>
      <w:lvlText w:val=""/>
      <w:lvlJc w:val="left"/>
      <w:pPr>
        <w:ind w:left="4004" w:hanging="360"/>
      </w:pPr>
      <w:rPr>
        <w:rFonts w:ascii="Symbol" w:hAnsi="Symbol" w:hint="default"/>
      </w:rPr>
    </w:lvl>
    <w:lvl w:ilvl="4" w:tplc="08090003" w:tentative="1">
      <w:start w:val="1"/>
      <w:numFmt w:val="bullet"/>
      <w:lvlText w:val="o"/>
      <w:lvlJc w:val="left"/>
      <w:pPr>
        <w:ind w:left="4724" w:hanging="360"/>
      </w:pPr>
      <w:rPr>
        <w:rFonts w:ascii="Courier New" w:hAnsi="Courier New" w:cs="Courier New" w:hint="default"/>
      </w:rPr>
    </w:lvl>
    <w:lvl w:ilvl="5" w:tplc="08090005" w:tentative="1">
      <w:start w:val="1"/>
      <w:numFmt w:val="bullet"/>
      <w:lvlText w:val=""/>
      <w:lvlJc w:val="left"/>
      <w:pPr>
        <w:ind w:left="5444" w:hanging="360"/>
      </w:pPr>
      <w:rPr>
        <w:rFonts w:ascii="Wingdings" w:hAnsi="Wingdings" w:hint="default"/>
      </w:rPr>
    </w:lvl>
    <w:lvl w:ilvl="6" w:tplc="08090001" w:tentative="1">
      <w:start w:val="1"/>
      <w:numFmt w:val="bullet"/>
      <w:lvlText w:val=""/>
      <w:lvlJc w:val="left"/>
      <w:pPr>
        <w:ind w:left="6164" w:hanging="360"/>
      </w:pPr>
      <w:rPr>
        <w:rFonts w:ascii="Symbol" w:hAnsi="Symbol" w:hint="default"/>
      </w:rPr>
    </w:lvl>
    <w:lvl w:ilvl="7" w:tplc="08090003" w:tentative="1">
      <w:start w:val="1"/>
      <w:numFmt w:val="bullet"/>
      <w:lvlText w:val="o"/>
      <w:lvlJc w:val="left"/>
      <w:pPr>
        <w:ind w:left="6884" w:hanging="360"/>
      </w:pPr>
      <w:rPr>
        <w:rFonts w:ascii="Courier New" w:hAnsi="Courier New" w:cs="Courier New" w:hint="default"/>
      </w:rPr>
    </w:lvl>
    <w:lvl w:ilvl="8" w:tplc="08090005" w:tentative="1">
      <w:start w:val="1"/>
      <w:numFmt w:val="bullet"/>
      <w:lvlText w:val=""/>
      <w:lvlJc w:val="left"/>
      <w:pPr>
        <w:ind w:left="7604" w:hanging="360"/>
      </w:pPr>
      <w:rPr>
        <w:rFonts w:ascii="Wingdings" w:hAnsi="Wingdings" w:hint="default"/>
      </w:rPr>
    </w:lvl>
  </w:abstractNum>
  <w:abstractNum w:abstractNumId="79" w15:restartNumberingAfterBreak="0">
    <w:nsid w:val="51167300"/>
    <w:multiLevelType w:val="multilevel"/>
    <w:tmpl w:val="E356102E"/>
    <w:lvl w:ilvl="0">
      <w:start w:val="1"/>
      <w:numFmt w:val="decimal"/>
      <w:pStyle w:val="12ptTitle"/>
      <w:lvlText w:val="%1"/>
      <w:lvlJc w:val="left"/>
      <w:pPr>
        <w:tabs>
          <w:tab w:val="num" w:pos="720"/>
        </w:tabs>
        <w:ind w:left="720" w:hanging="720"/>
      </w:pPr>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ouse1"/>
      <w:lvlText w:val="%1.%2"/>
      <w:lvlJc w:val="left"/>
      <w:pPr>
        <w:tabs>
          <w:tab w:val="num" w:pos="720"/>
        </w:tabs>
        <w:ind w:left="720" w:hanging="72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ouse2"/>
      <w:lvlText w:val="%1.%2.%3"/>
      <w:lvlJc w:val="left"/>
      <w:pPr>
        <w:tabs>
          <w:tab w:val="num" w:pos="1440"/>
        </w:tabs>
        <w:ind w:left="720" w:firstLine="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ouse4"/>
      <w:lvlText w:val="%1.%2.%3.%4"/>
      <w:lvlJc w:val="left"/>
      <w:pPr>
        <w:tabs>
          <w:tab w:val="num" w:pos="2160"/>
        </w:tabs>
        <w:ind w:left="864" w:firstLine="576"/>
      </w:pPr>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515A38BB"/>
    <w:multiLevelType w:val="multilevel"/>
    <w:tmpl w:val="91EA33B4"/>
    <w:lvl w:ilvl="0">
      <w:start w:val="1"/>
      <w:numFmt w:val="decimal"/>
      <w:pStyle w:val="BPHouse1"/>
      <w:isLgl/>
      <w:lvlText w:val="%1"/>
      <w:lvlJc w:val="left"/>
      <w:pPr>
        <w:tabs>
          <w:tab w:val="num" w:pos="720"/>
        </w:tabs>
        <w:ind w:left="720" w:hanging="720"/>
      </w:pPr>
      <w:rPr>
        <w:rFonts w:ascii="Arial" w:hAnsi="Arial" w:cs="Arial"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House2"/>
      <w:lvlText w:val="%1.%2"/>
      <w:lvlJc w:val="left"/>
      <w:pPr>
        <w:tabs>
          <w:tab w:val="num" w:pos="720"/>
        </w:tabs>
        <w:ind w:left="720" w:hanging="720"/>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House3"/>
      <w:lvlText w:val="%1.%2.%3"/>
      <w:lvlJc w:val="left"/>
      <w:pPr>
        <w:tabs>
          <w:tab w:val="num" w:pos="720"/>
        </w:tabs>
        <w:ind w:left="1701" w:hanging="981"/>
      </w:pPr>
      <w:rPr>
        <w:rFonts w:ascii="Arial" w:hAnsi="Arial" w:cs="Arial"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House4"/>
      <w:lvlText w:val="(%4)"/>
      <w:lvlJc w:val="left"/>
      <w:pPr>
        <w:tabs>
          <w:tab w:val="num" w:pos="1440"/>
        </w:tabs>
        <w:ind w:left="2302" w:hanging="601"/>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528036FB"/>
    <w:multiLevelType w:val="multilevel"/>
    <w:tmpl w:val="1CD8EA00"/>
    <w:name w:val="SchHead Numbering List"/>
    <w:lvl w:ilvl="0">
      <w:start w:val="1"/>
      <w:numFmt w:val="decimal"/>
      <w:lvlRestart w:val="0"/>
      <w:pStyle w:val="SchHead"/>
      <w:suff w:val="space"/>
      <w:lvlText w:val="SCHEDULE %1: "/>
      <w:lvlJc w:val="left"/>
      <w:pPr>
        <w:tabs>
          <w:tab w:val="num" w:pos="4536"/>
        </w:tabs>
        <w:ind w:left="4536"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chPart"/>
      <w:suff w:val="space"/>
      <w:lvlText w:val="Part %2: "/>
      <w:lvlJc w:val="left"/>
      <w:pPr>
        <w:tabs>
          <w:tab w:val="num" w:pos="6570"/>
        </w:tabs>
        <w:ind w:left="6570"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SchSection"/>
      <w:suff w:val="space"/>
      <w:lvlText w:val="Section %3: "/>
      <w:lvlJc w:val="left"/>
      <w:pPr>
        <w:tabs>
          <w:tab w:val="num" w:pos="1440"/>
        </w:tabs>
        <w:ind w:left="1440" w:firstLine="0"/>
      </w:pPr>
      <w:rPr>
        <w:caps w:val="0"/>
        <w:effect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lowerLetter"/>
      <w:lvlText w:val="%8."/>
      <w:lvlJc w:val="left"/>
      <w:pPr>
        <w:tabs>
          <w:tab w:val="num" w:pos="4320"/>
        </w:tabs>
        <w:ind w:left="4320" w:hanging="360"/>
      </w:pPr>
    </w:lvl>
    <w:lvl w:ilvl="8">
      <w:start w:val="1"/>
      <w:numFmt w:val="lowerRoman"/>
      <w:lvlText w:val="%9."/>
      <w:lvlJc w:val="left"/>
      <w:pPr>
        <w:tabs>
          <w:tab w:val="num" w:pos="4680"/>
        </w:tabs>
        <w:ind w:left="4680" w:hanging="360"/>
      </w:pPr>
    </w:lvl>
  </w:abstractNum>
  <w:abstractNum w:abstractNumId="82" w15:restartNumberingAfterBreak="0">
    <w:nsid w:val="53720EE9"/>
    <w:multiLevelType w:val="hybridMultilevel"/>
    <w:tmpl w:val="6B60E49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3" w15:restartNumberingAfterBreak="0">
    <w:nsid w:val="5C520768"/>
    <w:multiLevelType w:val="multilevel"/>
    <w:tmpl w:val="DD7685B4"/>
    <w:lvl w:ilvl="0">
      <w:start w:val="1"/>
      <w:numFmt w:val="decimal"/>
      <w:suff w:val="nothing"/>
      <w:lvlText w:val="Schedule %1"/>
      <w:lvlJc w:val="left"/>
      <w:pPr>
        <w:ind w:left="0" w:firstLine="0"/>
      </w:pPr>
    </w:lvl>
    <w:lvl w:ilvl="1">
      <w:start w:val="1"/>
      <w:numFmt w:val="decimal"/>
      <w:suff w:val="nothing"/>
      <w:lvlText w:val="Part %2"/>
      <w:lvlJc w:val="left"/>
      <w:pPr>
        <w:ind w:left="0" w:firstLine="0"/>
      </w:pPr>
    </w:lvl>
    <w:lvl w:ilvl="2">
      <w:start w:val="1"/>
      <w:numFmt w:val="decimal"/>
      <w:lvlRestart w:val="1"/>
      <w:lvlText w:val="%3."/>
      <w:lvlJc w:val="left"/>
      <w:pPr>
        <w:tabs>
          <w:tab w:val="num" w:pos="680"/>
        </w:tabs>
        <w:ind w:left="680" w:hanging="680"/>
      </w:pPr>
    </w:lvl>
    <w:lvl w:ilvl="3">
      <w:start w:val="1"/>
      <w:numFmt w:val="decimal"/>
      <w:lvlText w:val="%3.%4"/>
      <w:lvlJc w:val="left"/>
      <w:pPr>
        <w:tabs>
          <w:tab w:val="num" w:pos="680"/>
        </w:tabs>
        <w:ind w:left="680" w:hanging="680"/>
      </w:pPr>
    </w:lvl>
    <w:lvl w:ilvl="4">
      <w:start w:val="1"/>
      <w:numFmt w:val="decimal"/>
      <w:lvlText w:val="%3.%4.%5"/>
      <w:lvlJc w:val="left"/>
      <w:pPr>
        <w:tabs>
          <w:tab w:val="num" w:pos="1588"/>
        </w:tabs>
        <w:ind w:left="1588" w:hanging="908"/>
      </w:pPr>
    </w:lvl>
    <w:lvl w:ilvl="5">
      <w:start w:val="1"/>
      <w:numFmt w:val="lowerLetter"/>
      <w:lvlText w:val="(%6)"/>
      <w:lvlJc w:val="left"/>
      <w:pPr>
        <w:tabs>
          <w:tab w:val="num" w:pos="2041"/>
        </w:tabs>
        <w:ind w:left="2041" w:hanging="453"/>
      </w:pPr>
    </w:lvl>
    <w:lvl w:ilvl="6">
      <w:start w:val="1"/>
      <w:numFmt w:val="lowerRoman"/>
      <w:lvlText w:val="(%7)"/>
      <w:lvlJc w:val="left"/>
      <w:pPr>
        <w:tabs>
          <w:tab w:val="num" w:pos="2495"/>
        </w:tabs>
        <w:ind w:left="2495" w:hanging="454"/>
      </w:pPr>
    </w:lvl>
    <w:lvl w:ilvl="7">
      <w:start w:val="1"/>
      <w:numFmt w:val="upperLetter"/>
      <w:lvlText w:val="(%8)"/>
      <w:lvlJc w:val="left"/>
      <w:pPr>
        <w:tabs>
          <w:tab w:val="num" w:pos="2948"/>
        </w:tabs>
        <w:ind w:left="2948" w:hanging="453"/>
      </w:pPr>
    </w:lvl>
    <w:lvl w:ilvl="8">
      <w:start w:val="1"/>
      <w:numFmt w:val="none"/>
      <w:suff w:val="nothing"/>
      <w:lvlText w:val=""/>
      <w:lvlJc w:val="left"/>
      <w:pPr>
        <w:ind w:left="2948" w:firstLine="0"/>
      </w:pPr>
    </w:lvl>
  </w:abstractNum>
  <w:abstractNum w:abstractNumId="84" w15:restartNumberingAfterBreak="0">
    <w:nsid w:val="5CFB4626"/>
    <w:multiLevelType w:val="hybridMultilevel"/>
    <w:tmpl w:val="BDD2B92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5" w15:restartNumberingAfterBreak="0">
    <w:nsid w:val="5D060BE2"/>
    <w:multiLevelType w:val="hybridMultilevel"/>
    <w:tmpl w:val="41CA3D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5D28169E"/>
    <w:multiLevelType w:val="multilevel"/>
    <w:tmpl w:val="0809001F"/>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5E8906C6"/>
    <w:multiLevelType w:val="multilevel"/>
    <w:tmpl w:val="2FFA1662"/>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F3653C9"/>
    <w:multiLevelType w:val="multilevel"/>
    <w:tmpl w:val="FC9A46C0"/>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9" w15:restartNumberingAfterBreak="0">
    <w:nsid w:val="602E122C"/>
    <w:multiLevelType w:val="multilevel"/>
    <w:tmpl w:val="A3A8ED30"/>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07662D2"/>
    <w:multiLevelType w:val="hybridMultilevel"/>
    <w:tmpl w:val="CE1A32A4"/>
    <w:lvl w:ilvl="0" w:tplc="4BECF9F0">
      <w:start w:val="1"/>
      <w:numFmt w:val="lowerLetter"/>
      <w:pStyle w:val="Reference"/>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61013FB6"/>
    <w:multiLevelType w:val="multilevel"/>
    <w:tmpl w:val="5BFC68B8"/>
    <w:lvl w:ilvl="0">
      <w:start w:val="1"/>
      <w:numFmt w:val="decimal"/>
      <w:suff w:val="nothing"/>
      <w:lvlText w:val="Schedule %1"/>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decimal"/>
      <w:lvlRestart w:val="0"/>
      <w:lvlText w:val="%3."/>
      <w:lvlJc w:val="left"/>
      <w:pPr>
        <w:tabs>
          <w:tab w:val="num" w:pos="680"/>
        </w:tabs>
        <w:ind w:left="680" w:hanging="680"/>
      </w:pPr>
      <w:rPr>
        <w:rFonts w:hint="default"/>
      </w:rPr>
    </w:lvl>
    <w:lvl w:ilvl="3">
      <w:start w:val="1"/>
      <w:numFmt w:val="decimal"/>
      <w:lvlText w:val="%3.%4"/>
      <w:lvlJc w:val="left"/>
      <w:pPr>
        <w:tabs>
          <w:tab w:val="num" w:pos="680"/>
        </w:tabs>
        <w:ind w:left="680" w:hanging="680"/>
      </w:pPr>
      <w:rPr>
        <w:rFonts w:hint="default"/>
        <w:b w:val="0"/>
        <w:bCs w:val="0"/>
      </w:rPr>
    </w:lvl>
    <w:lvl w:ilvl="4">
      <w:start w:val="1"/>
      <w:numFmt w:val="decimal"/>
      <w:lvlText w:val="%3.%4.%5"/>
      <w:lvlJc w:val="left"/>
      <w:pPr>
        <w:tabs>
          <w:tab w:val="num" w:pos="1588"/>
        </w:tabs>
        <w:ind w:left="1588" w:hanging="908"/>
      </w:pPr>
      <w:rPr>
        <w:rFonts w:hint="default"/>
      </w:rPr>
    </w:lvl>
    <w:lvl w:ilvl="5">
      <w:start w:val="1"/>
      <w:numFmt w:val="lowerLetter"/>
      <w:lvlText w:val="(%6)"/>
      <w:lvlJc w:val="left"/>
      <w:pPr>
        <w:tabs>
          <w:tab w:val="num" w:pos="2041"/>
        </w:tabs>
        <w:ind w:left="2041" w:hanging="453"/>
      </w:pPr>
      <w:rPr>
        <w:rFonts w:hint="default"/>
      </w:rPr>
    </w:lvl>
    <w:lvl w:ilvl="6">
      <w:start w:val="1"/>
      <w:numFmt w:val="lowerRoman"/>
      <w:lvlText w:val="(%7)"/>
      <w:lvlJc w:val="left"/>
      <w:pPr>
        <w:tabs>
          <w:tab w:val="num" w:pos="2495"/>
        </w:tabs>
        <w:ind w:left="2495" w:hanging="454"/>
      </w:pPr>
      <w:rPr>
        <w:rFonts w:hint="default"/>
      </w:rPr>
    </w:lvl>
    <w:lvl w:ilvl="7">
      <w:start w:val="1"/>
      <w:numFmt w:val="upperLett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92" w15:restartNumberingAfterBreak="0">
    <w:nsid w:val="61647EA6"/>
    <w:multiLevelType w:val="hybridMultilevel"/>
    <w:tmpl w:val="E796EFD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632A1ADF"/>
    <w:multiLevelType w:val="multilevel"/>
    <w:tmpl w:val="23164A62"/>
    <w:lvl w:ilvl="0">
      <w:start w:val="2"/>
      <w:numFmt w:val="decimal"/>
      <w:lvlText w:val="%1"/>
      <w:lvlJc w:val="left"/>
      <w:pPr>
        <w:ind w:left="435" w:hanging="435"/>
      </w:pPr>
      <w:rPr>
        <w:rFonts w:hint="default"/>
      </w:rPr>
    </w:lvl>
    <w:lvl w:ilvl="1">
      <w:start w:val="1"/>
      <w:numFmt w:val="decimal"/>
      <w:lvlText w:val="%1.%2"/>
      <w:lvlJc w:val="left"/>
      <w:pPr>
        <w:ind w:left="775" w:hanging="435"/>
      </w:pPr>
      <w:rPr>
        <w:rFonts w:hint="default"/>
        <w:b w:val="0"/>
        <w:i w:val="0"/>
        <w:sz w:val="20"/>
        <w:szCs w:val="22"/>
      </w:rPr>
    </w:lvl>
    <w:lvl w:ilvl="2">
      <w:start w:val="1"/>
      <w:numFmt w:val="decimal"/>
      <w:lvlText w:val="%1.%2.%3"/>
      <w:lvlJc w:val="left"/>
      <w:pPr>
        <w:ind w:left="1400" w:hanging="720"/>
      </w:pPr>
      <w:rPr>
        <w:rFonts w:hint="default"/>
        <w:b w:val="0"/>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94" w15:restartNumberingAfterBreak="0">
    <w:nsid w:val="6525064E"/>
    <w:multiLevelType w:val="hybridMultilevel"/>
    <w:tmpl w:val="344C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5B1131F"/>
    <w:multiLevelType w:val="multilevel"/>
    <w:tmpl w:val="7BB407DE"/>
    <w:styleLink w:val="NumbListLegal"/>
    <w:lvl w:ilvl="0">
      <w:start w:val="1"/>
      <w:numFmt w:val="decimal"/>
      <w:pStyle w:val="Level1Heading"/>
      <w:lvlText w:val="%1."/>
      <w:lvlJc w:val="left"/>
      <w:pPr>
        <w:tabs>
          <w:tab w:val="num" w:pos="680"/>
        </w:tabs>
        <w:ind w:left="680" w:hanging="680"/>
      </w:pPr>
      <w:rPr>
        <w:rFonts w:hint="default"/>
      </w:rPr>
    </w:lvl>
    <w:lvl w:ilvl="1">
      <w:start w:val="1"/>
      <w:numFmt w:val="decimal"/>
      <w:pStyle w:val="Level2Number"/>
      <w:lvlText w:val="%1.%2"/>
      <w:lvlJc w:val="left"/>
      <w:pPr>
        <w:tabs>
          <w:tab w:val="num" w:pos="680"/>
        </w:tabs>
        <w:ind w:left="680" w:hanging="680"/>
      </w:pPr>
      <w:rPr>
        <w:rFonts w:hint="default"/>
      </w:rPr>
    </w:lvl>
    <w:lvl w:ilvl="2">
      <w:start w:val="1"/>
      <w:numFmt w:val="decimal"/>
      <w:pStyle w:val="Level3Number"/>
      <w:lvlText w:val="%1.%2.%3"/>
      <w:lvlJc w:val="left"/>
      <w:pPr>
        <w:tabs>
          <w:tab w:val="num" w:pos="1588"/>
        </w:tabs>
        <w:ind w:left="1588" w:hanging="908"/>
      </w:pPr>
      <w:rPr>
        <w:rFonts w:hint="default"/>
      </w:rPr>
    </w:lvl>
    <w:lvl w:ilvl="3">
      <w:start w:val="1"/>
      <w:numFmt w:val="lowerLetter"/>
      <w:pStyle w:val="Level4Number"/>
      <w:lvlText w:val="(%4)"/>
      <w:lvlJc w:val="left"/>
      <w:pPr>
        <w:tabs>
          <w:tab w:val="num" w:pos="2041"/>
        </w:tabs>
        <w:ind w:left="2041" w:hanging="453"/>
      </w:pPr>
      <w:rPr>
        <w:rFonts w:hint="default"/>
      </w:rPr>
    </w:lvl>
    <w:lvl w:ilvl="4">
      <w:start w:val="1"/>
      <w:numFmt w:val="lowerRoman"/>
      <w:pStyle w:val="Level5Number"/>
      <w:lvlText w:val="(%5)"/>
      <w:lvlJc w:val="left"/>
      <w:pPr>
        <w:tabs>
          <w:tab w:val="num" w:pos="2495"/>
        </w:tabs>
        <w:ind w:left="2495" w:hanging="454"/>
      </w:pPr>
      <w:rPr>
        <w:rFonts w:hint="default"/>
      </w:rPr>
    </w:lvl>
    <w:lvl w:ilvl="5">
      <w:start w:val="1"/>
      <w:numFmt w:val="upperLetter"/>
      <w:pStyle w:val="Level6Numb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96" w15:restartNumberingAfterBreak="0">
    <w:nsid w:val="6744572D"/>
    <w:multiLevelType w:val="singleLevel"/>
    <w:tmpl w:val="6B60D302"/>
    <w:lvl w:ilvl="0">
      <w:start w:val="1"/>
      <w:numFmt w:val="decimal"/>
      <w:pStyle w:val="BPParties"/>
      <w:lvlText w:val="(%1)"/>
      <w:lvlJc w:val="left"/>
      <w:pPr>
        <w:tabs>
          <w:tab w:val="num" w:pos="720"/>
        </w:tabs>
        <w:ind w:left="720" w:hanging="720"/>
      </w:pPr>
      <w:rPr>
        <w:rFonts w:ascii="Arial" w:hAnsi="Arial" w:cs="Arial"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6AB20031"/>
    <w:multiLevelType w:val="multilevel"/>
    <w:tmpl w:val="0B46E5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6B0032B9"/>
    <w:multiLevelType w:val="hybridMultilevel"/>
    <w:tmpl w:val="61D495A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9" w15:restartNumberingAfterBreak="0">
    <w:nsid w:val="6C996EA3"/>
    <w:multiLevelType w:val="multilevel"/>
    <w:tmpl w:val="61B845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977B8E"/>
    <w:multiLevelType w:val="multilevel"/>
    <w:tmpl w:val="7AAEDBB6"/>
    <w:name w:val="SH Schedules"/>
    <w:lvl w:ilvl="0">
      <w:start w:val="1"/>
      <w:numFmt w:val="decimal"/>
      <w:pStyle w:val="SHSch"/>
      <w:lvlText w:val="Schedule %1"/>
      <w:lvlJc w:val="left"/>
      <w:pPr>
        <w:ind w:left="0" w:firstLine="0"/>
      </w:pPr>
      <w:rPr>
        <w:rFonts w:ascii="Verdana" w:hAnsi="Verdana" w:hint="default"/>
        <w:b/>
        <w:i w:val="0"/>
        <w:sz w:val="19"/>
      </w:rPr>
    </w:lvl>
    <w:lvl w:ilvl="1">
      <w:start w:val="1"/>
      <w:numFmt w:val="none"/>
      <w:pStyle w:val="SHSchTitle"/>
      <w:suff w:val="nothing"/>
      <w:lvlText w:val=""/>
      <w:lvlJc w:val="left"/>
      <w:pPr>
        <w:ind w:left="0" w:firstLine="0"/>
      </w:pPr>
      <w:rPr>
        <w:rFonts w:hint="default"/>
      </w:rPr>
    </w:lvl>
    <w:lvl w:ilvl="2">
      <w:start w:val="1"/>
      <w:numFmt w:val="decimal"/>
      <w:pStyle w:val="SHSch1"/>
      <w:lvlText w:val="%3"/>
      <w:lvlJc w:val="left"/>
      <w:pPr>
        <w:ind w:left="851" w:hanging="851"/>
      </w:pPr>
      <w:rPr>
        <w:rFonts w:hint="default"/>
      </w:rPr>
    </w:lvl>
    <w:lvl w:ilvl="3">
      <w:start w:val="1"/>
      <w:numFmt w:val="decimal"/>
      <w:pStyle w:val="SHSch2"/>
      <w:lvlText w:val="%3.%4"/>
      <w:lvlJc w:val="left"/>
      <w:pPr>
        <w:ind w:left="1701" w:hanging="850"/>
      </w:pPr>
      <w:rPr>
        <w:rFonts w:hint="default"/>
      </w:rPr>
    </w:lvl>
    <w:lvl w:ilvl="4">
      <w:start w:val="1"/>
      <w:numFmt w:val="decimal"/>
      <w:pStyle w:val="SHSch3"/>
      <w:lvlText w:val="%3.%4.%5"/>
      <w:lvlJc w:val="left"/>
      <w:pPr>
        <w:ind w:left="2552" w:hanging="851"/>
      </w:pPr>
      <w:rPr>
        <w:rFonts w:hint="default"/>
      </w:rPr>
    </w:lvl>
    <w:lvl w:ilvl="5">
      <w:start w:val="1"/>
      <w:numFmt w:val="lowerLetter"/>
      <w:pStyle w:val="SHSch4"/>
      <w:lvlText w:val="(%6)"/>
      <w:lvlJc w:val="left"/>
      <w:pPr>
        <w:tabs>
          <w:tab w:val="num" w:pos="2552"/>
        </w:tabs>
        <w:ind w:left="3402" w:hanging="850"/>
      </w:pPr>
      <w:rPr>
        <w:rFonts w:hint="default"/>
      </w:rPr>
    </w:lvl>
    <w:lvl w:ilvl="6">
      <w:start w:val="1"/>
      <w:numFmt w:val="lowerRoman"/>
      <w:pStyle w:val="SHSch5"/>
      <w:lvlText w:val="(%7)"/>
      <w:lvlJc w:val="left"/>
      <w:pPr>
        <w:tabs>
          <w:tab w:val="num" w:pos="3402"/>
        </w:tabs>
        <w:ind w:left="4253" w:hanging="851"/>
      </w:pPr>
      <w:rPr>
        <w:rFonts w:hint="default"/>
      </w:rPr>
    </w:lvl>
    <w:lvl w:ilvl="7">
      <w:start w:val="1"/>
      <w:numFmt w:val="upperLetter"/>
      <w:lvlText w:val="(%8)"/>
      <w:lvlJc w:val="left"/>
      <w:pPr>
        <w:ind w:left="5103" w:hanging="850"/>
      </w:pPr>
      <w:rPr>
        <w:rFonts w:hint="default"/>
      </w:rPr>
    </w:lvl>
    <w:lvl w:ilvl="8">
      <w:start w:val="1"/>
      <w:numFmt w:val="none"/>
      <w:lvlRestart w:val="0"/>
      <w:suff w:val="nothing"/>
      <w:lvlText w:val="%9"/>
      <w:lvlJc w:val="left"/>
      <w:pPr>
        <w:ind w:left="0" w:firstLine="0"/>
      </w:pPr>
      <w:rPr>
        <w:rFonts w:hint="default"/>
      </w:rPr>
    </w:lvl>
  </w:abstractNum>
  <w:abstractNum w:abstractNumId="101" w15:restartNumberingAfterBreak="0">
    <w:nsid w:val="6DED65FA"/>
    <w:multiLevelType w:val="hybridMultilevel"/>
    <w:tmpl w:val="C848075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6EEC2178"/>
    <w:multiLevelType w:val="multilevel"/>
    <w:tmpl w:val="7EF0217C"/>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F903E81"/>
    <w:multiLevelType w:val="multilevel"/>
    <w:tmpl w:val="28F49D74"/>
    <w:numStyleLink w:val="NumbListBodyText"/>
  </w:abstractNum>
  <w:abstractNum w:abstractNumId="104" w15:restartNumberingAfterBreak="0">
    <w:nsid w:val="70605120"/>
    <w:multiLevelType w:val="multilevel"/>
    <w:tmpl w:val="E3526F5A"/>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2131A48"/>
    <w:multiLevelType w:val="hybridMultilevel"/>
    <w:tmpl w:val="F450255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73B1187B"/>
    <w:multiLevelType w:val="hybridMultilevel"/>
    <w:tmpl w:val="AE9E7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74C4597B"/>
    <w:multiLevelType w:val="hybridMultilevel"/>
    <w:tmpl w:val="2CECC4C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8" w15:restartNumberingAfterBreak="0">
    <w:nsid w:val="753704F3"/>
    <w:multiLevelType w:val="multilevel"/>
    <w:tmpl w:val="D60E7DAE"/>
    <w:numStyleLink w:val="NumbListSchedules"/>
  </w:abstractNum>
  <w:abstractNum w:abstractNumId="109" w15:restartNumberingAfterBreak="0">
    <w:nsid w:val="788E236F"/>
    <w:multiLevelType w:val="hybridMultilevel"/>
    <w:tmpl w:val="10FABDD0"/>
    <w:lvl w:ilvl="0" w:tplc="47667684">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A1E2C61"/>
    <w:multiLevelType w:val="hybridMultilevel"/>
    <w:tmpl w:val="875EA06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7AC532DB"/>
    <w:multiLevelType w:val="multilevel"/>
    <w:tmpl w:val="92E4B922"/>
    <w:styleLink w:val="NumbListLegal1"/>
    <w:lvl w:ilvl="0">
      <w:start w:val="1"/>
      <w:numFmt w:val="decimal"/>
      <w:pStyle w:val="ScheduleLevel1"/>
      <w:lvlText w:val="%1."/>
      <w:lvlJc w:val="left"/>
      <w:pPr>
        <w:tabs>
          <w:tab w:val="num" w:pos="432"/>
        </w:tabs>
        <w:ind w:left="432" w:hanging="432"/>
      </w:pPr>
      <w:rPr>
        <w:rFonts w:ascii="Century Gothic" w:hAnsi="Century Gothic" w:hint="default"/>
        <w:b w:val="0"/>
        <w:i w:val="0"/>
        <w:sz w:val="20"/>
        <w:szCs w:val="22"/>
        <w:u w:val="none"/>
      </w:rPr>
    </w:lvl>
    <w:lvl w:ilvl="1">
      <w:start w:val="1"/>
      <w:numFmt w:val="decimal"/>
      <w:pStyle w:val="ScheduleLevel2"/>
      <w:lvlText w:val="%1.%2"/>
      <w:lvlJc w:val="left"/>
      <w:pPr>
        <w:tabs>
          <w:tab w:val="num" w:pos="1080"/>
        </w:tabs>
        <w:ind w:left="1080" w:hanging="648"/>
      </w:pPr>
      <w:rPr>
        <w:rFonts w:ascii="Century Gothic" w:hAnsi="Century Gothic" w:hint="default"/>
        <w:b w:val="0"/>
        <w:i w:val="0"/>
        <w:color w:val="auto"/>
        <w:sz w:val="20"/>
        <w:szCs w:val="22"/>
        <w:u w:val="none"/>
      </w:rPr>
    </w:lvl>
    <w:lvl w:ilvl="2">
      <w:start w:val="1"/>
      <w:numFmt w:val="decimal"/>
      <w:pStyle w:val="ScheduleLevel3"/>
      <w:lvlText w:val="%1.%2.%3"/>
      <w:lvlJc w:val="left"/>
      <w:pPr>
        <w:tabs>
          <w:tab w:val="num" w:pos="1857"/>
        </w:tabs>
        <w:ind w:left="1857" w:hanging="864"/>
      </w:pPr>
      <w:rPr>
        <w:rFonts w:ascii="Century Gothic" w:hAnsi="Century Gothic" w:hint="default"/>
        <w:b w:val="0"/>
        <w:i w:val="0"/>
        <w:color w:val="auto"/>
        <w:sz w:val="20"/>
        <w:szCs w:val="22"/>
        <w:u w:val="none"/>
      </w:rPr>
    </w:lvl>
    <w:lvl w:ilvl="3">
      <w:start w:val="1"/>
      <w:numFmt w:val="lowerLetter"/>
      <w:pStyle w:val="ScheduleLevel4"/>
      <w:lvlText w:val="(%4)"/>
      <w:lvlJc w:val="left"/>
      <w:pPr>
        <w:tabs>
          <w:tab w:val="num" w:pos="2376"/>
        </w:tabs>
        <w:ind w:left="2376" w:hanging="432"/>
      </w:pPr>
      <w:rPr>
        <w:rFonts w:ascii="Century Gothic" w:hAnsi="Century Gothic" w:hint="default"/>
        <w:b w:val="0"/>
        <w:i w:val="0"/>
        <w:sz w:val="20"/>
        <w:szCs w:val="22"/>
      </w:rPr>
    </w:lvl>
    <w:lvl w:ilvl="4">
      <w:start w:val="1"/>
      <w:numFmt w:val="lowerRoman"/>
      <w:pStyle w:val="ScheduleLevel5"/>
      <w:lvlText w:val="(%5)"/>
      <w:lvlJc w:val="left"/>
      <w:pPr>
        <w:tabs>
          <w:tab w:val="num" w:pos="3024"/>
        </w:tabs>
        <w:ind w:left="3024" w:hanging="648"/>
      </w:pPr>
      <w:rPr>
        <w:rFonts w:ascii="Arial" w:hAnsi="Arial" w:hint="default"/>
        <w:b w:val="0"/>
        <w:i w:val="0"/>
        <w:sz w:val="20"/>
        <w:szCs w:val="22"/>
      </w:rPr>
    </w:lvl>
    <w:lvl w:ilvl="5">
      <w:start w:val="1"/>
      <w:numFmt w:val="upperLetter"/>
      <w:pStyle w:val="ScheduleLevel6"/>
      <w:lvlText w:val="(%6)"/>
      <w:lvlJc w:val="left"/>
      <w:pPr>
        <w:tabs>
          <w:tab w:val="num" w:pos="3600"/>
        </w:tabs>
        <w:ind w:left="3600" w:hanging="576"/>
      </w:pPr>
      <w:rPr>
        <w:rFonts w:ascii="Arial" w:hAnsi="Arial" w:hint="default"/>
        <w:b w:val="0"/>
        <w:i w:val="0"/>
        <w:sz w:val="20"/>
        <w:szCs w:val="22"/>
      </w:rPr>
    </w:lvl>
    <w:lvl w:ilvl="6">
      <w:start w:val="1"/>
      <w:numFmt w:val="decimal"/>
      <w:pStyle w:val="ScheduleLevel7"/>
      <w:lvlText w:val="%7"/>
      <w:lvlJc w:val="left"/>
      <w:pPr>
        <w:tabs>
          <w:tab w:val="num" w:pos="3960"/>
        </w:tabs>
        <w:ind w:left="3960" w:hanging="360"/>
      </w:pPr>
      <w:rPr>
        <w:rFonts w:ascii="Arial" w:hAnsi="Arial" w:hint="default"/>
        <w:b w:val="0"/>
        <w:i w:val="0"/>
        <w:sz w:val="20"/>
        <w:szCs w:val="22"/>
      </w:rPr>
    </w:lvl>
    <w:lvl w:ilvl="7">
      <w:start w:val="1"/>
      <w:numFmt w:val="upperLetter"/>
      <w:pStyle w:val="ScheduleLevel8"/>
      <w:lvlText w:val="%8"/>
      <w:lvlJc w:val="left"/>
      <w:pPr>
        <w:tabs>
          <w:tab w:val="num" w:pos="4320"/>
        </w:tabs>
        <w:ind w:left="4320" w:hanging="360"/>
      </w:pPr>
      <w:rPr>
        <w:rFonts w:ascii="Arial" w:hAnsi="Arial" w:hint="default"/>
        <w:b w:val="0"/>
        <w:i w:val="0"/>
        <w:sz w:val="20"/>
        <w:szCs w:val="22"/>
      </w:rPr>
    </w:lvl>
    <w:lvl w:ilvl="8">
      <w:start w:val="1"/>
      <w:numFmt w:val="decimal"/>
      <w:pStyle w:val="ScheduleLevel9"/>
      <w:lvlText w:val="(%9)"/>
      <w:lvlJc w:val="left"/>
      <w:pPr>
        <w:tabs>
          <w:tab w:val="num" w:pos="4752"/>
        </w:tabs>
        <w:ind w:left="4752" w:hanging="432"/>
      </w:pPr>
      <w:rPr>
        <w:rFonts w:ascii="Arial" w:hAnsi="Arial" w:hint="default"/>
        <w:b w:val="0"/>
        <w:i w:val="0"/>
        <w:sz w:val="20"/>
        <w:szCs w:val="22"/>
      </w:rPr>
    </w:lvl>
  </w:abstractNum>
  <w:abstractNum w:abstractNumId="112" w15:restartNumberingAfterBreak="0">
    <w:nsid w:val="7AE97E47"/>
    <w:multiLevelType w:val="hybridMultilevel"/>
    <w:tmpl w:val="81BC963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7BF000BF"/>
    <w:multiLevelType w:val="hybridMultilevel"/>
    <w:tmpl w:val="8E50373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4" w15:restartNumberingAfterBreak="0">
    <w:nsid w:val="7C96687B"/>
    <w:multiLevelType w:val="multilevel"/>
    <w:tmpl w:val="E94E0F2C"/>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185071"/>
    <w:multiLevelType w:val="hybridMultilevel"/>
    <w:tmpl w:val="FD62531E"/>
    <w:name w:val="SH TabAlpha"/>
    <w:lvl w:ilvl="0" w:tplc="F7FAEB64">
      <w:start w:val="1"/>
      <w:numFmt w:val="lowerLetter"/>
      <w:pStyle w:val="SHTabAlpha"/>
      <w:lvlText w:val="(%1)"/>
      <w:lvlJc w:val="left"/>
      <w:pPr>
        <w:ind w:left="850" w:hanging="85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7EF54FB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2253926">
    <w:abstractNumId w:val="95"/>
  </w:num>
  <w:num w:numId="2" w16cid:durableId="787505141">
    <w:abstractNumId w:val="42"/>
  </w:num>
  <w:num w:numId="3" w16cid:durableId="643894715">
    <w:abstractNumId w:val="63"/>
  </w:num>
  <w:num w:numId="4" w16cid:durableId="1724862296">
    <w:abstractNumId w:val="1"/>
  </w:num>
  <w:num w:numId="5" w16cid:durableId="824399834">
    <w:abstractNumId w:val="77"/>
  </w:num>
  <w:num w:numId="6" w16cid:durableId="87123106">
    <w:abstractNumId w:val="53"/>
  </w:num>
  <w:num w:numId="7" w16cid:durableId="2110392049">
    <w:abstractNumId w:val="67"/>
  </w:num>
  <w:num w:numId="8" w16cid:durableId="840006445">
    <w:abstractNumId w:val="0"/>
  </w:num>
  <w:num w:numId="9" w16cid:durableId="1907916318">
    <w:abstractNumId w:val="103"/>
  </w:num>
  <w:num w:numId="10" w16cid:durableId="978418795">
    <w:abstractNumId w:val="88"/>
  </w:num>
  <w:num w:numId="11" w16cid:durableId="1880510953">
    <w:abstractNumId w:val="2"/>
  </w:num>
  <w:num w:numId="12" w16cid:durableId="899511720">
    <w:abstractNumId w:val="3"/>
  </w:num>
  <w:num w:numId="13" w16cid:durableId="1467352447">
    <w:abstractNumId w:val="26"/>
  </w:num>
  <w:num w:numId="14" w16cid:durableId="1247225422">
    <w:abstractNumId w:val="34"/>
  </w:num>
  <w:num w:numId="15" w16cid:durableId="753669749">
    <w:abstractNumId w:val="7"/>
  </w:num>
  <w:num w:numId="16" w16cid:durableId="1410731219">
    <w:abstractNumId w:val="22"/>
  </w:num>
  <w:num w:numId="17" w16cid:durableId="1721249300">
    <w:abstractNumId w:val="25"/>
  </w:num>
  <w:num w:numId="18" w16cid:durableId="1957174998">
    <w:abstractNumId w:val="108"/>
    <w:lvlOverride w:ilvl="0">
      <w:lvl w:ilvl="0">
        <w:start w:val="1"/>
        <w:numFmt w:val="decimal"/>
        <w:pStyle w:val="Schedule"/>
        <w:suff w:val="nothing"/>
        <w:lvlText w:val="Schedule %1"/>
        <w:lvlJc w:val="left"/>
        <w:pPr>
          <w:ind w:left="0" w:firstLine="0"/>
        </w:pPr>
        <w:rPr>
          <w:rFonts w:hint="default"/>
        </w:rPr>
      </w:lvl>
    </w:lvlOverride>
    <w:lvlOverride w:ilvl="1">
      <w:lvl w:ilvl="1">
        <w:start w:val="1"/>
        <w:numFmt w:val="decimal"/>
        <w:pStyle w:val="Part"/>
        <w:suff w:val="nothing"/>
        <w:lvlText w:val="Part %2"/>
        <w:lvlJc w:val="left"/>
        <w:pPr>
          <w:ind w:left="0" w:firstLine="0"/>
        </w:pPr>
        <w:rPr>
          <w:rFonts w:hint="default"/>
        </w:rPr>
      </w:lvl>
    </w:lvlOverride>
    <w:lvlOverride w:ilvl="2">
      <w:lvl w:ilvl="2">
        <w:start w:val="1"/>
        <w:numFmt w:val="decimal"/>
        <w:lvlRestart w:val="0"/>
        <w:pStyle w:val="Sch1Number"/>
        <w:lvlText w:val="%3."/>
        <w:lvlJc w:val="left"/>
        <w:pPr>
          <w:tabs>
            <w:tab w:val="num" w:pos="680"/>
          </w:tabs>
          <w:ind w:left="680" w:hanging="680"/>
        </w:pPr>
        <w:rPr>
          <w:rFonts w:hint="default"/>
        </w:rPr>
      </w:lvl>
    </w:lvlOverride>
    <w:lvlOverride w:ilvl="3">
      <w:lvl w:ilvl="3">
        <w:start w:val="1"/>
        <w:numFmt w:val="decimal"/>
        <w:pStyle w:val="Sch2Number"/>
        <w:lvlText w:val="%3.%4"/>
        <w:lvlJc w:val="left"/>
        <w:pPr>
          <w:tabs>
            <w:tab w:val="num" w:pos="5359"/>
          </w:tabs>
          <w:ind w:left="5359" w:hanging="680"/>
        </w:pPr>
        <w:rPr>
          <w:rFonts w:hint="default"/>
          <w:sz w:val="20"/>
          <w:szCs w:val="20"/>
        </w:rPr>
      </w:lvl>
    </w:lvlOverride>
    <w:lvlOverride w:ilvl="4">
      <w:lvl w:ilvl="4">
        <w:start w:val="1"/>
        <w:numFmt w:val="decimal"/>
        <w:pStyle w:val="Sch3Number"/>
        <w:lvlText w:val="%3.%4.%5"/>
        <w:lvlJc w:val="left"/>
        <w:pPr>
          <w:tabs>
            <w:tab w:val="num" w:pos="1588"/>
          </w:tabs>
          <w:ind w:left="1588" w:hanging="908"/>
        </w:pPr>
        <w:rPr>
          <w:rFonts w:ascii="Arial" w:hAnsi="Arial" w:cs="Arial" w:hint="default"/>
          <w:b w:val="0"/>
          <w:bCs w:val="0"/>
        </w:rPr>
      </w:lvl>
    </w:lvlOverride>
    <w:lvlOverride w:ilvl="5">
      <w:lvl w:ilvl="5">
        <w:start w:val="1"/>
        <w:numFmt w:val="lowerLetter"/>
        <w:pStyle w:val="Sch4Number"/>
        <w:lvlText w:val="(%6)"/>
        <w:lvlJc w:val="left"/>
        <w:pPr>
          <w:tabs>
            <w:tab w:val="num" w:pos="2041"/>
          </w:tabs>
          <w:ind w:left="2041" w:hanging="453"/>
        </w:pPr>
        <w:rPr>
          <w:rFonts w:hint="default"/>
        </w:rPr>
      </w:lvl>
    </w:lvlOverride>
    <w:lvlOverride w:ilvl="6">
      <w:lvl w:ilvl="6">
        <w:start w:val="1"/>
        <w:numFmt w:val="lowerRoman"/>
        <w:pStyle w:val="Sch5Number"/>
        <w:lvlText w:val="(%7)"/>
        <w:lvlJc w:val="left"/>
        <w:pPr>
          <w:tabs>
            <w:tab w:val="num" w:pos="2495"/>
          </w:tabs>
          <w:ind w:left="2495" w:hanging="454"/>
        </w:pPr>
        <w:rPr>
          <w:rFonts w:hint="default"/>
        </w:rPr>
      </w:lvl>
    </w:lvlOverride>
    <w:lvlOverride w:ilvl="7">
      <w:lvl w:ilvl="7">
        <w:start w:val="1"/>
        <w:numFmt w:val="upperLetter"/>
        <w:pStyle w:val="Sch6Number"/>
        <w:lvlText w:val="(%8)"/>
        <w:lvlJc w:val="left"/>
        <w:pPr>
          <w:tabs>
            <w:tab w:val="num" w:pos="2948"/>
          </w:tabs>
          <w:ind w:left="2948" w:hanging="453"/>
        </w:pPr>
        <w:rPr>
          <w:rFonts w:hint="default"/>
        </w:rPr>
      </w:lvl>
    </w:lvlOverride>
    <w:lvlOverride w:ilvl="8">
      <w:lvl w:ilvl="8">
        <w:start w:val="1"/>
        <w:numFmt w:val="none"/>
        <w:suff w:val="nothing"/>
        <w:lvlText w:val=""/>
        <w:lvlJc w:val="left"/>
        <w:pPr>
          <w:ind w:left="2948" w:firstLine="0"/>
        </w:pPr>
        <w:rPr>
          <w:rFonts w:hint="default"/>
        </w:rPr>
      </w:lvl>
    </w:lvlOverride>
  </w:num>
  <w:num w:numId="19" w16cid:durableId="1265259479">
    <w:abstractNumId w:val="88"/>
  </w:num>
  <w:num w:numId="20" w16cid:durableId="4714077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6701873">
    <w:abstractNumId w:val="66"/>
  </w:num>
  <w:num w:numId="22" w16cid:durableId="1189105034">
    <w:abstractNumId w:val="52"/>
  </w:num>
  <w:num w:numId="23" w16cid:durableId="2052413043">
    <w:abstractNumId w:val="35"/>
  </w:num>
  <w:num w:numId="24" w16cid:durableId="1920019899">
    <w:abstractNumId w:val="116"/>
  </w:num>
  <w:num w:numId="25" w16cid:durableId="1188451080">
    <w:abstractNumId w:val="9"/>
  </w:num>
  <w:num w:numId="26" w16cid:durableId="496655563">
    <w:abstractNumId w:val="96"/>
  </w:num>
  <w:num w:numId="27" w16cid:durableId="1002664293">
    <w:abstractNumId w:val="80"/>
  </w:num>
  <w:num w:numId="28" w16cid:durableId="1524247108">
    <w:abstractNumId w:val="4"/>
  </w:num>
  <w:num w:numId="29" w16cid:durableId="1865241280">
    <w:abstractNumId w:val="86"/>
  </w:num>
  <w:num w:numId="30" w16cid:durableId="911818533">
    <w:abstractNumId w:val="115"/>
  </w:num>
  <w:num w:numId="31" w16cid:durableId="992830201">
    <w:abstractNumId w:val="72"/>
  </w:num>
  <w:num w:numId="32" w16cid:durableId="1826432381">
    <w:abstractNumId w:val="100"/>
  </w:num>
  <w:num w:numId="33" w16cid:durableId="41372424">
    <w:abstractNumId w:val="36"/>
  </w:num>
  <w:num w:numId="34" w16cid:durableId="226577496">
    <w:abstractNumId w:val="19"/>
  </w:num>
  <w:num w:numId="35" w16cid:durableId="105539751">
    <w:abstractNumId w:val="111"/>
  </w:num>
  <w:num w:numId="36" w16cid:durableId="1504777375">
    <w:abstractNumId w:val="81"/>
  </w:num>
  <w:num w:numId="37" w16cid:durableId="307515487">
    <w:abstractNumId w:val="44"/>
  </w:num>
  <w:num w:numId="38" w16cid:durableId="669673253">
    <w:abstractNumId w:val="75"/>
  </w:num>
  <w:num w:numId="39" w16cid:durableId="769660310">
    <w:abstractNumId w:val="40"/>
  </w:num>
  <w:num w:numId="40" w16cid:durableId="881676964">
    <w:abstractNumId w:val="79"/>
  </w:num>
  <w:num w:numId="41" w16cid:durableId="11155721">
    <w:abstractNumId w:val="64"/>
  </w:num>
  <w:num w:numId="42" w16cid:durableId="1722093309">
    <w:abstractNumId w:val="28"/>
  </w:num>
  <w:num w:numId="43" w16cid:durableId="1918899339">
    <w:abstractNumId w:val="93"/>
  </w:num>
  <w:num w:numId="44" w16cid:durableId="1873228292">
    <w:abstractNumId w:val="91"/>
  </w:num>
  <w:num w:numId="45" w16cid:durableId="1513033223">
    <w:abstractNumId w:val="15"/>
  </w:num>
  <w:num w:numId="46" w16cid:durableId="1416435197">
    <w:abstractNumId w:val="31"/>
  </w:num>
  <w:num w:numId="47" w16cid:durableId="172248613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56930129">
    <w:abstractNumId w:val="9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2046488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00270697">
    <w:abstractNumId w:val="83"/>
  </w:num>
  <w:num w:numId="51" w16cid:durableId="1621691056">
    <w:abstractNumId w:val="14"/>
  </w:num>
  <w:num w:numId="52" w16cid:durableId="1881357876">
    <w:abstractNumId w:val="108"/>
    <w:lvlOverride w:ilvl="0">
      <w:lvl w:ilvl="0">
        <w:start w:val="1"/>
        <w:numFmt w:val="decimal"/>
        <w:pStyle w:val="Schedule"/>
        <w:suff w:val="nothing"/>
        <w:lvlText w:val="Schedule %1"/>
        <w:lvlJc w:val="left"/>
        <w:pPr>
          <w:ind w:left="0" w:firstLine="0"/>
        </w:pPr>
        <w:rPr>
          <w:rFonts w:hint="default"/>
        </w:rPr>
      </w:lvl>
    </w:lvlOverride>
    <w:lvlOverride w:ilvl="1">
      <w:lvl w:ilvl="1">
        <w:start w:val="1"/>
        <w:numFmt w:val="decimal"/>
        <w:pStyle w:val="Part"/>
        <w:suff w:val="nothing"/>
        <w:lvlText w:val="Part %2"/>
        <w:lvlJc w:val="left"/>
        <w:pPr>
          <w:ind w:left="0" w:firstLine="0"/>
        </w:pPr>
        <w:rPr>
          <w:rFonts w:hint="default"/>
        </w:rPr>
      </w:lvl>
    </w:lvlOverride>
    <w:lvlOverride w:ilvl="2">
      <w:lvl w:ilvl="2">
        <w:start w:val="1"/>
        <w:numFmt w:val="decimal"/>
        <w:lvlRestart w:val="0"/>
        <w:pStyle w:val="Sch1Number"/>
        <w:lvlText w:val="%3."/>
        <w:lvlJc w:val="left"/>
        <w:pPr>
          <w:tabs>
            <w:tab w:val="num" w:pos="680"/>
          </w:tabs>
          <w:ind w:left="680" w:hanging="680"/>
        </w:pPr>
        <w:rPr>
          <w:rFonts w:hint="default"/>
        </w:rPr>
      </w:lvl>
    </w:lvlOverride>
    <w:lvlOverride w:ilvl="3">
      <w:lvl w:ilvl="3">
        <w:start w:val="1"/>
        <w:numFmt w:val="decimal"/>
        <w:pStyle w:val="Sch2Number"/>
        <w:lvlText w:val="%3.%4"/>
        <w:lvlJc w:val="left"/>
        <w:pPr>
          <w:tabs>
            <w:tab w:val="num" w:pos="680"/>
          </w:tabs>
          <w:ind w:left="680" w:hanging="680"/>
        </w:pPr>
        <w:rPr>
          <w:rFonts w:hint="default"/>
        </w:rPr>
      </w:lvl>
    </w:lvlOverride>
    <w:lvlOverride w:ilvl="4">
      <w:lvl w:ilvl="4">
        <w:start w:val="1"/>
        <w:numFmt w:val="decimal"/>
        <w:pStyle w:val="Sch3Number"/>
        <w:lvlText w:val="%3.%4.%5"/>
        <w:lvlJc w:val="left"/>
        <w:pPr>
          <w:tabs>
            <w:tab w:val="num" w:pos="1588"/>
          </w:tabs>
          <w:ind w:left="1588" w:hanging="908"/>
        </w:pPr>
        <w:rPr>
          <w:rFonts w:hint="default"/>
        </w:rPr>
      </w:lvl>
    </w:lvlOverride>
    <w:lvlOverride w:ilvl="5">
      <w:lvl w:ilvl="5">
        <w:start w:val="1"/>
        <w:numFmt w:val="lowerLetter"/>
        <w:pStyle w:val="Sch4Number"/>
        <w:lvlText w:val="(%6)"/>
        <w:lvlJc w:val="left"/>
        <w:pPr>
          <w:tabs>
            <w:tab w:val="num" w:pos="2041"/>
          </w:tabs>
          <w:ind w:left="2041" w:hanging="453"/>
        </w:pPr>
        <w:rPr>
          <w:rFonts w:hint="default"/>
        </w:rPr>
      </w:lvl>
    </w:lvlOverride>
    <w:lvlOverride w:ilvl="6">
      <w:lvl w:ilvl="6">
        <w:start w:val="1"/>
        <w:numFmt w:val="lowerRoman"/>
        <w:pStyle w:val="Sch5Number"/>
        <w:lvlText w:val="(%7)"/>
        <w:lvlJc w:val="left"/>
        <w:pPr>
          <w:tabs>
            <w:tab w:val="num" w:pos="2495"/>
          </w:tabs>
          <w:ind w:left="2495" w:hanging="454"/>
        </w:pPr>
        <w:rPr>
          <w:rFonts w:hint="default"/>
        </w:rPr>
      </w:lvl>
    </w:lvlOverride>
    <w:lvlOverride w:ilvl="7">
      <w:lvl w:ilvl="7">
        <w:start w:val="1"/>
        <w:numFmt w:val="upperLetter"/>
        <w:pStyle w:val="Sch6Number"/>
        <w:lvlText w:val="(%8)"/>
        <w:lvlJc w:val="left"/>
        <w:pPr>
          <w:tabs>
            <w:tab w:val="num" w:pos="2948"/>
          </w:tabs>
          <w:ind w:left="2948" w:hanging="453"/>
        </w:pPr>
        <w:rPr>
          <w:rFonts w:hint="default"/>
        </w:rPr>
      </w:lvl>
    </w:lvlOverride>
    <w:lvlOverride w:ilvl="8">
      <w:lvl w:ilvl="8">
        <w:start w:val="1"/>
        <w:numFmt w:val="none"/>
        <w:suff w:val="nothing"/>
        <w:lvlText w:val=""/>
        <w:lvlJc w:val="left"/>
        <w:pPr>
          <w:ind w:left="2948" w:firstLine="0"/>
        </w:pPr>
        <w:rPr>
          <w:rFonts w:hint="default"/>
        </w:rPr>
      </w:lvl>
    </w:lvlOverride>
  </w:num>
  <w:num w:numId="53" w16cid:durableId="1040978372">
    <w:abstractNumId w:val="23"/>
  </w:num>
  <w:num w:numId="54" w16cid:durableId="962073007">
    <w:abstractNumId w:val="49"/>
  </w:num>
  <w:num w:numId="55" w16cid:durableId="579944503">
    <w:abstractNumId w:val="39"/>
  </w:num>
  <w:num w:numId="56" w16cid:durableId="198766082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22726920">
    <w:abstractNumId w:val="108"/>
    <w:lvlOverride w:ilvl="0">
      <w:startOverride w:val="1"/>
      <w:lvl w:ilvl="0">
        <w:start w:val="1"/>
        <w:numFmt w:val="decimal"/>
        <w:pStyle w:val="Schedule"/>
        <w:suff w:val="nothing"/>
        <w:lvlText w:val="Schedule %1"/>
        <w:lvlJc w:val="left"/>
        <w:pPr>
          <w:ind w:left="0" w:firstLine="0"/>
        </w:pPr>
        <w:rPr>
          <w:rFonts w:hint="default"/>
        </w:rPr>
      </w:lvl>
    </w:lvlOverride>
    <w:lvlOverride w:ilvl="1">
      <w:startOverride w:val="1"/>
      <w:lvl w:ilvl="1">
        <w:start w:val="1"/>
        <w:numFmt w:val="decimal"/>
        <w:pStyle w:val="Part"/>
        <w:suff w:val="nothing"/>
        <w:lvlText w:val="Part %2"/>
        <w:lvlJc w:val="left"/>
        <w:pPr>
          <w:ind w:left="0" w:firstLine="0"/>
        </w:pPr>
        <w:rPr>
          <w:rFonts w:hint="default"/>
        </w:rPr>
      </w:lvl>
    </w:lvlOverride>
    <w:lvlOverride w:ilvl="2">
      <w:startOverride w:val="1"/>
      <w:lvl w:ilvl="2">
        <w:start w:val="1"/>
        <w:numFmt w:val="decimal"/>
        <w:lvlRestart w:val="0"/>
        <w:pStyle w:val="Sch1Number"/>
        <w:lvlText w:val="%3."/>
        <w:lvlJc w:val="left"/>
        <w:pPr>
          <w:tabs>
            <w:tab w:val="num" w:pos="680"/>
          </w:tabs>
          <w:ind w:left="680" w:hanging="680"/>
        </w:pPr>
        <w:rPr>
          <w:rFonts w:hint="default"/>
        </w:rPr>
      </w:lvl>
    </w:lvlOverride>
    <w:lvlOverride w:ilvl="3">
      <w:startOverride w:val="1"/>
      <w:lvl w:ilvl="3">
        <w:start w:val="1"/>
        <w:numFmt w:val="decimal"/>
        <w:pStyle w:val="Sch2Number"/>
        <w:lvlText w:val="%3.%4"/>
        <w:lvlJc w:val="left"/>
        <w:pPr>
          <w:tabs>
            <w:tab w:val="num" w:pos="680"/>
          </w:tabs>
          <w:ind w:left="680" w:hanging="680"/>
        </w:pPr>
        <w:rPr>
          <w:rFonts w:hint="default"/>
        </w:rPr>
      </w:lvl>
    </w:lvlOverride>
    <w:lvlOverride w:ilvl="4">
      <w:startOverride w:val="1"/>
      <w:lvl w:ilvl="4">
        <w:start w:val="1"/>
        <w:numFmt w:val="decimal"/>
        <w:pStyle w:val="Sch3Number"/>
        <w:lvlText w:val="%3.%4.%5"/>
        <w:lvlJc w:val="left"/>
        <w:pPr>
          <w:tabs>
            <w:tab w:val="num" w:pos="1588"/>
          </w:tabs>
          <w:ind w:left="1588" w:hanging="908"/>
        </w:pPr>
        <w:rPr>
          <w:rFonts w:hint="default"/>
        </w:rPr>
      </w:lvl>
    </w:lvlOverride>
    <w:lvlOverride w:ilvl="5">
      <w:startOverride w:val="1"/>
      <w:lvl w:ilvl="5">
        <w:start w:val="1"/>
        <w:numFmt w:val="lowerLetter"/>
        <w:pStyle w:val="Sch4Number"/>
        <w:lvlText w:val="(%6)"/>
        <w:lvlJc w:val="left"/>
        <w:pPr>
          <w:tabs>
            <w:tab w:val="num" w:pos="2041"/>
          </w:tabs>
          <w:ind w:left="2041" w:hanging="453"/>
        </w:pPr>
        <w:rPr>
          <w:rFonts w:hint="default"/>
        </w:rPr>
      </w:lvl>
    </w:lvlOverride>
    <w:lvlOverride w:ilvl="6">
      <w:startOverride w:val="1"/>
      <w:lvl w:ilvl="6">
        <w:start w:val="1"/>
        <w:numFmt w:val="lowerRoman"/>
        <w:pStyle w:val="Sch5Number"/>
        <w:lvlText w:val="(%7)"/>
        <w:lvlJc w:val="left"/>
        <w:pPr>
          <w:tabs>
            <w:tab w:val="num" w:pos="2495"/>
          </w:tabs>
          <w:ind w:left="2495" w:hanging="454"/>
        </w:pPr>
        <w:rPr>
          <w:rFonts w:hint="default"/>
        </w:rPr>
      </w:lvl>
    </w:lvlOverride>
    <w:lvlOverride w:ilvl="7">
      <w:startOverride w:val="1"/>
      <w:lvl w:ilvl="7">
        <w:start w:val="1"/>
        <w:numFmt w:val="upperLetter"/>
        <w:pStyle w:val="Sch6Number"/>
        <w:lvlText w:val="(%8)"/>
        <w:lvlJc w:val="left"/>
        <w:pPr>
          <w:tabs>
            <w:tab w:val="num" w:pos="2948"/>
          </w:tabs>
          <w:ind w:left="2948" w:hanging="453"/>
        </w:pPr>
        <w:rPr>
          <w:rFonts w:hint="default"/>
        </w:rPr>
      </w:lvl>
    </w:lvlOverride>
    <w:lvlOverride w:ilvl="8">
      <w:startOverride w:val="1"/>
      <w:lvl w:ilvl="8">
        <w:start w:val="1"/>
        <w:numFmt w:val="none"/>
        <w:suff w:val="nothing"/>
        <w:lvlText w:val=""/>
        <w:lvlJc w:val="left"/>
        <w:pPr>
          <w:ind w:left="2948" w:firstLine="0"/>
        </w:pPr>
        <w:rPr>
          <w:rFonts w:hint="default"/>
        </w:rPr>
      </w:lvl>
    </w:lvlOverride>
  </w:num>
  <w:num w:numId="58" w16cid:durableId="812791616">
    <w:abstractNumId w:val="24"/>
  </w:num>
  <w:num w:numId="59" w16cid:durableId="1345787529">
    <w:abstractNumId w:val="62"/>
  </w:num>
  <w:num w:numId="60" w16cid:durableId="949242130">
    <w:abstractNumId w:val="5"/>
  </w:num>
  <w:num w:numId="61" w16cid:durableId="2060131772">
    <w:abstractNumId w:val="78"/>
  </w:num>
  <w:num w:numId="62" w16cid:durableId="2034917801">
    <w:abstractNumId w:val="97"/>
  </w:num>
  <w:num w:numId="63" w16cid:durableId="2075009797">
    <w:abstractNumId w:val="61"/>
  </w:num>
  <w:num w:numId="64" w16cid:durableId="1075973678">
    <w:abstractNumId w:val="27"/>
  </w:num>
  <w:num w:numId="65" w16cid:durableId="580406739">
    <w:abstractNumId w:val="94"/>
  </w:num>
  <w:num w:numId="66" w16cid:durableId="410541371">
    <w:abstractNumId w:val="107"/>
  </w:num>
  <w:num w:numId="67" w16cid:durableId="1621187337">
    <w:abstractNumId w:val="41"/>
  </w:num>
  <w:num w:numId="68" w16cid:durableId="793643113">
    <w:abstractNumId w:val="90"/>
  </w:num>
  <w:num w:numId="69" w16cid:durableId="1585727605">
    <w:abstractNumId w:val="6"/>
  </w:num>
  <w:num w:numId="70" w16cid:durableId="1560049358">
    <w:abstractNumId w:val="8"/>
  </w:num>
  <w:num w:numId="71" w16cid:durableId="494807903">
    <w:abstractNumId w:val="13"/>
  </w:num>
  <w:num w:numId="72" w16cid:durableId="1133447888">
    <w:abstractNumId w:val="112"/>
  </w:num>
  <w:num w:numId="73" w16cid:durableId="1855998057">
    <w:abstractNumId w:val="38"/>
  </w:num>
  <w:num w:numId="74" w16cid:durableId="1512648471">
    <w:abstractNumId w:val="55"/>
  </w:num>
  <w:num w:numId="75" w16cid:durableId="1718241410">
    <w:abstractNumId w:val="106"/>
  </w:num>
  <w:num w:numId="76" w16cid:durableId="466122413">
    <w:abstractNumId w:val="11"/>
  </w:num>
  <w:num w:numId="77" w16cid:durableId="1196888160">
    <w:abstractNumId w:val="85"/>
  </w:num>
  <w:num w:numId="78" w16cid:durableId="11811247">
    <w:abstractNumId w:val="54"/>
  </w:num>
  <w:num w:numId="79" w16cid:durableId="1057437993">
    <w:abstractNumId w:val="16"/>
  </w:num>
  <w:num w:numId="80" w16cid:durableId="1396859993">
    <w:abstractNumId w:val="105"/>
  </w:num>
  <w:num w:numId="81" w16cid:durableId="587619984">
    <w:abstractNumId w:val="12"/>
  </w:num>
  <w:num w:numId="82" w16cid:durableId="1951282159">
    <w:abstractNumId w:val="17"/>
  </w:num>
  <w:num w:numId="83" w16cid:durableId="422262896">
    <w:abstractNumId w:val="82"/>
  </w:num>
  <w:num w:numId="84" w16cid:durableId="1902519646">
    <w:abstractNumId w:val="70"/>
  </w:num>
  <w:num w:numId="85" w16cid:durableId="1938437596">
    <w:abstractNumId w:val="98"/>
  </w:num>
  <w:num w:numId="86" w16cid:durableId="1295870064">
    <w:abstractNumId w:val="84"/>
  </w:num>
  <w:num w:numId="87" w16cid:durableId="1123421709">
    <w:abstractNumId w:val="59"/>
  </w:num>
  <w:num w:numId="88" w16cid:durableId="51196929">
    <w:abstractNumId w:val="73"/>
  </w:num>
  <w:num w:numId="89" w16cid:durableId="754597999">
    <w:abstractNumId w:val="50"/>
  </w:num>
  <w:num w:numId="90" w16cid:durableId="1776485765">
    <w:abstractNumId w:val="101"/>
  </w:num>
  <w:num w:numId="91" w16cid:durableId="376128882">
    <w:abstractNumId w:val="113"/>
  </w:num>
  <w:num w:numId="92" w16cid:durableId="571433069">
    <w:abstractNumId w:val="110"/>
  </w:num>
  <w:num w:numId="93" w16cid:durableId="1208222110">
    <w:abstractNumId w:val="43"/>
  </w:num>
  <w:num w:numId="94" w16cid:durableId="2142385239">
    <w:abstractNumId w:val="33"/>
  </w:num>
  <w:num w:numId="95" w16cid:durableId="33965425">
    <w:abstractNumId w:val="65"/>
  </w:num>
  <w:num w:numId="96" w16cid:durableId="2020158243">
    <w:abstractNumId w:val="20"/>
  </w:num>
  <w:num w:numId="97" w16cid:durableId="646324336">
    <w:abstractNumId w:val="47"/>
  </w:num>
  <w:num w:numId="98" w16cid:durableId="445319412">
    <w:abstractNumId w:val="58"/>
  </w:num>
  <w:num w:numId="99" w16cid:durableId="634942974">
    <w:abstractNumId w:val="92"/>
  </w:num>
  <w:num w:numId="100" w16cid:durableId="808328532">
    <w:abstractNumId w:val="76"/>
  </w:num>
  <w:num w:numId="101" w16cid:durableId="1863744885">
    <w:abstractNumId w:val="71"/>
  </w:num>
  <w:num w:numId="102" w16cid:durableId="1333607376">
    <w:abstractNumId w:val="30"/>
  </w:num>
  <w:num w:numId="103" w16cid:durableId="545606127">
    <w:abstractNumId w:val="109"/>
  </w:num>
  <w:num w:numId="104" w16cid:durableId="1689284001">
    <w:abstractNumId w:val="57"/>
  </w:num>
  <w:num w:numId="105" w16cid:durableId="510489963">
    <w:abstractNumId w:val="21"/>
  </w:num>
  <w:num w:numId="106" w16cid:durableId="636112528">
    <w:abstractNumId w:val="104"/>
  </w:num>
  <w:num w:numId="107" w16cid:durableId="692262988">
    <w:abstractNumId w:val="114"/>
  </w:num>
  <w:num w:numId="108" w16cid:durableId="788357880">
    <w:abstractNumId w:val="69"/>
  </w:num>
  <w:num w:numId="109" w16cid:durableId="472017876">
    <w:abstractNumId w:val="10"/>
  </w:num>
  <w:num w:numId="110" w16cid:durableId="926307613">
    <w:abstractNumId w:val="46"/>
  </w:num>
  <w:num w:numId="111" w16cid:durableId="167915137">
    <w:abstractNumId w:val="18"/>
  </w:num>
  <w:num w:numId="112" w16cid:durableId="1002011267">
    <w:abstractNumId w:val="99"/>
  </w:num>
  <w:num w:numId="113" w16cid:durableId="21635151">
    <w:abstractNumId w:val="51"/>
  </w:num>
  <w:num w:numId="114" w16cid:durableId="373770075">
    <w:abstractNumId w:val="32"/>
  </w:num>
  <w:num w:numId="115" w16cid:durableId="503740986">
    <w:abstractNumId w:val="74"/>
  </w:num>
  <w:num w:numId="116" w16cid:durableId="276064962">
    <w:abstractNumId w:val="87"/>
  </w:num>
  <w:num w:numId="117" w16cid:durableId="496530878">
    <w:abstractNumId w:val="56"/>
  </w:num>
  <w:num w:numId="118" w16cid:durableId="99222274">
    <w:abstractNumId w:val="102"/>
  </w:num>
  <w:num w:numId="119" w16cid:durableId="70739198">
    <w:abstractNumId w:val="89"/>
  </w:num>
  <w:num w:numId="120" w16cid:durableId="991835139">
    <w:abstractNumId w:val="68"/>
  </w:num>
  <w:num w:numId="121" w16cid:durableId="552232792">
    <w:abstractNumId w:val="45"/>
  </w:num>
  <w:num w:numId="122" w16cid:durableId="303585176">
    <w:abstractNumId w:val="60"/>
  </w:num>
  <w:num w:numId="123" w16cid:durableId="211582352">
    <w:abstractNumId w:val="37"/>
  </w:num>
  <w:num w:numId="124" w16cid:durableId="668362382">
    <w:abstractNumId w:val="48"/>
  </w:num>
  <w:num w:numId="125" w16cid:durableId="881283127">
    <w:abstractNumId w:val="29"/>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deep Virdi">
    <w15:presenceInfo w15:providerId="AD" w15:userId="S::Hardeep.Virdi@crosscountrytrains.co.uk::e1f81c9d-5052-400c-b825-9306984a3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trackRevisions/>
  <w:defaultTabStop w:val="720"/>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TemplateName" w:val="Blank.dotm"/>
    <w:docVar w:name="CurrentTemplateVersion" w:val="6.02"/>
    <w:docVar w:name="DocRef" w:val=" "/>
    <w:docVar w:name="DocTemplateName" w:val="Blank.dotm"/>
    <w:docVar w:name="FSAuthor1stName" w:val="Sophie"/>
    <w:docVar w:name="FSAuthorDept" w:val="Corporate &amp; Commercial Services"/>
    <w:docVar w:name="FSAuthorEmail" w:val="sophie.donaldson@wbd-uk.com"/>
    <w:docVar w:name="FSAuthorExt" w:val="+44 (0)191 279 9271"/>
    <w:docVar w:name="FSAuthorFax" w:val="0345 415 5256"/>
    <w:docVar w:name="FSAuthorLogon" w:val="SOPHIED"/>
    <w:docVar w:name="FSAuthorName" w:val="Sophie Donaldson"/>
    <w:docVar w:name="FSAuthorOffice" w:val="St Ann's Wharf"/>
    <w:docVar w:name="FSAuthorStaffReference" w:val="SCD1"/>
    <w:docVar w:name="FSAuthorSurname" w:val="Donaldson"/>
    <w:docVar w:name="FSAuthorTitle" w:val="Solicitor"/>
    <w:docVar w:name="FSClientName" w:val="Arriva"/>
    <w:docVar w:name="FSClientNumber" w:val="ARR/0001"/>
    <w:docVar w:name="FSDocClass" w:val="DOC"/>
    <w:docVar w:name="FSDocNumber" w:val="39813795"/>
    <w:docVar w:name="FSDocumentDescription" w:val="Arriva UK Trains TERM Agreement (Goods and Services)"/>
    <w:docVar w:name="FSDocVersion" w:val="2"/>
    <w:docVar w:name="FSMatterDesc" w:val="Commercial Precedent Agreements"/>
    <w:docVar w:name="FSMatterManager" w:val="PCS"/>
    <w:docVar w:name="FSMatterNumber" w:val="00652"/>
    <w:docVar w:name="FSTypist" w:val="VALT"/>
    <w:docVar w:name="FSTypistExt" w:val="+44 (0)191 279 9318"/>
    <w:docVar w:name="FSTypistLogon" w:val="VALT"/>
    <w:docVar w:name="FSTypistName" w:val="Val Taylor"/>
    <w:docVar w:name="FSTypistStaffReference" w:val="VT"/>
    <w:docVar w:name="InitialTemplateName" w:val="Blank.dotm"/>
    <w:docVar w:name="InitialTemplateVersion" w:val="6.02"/>
    <w:docVar w:name="LegalStyleGroupShowFull" w:val="True"/>
    <w:docVar w:name="LegalStyleOtherGroupShow" w:val="False"/>
    <w:docVar w:name="LegalStyleScheduleGroupShow" w:val="True"/>
    <w:docVar w:name="NewDoc" w:val="Old"/>
    <w:docVar w:name="zBDCompany" w:val="BD"/>
    <w:docVar w:name="zNoNewDocDialog" w:val="True"/>
    <w:docVar w:name="zRegisteredOfficeInFootersBad" w:val="False"/>
  </w:docVars>
  <w:rsids>
    <w:rsidRoot w:val="000C683E"/>
    <w:rsid w:val="000001C0"/>
    <w:rsid w:val="0000117E"/>
    <w:rsid w:val="00002025"/>
    <w:rsid w:val="00003DAA"/>
    <w:rsid w:val="0000477D"/>
    <w:rsid w:val="000050AB"/>
    <w:rsid w:val="000061B3"/>
    <w:rsid w:val="000102C0"/>
    <w:rsid w:val="000129AE"/>
    <w:rsid w:val="0001376E"/>
    <w:rsid w:val="000141FA"/>
    <w:rsid w:val="00015340"/>
    <w:rsid w:val="0001596D"/>
    <w:rsid w:val="00015A1A"/>
    <w:rsid w:val="00015DF6"/>
    <w:rsid w:val="00017AF2"/>
    <w:rsid w:val="00021CDC"/>
    <w:rsid w:val="000226B8"/>
    <w:rsid w:val="00023C20"/>
    <w:rsid w:val="00025531"/>
    <w:rsid w:val="000262F6"/>
    <w:rsid w:val="00027906"/>
    <w:rsid w:val="00030621"/>
    <w:rsid w:val="00030E36"/>
    <w:rsid w:val="00030EC1"/>
    <w:rsid w:val="000312A8"/>
    <w:rsid w:val="00031475"/>
    <w:rsid w:val="000317A2"/>
    <w:rsid w:val="00031EC2"/>
    <w:rsid w:val="0003664C"/>
    <w:rsid w:val="00037927"/>
    <w:rsid w:val="00040FB8"/>
    <w:rsid w:val="00041AF0"/>
    <w:rsid w:val="00044263"/>
    <w:rsid w:val="000462A4"/>
    <w:rsid w:val="000462D2"/>
    <w:rsid w:val="00047C23"/>
    <w:rsid w:val="00052063"/>
    <w:rsid w:val="0005351A"/>
    <w:rsid w:val="00054494"/>
    <w:rsid w:val="00057A17"/>
    <w:rsid w:val="00062243"/>
    <w:rsid w:val="00063C0F"/>
    <w:rsid w:val="00065B63"/>
    <w:rsid w:val="00066842"/>
    <w:rsid w:val="00066E0E"/>
    <w:rsid w:val="00067750"/>
    <w:rsid w:val="00067E81"/>
    <w:rsid w:val="000722E5"/>
    <w:rsid w:val="00073497"/>
    <w:rsid w:val="0007477B"/>
    <w:rsid w:val="000765C6"/>
    <w:rsid w:val="00076A1C"/>
    <w:rsid w:val="00077AEA"/>
    <w:rsid w:val="000822FE"/>
    <w:rsid w:val="00087C70"/>
    <w:rsid w:val="00087FB8"/>
    <w:rsid w:val="000916E1"/>
    <w:rsid w:val="00093D15"/>
    <w:rsid w:val="00093D27"/>
    <w:rsid w:val="00094803"/>
    <w:rsid w:val="00094F4E"/>
    <w:rsid w:val="0009590A"/>
    <w:rsid w:val="000A048A"/>
    <w:rsid w:val="000A1186"/>
    <w:rsid w:val="000A2098"/>
    <w:rsid w:val="000A26B8"/>
    <w:rsid w:val="000A33C5"/>
    <w:rsid w:val="000A54B0"/>
    <w:rsid w:val="000A66BE"/>
    <w:rsid w:val="000B206A"/>
    <w:rsid w:val="000B2547"/>
    <w:rsid w:val="000B294E"/>
    <w:rsid w:val="000B3335"/>
    <w:rsid w:val="000B38F7"/>
    <w:rsid w:val="000B3A00"/>
    <w:rsid w:val="000B4176"/>
    <w:rsid w:val="000B4376"/>
    <w:rsid w:val="000B4841"/>
    <w:rsid w:val="000B5B0F"/>
    <w:rsid w:val="000C24EA"/>
    <w:rsid w:val="000C3E99"/>
    <w:rsid w:val="000C623E"/>
    <w:rsid w:val="000C683E"/>
    <w:rsid w:val="000C6D66"/>
    <w:rsid w:val="000D0C23"/>
    <w:rsid w:val="000D18A9"/>
    <w:rsid w:val="000D6D20"/>
    <w:rsid w:val="000E1321"/>
    <w:rsid w:val="000E520B"/>
    <w:rsid w:val="000E57D1"/>
    <w:rsid w:val="000E776F"/>
    <w:rsid w:val="000E7A87"/>
    <w:rsid w:val="000F0064"/>
    <w:rsid w:val="000F0884"/>
    <w:rsid w:val="000F16B8"/>
    <w:rsid w:val="000F1EF9"/>
    <w:rsid w:val="000F3CCF"/>
    <w:rsid w:val="000F5A33"/>
    <w:rsid w:val="000F70FD"/>
    <w:rsid w:val="001030F7"/>
    <w:rsid w:val="00104CC2"/>
    <w:rsid w:val="00110DBB"/>
    <w:rsid w:val="00110E8F"/>
    <w:rsid w:val="00111887"/>
    <w:rsid w:val="00112345"/>
    <w:rsid w:val="00117A5E"/>
    <w:rsid w:val="00123077"/>
    <w:rsid w:val="00123830"/>
    <w:rsid w:val="0012547E"/>
    <w:rsid w:val="00126476"/>
    <w:rsid w:val="001300A6"/>
    <w:rsid w:val="001309E1"/>
    <w:rsid w:val="00130A47"/>
    <w:rsid w:val="001363D6"/>
    <w:rsid w:val="001412C4"/>
    <w:rsid w:val="00141E99"/>
    <w:rsid w:val="00142BA6"/>
    <w:rsid w:val="001505C3"/>
    <w:rsid w:val="00150692"/>
    <w:rsid w:val="0015190D"/>
    <w:rsid w:val="00153DE7"/>
    <w:rsid w:val="00153E70"/>
    <w:rsid w:val="00154735"/>
    <w:rsid w:val="001554E6"/>
    <w:rsid w:val="0015630E"/>
    <w:rsid w:val="001567E0"/>
    <w:rsid w:val="001578D4"/>
    <w:rsid w:val="001602B9"/>
    <w:rsid w:val="00160F12"/>
    <w:rsid w:val="00161D2C"/>
    <w:rsid w:val="00162621"/>
    <w:rsid w:val="00163A99"/>
    <w:rsid w:val="00166811"/>
    <w:rsid w:val="00166BD7"/>
    <w:rsid w:val="00167CF5"/>
    <w:rsid w:val="00170ADB"/>
    <w:rsid w:val="00171E70"/>
    <w:rsid w:val="00172221"/>
    <w:rsid w:val="001725FD"/>
    <w:rsid w:val="001748FE"/>
    <w:rsid w:val="00177494"/>
    <w:rsid w:val="0018002E"/>
    <w:rsid w:val="001804A4"/>
    <w:rsid w:val="00181DDA"/>
    <w:rsid w:val="00184F19"/>
    <w:rsid w:val="00185F69"/>
    <w:rsid w:val="001900D3"/>
    <w:rsid w:val="00191BE3"/>
    <w:rsid w:val="00195EB0"/>
    <w:rsid w:val="00197B30"/>
    <w:rsid w:val="001A055E"/>
    <w:rsid w:val="001A0F84"/>
    <w:rsid w:val="001A16DA"/>
    <w:rsid w:val="001A1B1E"/>
    <w:rsid w:val="001A2F51"/>
    <w:rsid w:val="001A3982"/>
    <w:rsid w:val="001A6CF9"/>
    <w:rsid w:val="001B071C"/>
    <w:rsid w:val="001B2524"/>
    <w:rsid w:val="001B2A65"/>
    <w:rsid w:val="001B4A55"/>
    <w:rsid w:val="001B592D"/>
    <w:rsid w:val="001B63B9"/>
    <w:rsid w:val="001B66AD"/>
    <w:rsid w:val="001C26A3"/>
    <w:rsid w:val="001C2CB4"/>
    <w:rsid w:val="001C42D9"/>
    <w:rsid w:val="001C63B3"/>
    <w:rsid w:val="001C6DF9"/>
    <w:rsid w:val="001D02A4"/>
    <w:rsid w:val="001D03EA"/>
    <w:rsid w:val="001D1AE4"/>
    <w:rsid w:val="001D1B4E"/>
    <w:rsid w:val="001D463D"/>
    <w:rsid w:val="001D55BD"/>
    <w:rsid w:val="001D5784"/>
    <w:rsid w:val="001D5DD7"/>
    <w:rsid w:val="001D71A0"/>
    <w:rsid w:val="001D74EE"/>
    <w:rsid w:val="001E3FA7"/>
    <w:rsid w:val="001E417F"/>
    <w:rsid w:val="001F0F6A"/>
    <w:rsid w:val="001F220B"/>
    <w:rsid w:val="001F5263"/>
    <w:rsid w:val="001F5D90"/>
    <w:rsid w:val="001F7E01"/>
    <w:rsid w:val="002001A3"/>
    <w:rsid w:val="00200DEB"/>
    <w:rsid w:val="00203D90"/>
    <w:rsid w:val="0020740E"/>
    <w:rsid w:val="00214BF6"/>
    <w:rsid w:val="00215E56"/>
    <w:rsid w:val="00216320"/>
    <w:rsid w:val="00217C73"/>
    <w:rsid w:val="00222375"/>
    <w:rsid w:val="00224A31"/>
    <w:rsid w:val="00225843"/>
    <w:rsid w:val="00225DCB"/>
    <w:rsid w:val="00226781"/>
    <w:rsid w:val="00233C28"/>
    <w:rsid w:val="00233FCF"/>
    <w:rsid w:val="0023569E"/>
    <w:rsid w:val="00237925"/>
    <w:rsid w:val="00237A39"/>
    <w:rsid w:val="00240BFF"/>
    <w:rsid w:val="00241653"/>
    <w:rsid w:val="0024206C"/>
    <w:rsid w:val="002422B4"/>
    <w:rsid w:val="00243367"/>
    <w:rsid w:val="0024558E"/>
    <w:rsid w:val="0024731F"/>
    <w:rsid w:val="0024758B"/>
    <w:rsid w:val="00250023"/>
    <w:rsid w:val="00253FC8"/>
    <w:rsid w:val="00254674"/>
    <w:rsid w:val="00255549"/>
    <w:rsid w:val="00255902"/>
    <w:rsid w:val="0025695C"/>
    <w:rsid w:val="002572A6"/>
    <w:rsid w:val="00260851"/>
    <w:rsid w:val="002611BC"/>
    <w:rsid w:val="002614F8"/>
    <w:rsid w:val="00262680"/>
    <w:rsid w:val="00262AE6"/>
    <w:rsid w:val="00262FD2"/>
    <w:rsid w:val="00263E23"/>
    <w:rsid w:val="00264D06"/>
    <w:rsid w:val="00264E80"/>
    <w:rsid w:val="00265EA7"/>
    <w:rsid w:val="002662DF"/>
    <w:rsid w:val="002700EC"/>
    <w:rsid w:val="0027022B"/>
    <w:rsid w:val="00272B67"/>
    <w:rsid w:val="0027313D"/>
    <w:rsid w:val="00274206"/>
    <w:rsid w:val="00274E20"/>
    <w:rsid w:val="00275EC2"/>
    <w:rsid w:val="0027785F"/>
    <w:rsid w:val="00280875"/>
    <w:rsid w:val="00282E90"/>
    <w:rsid w:val="002833E8"/>
    <w:rsid w:val="002837A1"/>
    <w:rsid w:val="00283E80"/>
    <w:rsid w:val="00291B22"/>
    <w:rsid w:val="00296057"/>
    <w:rsid w:val="00296288"/>
    <w:rsid w:val="002A0CCF"/>
    <w:rsid w:val="002A3B36"/>
    <w:rsid w:val="002A3F95"/>
    <w:rsid w:val="002A437A"/>
    <w:rsid w:val="002A5017"/>
    <w:rsid w:val="002A7223"/>
    <w:rsid w:val="002A77A2"/>
    <w:rsid w:val="002B1428"/>
    <w:rsid w:val="002B3E5B"/>
    <w:rsid w:val="002B6B90"/>
    <w:rsid w:val="002B72DC"/>
    <w:rsid w:val="002C0D03"/>
    <w:rsid w:val="002C1E64"/>
    <w:rsid w:val="002C2899"/>
    <w:rsid w:val="002C2BD6"/>
    <w:rsid w:val="002C3BB6"/>
    <w:rsid w:val="002C49CD"/>
    <w:rsid w:val="002C79F6"/>
    <w:rsid w:val="002D0ACB"/>
    <w:rsid w:val="002D142E"/>
    <w:rsid w:val="002D3D83"/>
    <w:rsid w:val="002D65D0"/>
    <w:rsid w:val="002E099F"/>
    <w:rsid w:val="002E2539"/>
    <w:rsid w:val="002E3261"/>
    <w:rsid w:val="002E3DAA"/>
    <w:rsid w:val="002E436B"/>
    <w:rsid w:val="002E5D0F"/>
    <w:rsid w:val="002E769E"/>
    <w:rsid w:val="002F3A67"/>
    <w:rsid w:val="002F495A"/>
    <w:rsid w:val="002F5DF6"/>
    <w:rsid w:val="002F6EEF"/>
    <w:rsid w:val="003003A7"/>
    <w:rsid w:val="0030365D"/>
    <w:rsid w:val="0030465E"/>
    <w:rsid w:val="00304B60"/>
    <w:rsid w:val="0030647F"/>
    <w:rsid w:val="0030667B"/>
    <w:rsid w:val="00310C5B"/>
    <w:rsid w:val="00312D20"/>
    <w:rsid w:val="00313CE2"/>
    <w:rsid w:val="00315ED2"/>
    <w:rsid w:val="003175F2"/>
    <w:rsid w:val="00317E60"/>
    <w:rsid w:val="00320C1A"/>
    <w:rsid w:val="00321F09"/>
    <w:rsid w:val="00322C7E"/>
    <w:rsid w:val="003234EC"/>
    <w:rsid w:val="003241E4"/>
    <w:rsid w:val="003273BC"/>
    <w:rsid w:val="0032792B"/>
    <w:rsid w:val="0033014C"/>
    <w:rsid w:val="00331059"/>
    <w:rsid w:val="00333056"/>
    <w:rsid w:val="0033698D"/>
    <w:rsid w:val="0033785A"/>
    <w:rsid w:val="00340433"/>
    <w:rsid w:val="003415D4"/>
    <w:rsid w:val="00341CCA"/>
    <w:rsid w:val="0034444D"/>
    <w:rsid w:val="003479FA"/>
    <w:rsid w:val="00347D29"/>
    <w:rsid w:val="00350442"/>
    <w:rsid w:val="00351BA3"/>
    <w:rsid w:val="00355BE0"/>
    <w:rsid w:val="00356770"/>
    <w:rsid w:val="00363AD6"/>
    <w:rsid w:val="00364042"/>
    <w:rsid w:val="003647FD"/>
    <w:rsid w:val="00364E82"/>
    <w:rsid w:val="003669B3"/>
    <w:rsid w:val="00366A11"/>
    <w:rsid w:val="003671C5"/>
    <w:rsid w:val="0037108B"/>
    <w:rsid w:val="003730F0"/>
    <w:rsid w:val="0037577B"/>
    <w:rsid w:val="003760E8"/>
    <w:rsid w:val="0037733D"/>
    <w:rsid w:val="003800A7"/>
    <w:rsid w:val="00380233"/>
    <w:rsid w:val="0038351F"/>
    <w:rsid w:val="00385F70"/>
    <w:rsid w:val="00386E3B"/>
    <w:rsid w:val="003872F6"/>
    <w:rsid w:val="003903B3"/>
    <w:rsid w:val="00392589"/>
    <w:rsid w:val="0039325E"/>
    <w:rsid w:val="00397F69"/>
    <w:rsid w:val="003A1A78"/>
    <w:rsid w:val="003A210C"/>
    <w:rsid w:val="003A5A6E"/>
    <w:rsid w:val="003A6B6B"/>
    <w:rsid w:val="003B0238"/>
    <w:rsid w:val="003B2B3F"/>
    <w:rsid w:val="003B2F65"/>
    <w:rsid w:val="003B4331"/>
    <w:rsid w:val="003B5039"/>
    <w:rsid w:val="003B6268"/>
    <w:rsid w:val="003B676E"/>
    <w:rsid w:val="003C07EC"/>
    <w:rsid w:val="003C1F20"/>
    <w:rsid w:val="003C2349"/>
    <w:rsid w:val="003C2BA7"/>
    <w:rsid w:val="003C5529"/>
    <w:rsid w:val="003D2350"/>
    <w:rsid w:val="003D2956"/>
    <w:rsid w:val="003D2BC2"/>
    <w:rsid w:val="003D39B1"/>
    <w:rsid w:val="003D3CD5"/>
    <w:rsid w:val="003D5AB8"/>
    <w:rsid w:val="003D773D"/>
    <w:rsid w:val="003D7987"/>
    <w:rsid w:val="003D7EFD"/>
    <w:rsid w:val="003E0FAF"/>
    <w:rsid w:val="003E3D7E"/>
    <w:rsid w:val="003E4734"/>
    <w:rsid w:val="003E4C97"/>
    <w:rsid w:val="003E4CD9"/>
    <w:rsid w:val="003E536C"/>
    <w:rsid w:val="003F023C"/>
    <w:rsid w:val="003F1DF0"/>
    <w:rsid w:val="003F6112"/>
    <w:rsid w:val="003F6F97"/>
    <w:rsid w:val="003F7530"/>
    <w:rsid w:val="00401893"/>
    <w:rsid w:val="00401EB7"/>
    <w:rsid w:val="00402042"/>
    <w:rsid w:val="0040664A"/>
    <w:rsid w:val="00411C8C"/>
    <w:rsid w:val="00411F36"/>
    <w:rsid w:val="00412F47"/>
    <w:rsid w:val="00413335"/>
    <w:rsid w:val="00413B6D"/>
    <w:rsid w:val="00414E82"/>
    <w:rsid w:val="0041511E"/>
    <w:rsid w:val="004165A0"/>
    <w:rsid w:val="00420EE6"/>
    <w:rsid w:val="0042416A"/>
    <w:rsid w:val="00425973"/>
    <w:rsid w:val="00425A30"/>
    <w:rsid w:val="00426A78"/>
    <w:rsid w:val="0042754F"/>
    <w:rsid w:val="0043264D"/>
    <w:rsid w:val="00434026"/>
    <w:rsid w:val="004369F8"/>
    <w:rsid w:val="00437054"/>
    <w:rsid w:val="00437A7B"/>
    <w:rsid w:val="00442386"/>
    <w:rsid w:val="00443928"/>
    <w:rsid w:val="00446552"/>
    <w:rsid w:val="00447141"/>
    <w:rsid w:val="004514FB"/>
    <w:rsid w:val="00452053"/>
    <w:rsid w:val="00453AE7"/>
    <w:rsid w:val="004552A8"/>
    <w:rsid w:val="00456A16"/>
    <w:rsid w:val="0046148D"/>
    <w:rsid w:val="00463F5B"/>
    <w:rsid w:val="004718E8"/>
    <w:rsid w:val="00472ABC"/>
    <w:rsid w:val="00473F26"/>
    <w:rsid w:val="0047444C"/>
    <w:rsid w:val="00476233"/>
    <w:rsid w:val="00477097"/>
    <w:rsid w:val="00477303"/>
    <w:rsid w:val="00483376"/>
    <w:rsid w:val="004833D6"/>
    <w:rsid w:val="0048393E"/>
    <w:rsid w:val="00487DC4"/>
    <w:rsid w:val="00492753"/>
    <w:rsid w:val="00493462"/>
    <w:rsid w:val="00495734"/>
    <w:rsid w:val="00495A98"/>
    <w:rsid w:val="0049799B"/>
    <w:rsid w:val="004A006E"/>
    <w:rsid w:val="004A0168"/>
    <w:rsid w:val="004A0768"/>
    <w:rsid w:val="004A1A22"/>
    <w:rsid w:val="004A3E4F"/>
    <w:rsid w:val="004A54CF"/>
    <w:rsid w:val="004A58AC"/>
    <w:rsid w:val="004B55EC"/>
    <w:rsid w:val="004B55F8"/>
    <w:rsid w:val="004B6FD6"/>
    <w:rsid w:val="004B7203"/>
    <w:rsid w:val="004B74C8"/>
    <w:rsid w:val="004C16AF"/>
    <w:rsid w:val="004C1AE6"/>
    <w:rsid w:val="004C2481"/>
    <w:rsid w:val="004C2ABD"/>
    <w:rsid w:val="004C7964"/>
    <w:rsid w:val="004D35BA"/>
    <w:rsid w:val="004D3AE1"/>
    <w:rsid w:val="004E12DB"/>
    <w:rsid w:val="004E2AEF"/>
    <w:rsid w:val="004E326E"/>
    <w:rsid w:val="004E428C"/>
    <w:rsid w:val="004E4BEF"/>
    <w:rsid w:val="004F06B1"/>
    <w:rsid w:val="004F24D8"/>
    <w:rsid w:val="004F3B5B"/>
    <w:rsid w:val="004F5787"/>
    <w:rsid w:val="004F5A39"/>
    <w:rsid w:val="00504DC3"/>
    <w:rsid w:val="00504E54"/>
    <w:rsid w:val="005053AE"/>
    <w:rsid w:val="005066C9"/>
    <w:rsid w:val="00506713"/>
    <w:rsid w:val="00506738"/>
    <w:rsid w:val="00506A08"/>
    <w:rsid w:val="00507091"/>
    <w:rsid w:val="005072CF"/>
    <w:rsid w:val="00511E5A"/>
    <w:rsid w:val="00513A52"/>
    <w:rsid w:val="00514532"/>
    <w:rsid w:val="00517B47"/>
    <w:rsid w:val="005243E5"/>
    <w:rsid w:val="00525129"/>
    <w:rsid w:val="005265BA"/>
    <w:rsid w:val="00532A37"/>
    <w:rsid w:val="00533958"/>
    <w:rsid w:val="00533B1A"/>
    <w:rsid w:val="005350D9"/>
    <w:rsid w:val="005353BB"/>
    <w:rsid w:val="00537B4A"/>
    <w:rsid w:val="00540211"/>
    <w:rsid w:val="00540A71"/>
    <w:rsid w:val="00541889"/>
    <w:rsid w:val="0054204D"/>
    <w:rsid w:val="00542A13"/>
    <w:rsid w:val="00543E8C"/>
    <w:rsid w:val="005448BD"/>
    <w:rsid w:val="00544ECF"/>
    <w:rsid w:val="005455F6"/>
    <w:rsid w:val="00547945"/>
    <w:rsid w:val="005506FA"/>
    <w:rsid w:val="00551AA7"/>
    <w:rsid w:val="00552C35"/>
    <w:rsid w:val="00553256"/>
    <w:rsid w:val="005544BA"/>
    <w:rsid w:val="00563102"/>
    <w:rsid w:val="0056791D"/>
    <w:rsid w:val="00570BAC"/>
    <w:rsid w:val="005719DB"/>
    <w:rsid w:val="00572DB1"/>
    <w:rsid w:val="00573957"/>
    <w:rsid w:val="00573BBA"/>
    <w:rsid w:val="00575943"/>
    <w:rsid w:val="0058227E"/>
    <w:rsid w:val="00583B9F"/>
    <w:rsid w:val="00583E3A"/>
    <w:rsid w:val="00584052"/>
    <w:rsid w:val="00584214"/>
    <w:rsid w:val="0058485C"/>
    <w:rsid w:val="00584FC5"/>
    <w:rsid w:val="005860F7"/>
    <w:rsid w:val="00586FD9"/>
    <w:rsid w:val="00591B08"/>
    <w:rsid w:val="0059661D"/>
    <w:rsid w:val="00596665"/>
    <w:rsid w:val="0059685A"/>
    <w:rsid w:val="00596C13"/>
    <w:rsid w:val="00596CA7"/>
    <w:rsid w:val="00597EC8"/>
    <w:rsid w:val="005A4504"/>
    <w:rsid w:val="005A61EF"/>
    <w:rsid w:val="005A6484"/>
    <w:rsid w:val="005A660F"/>
    <w:rsid w:val="005A7E51"/>
    <w:rsid w:val="005B03FB"/>
    <w:rsid w:val="005B2289"/>
    <w:rsid w:val="005B2607"/>
    <w:rsid w:val="005B35BE"/>
    <w:rsid w:val="005B444E"/>
    <w:rsid w:val="005B573B"/>
    <w:rsid w:val="005B689A"/>
    <w:rsid w:val="005B6AD9"/>
    <w:rsid w:val="005B6C24"/>
    <w:rsid w:val="005B7AE1"/>
    <w:rsid w:val="005C261B"/>
    <w:rsid w:val="005C398C"/>
    <w:rsid w:val="005C4CF1"/>
    <w:rsid w:val="005C5AB9"/>
    <w:rsid w:val="005C641A"/>
    <w:rsid w:val="005C7136"/>
    <w:rsid w:val="005C73F3"/>
    <w:rsid w:val="005C7CDC"/>
    <w:rsid w:val="005D105E"/>
    <w:rsid w:val="005D19C8"/>
    <w:rsid w:val="005D2E4A"/>
    <w:rsid w:val="005D4287"/>
    <w:rsid w:val="005D53D2"/>
    <w:rsid w:val="005D5556"/>
    <w:rsid w:val="005D5B04"/>
    <w:rsid w:val="005D653B"/>
    <w:rsid w:val="005D76AA"/>
    <w:rsid w:val="005E153A"/>
    <w:rsid w:val="005E355D"/>
    <w:rsid w:val="005E4E38"/>
    <w:rsid w:val="005E5E02"/>
    <w:rsid w:val="005E6EE2"/>
    <w:rsid w:val="005F088C"/>
    <w:rsid w:val="005F1985"/>
    <w:rsid w:val="005F1E08"/>
    <w:rsid w:val="005F23B7"/>
    <w:rsid w:val="005F27B0"/>
    <w:rsid w:val="005F297B"/>
    <w:rsid w:val="005F4592"/>
    <w:rsid w:val="005F70F5"/>
    <w:rsid w:val="005F7B8C"/>
    <w:rsid w:val="006005AE"/>
    <w:rsid w:val="00601F47"/>
    <w:rsid w:val="00602BE4"/>
    <w:rsid w:val="00607D50"/>
    <w:rsid w:val="00610034"/>
    <w:rsid w:val="00615426"/>
    <w:rsid w:val="00615877"/>
    <w:rsid w:val="006177D2"/>
    <w:rsid w:val="00620413"/>
    <w:rsid w:val="006215A0"/>
    <w:rsid w:val="00624CA8"/>
    <w:rsid w:val="006263C7"/>
    <w:rsid w:val="006273DC"/>
    <w:rsid w:val="00631285"/>
    <w:rsid w:val="00633EF8"/>
    <w:rsid w:val="00641FAF"/>
    <w:rsid w:val="00642935"/>
    <w:rsid w:val="0064339F"/>
    <w:rsid w:val="00643F76"/>
    <w:rsid w:val="0065002B"/>
    <w:rsid w:val="00650819"/>
    <w:rsid w:val="006521FF"/>
    <w:rsid w:val="006528B1"/>
    <w:rsid w:val="00653234"/>
    <w:rsid w:val="00653D08"/>
    <w:rsid w:val="00654A19"/>
    <w:rsid w:val="00654FBD"/>
    <w:rsid w:val="00655FA5"/>
    <w:rsid w:val="00662F02"/>
    <w:rsid w:val="00663133"/>
    <w:rsid w:val="0066327A"/>
    <w:rsid w:val="00667550"/>
    <w:rsid w:val="00670AF7"/>
    <w:rsid w:val="00670F6B"/>
    <w:rsid w:val="00680391"/>
    <w:rsid w:val="006806F6"/>
    <w:rsid w:val="006809BA"/>
    <w:rsid w:val="00680ABA"/>
    <w:rsid w:val="0068143E"/>
    <w:rsid w:val="00686D99"/>
    <w:rsid w:val="00690F69"/>
    <w:rsid w:val="0069204B"/>
    <w:rsid w:val="006936AF"/>
    <w:rsid w:val="00694160"/>
    <w:rsid w:val="00695313"/>
    <w:rsid w:val="00696F92"/>
    <w:rsid w:val="00696FA4"/>
    <w:rsid w:val="006976BF"/>
    <w:rsid w:val="006A03C4"/>
    <w:rsid w:val="006A094C"/>
    <w:rsid w:val="006A0B3B"/>
    <w:rsid w:val="006A1193"/>
    <w:rsid w:val="006A152A"/>
    <w:rsid w:val="006A21A5"/>
    <w:rsid w:val="006A2EE7"/>
    <w:rsid w:val="006A528E"/>
    <w:rsid w:val="006A65E2"/>
    <w:rsid w:val="006A6644"/>
    <w:rsid w:val="006A7465"/>
    <w:rsid w:val="006A7BB0"/>
    <w:rsid w:val="006B0DAF"/>
    <w:rsid w:val="006B57B0"/>
    <w:rsid w:val="006B67D7"/>
    <w:rsid w:val="006B73D3"/>
    <w:rsid w:val="006C030D"/>
    <w:rsid w:val="006C2091"/>
    <w:rsid w:val="006C20DE"/>
    <w:rsid w:val="006C3E2D"/>
    <w:rsid w:val="006C52D8"/>
    <w:rsid w:val="006C5CDD"/>
    <w:rsid w:val="006C6AA3"/>
    <w:rsid w:val="006D1A71"/>
    <w:rsid w:val="006D1B14"/>
    <w:rsid w:val="006D219C"/>
    <w:rsid w:val="006D24CC"/>
    <w:rsid w:val="006D28DD"/>
    <w:rsid w:val="006D66DE"/>
    <w:rsid w:val="006D7844"/>
    <w:rsid w:val="006E2359"/>
    <w:rsid w:val="006E4767"/>
    <w:rsid w:val="006E4914"/>
    <w:rsid w:val="006E6D6C"/>
    <w:rsid w:val="006F155A"/>
    <w:rsid w:val="006F265B"/>
    <w:rsid w:val="006F3C35"/>
    <w:rsid w:val="006F5923"/>
    <w:rsid w:val="006F5D73"/>
    <w:rsid w:val="006F665E"/>
    <w:rsid w:val="006F722B"/>
    <w:rsid w:val="006F72C3"/>
    <w:rsid w:val="006F7A07"/>
    <w:rsid w:val="006F7E57"/>
    <w:rsid w:val="00700874"/>
    <w:rsid w:val="00702B73"/>
    <w:rsid w:val="0070327F"/>
    <w:rsid w:val="007032F2"/>
    <w:rsid w:val="00703C09"/>
    <w:rsid w:val="0070424E"/>
    <w:rsid w:val="00705625"/>
    <w:rsid w:val="007060C2"/>
    <w:rsid w:val="00706518"/>
    <w:rsid w:val="007066AA"/>
    <w:rsid w:val="0071002B"/>
    <w:rsid w:val="007112F3"/>
    <w:rsid w:val="00713382"/>
    <w:rsid w:val="007136CE"/>
    <w:rsid w:val="00714935"/>
    <w:rsid w:val="00720375"/>
    <w:rsid w:val="00720D7A"/>
    <w:rsid w:val="00723E9E"/>
    <w:rsid w:val="007247ED"/>
    <w:rsid w:val="007271AB"/>
    <w:rsid w:val="00733754"/>
    <w:rsid w:val="00741B0B"/>
    <w:rsid w:val="007428FA"/>
    <w:rsid w:val="0074351F"/>
    <w:rsid w:val="00743ADB"/>
    <w:rsid w:val="00744C18"/>
    <w:rsid w:val="007450C5"/>
    <w:rsid w:val="00750D22"/>
    <w:rsid w:val="0075225D"/>
    <w:rsid w:val="00753A9B"/>
    <w:rsid w:val="00754B3D"/>
    <w:rsid w:val="00756F1D"/>
    <w:rsid w:val="00760B73"/>
    <w:rsid w:val="00761550"/>
    <w:rsid w:val="00761807"/>
    <w:rsid w:val="00763619"/>
    <w:rsid w:val="00763A16"/>
    <w:rsid w:val="007646D0"/>
    <w:rsid w:val="00765411"/>
    <w:rsid w:val="00766B0E"/>
    <w:rsid w:val="007710BE"/>
    <w:rsid w:val="007725CD"/>
    <w:rsid w:val="00772775"/>
    <w:rsid w:val="00775975"/>
    <w:rsid w:val="007828FA"/>
    <w:rsid w:val="007841B3"/>
    <w:rsid w:val="00784A1A"/>
    <w:rsid w:val="007850F3"/>
    <w:rsid w:val="00786E80"/>
    <w:rsid w:val="007873BB"/>
    <w:rsid w:val="0078740A"/>
    <w:rsid w:val="00790D37"/>
    <w:rsid w:val="00791499"/>
    <w:rsid w:val="007919BF"/>
    <w:rsid w:val="00792158"/>
    <w:rsid w:val="007926FC"/>
    <w:rsid w:val="007932B3"/>
    <w:rsid w:val="007957C4"/>
    <w:rsid w:val="007A10FD"/>
    <w:rsid w:val="007A32A9"/>
    <w:rsid w:val="007A3334"/>
    <w:rsid w:val="007A3ACB"/>
    <w:rsid w:val="007A550C"/>
    <w:rsid w:val="007A5CA4"/>
    <w:rsid w:val="007A72FC"/>
    <w:rsid w:val="007A7DD0"/>
    <w:rsid w:val="007B1827"/>
    <w:rsid w:val="007B2CA5"/>
    <w:rsid w:val="007B2EC8"/>
    <w:rsid w:val="007B3C18"/>
    <w:rsid w:val="007C02D7"/>
    <w:rsid w:val="007C137D"/>
    <w:rsid w:val="007C13E9"/>
    <w:rsid w:val="007C14E1"/>
    <w:rsid w:val="007C331D"/>
    <w:rsid w:val="007C3394"/>
    <w:rsid w:val="007C6CC2"/>
    <w:rsid w:val="007C7CA6"/>
    <w:rsid w:val="007D0932"/>
    <w:rsid w:val="007D3246"/>
    <w:rsid w:val="007D38D4"/>
    <w:rsid w:val="007D46C7"/>
    <w:rsid w:val="007D5165"/>
    <w:rsid w:val="007D5E49"/>
    <w:rsid w:val="007D61EE"/>
    <w:rsid w:val="007D6CD7"/>
    <w:rsid w:val="007E3040"/>
    <w:rsid w:val="007E3674"/>
    <w:rsid w:val="007E4803"/>
    <w:rsid w:val="007E4BA7"/>
    <w:rsid w:val="007E6A8F"/>
    <w:rsid w:val="007F3134"/>
    <w:rsid w:val="007F3A7B"/>
    <w:rsid w:val="007F3E6B"/>
    <w:rsid w:val="007F46B7"/>
    <w:rsid w:val="007F47FC"/>
    <w:rsid w:val="007F5684"/>
    <w:rsid w:val="007F5C70"/>
    <w:rsid w:val="007F7F99"/>
    <w:rsid w:val="00800BA7"/>
    <w:rsid w:val="008015BA"/>
    <w:rsid w:val="00801AAF"/>
    <w:rsid w:val="00802FE1"/>
    <w:rsid w:val="00804876"/>
    <w:rsid w:val="00806E84"/>
    <w:rsid w:val="008104F2"/>
    <w:rsid w:val="0081283D"/>
    <w:rsid w:val="00812A4C"/>
    <w:rsid w:val="00816906"/>
    <w:rsid w:val="0081714C"/>
    <w:rsid w:val="00817A0F"/>
    <w:rsid w:val="00820011"/>
    <w:rsid w:val="0082022D"/>
    <w:rsid w:val="0082215E"/>
    <w:rsid w:val="00823332"/>
    <w:rsid w:val="00823616"/>
    <w:rsid w:val="00825775"/>
    <w:rsid w:val="0083046B"/>
    <w:rsid w:val="00830D06"/>
    <w:rsid w:val="00832B39"/>
    <w:rsid w:val="00833075"/>
    <w:rsid w:val="008340BA"/>
    <w:rsid w:val="00835DDE"/>
    <w:rsid w:val="00836FB9"/>
    <w:rsid w:val="0084117A"/>
    <w:rsid w:val="008421BA"/>
    <w:rsid w:val="00845223"/>
    <w:rsid w:val="00846012"/>
    <w:rsid w:val="00847D59"/>
    <w:rsid w:val="008501DE"/>
    <w:rsid w:val="00850F57"/>
    <w:rsid w:val="00852B52"/>
    <w:rsid w:val="00855C87"/>
    <w:rsid w:val="008603C2"/>
    <w:rsid w:val="0086223F"/>
    <w:rsid w:val="00862F99"/>
    <w:rsid w:val="00863759"/>
    <w:rsid w:val="00863857"/>
    <w:rsid w:val="00863F0C"/>
    <w:rsid w:val="00865259"/>
    <w:rsid w:val="00866811"/>
    <w:rsid w:val="00866999"/>
    <w:rsid w:val="008669AD"/>
    <w:rsid w:val="008669EE"/>
    <w:rsid w:val="00870F58"/>
    <w:rsid w:val="0087208D"/>
    <w:rsid w:val="00875FA9"/>
    <w:rsid w:val="00876CFF"/>
    <w:rsid w:val="008778E8"/>
    <w:rsid w:val="00877A06"/>
    <w:rsid w:val="008830B3"/>
    <w:rsid w:val="008841C7"/>
    <w:rsid w:val="0088599E"/>
    <w:rsid w:val="00886032"/>
    <w:rsid w:val="00892978"/>
    <w:rsid w:val="008931AC"/>
    <w:rsid w:val="008933CD"/>
    <w:rsid w:val="00897C77"/>
    <w:rsid w:val="00897F20"/>
    <w:rsid w:val="008A09B6"/>
    <w:rsid w:val="008A0CF1"/>
    <w:rsid w:val="008A0DEC"/>
    <w:rsid w:val="008A3083"/>
    <w:rsid w:val="008A33EB"/>
    <w:rsid w:val="008A4344"/>
    <w:rsid w:val="008A6DB4"/>
    <w:rsid w:val="008B0DC5"/>
    <w:rsid w:val="008B49CB"/>
    <w:rsid w:val="008B6A1E"/>
    <w:rsid w:val="008B78C3"/>
    <w:rsid w:val="008B7A31"/>
    <w:rsid w:val="008C0DDA"/>
    <w:rsid w:val="008C18B9"/>
    <w:rsid w:val="008C3D87"/>
    <w:rsid w:val="008C6312"/>
    <w:rsid w:val="008C6EEE"/>
    <w:rsid w:val="008C75FD"/>
    <w:rsid w:val="008D09E4"/>
    <w:rsid w:val="008D2BF2"/>
    <w:rsid w:val="008D324B"/>
    <w:rsid w:val="008D4D81"/>
    <w:rsid w:val="008D5AEC"/>
    <w:rsid w:val="008D7136"/>
    <w:rsid w:val="008E12B0"/>
    <w:rsid w:val="008E1632"/>
    <w:rsid w:val="008E2FBD"/>
    <w:rsid w:val="008E4EEE"/>
    <w:rsid w:val="008F0F5B"/>
    <w:rsid w:val="008F12F6"/>
    <w:rsid w:val="008F2242"/>
    <w:rsid w:val="008F5BCC"/>
    <w:rsid w:val="008F6E09"/>
    <w:rsid w:val="00901FB7"/>
    <w:rsid w:val="00905BF3"/>
    <w:rsid w:val="00906202"/>
    <w:rsid w:val="009071BE"/>
    <w:rsid w:val="00907733"/>
    <w:rsid w:val="00910538"/>
    <w:rsid w:val="00910C5B"/>
    <w:rsid w:val="009113B7"/>
    <w:rsid w:val="0091248C"/>
    <w:rsid w:val="00912908"/>
    <w:rsid w:val="009134C2"/>
    <w:rsid w:val="0091475B"/>
    <w:rsid w:val="009167BA"/>
    <w:rsid w:val="00917C2B"/>
    <w:rsid w:val="00920E4E"/>
    <w:rsid w:val="00922340"/>
    <w:rsid w:val="009239FC"/>
    <w:rsid w:val="00927503"/>
    <w:rsid w:val="00933939"/>
    <w:rsid w:val="009340D0"/>
    <w:rsid w:val="0093444C"/>
    <w:rsid w:val="009347D0"/>
    <w:rsid w:val="009437FD"/>
    <w:rsid w:val="00943B98"/>
    <w:rsid w:val="00943D03"/>
    <w:rsid w:val="009442A9"/>
    <w:rsid w:val="009466FD"/>
    <w:rsid w:val="00950CD8"/>
    <w:rsid w:val="00950E5A"/>
    <w:rsid w:val="0095274B"/>
    <w:rsid w:val="009527AD"/>
    <w:rsid w:val="0095584B"/>
    <w:rsid w:val="00955907"/>
    <w:rsid w:val="00956EEA"/>
    <w:rsid w:val="009578C0"/>
    <w:rsid w:val="00960356"/>
    <w:rsid w:val="00962C82"/>
    <w:rsid w:val="00963759"/>
    <w:rsid w:val="00963D8A"/>
    <w:rsid w:val="0096405F"/>
    <w:rsid w:val="00964678"/>
    <w:rsid w:val="00970D1C"/>
    <w:rsid w:val="00973CEB"/>
    <w:rsid w:val="00973D53"/>
    <w:rsid w:val="00974341"/>
    <w:rsid w:val="009748CD"/>
    <w:rsid w:val="0097679A"/>
    <w:rsid w:val="00980565"/>
    <w:rsid w:val="00980C3F"/>
    <w:rsid w:val="0098358B"/>
    <w:rsid w:val="00985DFE"/>
    <w:rsid w:val="00993577"/>
    <w:rsid w:val="00993808"/>
    <w:rsid w:val="00994036"/>
    <w:rsid w:val="0099483C"/>
    <w:rsid w:val="00997D2E"/>
    <w:rsid w:val="00997F85"/>
    <w:rsid w:val="009A478A"/>
    <w:rsid w:val="009A5110"/>
    <w:rsid w:val="009A70B0"/>
    <w:rsid w:val="009A729D"/>
    <w:rsid w:val="009B00B9"/>
    <w:rsid w:val="009B0528"/>
    <w:rsid w:val="009B193B"/>
    <w:rsid w:val="009B2638"/>
    <w:rsid w:val="009B4FAA"/>
    <w:rsid w:val="009B520E"/>
    <w:rsid w:val="009B52B6"/>
    <w:rsid w:val="009B55DB"/>
    <w:rsid w:val="009B6179"/>
    <w:rsid w:val="009B7415"/>
    <w:rsid w:val="009B78CA"/>
    <w:rsid w:val="009C04FB"/>
    <w:rsid w:val="009C115C"/>
    <w:rsid w:val="009C1956"/>
    <w:rsid w:val="009C1E4C"/>
    <w:rsid w:val="009C2875"/>
    <w:rsid w:val="009C47D9"/>
    <w:rsid w:val="009C4D35"/>
    <w:rsid w:val="009C59A3"/>
    <w:rsid w:val="009C5F85"/>
    <w:rsid w:val="009C743F"/>
    <w:rsid w:val="009D350D"/>
    <w:rsid w:val="009D4F0D"/>
    <w:rsid w:val="009D538B"/>
    <w:rsid w:val="009D72AE"/>
    <w:rsid w:val="009E0686"/>
    <w:rsid w:val="009E143A"/>
    <w:rsid w:val="009E2352"/>
    <w:rsid w:val="009E37E2"/>
    <w:rsid w:val="009E3CB0"/>
    <w:rsid w:val="009E4E0D"/>
    <w:rsid w:val="009F01BC"/>
    <w:rsid w:val="009F06A7"/>
    <w:rsid w:val="009F12E4"/>
    <w:rsid w:val="009F27BC"/>
    <w:rsid w:val="009F31B0"/>
    <w:rsid w:val="009F32A4"/>
    <w:rsid w:val="00A00BA1"/>
    <w:rsid w:val="00A0476A"/>
    <w:rsid w:val="00A048F3"/>
    <w:rsid w:val="00A04B78"/>
    <w:rsid w:val="00A05A77"/>
    <w:rsid w:val="00A0634E"/>
    <w:rsid w:val="00A06C68"/>
    <w:rsid w:val="00A07A04"/>
    <w:rsid w:val="00A11944"/>
    <w:rsid w:val="00A11D25"/>
    <w:rsid w:val="00A12029"/>
    <w:rsid w:val="00A12BAA"/>
    <w:rsid w:val="00A14271"/>
    <w:rsid w:val="00A15300"/>
    <w:rsid w:val="00A211AC"/>
    <w:rsid w:val="00A23354"/>
    <w:rsid w:val="00A256EC"/>
    <w:rsid w:val="00A25BF9"/>
    <w:rsid w:val="00A274E9"/>
    <w:rsid w:val="00A27A1E"/>
    <w:rsid w:val="00A3275E"/>
    <w:rsid w:val="00A32A57"/>
    <w:rsid w:val="00A338C9"/>
    <w:rsid w:val="00A34B55"/>
    <w:rsid w:val="00A40126"/>
    <w:rsid w:val="00A4018D"/>
    <w:rsid w:val="00A41B91"/>
    <w:rsid w:val="00A421D3"/>
    <w:rsid w:val="00A4655B"/>
    <w:rsid w:val="00A471B9"/>
    <w:rsid w:val="00A50530"/>
    <w:rsid w:val="00A519E5"/>
    <w:rsid w:val="00A51F8C"/>
    <w:rsid w:val="00A52BEB"/>
    <w:rsid w:val="00A54367"/>
    <w:rsid w:val="00A54E1F"/>
    <w:rsid w:val="00A55F32"/>
    <w:rsid w:val="00A57CFD"/>
    <w:rsid w:val="00A622BE"/>
    <w:rsid w:val="00A6308A"/>
    <w:rsid w:val="00A6370C"/>
    <w:rsid w:val="00A6755D"/>
    <w:rsid w:val="00A67B5D"/>
    <w:rsid w:val="00A67C0A"/>
    <w:rsid w:val="00A700A0"/>
    <w:rsid w:val="00A743B0"/>
    <w:rsid w:val="00A763C9"/>
    <w:rsid w:val="00A76A2A"/>
    <w:rsid w:val="00A771B7"/>
    <w:rsid w:val="00A77C57"/>
    <w:rsid w:val="00A815C5"/>
    <w:rsid w:val="00A8310C"/>
    <w:rsid w:val="00A83352"/>
    <w:rsid w:val="00A838CA"/>
    <w:rsid w:val="00A86651"/>
    <w:rsid w:val="00A92755"/>
    <w:rsid w:val="00A937C3"/>
    <w:rsid w:val="00A94727"/>
    <w:rsid w:val="00A97F66"/>
    <w:rsid w:val="00AA23A9"/>
    <w:rsid w:val="00AA2A7F"/>
    <w:rsid w:val="00AA342B"/>
    <w:rsid w:val="00AA355D"/>
    <w:rsid w:val="00AA38DB"/>
    <w:rsid w:val="00AA3E5D"/>
    <w:rsid w:val="00AA4C88"/>
    <w:rsid w:val="00AA540E"/>
    <w:rsid w:val="00AB141D"/>
    <w:rsid w:val="00AB3E93"/>
    <w:rsid w:val="00AB685E"/>
    <w:rsid w:val="00AB6AE5"/>
    <w:rsid w:val="00AB7163"/>
    <w:rsid w:val="00AB718F"/>
    <w:rsid w:val="00AB79A3"/>
    <w:rsid w:val="00AC093A"/>
    <w:rsid w:val="00AC188F"/>
    <w:rsid w:val="00AC2D61"/>
    <w:rsid w:val="00AC471F"/>
    <w:rsid w:val="00AC5891"/>
    <w:rsid w:val="00AC642B"/>
    <w:rsid w:val="00AC6D3D"/>
    <w:rsid w:val="00AD1DA2"/>
    <w:rsid w:val="00AD25E1"/>
    <w:rsid w:val="00AD51E6"/>
    <w:rsid w:val="00AD6688"/>
    <w:rsid w:val="00AE0674"/>
    <w:rsid w:val="00AE1080"/>
    <w:rsid w:val="00AE1115"/>
    <w:rsid w:val="00AE3DBE"/>
    <w:rsid w:val="00AE5139"/>
    <w:rsid w:val="00AE59AE"/>
    <w:rsid w:val="00AE6E73"/>
    <w:rsid w:val="00AF089E"/>
    <w:rsid w:val="00AF1E97"/>
    <w:rsid w:val="00AF2163"/>
    <w:rsid w:val="00AF3652"/>
    <w:rsid w:val="00AF47C6"/>
    <w:rsid w:val="00AF757D"/>
    <w:rsid w:val="00AF794A"/>
    <w:rsid w:val="00B00705"/>
    <w:rsid w:val="00B00894"/>
    <w:rsid w:val="00B02F56"/>
    <w:rsid w:val="00B049ED"/>
    <w:rsid w:val="00B066BB"/>
    <w:rsid w:val="00B07276"/>
    <w:rsid w:val="00B07295"/>
    <w:rsid w:val="00B129CE"/>
    <w:rsid w:val="00B13965"/>
    <w:rsid w:val="00B158CC"/>
    <w:rsid w:val="00B17BF4"/>
    <w:rsid w:val="00B17E00"/>
    <w:rsid w:val="00B224AC"/>
    <w:rsid w:val="00B22A81"/>
    <w:rsid w:val="00B23412"/>
    <w:rsid w:val="00B24B79"/>
    <w:rsid w:val="00B25348"/>
    <w:rsid w:val="00B30B92"/>
    <w:rsid w:val="00B30D4E"/>
    <w:rsid w:val="00B33E6A"/>
    <w:rsid w:val="00B345EC"/>
    <w:rsid w:val="00B367B9"/>
    <w:rsid w:val="00B36A1F"/>
    <w:rsid w:val="00B36C0B"/>
    <w:rsid w:val="00B37D81"/>
    <w:rsid w:val="00B42CB5"/>
    <w:rsid w:val="00B42CE6"/>
    <w:rsid w:val="00B447D6"/>
    <w:rsid w:val="00B47B63"/>
    <w:rsid w:val="00B47D2B"/>
    <w:rsid w:val="00B51ABE"/>
    <w:rsid w:val="00B5233F"/>
    <w:rsid w:val="00B54407"/>
    <w:rsid w:val="00B563A8"/>
    <w:rsid w:val="00B56FCE"/>
    <w:rsid w:val="00B57876"/>
    <w:rsid w:val="00B605D0"/>
    <w:rsid w:val="00B60F0A"/>
    <w:rsid w:val="00B61876"/>
    <w:rsid w:val="00B63B2B"/>
    <w:rsid w:val="00B64790"/>
    <w:rsid w:val="00B647E6"/>
    <w:rsid w:val="00B653DB"/>
    <w:rsid w:val="00B662E2"/>
    <w:rsid w:val="00B67EFE"/>
    <w:rsid w:val="00B70DA6"/>
    <w:rsid w:val="00B71F01"/>
    <w:rsid w:val="00B75401"/>
    <w:rsid w:val="00B764D9"/>
    <w:rsid w:val="00B7664E"/>
    <w:rsid w:val="00B77351"/>
    <w:rsid w:val="00B77A63"/>
    <w:rsid w:val="00B836EF"/>
    <w:rsid w:val="00B8610B"/>
    <w:rsid w:val="00B8757B"/>
    <w:rsid w:val="00B87D1C"/>
    <w:rsid w:val="00B91F40"/>
    <w:rsid w:val="00B92357"/>
    <w:rsid w:val="00B96247"/>
    <w:rsid w:val="00B9653D"/>
    <w:rsid w:val="00BA17F5"/>
    <w:rsid w:val="00BA24E6"/>
    <w:rsid w:val="00BA2D8A"/>
    <w:rsid w:val="00BA2F65"/>
    <w:rsid w:val="00BA586E"/>
    <w:rsid w:val="00BA5C11"/>
    <w:rsid w:val="00BB00AC"/>
    <w:rsid w:val="00BB0604"/>
    <w:rsid w:val="00BB0ABE"/>
    <w:rsid w:val="00BB11CD"/>
    <w:rsid w:val="00BB1490"/>
    <w:rsid w:val="00BB5313"/>
    <w:rsid w:val="00BC0824"/>
    <w:rsid w:val="00BC336C"/>
    <w:rsid w:val="00BC40D2"/>
    <w:rsid w:val="00BC5DC3"/>
    <w:rsid w:val="00BD02CF"/>
    <w:rsid w:val="00BD2470"/>
    <w:rsid w:val="00BD25D6"/>
    <w:rsid w:val="00BD2887"/>
    <w:rsid w:val="00BD28A9"/>
    <w:rsid w:val="00BD396E"/>
    <w:rsid w:val="00BD5087"/>
    <w:rsid w:val="00BE1195"/>
    <w:rsid w:val="00BE3375"/>
    <w:rsid w:val="00BE3DCB"/>
    <w:rsid w:val="00BE50F8"/>
    <w:rsid w:val="00BE63AF"/>
    <w:rsid w:val="00BF0374"/>
    <w:rsid w:val="00BF22FA"/>
    <w:rsid w:val="00BF370C"/>
    <w:rsid w:val="00BF5FA4"/>
    <w:rsid w:val="00BF766D"/>
    <w:rsid w:val="00C022FD"/>
    <w:rsid w:val="00C029D5"/>
    <w:rsid w:val="00C050D5"/>
    <w:rsid w:val="00C074D0"/>
    <w:rsid w:val="00C07AFD"/>
    <w:rsid w:val="00C07F03"/>
    <w:rsid w:val="00C13E17"/>
    <w:rsid w:val="00C15190"/>
    <w:rsid w:val="00C164A8"/>
    <w:rsid w:val="00C17E34"/>
    <w:rsid w:val="00C2074E"/>
    <w:rsid w:val="00C224A4"/>
    <w:rsid w:val="00C23912"/>
    <w:rsid w:val="00C25171"/>
    <w:rsid w:val="00C26E1C"/>
    <w:rsid w:val="00C30246"/>
    <w:rsid w:val="00C33EFE"/>
    <w:rsid w:val="00C35378"/>
    <w:rsid w:val="00C35962"/>
    <w:rsid w:val="00C37687"/>
    <w:rsid w:val="00C4081C"/>
    <w:rsid w:val="00C429B4"/>
    <w:rsid w:val="00C43A38"/>
    <w:rsid w:val="00C43DFA"/>
    <w:rsid w:val="00C44168"/>
    <w:rsid w:val="00C452F3"/>
    <w:rsid w:val="00C46D47"/>
    <w:rsid w:val="00C47132"/>
    <w:rsid w:val="00C472E1"/>
    <w:rsid w:val="00C47871"/>
    <w:rsid w:val="00C50AB2"/>
    <w:rsid w:val="00C529A9"/>
    <w:rsid w:val="00C54029"/>
    <w:rsid w:val="00C60140"/>
    <w:rsid w:val="00C6101B"/>
    <w:rsid w:val="00C623B8"/>
    <w:rsid w:val="00C62D65"/>
    <w:rsid w:val="00C65661"/>
    <w:rsid w:val="00C667BF"/>
    <w:rsid w:val="00C67442"/>
    <w:rsid w:val="00C67B93"/>
    <w:rsid w:val="00C71E1D"/>
    <w:rsid w:val="00C73FFA"/>
    <w:rsid w:val="00C74ABC"/>
    <w:rsid w:val="00C76551"/>
    <w:rsid w:val="00C76561"/>
    <w:rsid w:val="00C80DC0"/>
    <w:rsid w:val="00C80F19"/>
    <w:rsid w:val="00C8109F"/>
    <w:rsid w:val="00C81427"/>
    <w:rsid w:val="00C82C01"/>
    <w:rsid w:val="00C8440B"/>
    <w:rsid w:val="00C84F2D"/>
    <w:rsid w:val="00C908FD"/>
    <w:rsid w:val="00C91573"/>
    <w:rsid w:val="00C91ECF"/>
    <w:rsid w:val="00C92DED"/>
    <w:rsid w:val="00C948CE"/>
    <w:rsid w:val="00C95C2F"/>
    <w:rsid w:val="00CA3788"/>
    <w:rsid w:val="00CA5B49"/>
    <w:rsid w:val="00CA7D81"/>
    <w:rsid w:val="00CB4B5B"/>
    <w:rsid w:val="00CB6F0B"/>
    <w:rsid w:val="00CB78A0"/>
    <w:rsid w:val="00CC1323"/>
    <w:rsid w:val="00CC21A2"/>
    <w:rsid w:val="00CC3FEA"/>
    <w:rsid w:val="00CC622F"/>
    <w:rsid w:val="00CC6E4C"/>
    <w:rsid w:val="00CD1141"/>
    <w:rsid w:val="00CD1BE8"/>
    <w:rsid w:val="00CD6126"/>
    <w:rsid w:val="00CD7DC1"/>
    <w:rsid w:val="00CE1548"/>
    <w:rsid w:val="00CE6E93"/>
    <w:rsid w:val="00CE7084"/>
    <w:rsid w:val="00CF0B5E"/>
    <w:rsid w:val="00CF2EE1"/>
    <w:rsid w:val="00CF5A95"/>
    <w:rsid w:val="00CF7050"/>
    <w:rsid w:val="00CF7E59"/>
    <w:rsid w:val="00D015A0"/>
    <w:rsid w:val="00D0187F"/>
    <w:rsid w:val="00D03744"/>
    <w:rsid w:val="00D0533C"/>
    <w:rsid w:val="00D11E79"/>
    <w:rsid w:val="00D132BA"/>
    <w:rsid w:val="00D20B38"/>
    <w:rsid w:val="00D21331"/>
    <w:rsid w:val="00D2146D"/>
    <w:rsid w:val="00D23BA5"/>
    <w:rsid w:val="00D24B1E"/>
    <w:rsid w:val="00D24FE2"/>
    <w:rsid w:val="00D30220"/>
    <w:rsid w:val="00D30608"/>
    <w:rsid w:val="00D30E0B"/>
    <w:rsid w:val="00D33B7A"/>
    <w:rsid w:val="00D34C9C"/>
    <w:rsid w:val="00D35C78"/>
    <w:rsid w:val="00D4056F"/>
    <w:rsid w:val="00D40AE2"/>
    <w:rsid w:val="00D40D09"/>
    <w:rsid w:val="00D42593"/>
    <w:rsid w:val="00D43101"/>
    <w:rsid w:val="00D468F2"/>
    <w:rsid w:val="00D478DE"/>
    <w:rsid w:val="00D50EE5"/>
    <w:rsid w:val="00D532AD"/>
    <w:rsid w:val="00D535DE"/>
    <w:rsid w:val="00D54E34"/>
    <w:rsid w:val="00D55D3F"/>
    <w:rsid w:val="00D56195"/>
    <w:rsid w:val="00D61F80"/>
    <w:rsid w:val="00D63B74"/>
    <w:rsid w:val="00D65E58"/>
    <w:rsid w:val="00D70511"/>
    <w:rsid w:val="00D71C75"/>
    <w:rsid w:val="00D72064"/>
    <w:rsid w:val="00D7281E"/>
    <w:rsid w:val="00D72BB6"/>
    <w:rsid w:val="00D73244"/>
    <w:rsid w:val="00D75E0A"/>
    <w:rsid w:val="00D762B2"/>
    <w:rsid w:val="00D7758C"/>
    <w:rsid w:val="00D807E6"/>
    <w:rsid w:val="00D8410B"/>
    <w:rsid w:val="00D870C9"/>
    <w:rsid w:val="00D915A8"/>
    <w:rsid w:val="00D92118"/>
    <w:rsid w:val="00D921CB"/>
    <w:rsid w:val="00D93A42"/>
    <w:rsid w:val="00D96FD3"/>
    <w:rsid w:val="00D97EA8"/>
    <w:rsid w:val="00DA340C"/>
    <w:rsid w:val="00DA406F"/>
    <w:rsid w:val="00DA6ABB"/>
    <w:rsid w:val="00DB5906"/>
    <w:rsid w:val="00DB66C0"/>
    <w:rsid w:val="00DB7018"/>
    <w:rsid w:val="00DB7329"/>
    <w:rsid w:val="00DC0F70"/>
    <w:rsid w:val="00DC1EC0"/>
    <w:rsid w:val="00DC55C9"/>
    <w:rsid w:val="00DC6CA6"/>
    <w:rsid w:val="00DC6D92"/>
    <w:rsid w:val="00DC70F9"/>
    <w:rsid w:val="00DC743C"/>
    <w:rsid w:val="00DC7D3F"/>
    <w:rsid w:val="00DD548B"/>
    <w:rsid w:val="00DD5ADC"/>
    <w:rsid w:val="00DD6166"/>
    <w:rsid w:val="00DD6B20"/>
    <w:rsid w:val="00DE4D40"/>
    <w:rsid w:val="00DE5C26"/>
    <w:rsid w:val="00DE7913"/>
    <w:rsid w:val="00DF2841"/>
    <w:rsid w:val="00DF2A1F"/>
    <w:rsid w:val="00DF2A36"/>
    <w:rsid w:val="00DF2BCE"/>
    <w:rsid w:val="00DF48D9"/>
    <w:rsid w:val="00DF575D"/>
    <w:rsid w:val="00DF58D3"/>
    <w:rsid w:val="00E019EC"/>
    <w:rsid w:val="00E01F67"/>
    <w:rsid w:val="00E0271B"/>
    <w:rsid w:val="00E034A2"/>
    <w:rsid w:val="00E03AAF"/>
    <w:rsid w:val="00E03AB0"/>
    <w:rsid w:val="00E06FC9"/>
    <w:rsid w:val="00E153A7"/>
    <w:rsid w:val="00E155D8"/>
    <w:rsid w:val="00E15A05"/>
    <w:rsid w:val="00E167F4"/>
    <w:rsid w:val="00E171F2"/>
    <w:rsid w:val="00E210F0"/>
    <w:rsid w:val="00E216F3"/>
    <w:rsid w:val="00E21B7A"/>
    <w:rsid w:val="00E23677"/>
    <w:rsid w:val="00E31E03"/>
    <w:rsid w:val="00E32079"/>
    <w:rsid w:val="00E3349A"/>
    <w:rsid w:val="00E40543"/>
    <w:rsid w:val="00E406B8"/>
    <w:rsid w:val="00E41560"/>
    <w:rsid w:val="00E42A2A"/>
    <w:rsid w:val="00E43F5A"/>
    <w:rsid w:val="00E45DE1"/>
    <w:rsid w:val="00E46BC3"/>
    <w:rsid w:val="00E502C4"/>
    <w:rsid w:val="00E539F1"/>
    <w:rsid w:val="00E54738"/>
    <w:rsid w:val="00E5698F"/>
    <w:rsid w:val="00E60480"/>
    <w:rsid w:val="00E61F83"/>
    <w:rsid w:val="00E63A38"/>
    <w:rsid w:val="00E707F8"/>
    <w:rsid w:val="00E72160"/>
    <w:rsid w:val="00E721C4"/>
    <w:rsid w:val="00E72F2A"/>
    <w:rsid w:val="00E732F7"/>
    <w:rsid w:val="00E744F0"/>
    <w:rsid w:val="00E762DA"/>
    <w:rsid w:val="00E814E7"/>
    <w:rsid w:val="00E817BC"/>
    <w:rsid w:val="00E82C68"/>
    <w:rsid w:val="00E84375"/>
    <w:rsid w:val="00E84E29"/>
    <w:rsid w:val="00E86245"/>
    <w:rsid w:val="00E86392"/>
    <w:rsid w:val="00E86729"/>
    <w:rsid w:val="00E867FB"/>
    <w:rsid w:val="00E87070"/>
    <w:rsid w:val="00E87E81"/>
    <w:rsid w:val="00E94157"/>
    <w:rsid w:val="00E95BC4"/>
    <w:rsid w:val="00EA1154"/>
    <w:rsid w:val="00EA4BAD"/>
    <w:rsid w:val="00EA537B"/>
    <w:rsid w:val="00EA5936"/>
    <w:rsid w:val="00EA602C"/>
    <w:rsid w:val="00EB1240"/>
    <w:rsid w:val="00EB2F06"/>
    <w:rsid w:val="00EB4474"/>
    <w:rsid w:val="00EB5D11"/>
    <w:rsid w:val="00EC03B3"/>
    <w:rsid w:val="00EC2F05"/>
    <w:rsid w:val="00EC3D2D"/>
    <w:rsid w:val="00EC4026"/>
    <w:rsid w:val="00EC42E1"/>
    <w:rsid w:val="00EC5ABB"/>
    <w:rsid w:val="00EC6F54"/>
    <w:rsid w:val="00EC7353"/>
    <w:rsid w:val="00EC7518"/>
    <w:rsid w:val="00ED0631"/>
    <w:rsid w:val="00ED0AAC"/>
    <w:rsid w:val="00ED3E28"/>
    <w:rsid w:val="00ED48FF"/>
    <w:rsid w:val="00ED4BC1"/>
    <w:rsid w:val="00ED61A4"/>
    <w:rsid w:val="00ED64BB"/>
    <w:rsid w:val="00EE0817"/>
    <w:rsid w:val="00EE16A7"/>
    <w:rsid w:val="00EE21BE"/>
    <w:rsid w:val="00EE3C36"/>
    <w:rsid w:val="00EE516F"/>
    <w:rsid w:val="00EE68AC"/>
    <w:rsid w:val="00EE7598"/>
    <w:rsid w:val="00EF011C"/>
    <w:rsid w:val="00EF7A25"/>
    <w:rsid w:val="00EF7F51"/>
    <w:rsid w:val="00F007A2"/>
    <w:rsid w:val="00F02C91"/>
    <w:rsid w:val="00F06B98"/>
    <w:rsid w:val="00F1057C"/>
    <w:rsid w:val="00F14FA1"/>
    <w:rsid w:val="00F15386"/>
    <w:rsid w:val="00F168F6"/>
    <w:rsid w:val="00F20B82"/>
    <w:rsid w:val="00F240E1"/>
    <w:rsid w:val="00F25AC6"/>
    <w:rsid w:val="00F25B2F"/>
    <w:rsid w:val="00F2609D"/>
    <w:rsid w:val="00F262B9"/>
    <w:rsid w:val="00F26599"/>
    <w:rsid w:val="00F304CD"/>
    <w:rsid w:val="00F30C21"/>
    <w:rsid w:val="00F32376"/>
    <w:rsid w:val="00F41259"/>
    <w:rsid w:val="00F41F46"/>
    <w:rsid w:val="00F4236D"/>
    <w:rsid w:val="00F42523"/>
    <w:rsid w:val="00F42582"/>
    <w:rsid w:val="00F447B3"/>
    <w:rsid w:val="00F44B38"/>
    <w:rsid w:val="00F44B64"/>
    <w:rsid w:val="00F45050"/>
    <w:rsid w:val="00F473C2"/>
    <w:rsid w:val="00F52BDB"/>
    <w:rsid w:val="00F537C4"/>
    <w:rsid w:val="00F54C8E"/>
    <w:rsid w:val="00F54CEE"/>
    <w:rsid w:val="00F55464"/>
    <w:rsid w:val="00F5577A"/>
    <w:rsid w:val="00F557E3"/>
    <w:rsid w:val="00F56CEF"/>
    <w:rsid w:val="00F6050A"/>
    <w:rsid w:val="00F605E7"/>
    <w:rsid w:val="00F63D8A"/>
    <w:rsid w:val="00F641FF"/>
    <w:rsid w:val="00F643B0"/>
    <w:rsid w:val="00F643B7"/>
    <w:rsid w:val="00F64E90"/>
    <w:rsid w:val="00F6645E"/>
    <w:rsid w:val="00F66905"/>
    <w:rsid w:val="00F6725C"/>
    <w:rsid w:val="00F67BFE"/>
    <w:rsid w:val="00F67EA9"/>
    <w:rsid w:val="00F67EE2"/>
    <w:rsid w:val="00F67F81"/>
    <w:rsid w:val="00F708EB"/>
    <w:rsid w:val="00F73415"/>
    <w:rsid w:val="00F74889"/>
    <w:rsid w:val="00F74F8F"/>
    <w:rsid w:val="00F76518"/>
    <w:rsid w:val="00F80028"/>
    <w:rsid w:val="00F80473"/>
    <w:rsid w:val="00F870F0"/>
    <w:rsid w:val="00F917FB"/>
    <w:rsid w:val="00F91D2D"/>
    <w:rsid w:val="00F95F6C"/>
    <w:rsid w:val="00F96B33"/>
    <w:rsid w:val="00F97129"/>
    <w:rsid w:val="00F971FC"/>
    <w:rsid w:val="00FB619E"/>
    <w:rsid w:val="00FB61F0"/>
    <w:rsid w:val="00FB6944"/>
    <w:rsid w:val="00FB6AB8"/>
    <w:rsid w:val="00FC12FE"/>
    <w:rsid w:val="00FC133F"/>
    <w:rsid w:val="00FC2760"/>
    <w:rsid w:val="00FC2F85"/>
    <w:rsid w:val="00FC34E3"/>
    <w:rsid w:val="00FC36A0"/>
    <w:rsid w:val="00FC62E8"/>
    <w:rsid w:val="00FC6B08"/>
    <w:rsid w:val="00FD0346"/>
    <w:rsid w:val="00FD04D2"/>
    <w:rsid w:val="00FD114C"/>
    <w:rsid w:val="00FD3C10"/>
    <w:rsid w:val="00FD44AF"/>
    <w:rsid w:val="00FD55CC"/>
    <w:rsid w:val="00FE1935"/>
    <w:rsid w:val="00FE204C"/>
    <w:rsid w:val="00FE21B4"/>
    <w:rsid w:val="00FE5824"/>
    <w:rsid w:val="00FE5A83"/>
    <w:rsid w:val="00FE5D34"/>
    <w:rsid w:val="00FE64DB"/>
    <w:rsid w:val="00FF0410"/>
    <w:rsid w:val="00FF0B1F"/>
    <w:rsid w:val="00FF50EA"/>
    <w:rsid w:val="00FF625F"/>
    <w:rsid w:val="00FF72C8"/>
    <w:rsid w:val="00FF7E4A"/>
    <w:rsid w:val="00FF7F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81AFCD"/>
  <w15:docId w15:val="{F45732F7-BD49-432C-8F23-B5885E215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9"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0" w:unhideWhenUsed="1"/>
    <w:lsdException w:name="Body Text 3" w:uiPriority="1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0"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2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CB4"/>
  </w:style>
  <w:style w:type="paragraph" w:styleId="Heading1">
    <w:name w:val="heading 1"/>
    <w:aliases w:val="1,Chapter Heading,Section Heading,level 1,Level 1 Head,H1,Titre 1 SQ,Section Title,Heading 1 A,h1,Heading 1 (NN),Lev 1,lev1,Outline1,Prophead 1,Prophead level 1,h11,PIP Head 1,Heading 1 (1),• Heading 1,* Heading 1,Report Title,A MAJOR/BOLD"/>
    <w:basedOn w:val="Normal"/>
    <w:next w:val="Normal"/>
    <w:link w:val="Heading1Char"/>
    <w:uiPriority w:val="9"/>
    <w:qFormat/>
    <w:rsid w:val="00E171F2"/>
    <w:pPr>
      <w:keepNext/>
      <w:keepLines/>
      <w:numPr>
        <w:numId w:val="21"/>
      </w:numPr>
      <w:spacing w:before="240"/>
      <w:outlineLvl w:val="0"/>
    </w:pPr>
    <w:rPr>
      <w:rFonts w:ascii="Arial Bold" w:eastAsiaTheme="majorEastAsia" w:hAnsi="Arial Bold" w:cstheme="majorBidi"/>
      <w:b/>
      <w:caps/>
      <w:szCs w:val="32"/>
    </w:rPr>
  </w:style>
  <w:style w:type="paragraph" w:styleId="Heading2">
    <w:name w:val="heading 2"/>
    <w:aliases w:val="2,Chapter,1.Seite,Sub Heading,Reset numbering,m,Body Text (Reset numbering),H2,h2,TF-Overskrit 2,h2 main heading,2m,h 2,B Sub/Bold,B Sub/Bold1,B Sub/Bold2,B Sub/Bold11,h2 main heading1,h2 main heading2,B Sub/Bold3,B Sub/Bold12,h2 main heading3"/>
    <w:basedOn w:val="Normal"/>
    <w:next w:val="Normal"/>
    <w:link w:val="Heading2Char"/>
    <w:uiPriority w:val="9"/>
    <w:qFormat/>
    <w:rsid w:val="00E171F2"/>
    <w:pPr>
      <w:keepNext/>
      <w:keepLines/>
      <w:numPr>
        <w:ilvl w:val="1"/>
        <w:numId w:val="21"/>
      </w:numPr>
      <w:spacing w:before="240"/>
      <w:outlineLvl w:val="1"/>
    </w:pPr>
    <w:rPr>
      <w:rFonts w:ascii="Arial Bold" w:eastAsiaTheme="majorEastAsia" w:hAnsi="Arial Bold" w:cstheme="majorBidi"/>
      <w:b/>
      <w:bCs/>
      <w:szCs w:val="26"/>
    </w:rPr>
  </w:style>
  <w:style w:type="paragraph" w:styleId="Heading3">
    <w:name w:val="heading 3"/>
    <w:basedOn w:val="Normal"/>
    <w:next w:val="Normal"/>
    <w:link w:val="Heading3Char"/>
    <w:uiPriority w:val="9"/>
    <w:qFormat/>
    <w:rsid w:val="00E171F2"/>
    <w:pPr>
      <w:keepNext/>
      <w:keepLines/>
      <w:numPr>
        <w:ilvl w:val="2"/>
        <w:numId w:val="21"/>
      </w:numPr>
      <w:spacing w:before="240"/>
      <w:outlineLvl w:val="2"/>
    </w:pPr>
    <w:rPr>
      <w:rFonts w:ascii="Arial Bold" w:eastAsiaTheme="majorEastAsia" w:hAnsi="Arial Bold" w:cstheme="majorBidi"/>
      <w:b/>
      <w:bCs/>
      <w:i/>
    </w:rPr>
  </w:style>
  <w:style w:type="paragraph" w:styleId="Heading4">
    <w:name w:val="heading 4"/>
    <w:basedOn w:val="Normal"/>
    <w:next w:val="Normal"/>
    <w:link w:val="Heading4Char"/>
    <w:uiPriority w:val="9"/>
    <w:qFormat/>
    <w:rsid w:val="00EE21BE"/>
    <w:pPr>
      <w:keepNext/>
      <w:keepLines/>
      <w:numPr>
        <w:ilvl w:val="3"/>
        <w:numId w:val="21"/>
      </w:numPr>
      <w:spacing w:before="240"/>
      <w:outlineLvl w:val="3"/>
    </w:pPr>
    <w:rPr>
      <w:rFonts w:eastAsiaTheme="majorEastAsia" w:cstheme="majorBidi"/>
      <w:bCs/>
      <w:i/>
      <w:iCs/>
    </w:rPr>
  </w:style>
  <w:style w:type="paragraph" w:styleId="Heading5">
    <w:name w:val="heading 5"/>
    <w:basedOn w:val="Normal"/>
    <w:next w:val="Normal"/>
    <w:link w:val="Heading5Char"/>
    <w:uiPriority w:val="9"/>
    <w:semiHidden/>
    <w:qFormat/>
    <w:rsid w:val="00ED4BC1"/>
    <w:pPr>
      <w:keepNext/>
      <w:keepLines/>
      <w:numPr>
        <w:ilvl w:val="4"/>
        <w:numId w:val="21"/>
      </w:numPr>
      <w:spacing w:before="240"/>
      <w:outlineLvl w:val="4"/>
    </w:pPr>
    <w:rPr>
      <w:rFonts w:ascii="Arial Bold" w:eastAsiaTheme="majorEastAsia" w:hAnsi="Arial Bold" w:cstheme="majorBidi"/>
      <w:b/>
    </w:rPr>
  </w:style>
  <w:style w:type="paragraph" w:styleId="Heading6">
    <w:name w:val="heading 6"/>
    <w:basedOn w:val="Normal"/>
    <w:next w:val="Normal"/>
    <w:link w:val="Heading6Char"/>
    <w:uiPriority w:val="9"/>
    <w:qFormat/>
    <w:rsid w:val="00ED4BC1"/>
    <w:pPr>
      <w:keepNext/>
      <w:keepLines/>
      <w:numPr>
        <w:ilvl w:val="5"/>
        <w:numId w:val="21"/>
      </w:numPr>
      <w:spacing w:before="240"/>
      <w:outlineLvl w:val="5"/>
    </w:pPr>
    <w:rPr>
      <w:rFonts w:ascii="Arial Bold" w:eastAsiaTheme="majorEastAsia" w:hAnsi="Arial Bold" w:cstheme="majorBidi"/>
      <w:b/>
      <w:iCs/>
    </w:rPr>
  </w:style>
  <w:style w:type="paragraph" w:styleId="Heading7">
    <w:name w:val="heading 7"/>
    <w:basedOn w:val="Normal"/>
    <w:next w:val="Normal"/>
    <w:link w:val="Heading7Char"/>
    <w:uiPriority w:val="9"/>
    <w:semiHidden/>
    <w:qFormat/>
    <w:rsid w:val="00ED4BC1"/>
    <w:pPr>
      <w:keepNext/>
      <w:keepLines/>
      <w:numPr>
        <w:ilvl w:val="6"/>
        <w:numId w:val="21"/>
      </w:numPr>
      <w:spacing w:before="240"/>
      <w:outlineLvl w:val="6"/>
    </w:pPr>
    <w:rPr>
      <w:rFonts w:ascii="Arial Bold" w:eastAsiaTheme="majorEastAsia" w:hAnsi="Arial Bold" w:cstheme="majorBidi"/>
      <w:b/>
      <w:iCs/>
    </w:rPr>
  </w:style>
  <w:style w:type="paragraph" w:styleId="Heading8">
    <w:name w:val="heading 8"/>
    <w:basedOn w:val="Normal"/>
    <w:next w:val="Normal"/>
    <w:link w:val="Heading8Char"/>
    <w:uiPriority w:val="9"/>
    <w:semiHidden/>
    <w:qFormat/>
    <w:rsid w:val="00ED4BC1"/>
    <w:pPr>
      <w:keepNext/>
      <w:keepLines/>
      <w:numPr>
        <w:ilvl w:val="7"/>
        <w:numId w:val="21"/>
      </w:numPr>
      <w:spacing w:before="240"/>
      <w:outlineLvl w:val="7"/>
    </w:pPr>
    <w:rPr>
      <w:rFonts w:ascii="Arial Bold" w:eastAsiaTheme="majorEastAsia" w:hAnsi="Arial Bold" w:cstheme="majorBidi"/>
      <w:b/>
    </w:rPr>
  </w:style>
  <w:style w:type="paragraph" w:styleId="Heading9">
    <w:name w:val="heading 9"/>
    <w:basedOn w:val="Normal"/>
    <w:next w:val="Normal"/>
    <w:link w:val="Heading9Char"/>
    <w:uiPriority w:val="9"/>
    <w:semiHidden/>
    <w:qFormat/>
    <w:rsid w:val="00ED4BC1"/>
    <w:pPr>
      <w:keepNext/>
      <w:keepLines/>
      <w:numPr>
        <w:ilvl w:val="8"/>
        <w:numId w:val="21"/>
      </w:numPr>
      <w:spacing w:before="240"/>
      <w:outlineLvl w:val="8"/>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ocumentTitle">
    <w:name w:val="Cover Document Title"/>
    <w:basedOn w:val="Normal"/>
    <w:link w:val="CoverDocumentTitleChar"/>
    <w:uiPriority w:val="24"/>
    <w:semiHidden/>
    <w:qFormat/>
    <w:rsid w:val="005B573B"/>
    <w:pPr>
      <w:contextualSpacing/>
    </w:pPr>
    <w:rPr>
      <w:sz w:val="28"/>
    </w:rPr>
  </w:style>
  <w:style w:type="paragraph" w:customStyle="1" w:styleId="CoverDate">
    <w:name w:val="Cover Date"/>
    <w:basedOn w:val="Normal"/>
    <w:link w:val="CoverDateChar"/>
    <w:uiPriority w:val="25"/>
    <w:semiHidden/>
    <w:qFormat/>
    <w:rsid w:val="005B573B"/>
    <w:pPr>
      <w:spacing w:after="480"/>
    </w:pPr>
    <w:rPr>
      <w:sz w:val="28"/>
    </w:rPr>
  </w:style>
  <w:style w:type="character" w:customStyle="1" w:styleId="CoverDocumentTitleChar">
    <w:name w:val="Cover Document Title Char"/>
    <w:basedOn w:val="DefaultParagraphFont"/>
    <w:link w:val="CoverDocumentTitle"/>
    <w:uiPriority w:val="24"/>
    <w:semiHidden/>
    <w:rsid w:val="00A6755D"/>
    <w:rPr>
      <w:sz w:val="28"/>
    </w:rPr>
  </w:style>
  <w:style w:type="character" w:customStyle="1" w:styleId="CoverDateChar">
    <w:name w:val="Cover Date Char"/>
    <w:basedOn w:val="DefaultParagraphFont"/>
    <w:link w:val="CoverDate"/>
    <w:uiPriority w:val="25"/>
    <w:semiHidden/>
    <w:rsid w:val="00A6755D"/>
    <w:rPr>
      <w:sz w:val="28"/>
    </w:rPr>
  </w:style>
  <w:style w:type="paragraph" w:customStyle="1" w:styleId="CoverText">
    <w:name w:val="Cover Text"/>
    <w:basedOn w:val="Normal"/>
    <w:uiPriority w:val="27"/>
    <w:semiHidden/>
    <w:qFormat/>
    <w:rsid w:val="00615877"/>
    <w:rPr>
      <w:rFonts w:ascii="Arial Bold" w:hAnsi="Arial Bold"/>
      <w:b/>
      <w:caps/>
    </w:rPr>
  </w:style>
  <w:style w:type="paragraph" w:customStyle="1" w:styleId="CoverDocumentDescription">
    <w:name w:val="Cover Document Description"/>
    <w:basedOn w:val="Normal"/>
    <w:uiPriority w:val="28"/>
    <w:semiHidden/>
    <w:qFormat/>
    <w:rsid w:val="00615877"/>
  </w:style>
  <w:style w:type="character" w:customStyle="1" w:styleId="Heading1Char">
    <w:name w:val="Heading 1 Char"/>
    <w:aliases w:val="1 Char,Chapter Heading Char,Section Heading Char,level 1 Char,Level 1 Head Char,H1 Char,Titre 1 SQ Char,Section Title Char,Heading 1 A Char,h1 Char,Heading 1 (NN) Char,Lev 1 Char,lev1 Char,Outline1 Char,Prophead 1 Char,h11 Char"/>
    <w:basedOn w:val="DefaultParagraphFont"/>
    <w:link w:val="Heading1"/>
    <w:uiPriority w:val="9"/>
    <w:rsid w:val="00A6755D"/>
    <w:rPr>
      <w:rFonts w:ascii="Arial Bold" w:eastAsiaTheme="majorEastAsia" w:hAnsi="Arial Bold" w:cstheme="majorBidi"/>
      <w:b/>
      <w:caps/>
      <w:szCs w:val="32"/>
    </w:rPr>
  </w:style>
  <w:style w:type="paragraph" w:styleId="TOCHeading">
    <w:name w:val="TOC Heading"/>
    <w:basedOn w:val="Normal"/>
    <w:next w:val="Normal"/>
    <w:uiPriority w:val="28"/>
    <w:semiHidden/>
    <w:qFormat/>
    <w:rsid w:val="00544ECF"/>
    <w:pPr>
      <w:jc w:val="center"/>
    </w:pPr>
    <w:rPr>
      <w:bCs/>
      <w:szCs w:val="28"/>
    </w:rPr>
  </w:style>
  <w:style w:type="paragraph" w:styleId="EnvelopeAddress">
    <w:name w:val="envelope address"/>
    <w:basedOn w:val="Normal"/>
    <w:uiPriority w:val="99"/>
    <w:semiHidden/>
    <w:rsid w:val="00F2609D"/>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1"/>
    <w:qFormat/>
    <w:rsid w:val="00D40AE2"/>
    <w:pPr>
      <w:keepNext/>
      <w:keepLines/>
      <w:numPr>
        <w:numId w:val="2"/>
      </w:numPr>
    </w:pPr>
    <w:rPr>
      <w:rFonts w:ascii="Arial Bold" w:hAnsi="Arial Bold"/>
      <w:b/>
      <w:caps/>
    </w:rPr>
  </w:style>
  <w:style w:type="paragraph" w:customStyle="1" w:styleId="CoverPartyRole">
    <w:name w:val="Cover Party Role"/>
    <w:basedOn w:val="Normal"/>
    <w:uiPriority w:val="26"/>
    <w:semiHidden/>
    <w:qFormat/>
    <w:rsid w:val="006809BA"/>
  </w:style>
  <w:style w:type="paragraph" w:customStyle="1" w:styleId="Level1Heading">
    <w:name w:val="Level 1 Heading"/>
    <w:basedOn w:val="Normal"/>
    <w:next w:val="Level2Number"/>
    <w:link w:val="Level1HeadingChar"/>
    <w:uiPriority w:val="6"/>
    <w:qFormat/>
    <w:rsid w:val="00DF2841"/>
    <w:pPr>
      <w:keepNext/>
      <w:keepLines/>
      <w:numPr>
        <w:numId w:val="17"/>
      </w:numPr>
    </w:pPr>
    <w:rPr>
      <w:rFonts w:ascii="Arial Bold" w:hAnsi="Arial Bold"/>
      <w:b/>
      <w:caps/>
    </w:rPr>
  </w:style>
  <w:style w:type="paragraph" w:customStyle="1" w:styleId="Level2Heading">
    <w:name w:val="Level 2 Heading"/>
    <w:basedOn w:val="Level2Number"/>
    <w:next w:val="Level3Number"/>
    <w:uiPriority w:val="6"/>
    <w:qFormat/>
    <w:rsid w:val="00162621"/>
    <w:pPr>
      <w:keepNext/>
      <w:keepLines/>
    </w:pPr>
    <w:rPr>
      <w:b/>
    </w:rPr>
  </w:style>
  <w:style w:type="paragraph" w:customStyle="1" w:styleId="Level3Heading">
    <w:name w:val="Level 3 Heading"/>
    <w:basedOn w:val="Level3Number"/>
    <w:next w:val="Level4Number"/>
    <w:uiPriority w:val="6"/>
    <w:qFormat/>
    <w:rsid w:val="00723E9E"/>
    <w:pPr>
      <w:keepNext/>
      <w:keepLines/>
      <w:ind w:left="1587" w:hanging="907"/>
    </w:pPr>
    <w:rPr>
      <w:b/>
    </w:rPr>
  </w:style>
  <w:style w:type="paragraph" w:customStyle="1" w:styleId="Level4Heading">
    <w:name w:val="Level 4 Heading"/>
    <w:basedOn w:val="Level4Number"/>
    <w:next w:val="Level5Number"/>
    <w:uiPriority w:val="8"/>
    <w:qFormat/>
    <w:rsid w:val="0024758B"/>
    <w:pPr>
      <w:keepNext/>
      <w:keepLines/>
    </w:pPr>
    <w:rPr>
      <w:b/>
    </w:rPr>
  </w:style>
  <w:style w:type="paragraph" w:customStyle="1" w:styleId="Level1Number">
    <w:name w:val="Level 1 Number"/>
    <w:basedOn w:val="Level1Heading"/>
    <w:uiPriority w:val="8"/>
    <w:qFormat/>
    <w:rsid w:val="001B66AD"/>
    <w:pPr>
      <w:keepNext w:val="0"/>
      <w:keepLines w:val="0"/>
    </w:pPr>
    <w:rPr>
      <w:rFonts w:ascii="Arial" w:hAnsi="Arial"/>
      <w:b w:val="0"/>
      <w:caps w:val="0"/>
    </w:rPr>
  </w:style>
  <w:style w:type="paragraph" w:customStyle="1" w:styleId="Level2Number">
    <w:name w:val="Level 2 Number"/>
    <w:basedOn w:val="Normal"/>
    <w:uiPriority w:val="8"/>
    <w:qFormat/>
    <w:rsid w:val="00DF2841"/>
    <w:pPr>
      <w:numPr>
        <w:ilvl w:val="1"/>
        <w:numId w:val="17"/>
      </w:numPr>
    </w:pPr>
  </w:style>
  <w:style w:type="paragraph" w:customStyle="1" w:styleId="Level3Number">
    <w:name w:val="Level 3 Number"/>
    <w:basedOn w:val="Normal"/>
    <w:uiPriority w:val="8"/>
    <w:qFormat/>
    <w:rsid w:val="00DF2841"/>
    <w:pPr>
      <w:numPr>
        <w:ilvl w:val="2"/>
        <w:numId w:val="17"/>
      </w:numPr>
    </w:pPr>
  </w:style>
  <w:style w:type="paragraph" w:customStyle="1" w:styleId="Level4Number">
    <w:name w:val="Level 4 Number"/>
    <w:basedOn w:val="Normal"/>
    <w:uiPriority w:val="8"/>
    <w:qFormat/>
    <w:rsid w:val="00DF2841"/>
    <w:pPr>
      <w:numPr>
        <w:ilvl w:val="3"/>
        <w:numId w:val="17"/>
      </w:numPr>
    </w:pPr>
  </w:style>
  <w:style w:type="paragraph" w:customStyle="1" w:styleId="Level5Number">
    <w:name w:val="Level 5 Number"/>
    <w:basedOn w:val="Normal"/>
    <w:uiPriority w:val="8"/>
    <w:qFormat/>
    <w:rsid w:val="00DF2841"/>
    <w:pPr>
      <w:numPr>
        <w:ilvl w:val="4"/>
        <w:numId w:val="17"/>
      </w:numPr>
      <w:tabs>
        <w:tab w:val="clear" w:pos="2495"/>
      </w:tabs>
      <w:ind w:left="0" w:firstLine="0"/>
    </w:pPr>
  </w:style>
  <w:style w:type="paragraph" w:customStyle="1" w:styleId="Level6Number">
    <w:name w:val="Level 6 Number"/>
    <w:basedOn w:val="Normal"/>
    <w:uiPriority w:val="8"/>
    <w:qFormat/>
    <w:rsid w:val="00DF2841"/>
    <w:pPr>
      <w:numPr>
        <w:ilvl w:val="5"/>
        <w:numId w:val="17"/>
      </w:numPr>
      <w:tabs>
        <w:tab w:val="clear" w:pos="2948"/>
      </w:tabs>
      <w:ind w:left="0" w:firstLine="0"/>
    </w:pPr>
  </w:style>
  <w:style w:type="paragraph" w:customStyle="1" w:styleId="AppendixTitle">
    <w:name w:val="AppendixTitle"/>
    <w:basedOn w:val="Normal"/>
    <w:next w:val="Normal"/>
    <w:uiPriority w:val="23"/>
    <w:qFormat/>
    <w:rsid w:val="00142BA6"/>
    <w:pPr>
      <w:keepNext/>
      <w:jc w:val="center"/>
    </w:pPr>
    <w:rPr>
      <w:rFonts w:ascii="Arial Bold" w:hAnsi="Arial Bold"/>
      <w:b/>
    </w:rPr>
  </w:style>
  <w:style w:type="numbering" w:customStyle="1" w:styleId="NumbListLegal">
    <w:name w:val="NumbList Legal"/>
    <w:uiPriority w:val="99"/>
    <w:rsid w:val="005B444E"/>
    <w:pPr>
      <w:numPr>
        <w:numId w:val="1"/>
      </w:numPr>
    </w:pPr>
  </w:style>
  <w:style w:type="numbering" w:customStyle="1" w:styleId="NumbListIntro">
    <w:name w:val="NumbListIntro"/>
    <w:uiPriority w:val="99"/>
    <w:rsid w:val="00D40AE2"/>
    <w:pPr>
      <w:numPr>
        <w:numId w:val="2"/>
      </w:numPr>
    </w:pPr>
  </w:style>
  <w:style w:type="paragraph" w:styleId="ListParagraph">
    <w:name w:val="List Paragraph"/>
    <w:basedOn w:val="Normal"/>
    <w:link w:val="ListParagraphChar"/>
    <w:uiPriority w:val="34"/>
    <w:qFormat/>
    <w:rsid w:val="00970D1C"/>
    <w:pPr>
      <w:ind w:left="720"/>
      <w:contextualSpacing/>
    </w:pPr>
  </w:style>
  <w:style w:type="paragraph" w:customStyle="1" w:styleId="Parties1">
    <w:name w:val="Parties 1"/>
    <w:basedOn w:val="Normal"/>
    <w:uiPriority w:val="1"/>
    <w:qFormat/>
    <w:rsid w:val="00D40AE2"/>
    <w:pPr>
      <w:numPr>
        <w:ilvl w:val="1"/>
        <w:numId w:val="2"/>
      </w:numPr>
    </w:pPr>
  </w:style>
  <w:style w:type="paragraph" w:customStyle="1" w:styleId="Parties2">
    <w:name w:val="Parties 2"/>
    <w:basedOn w:val="Normal"/>
    <w:uiPriority w:val="32"/>
    <w:qFormat/>
    <w:rsid w:val="00D40AE2"/>
    <w:pPr>
      <w:keepNext/>
      <w:numPr>
        <w:ilvl w:val="2"/>
        <w:numId w:val="2"/>
      </w:numPr>
    </w:pPr>
  </w:style>
  <w:style w:type="paragraph" w:customStyle="1" w:styleId="Background1">
    <w:name w:val="Background 1"/>
    <w:basedOn w:val="Normal"/>
    <w:uiPriority w:val="2"/>
    <w:qFormat/>
    <w:rsid w:val="00D40AE2"/>
    <w:pPr>
      <w:numPr>
        <w:ilvl w:val="3"/>
        <w:numId w:val="2"/>
      </w:numPr>
    </w:pPr>
  </w:style>
  <w:style w:type="paragraph" w:customStyle="1" w:styleId="Background2">
    <w:name w:val="Background 2"/>
    <w:basedOn w:val="Normal"/>
    <w:uiPriority w:val="32"/>
    <w:qFormat/>
    <w:rsid w:val="00D40AE2"/>
    <w:pPr>
      <w:keepNext/>
      <w:numPr>
        <w:ilvl w:val="4"/>
        <w:numId w:val="2"/>
      </w:numPr>
    </w:pPr>
  </w:style>
  <w:style w:type="numbering" w:customStyle="1" w:styleId="NumbListBackgrounds">
    <w:name w:val="NumbList Backgrounds"/>
    <w:uiPriority w:val="99"/>
    <w:rsid w:val="00B75401"/>
    <w:pPr>
      <w:numPr>
        <w:numId w:val="3"/>
      </w:numPr>
    </w:pPr>
  </w:style>
  <w:style w:type="numbering" w:customStyle="1" w:styleId="NumbListBodyText">
    <w:name w:val="NumbList Body Text"/>
    <w:uiPriority w:val="99"/>
    <w:rsid w:val="00B75401"/>
    <w:pPr>
      <w:numPr>
        <w:numId w:val="4"/>
      </w:numPr>
    </w:pPr>
  </w:style>
  <w:style w:type="paragraph" w:customStyle="1" w:styleId="DefinitionTerm">
    <w:name w:val="Definition Term"/>
    <w:basedOn w:val="Normal"/>
    <w:uiPriority w:val="3"/>
    <w:qFormat/>
    <w:rsid w:val="00877A06"/>
    <w:rPr>
      <w:b/>
    </w:rPr>
  </w:style>
  <w:style w:type="paragraph" w:customStyle="1" w:styleId="BodyText1">
    <w:name w:val="Body Text 1"/>
    <w:basedOn w:val="Normal"/>
    <w:uiPriority w:val="10"/>
    <w:rsid w:val="00DF2841"/>
    <w:pPr>
      <w:numPr>
        <w:numId w:val="9"/>
      </w:numPr>
    </w:pPr>
  </w:style>
  <w:style w:type="paragraph" w:styleId="BodyText2">
    <w:name w:val="Body Text 2"/>
    <w:basedOn w:val="BodyText3"/>
    <w:link w:val="BodyText2Char"/>
    <w:uiPriority w:val="10"/>
    <w:rsid w:val="0068143E"/>
    <w:pPr>
      <w:numPr>
        <w:ilvl w:val="1"/>
      </w:numPr>
    </w:pPr>
  </w:style>
  <w:style w:type="character" w:customStyle="1" w:styleId="BodyText2Char">
    <w:name w:val="Body Text 2 Char"/>
    <w:basedOn w:val="DefaultParagraphFont"/>
    <w:link w:val="BodyText2"/>
    <w:uiPriority w:val="10"/>
    <w:rsid w:val="00A6755D"/>
  </w:style>
  <w:style w:type="paragraph" w:styleId="BodyText3">
    <w:name w:val="Body Text 3"/>
    <w:basedOn w:val="BodyText1"/>
    <w:link w:val="BodyText3Char"/>
    <w:uiPriority w:val="10"/>
    <w:rsid w:val="0068143E"/>
    <w:pPr>
      <w:numPr>
        <w:ilvl w:val="2"/>
      </w:numPr>
    </w:pPr>
  </w:style>
  <w:style w:type="character" w:customStyle="1" w:styleId="BodyText3Char">
    <w:name w:val="Body Text 3 Char"/>
    <w:basedOn w:val="DefaultParagraphFont"/>
    <w:link w:val="BodyText3"/>
    <w:uiPriority w:val="10"/>
    <w:rsid w:val="00A6755D"/>
  </w:style>
  <w:style w:type="paragraph" w:customStyle="1" w:styleId="BodyText4">
    <w:name w:val="Body Text 4"/>
    <w:basedOn w:val="Normal"/>
    <w:uiPriority w:val="10"/>
    <w:rsid w:val="00DF2841"/>
    <w:pPr>
      <w:numPr>
        <w:ilvl w:val="3"/>
        <w:numId w:val="9"/>
      </w:numPr>
    </w:pPr>
  </w:style>
  <w:style w:type="paragraph" w:customStyle="1" w:styleId="BodyText5">
    <w:name w:val="Body Text 5"/>
    <w:basedOn w:val="Normal"/>
    <w:uiPriority w:val="10"/>
    <w:rsid w:val="00DF2841"/>
    <w:pPr>
      <w:numPr>
        <w:ilvl w:val="4"/>
        <w:numId w:val="9"/>
      </w:numPr>
    </w:pPr>
  </w:style>
  <w:style w:type="paragraph" w:customStyle="1" w:styleId="BodyText6">
    <w:name w:val="Body Text 6"/>
    <w:basedOn w:val="Normal"/>
    <w:uiPriority w:val="10"/>
    <w:rsid w:val="00DF2841"/>
    <w:pPr>
      <w:numPr>
        <w:ilvl w:val="5"/>
        <w:numId w:val="9"/>
      </w:numPr>
    </w:pPr>
  </w:style>
  <w:style w:type="paragraph" w:customStyle="1" w:styleId="BodyText7">
    <w:name w:val="Body Text 7"/>
    <w:basedOn w:val="Normal"/>
    <w:uiPriority w:val="29"/>
    <w:rsid w:val="00DF2841"/>
    <w:pPr>
      <w:numPr>
        <w:ilvl w:val="6"/>
        <w:numId w:val="9"/>
      </w:numPr>
    </w:pPr>
  </w:style>
  <w:style w:type="paragraph" w:customStyle="1" w:styleId="BodyText8">
    <w:name w:val="Body Text 8"/>
    <w:basedOn w:val="Normal"/>
    <w:uiPriority w:val="29"/>
    <w:rsid w:val="00DF2841"/>
    <w:pPr>
      <w:numPr>
        <w:ilvl w:val="7"/>
        <w:numId w:val="9"/>
      </w:numPr>
    </w:pPr>
  </w:style>
  <w:style w:type="paragraph" w:customStyle="1" w:styleId="BodyText9">
    <w:name w:val="Body Text 9"/>
    <w:basedOn w:val="Normal"/>
    <w:uiPriority w:val="29"/>
    <w:rsid w:val="00DF2841"/>
    <w:pPr>
      <w:numPr>
        <w:ilvl w:val="8"/>
        <w:numId w:val="9"/>
      </w:numPr>
    </w:pPr>
  </w:style>
  <w:style w:type="paragraph" w:customStyle="1" w:styleId="Definition1">
    <w:name w:val="Definition 1"/>
    <w:basedOn w:val="Normal"/>
    <w:uiPriority w:val="5"/>
    <w:qFormat/>
    <w:rsid w:val="00DF2841"/>
    <w:pPr>
      <w:numPr>
        <w:ilvl w:val="1"/>
        <w:numId w:val="13"/>
      </w:numPr>
    </w:pPr>
  </w:style>
  <w:style w:type="paragraph" w:customStyle="1" w:styleId="Definition2">
    <w:name w:val="Definition 2"/>
    <w:basedOn w:val="Normal"/>
    <w:uiPriority w:val="5"/>
    <w:qFormat/>
    <w:rsid w:val="00DF2841"/>
    <w:pPr>
      <w:numPr>
        <w:ilvl w:val="2"/>
        <w:numId w:val="13"/>
      </w:numPr>
      <w:tabs>
        <w:tab w:val="clear" w:pos="907"/>
      </w:tabs>
      <w:ind w:left="0" w:firstLine="0"/>
    </w:pPr>
  </w:style>
  <w:style w:type="paragraph" w:customStyle="1" w:styleId="Definition3">
    <w:name w:val="Definition 3"/>
    <w:basedOn w:val="Normal"/>
    <w:uiPriority w:val="5"/>
    <w:qFormat/>
    <w:rsid w:val="00DF2841"/>
    <w:pPr>
      <w:numPr>
        <w:ilvl w:val="3"/>
        <w:numId w:val="13"/>
      </w:numPr>
      <w:tabs>
        <w:tab w:val="clear" w:pos="1361"/>
      </w:tabs>
      <w:ind w:left="0" w:firstLine="0"/>
    </w:pPr>
  </w:style>
  <w:style w:type="paragraph" w:customStyle="1" w:styleId="Definition4">
    <w:name w:val="Definition 4"/>
    <w:basedOn w:val="Normal"/>
    <w:uiPriority w:val="5"/>
    <w:qFormat/>
    <w:rsid w:val="00DF2841"/>
    <w:pPr>
      <w:numPr>
        <w:ilvl w:val="4"/>
        <w:numId w:val="13"/>
      </w:numPr>
      <w:tabs>
        <w:tab w:val="clear" w:pos="1814"/>
      </w:tabs>
      <w:ind w:left="0" w:firstLine="0"/>
    </w:pPr>
  </w:style>
  <w:style w:type="paragraph" w:customStyle="1" w:styleId="Definition">
    <w:name w:val="Definition"/>
    <w:basedOn w:val="Normal"/>
    <w:uiPriority w:val="5"/>
    <w:qFormat/>
    <w:rsid w:val="00877A06"/>
    <w:pPr>
      <w:numPr>
        <w:numId w:val="13"/>
      </w:numPr>
    </w:pPr>
  </w:style>
  <w:style w:type="numbering" w:customStyle="1" w:styleId="NumbListDefinitions">
    <w:name w:val="NumbList Definitions"/>
    <w:uiPriority w:val="99"/>
    <w:rsid w:val="00877A06"/>
    <w:pPr>
      <w:numPr>
        <w:numId w:val="5"/>
      </w:numPr>
    </w:pPr>
  </w:style>
  <w:style w:type="paragraph" w:customStyle="1" w:styleId="Notes">
    <w:name w:val="Notes"/>
    <w:basedOn w:val="Normal"/>
    <w:uiPriority w:val="99"/>
    <w:qFormat/>
    <w:rsid w:val="00B36C0B"/>
  </w:style>
  <w:style w:type="paragraph" w:customStyle="1" w:styleId="Schedule">
    <w:name w:val="Schedule"/>
    <w:basedOn w:val="Normal"/>
    <w:next w:val="ScheduleTitle"/>
    <w:uiPriority w:val="11"/>
    <w:qFormat/>
    <w:rsid w:val="00025531"/>
    <w:pPr>
      <w:keepNext/>
      <w:pageBreakBefore/>
      <w:numPr>
        <w:numId w:val="18"/>
      </w:numPr>
      <w:jc w:val="center"/>
    </w:pPr>
    <w:rPr>
      <w:rFonts w:ascii="Arial Bold" w:hAnsi="Arial Bold"/>
      <w:b/>
      <w:caps/>
    </w:rPr>
  </w:style>
  <w:style w:type="paragraph" w:customStyle="1" w:styleId="SubSchedule">
    <w:name w:val="Sub Schedule"/>
    <w:basedOn w:val="Schedule"/>
    <w:uiPriority w:val="15"/>
    <w:semiHidden/>
    <w:qFormat/>
    <w:rsid w:val="00B36C0B"/>
    <w:pPr>
      <w:numPr>
        <w:numId w:val="0"/>
      </w:numPr>
    </w:pPr>
    <w:rPr>
      <w:b w:val="0"/>
    </w:rPr>
  </w:style>
  <w:style w:type="paragraph" w:customStyle="1" w:styleId="Part">
    <w:name w:val="Part"/>
    <w:basedOn w:val="Normal"/>
    <w:next w:val="PartTitle"/>
    <w:uiPriority w:val="12"/>
    <w:qFormat/>
    <w:rsid w:val="00025531"/>
    <w:pPr>
      <w:keepNext/>
      <w:numPr>
        <w:ilvl w:val="1"/>
        <w:numId w:val="18"/>
      </w:numPr>
      <w:jc w:val="center"/>
    </w:pPr>
    <w:rPr>
      <w:b/>
    </w:rPr>
  </w:style>
  <w:style w:type="paragraph" w:customStyle="1" w:styleId="Sch1Heading">
    <w:name w:val="Sch 1 Heading"/>
    <w:basedOn w:val="Sch1Number"/>
    <w:next w:val="Sch2Number"/>
    <w:uiPriority w:val="13"/>
    <w:qFormat/>
    <w:rsid w:val="00025531"/>
    <w:pPr>
      <w:keepNext/>
      <w:keepLines/>
    </w:pPr>
    <w:rPr>
      <w:rFonts w:ascii="Arial Bold" w:hAnsi="Arial Bold"/>
      <w:b/>
      <w:caps/>
    </w:rPr>
  </w:style>
  <w:style w:type="paragraph" w:customStyle="1" w:styleId="Sch2Heading">
    <w:name w:val="Sch 2 Heading"/>
    <w:basedOn w:val="Sch2Number"/>
    <w:next w:val="Sch3Number"/>
    <w:uiPriority w:val="13"/>
    <w:qFormat/>
    <w:rsid w:val="00C623B8"/>
    <w:pPr>
      <w:keepNext/>
      <w:keepLines/>
    </w:pPr>
    <w:rPr>
      <w:b/>
    </w:rPr>
  </w:style>
  <w:style w:type="paragraph" w:customStyle="1" w:styleId="Sch3Heading">
    <w:name w:val="Sch 3 Heading"/>
    <w:basedOn w:val="Sch3Number"/>
    <w:next w:val="Sch4Number"/>
    <w:uiPriority w:val="13"/>
    <w:qFormat/>
    <w:rsid w:val="00C623B8"/>
    <w:pPr>
      <w:keepNext/>
      <w:keepLines/>
    </w:pPr>
    <w:rPr>
      <w:b/>
    </w:rPr>
  </w:style>
  <w:style w:type="paragraph" w:customStyle="1" w:styleId="Sch4Heading">
    <w:name w:val="Sch 4 Heading"/>
    <w:basedOn w:val="Sch4Number"/>
    <w:uiPriority w:val="31"/>
    <w:semiHidden/>
    <w:qFormat/>
    <w:rsid w:val="00C623B8"/>
    <w:pPr>
      <w:keepNext/>
      <w:keepLines/>
    </w:pPr>
    <w:rPr>
      <w:rFonts w:ascii="Arial Bold" w:hAnsi="Arial Bold"/>
      <w:b/>
    </w:rPr>
  </w:style>
  <w:style w:type="paragraph" w:customStyle="1" w:styleId="Sch5Number">
    <w:name w:val="Sch 5 Number"/>
    <w:basedOn w:val="Normal"/>
    <w:uiPriority w:val="14"/>
    <w:qFormat/>
    <w:rsid w:val="00025531"/>
    <w:pPr>
      <w:numPr>
        <w:ilvl w:val="6"/>
        <w:numId w:val="18"/>
      </w:numPr>
    </w:pPr>
  </w:style>
  <w:style w:type="paragraph" w:customStyle="1" w:styleId="Sch6Number">
    <w:name w:val="Sch 6 Number"/>
    <w:basedOn w:val="Normal"/>
    <w:uiPriority w:val="14"/>
    <w:qFormat/>
    <w:rsid w:val="00025531"/>
    <w:pPr>
      <w:numPr>
        <w:ilvl w:val="7"/>
        <w:numId w:val="18"/>
      </w:numPr>
    </w:pPr>
  </w:style>
  <w:style w:type="paragraph" w:styleId="TOC6">
    <w:name w:val="toc 6"/>
    <w:basedOn w:val="Normal"/>
    <w:next w:val="Normal"/>
    <w:uiPriority w:val="39"/>
    <w:rsid w:val="00CB78A0"/>
    <w:pPr>
      <w:spacing w:after="100"/>
      <w:ind w:left="1000"/>
    </w:pPr>
  </w:style>
  <w:style w:type="numbering" w:customStyle="1" w:styleId="NumbListSchedules">
    <w:name w:val="NumbList Schedules"/>
    <w:uiPriority w:val="99"/>
    <w:rsid w:val="00025531"/>
    <w:pPr>
      <w:numPr>
        <w:numId w:val="6"/>
      </w:numPr>
    </w:pPr>
  </w:style>
  <w:style w:type="paragraph" w:customStyle="1" w:styleId="Appendix">
    <w:name w:val="Appendix"/>
    <w:basedOn w:val="Normal"/>
    <w:next w:val="AppendixTitle"/>
    <w:uiPriority w:val="23"/>
    <w:qFormat/>
    <w:rsid w:val="00C074D0"/>
    <w:pPr>
      <w:pageBreakBefore/>
      <w:numPr>
        <w:numId w:val="19"/>
      </w:numPr>
      <w:jc w:val="center"/>
      <w:outlineLvl w:val="0"/>
    </w:pPr>
    <w:rPr>
      <w:rFonts w:ascii="Arial Bold" w:hAnsi="Arial Bold"/>
      <w:b/>
      <w:caps/>
    </w:rPr>
  </w:style>
  <w:style w:type="paragraph" w:customStyle="1" w:styleId="Sch1Number">
    <w:name w:val="Sch 1 Number"/>
    <w:basedOn w:val="Normal"/>
    <w:uiPriority w:val="14"/>
    <w:qFormat/>
    <w:rsid w:val="00DF2841"/>
    <w:pPr>
      <w:numPr>
        <w:ilvl w:val="2"/>
        <w:numId w:val="18"/>
      </w:numPr>
    </w:pPr>
  </w:style>
  <w:style w:type="paragraph" w:customStyle="1" w:styleId="Sch2Number">
    <w:name w:val="Sch 2 Number"/>
    <w:basedOn w:val="Normal"/>
    <w:uiPriority w:val="14"/>
    <w:qFormat/>
    <w:rsid w:val="00DF2841"/>
    <w:pPr>
      <w:numPr>
        <w:ilvl w:val="3"/>
        <w:numId w:val="18"/>
      </w:numPr>
      <w:tabs>
        <w:tab w:val="clear" w:pos="5359"/>
        <w:tab w:val="num" w:pos="680"/>
      </w:tabs>
      <w:ind w:left="680"/>
    </w:pPr>
  </w:style>
  <w:style w:type="paragraph" w:customStyle="1" w:styleId="Sch3Number">
    <w:name w:val="Sch 3 Number"/>
    <w:basedOn w:val="Normal"/>
    <w:uiPriority w:val="14"/>
    <w:qFormat/>
    <w:rsid w:val="00DF2841"/>
    <w:pPr>
      <w:numPr>
        <w:ilvl w:val="4"/>
        <w:numId w:val="18"/>
      </w:numPr>
    </w:pPr>
  </w:style>
  <w:style w:type="paragraph" w:customStyle="1" w:styleId="Sch4Number">
    <w:name w:val="Sch 4 Number"/>
    <w:basedOn w:val="Normal"/>
    <w:uiPriority w:val="14"/>
    <w:qFormat/>
    <w:rsid w:val="00DF2841"/>
    <w:pPr>
      <w:numPr>
        <w:ilvl w:val="5"/>
        <w:numId w:val="18"/>
      </w:numPr>
    </w:pPr>
  </w:style>
  <w:style w:type="paragraph" w:customStyle="1" w:styleId="Execution">
    <w:name w:val="Execution"/>
    <w:basedOn w:val="Normal"/>
    <w:uiPriority w:val="31"/>
    <w:semiHidden/>
    <w:qFormat/>
    <w:rsid w:val="002B6B90"/>
  </w:style>
  <w:style w:type="paragraph" w:customStyle="1" w:styleId="Section">
    <w:name w:val="Section"/>
    <w:basedOn w:val="Normal"/>
    <w:next w:val="Level2Number"/>
    <w:uiPriority w:val="6"/>
    <w:qFormat/>
    <w:rsid w:val="003760E8"/>
    <w:pPr>
      <w:keepNext/>
      <w:ind w:left="680"/>
    </w:pPr>
    <w:rPr>
      <w:rFonts w:ascii="Arial Bold" w:hAnsi="Arial Bold"/>
      <w:b/>
      <w:caps/>
    </w:rPr>
  </w:style>
  <w:style w:type="numbering" w:customStyle="1" w:styleId="NumbListSections">
    <w:name w:val="NumbList Sections"/>
    <w:uiPriority w:val="99"/>
    <w:rsid w:val="00A0476A"/>
    <w:pPr>
      <w:numPr>
        <w:numId w:val="7"/>
      </w:numPr>
    </w:pPr>
  </w:style>
  <w:style w:type="paragraph" w:styleId="BodyText">
    <w:name w:val="Body Text"/>
    <w:basedOn w:val="Normal"/>
    <w:link w:val="BodyTextChar"/>
    <w:uiPriority w:val="19"/>
    <w:semiHidden/>
    <w:rsid w:val="00642935"/>
    <w:pPr>
      <w:spacing w:after="120"/>
    </w:pPr>
  </w:style>
  <w:style w:type="character" w:customStyle="1" w:styleId="BodyTextChar">
    <w:name w:val="Body Text Char"/>
    <w:basedOn w:val="DefaultParagraphFont"/>
    <w:link w:val="BodyText"/>
    <w:uiPriority w:val="19"/>
    <w:semiHidden/>
    <w:rsid w:val="00A6755D"/>
  </w:style>
  <w:style w:type="character" w:styleId="SubtleEmphasis">
    <w:name w:val="Subtle Emphasis"/>
    <w:basedOn w:val="DefaultParagraphFont"/>
    <w:uiPriority w:val="30"/>
    <w:qFormat/>
    <w:rsid w:val="002E769E"/>
    <w:rPr>
      <w:i/>
      <w:iCs/>
      <w:color w:val="auto"/>
    </w:rPr>
  </w:style>
  <w:style w:type="paragraph" w:styleId="Header">
    <w:name w:val="header"/>
    <w:basedOn w:val="Normal"/>
    <w:link w:val="HeaderChar"/>
    <w:uiPriority w:val="99"/>
    <w:rsid w:val="00962C82"/>
    <w:pPr>
      <w:tabs>
        <w:tab w:val="center" w:pos="4649"/>
        <w:tab w:val="right" w:pos="9299"/>
      </w:tabs>
      <w:spacing w:after="0"/>
    </w:pPr>
  </w:style>
  <w:style w:type="character" w:customStyle="1" w:styleId="HeaderChar">
    <w:name w:val="Header Char"/>
    <w:basedOn w:val="DefaultParagraphFont"/>
    <w:link w:val="Header"/>
    <w:uiPriority w:val="99"/>
    <w:rsid w:val="00A6755D"/>
  </w:style>
  <w:style w:type="paragraph" w:styleId="Footer">
    <w:name w:val="footer"/>
    <w:basedOn w:val="Normal"/>
    <w:link w:val="FooterChar"/>
    <w:uiPriority w:val="99"/>
    <w:rsid w:val="00962C82"/>
    <w:pPr>
      <w:tabs>
        <w:tab w:val="right" w:pos="9299"/>
      </w:tabs>
      <w:spacing w:after="0"/>
    </w:pPr>
  </w:style>
  <w:style w:type="character" w:customStyle="1" w:styleId="FooterChar">
    <w:name w:val="Footer Char"/>
    <w:basedOn w:val="DefaultParagraphFont"/>
    <w:link w:val="Footer"/>
    <w:uiPriority w:val="99"/>
    <w:rsid w:val="00A6755D"/>
  </w:style>
  <w:style w:type="paragraph" w:customStyle="1" w:styleId="FooterContLandscape">
    <w:name w:val="FooterContLandscape"/>
    <w:basedOn w:val="FooterCont"/>
    <w:uiPriority w:val="29"/>
    <w:semiHidden/>
    <w:qFormat/>
    <w:rsid w:val="00366A11"/>
  </w:style>
  <w:style w:type="table" w:styleId="TableGrid">
    <w:name w:val="Table Grid"/>
    <w:basedOn w:val="TableNormal"/>
    <w:uiPriority w:val="39"/>
    <w:rsid w:val="00A93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rsid w:val="000722E5"/>
    <w:pPr>
      <w:numPr>
        <w:numId w:val="8"/>
      </w:numPr>
      <w:contextualSpacing/>
    </w:pPr>
  </w:style>
  <w:style w:type="paragraph" w:customStyle="1" w:styleId="FooterCont">
    <w:name w:val="FooterCont"/>
    <w:basedOn w:val="Footer"/>
    <w:uiPriority w:val="29"/>
    <w:semiHidden/>
    <w:qFormat/>
    <w:rsid w:val="00EB4474"/>
    <w:rPr>
      <w:sz w:val="14"/>
    </w:rPr>
  </w:style>
  <w:style w:type="paragraph" w:styleId="EnvelopeReturn">
    <w:name w:val="envelope return"/>
    <w:basedOn w:val="Normal"/>
    <w:uiPriority w:val="99"/>
    <w:semiHidden/>
    <w:rsid w:val="00F2609D"/>
    <w:pPr>
      <w:spacing w:after="0"/>
    </w:pPr>
    <w:rPr>
      <w:rFonts w:eastAsiaTheme="majorEastAsia" w:cstheme="majorBidi"/>
    </w:rPr>
  </w:style>
  <w:style w:type="paragraph" w:customStyle="1" w:styleId="TOCSubHeading">
    <w:name w:val="TOC Sub Heading"/>
    <w:basedOn w:val="Normal"/>
    <w:uiPriority w:val="28"/>
    <w:semiHidden/>
    <w:qFormat/>
    <w:rsid w:val="006B67D7"/>
    <w:pPr>
      <w:tabs>
        <w:tab w:val="right" w:pos="9299"/>
      </w:tabs>
    </w:pPr>
  </w:style>
  <w:style w:type="paragraph" w:styleId="TOC1">
    <w:name w:val="toc 1"/>
    <w:basedOn w:val="Normal"/>
    <w:next w:val="Normal"/>
    <w:uiPriority w:val="39"/>
    <w:rsid w:val="00F52BDB"/>
    <w:pPr>
      <w:spacing w:after="0"/>
      <w:ind w:left="680" w:hanging="680"/>
    </w:pPr>
    <w:rPr>
      <w:caps/>
    </w:rPr>
  </w:style>
  <w:style w:type="paragraph" w:styleId="TOC2">
    <w:name w:val="toc 2"/>
    <w:basedOn w:val="Normal"/>
    <w:next w:val="Normal"/>
    <w:uiPriority w:val="39"/>
    <w:semiHidden/>
    <w:rsid w:val="00AF3652"/>
    <w:pPr>
      <w:spacing w:after="0"/>
      <w:ind w:left="680" w:hanging="680"/>
    </w:pPr>
  </w:style>
  <w:style w:type="character" w:customStyle="1" w:styleId="Heading2Char">
    <w:name w:val="Heading 2 Char"/>
    <w:aliases w:val="2 Char,Chapter Char,1.Seite Char,Sub Heading Char,Reset numbering Char,m Char,Body Text (Reset numbering) Char,H2 Char,h2 Char,TF-Overskrit 2 Char,h2 main heading Char,2m Char,h 2 Char,B Sub/Bold Char,B Sub/Bold1 Char,B Sub/Bold2 Char"/>
    <w:basedOn w:val="DefaultParagraphFont"/>
    <w:link w:val="Heading2"/>
    <w:uiPriority w:val="9"/>
    <w:rsid w:val="00A6755D"/>
    <w:rPr>
      <w:rFonts w:ascii="Arial Bold" w:eastAsiaTheme="majorEastAsia" w:hAnsi="Arial Bold" w:cstheme="majorBidi"/>
      <w:b/>
      <w:bCs/>
      <w:szCs w:val="26"/>
    </w:rPr>
  </w:style>
  <w:style w:type="character" w:customStyle="1" w:styleId="Heading3Char">
    <w:name w:val="Heading 3 Char"/>
    <w:basedOn w:val="DefaultParagraphFont"/>
    <w:link w:val="Heading3"/>
    <w:uiPriority w:val="9"/>
    <w:rsid w:val="00A6755D"/>
    <w:rPr>
      <w:rFonts w:ascii="Arial Bold" w:eastAsiaTheme="majorEastAsia" w:hAnsi="Arial Bold" w:cstheme="majorBidi"/>
      <w:b/>
      <w:bCs/>
      <w:i/>
    </w:rPr>
  </w:style>
  <w:style w:type="character" w:customStyle="1" w:styleId="Heading4Char">
    <w:name w:val="Heading 4 Char"/>
    <w:basedOn w:val="DefaultParagraphFont"/>
    <w:link w:val="Heading4"/>
    <w:uiPriority w:val="9"/>
    <w:rsid w:val="00A6755D"/>
    <w:rPr>
      <w:rFonts w:eastAsiaTheme="majorEastAsia" w:cstheme="majorBidi"/>
      <w:bCs/>
      <w:i/>
      <w:iCs/>
    </w:rPr>
  </w:style>
  <w:style w:type="character" w:customStyle="1" w:styleId="Heading5Char">
    <w:name w:val="Heading 5 Char"/>
    <w:basedOn w:val="DefaultParagraphFont"/>
    <w:link w:val="Heading5"/>
    <w:uiPriority w:val="9"/>
    <w:semiHidden/>
    <w:rsid w:val="00A6755D"/>
    <w:rPr>
      <w:rFonts w:ascii="Arial Bold" w:eastAsiaTheme="majorEastAsia" w:hAnsi="Arial Bold" w:cstheme="majorBidi"/>
      <w:b/>
    </w:rPr>
  </w:style>
  <w:style w:type="character" w:customStyle="1" w:styleId="Heading6Char">
    <w:name w:val="Heading 6 Char"/>
    <w:basedOn w:val="DefaultParagraphFont"/>
    <w:link w:val="Heading6"/>
    <w:uiPriority w:val="9"/>
    <w:rsid w:val="00A6755D"/>
    <w:rPr>
      <w:rFonts w:ascii="Arial Bold" w:eastAsiaTheme="majorEastAsia" w:hAnsi="Arial Bold" w:cstheme="majorBidi"/>
      <w:b/>
      <w:iCs/>
    </w:rPr>
  </w:style>
  <w:style w:type="character" w:customStyle="1" w:styleId="Heading7Char">
    <w:name w:val="Heading 7 Char"/>
    <w:basedOn w:val="DefaultParagraphFont"/>
    <w:link w:val="Heading7"/>
    <w:uiPriority w:val="9"/>
    <w:semiHidden/>
    <w:rsid w:val="00A6755D"/>
    <w:rPr>
      <w:rFonts w:ascii="Arial Bold" w:eastAsiaTheme="majorEastAsia" w:hAnsi="Arial Bold" w:cstheme="majorBidi"/>
      <w:b/>
      <w:iCs/>
    </w:rPr>
  </w:style>
  <w:style w:type="character" w:customStyle="1" w:styleId="Heading8Char">
    <w:name w:val="Heading 8 Char"/>
    <w:basedOn w:val="DefaultParagraphFont"/>
    <w:link w:val="Heading8"/>
    <w:uiPriority w:val="9"/>
    <w:semiHidden/>
    <w:rsid w:val="00A6755D"/>
    <w:rPr>
      <w:rFonts w:ascii="Arial Bold" w:eastAsiaTheme="majorEastAsia" w:hAnsi="Arial Bold" w:cstheme="majorBidi"/>
      <w:b/>
    </w:rPr>
  </w:style>
  <w:style w:type="character" w:customStyle="1" w:styleId="Heading9Char">
    <w:name w:val="Heading 9 Char"/>
    <w:basedOn w:val="DefaultParagraphFont"/>
    <w:link w:val="Heading9"/>
    <w:uiPriority w:val="9"/>
    <w:semiHidden/>
    <w:rsid w:val="00A6755D"/>
    <w:rPr>
      <w:rFonts w:ascii="Arial Bold" w:eastAsiaTheme="majorEastAsia" w:hAnsi="Arial Bold" w:cstheme="majorBidi"/>
      <w:b/>
      <w:iCs/>
    </w:rPr>
  </w:style>
  <w:style w:type="numbering" w:customStyle="1" w:styleId="NumbLstAppendix">
    <w:name w:val="NumbLstAppendix"/>
    <w:uiPriority w:val="99"/>
    <w:rsid w:val="00C074D0"/>
    <w:pPr>
      <w:numPr>
        <w:numId w:val="10"/>
      </w:numPr>
    </w:pPr>
  </w:style>
  <w:style w:type="paragraph" w:styleId="Caption">
    <w:name w:val="caption"/>
    <w:basedOn w:val="Normal"/>
    <w:next w:val="Normal"/>
    <w:qFormat/>
    <w:rsid w:val="00F2609D"/>
    <w:rPr>
      <w:rFonts w:ascii="Arial Bold" w:hAnsi="Arial Bold"/>
      <w:b/>
      <w:bCs/>
      <w:szCs w:val="18"/>
    </w:rPr>
  </w:style>
  <w:style w:type="paragraph" w:styleId="TOC3">
    <w:name w:val="toc 3"/>
    <w:basedOn w:val="Normal"/>
    <w:next w:val="Normal"/>
    <w:uiPriority w:val="39"/>
    <w:semiHidden/>
    <w:rsid w:val="00AF3652"/>
    <w:pPr>
      <w:spacing w:after="0"/>
      <w:ind w:left="1587" w:hanging="907"/>
    </w:pPr>
  </w:style>
  <w:style w:type="paragraph" w:styleId="TOC4">
    <w:name w:val="toc 4"/>
    <w:basedOn w:val="Normal"/>
    <w:next w:val="Normal"/>
    <w:uiPriority w:val="39"/>
    <w:semiHidden/>
    <w:rsid w:val="005F1985"/>
    <w:pPr>
      <w:tabs>
        <w:tab w:val="right" w:leader="dot" w:pos="9288"/>
      </w:tabs>
      <w:spacing w:after="0"/>
    </w:pPr>
  </w:style>
  <w:style w:type="character" w:styleId="Hyperlink">
    <w:name w:val="Hyperlink"/>
    <w:basedOn w:val="DefaultParagraphFont"/>
    <w:uiPriority w:val="99"/>
    <w:rsid w:val="00FD114C"/>
    <w:rPr>
      <w:color w:val="0563C1" w:themeColor="hyperlink"/>
      <w:u w:val="single"/>
    </w:rPr>
  </w:style>
  <w:style w:type="paragraph" w:styleId="Index1">
    <w:name w:val="index 1"/>
    <w:basedOn w:val="Normal"/>
    <w:next w:val="Normal"/>
    <w:autoRedefine/>
    <w:uiPriority w:val="99"/>
    <w:semiHidden/>
    <w:rsid w:val="00F2609D"/>
    <w:pPr>
      <w:spacing w:after="0"/>
      <w:ind w:left="200" w:hanging="200"/>
    </w:pPr>
  </w:style>
  <w:style w:type="paragraph" w:customStyle="1" w:styleId="ScheduleTitle">
    <w:name w:val="ScheduleTitle"/>
    <w:basedOn w:val="Normal"/>
    <w:next w:val="Sch1Number"/>
    <w:uiPriority w:val="11"/>
    <w:qFormat/>
    <w:rsid w:val="00142BA6"/>
    <w:pPr>
      <w:keepNext/>
      <w:jc w:val="center"/>
    </w:pPr>
    <w:rPr>
      <w:b/>
    </w:rPr>
  </w:style>
  <w:style w:type="paragraph" w:customStyle="1" w:styleId="PartTitle">
    <w:name w:val="PartTitle"/>
    <w:basedOn w:val="Normal"/>
    <w:next w:val="Sch1Number"/>
    <w:uiPriority w:val="12"/>
    <w:qFormat/>
    <w:rsid w:val="00765411"/>
    <w:pPr>
      <w:keepNext/>
      <w:jc w:val="center"/>
    </w:pPr>
    <w:rPr>
      <w:b/>
    </w:rPr>
  </w:style>
  <w:style w:type="paragraph" w:customStyle="1" w:styleId="ScheduleTitleNoTOC">
    <w:name w:val="ScheduleTitleNoTOC"/>
    <w:basedOn w:val="ScheduleTitle"/>
    <w:uiPriority w:val="11"/>
    <w:qFormat/>
    <w:rsid w:val="008669AD"/>
  </w:style>
  <w:style w:type="paragraph" w:styleId="TOC5">
    <w:name w:val="toc 5"/>
    <w:basedOn w:val="Normal"/>
    <w:next w:val="Normal"/>
    <w:uiPriority w:val="39"/>
    <w:semiHidden/>
    <w:rsid w:val="005F1985"/>
    <w:pPr>
      <w:tabs>
        <w:tab w:val="right" w:leader="dot" w:pos="9288"/>
      </w:tabs>
      <w:spacing w:after="0"/>
      <w:ind w:left="680"/>
    </w:pPr>
  </w:style>
  <w:style w:type="paragraph" w:styleId="IndexHeading">
    <w:name w:val="index heading"/>
    <w:basedOn w:val="Normal"/>
    <w:next w:val="Index1"/>
    <w:uiPriority w:val="99"/>
    <w:semiHidden/>
    <w:rsid w:val="00F2609D"/>
    <w:rPr>
      <w:rFonts w:eastAsiaTheme="majorEastAsia" w:cstheme="majorBidi"/>
      <w:b/>
      <w:bCs/>
    </w:rPr>
  </w:style>
  <w:style w:type="paragraph" w:styleId="Subtitle">
    <w:name w:val="Subtitle"/>
    <w:basedOn w:val="Normal"/>
    <w:next w:val="Normal"/>
    <w:link w:val="SubtitleChar"/>
    <w:uiPriority w:val="11"/>
    <w:qFormat/>
    <w:rsid w:val="00F2609D"/>
    <w:pPr>
      <w:numPr>
        <w:ilvl w:val="1"/>
      </w:numPr>
    </w:pPr>
    <w:rPr>
      <w:rFonts w:eastAsiaTheme="majorEastAsia" w:cstheme="majorBidi"/>
      <w:i/>
      <w:iCs/>
      <w:spacing w:val="15"/>
      <w:szCs w:val="24"/>
    </w:rPr>
  </w:style>
  <w:style w:type="paragraph" w:styleId="BalloonText">
    <w:name w:val="Balloon Text"/>
    <w:basedOn w:val="Normal"/>
    <w:link w:val="BalloonTextChar"/>
    <w:uiPriority w:val="99"/>
    <w:semiHidden/>
    <w:rsid w:val="00D5619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55D"/>
    <w:rPr>
      <w:rFonts w:ascii="Tahoma" w:hAnsi="Tahoma" w:cs="Tahoma"/>
      <w:sz w:val="16"/>
      <w:szCs w:val="16"/>
    </w:rPr>
  </w:style>
  <w:style w:type="paragraph" w:customStyle="1" w:styleId="CoverPartyName">
    <w:name w:val="Cover Party Name"/>
    <w:basedOn w:val="Normal"/>
    <w:uiPriority w:val="24"/>
    <w:semiHidden/>
    <w:qFormat/>
    <w:rsid w:val="005B573B"/>
    <w:pPr>
      <w:spacing w:after="0"/>
    </w:pPr>
    <w:rPr>
      <w:sz w:val="28"/>
    </w:rPr>
  </w:style>
  <w:style w:type="character" w:customStyle="1" w:styleId="CoverPartyNumber">
    <w:name w:val="Cover Party Number"/>
    <w:basedOn w:val="DefaultParagraphFont"/>
    <w:uiPriority w:val="24"/>
    <w:semiHidden/>
    <w:qFormat/>
    <w:rsid w:val="0015190D"/>
    <w:rPr>
      <w:sz w:val="24"/>
      <w:vertAlign w:val="superscript"/>
    </w:rPr>
  </w:style>
  <w:style w:type="paragraph" w:customStyle="1" w:styleId="FooterAddress">
    <w:name w:val="FooterAddress"/>
    <w:basedOn w:val="Footer"/>
    <w:uiPriority w:val="29"/>
    <w:qFormat/>
    <w:rsid w:val="00EB4474"/>
    <w:rPr>
      <w:sz w:val="14"/>
    </w:rPr>
  </w:style>
  <w:style w:type="paragraph" w:customStyle="1" w:styleId="FooterAddressBold">
    <w:name w:val="FooterAddressBold"/>
    <w:basedOn w:val="FooterAddress"/>
    <w:next w:val="FooterAddress"/>
    <w:uiPriority w:val="29"/>
    <w:qFormat/>
    <w:rsid w:val="00EB4474"/>
    <w:pPr>
      <w:spacing w:before="240"/>
    </w:pPr>
    <w:rPr>
      <w:rFonts w:ascii="Arial Bold" w:hAnsi="Arial Bold"/>
      <w:b/>
    </w:rPr>
  </w:style>
  <w:style w:type="character" w:styleId="FollowedHyperlink">
    <w:name w:val="FollowedHyperlink"/>
    <w:basedOn w:val="DefaultParagraphFont"/>
    <w:uiPriority w:val="99"/>
    <w:semiHidden/>
    <w:rsid w:val="00F2609D"/>
    <w:rPr>
      <w:color w:val="954F72" w:themeColor="followedHyperlink"/>
      <w:u w:val="single"/>
    </w:rPr>
  </w:style>
  <w:style w:type="paragraph" w:styleId="Closing">
    <w:name w:val="Closing"/>
    <w:basedOn w:val="Normal"/>
    <w:link w:val="ClosingChar"/>
    <w:uiPriority w:val="99"/>
    <w:semiHidden/>
    <w:rsid w:val="00F2609D"/>
    <w:pPr>
      <w:spacing w:after="0"/>
    </w:pPr>
  </w:style>
  <w:style w:type="character" w:customStyle="1" w:styleId="ClosingChar">
    <w:name w:val="Closing Char"/>
    <w:basedOn w:val="DefaultParagraphFont"/>
    <w:link w:val="Closing"/>
    <w:uiPriority w:val="99"/>
    <w:semiHidden/>
    <w:rsid w:val="00A6755D"/>
  </w:style>
  <w:style w:type="character" w:customStyle="1" w:styleId="SubtitleChar">
    <w:name w:val="Subtitle Char"/>
    <w:basedOn w:val="DefaultParagraphFont"/>
    <w:link w:val="Subtitle"/>
    <w:uiPriority w:val="11"/>
    <w:rsid w:val="00A6755D"/>
    <w:rPr>
      <w:rFonts w:eastAsiaTheme="majorEastAsia" w:cstheme="majorBidi"/>
      <w:i/>
      <w:iCs/>
      <w:spacing w:val="15"/>
      <w:szCs w:val="24"/>
    </w:rPr>
  </w:style>
  <w:style w:type="paragraph" w:styleId="TOAHeading">
    <w:name w:val="toa heading"/>
    <w:basedOn w:val="Normal"/>
    <w:next w:val="Normal"/>
    <w:uiPriority w:val="99"/>
    <w:semiHidden/>
    <w:rsid w:val="00F2609D"/>
    <w:pPr>
      <w:spacing w:before="120"/>
    </w:pPr>
    <w:rPr>
      <w:rFonts w:eastAsiaTheme="majorEastAsia" w:cstheme="majorBidi"/>
      <w:b/>
      <w:bCs/>
      <w:szCs w:val="24"/>
    </w:rPr>
  </w:style>
  <w:style w:type="character" w:styleId="SubtleReference">
    <w:name w:val="Subtle Reference"/>
    <w:basedOn w:val="DefaultParagraphFont"/>
    <w:uiPriority w:val="31"/>
    <w:qFormat/>
    <w:rsid w:val="002E769E"/>
    <w:rPr>
      <w:smallCaps/>
      <w:color w:val="53565A" w:themeColor="accent2"/>
      <w:u w:val="single"/>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sid w:val="00A6755D"/>
  </w:style>
  <w:style w:type="character" w:styleId="CommentReference">
    <w:name w:val="annotation reference"/>
    <w:basedOn w:val="DefaultParagraphFont"/>
    <w:uiPriority w:val="99"/>
    <w:semiHidden/>
    <w:rPr>
      <w:sz w:val="16"/>
      <w:szCs w:val="16"/>
    </w:rPr>
  </w:style>
  <w:style w:type="paragraph" w:styleId="TOC7">
    <w:name w:val="toc 7"/>
    <w:basedOn w:val="Normal"/>
    <w:next w:val="Normal"/>
    <w:uiPriority w:val="39"/>
    <w:semiHidden/>
    <w:rsid w:val="00CB78A0"/>
    <w:pPr>
      <w:spacing w:after="100"/>
      <w:ind w:left="1200"/>
    </w:pPr>
  </w:style>
  <w:style w:type="paragraph" w:styleId="TOC8">
    <w:name w:val="toc 8"/>
    <w:basedOn w:val="Normal"/>
    <w:next w:val="Normal"/>
    <w:uiPriority w:val="39"/>
    <w:semiHidden/>
    <w:rsid w:val="00CB78A0"/>
    <w:pPr>
      <w:spacing w:after="100"/>
      <w:ind w:left="1400"/>
    </w:pPr>
  </w:style>
  <w:style w:type="paragraph" w:styleId="TOC9">
    <w:name w:val="toc 9"/>
    <w:basedOn w:val="Normal"/>
    <w:next w:val="Normal"/>
    <w:uiPriority w:val="39"/>
    <w:semiHidden/>
    <w:rsid w:val="00CB78A0"/>
    <w:pPr>
      <w:spacing w:after="100"/>
      <w:ind w:left="1600"/>
    </w:pPr>
  </w:style>
  <w:style w:type="paragraph" w:customStyle="1" w:styleId="TableText">
    <w:name w:val="TableText"/>
    <w:basedOn w:val="Normal"/>
    <w:uiPriority w:val="29"/>
    <w:qFormat/>
    <w:rsid w:val="002A5017"/>
    <w:pPr>
      <w:spacing w:before="120" w:after="120"/>
      <w:ind w:left="113" w:right="113"/>
    </w:pPr>
  </w:style>
  <w:style w:type="paragraph" w:customStyle="1" w:styleId="TableHeading">
    <w:name w:val="TableHeading"/>
    <w:basedOn w:val="TableText"/>
    <w:uiPriority w:val="29"/>
    <w:qFormat/>
    <w:rsid w:val="00D75E0A"/>
    <w:rPr>
      <w:b/>
    </w:rPr>
  </w:style>
  <w:style w:type="paragraph" w:customStyle="1" w:styleId="TableNumber">
    <w:name w:val="TableNumber"/>
    <w:basedOn w:val="TableText"/>
    <w:uiPriority w:val="29"/>
    <w:qFormat/>
    <w:rsid w:val="00F6050A"/>
    <w:pPr>
      <w:numPr>
        <w:numId w:val="12"/>
      </w:numPr>
    </w:pPr>
  </w:style>
  <w:style w:type="numbering" w:customStyle="1" w:styleId="NumbLstTables">
    <w:name w:val="NumbLstTables"/>
    <w:uiPriority w:val="99"/>
    <w:rsid w:val="00F6050A"/>
    <w:pPr>
      <w:numPr>
        <w:numId w:val="11"/>
      </w:numPr>
    </w:pPr>
  </w:style>
  <w:style w:type="paragraph" w:customStyle="1" w:styleId="NormalNoSpace">
    <w:name w:val="NormalNoSpace"/>
    <w:basedOn w:val="Normal"/>
    <w:qFormat/>
    <w:rsid w:val="00E86729"/>
    <w:pPr>
      <w:spacing w:after="0"/>
    </w:pPr>
  </w:style>
  <w:style w:type="paragraph" w:customStyle="1" w:styleId="SubSection">
    <w:name w:val="Sub Section"/>
    <w:basedOn w:val="Section"/>
    <w:next w:val="Level2Number"/>
    <w:uiPriority w:val="6"/>
    <w:qFormat/>
    <w:rsid w:val="003760E8"/>
    <w:rPr>
      <w:caps w:val="0"/>
    </w:rPr>
  </w:style>
  <w:style w:type="paragraph" w:customStyle="1" w:styleId="AlphaList1">
    <w:name w:val="AlphaList 1"/>
    <w:basedOn w:val="Normal"/>
    <w:uiPriority w:val="30"/>
    <w:qFormat/>
    <w:rsid w:val="00573957"/>
    <w:pPr>
      <w:numPr>
        <w:numId w:val="14"/>
      </w:numPr>
    </w:pPr>
  </w:style>
  <w:style w:type="paragraph" w:customStyle="1" w:styleId="AlphaList2">
    <w:name w:val="AlphaList 2"/>
    <w:basedOn w:val="Normal"/>
    <w:uiPriority w:val="30"/>
    <w:qFormat/>
    <w:rsid w:val="00573957"/>
    <w:pPr>
      <w:numPr>
        <w:ilvl w:val="1"/>
        <w:numId w:val="14"/>
      </w:numPr>
    </w:pPr>
  </w:style>
  <w:style w:type="paragraph" w:customStyle="1" w:styleId="Bullet1">
    <w:name w:val="Bullet 1"/>
    <w:basedOn w:val="Normal"/>
    <w:uiPriority w:val="30"/>
    <w:qFormat/>
    <w:rsid w:val="00573957"/>
    <w:pPr>
      <w:numPr>
        <w:numId w:val="15"/>
      </w:numPr>
    </w:pPr>
  </w:style>
  <w:style w:type="paragraph" w:customStyle="1" w:styleId="Bullet2">
    <w:name w:val="Bullet 2"/>
    <w:basedOn w:val="Normal"/>
    <w:uiPriority w:val="30"/>
    <w:qFormat/>
    <w:rsid w:val="00573957"/>
    <w:pPr>
      <w:numPr>
        <w:ilvl w:val="1"/>
        <w:numId w:val="15"/>
      </w:numPr>
    </w:pPr>
  </w:style>
  <w:style w:type="paragraph" w:customStyle="1" w:styleId="BDFooter">
    <w:name w:val="BD Footer"/>
    <w:basedOn w:val="Footer"/>
    <w:uiPriority w:val="39"/>
    <w:semiHidden/>
    <w:qFormat/>
    <w:rsid w:val="00DF2A36"/>
    <w:pPr>
      <w:tabs>
        <w:tab w:val="clear" w:pos="9299"/>
        <w:tab w:val="center" w:pos="4153"/>
        <w:tab w:val="right" w:pos="8306"/>
      </w:tabs>
      <w:spacing w:after="120"/>
    </w:pPr>
    <w:rPr>
      <w:rFonts w:eastAsia="Times New Roman" w:cs="Times New Roman"/>
      <w:sz w:val="14"/>
      <w:lang w:eastAsia="en-GB"/>
    </w:rPr>
  </w:style>
  <w:style w:type="paragraph" w:customStyle="1" w:styleId="BDReference">
    <w:name w:val="BD Reference"/>
    <w:basedOn w:val="Normal"/>
    <w:uiPriority w:val="39"/>
    <w:semiHidden/>
    <w:qFormat/>
    <w:rsid w:val="00DF2A36"/>
    <w:pPr>
      <w:tabs>
        <w:tab w:val="left" w:pos="567"/>
        <w:tab w:val="left" w:pos="680"/>
      </w:tabs>
      <w:spacing w:after="0"/>
      <w:ind w:right="-2347"/>
      <w:jc w:val="both"/>
    </w:pPr>
    <w:rPr>
      <w:rFonts w:eastAsia="Times New Roman" w:cs="Times New Roman"/>
      <w:sz w:val="14"/>
      <w:szCs w:val="18"/>
      <w:lang w:eastAsia="en-GB"/>
    </w:rPr>
  </w:style>
  <w:style w:type="paragraph" w:customStyle="1" w:styleId="BDRefBold">
    <w:name w:val="BD Ref Bold"/>
    <w:basedOn w:val="BDReference"/>
    <w:uiPriority w:val="39"/>
    <w:semiHidden/>
    <w:qFormat/>
    <w:rsid w:val="00DF2A36"/>
    <w:rPr>
      <w:b/>
    </w:rPr>
  </w:style>
  <w:style w:type="paragraph" w:customStyle="1" w:styleId="SignoffCompany">
    <w:name w:val="SignoffCompany"/>
    <w:basedOn w:val="Normal"/>
    <w:uiPriority w:val="39"/>
    <w:semiHidden/>
    <w:qFormat/>
    <w:rsid w:val="00DF2A36"/>
    <w:pPr>
      <w:spacing w:after="0"/>
    </w:pPr>
  </w:style>
  <w:style w:type="paragraph" w:customStyle="1" w:styleId="SignoffJobTitle">
    <w:name w:val="SignoffJobTitle"/>
    <w:basedOn w:val="Normal"/>
    <w:uiPriority w:val="39"/>
    <w:semiHidden/>
    <w:qFormat/>
    <w:rsid w:val="00DF2A36"/>
    <w:pPr>
      <w:keepNext/>
      <w:spacing w:after="0"/>
    </w:pPr>
  </w:style>
  <w:style w:type="paragraph" w:customStyle="1" w:styleId="SignoffName">
    <w:name w:val="SignoffName"/>
    <w:basedOn w:val="Normal"/>
    <w:uiPriority w:val="39"/>
    <w:semiHidden/>
    <w:qFormat/>
    <w:rsid w:val="00DF2A36"/>
    <w:pPr>
      <w:keepNext/>
      <w:spacing w:after="0"/>
    </w:pPr>
    <w:rPr>
      <w:b/>
    </w:rPr>
  </w:style>
  <w:style w:type="paragraph" w:customStyle="1" w:styleId="Yours">
    <w:name w:val="Yours"/>
    <w:basedOn w:val="Normal"/>
    <w:uiPriority w:val="39"/>
    <w:semiHidden/>
    <w:qFormat/>
    <w:rsid w:val="00DF2A36"/>
    <w:pPr>
      <w:keepNext/>
      <w:spacing w:before="240" w:after="1200"/>
    </w:pPr>
  </w:style>
  <w:style w:type="paragraph" w:customStyle="1" w:styleId="CopyToName">
    <w:name w:val="CopyToName"/>
    <w:basedOn w:val="Normal"/>
    <w:uiPriority w:val="39"/>
    <w:semiHidden/>
    <w:qFormat/>
    <w:rsid w:val="003D773D"/>
    <w:pPr>
      <w:keepNext/>
      <w:numPr>
        <w:ilvl w:val="1"/>
        <w:numId w:val="16"/>
      </w:numPr>
      <w:contextualSpacing/>
    </w:pPr>
  </w:style>
  <w:style w:type="paragraph" w:customStyle="1" w:styleId="CopyToTitle">
    <w:name w:val="CopyToTitle"/>
    <w:basedOn w:val="Normal"/>
    <w:next w:val="CopyToName"/>
    <w:uiPriority w:val="39"/>
    <w:semiHidden/>
    <w:qFormat/>
    <w:rsid w:val="003D773D"/>
    <w:pPr>
      <w:keepNext/>
      <w:spacing w:before="240" w:after="0"/>
    </w:pPr>
    <w:rPr>
      <w:b/>
    </w:rPr>
  </w:style>
  <w:style w:type="paragraph" w:customStyle="1" w:styleId="EnclItem">
    <w:name w:val="EnclItem"/>
    <w:basedOn w:val="Normal"/>
    <w:uiPriority w:val="39"/>
    <w:semiHidden/>
    <w:qFormat/>
    <w:rsid w:val="003D773D"/>
    <w:pPr>
      <w:keepNext/>
      <w:numPr>
        <w:numId w:val="16"/>
      </w:numPr>
      <w:contextualSpacing/>
    </w:pPr>
  </w:style>
  <w:style w:type="paragraph" w:customStyle="1" w:styleId="EnclTitle">
    <w:name w:val="EnclTitle"/>
    <w:basedOn w:val="SignoffCompany"/>
    <w:uiPriority w:val="39"/>
    <w:semiHidden/>
    <w:qFormat/>
    <w:rsid w:val="003D773D"/>
    <w:pPr>
      <w:keepNext/>
      <w:spacing w:before="240"/>
    </w:pPr>
    <w:rPr>
      <w:b/>
    </w:rPr>
  </w:style>
  <w:style w:type="paragraph" w:customStyle="1" w:styleId="LetterCompany">
    <w:name w:val="Letter Company"/>
    <w:basedOn w:val="Normal"/>
    <w:next w:val="Normal"/>
    <w:uiPriority w:val="39"/>
    <w:semiHidden/>
    <w:qFormat/>
    <w:rsid w:val="003D773D"/>
    <w:pPr>
      <w:spacing w:after="0"/>
    </w:pPr>
  </w:style>
  <w:style w:type="paragraph" w:customStyle="1" w:styleId="LetterHeading">
    <w:name w:val="Letter Heading"/>
    <w:basedOn w:val="Normal"/>
    <w:uiPriority w:val="39"/>
    <w:semiHidden/>
    <w:qFormat/>
    <w:rsid w:val="003D773D"/>
    <w:pPr>
      <w:contextualSpacing/>
    </w:pPr>
    <w:rPr>
      <w:b/>
    </w:rPr>
  </w:style>
  <w:style w:type="paragraph" w:customStyle="1" w:styleId="LetterSalutation">
    <w:name w:val="Letter Salutation"/>
    <w:basedOn w:val="Normal"/>
    <w:next w:val="Normal"/>
    <w:uiPriority w:val="39"/>
    <w:semiHidden/>
    <w:qFormat/>
    <w:rsid w:val="003D773D"/>
  </w:style>
  <w:style w:type="paragraph" w:styleId="Title">
    <w:name w:val="Title"/>
    <w:basedOn w:val="Normal"/>
    <w:next w:val="Level1Heading"/>
    <w:link w:val="TitleChar"/>
    <w:uiPriority w:val="10"/>
    <w:qFormat/>
    <w:rsid w:val="00A15300"/>
    <w:pPr>
      <w:keepNext/>
      <w:keepLines/>
      <w:pageBreakBefore/>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uiPriority w:val="10"/>
    <w:rsid w:val="00A15300"/>
    <w:rPr>
      <w:rFonts w:ascii="Arial Bold" w:eastAsiaTheme="majorEastAsia" w:hAnsi="Arial Bold" w:cstheme="majorBidi"/>
      <w:b/>
      <w:caps/>
      <w:spacing w:val="5"/>
      <w:kern w:val="28"/>
      <w:szCs w:val="52"/>
    </w:rPr>
  </w:style>
  <w:style w:type="character" w:customStyle="1" w:styleId="Level1HeadingChar">
    <w:name w:val="Level 1 Heading Char"/>
    <w:link w:val="Level1Heading"/>
    <w:uiPriority w:val="6"/>
    <w:locked/>
    <w:rsid w:val="00A15300"/>
    <w:rPr>
      <w:rFonts w:ascii="Arial Bold" w:hAnsi="Arial Bold"/>
      <w:b/>
      <w:caps/>
    </w:rPr>
  </w:style>
  <w:style w:type="character" w:styleId="Strong">
    <w:name w:val="Strong"/>
    <w:basedOn w:val="DefaultParagraphFont"/>
    <w:uiPriority w:val="22"/>
    <w:qFormat/>
    <w:rsid w:val="00A15300"/>
    <w:rPr>
      <w:b/>
      <w:bCs/>
    </w:rPr>
  </w:style>
  <w:style w:type="paragraph" w:styleId="Signature">
    <w:name w:val="Signature"/>
    <w:basedOn w:val="Normal"/>
    <w:link w:val="SignatureChar"/>
    <w:uiPriority w:val="99"/>
    <w:semiHidden/>
    <w:rsid w:val="002A7223"/>
    <w:pPr>
      <w:tabs>
        <w:tab w:val="right" w:leader="dot" w:pos="4423"/>
      </w:tabs>
      <w:spacing w:before="240" w:after="120"/>
    </w:pPr>
  </w:style>
  <w:style w:type="character" w:customStyle="1" w:styleId="SignatureChar">
    <w:name w:val="Signature Char"/>
    <w:basedOn w:val="DefaultParagraphFont"/>
    <w:link w:val="Signature"/>
    <w:uiPriority w:val="99"/>
    <w:semiHidden/>
    <w:rsid w:val="002A7223"/>
  </w:style>
  <w:style w:type="paragraph" w:styleId="EndnoteText">
    <w:name w:val="endnote text"/>
    <w:basedOn w:val="Normal"/>
    <w:link w:val="EndnoteTextChar"/>
    <w:uiPriority w:val="99"/>
    <w:semiHidden/>
    <w:unhideWhenUsed/>
    <w:rsid w:val="002A7223"/>
    <w:pPr>
      <w:spacing w:after="120"/>
    </w:pPr>
    <w:rPr>
      <w:i/>
      <w:sz w:val="16"/>
    </w:rPr>
  </w:style>
  <w:style w:type="character" w:customStyle="1" w:styleId="EndnoteTextChar">
    <w:name w:val="Endnote Text Char"/>
    <w:basedOn w:val="DefaultParagraphFont"/>
    <w:link w:val="EndnoteText"/>
    <w:uiPriority w:val="99"/>
    <w:semiHidden/>
    <w:rsid w:val="002A7223"/>
    <w:rPr>
      <w:i/>
      <w:sz w:val="16"/>
    </w:rPr>
  </w:style>
  <w:style w:type="paragraph" w:styleId="FootnoteText">
    <w:name w:val="footnote text"/>
    <w:basedOn w:val="Normal"/>
    <w:link w:val="FootnoteTextChar"/>
    <w:semiHidden/>
    <w:unhideWhenUsed/>
    <w:rsid w:val="002A7223"/>
    <w:pPr>
      <w:spacing w:after="0"/>
    </w:pPr>
    <w:rPr>
      <w:i/>
      <w:sz w:val="16"/>
    </w:rPr>
  </w:style>
  <w:style w:type="character" w:customStyle="1" w:styleId="FootnoteTextChar">
    <w:name w:val="Footnote Text Char"/>
    <w:basedOn w:val="DefaultParagraphFont"/>
    <w:link w:val="FootnoteText"/>
    <w:semiHidden/>
    <w:rsid w:val="002A7223"/>
    <w:rPr>
      <w:i/>
      <w:sz w:val="16"/>
    </w:rPr>
  </w:style>
  <w:style w:type="paragraph" w:customStyle="1" w:styleId="ScheduleScottishText">
    <w:name w:val="Schedule Scottish Text"/>
    <w:basedOn w:val="Normal"/>
    <w:next w:val="Schedule"/>
    <w:uiPriority w:val="10"/>
    <w:semiHidden/>
    <w:qFormat/>
    <w:rsid w:val="002A7223"/>
    <w:pPr>
      <w:keepNext/>
      <w:keepLines/>
      <w:pageBreakBefore/>
    </w:pPr>
  </w:style>
  <w:style w:type="paragraph" w:customStyle="1" w:styleId="ParticularsTOC">
    <w:name w:val="ParticularsTOC"/>
    <w:basedOn w:val="Normal"/>
    <w:qFormat/>
    <w:rsid w:val="002A7223"/>
  </w:style>
  <w:style w:type="paragraph" w:customStyle="1" w:styleId="Level7Number">
    <w:name w:val="Level 7 Number"/>
    <w:basedOn w:val="Normal"/>
    <w:uiPriority w:val="31"/>
    <w:qFormat/>
    <w:rsid w:val="002A7223"/>
    <w:pPr>
      <w:tabs>
        <w:tab w:val="num" w:pos="2608"/>
      </w:tabs>
      <w:ind w:left="2608" w:hanging="453"/>
    </w:pPr>
  </w:style>
  <w:style w:type="paragraph" w:customStyle="1" w:styleId="Level8Number">
    <w:name w:val="Level 8 Number"/>
    <w:basedOn w:val="Normal"/>
    <w:uiPriority w:val="31"/>
    <w:qFormat/>
    <w:rsid w:val="002A7223"/>
    <w:pPr>
      <w:tabs>
        <w:tab w:val="num" w:pos="3062"/>
      </w:tabs>
      <w:ind w:left="3062" w:hanging="454"/>
    </w:pPr>
  </w:style>
  <w:style w:type="paragraph" w:customStyle="1" w:styleId="Level9Number">
    <w:name w:val="Level 9 Number"/>
    <w:basedOn w:val="Normal"/>
    <w:uiPriority w:val="31"/>
    <w:qFormat/>
    <w:rsid w:val="002A7223"/>
    <w:pPr>
      <w:tabs>
        <w:tab w:val="num" w:pos="3515"/>
      </w:tabs>
      <w:ind w:left="3515" w:hanging="453"/>
    </w:pPr>
  </w:style>
  <w:style w:type="paragraph" w:styleId="ListBullet5">
    <w:name w:val="List Bullet 5"/>
    <w:basedOn w:val="Normal"/>
    <w:uiPriority w:val="99"/>
    <w:semiHidden/>
    <w:rsid w:val="002A7223"/>
    <w:pPr>
      <w:tabs>
        <w:tab w:val="num" w:pos="1492"/>
      </w:tabs>
      <w:ind w:left="1492" w:hanging="360"/>
      <w:contextualSpacing/>
    </w:pPr>
  </w:style>
  <w:style w:type="paragraph" w:styleId="CommentSubject">
    <w:name w:val="annotation subject"/>
    <w:basedOn w:val="CommentText"/>
    <w:next w:val="CommentText"/>
    <w:link w:val="CommentSubjectChar"/>
    <w:uiPriority w:val="99"/>
    <w:semiHidden/>
    <w:unhideWhenUsed/>
    <w:rsid w:val="002A7223"/>
    <w:rPr>
      <w:b/>
      <w:bCs/>
    </w:rPr>
  </w:style>
  <w:style w:type="character" w:customStyle="1" w:styleId="CommentSubjectChar">
    <w:name w:val="Comment Subject Char"/>
    <w:basedOn w:val="CommentTextChar"/>
    <w:link w:val="CommentSubject"/>
    <w:uiPriority w:val="99"/>
    <w:semiHidden/>
    <w:rsid w:val="002A7223"/>
    <w:rPr>
      <w:b/>
      <w:bCs/>
    </w:rPr>
  </w:style>
  <w:style w:type="numbering" w:customStyle="1" w:styleId="NumbLstSchedule">
    <w:name w:val="NumbLstSchedule"/>
    <w:rsid w:val="002A7223"/>
    <w:pPr>
      <w:numPr>
        <w:numId w:val="22"/>
      </w:numPr>
    </w:pPr>
  </w:style>
  <w:style w:type="numbering" w:styleId="111111">
    <w:name w:val="Outline List 2"/>
    <w:basedOn w:val="NoList"/>
    <w:uiPriority w:val="99"/>
    <w:semiHidden/>
    <w:rsid w:val="002A7223"/>
    <w:pPr>
      <w:numPr>
        <w:numId w:val="23"/>
      </w:numPr>
    </w:pPr>
  </w:style>
  <w:style w:type="numbering" w:styleId="1ai">
    <w:name w:val="Outline List 1"/>
    <w:basedOn w:val="NoList"/>
    <w:uiPriority w:val="99"/>
    <w:semiHidden/>
    <w:rsid w:val="002A7223"/>
    <w:pPr>
      <w:numPr>
        <w:numId w:val="24"/>
      </w:numPr>
    </w:pPr>
  </w:style>
  <w:style w:type="numbering" w:styleId="ArticleSection">
    <w:name w:val="Outline List 3"/>
    <w:basedOn w:val="NoList"/>
    <w:semiHidden/>
    <w:rsid w:val="002A7223"/>
    <w:pPr>
      <w:numPr>
        <w:numId w:val="25"/>
      </w:numPr>
    </w:pPr>
  </w:style>
  <w:style w:type="paragraph" w:styleId="Bibliography">
    <w:name w:val="Bibliography"/>
    <w:basedOn w:val="Normal"/>
    <w:next w:val="Normal"/>
    <w:uiPriority w:val="37"/>
    <w:semiHidden/>
    <w:rsid w:val="002A7223"/>
  </w:style>
  <w:style w:type="paragraph" w:styleId="BlockText">
    <w:name w:val="Block Text"/>
    <w:basedOn w:val="Normal"/>
    <w:uiPriority w:val="99"/>
    <w:semiHidden/>
    <w:rsid w:val="002A7223"/>
    <w:pPr>
      <w:pBdr>
        <w:top w:val="single" w:sz="2" w:space="10" w:color="FFC600" w:themeColor="accent1" w:shadow="1" w:frame="1"/>
        <w:left w:val="single" w:sz="2" w:space="10" w:color="FFC600" w:themeColor="accent1" w:shadow="1" w:frame="1"/>
        <w:bottom w:val="single" w:sz="2" w:space="10" w:color="FFC600" w:themeColor="accent1" w:shadow="1" w:frame="1"/>
        <w:right w:val="single" w:sz="2" w:space="10" w:color="FFC600" w:themeColor="accent1" w:shadow="1" w:frame="1"/>
      </w:pBdr>
      <w:ind w:left="1152" w:right="1152"/>
    </w:pPr>
    <w:rPr>
      <w:rFonts w:asciiTheme="minorHAnsi" w:eastAsiaTheme="minorEastAsia" w:hAnsiTheme="minorHAnsi"/>
      <w:i/>
      <w:iCs/>
      <w:color w:val="FFC600" w:themeColor="accent1"/>
    </w:rPr>
  </w:style>
  <w:style w:type="paragraph" w:styleId="BodyTextFirstIndent">
    <w:name w:val="Body Text First Indent"/>
    <w:basedOn w:val="BodyText"/>
    <w:link w:val="BodyTextFirstIndentChar"/>
    <w:uiPriority w:val="99"/>
    <w:semiHidden/>
    <w:rsid w:val="002A7223"/>
    <w:pPr>
      <w:spacing w:after="240"/>
      <w:ind w:firstLine="360"/>
    </w:pPr>
  </w:style>
  <w:style w:type="character" w:customStyle="1" w:styleId="BodyTextFirstIndentChar">
    <w:name w:val="Body Text First Indent Char"/>
    <w:basedOn w:val="BodyTextChar"/>
    <w:link w:val="BodyTextFirstIndent"/>
    <w:uiPriority w:val="99"/>
    <w:semiHidden/>
    <w:rsid w:val="002A7223"/>
  </w:style>
  <w:style w:type="paragraph" w:styleId="BodyTextIndent">
    <w:name w:val="Body Text Indent"/>
    <w:basedOn w:val="Normal"/>
    <w:link w:val="BodyTextIndentChar"/>
    <w:uiPriority w:val="99"/>
    <w:semiHidden/>
    <w:rsid w:val="002A7223"/>
    <w:pPr>
      <w:spacing w:after="120"/>
      <w:ind w:left="283"/>
    </w:pPr>
  </w:style>
  <w:style w:type="character" w:customStyle="1" w:styleId="BodyTextIndentChar">
    <w:name w:val="Body Text Indent Char"/>
    <w:basedOn w:val="DefaultParagraphFont"/>
    <w:link w:val="BodyTextIndent"/>
    <w:uiPriority w:val="99"/>
    <w:semiHidden/>
    <w:rsid w:val="002A7223"/>
  </w:style>
  <w:style w:type="paragraph" w:styleId="BodyTextFirstIndent2">
    <w:name w:val="Body Text First Indent 2"/>
    <w:basedOn w:val="BodyTextIndent"/>
    <w:link w:val="BodyTextFirstIndent2Char"/>
    <w:uiPriority w:val="99"/>
    <w:semiHidden/>
    <w:rsid w:val="002A7223"/>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2A7223"/>
  </w:style>
  <w:style w:type="paragraph" w:styleId="BodyTextIndent2">
    <w:name w:val="Body Text Indent 2"/>
    <w:basedOn w:val="Normal"/>
    <w:link w:val="BodyTextIndent2Char"/>
    <w:uiPriority w:val="99"/>
    <w:semiHidden/>
    <w:rsid w:val="002A7223"/>
    <w:pPr>
      <w:spacing w:after="120" w:line="480" w:lineRule="auto"/>
      <w:ind w:left="283"/>
    </w:pPr>
  </w:style>
  <w:style w:type="character" w:customStyle="1" w:styleId="BodyTextIndent2Char">
    <w:name w:val="Body Text Indent 2 Char"/>
    <w:basedOn w:val="DefaultParagraphFont"/>
    <w:link w:val="BodyTextIndent2"/>
    <w:uiPriority w:val="99"/>
    <w:semiHidden/>
    <w:rsid w:val="002A7223"/>
  </w:style>
  <w:style w:type="paragraph" w:styleId="BodyTextIndent3">
    <w:name w:val="Body Text Indent 3"/>
    <w:basedOn w:val="Normal"/>
    <w:link w:val="BodyTextIndent3Char"/>
    <w:uiPriority w:val="99"/>
    <w:semiHidden/>
    <w:rsid w:val="002A722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A7223"/>
    <w:rPr>
      <w:sz w:val="16"/>
      <w:szCs w:val="16"/>
    </w:rPr>
  </w:style>
  <w:style w:type="character" w:styleId="BookTitle">
    <w:name w:val="Book Title"/>
    <w:basedOn w:val="DefaultParagraphFont"/>
    <w:uiPriority w:val="33"/>
    <w:qFormat/>
    <w:rsid w:val="002A7223"/>
    <w:rPr>
      <w:b/>
      <w:bCs/>
      <w:smallCaps/>
      <w:spacing w:val="5"/>
    </w:rPr>
  </w:style>
  <w:style w:type="table" w:styleId="ColourfulGrid">
    <w:name w:val="Colorful Grid"/>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FFF3CC" w:themeFill="accent1" w:themeFillTint="33"/>
    </w:tcPr>
    <w:tblStylePr w:type="firstRow">
      <w:rPr>
        <w:b/>
        <w:bCs/>
      </w:rPr>
      <w:tblPr/>
      <w:tcPr>
        <w:shd w:val="clear" w:color="auto" w:fill="FFE899" w:themeFill="accent1" w:themeFillTint="66"/>
      </w:tcPr>
    </w:tblStylePr>
    <w:tblStylePr w:type="lastRow">
      <w:rPr>
        <w:b/>
        <w:bCs/>
        <w:color w:val="000000" w:themeColor="text1"/>
      </w:rPr>
      <w:tblPr/>
      <w:tcPr>
        <w:shd w:val="clear" w:color="auto" w:fill="FFE899" w:themeFill="accent1" w:themeFillTint="66"/>
      </w:tcPr>
    </w:tblStylePr>
    <w:tblStylePr w:type="firstCol">
      <w:rPr>
        <w:color w:val="FFFFFF" w:themeColor="background1"/>
      </w:rPr>
      <w:tblPr/>
      <w:tcPr>
        <w:shd w:val="clear" w:color="auto" w:fill="BF9400" w:themeFill="accent1" w:themeFillShade="BF"/>
      </w:tcPr>
    </w:tblStylePr>
    <w:tblStylePr w:type="lastCol">
      <w:rPr>
        <w:color w:val="FFFFFF" w:themeColor="background1"/>
      </w:rPr>
      <w:tblPr/>
      <w:tcPr>
        <w:shd w:val="clear" w:color="auto" w:fill="BF9400" w:themeFill="accent1" w:themeFillShade="BF"/>
      </w:tc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ColourfulGridAccent2">
    <w:name w:val="Colorful Grid Accent 2"/>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DBDCDE" w:themeFill="accent2" w:themeFillTint="33"/>
    </w:tcPr>
    <w:tblStylePr w:type="firstRow">
      <w:rPr>
        <w:b/>
        <w:bCs/>
      </w:rPr>
      <w:tblPr/>
      <w:tcPr>
        <w:shd w:val="clear" w:color="auto" w:fill="B8BBBE" w:themeFill="accent2" w:themeFillTint="66"/>
      </w:tcPr>
    </w:tblStylePr>
    <w:tblStylePr w:type="lastRow">
      <w:rPr>
        <w:b/>
        <w:bCs/>
        <w:color w:val="000000" w:themeColor="text1"/>
      </w:rPr>
      <w:tblPr/>
      <w:tcPr>
        <w:shd w:val="clear" w:color="auto" w:fill="B8BBBE" w:themeFill="accent2" w:themeFillTint="66"/>
      </w:tcPr>
    </w:tblStylePr>
    <w:tblStylePr w:type="firstCol">
      <w:rPr>
        <w:color w:val="FFFFFF" w:themeColor="background1"/>
      </w:rPr>
      <w:tblPr/>
      <w:tcPr>
        <w:shd w:val="clear" w:color="auto" w:fill="3E4043" w:themeFill="accent2" w:themeFillShade="BF"/>
      </w:tcPr>
    </w:tblStylePr>
    <w:tblStylePr w:type="lastCol">
      <w:rPr>
        <w:color w:val="FFFFFF" w:themeColor="background1"/>
      </w:rPr>
      <w:tblPr/>
      <w:tcPr>
        <w:shd w:val="clear" w:color="auto" w:fill="3E4043" w:themeFill="accent2" w:themeFillShade="BF"/>
      </w:tc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ColourfulGridAccent3">
    <w:name w:val="Colorful Grid Accent 3"/>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E7E7E8" w:themeFill="accent3" w:themeFillTint="33"/>
    </w:tcPr>
    <w:tblStylePr w:type="firstRow">
      <w:rPr>
        <w:b/>
        <w:bCs/>
      </w:rPr>
      <w:tblPr/>
      <w:tcPr>
        <w:shd w:val="clear" w:color="auto" w:fill="CFD0D1" w:themeFill="accent3" w:themeFillTint="66"/>
      </w:tcPr>
    </w:tblStylePr>
    <w:tblStylePr w:type="lastRow">
      <w:rPr>
        <w:b/>
        <w:bCs/>
        <w:color w:val="000000" w:themeColor="text1"/>
      </w:rPr>
      <w:tblPr/>
      <w:tcPr>
        <w:shd w:val="clear" w:color="auto" w:fill="CFD0D1" w:themeFill="accent3" w:themeFillTint="66"/>
      </w:tcPr>
    </w:tblStylePr>
    <w:tblStylePr w:type="firstCol">
      <w:rPr>
        <w:color w:val="FFFFFF" w:themeColor="background1"/>
      </w:rPr>
      <w:tblPr/>
      <w:tcPr>
        <w:shd w:val="clear" w:color="auto" w:fill="656869" w:themeFill="accent3" w:themeFillShade="BF"/>
      </w:tcPr>
    </w:tblStylePr>
    <w:tblStylePr w:type="lastCol">
      <w:rPr>
        <w:color w:val="FFFFFF" w:themeColor="background1"/>
      </w:rPr>
      <w:tblPr/>
      <w:tcPr>
        <w:shd w:val="clear" w:color="auto" w:fill="656869" w:themeFill="accent3" w:themeFillShade="BF"/>
      </w:tc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ColourfulGridAccent4">
    <w:name w:val="Colorful Grid Accent 4"/>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FAEDCB" w:themeFill="accent4" w:themeFillTint="33"/>
    </w:tcPr>
    <w:tblStylePr w:type="firstRow">
      <w:rPr>
        <w:b/>
        <w:bCs/>
      </w:rPr>
      <w:tblPr/>
      <w:tcPr>
        <w:shd w:val="clear" w:color="auto" w:fill="F5DC97" w:themeFill="accent4" w:themeFillTint="66"/>
      </w:tcPr>
    </w:tblStylePr>
    <w:tblStylePr w:type="lastRow">
      <w:rPr>
        <w:b/>
        <w:bCs/>
        <w:color w:val="000000" w:themeColor="text1"/>
      </w:rPr>
      <w:tblPr/>
      <w:tcPr>
        <w:shd w:val="clear" w:color="auto" w:fill="F5DC97" w:themeFill="accent4" w:themeFillTint="66"/>
      </w:tcPr>
    </w:tblStylePr>
    <w:tblStylePr w:type="firstCol">
      <w:rPr>
        <w:color w:val="FFFFFF" w:themeColor="background1"/>
      </w:rPr>
      <w:tblPr/>
      <w:tcPr>
        <w:shd w:val="clear" w:color="auto" w:fill="9D760E" w:themeFill="accent4" w:themeFillShade="BF"/>
      </w:tcPr>
    </w:tblStylePr>
    <w:tblStylePr w:type="lastCol">
      <w:rPr>
        <w:color w:val="FFFFFF" w:themeColor="background1"/>
      </w:rPr>
      <w:tblPr/>
      <w:tcPr>
        <w:shd w:val="clear" w:color="auto" w:fill="9D760E" w:themeFill="accent4" w:themeFillShade="BF"/>
      </w:tc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ColourfulGridAccent5">
    <w:name w:val="Colorful Grid Accent 5"/>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D9E8EA" w:themeFill="accent5" w:themeFillTint="33"/>
    </w:tcPr>
    <w:tblStylePr w:type="firstRow">
      <w:rPr>
        <w:b/>
        <w:bCs/>
      </w:rPr>
      <w:tblPr/>
      <w:tcPr>
        <w:shd w:val="clear" w:color="auto" w:fill="B4D1D5" w:themeFill="accent5" w:themeFillTint="66"/>
      </w:tcPr>
    </w:tblStylePr>
    <w:tblStylePr w:type="lastRow">
      <w:rPr>
        <w:b/>
        <w:bCs/>
        <w:color w:val="000000" w:themeColor="text1"/>
      </w:rPr>
      <w:tblPr/>
      <w:tcPr>
        <w:shd w:val="clear" w:color="auto" w:fill="B4D1D5" w:themeFill="accent5" w:themeFillTint="66"/>
      </w:tcPr>
    </w:tblStylePr>
    <w:tblStylePr w:type="firstCol">
      <w:rPr>
        <w:color w:val="FFFFFF" w:themeColor="background1"/>
      </w:rPr>
      <w:tblPr/>
      <w:tcPr>
        <w:shd w:val="clear" w:color="auto" w:fill="3B646A" w:themeFill="accent5" w:themeFillShade="BF"/>
      </w:tcPr>
    </w:tblStylePr>
    <w:tblStylePr w:type="lastCol">
      <w:rPr>
        <w:color w:val="FFFFFF" w:themeColor="background1"/>
      </w:rPr>
      <w:tblPr/>
      <w:tcPr>
        <w:shd w:val="clear" w:color="auto" w:fill="3B646A" w:themeFill="accent5" w:themeFillShade="BF"/>
      </w:tc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ColourfulGridAccent6">
    <w:name w:val="Colorful Grid Accent 6"/>
    <w:basedOn w:val="TableNormal"/>
    <w:uiPriority w:val="73"/>
    <w:rsid w:val="002A7223"/>
    <w:pPr>
      <w:spacing w:after="0"/>
    </w:pPr>
    <w:rPr>
      <w:color w:val="000000" w:themeColor="text1"/>
    </w:rPr>
    <w:tblPr>
      <w:tblStyleRowBandSize w:val="1"/>
      <w:tblStyleColBandSize w:val="1"/>
      <w:tblBorders>
        <w:insideH w:val="single" w:sz="4" w:space="0" w:color="FFFFFF" w:themeColor="background1"/>
      </w:tblBorders>
    </w:tblPr>
    <w:tcPr>
      <w:shd w:val="clear" w:color="auto" w:fill="EBE3E9" w:themeFill="accent6" w:themeFillTint="33"/>
    </w:tcPr>
    <w:tblStylePr w:type="firstRow">
      <w:rPr>
        <w:b/>
        <w:bCs/>
      </w:rPr>
      <w:tblPr/>
      <w:tcPr>
        <w:shd w:val="clear" w:color="auto" w:fill="D7C8D3" w:themeFill="accent6" w:themeFillTint="66"/>
      </w:tcPr>
    </w:tblStylePr>
    <w:tblStylePr w:type="lastRow">
      <w:rPr>
        <w:b/>
        <w:bCs/>
        <w:color w:val="000000" w:themeColor="text1"/>
      </w:rPr>
      <w:tblPr/>
      <w:tcPr>
        <w:shd w:val="clear" w:color="auto" w:fill="D7C8D3" w:themeFill="accent6" w:themeFillTint="66"/>
      </w:tcPr>
    </w:tblStylePr>
    <w:tblStylePr w:type="firstCol">
      <w:rPr>
        <w:color w:val="FFFFFF" w:themeColor="background1"/>
      </w:rPr>
      <w:tblPr/>
      <w:tcPr>
        <w:shd w:val="clear" w:color="auto" w:fill="76576F" w:themeFill="accent6" w:themeFillShade="BF"/>
      </w:tcPr>
    </w:tblStylePr>
    <w:tblStylePr w:type="lastCol">
      <w:rPr>
        <w:color w:val="FFFFFF" w:themeColor="background1"/>
      </w:rPr>
      <w:tblPr/>
      <w:tcPr>
        <w:shd w:val="clear" w:color="auto" w:fill="76576F" w:themeFill="accent6" w:themeFillShade="BF"/>
      </w:tc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ColourfulList">
    <w:name w:val="Colorful List"/>
    <w:basedOn w:val="TableNormal"/>
    <w:uiPriority w:val="72"/>
    <w:rsid w:val="002A7223"/>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2A7223"/>
    <w:pPr>
      <w:spacing w:after="0"/>
    </w:pPr>
    <w:rPr>
      <w:color w:val="000000" w:themeColor="text1"/>
    </w:rPr>
    <w:tblPr>
      <w:tblStyleRowBandSize w:val="1"/>
      <w:tblStyleColBandSize w:val="1"/>
    </w:tblPr>
    <w:tcPr>
      <w:shd w:val="clear" w:color="auto" w:fill="FFF9E6" w:themeFill="accent1"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0" w:themeFill="accent1" w:themeFillTint="3F"/>
      </w:tcPr>
    </w:tblStylePr>
    <w:tblStylePr w:type="band1Horz">
      <w:tblPr/>
      <w:tcPr>
        <w:shd w:val="clear" w:color="auto" w:fill="FFF3CC" w:themeFill="accent1" w:themeFillTint="33"/>
      </w:tcPr>
    </w:tblStylePr>
  </w:style>
  <w:style w:type="table" w:styleId="ColourfulListAccent2">
    <w:name w:val="Colorful List Accent 2"/>
    <w:basedOn w:val="TableNormal"/>
    <w:uiPriority w:val="72"/>
    <w:rsid w:val="002A7223"/>
    <w:pPr>
      <w:spacing w:after="0"/>
    </w:pPr>
    <w:rPr>
      <w:color w:val="000000" w:themeColor="text1"/>
    </w:rPr>
    <w:tblPr>
      <w:tblStyleRowBandSize w:val="1"/>
      <w:tblStyleColBandSize w:val="1"/>
    </w:tblPr>
    <w:tcPr>
      <w:shd w:val="clear" w:color="auto" w:fill="EDEEEF" w:themeFill="accent2" w:themeFillTint="19"/>
    </w:tcPr>
    <w:tblStylePr w:type="firstRow">
      <w:rPr>
        <w:b/>
        <w:bCs/>
        <w:color w:val="FFFFFF" w:themeColor="background1"/>
      </w:rPr>
      <w:tblPr/>
      <w:tcPr>
        <w:tcBorders>
          <w:bottom w:val="single" w:sz="12" w:space="0" w:color="FFFFFF" w:themeColor="background1"/>
        </w:tcBorders>
        <w:shd w:val="clear" w:color="auto" w:fill="424447" w:themeFill="accent2" w:themeFillShade="CC"/>
      </w:tcPr>
    </w:tblStylePr>
    <w:tblStylePr w:type="lastRow">
      <w:rPr>
        <w:b/>
        <w:bCs/>
        <w:color w:val="42444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7" w:themeFill="accent2" w:themeFillTint="3F"/>
      </w:tcPr>
    </w:tblStylePr>
    <w:tblStylePr w:type="band1Horz">
      <w:tblPr/>
      <w:tcPr>
        <w:shd w:val="clear" w:color="auto" w:fill="DBDCDE" w:themeFill="accent2" w:themeFillTint="33"/>
      </w:tcPr>
    </w:tblStylePr>
  </w:style>
  <w:style w:type="table" w:styleId="ColourfulListAccent3">
    <w:name w:val="Colorful List Accent 3"/>
    <w:basedOn w:val="TableNormal"/>
    <w:uiPriority w:val="72"/>
    <w:rsid w:val="002A7223"/>
    <w:pPr>
      <w:spacing w:after="0"/>
    </w:pPr>
    <w:rPr>
      <w:color w:val="000000" w:themeColor="text1"/>
    </w:rPr>
    <w:tblPr>
      <w:tblStyleRowBandSize w:val="1"/>
      <w:tblStyleColBandSize w:val="1"/>
    </w:tblPr>
    <w:tcPr>
      <w:shd w:val="clear" w:color="auto" w:fill="F3F3F3" w:themeFill="accent3" w:themeFillTint="19"/>
    </w:tcPr>
    <w:tblStylePr w:type="firstRow">
      <w:rPr>
        <w:b/>
        <w:bCs/>
        <w:color w:val="FFFFFF" w:themeColor="background1"/>
      </w:rPr>
      <w:tblPr/>
      <w:tcPr>
        <w:tcBorders>
          <w:bottom w:val="single" w:sz="12" w:space="0" w:color="FFFFFF" w:themeColor="background1"/>
        </w:tcBorders>
        <w:shd w:val="clear" w:color="auto" w:fill="A77E0F" w:themeFill="accent4" w:themeFillShade="CC"/>
      </w:tcPr>
    </w:tblStylePr>
    <w:tblStylePr w:type="lastRow">
      <w:rPr>
        <w:b/>
        <w:bCs/>
        <w:color w:val="A77E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2E2" w:themeFill="accent3" w:themeFillTint="3F"/>
      </w:tcPr>
    </w:tblStylePr>
    <w:tblStylePr w:type="band1Horz">
      <w:tblPr/>
      <w:tcPr>
        <w:shd w:val="clear" w:color="auto" w:fill="E7E7E8" w:themeFill="accent3" w:themeFillTint="33"/>
      </w:tcPr>
    </w:tblStylePr>
  </w:style>
  <w:style w:type="table" w:styleId="ColourfulListAccent4">
    <w:name w:val="Colorful List Accent 4"/>
    <w:basedOn w:val="TableNormal"/>
    <w:uiPriority w:val="72"/>
    <w:rsid w:val="002A7223"/>
    <w:pPr>
      <w:spacing w:after="0"/>
    </w:pPr>
    <w:rPr>
      <w:color w:val="000000" w:themeColor="text1"/>
    </w:rPr>
    <w:tblPr>
      <w:tblStyleRowBandSize w:val="1"/>
      <w:tblStyleColBandSize w:val="1"/>
    </w:tblPr>
    <w:tcPr>
      <w:shd w:val="clear" w:color="auto" w:fill="FCF6E5" w:themeFill="accent4" w:themeFillTint="19"/>
    </w:tcPr>
    <w:tblStylePr w:type="firstRow">
      <w:rPr>
        <w:b/>
        <w:bCs/>
        <w:color w:val="FFFFFF" w:themeColor="background1"/>
      </w:rPr>
      <w:tblPr/>
      <w:tcPr>
        <w:tcBorders>
          <w:bottom w:val="single" w:sz="12" w:space="0" w:color="FFFFFF" w:themeColor="background1"/>
        </w:tcBorders>
        <w:shd w:val="clear" w:color="auto" w:fill="6C6F70" w:themeFill="accent3" w:themeFillShade="CC"/>
      </w:tcPr>
    </w:tblStylePr>
    <w:tblStylePr w:type="lastRow">
      <w:rPr>
        <w:b/>
        <w:bCs/>
        <w:color w:val="6C6F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9BF" w:themeFill="accent4" w:themeFillTint="3F"/>
      </w:tcPr>
    </w:tblStylePr>
    <w:tblStylePr w:type="band1Horz">
      <w:tblPr/>
      <w:tcPr>
        <w:shd w:val="clear" w:color="auto" w:fill="FAEDCB" w:themeFill="accent4" w:themeFillTint="33"/>
      </w:tcPr>
    </w:tblStylePr>
  </w:style>
  <w:style w:type="table" w:styleId="ColourfulListAccent5">
    <w:name w:val="Colorful List Accent 5"/>
    <w:basedOn w:val="TableNormal"/>
    <w:uiPriority w:val="72"/>
    <w:rsid w:val="002A7223"/>
    <w:pPr>
      <w:spacing w:after="0"/>
    </w:pPr>
    <w:rPr>
      <w:color w:val="000000" w:themeColor="text1"/>
    </w:rPr>
    <w:tblPr>
      <w:tblStyleRowBandSize w:val="1"/>
      <w:tblStyleColBandSize w:val="1"/>
    </w:tblPr>
    <w:tcPr>
      <w:shd w:val="clear" w:color="auto" w:fill="ECF3F5" w:themeFill="accent5" w:themeFillTint="19"/>
    </w:tcPr>
    <w:tblStylePr w:type="firstRow">
      <w:rPr>
        <w:b/>
        <w:bCs/>
        <w:color w:val="FFFFFF" w:themeColor="background1"/>
      </w:rPr>
      <w:tblPr/>
      <w:tcPr>
        <w:tcBorders>
          <w:bottom w:val="single" w:sz="12" w:space="0" w:color="FFFFFF" w:themeColor="background1"/>
        </w:tcBorders>
        <w:shd w:val="clear" w:color="auto" w:fill="7E5C76" w:themeFill="accent6" w:themeFillShade="CC"/>
      </w:tcPr>
    </w:tblStylePr>
    <w:tblStylePr w:type="lastRow">
      <w:rPr>
        <w:b/>
        <w:bCs/>
        <w:color w:val="7E5C7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2E5" w:themeFill="accent5" w:themeFillTint="3F"/>
      </w:tcPr>
    </w:tblStylePr>
    <w:tblStylePr w:type="band1Horz">
      <w:tblPr/>
      <w:tcPr>
        <w:shd w:val="clear" w:color="auto" w:fill="D9E8EA" w:themeFill="accent5" w:themeFillTint="33"/>
      </w:tcPr>
    </w:tblStylePr>
  </w:style>
  <w:style w:type="table" w:styleId="ColourfulListAccent6">
    <w:name w:val="Colorful List Accent 6"/>
    <w:basedOn w:val="TableNormal"/>
    <w:uiPriority w:val="72"/>
    <w:rsid w:val="002A7223"/>
    <w:pPr>
      <w:spacing w:after="0"/>
    </w:pPr>
    <w:rPr>
      <w:color w:val="000000" w:themeColor="text1"/>
    </w:rPr>
    <w:tblPr>
      <w:tblStyleRowBandSize w:val="1"/>
      <w:tblStyleColBandSize w:val="1"/>
    </w:tblPr>
    <w:tcPr>
      <w:shd w:val="clear" w:color="auto" w:fill="F5F1F4" w:themeFill="accent6" w:themeFillTint="19"/>
    </w:tcPr>
    <w:tblStylePr w:type="firstRow">
      <w:rPr>
        <w:b/>
        <w:bCs/>
        <w:color w:val="FFFFFF" w:themeColor="background1"/>
      </w:rPr>
      <w:tblPr/>
      <w:tcPr>
        <w:tcBorders>
          <w:bottom w:val="single" w:sz="12" w:space="0" w:color="FFFFFF" w:themeColor="background1"/>
        </w:tcBorders>
        <w:shd w:val="clear" w:color="auto" w:fill="3F6A71" w:themeFill="accent5" w:themeFillShade="CC"/>
      </w:tcPr>
    </w:tblStylePr>
    <w:tblStylePr w:type="lastRow">
      <w:rPr>
        <w:b/>
        <w:bCs/>
        <w:color w:val="3F6A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DE4" w:themeFill="accent6" w:themeFillTint="3F"/>
      </w:tcPr>
    </w:tblStylePr>
    <w:tblStylePr w:type="band1Horz">
      <w:tblPr/>
      <w:tcPr>
        <w:shd w:val="clear" w:color="auto" w:fill="EBE3E9" w:themeFill="accent6" w:themeFillTint="33"/>
      </w:tcPr>
    </w:tblStylePr>
  </w:style>
  <w:style w:type="table" w:styleId="ColourfulShading">
    <w:name w:val="Colorful Shading"/>
    <w:basedOn w:val="TableNormal"/>
    <w:uiPriority w:val="71"/>
    <w:rsid w:val="002A7223"/>
    <w:pPr>
      <w:spacing w:after="0"/>
    </w:pPr>
    <w:rPr>
      <w:color w:val="000000" w:themeColor="text1"/>
    </w:rPr>
    <w:tblPr>
      <w:tblStyleRowBandSize w:val="1"/>
      <w:tblStyleColBandSize w:val="1"/>
      <w:tblBorders>
        <w:top w:val="single" w:sz="24" w:space="0" w:color="53565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2A7223"/>
    <w:pPr>
      <w:spacing w:after="0"/>
    </w:pPr>
    <w:rPr>
      <w:color w:val="000000" w:themeColor="text1"/>
    </w:rPr>
    <w:tblPr>
      <w:tblStyleRowBandSize w:val="1"/>
      <w:tblStyleColBandSize w:val="1"/>
      <w:tblBorders>
        <w:top w:val="single" w:sz="24" w:space="0" w:color="53565A" w:themeColor="accent2"/>
        <w:left w:val="single" w:sz="4" w:space="0" w:color="FFC600" w:themeColor="accent1"/>
        <w:bottom w:val="single" w:sz="4" w:space="0" w:color="FFC600" w:themeColor="accent1"/>
        <w:right w:val="single" w:sz="4" w:space="0" w:color="FFC600" w:themeColor="accent1"/>
        <w:insideH w:val="single" w:sz="4" w:space="0" w:color="FFFFFF" w:themeColor="background1"/>
        <w:insideV w:val="single" w:sz="4" w:space="0" w:color="FFFFFF" w:themeColor="background1"/>
      </w:tblBorders>
    </w:tblPr>
    <w:tcPr>
      <w:shd w:val="clear" w:color="auto" w:fill="FFF9E6" w:themeFill="accent1"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600" w:themeFill="accent1" w:themeFillShade="99"/>
      </w:tcPr>
    </w:tblStylePr>
    <w:tblStylePr w:type="firstCol">
      <w:rPr>
        <w:color w:val="FFFFFF" w:themeColor="background1"/>
      </w:rPr>
      <w:tblPr/>
      <w:tcPr>
        <w:tcBorders>
          <w:top w:val="nil"/>
          <w:left w:val="nil"/>
          <w:bottom w:val="nil"/>
          <w:right w:val="nil"/>
          <w:insideH w:val="single" w:sz="4" w:space="0" w:color="997600" w:themeColor="accent1" w:themeShade="99"/>
          <w:insideV w:val="nil"/>
        </w:tcBorders>
        <w:shd w:val="clear" w:color="auto" w:fill="997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97600" w:themeFill="accent1" w:themeFillShade="99"/>
      </w:tcPr>
    </w:tblStylePr>
    <w:tblStylePr w:type="band1Vert">
      <w:tblPr/>
      <w:tcPr>
        <w:shd w:val="clear" w:color="auto" w:fill="FFE899" w:themeFill="accent1" w:themeFillTint="66"/>
      </w:tcPr>
    </w:tblStylePr>
    <w:tblStylePr w:type="band1Horz">
      <w:tblPr/>
      <w:tcPr>
        <w:shd w:val="clear" w:color="auto" w:fill="FFE28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2A7223"/>
    <w:pPr>
      <w:spacing w:after="0"/>
    </w:pPr>
    <w:rPr>
      <w:color w:val="000000" w:themeColor="text1"/>
    </w:rPr>
    <w:tblPr>
      <w:tblStyleRowBandSize w:val="1"/>
      <w:tblStyleColBandSize w:val="1"/>
      <w:tblBorders>
        <w:top w:val="single" w:sz="24" w:space="0" w:color="53565A" w:themeColor="accent2"/>
        <w:left w:val="single" w:sz="4" w:space="0" w:color="53565A" w:themeColor="accent2"/>
        <w:bottom w:val="single" w:sz="4" w:space="0" w:color="53565A" w:themeColor="accent2"/>
        <w:right w:val="single" w:sz="4" w:space="0" w:color="53565A" w:themeColor="accent2"/>
        <w:insideH w:val="single" w:sz="4" w:space="0" w:color="FFFFFF" w:themeColor="background1"/>
        <w:insideV w:val="single" w:sz="4" w:space="0" w:color="FFFFFF" w:themeColor="background1"/>
      </w:tblBorders>
    </w:tblPr>
    <w:tcPr>
      <w:shd w:val="clear" w:color="auto" w:fill="EDEEEF" w:themeFill="accent2" w:themeFillTint="19"/>
    </w:tcPr>
    <w:tblStylePr w:type="firstRow">
      <w:rPr>
        <w:b/>
        <w:bCs/>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13335" w:themeFill="accent2" w:themeFillShade="99"/>
      </w:tcPr>
    </w:tblStylePr>
    <w:tblStylePr w:type="firstCol">
      <w:rPr>
        <w:color w:val="FFFFFF" w:themeColor="background1"/>
      </w:rPr>
      <w:tblPr/>
      <w:tcPr>
        <w:tcBorders>
          <w:top w:val="nil"/>
          <w:left w:val="nil"/>
          <w:bottom w:val="nil"/>
          <w:right w:val="nil"/>
          <w:insideH w:val="single" w:sz="4" w:space="0" w:color="313335" w:themeColor="accent2" w:themeShade="99"/>
          <w:insideV w:val="nil"/>
        </w:tcBorders>
        <w:shd w:val="clear" w:color="auto" w:fill="31333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13335" w:themeFill="accent2" w:themeFillShade="99"/>
      </w:tcPr>
    </w:tblStylePr>
    <w:tblStylePr w:type="band1Vert">
      <w:tblPr/>
      <w:tcPr>
        <w:shd w:val="clear" w:color="auto" w:fill="B8BBBE" w:themeFill="accent2" w:themeFillTint="66"/>
      </w:tcPr>
    </w:tblStylePr>
    <w:tblStylePr w:type="band1Horz">
      <w:tblPr/>
      <w:tcPr>
        <w:shd w:val="clear" w:color="auto" w:fill="A7AAAE"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2A7223"/>
    <w:pPr>
      <w:spacing w:after="0"/>
    </w:pPr>
    <w:rPr>
      <w:color w:val="000000" w:themeColor="text1"/>
    </w:rPr>
    <w:tblPr>
      <w:tblStyleRowBandSize w:val="1"/>
      <w:tblStyleColBandSize w:val="1"/>
      <w:tblBorders>
        <w:top w:val="single" w:sz="24" w:space="0" w:color="D29F13" w:themeColor="accent4"/>
        <w:left w:val="single" w:sz="4" w:space="0" w:color="888B8D" w:themeColor="accent3"/>
        <w:bottom w:val="single" w:sz="4" w:space="0" w:color="888B8D" w:themeColor="accent3"/>
        <w:right w:val="single" w:sz="4" w:space="0" w:color="888B8D" w:themeColor="accent3"/>
        <w:insideH w:val="single" w:sz="4" w:space="0" w:color="FFFFFF" w:themeColor="background1"/>
        <w:insideV w:val="single" w:sz="4" w:space="0" w:color="FFFFFF" w:themeColor="background1"/>
      </w:tblBorders>
    </w:tblPr>
    <w:tcPr>
      <w:shd w:val="clear" w:color="auto" w:fill="F3F3F3" w:themeFill="accent3" w:themeFillTint="19"/>
    </w:tcPr>
    <w:tblStylePr w:type="firstRow">
      <w:rPr>
        <w:b/>
        <w:bCs/>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354" w:themeFill="accent3" w:themeFillShade="99"/>
      </w:tcPr>
    </w:tblStylePr>
    <w:tblStylePr w:type="firstCol">
      <w:rPr>
        <w:color w:val="FFFFFF" w:themeColor="background1"/>
      </w:rPr>
      <w:tblPr/>
      <w:tcPr>
        <w:tcBorders>
          <w:top w:val="nil"/>
          <w:left w:val="nil"/>
          <w:bottom w:val="nil"/>
          <w:right w:val="nil"/>
          <w:insideH w:val="single" w:sz="4" w:space="0" w:color="515354" w:themeColor="accent3" w:themeShade="99"/>
          <w:insideV w:val="nil"/>
        </w:tcBorders>
        <w:shd w:val="clear" w:color="auto" w:fill="51535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5354" w:themeFill="accent3" w:themeFillShade="99"/>
      </w:tcPr>
    </w:tblStylePr>
    <w:tblStylePr w:type="band1Vert">
      <w:tblPr/>
      <w:tcPr>
        <w:shd w:val="clear" w:color="auto" w:fill="CFD0D1" w:themeFill="accent3" w:themeFillTint="66"/>
      </w:tcPr>
    </w:tblStylePr>
    <w:tblStylePr w:type="band1Horz">
      <w:tblPr/>
      <w:tcPr>
        <w:shd w:val="clear" w:color="auto" w:fill="C3C5C6" w:themeFill="accent3" w:themeFillTint="7F"/>
      </w:tcPr>
    </w:tblStylePr>
  </w:style>
  <w:style w:type="table" w:styleId="ColourfulShadingAccent4">
    <w:name w:val="Colorful Shading Accent 4"/>
    <w:basedOn w:val="TableNormal"/>
    <w:uiPriority w:val="71"/>
    <w:rsid w:val="002A7223"/>
    <w:pPr>
      <w:spacing w:after="0"/>
    </w:pPr>
    <w:rPr>
      <w:color w:val="000000" w:themeColor="text1"/>
    </w:rPr>
    <w:tblPr>
      <w:tblStyleRowBandSize w:val="1"/>
      <w:tblStyleColBandSize w:val="1"/>
      <w:tblBorders>
        <w:top w:val="single" w:sz="24" w:space="0" w:color="888B8D" w:themeColor="accent3"/>
        <w:left w:val="single" w:sz="4" w:space="0" w:color="D29F13" w:themeColor="accent4"/>
        <w:bottom w:val="single" w:sz="4" w:space="0" w:color="D29F13" w:themeColor="accent4"/>
        <w:right w:val="single" w:sz="4" w:space="0" w:color="D29F13" w:themeColor="accent4"/>
        <w:insideH w:val="single" w:sz="4" w:space="0" w:color="FFFFFF" w:themeColor="background1"/>
        <w:insideV w:val="single" w:sz="4" w:space="0" w:color="FFFFFF" w:themeColor="background1"/>
      </w:tblBorders>
    </w:tblPr>
    <w:tcPr>
      <w:shd w:val="clear" w:color="auto" w:fill="FCF6E5" w:themeFill="accent4" w:themeFillTint="19"/>
    </w:tcPr>
    <w:tblStylePr w:type="firstRow">
      <w:rPr>
        <w:b/>
        <w:bCs/>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D5E0B" w:themeFill="accent4" w:themeFillShade="99"/>
      </w:tcPr>
    </w:tblStylePr>
    <w:tblStylePr w:type="firstCol">
      <w:rPr>
        <w:color w:val="FFFFFF" w:themeColor="background1"/>
      </w:rPr>
      <w:tblPr/>
      <w:tcPr>
        <w:tcBorders>
          <w:top w:val="nil"/>
          <w:left w:val="nil"/>
          <w:bottom w:val="nil"/>
          <w:right w:val="nil"/>
          <w:insideH w:val="single" w:sz="4" w:space="0" w:color="7D5E0B" w:themeColor="accent4" w:themeShade="99"/>
          <w:insideV w:val="nil"/>
        </w:tcBorders>
        <w:shd w:val="clear" w:color="auto" w:fill="7D5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D5E0B" w:themeFill="accent4" w:themeFillShade="99"/>
      </w:tcPr>
    </w:tblStylePr>
    <w:tblStylePr w:type="band1Vert">
      <w:tblPr/>
      <w:tcPr>
        <w:shd w:val="clear" w:color="auto" w:fill="F5DC97" w:themeFill="accent4" w:themeFillTint="66"/>
      </w:tcPr>
    </w:tblStylePr>
    <w:tblStylePr w:type="band1Horz">
      <w:tblPr/>
      <w:tcPr>
        <w:shd w:val="clear" w:color="auto" w:fill="F3D37E"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2A7223"/>
    <w:pPr>
      <w:spacing w:after="0"/>
    </w:pPr>
    <w:rPr>
      <w:color w:val="000000" w:themeColor="text1"/>
    </w:rPr>
    <w:tblPr>
      <w:tblStyleRowBandSize w:val="1"/>
      <w:tblStyleColBandSize w:val="1"/>
      <w:tblBorders>
        <w:top w:val="single" w:sz="24" w:space="0" w:color="9B7793" w:themeColor="accent6"/>
        <w:left w:val="single" w:sz="4" w:space="0" w:color="4F868E" w:themeColor="accent5"/>
        <w:bottom w:val="single" w:sz="4" w:space="0" w:color="4F868E" w:themeColor="accent5"/>
        <w:right w:val="single" w:sz="4" w:space="0" w:color="4F868E" w:themeColor="accent5"/>
        <w:insideH w:val="single" w:sz="4" w:space="0" w:color="FFFFFF" w:themeColor="background1"/>
        <w:insideV w:val="single" w:sz="4" w:space="0" w:color="FFFFFF" w:themeColor="background1"/>
      </w:tblBorders>
    </w:tblPr>
    <w:tcPr>
      <w:shd w:val="clear" w:color="auto" w:fill="ECF3F5" w:themeFill="accent5" w:themeFillTint="19"/>
    </w:tcPr>
    <w:tblStylePr w:type="firstRow">
      <w:rPr>
        <w:b/>
        <w:bCs/>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5055" w:themeFill="accent5" w:themeFillShade="99"/>
      </w:tcPr>
    </w:tblStylePr>
    <w:tblStylePr w:type="firstCol">
      <w:rPr>
        <w:color w:val="FFFFFF" w:themeColor="background1"/>
      </w:rPr>
      <w:tblPr/>
      <w:tcPr>
        <w:tcBorders>
          <w:top w:val="nil"/>
          <w:left w:val="nil"/>
          <w:bottom w:val="nil"/>
          <w:right w:val="nil"/>
          <w:insideH w:val="single" w:sz="4" w:space="0" w:color="2F5055" w:themeColor="accent5" w:themeShade="99"/>
          <w:insideV w:val="nil"/>
        </w:tcBorders>
        <w:shd w:val="clear" w:color="auto" w:fill="2F50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5055" w:themeFill="accent5" w:themeFillShade="99"/>
      </w:tcPr>
    </w:tblStylePr>
    <w:tblStylePr w:type="band1Vert">
      <w:tblPr/>
      <w:tcPr>
        <w:shd w:val="clear" w:color="auto" w:fill="B4D1D5" w:themeFill="accent5" w:themeFillTint="66"/>
      </w:tcPr>
    </w:tblStylePr>
    <w:tblStylePr w:type="band1Horz">
      <w:tblPr/>
      <w:tcPr>
        <w:shd w:val="clear" w:color="auto" w:fill="A2C6CB"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2A7223"/>
    <w:pPr>
      <w:spacing w:after="0"/>
    </w:pPr>
    <w:rPr>
      <w:color w:val="000000" w:themeColor="text1"/>
    </w:rPr>
    <w:tblPr>
      <w:tblStyleRowBandSize w:val="1"/>
      <w:tblStyleColBandSize w:val="1"/>
      <w:tblBorders>
        <w:top w:val="single" w:sz="24" w:space="0" w:color="4F868E" w:themeColor="accent5"/>
        <w:left w:val="single" w:sz="4" w:space="0" w:color="9B7793" w:themeColor="accent6"/>
        <w:bottom w:val="single" w:sz="4" w:space="0" w:color="9B7793" w:themeColor="accent6"/>
        <w:right w:val="single" w:sz="4" w:space="0" w:color="9B7793" w:themeColor="accent6"/>
        <w:insideH w:val="single" w:sz="4" w:space="0" w:color="FFFFFF" w:themeColor="background1"/>
        <w:insideV w:val="single" w:sz="4" w:space="0" w:color="FFFFFF" w:themeColor="background1"/>
      </w:tblBorders>
    </w:tblPr>
    <w:tcPr>
      <w:shd w:val="clear" w:color="auto" w:fill="F5F1F4" w:themeFill="accent6" w:themeFillTint="19"/>
    </w:tcPr>
    <w:tblStylePr w:type="firstRow">
      <w:rPr>
        <w:b/>
        <w:bCs/>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4559" w:themeFill="accent6" w:themeFillShade="99"/>
      </w:tcPr>
    </w:tblStylePr>
    <w:tblStylePr w:type="firstCol">
      <w:rPr>
        <w:color w:val="FFFFFF" w:themeColor="background1"/>
      </w:rPr>
      <w:tblPr/>
      <w:tcPr>
        <w:tcBorders>
          <w:top w:val="nil"/>
          <w:left w:val="nil"/>
          <w:bottom w:val="nil"/>
          <w:right w:val="nil"/>
          <w:insideH w:val="single" w:sz="4" w:space="0" w:color="5E4559" w:themeColor="accent6" w:themeShade="99"/>
          <w:insideV w:val="nil"/>
        </w:tcBorders>
        <w:shd w:val="clear" w:color="auto" w:fill="5E455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E4559" w:themeFill="accent6" w:themeFillShade="99"/>
      </w:tcPr>
    </w:tblStylePr>
    <w:tblStylePr w:type="band1Vert">
      <w:tblPr/>
      <w:tcPr>
        <w:shd w:val="clear" w:color="auto" w:fill="D7C8D3" w:themeFill="accent6" w:themeFillTint="66"/>
      </w:tcPr>
    </w:tblStylePr>
    <w:tblStylePr w:type="band1Horz">
      <w:tblPr/>
      <w:tcPr>
        <w:shd w:val="clear" w:color="auto" w:fill="CDBBC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2A7223"/>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A7223"/>
    <w:pPr>
      <w:spacing w:after="0"/>
    </w:pPr>
    <w:rPr>
      <w:color w:val="FFFFFF" w:themeColor="background1"/>
    </w:rPr>
    <w:tblPr>
      <w:tblStyleRowBandSize w:val="1"/>
      <w:tblStyleColBandSize w:val="1"/>
    </w:tblPr>
    <w:tcPr>
      <w:shd w:val="clear" w:color="auto" w:fill="FFC6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2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F94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F9400" w:themeFill="accent1" w:themeFillShade="BF"/>
      </w:tcPr>
    </w:tblStylePr>
    <w:tblStylePr w:type="band1Vert">
      <w:tblPr/>
      <w:tcPr>
        <w:tcBorders>
          <w:top w:val="nil"/>
          <w:left w:val="nil"/>
          <w:bottom w:val="nil"/>
          <w:right w:val="nil"/>
          <w:insideH w:val="nil"/>
          <w:insideV w:val="nil"/>
        </w:tcBorders>
        <w:shd w:val="clear" w:color="auto" w:fill="BF9400" w:themeFill="accent1" w:themeFillShade="BF"/>
      </w:tcPr>
    </w:tblStylePr>
    <w:tblStylePr w:type="band1Horz">
      <w:tblPr/>
      <w:tcPr>
        <w:tcBorders>
          <w:top w:val="nil"/>
          <w:left w:val="nil"/>
          <w:bottom w:val="nil"/>
          <w:right w:val="nil"/>
          <w:insideH w:val="nil"/>
          <w:insideV w:val="nil"/>
        </w:tcBorders>
        <w:shd w:val="clear" w:color="auto" w:fill="BF9400" w:themeFill="accent1" w:themeFillShade="BF"/>
      </w:tcPr>
    </w:tblStylePr>
  </w:style>
  <w:style w:type="table" w:styleId="DarkList-Accent2">
    <w:name w:val="Dark List Accent 2"/>
    <w:basedOn w:val="TableNormal"/>
    <w:uiPriority w:val="70"/>
    <w:rsid w:val="002A7223"/>
    <w:pPr>
      <w:spacing w:after="0"/>
    </w:pPr>
    <w:rPr>
      <w:color w:val="FFFFFF" w:themeColor="background1"/>
    </w:rPr>
    <w:tblPr>
      <w:tblStyleRowBandSize w:val="1"/>
      <w:tblStyleColBandSize w:val="1"/>
    </w:tblPr>
    <w:tcPr>
      <w:shd w:val="clear" w:color="auto" w:fill="53565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A2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E404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E4043" w:themeFill="accent2" w:themeFillShade="BF"/>
      </w:tcPr>
    </w:tblStylePr>
    <w:tblStylePr w:type="band1Vert">
      <w:tblPr/>
      <w:tcPr>
        <w:tcBorders>
          <w:top w:val="nil"/>
          <w:left w:val="nil"/>
          <w:bottom w:val="nil"/>
          <w:right w:val="nil"/>
          <w:insideH w:val="nil"/>
          <w:insideV w:val="nil"/>
        </w:tcBorders>
        <w:shd w:val="clear" w:color="auto" w:fill="3E4043" w:themeFill="accent2" w:themeFillShade="BF"/>
      </w:tcPr>
    </w:tblStylePr>
    <w:tblStylePr w:type="band1Horz">
      <w:tblPr/>
      <w:tcPr>
        <w:tcBorders>
          <w:top w:val="nil"/>
          <w:left w:val="nil"/>
          <w:bottom w:val="nil"/>
          <w:right w:val="nil"/>
          <w:insideH w:val="nil"/>
          <w:insideV w:val="nil"/>
        </w:tcBorders>
        <w:shd w:val="clear" w:color="auto" w:fill="3E4043" w:themeFill="accent2" w:themeFillShade="BF"/>
      </w:tcPr>
    </w:tblStylePr>
  </w:style>
  <w:style w:type="table" w:styleId="DarkList-Accent3">
    <w:name w:val="Dark List Accent 3"/>
    <w:basedOn w:val="TableNormal"/>
    <w:uiPriority w:val="70"/>
    <w:rsid w:val="002A7223"/>
    <w:pPr>
      <w:spacing w:after="0"/>
    </w:pPr>
    <w:rPr>
      <w:color w:val="FFFFFF" w:themeColor="background1"/>
    </w:rPr>
    <w:tblPr>
      <w:tblStyleRowBandSize w:val="1"/>
      <w:tblStyleColBandSize w:val="1"/>
    </w:tblPr>
    <w:tcPr>
      <w:shd w:val="clear" w:color="auto" w:fill="888B8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5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686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6869" w:themeFill="accent3" w:themeFillShade="BF"/>
      </w:tcPr>
    </w:tblStylePr>
    <w:tblStylePr w:type="band1Vert">
      <w:tblPr/>
      <w:tcPr>
        <w:tcBorders>
          <w:top w:val="nil"/>
          <w:left w:val="nil"/>
          <w:bottom w:val="nil"/>
          <w:right w:val="nil"/>
          <w:insideH w:val="nil"/>
          <w:insideV w:val="nil"/>
        </w:tcBorders>
        <w:shd w:val="clear" w:color="auto" w:fill="656869" w:themeFill="accent3" w:themeFillShade="BF"/>
      </w:tcPr>
    </w:tblStylePr>
    <w:tblStylePr w:type="band1Horz">
      <w:tblPr/>
      <w:tcPr>
        <w:tcBorders>
          <w:top w:val="nil"/>
          <w:left w:val="nil"/>
          <w:bottom w:val="nil"/>
          <w:right w:val="nil"/>
          <w:insideH w:val="nil"/>
          <w:insideV w:val="nil"/>
        </w:tcBorders>
        <w:shd w:val="clear" w:color="auto" w:fill="656869" w:themeFill="accent3" w:themeFillShade="BF"/>
      </w:tcPr>
    </w:tblStylePr>
  </w:style>
  <w:style w:type="table" w:styleId="DarkList-Accent4">
    <w:name w:val="Dark List Accent 4"/>
    <w:basedOn w:val="TableNormal"/>
    <w:uiPriority w:val="70"/>
    <w:rsid w:val="002A7223"/>
    <w:pPr>
      <w:spacing w:after="0"/>
    </w:pPr>
    <w:rPr>
      <w:color w:val="FFFFFF" w:themeColor="background1"/>
    </w:rPr>
    <w:tblPr>
      <w:tblStyleRowBandSize w:val="1"/>
      <w:tblStyleColBandSize w:val="1"/>
    </w:tblPr>
    <w:tcPr>
      <w:shd w:val="clear" w:color="auto" w:fill="D29F1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84E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D76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D760E" w:themeFill="accent4" w:themeFillShade="BF"/>
      </w:tcPr>
    </w:tblStylePr>
    <w:tblStylePr w:type="band1Vert">
      <w:tblPr/>
      <w:tcPr>
        <w:tcBorders>
          <w:top w:val="nil"/>
          <w:left w:val="nil"/>
          <w:bottom w:val="nil"/>
          <w:right w:val="nil"/>
          <w:insideH w:val="nil"/>
          <w:insideV w:val="nil"/>
        </w:tcBorders>
        <w:shd w:val="clear" w:color="auto" w:fill="9D760E" w:themeFill="accent4" w:themeFillShade="BF"/>
      </w:tcPr>
    </w:tblStylePr>
    <w:tblStylePr w:type="band1Horz">
      <w:tblPr/>
      <w:tcPr>
        <w:tcBorders>
          <w:top w:val="nil"/>
          <w:left w:val="nil"/>
          <w:bottom w:val="nil"/>
          <w:right w:val="nil"/>
          <w:insideH w:val="nil"/>
          <w:insideV w:val="nil"/>
        </w:tcBorders>
        <w:shd w:val="clear" w:color="auto" w:fill="9D760E" w:themeFill="accent4" w:themeFillShade="BF"/>
      </w:tcPr>
    </w:tblStylePr>
  </w:style>
  <w:style w:type="table" w:styleId="DarkList-Accent5">
    <w:name w:val="Dark List Accent 5"/>
    <w:basedOn w:val="TableNormal"/>
    <w:uiPriority w:val="70"/>
    <w:rsid w:val="002A7223"/>
    <w:pPr>
      <w:spacing w:after="0"/>
    </w:pPr>
    <w:rPr>
      <w:color w:val="FFFFFF" w:themeColor="background1"/>
    </w:rPr>
    <w:tblPr>
      <w:tblStyleRowBandSize w:val="1"/>
      <w:tblStyleColBandSize w:val="1"/>
    </w:tblPr>
    <w:tcPr>
      <w:shd w:val="clear" w:color="auto" w:fill="4F868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4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64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646A" w:themeFill="accent5" w:themeFillShade="BF"/>
      </w:tcPr>
    </w:tblStylePr>
    <w:tblStylePr w:type="band1Vert">
      <w:tblPr/>
      <w:tcPr>
        <w:tcBorders>
          <w:top w:val="nil"/>
          <w:left w:val="nil"/>
          <w:bottom w:val="nil"/>
          <w:right w:val="nil"/>
          <w:insideH w:val="nil"/>
          <w:insideV w:val="nil"/>
        </w:tcBorders>
        <w:shd w:val="clear" w:color="auto" w:fill="3B646A" w:themeFill="accent5" w:themeFillShade="BF"/>
      </w:tcPr>
    </w:tblStylePr>
    <w:tblStylePr w:type="band1Horz">
      <w:tblPr/>
      <w:tcPr>
        <w:tcBorders>
          <w:top w:val="nil"/>
          <w:left w:val="nil"/>
          <w:bottom w:val="nil"/>
          <w:right w:val="nil"/>
          <w:insideH w:val="nil"/>
          <w:insideV w:val="nil"/>
        </w:tcBorders>
        <w:shd w:val="clear" w:color="auto" w:fill="3B646A" w:themeFill="accent5" w:themeFillShade="BF"/>
      </w:tcPr>
    </w:tblStylePr>
  </w:style>
  <w:style w:type="table" w:styleId="DarkList-Accent6">
    <w:name w:val="Dark List Accent 6"/>
    <w:basedOn w:val="TableNormal"/>
    <w:uiPriority w:val="70"/>
    <w:rsid w:val="002A7223"/>
    <w:pPr>
      <w:spacing w:after="0"/>
    </w:pPr>
    <w:rPr>
      <w:color w:val="FFFFFF" w:themeColor="background1"/>
    </w:rPr>
    <w:tblPr>
      <w:tblStyleRowBandSize w:val="1"/>
      <w:tblStyleColBandSize w:val="1"/>
    </w:tblPr>
    <w:tcPr>
      <w:shd w:val="clear" w:color="auto" w:fill="9B779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394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6576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6576F" w:themeFill="accent6" w:themeFillShade="BF"/>
      </w:tcPr>
    </w:tblStylePr>
    <w:tblStylePr w:type="band1Vert">
      <w:tblPr/>
      <w:tcPr>
        <w:tcBorders>
          <w:top w:val="nil"/>
          <w:left w:val="nil"/>
          <w:bottom w:val="nil"/>
          <w:right w:val="nil"/>
          <w:insideH w:val="nil"/>
          <w:insideV w:val="nil"/>
        </w:tcBorders>
        <w:shd w:val="clear" w:color="auto" w:fill="76576F" w:themeFill="accent6" w:themeFillShade="BF"/>
      </w:tcPr>
    </w:tblStylePr>
    <w:tblStylePr w:type="band1Horz">
      <w:tblPr/>
      <w:tcPr>
        <w:tcBorders>
          <w:top w:val="nil"/>
          <w:left w:val="nil"/>
          <w:bottom w:val="nil"/>
          <w:right w:val="nil"/>
          <w:insideH w:val="nil"/>
          <w:insideV w:val="nil"/>
        </w:tcBorders>
        <w:shd w:val="clear" w:color="auto" w:fill="76576F" w:themeFill="accent6" w:themeFillShade="BF"/>
      </w:tcPr>
    </w:tblStylePr>
  </w:style>
  <w:style w:type="paragraph" w:styleId="Date">
    <w:name w:val="Date"/>
    <w:basedOn w:val="Normal"/>
    <w:next w:val="Normal"/>
    <w:link w:val="DateChar"/>
    <w:uiPriority w:val="99"/>
    <w:semiHidden/>
    <w:rsid w:val="002A7223"/>
  </w:style>
  <w:style w:type="character" w:customStyle="1" w:styleId="DateChar">
    <w:name w:val="Date Char"/>
    <w:basedOn w:val="DefaultParagraphFont"/>
    <w:link w:val="Date"/>
    <w:uiPriority w:val="99"/>
    <w:semiHidden/>
    <w:rsid w:val="002A7223"/>
  </w:style>
  <w:style w:type="paragraph" w:styleId="DocumentMap">
    <w:name w:val="Document Map"/>
    <w:basedOn w:val="Normal"/>
    <w:link w:val="DocumentMapChar"/>
    <w:uiPriority w:val="99"/>
    <w:semiHidden/>
    <w:rsid w:val="002A7223"/>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7223"/>
    <w:rPr>
      <w:rFonts w:ascii="Tahoma" w:hAnsi="Tahoma" w:cs="Tahoma"/>
      <w:sz w:val="16"/>
      <w:szCs w:val="16"/>
    </w:rPr>
  </w:style>
  <w:style w:type="paragraph" w:styleId="EmailSignature">
    <w:name w:val="E-mail Signature"/>
    <w:basedOn w:val="Normal"/>
    <w:link w:val="EmailSignatureChar"/>
    <w:uiPriority w:val="99"/>
    <w:semiHidden/>
    <w:rsid w:val="002A7223"/>
    <w:pPr>
      <w:spacing w:after="0"/>
    </w:pPr>
  </w:style>
  <w:style w:type="character" w:customStyle="1" w:styleId="EmailSignatureChar">
    <w:name w:val="Email Signature Char"/>
    <w:basedOn w:val="DefaultParagraphFont"/>
    <w:link w:val="EmailSignature"/>
    <w:uiPriority w:val="99"/>
    <w:semiHidden/>
    <w:rsid w:val="002A7223"/>
  </w:style>
  <w:style w:type="character" w:styleId="Emphasis">
    <w:name w:val="Emphasis"/>
    <w:basedOn w:val="DefaultParagraphFont"/>
    <w:uiPriority w:val="32"/>
    <w:qFormat/>
    <w:rsid w:val="002A7223"/>
    <w:rPr>
      <w:i/>
      <w:iCs/>
    </w:rPr>
  </w:style>
  <w:style w:type="character" w:styleId="EndnoteReference">
    <w:name w:val="endnote reference"/>
    <w:basedOn w:val="DefaultParagraphFont"/>
    <w:uiPriority w:val="99"/>
    <w:semiHidden/>
    <w:rsid w:val="002A7223"/>
    <w:rPr>
      <w:vertAlign w:val="superscript"/>
    </w:rPr>
  </w:style>
  <w:style w:type="character" w:styleId="FootnoteReference">
    <w:name w:val="footnote reference"/>
    <w:basedOn w:val="DefaultParagraphFont"/>
    <w:semiHidden/>
    <w:rsid w:val="002A7223"/>
    <w:rPr>
      <w:vertAlign w:val="superscript"/>
    </w:rPr>
  </w:style>
  <w:style w:type="character" w:styleId="HTMLAcronym">
    <w:name w:val="HTML Acronym"/>
    <w:basedOn w:val="DefaultParagraphFont"/>
    <w:uiPriority w:val="99"/>
    <w:semiHidden/>
    <w:rsid w:val="002A7223"/>
  </w:style>
  <w:style w:type="paragraph" w:styleId="HTMLAddress">
    <w:name w:val="HTML Address"/>
    <w:basedOn w:val="Normal"/>
    <w:link w:val="HTMLAddressChar"/>
    <w:uiPriority w:val="99"/>
    <w:semiHidden/>
    <w:rsid w:val="002A7223"/>
    <w:pPr>
      <w:spacing w:after="0"/>
    </w:pPr>
    <w:rPr>
      <w:i/>
      <w:iCs/>
    </w:rPr>
  </w:style>
  <w:style w:type="character" w:customStyle="1" w:styleId="HTMLAddressChar">
    <w:name w:val="HTML Address Char"/>
    <w:basedOn w:val="DefaultParagraphFont"/>
    <w:link w:val="HTMLAddress"/>
    <w:uiPriority w:val="99"/>
    <w:semiHidden/>
    <w:rsid w:val="002A7223"/>
    <w:rPr>
      <w:i/>
      <w:iCs/>
    </w:rPr>
  </w:style>
  <w:style w:type="character" w:styleId="HTMLCite">
    <w:name w:val="HTML Cite"/>
    <w:basedOn w:val="DefaultParagraphFont"/>
    <w:uiPriority w:val="99"/>
    <w:semiHidden/>
    <w:rsid w:val="002A7223"/>
    <w:rPr>
      <w:i/>
      <w:iCs/>
    </w:rPr>
  </w:style>
  <w:style w:type="character" w:styleId="HTMLCode">
    <w:name w:val="HTML Code"/>
    <w:basedOn w:val="DefaultParagraphFont"/>
    <w:uiPriority w:val="99"/>
    <w:semiHidden/>
    <w:rsid w:val="002A7223"/>
    <w:rPr>
      <w:rFonts w:ascii="Consolas" w:hAnsi="Consolas" w:cs="Consolas"/>
      <w:sz w:val="20"/>
      <w:szCs w:val="20"/>
    </w:rPr>
  </w:style>
  <w:style w:type="character" w:styleId="HTMLDefinition">
    <w:name w:val="HTML Definition"/>
    <w:basedOn w:val="DefaultParagraphFont"/>
    <w:uiPriority w:val="99"/>
    <w:semiHidden/>
    <w:rsid w:val="002A7223"/>
    <w:rPr>
      <w:i/>
      <w:iCs/>
    </w:rPr>
  </w:style>
  <w:style w:type="character" w:styleId="HTMLKeyboard">
    <w:name w:val="HTML Keyboard"/>
    <w:basedOn w:val="DefaultParagraphFont"/>
    <w:uiPriority w:val="99"/>
    <w:semiHidden/>
    <w:rsid w:val="002A7223"/>
    <w:rPr>
      <w:rFonts w:ascii="Consolas" w:hAnsi="Consolas" w:cs="Consolas"/>
      <w:sz w:val="20"/>
      <w:szCs w:val="20"/>
    </w:rPr>
  </w:style>
  <w:style w:type="paragraph" w:styleId="HTMLPreformatted">
    <w:name w:val="HTML Preformatted"/>
    <w:basedOn w:val="Normal"/>
    <w:link w:val="HTMLPreformattedChar"/>
    <w:uiPriority w:val="99"/>
    <w:semiHidden/>
    <w:rsid w:val="002A7223"/>
    <w:pPr>
      <w:spacing w:after="0"/>
    </w:pPr>
    <w:rPr>
      <w:rFonts w:ascii="Consolas" w:hAnsi="Consolas" w:cs="Consolas"/>
    </w:rPr>
  </w:style>
  <w:style w:type="character" w:customStyle="1" w:styleId="HTMLPreformattedChar">
    <w:name w:val="HTML Preformatted Char"/>
    <w:basedOn w:val="DefaultParagraphFont"/>
    <w:link w:val="HTMLPreformatted"/>
    <w:uiPriority w:val="99"/>
    <w:semiHidden/>
    <w:rsid w:val="002A7223"/>
    <w:rPr>
      <w:rFonts w:ascii="Consolas" w:hAnsi="Consolas" w:cs="Consolas"/>
    </w:rPr>
  </w:style>
  <w:style w:type="character" w:styleId="HTMLSample">
    <w:name w:val="HTML Sample"/>
    <w:basedOn w:val="DefaultParagraphFont"/>
    <w:uiPriority w:val="99"/>
    <w:semiHidden/>
    <w:rsid w:val="002A7223"/>
    <w:rPr>
      <w:rFonts w:ascii="Consolas" w:hAnsi="Consolas" w:cs="Consolas"/>
      <w:sz w:val="24"/>
      <w:szCs w:val="24"/>
    </w:rPr>
  </w:style>
  <w:style w:type="character" w:styleId="HTMLTypewriter">
    <w:name w:val="HTML Typewriter"/>
    <w:basedOn w:val="DefaultParagraphFont"/>
    <w:uiPriority w:val="99"/>
    <w:semiHidden/>
    <w:rsid w:val="002A7223"/>
    <w:rPr>
      <w:rFonts w:ascii="Consolas" w:hAnsi="Consolas" w:cs="Consolas"/>
      <w:sz w:val="20"/>
      <w:szCs w:val="20"/>
    </w:rPr>
  </w:style>
  <w:style w:type="character" w:styleId="HTMLVariable">
    <w:name w:val="HTML Variable"/>
    <w:basedOn w:val="DefaultParagraphFont"/>
    <w:uiPriority w:val="99"/>
    <w:semiHidden/>
    <w:rsid w:val="002A7223"/>
    <w:rPr>
      <w:i/>
      <w:iCs/>
    </w:rPr>
  </w:style>
  <w:style w:type="paragraph" w:styleId="Index2">
    <w:name w:val="index 2"/>
    <w:basedOn w:val="Normal"/>
    <w:next w:val="Normal"/>
    <w:autoRedefine/>
    <w:uiPriority w:val="99"/>
    <w:semiHidden/>
    <w:rsid w:val="002A7223"/>
    <w:pPr>
      <w:spacing w:after="0"/>
      <w:ind w:left="400" w:hanging="200"/>
    </w:pPr>
  </w:style>
  <w:style w:type="paragraph" w:styleId="Index3">
    <w:name w:val="index 3"/>
    <w:basedOn w:val="Normal"/>
    <w:next w:val="Normal"/>
    <w:autoRedefine/>
    <w:uiPriority w:val="99"/>
    <w:semiHidden/>
    <w:rsid w:val="002A7223"/>
    <w:pPr>
      <w:spacing w:after="0"/>
      <w:ind w:left="600" w:hanging="200"/>
    </w:pPr>
  </w:style>
  <w:style w:type="paragraph" w:styleId="Index4">
    <w:name w:val="index 4"/>
    <w:basedOn w:val="Normal"/>
    <w:next w:val="Normal"/>
    <w:autoRedefine/>
    <w:uiPriority w:val="99"/>
    <w:semiHidden/>
    <w:rsid w:val="002A7223"/>
    <w:pPr>
      <w:spacing w:after="0"/>
      <w:ind w:left="800" w:hanging="200"/>
    </w:pPr>
  </w:style>
  <w:style w:type="paragraph" w:styleId="Index5">
    <w:name w:val="index 5"/>
    <w:basedOn w:val="Normal"/>
    <w:next w:val="Normal"/>
    <w:autoRedefine/>
    <w:uiPriority w:val="99"/>
    <w:semiHidden/>
    <w:rsid w:val="002A7223"/>
    <w:pPr>
      <w:spacing w:after="0"/>
      <w:ind w:left="1000" w:hanging="200"/>
    </w:pPr>
  </w:style>
  <w:style w:type="paragraph" w:styleId="Index6">
    <w:name w:val="index 6"/>
    <w:basedOn w:val="Normal"/>
    <w:next w:val="Normal"/>
    <w:autoRedefine/>
    <w:uiPriority w:val="99"/>
    <w:semiHidden/>
    <w:rsid w:val="002A7223"/>
    <w:pPr>
      <w:spacing w:after="0"/>
      <w:ind w:left="1200" w:hanging="200"/>
    </w:pPr>
  </w:style>
  <w:style w:type="paragraph" w:styleId="Index7">
    <w:name w:val="index 7"/>
    <w:basedOn w:val="Normal"/>
    <w:next w:val="Normal"/>
    <w:autoRedefine/>
    <w:uiPriority w:val="99"/>
    <w:semiHidden/>
    <w:rsid w:val="002A7223"/>
    <w:pPr>
      <w:spacing w:after="0"/>
      <w:ind w:left="1400" w:hanging="200"/>
    </w:pPr>
  </w:style>
  <w:style w:type="paragraph" w:styleId="Index8">
    <w:name w:val="index 8"/>
    <w:basedOn w:val="Normal"/>
    <w:next w:val="Normal"/>
    <w:autoRedefine/>
    <w:uiPriority w:val="99"/>
    <w:semiHidden/>
    <w:rsid w:val="002A7223"/>
    <w:pPr>
      <w:spacing w:after="0"/>
      <w:ind w:left="1600" w:hanging="200"/>
    </w:pPr>
  </w:style>
  <w:style w:type="paragraph" w:styleId="Index9">
    <w:name w:val="index 9"/>
    <w:basedOn w:val="Normal"/>
    <w:next w:val="Normal"/>
    <w:autoRedefine/>
    <w:uiPriority w:val="99"/>
    <w:semiHidden/>
    <w:rsid w:val="002A7223"/>
    <w:pPr>
      <w:spacing w:after="0"/>
      <w:ind w:left="1800" w:hanging="200"/>
    </w:pPr>
  </w:style>
  <w:style w:type="character" w:styleId="IntenseEmphasis">
    <w:name w:val="Intense Emphasis"/>
    <w:basedOn w:val="DefaultParagraphFont"/>
    <w:uiPriority w:val="21"/>
    <w:qFormat/>
    <w:rsid w:val="002A7223"/>
    <w:rPr>
      <w:b/>
      <w:bCs/>
      <w:i/>
      <w:iCs/>
      <w:color w:val="FFC600" w:themeColor="accent1"/>
    </w:rPr>
  </w:style>
  <w:style w:type="paragraph" w:styleId="IntenseQuote">
    <w:name w:val="Intense Quote"/>
    <w:basedOn w:val="Normal"/>
    <w:next w:val="Normal"/>
    <w:link w:val="IntenseQuoteChar"/>
    <w:uiPriority w:val="30"/>
    <w:qFormat/>
    <w:rsid w:val="002A7223"/>
    <w:pPr>
      <w:pBdr>
        <w:bottom w:val="single" w:sz="4" w:space="4" w:color="FFC600" w:themeColor="accent1"/>
      </w:pBdr>
      <w:spacing w:before="200" w:after="280"/>
      <w:ind w:left="936" w:right="936"/>
    </w:pPr>
    <w:rPr>
      <w:b/>
      <w:bCs/>
      <w:i/>
      <w:iCs/>
      <w:color w:val="FFC600" w:themeColor="accent1"/>
    </w:rPr>
  </w:style>
  <w:style w:type="character" w:customStyle="1" w:styleId="IntenseQuoteChar">
    <w:name w:val="Intense Quote Char"/>
    <w:basedOn w:val="DefaultParagraphFont"/>
    <w:link w:val="IntenseQuote"/>
    <w:uiPriority w:val="30"/>
    <w:rsid w:val="002A7223"/>
    <w:rPr>
      <w:b/>
      <w:bCs/>
      <w:i/>
      <w:iCs/>
      <w:color w:val="FFC600" w:themeColor="accent1"/>
    </w:rPr>
  </w:style>
  <w:style w:type="character" w:styleId="IntenseReference">
    <w:name w:val="Intense Reference"/>
    <w:basedOn w:val="DefaultParagraphFont"/>
    <w:uiPriority w:val="32"/>
    <w:qFormat/>
    <w:rsid w:val="002A7223"/>
    <w:rPr>
      <w:b/>
      <w:bCs/>
      <w:smallCaps/>
      <w:color w:val="53565A" w:themeColor="accent2"/>
      <w:spacing w:val="5"/>
      <w:u w:val="single"/>
    </w:rPr>
  </w:style>
  <w:style w:type="table" w:styleId="LightGrid">
    <w:name w:val="Light Grid"/>
    <w:basedOn w:val="TableNormal"/>
    <w:uiPriority w:val="62"/>
    <w:rsid w:val="002A722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A7223"/>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18" w:space="0" w:color="FFC600" w:themeColor="accent1"/>
          <w:right w:val="single" w:sz="8" w:space="0" w:color="FFC600" w:themeColor="accent1"/>
          <w:insideH w:val="nil"/>
          <w:insideV w:val="single" w:sz="8" w:space="0" w:color="FFC6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insideH w:val="nil"/>
          <w:insideV w:val="single" w:sz="8" w:space="0" w:color="FFC6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shd w:val="clear" w:color="auto" w:fill="FFF0C0" w:themeFill="accent1" w:themeFillTint="3F"/>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shd w:val="clear" w:color="auto" w:fill="FFF0C0" w:themeFill="accent1" w:themeFillTint="3F"/>
      </w:tcPr>
    </w:tblStylePr>
    <w:tblStylePr w:type="band2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insideV w:val="single" w:sz="8" w:space="0" w:color="FFC600" w:themeColor="accent1"/>
        </w:tcBorders>
      </w:tcPr>
    </w:tblStylePr>
  </w:style>
  <w:style w:type="table" w:styleId="LightGrid-Accent2">
    <w:name w:val="Light Grid Accent 2"/>
    <w:basedOn w:val="TableNormal"/>
    <w:uiPriority w:val="62"/>
    <w:rsid w:val="002A7223"/>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18" w:space="0" w:color="53565A" w:themeColor="accent2"/>
          <w:right w:val="single" w:sz="8" w:space="0" w:color="53565A" w:themeColor="accent2"/>
          <w:insideH w:val="nil"/>
          <w:insideV w:val="single" w:sz="8" w:space="0" w:color="53565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insideH w:val="nil"/>
          <w:insideV w:val="single" w:sz="8" w:space="0" w:color="53565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shd w:val="clear" w:color="auto" w:fill="D3D5D7" w:themeFill="accent2" w:themeFillTint="3F"/>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shd w:val="clear" w:color="auto" w:fill="D3D5D7" w:themeFill="accent2" w:themeFillTint="3F"/>
      </w:tcPr>
    </w:tblStylePr>
    <w:tblStylePr w:type="band2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insideV w:val="single" w:sz="8" w:space="0" w:color="53565A" w:themeColor="accent2"/>
        </w:tcBorders>
      </w:tcPr>
    </w:tblStylePr>
  </w:style>
  <w:style w:type="table" w:styleId="LightGrid-Accent3">
    <w:name w:val="Light Grid Accent 3"/>
    <w:basedOn w:val="TableNormal"/>
    <w:uiPriority w:val="62"/>
    <w:rsid w:val="002A7223"/>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18" w:space="0" w:color="888B8D" w:themeColor="accent3"/>
          <w:right w:val="single" w:sz="8" w:space="0" w:color="888B8D" w:themeColor="accent3"/>
          <w:insideH w:val="nil"/>
          <w:insideV w:val="single" w:sz="8" w:space="0" w:color="888B8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insideH w:val="nil"/>
          <w:insideV w:val="single" w:sz="8" w:space="0" w:color="888B8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shd w:val="clear" w:color="auto" w:fill="E1E2E2" w:themeFill="accent3" w:themeFillTint="3F"/>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shd w:val="clear" w:color="auto" w:fill="E1E2E2" w:themeFill="accent3" w:themeFillTint="3F"/>
      </w:tcPr>
    </w:tblStylePr>
    <w:tblStylePr w:type="band2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insideV w:val="single" w:sz="8" w:space="0" w:color="888B8D" w:themeColor="accent3"/>
        </w:tcBorders>
      </w:tcPr>
    </w:tblStylePr>
  </w:style>
  <w:style w:type="table" w:styleId="LightGrid-Accent4">
    <w:name w:val="Light Grid Accent 4"/>
    <w:basedOn w:val="TableNormal"/>
    <w:uiPriority w:val="62"/>
    <w:rsid w:val="002A7223"/>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18" w:space="0" w:color="D29F13" w:themeColor="accent4"/>
          <w:right w:val="single" w:sz="8" w:space="0" w:color="D29F13" w:themeColor="accent4"/>
          <w:insideH w:val="nil"/>
          <w:insideV w:val="single" w:sz="8" w:space="0" w:color="D29F1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insideH w:val="nil"/>
          <w:insideV w:val="single" w:sz="8" w:space="0" w:color="D29F1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shd w:val="clear" w:color="auto" w:fill="F9E9BF" w:themeFill="accent4" w:themeFillTint="3F"/>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shd w:val="clear" w:color="auto" w:fill="F9E9BF" w:themeFill="accent4" w:themeFillTint="3F"/>
      </w:tcPr>
    </w:tblStylePr>
    <w:tblStylePr w:type="band2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insideV w:val="single" w:sz="8" w:space="0" w:color="D29F13" w:themeColor="accent4"/>
        </w:tcBorders>
      </w:tcPr>
    </w:tblStylePr>
  </w:style>
  <w:style w:type="table" w:styleId="LightGrid-Accent5">
    <w:name w:val="Light Grid Accent 5"/>
    <w:basedOn w:val="TableNormal"/>
    <w:uiPriority w:val="62"/>
    <w:rsid w:val="002A7223"/>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18" w:space="0" w:color="4F868E" w:themeColor="accent5"/>
          <w:right w:val="single" w:sz="8" w:space="0" w:color="4F868E" w:themeColor="accent5"/>
          <w:insideH w:val="nil"/>
          <w:insideV w:val="single" w:sz="8" w:space="0" w:color="4F868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insideH w:val="nil"/>
          <w:insideV w:val="single" w:sz="8" w:space="0" w:color="4F868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shd w:val="clear" w:color="auto" w:fill="D0E2E5" w:themeFill="accent5" w:themeFillTint="3F"/>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shd w:val="clear" w:color="auto" w:fill="D0E2E5" w:themeFill="accent5" w:themeFillTint="3F"/>
      </w:tcPr>
    </w:tblStylePr>
    <w:tblStylePr w:type="band2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insideV w:val="single" w:sz="8" w:space="0" w:color="4F868E" w:themeColor="accent5"/>
        </w:tcBorders>
      </w:tcPr>
    </w:tblStylePr>
  </w:style>
  <w:style w:type="table" w:styleId="LightGrid-Accent6">
    <w:name w:val="Light Grid Accent 6"/>
    <w:basedOn w:val="TableNormal"/>
    <w:uiPriority w:val="62"/>
    <w:rsid w:val="002A7223"/>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18" w:space="0" w:color="9B7793" w:themeColor="accent6"/>
          <w:right w:val="single" w:sz="8" w:space="0" w:color="9B7793" w:themeColor="accent6"/>
          <w:insideH w:val="nil"/>
          <w:insideV w:val="single" w:sz="8" w:space="0" w:color="9B779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insideH w:val="nil"/>
          <w:insideV w:val="single" w:sz="8" w:space="0" w:color="9B779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shd w:val="clear" w:color="auto" w:fill="E6DDE4" w:themeFill="accent6" w:themeFillTint="3F"/>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shd w:val="clear" w:color="auto" w:fill="E6DDE4" w:themeFill="accent6" w:themeFillTint="3F"/>
      </w:tcPr>
    </w:tblStylePr>
    <w:tblStylePr w:type="band2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insideV w:val="single" w:sz="8" w:space="0" w:color="9B7793" w:themeColor="accent6"/>
        </w:tcBorders>
      </w:tcPr>
    </w:tblStylePr>
  </w:style>
  <w:style w:type="table" w:styleId="LightList">
    <w:name w:val="Light List"/>
    <w:basedOn w:val="TableNormal"/>
    <w:uiPriority w:val="61"/>
    <w:rsid w:val="002A7223"/>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A7223"/>
    <w:pPr>
      <w:spacing w:after="0"/>
    </w:p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pPr>
        <w:spacing w:before="0" w:after="0" w:line="240" w:lineRule="auto"/>
      </w:pPr>
      <w:rPr>
        <w:b/>
        <w:bCs/>
        <w:color w:val="FFFFFF" w:themeColor="background1"/>
      </w:rPr>
      <w:tblPr/>
      <w:tcPr>
        <w:shd w:val="clear" w:color="auto" w:fill="FFC600" w:themeFill="accent1"/>
      </w:tcPr>
    </w:tblStylePr>
    <w:tblStylePr w:type="lastRow">
      <w:pPr>
        <w:spacing w:before="0" w:after="0" w:line="240" w:lineRule="auto"/>
      </w:pPr>
      <w:rPr>
        <w:b/>
        <w:bCs/>
      </w:rPr>
      <w:tblPr/>
      <w:tcPr>
        <w:tcBorders>
          <w:top w:val="double" w:sz="6" w:space="0" w:color="FFC600" w:themeColor="accent1"/>
          <w:left w:val="single" w:sz="8" w:space="0" w:color="FFC600" w:themeColor="accent1"/>
          <w:bottom w:val="single" w:sz="8" w:space="0" w:color="FFC600" w:themeColor="accent1"/>
          <w:right w:val="single" w:sz="8" w:space="0" w:color="FFC600" w:themeColor="accent1"/>
        </w:tcBorders>
      </w:tcPr>
    </w:tblStylePr>
    <w:tblStylePr w:type="firstCol">
      <w:rPr>
        <w:b/>
        <w:bCs/>
      </w:rPr>
    </w:tblStylePr>
    <w:tblStylePr w:type="lastCol">
      <w:rPr>
        <w:b/>
        <w:bCs/>
      </w:rPr>
    </w:tblStylePr>
    <w:tblStylePr w:type="band1Vert">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tblStylePr w:type="band1Horz">
      <w:tblPr/>
      <w:tcPr>
        <w:tcBorders>
          <w:top w:val="single" w:sz="8" w:space="0" w:color="FFC600" w:themeColor="accent1"/>
          <w:left w:val="single" w:sz="8" w:space="0" w:color="FFC600" w:themeColor="accent1"/>
          <w:bottom w:val="single" w:sz="8" w:space="0" w:color="FFC600" w:themeColor="accent1"/>
          <w:right w:val="single" w:sz="8" w:space="0" w:color="FFC600" w:themeColor="accent1"/>
        </w:tcBorders>
      </w:tcPr>
    </w:tblStylePr>
  </w:style>
  <w:style w:type="table" w:styleId="LightList-Accent2">
    <w:name w:val="Light List Accent 2"/>
    <w:basedOn w:val="TableNormal"/>
    <w:uiPriority w:val="61"/>
    <w:rsid w:val="002A7223"/>
    <w:pPr>
      <w:spacing w:after="0"/>
    </w:p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pPr>
        <w:spacing w:before="0" w:after="0" w:line="240" w:lineRule="auto"/>
      </w:pPr>
      <w:rPr>
        <w:b/>
        <w:bCs/>
        <w:color w:val="FFFFFF" w:themeColor="background1"/>
      </w:rPr>
      <w:tblPr/>
      <w:tcPr>
        <w:shd w:val="clear" w:color="auto" w:fill="53565A" w:themeFill="accent2"/>
      </w:tcPr>
    </w:tblStylePr>
    <w:tblStylePr w:type="lastRow">
      <w:pPr>
        <w:spacing w:before="0" w:after="0" w:line="240" w:lineRule="auto"/>
      </w:pPr>
      <w:rPr>
        <w:b/>
        <w:bCs/>
      </w:rPr>
      <w:tblPr/>
      <w:tcPr>
        <w:tcBorders>
          <w:top w:val="double" w:sz="6" w:space="0" w:color="53565A" w:themeColor="accent2"/>
          <w:left w:val="single" w:sz="8" w:space="0" w:color="53565A" w:themeColor="accent2"/>
          <w:bottom w:val="single" w:sz="8" w:space="0" w:color="53565A" w:themeColor="accent2"/>
          <w:right w:val="single" w:sz="8" w:space="0" w:color="53565A" w:themeColor="accent2"/>
        </w:tcBorders>
      </w:tcPr>
    </w:tblStylePr>
    <w:tblStylePr w:type="firstCol">
      <w:rPr>
        <w:b/>
        <w:bCs/>
      </w:rPr>
    </w:tblStylePr>
    <w:tblStylePr w:type="lastCol">
      <w:rPr>
        <w:b/>
        <w:bCs/>
      </w:rPr>
    </w:tblStylePr>
    <w:tblStylePr w:type="band1Vert">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tblStylePr w:type="band1Horz">
      <w:tblPr/>
      <w:tcPr>
        <w:tcBorders>
          <w:top w:val="single" w:sz="8" w:space="0" w:color="53565A" w:themeColor="accent2"/>
          <w:left w:val="single" w:sz="8" w:space="0" w:color="53565A" w:themeColor="accent2"/>
          <w:bottom w:val="single" w:sz="8" w:space="0" w:color="53565A" w:themeColor="accent2"/>
          <w:right w:val="single" w:sz="8" w:space="0" w:color="53565A" w:themeColor="accent2"/>
        </w:tcBorders>
      </w:tcPr>
    </w:tblStylePr>
  </w:style>
  <w:style w:type="table" w:styleId="LightList-Accent3">
    <w:name w:val="Light List Accent 3"/>
    <w:basedOn w:val="TableNormal"/>
    <w:uiPriority w:val="61"/>
    <w:rsid w:val="002A7223"/>
    <w:pPr>
      <w:spacing w:after="0"/>
    </w:p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pPr>
        <w:spacing w:before="0" w:after="0" w:line="240" w:lineRule="auto"/>
      </w:pPr>
      <w:rPr>
        <w:b/>
        <w:bCs/>
        <w:color w:val="FFFFFF" w:themeColor="background1"/>
      </w:rPr>
      <w:tblPr/>
      <w:tcPr>
        <w:shd w:val="clear" w:color="auto" w:fill="888B8D" w:themeFill="accent3"/>
      </w:tcPr>
    </w:tblStylePr>
    <w:tblStylePr w:type="lastRow">
      <w:pPr>
        <w:spacing w:before="0" w:after="0" w:line="240" w:lineRule="auto"/>
      </w:pPr>
      <w:rPr>
        <w:b/>
        <w:bCs/>
      </w:rPr>
      <w:tblPr/>
      <w:tcPr>
        <w:tcBorders>
          <w:top w:val="double" w:sz="6" w:space="0" w:color="888B8D" w:themeColor="accent3"/>
          <w:left w:val="single" w:sz="8" w:space="0" w:color="888B8D" w:themeColor="accent3"/>
          <w:bottom w:val="single" w:sz="8" w:space="0" w:color="888B8D" w:themeColor="accent3"/>
          <w:right w:val="single" w:sz="8" w:space="0" w:color="888B8D" w:themeColor="accent3"/>
        </w:tcBorders>
      </w:tcPr>
    </w:tblStylePr>
    <w:tblStylePr w:type="firstCol">
      <w:rPr>
        <w:b/>
        <w:bCs/>
      </w:rPr>
    </w:tblStylePr>
    <w:tblStylePr w:type="lastCol">
      <w:rPr>
        <w:b/>
        <w:bCs/>
      </w:rPr>
    </w:tblStylePr>
    <w:tblStylePr w:type="band1Vert">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tblStylePr w:type="band1Horz">
      <w:tblPr/>
      <w:tcPr>
        <w:tcBorders>
          <w:top w:val="single" w:sz="8" w:space="0" w:color="888B8D" w:themeColor="accent3"/>
          <w:left w:val="single" w:sz="8" w:space="0" w:color="888B8D" w:themeColor="accent3"/>
          <w:bottom w:val="single" w:sz="8" w:space="0" w:color="888B8D" w:themeColor="accent3"/>
          <w:right w:val="single" w:sz="8" w:space="0" w:color="888B8D" w:themeColor="accent3"/>
        </w:tcBorders>
      </w:tcPr>
    </w:tblStylePr>
  </w:style>
  <w:style w:type="table" w:styleId="LightList-Accent4">
    <w:name w:val="Light List Accent 4"/>
    <w:basedOn w:val="TableNormal"/>
    <w:uiPriority w:val="61"/>
    <w:rsid w:val="002A7223"/>
    <w:pPr>
      <w:spacing w:after="0"/>
    </w:p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pPr>
        <w:spacing w:before="0" w:after="0" w:line="240" w:lineRule="auto"/>
      </w:pPr>
      <w:rPr>
        <w:b/>
        <w:bCs/>
        <w:color w:val="FFFFFF" w:themeColor="background1"/>
      </w:rPr>
      <w:tblPr/>
      <w:tcPr>
        <w:shd w:val="clear" w:color="auto" w:fill="D29F13" w:themeFill="accent4"/>
      </w:tcPr>
    </w:tblStylePr>
    <w:tblStylePr w:type="lastRow">
      <w:pPr>
        <w:spacing w:before="0" w:after="0" w:line="240" w:lineRule="auto"/>
      </w:pPr>
      <w:rPr>
        <w:b/>
        <w:bCs/>
      </w:rPr>
      <w:tblPr/>
      <w:tcPr>
        <w:tcBorders>
          <w:top w:val="double" w:sz="6" w:space="0" w:color="D29F13" w:themeColor="accent4"/>
          <w:left w:val="single" w:sz="8" w:space="0" w:color="D29F13" w:themeColor="accent4"/>
          <w:bottom w:val="single" w:sz="8" w:space="0" w:color="D29F13" w:themeColor="accent4"/>
          <w:right w:val="single" w:sz="8" w:space="0" w:color="D29F13" w:themeColor="accent4"/>
        </w:tcBorders>
      </w:tcPr>
    </w:tblStylePr>
    <w:tblStylePr w:type="firstCol">
      <w:rPr>
        <w:b/>
        <w:bCs/>
      </w:rPr>
    </w:tblStylePr>
    <w:tblStylePr w:type="lastCol">
      <w:rPr>
        <w:b/>
        <w:bCs/>
      </w:rPr>
    </w:tblStylePr>
    <w:tblStylePr w:type="band1Vert">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tblStylePr w:type="band1Horz">
      <w:tblPr/>
      <w:tcPr>
        <w:tcBorders>
          <w:top w:val="single" w:sz="8" w:space="0" w:color="D29F13" w:themeColor="accent4"/>
          <w:left w:val="single" w:sz="8" w:space="0" w:color="D29F13" w:themeColor="accent4"/>
          <w:bottom w:val="single" w:sz="8" w:space="0" w:color="D29F13" w:themeColor="accent4"/>
          <w:right w:val="single" w:sz="8" w:space="0" w:color="D29F13" w:themeColor="accent4"/>
        </w:tcBorders>
      </w:tcPr>
    </w:tblStylePr>
  </w:style>
  <w:style w:type="table" w:styleId="LightList-Accent5">
    <w:name w:val="Light List Accent 5"/>
    <w:basedOn w:val="TableNormal"/>
    <w:uiPriority w:val="61"/>
    <w:rsid w:val="002A7223"/>
    <w:pPr>
      <w:spacing w:after="0"/>
    </w:p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pPr>
        <w:spacing w:before="0" w:after="0" w:line="240" w:lineRule="auto"/>
      </w:pPr>
      <w:rPr>
        <w:b/>
        <w:bCs/>
        <w:color w:val="FFFFFF" w:themeColor="background1"/>
      </w:rPr>
      <w:tblPr/>
      <w:tcPr>
        <w:shd w:val="clear" w:color="auto" w:fill="4F868E" w:themeFill="accent5"/>
      </w:tcPr>
    </w:tblStylePr>
    <w:tblStylePr w:type="lastRow">
      <w:pPr>
        <w:spacing w:before="0" w:after="0" w:line="240" w:lineRule="auto"/>
      </w:pPr>
      <w:rPr>
        <w:b/>
        <w:bCs/>
      </w:rPr>
      <w:tblPr/>
      <w:tcPr>
        <w:tcBorders>
          <w:top w:val="double" w:sz="6" w:space="0" w:color="4F868E" w:themeColor="accent5"/>
          <w:left w:val="single" w:sz="8" w:space="0" w:color="4F868E" w:themeColor="accent5"/>
          <w:bottom w:val="single" w:sz="8" w:space="0" w:color="4F868E" w:themeColor="accent5"/>
          <w:right w:val="single" w:sz="8" w:space="0" w:color="4F868E" w:themeColor="accent5"/>
        </w:tcBorders>
      </w:tcPr>
    </w:tblStylePr>
    <w:tblStylePr w:type="firstCol">
      <w:rPr>
        <w:b/>
        <w:bCs/>
      </w:rPr>
    </w:tblStylePr>
    <w:tblStylePr w:type="lastCol">
      <w:rPr>
        <w:b/>
        <w:bCs/>
      </w:rPr>
    </w:tblStylePr>
    <w:tblStylePr w:type="band1Vert">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tblStylePr w:type="band1Horz">
      <w:tblPr/>
      <w:tcPr>
        <w:tcBorders>
          <w:top w:val="single" w:sz="8" w:space="0" w:color="4F868E" w:themeColor="accent5"/>
          <w:left w:val="single" w:sz="8" w:space="0" w:color="4F868E" w:themeColor="accent5"/>
          <w:bottom w:val="single" w:sz="8" w:space="0" w:color="4F868E" w:themeColor="accent5"/>
          <w:right w:val="single" w:sz="8" w:space="0" w:color="4F868E" w:themeColor="accent5"/>
        </w:tcBorders>
      </w:tcPr>
    </w:tblStylePr>
  </w:style>
  <w:style w:type="table" w:styleId="LightList-Accent6">
    <w:name w:val="Light List Accent 6"/>
    <w:basedOn w:val="TableNormal"/>
    <w:uiPriority w:val="61"/>
    <w:rsid w:val="002A7223"/>
    <w:pPr>
      <w:spacing w:after="0"/>
    </w:p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pPr>
        <w:spacing w:before="0" w:after="0" w:line="240" w:lineRule="auto"/>
      </w:pPr>
      <w:rPr>
        <w:b/>
        <w:bCs/>
        <w:color w:val="FFFFFF" w:themeColor="background1"/>
      </w:rPr>
      <w:tblPr/>
      <w:tcPr>
        <w:shd w:val="clear" w:color="auto" w:fill="9B7793" w:themeFill="accent6"/>
      </w:tcPr>
    </w:tblStylePr>
    <w:tblStylePr w:type="lastRow">
      <w:pPr>
        <w:spacing w:before="0" w:after="0" w:line="240" w:lineRule="auto"/>
      </w:pPr>
      <w:rPr>
        <w:b/>
        <w:bCs/>
      </w:rPr>
      <w:tblPr/>
      <w:tcPr>
        <w:tcBorders>
          <w:top w:val="double" w:sz="6" w:space="0" w:color="9B7793" w:themeColor="accent6"/>
          <w:left w:val="single" w:sz="8" w:space="0" w:color="9B7793" w:themeColor="accent6"/>
          <w:bottom w:val="single" w:sz="8" w:space="0" w:color="9B7793" w:themeColor="accent6"/>
          <w:right w:val="single" w:sz="8" w:space="0" w:color="9B7793" w:themeColor="accent6"/>
        </w:tcBorders>
      </w:tcPr>
    </w:tblStylePr>
    <w:tblStylePr w:type="firstCol">
      <w:rPr>
        <w:b/>
        <w:bCs/>
      </w:rPr>
    </w:tblStylePr>
    <w:tblStylePr w:type="lastCol">
      <w:rPr>
        <w:b/>
        <w:bCs/>
      </w:rPr>
    </w:tblStylePr>
    <w:tblStylePr w:type="band1Vert">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tblStylePr w:type="band1Horz">
      <w:tblPr/>
      <w:tcPr>
        <w:tcBorders>
          <w:top w:val="single" w:sz="8" w:space="0" w:color="9B7793" w:themeColor="accent6"/>
          <w:left w:val="single" w:sz="8" w:space="0" w:color="9B7793" w:themeColor="accent6"/>
          <w:bottom w:val="single" w:sz="8" w:space="0" w:color="9B7793" w:themeColor="accent6"/>
          <w:right w:val="single" w:sz="8" w:space="0" w:color="9B7793" w:themeColor="accent6"/>
        </w:tcBorders>
      </w:tcPr>
    </w:tblStylePr>
  </w:style>
  <w:style w:type="table" w:styleId="LightShading">
    <w:name w:val="Light Shading"/>
    <w:basedOn w:val="TableNormal"/>
    <w:uiPriority w:val="60"/>
    <w:rsid w:val="002A7223"/>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A7223"/>
    <w:pPr>
      <w:spacing w:after="0"/>
    </w:pPr>
    <w:rPr>
      <w:color w:val="BF9400" w:themeColor="accent1" w:themeShade="BF"/>
    </w:rPr>
    <w:tblPr>
      <w:tblStyleRowBandSize w:val="1"/>
      <w:tblStyleColBandSize w:val="1"/>
      <w:tblBorders>
        <w:top w:val="single" w:sz="8" w:space="0" w:color="FFC600" w:themeColor="accent1"/>
        <w:bottom w:val="single" w:sz="8" w:space="0" w:color="FFC600" w:themeColor="accent1"/>
      </w:tblBorders>
    </w:tblPr>
    <w:tblStylePr w:type="fir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lastRow">
      <w:pPr>
        <w:spacing w:before="0" w:after="0" w:line="240" w:lineRule="auto"/>
      </w:pPr>
      <w:rPr>
        <w:b/>
        <w:bCs/>
      </w:rPr>
      <w:tblPr/>
      <w:tcPr>
        <w:tcBorders>
          <w:top w:val="single" w:sz="8" w:space="0" w:color="FFC600" w:themeColor="accent1"/>
          <w:left w:val="nil"/>
          <w:bottom w:val="single" w:sz="8" w:space="0" w:color="FFC6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left w:val="nil"/>
          <w:right w:val="nil"/>
          <w:insideH w:val="nil"/>
          <w:insideV w:val="nil"/>
        </w:tcBorders>
        <w:shd w:val="clear" w:color="auto" w:fill="FFF0C0" w:themeFill="accent1" w:themeFillTint="3F"/>
      </w:tcPr>
    </w:tblStylePr>
  </w:style>
  <w:style w:type="table" w:styleId="LightShading-Accent2">
    <w:name w:val="Light Shading Accent 2"/>
    <w:basedOn w:val="TableNormal"/>
    <w:uiPriority w:val="60"/>
    <w:rsid w:val="002A7223"/>
    <w:pPr>
      <w:spacing w:after="0"/>
    </w:pPr>
    <w:rPr>
      <w:color w:val="3E4043" w:themeColor="accent2" w:themeShade="BF"/>
    </w:rPr>
    <w:tblPr>
      <w:tblStyleRowBandSize w:val="1"/>
      <w:tblStyleColBandSize w:val="1"/>
      <w:tblBorders>
        <w:top w:val="single" w:sz="8" w:space="0" w:color="53565A" w:themeColor="accent2"/>
        <w:bottom w:val="single" w:sz="8" w:space="0" w:color="53565A" w:themeColor="accent2"/>
      </w:tblBorders>
    </w:tblPr>
    <w:tblStylePr w:type="fir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lastRow">
      <w:pPr>
        <w:spacing w:before="0" w:after="0" w:line="240" w:lineRule="auto"/>
      </w:pPr>
      <w:rPr>
        <w:b/>
        <w:bCs/>
      </w:rPr>
      <w:tblPr/>
      <w:tcPr>
        <w:tcBorders>
          <w:top w:val="single" w:sz="8" w:space="0" w:color="53565A" w:themeColor="accent2"/>
          <w:left w:val="nil"/>
          <w:bottom w:val="single" w:sz="8" w:space="0" w:color="53565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left w:val="nil"/>
          <w:right w:val="nil"/>
          <w:insideH w:val="nil"/>
          <w:insideV w:val="nil"/>
        </w:tcBorders>
        <w:shd w:val="clear" w:color="auto" w:fill="D3D5D7" w:themeFill="accent2" w:themeFillTint="3F"/>
      </w:tcPr>
    </w:tblStylePr>
  </w:style>
  <w:style w:type="table" w:styleId="LightShading-Accent3">
    <w:name w:val="Light Shading Accent 3"/>
    <w:basedOn w:val="TableNormal"/>
    <w:uiPriority w:val="60"/>
    <w:rsid w:val="002A7223"/>
    <w:pPr>
      <w:spacing w:after="0"/>
    </w:pPr>
    <w:rPr>
      <w:color w:val="656869" w:themeColor="accent3" w:themeShade="BF"/>
    </w:rPr>
    <w:tblPr>
      <w:tblStyleRowBandSize w:val="1"/>
      <w:tblStyleColBandSize w:val="1"/>
      <w:tblBorders>
        <w:top w:val="single" w:sz="8" w:space="0" w:color="888B8D" w:themeColor="accent3"/>
        <w:bottom w:val="single" w:sz="8" w:space="0" w:color="888B8D" w:themeColor="accent3"/>
      </w:tblBorders>
    </w:tblPr>
    <w:tblStylePr w:type="fir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lastRow">
      <w:pPr>
        <w:spacing w:before="0" w:after="0" w:line="240" w:lineRule="auto"/>
      </w:pPr>
      <w:rPr>
        <w:b/>
        <w:bCs/>
      </w:rPr>
      <w:tblPr/>
      <w:tcPr>
        <w:tcBorders>
          <w:top w:val="single" w:sz="8" w:space="0" w:color="888B8D" w:themeColor="accent3"/>
          <w:left w:val="nil"/>
          <w:bottom w:val="single" w:sz="8" w:space="0" w:color="888B8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left w:val="nil"/>
          <w:right w:val="nil"/>
          <w:insideH w:val="nil"/>
          <w:insideV w:val="nil"/>
        </w:tcBorders>
        <w:shd w:val="clear" w:color="auto" w:fill="E1E2E2" w:themeFill="accent3" w:themeFillTint="3F"/>
      </w:tcPr>
    </w:tblStylePr>
  </w:style>
  <w:style w:type="table" w:styleId="LightShading-Accent4">
    <w:name w:val="Light Shading Accent 4"/>
    <w:basedOn w:val="TableNormal"/>
    <w:uiPriority w:val="60"/>
    <w:rsid w:val="002A7223"/>
    <w:pPr>
      <w:spacing w:after="0"/>
    </w:pPr>
    <w:rPr>
      <w:color w:val="9D760E" w:themeColor="accent4" w:themeShade="BF"/>
    </w:rPr>
    <w:tblPr>
      <w:tblStyleRowBandSize w:val="1"/>
      <w:tblStyleColBandSize w:val="1"/>
      <w:tblBorders>
        <w:top w:val="single" w:sz="8" w:space="0" w:color="D29F13" w:themeColor="accent4"/>
        <w:bottom w:val="single" w:sz="8" w:space="0" w:color="D29F13" w:themeColor="accent4"/>
      </w:tblBorders>
    </w:tblPr>
    <w:tblStylePr w:type="fir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lastRow">
      <w:pPr>
        <w:spacing w:before="0" w:after="0" w:line="240" w:lineRule="auto"/>
      </w:pPr>
      <w:rPr>
        <w:b/>
        <w:bCs/>
      </w:rPr>
      <w:tblPr/>
      <w:tcPr>
        <w:tcBorders>
          <w:top w:val="single" w:sz="8" w:space="0" w:color="D29F13" w:themeColor="accent4"/>
          <w:left w:val="nil"/>
          <w:bottom w:val="single" w:sz="8" w:space="0" w:color="D29F1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left w:val="nil"/>
          <w:right w:val="nil"/>
          <w:insideH w:val="nil"/>
          <w:insideV w:val="nil"/>
        </w:tcBorders>
        <w:shd w:val="clear" w:color="auto" w:fill="F9E9BF" w:themeFill="accent4" w:themeFillTint="3F"/>
      </w:tcPr>
    </w:tblStylePr>
  </w:style>
  <w:style w:type="table" w:styleId="LightShading-Accent5">
    <w:name w:val="Light Shading Accent 5"/>
    <w:basedOn w:val="TableNormal"/>
    <w:uiPriority w:val="60"/>
    <w:rsid w:val="002A7223"/>
    <w:pPr>
      <w:spacing w:after="0"/>
    </w:pPr>
    <w:rPr>
      <w:color w:val="3B646A" w:themeColor="accent5" w:themeShade="BF"/>
    </w:rPr>
    <w:tblPr>
      <w:tblStyleRowBandSize w:val="1"/>
      <w:tblStyleColBandSize w:val="1"/>
      <w:tblBorders>
        <w:top w:val="single" w:sz="8" w:space="0" w:color="4F868E" w:themeColor="accent5"/>
        <w:bottom w:val="single" w:sz="8" w:space="0" w:color="4F868E" w:themeColor="accent5"/>
      </w:tblBorders>
    </w:tblPr>
    <w:tblStylePr w:type="fir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lastRow">
      <w:pPr>
        <w:spacing w:before="0" w:after="0" w:line="240" w:lineRule="auto"/>
      </w:pPr>
      <w:rPr>
        <w:b/>
        <w:bCs/>
      </w:rPr>
      <w:tblPr/>
      <w:tcPr>
        <w:tcBorders>
          <w:top w:val="single" w:sz="8" w:space="0" w:color="4F868E" w:themeColor="accent5"/>
          <w:left w:val="nil"/>
          <w:bottom w:val="single" w:sz="8" w:space="0" w:color="4F868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left w:val="nil"/>
          <w:right w:val="nil"/>
          <w:insideH w:val="nil"/>
          <w:insideV w:val="nil"/>
        </w:tcBorders>
        <w:shd w:val="clear" w:color="auto" w:fill="D0E2E5" w:themeFill="accent5" w:themeFillTint="3F"/>
      </w:tcPr>
    </w:tblStylePr>
  </w:style>
  <w:style w:type="table" w:styleId="LightShading-Accent6">
    <w:name w:val="Light Shading Accent 6"/>
    <w:basedOn w:val="TableNormal"/>
    <w:uiPriority w:val="60"/>
    <w:rsid w:val="002A7223"/>
    <w:pPr>
      <w:spacing w:after="0"/>
    </w:pPr>
    <w:rPr>
      <w:color w:val="76576F" w:themeColor="accent6" w:themeShade="BF"/>
    </w:rPr>
    <w:tblPr>
      <w:tblStyleRowBandSize w:val="1"/>
      <w:tblStyleColBandSize w:val="1"/>
      <w:tblBorders>
        <w:top w:val="single" w:sz="8" w:space="0" w:color="9B7793" w:themeColor="accent6"/>
        <w:bottom w:val="single" w:sz="8" w:space="0" w:color="9B7793" w:themeColor="accent6"/>
      </w:tblBorders>
    </w:tblPr>
    <w:tblStylePr w:type="fir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lastRow">
      <w:pPr>
        <w:spacing w:before="0" w:after="0" w:line="240" w:lineRule="auto"/>
      </w:pPr>
      <w:rPr>
        <w:b/>
        <w:bCs/>
      </w:rPr>
      <w:tblPr/>
      <w:tcPr>
        <w:tcBorders>
          <w:top w:val="single" w:sz="8" w:space="0" w:color="9B7793" w:themeColor="accent6"/>
          <w:left w:val="nil"/>
          <w:bottom w:val="single" w:sz="8" w:space="0" w:color="9B779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left w:val="nil"/>
          <w:right w:val="nil"/>
          <w:insideH w:val="nil"/>
          <w:insideV w:val="nil"/>
        </w:tcBorders>
        <w:shd w:val="clear" w:color="auto" w:fill="E6DDE4" w:themeFill="accent6" w:themeFillTint="3F"/>
      </w:tcPr>
    </w:tblStylePr>
  </w:style>
  <w:style w:type="character" w:styleId="LineNumber">
    <w:name w:val="line number"/>
    <w:basedOn w:val="DefaultParagraphFont"/>
    <w:uiPriority w:val="99"/>
    <w:semiHidden/>
    <w:rsid w:val="002A7223"/>
  </w:style>
  <w:style w:type="paragraph" w:styleId="List">
    <w:name w:val="List"/>
    <w:basedOn w:val="Normal"/>
    <w:uiPriority w:val="99"/>
    <w:semiHidden/>
    <w:rsid w:val="002A7223"/>
    <w:pPr>
      <w:ind w:left="283" w:hanging="283"/>
      <w:contextualSpacing/>
    </w:pPr>
  </w:style>
  <w:style w:type="paragraph" w:styleId="List2">
    <w:name w:val="List 2"/>
    <w:basedOn w:val="Normal"/>
    <w:uiPriority w:val="99"/>
    <w:semiHidden/>
    <w:rsid w:val="002A7223"/>
    <w:pPr>
      <w:ind w:left="566" w:hanging="283"/>
      <w:contextualSpacing/>
    </w:pPr>
  </w:style>
  <w:style w:type="paragraph" w:styleId="List3">
    <w:name w:val="List 3"/>
    <w:basedOn w:val="Normal"/>
    <w:uiPriority w:val="99"/>
    <w:semiHidden/>
    <w:rsid w:val="002A7223"/>
    <w:pPr>
      <w:ind w:left="849" w:hanging="283"/>
      <w:contextualSpacing/>
    </w:pPr>
  </w:style>
  <w:style w:type="paragraph" w:styleId="List4">
    <w:name w:val="List 4"/>
    <w:basedOn w:val="Normal"/>
    <w:uiPriority w:val="99"/>
    <w:semiHidden/>
    <w:rsid w:val="002A7223"/>
    <w:pPr>
      <w:ind w:left="1132" w:hanging="283"/>
      <w:contextualSpacing/>
    </w:pPr>
  </w:style>
  <w:style w:type="paragraph" w:styleId="List5">
    <w:name w:val="List 5"/>
    <w:basedOn w:val="Normal"/>
    <w:uiPriority w:val="99"/>
    <w:semiHidden/>
    <w:rsid w:val="002A7223"/>
    <w:pPr>
      <w:ind w:left="1415" w:hanging="283"/>
      <w:contextualSpacing/>
    </w:pPr>
  </w:style>
  <w:style w:type="paragraph" w:styleId="ListBullet2">
    <w:name w:val="List Bullet 2"/>
    <w:basedOn w:val="Normal"/>
    <w:uiPriority w:val="99"/>
    <w:semiHidden/>
    <w:rsid w:val="002A7223"/>
    <w:pPr>
      <w:tabs>
        <w:tab w:val="num" w:pos="643"/>
      </w:tabs>
      <w:ind w:left="643" w:hanging="360"/>
      <w:contextualSpacing/>
    </w:pPr>
  </w:style>
  <w:style w:type="paragraph" w:styleId="ListBullet3">
    <w:name w:val="List Bullet 3"/>
    <w:basedOn w:val="Normal"/>
    <w:uiPriority w:val="99"/>
    <w:semiHidden/>
    <w:rsid w:val="002A7223"/>
    <w:pPr>
      <w:tabs>
        <w:tab w:val="num" w:pos="926"/>
      </w:tabs>
      <w:ind w:left="926" w:hanging="360"/>
      <w:contextualSpacing/>
    </w:pPr>
  </w:style>
  <w:style w:type="paragraph" w:styleId="ListBullet4">
    <w:name w:val="List Bullet 4"/>
    <w:basedOn w:val="Normal"/>
    <w:uiPriority w:val="99"/>
    <w:rsid w:val="002A7223"/>
    <w:pPr>
      <w:tabs>
        <w:tab w:val="num" w:pos="1209"/>
      </w:tabs>
      <w:ind w:left="1209" w:hanging="360"/>
      <w:contextualSpacing/>
    </w:pPr>
  </w:style>
  <w:style w:type="paragraph" w:styleId="ListContinue">
    <w:name w:val="List Continue"/>
    <w:basedOn w:val="Normal"/>
    <w:uiPriority w:val="99"/>
    <w:semiHidden/>
    <w:rsid w:val="002A7223"/>
    <w:pPr>
      <w:spacing w:after="120"/>
      <w:ind w:left="283"/>
      <w:contextualSpacing/>
    </w:pPr>
  </w:style>
  <w:style w:type="paragraph" w:styleId="ListContinue2">
    <w:name w:val="List Continue 2"/>
    <w:basedOn w:val="Normal"/>
    <w:uiPriority w:val="99"/>
    <w:semiHidden/>
    <w:rsid w:val="002A7223"/>
    <w:pPr>
      <w:spacing w:after="120"/>
      <w:ind w:left="566"/>
      <w:contextualSpacing/>
    </w:pPr>
  </w:style>
  <w:style w:type="paragraph" w:styleId="ListContinue3">
    <w:name w:val="List Continue 3"/>
    <w:basedOn w:val="Normal"/>
    <w:uiPriority w:val="99"/>
    <w:semiHidden/>
    <w:rsid w:val="002A7223"/>
    <w:pPr>
      <w:spacing w:after="120"/>
      <w:ind w:left="849"/>
      <w:contextualSpacing/>
    </w:pPr>
  </w:style>
  <w:style w:type="paragraph" w:styleId="ListContinue4">
    <w:name w:val="List Continue 4"/>
    <w:basedOn w:val="Normal"/>
    <w:uiPriority w:val="99"/>
    <w:semiHidden/>
    <w:rsid w:val="002A7223"/>
    <w:pPr>
      <w:spacing w:after="120"/>
      <w:ind w:left="1132"/>
      <w:contextualSpacing/>
    </w:pPr>
  </w:style>
  <w:style w:type="paragraph" w:styleId="ListContinue5">
    <w:name w:val="List Continue 5"/>
    <w:basedOn w:val="Normal"/>
    <w:uiPriority w:val="99"/>
    <w:semiHidden/>
    <w:rsid w:val="002A7223"/>
    <w:pPr>
      <w:spacing w:after="120"/>
      <w:ind w:left="1415"/>
      <w:contextualSpacing/>
    </w:pPr>
  </w:style>
  <w:style w:type="paragraph" w:styleId="ListNumber">
    <w:name w:val="List Number"/>
    <w:basedOn w:val="Normal"/>
    <w:uiPriority w:val="99"/>
    <w:semiHidden/>
    <w:rsid w:val="002A7223"/>
    <w:pPr>
      <w:tabs>
        <w:tab w:val="num" w:pos="360"/>
      </w:tabs>
      <w:ind w:left="360" w:hanging="360"/>
      <w:contextualSpacing/>
    </w:pPr>
  </w:style>
  <w:style w:type="paragraph" w:styleId="ListNumber2">
    <w:name w:val="List Number 2"/>
    <w:basedOn w:val="Normal"/>
    <w:uiPriority w:val="99"/>
    <w:semiHidden/>
    <w:rsid w:val="002A7223"/>
    <w:pPr>
      <w:tabs>
        <w:tab w:val="num" w:pos="643"/>
      </w:tabs>
      <w:ind w:left="643" w:hanging="360"/>
      <w:contextualSpacing/>
    </w:pPr>
  </w:style>
  <w:style w:type="paragraph" w:styleId="ListNumber3">
    <w:name w:val="List Number 3"/>
    <w:basedOn w:val="Normal"/>
    <w:uiPriority w:val="99"/>
    <w:semiHidden/>
    <w:rsid w:val="002A7223"/>
    <w:pPr>
      <w:tabs>
        <w:tab w:val="num" w:pos="926"/>
      </w:tabs>
      <w:ind w:left="926" w:hanging="360"/>
      <w:contextualSpacing/>
    </w:pPr>
  </w:style>
  <w:style w:type="paragraph" w:styleId="ListNumber4">
    <w:name w:val="List Number 4"/>
    <w:basedOn w:val="Normal"/>
    <w:uiPriority w:val="99"/>
    <w:semiHidden/>
    <w:rsid w:val="002A7223"/>
    <w:pPr>
      <w:tabs>
        <w:tab w:val="num" w:pos="1209"/>
      </w:tabs>
      <w:ind w:left="1209" w:hanging="360"/>
      <w:contextualSpacing/>
    </w:pPr>
  </w:style>
  <w:style w:type="paragraph" w:styleId="ListNumber5">
    <w:name w:val="List Number 5"/>
    <w:basedOn w:val="Normal"/>
    <w:uiPriority w:val="99"/>
    <w:semiHidden/>
    <w:rsid w:val="002A7223"/>
    <w:pPr>
      <w:tabs>
        <w:tab w:val="num" w:pos="1492"/>
      </w:tabs>
      <w:ind w:left="1492" w:hanging="360"/>
      <w:contextualSpacing/>
    </w:pPr>
  </w:style>
  <w:style w:type="paragraph" w:styleId="MacroText">
    <w:name w:val="macro"/>
    <w:link w:val="MacroTextChar"/>
    <w:uiPriority w:val="99"/>
    <w:semiHidden/>
    <w:rsid w:val="002A722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rPr>
  </w:style>
  <w:style w:type="character" w:customStyle="1" w:styleId="MacroTextChar">
    <w:name w:val="Macro Text Char"/>
    <w:basedOn w:val="DefaultParagraphFont"/>
    <w:link w:val="MacroText"/>
    <w:uiPriority w:val="99"/>
    <w:semiHidden/>
    <w:rsid w:val="002A7223"/>
    <w:rPr>
      <w:rFonts w:ascii="Consolas" w:hAnsi="Consolas" w:cs="Consolas"/>
    </w:rPr>
  </w:style>
  <w:style w:type="table" w:styleId="MediumGrid1">
    <w:name w:val="Medium Grid 1"/>
    <w:basedOn w:val="TableNormal"/>
    <w:uiPriority w:val="67"/>
    <w:rsid w:val="002A722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A7223"/>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insideV w:val="single" w:sz="8" w:space="0" w:color="FFD440" w:themeColor="accent1" w:themeTint="BF"/>
      </w:tblBorders>
    </w:tblPr>
    <w:tcPr>
      <w:shd w:val="clear" w:color="auto" w:fill="FFF0C0" w:themeFill="accent1" w:themeFillTint="3F"/>
    </w:tcPr>
    <w:tblStylePr w:type="firstRow">
      <w:rPr>
        <w:b/>
        <w:bCs/>
      </w:rPr>
    </w:tblStylePr>
    <w:tblStylePr w:type="lastRow">
      <w:rPr>
        <w:b/>
        <w:bCs/>
      </w:rPr>
      <w:tblPr/>
      <w:tcPr>
        <w:tcBorders>
          <w:top w:val="single" w:sz="18" w:space="0" w:color="FFD440" w:themeColor="accent1" w:themeTint="BF"/>
        </w:tcBorders>
      </w:tcPr>
    </w:tblStylePr>
    <w:tblStylePr w:type="firstCol">
      <w:rPr>
        <w:b/>
        <w:bCs/>
      </w:rPr>
    </w:tblStylePr>
    <w:tblStylePr w:type="lastCol">
      <w:rPr>
        <w:b/>
        <w:bCs/>
      </w:rPr>
    </w:tblStylePr>
    <w:tblStylePr w:type="band1Vert">
      <w:tblPr/>
      <w:tcPr>
        <w:shd w:val="clear" w:color="auto" w:fill="FFE280" w:themeFill="accent1" w:themeFillTint="7F"/>
      </w:tcPr>
    </w:tblStylePr>
    <w:tblStylePr w:type="band1Horz">
      <w:tblPr/>
      <w:tcPr>
        <w:shd w:val="clear" w:color="auto" w:fill="FFE280" w:themeFill="accent1" w:themeFillTint="7F"/>
      </w:tcPr>
    </w:tblStylePr>
  </w:style>
  <w:style w:type="table" w:styleId="MediumGrid1-Accent2">
    <w:name w:val="Medium Grid 1 Accent 2"/>
    <w:basedOn w:val="TableNormal"/>
    <w:uiPriority w:val="67"/>
    <w:rsid w:val="002A7223"/>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insideV w:val="single" w:sz="8" w:space="0" w:color="7B7F85" w:themeColor="accent2" w:themeTint="BF"/>
      </w:tblBorders>
    </w:tblPr>
    <w:tcPr>
      <w:shd w:val="clear" w:color="auto" w:fill="D3D5D7" w:themeFill="accent2" w:themeFillTint="3F"/>
    </w:tcPr>
    <w:tblStylePr w:type="firstRow">
      <w:rPr>
        <w:b/>
        <w:bCs/>
      </w:rPr>
    </w:tblStylePr>
    <w:tblStylePr w:type="lastRow">
      <w:rPr>
        <w:b/>
        <w:bCs/>
      </w:rPr>
      <w:tblPr/>
      <w:tcPr>
        <w:tcBorders>
          <w:top w:val="single" w:sz="18" w:space="0" w:color="7B7F85" w:themeColor="accent2" w:themeTint="BF"/>
        </w:tcBorders>
      </w:tcPr>
    </w:tblStylePr>
    <w:tblStylePr w:type="firstCol">
      <w:rPr>
        <w:b/>
        <w:bCs/>
      </w:rPr>
    </w:tblStylePr>
    <w:tblStylePr w:type="lastCol">
      <w:rPr>
        <w:b/>
        <w:bCs/>
      </w:rPr>
    </w:tblStylePr>
    <w:tblStylePr w:type="band1Vert">
      <w:tblPr/>
      <w:tcPr>
        <w:shd w:val="clear" w:color="auto" w:fill="A7AAAE" w:themeFill="accent2" w:themeFillTint="7F"/>
      </w:tcPr>
    </w:tblStylePr>
    <w:tblStylePr w:type="band1Horz">
      <w:tblPr/>
      <w:tcPr>
        <w:shd w:val="clear" w:color="auto" w:fill="A7AAAE" w:themeFill="accent2" w:themeFillTint="7F"/>
      </w:tcPr>
    </w:tblStylePr>
  </w:style>
  <w:style w:type="table" w:styleId="MediumGrid1-Accent3">
    <w:name w:val="Medium Grid 1 Accent 3"/>
    <w:basedOn w:val="TableNormal"/>
    <w:uiPriority w:val="67"/>
    <w:rsid w:val="002A7223"/>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insideV w:val="single" w:sz="8" w:space="0" w:color="A5A8A9" w:themeColor="accent3" w:themeTint="BF"/>
      </w:tblBorders>
    </w:tblPr>
    <w:tcPr>
      <w:shd w:val="clear" w:color="auto" w:fill="E1E2E2" w:themeFill="accent3" w:themeFillTint="3F"/>
    </w:tcPr>
    <w:tblStylePr w:type="firstRow">
      <w:rPr>
        <w:b/>
        <w:bCs/>
      </w:rPr>
    </w:tblStylePr>
    <w:tblStylePr w:type="lastRow">
      <w:rPr>
        <w:b/>
        <w:bCs/>
      </w:rPr>
      <w:tblPr/>
      <w:tcPr>
        <w:tcBorders>
          <w:top w:val="single" w:sz="18" w:space="0" w:color="A5A8A9" w:themeColor="accent3" w:themeTint="BF"/>
        </w:tcBorders>
      </w:tcPr>
    </w:tblStylePr>
    <w:tblStylePr w:type="firstCol">
      <w:rPr>
        <w:b/>
        <w:bCs/>
      </w:rPr>
    </w:tblStylePr>
    <w:tblStylePr w:type="lastCol">
      <w:rPr>
        <w:b/>
        <w:bCs/>
      </w:rPr>
    </w:tblStylePr>
    <w:tblStylePr w:type="band1Vert">
      <w:tblPr/>
      <w:tcPr>
        <w:shd w:val="clear" w:color="auto" w:fill="C3C5C6" w:themeFill="accent3" w:themeFillTint="7F"/>
      </w:tcPr>
    </w:tblStylePr>
    <w:tblStylePr w:type="band1Horz">
      <w:tblPr/>
      <w:tcPr>
        <w:shd w:val="clear" w:color="auto" w:fill="C3C5C6" w:themeFill="accent3" w:themeFillTint="7F"/>
      </w:tcPr>
    </w:tblStylePr>
  </w:style>
  <w:style w:type="table" w:styleId="MediumGrid1-Accent4">
    <w:name w:val="Medium Grid 1 Accent 4"/>
    <w:basedOn w:val="TableNormal"/>
    <w:uiPriority w:val="67"/>
    <w:rsid w:val="002A7223"/>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insideV w:val="single" w:sz="8" w:space="0" w:color="EDBE3D" w:themeColor="accent4" w:themeTint="BF"/>
      </w:tblBorders>
    </w:tblPr>
    <w:tcPr>
      <w:shd w:val="clear" w:color="auto" w:fill="F9E9BF" w:themeFill="accent4" w:themeFillTint="3F"/>
    </w:tcPr>
    <w:tblStylePr w:type="firstRow">
      <w:rPr>
        <w:b/>
        <w:bCs/>
      </w:rPr>
    </w:tblStylePr>
    <w:tblStylePr w:type="lastRow">
      <w:rPr>
        <w:b/>
        <w:bCs/>
      </w:rPr>
      <w:tblPr/>
      <w:tcPr>
        <w:tcBorders>
          <w:top w:val="single" w:sz="18" w:space="0" w:color="EDBE3D" w:themeColor="accent4" w:themeTint="BF"/>
        </w:tcBorders>
      </w:tcPr>
    </w:tblStylePr>
    <w:tblStylePr w:type="firstCol">
      <w:rPr>
        <w:b/>
        <w:bCs/>
      </w:rPr>
    </w:tblStylePr>
    <w:tblStylePr w:type="lastCol">
      <w:rPr>
        <w:b/>
        <w:bCs/>
      </w:rPr>
    </w:tblStylePr>
    <w:tblStylePr w:type="band1Vert">
      <w:tblPr/>
      <w:tcPr>
        <w:shd w:val="clear" w:color="auto" w:fill="F3D37E" w:themeFill="accent4" w:themeFillTint="7F"/>
      </w:tcPr>
    </w:tblStylePr>
    <w:tblStylePr w:type="band1Horz">
      <w:tblPr/>
      <w:tcPr>
        <w:shd w:val="clear" w:color="auto" w:fill="F3D37E" w:themeFill="accent4" w:themeFillTint="7F"/>
      </w:tcPr>
    </w:tblStylePr>
  </w:style>
  <w:style w:type="table" w:styleId="MediumGrid1-Accent5">
    <w:name w:val="Medium Grid 1 Accent 5"/>
    <w:basedOn w:val="TableNormal"/>
    <w:uiPriority w:val="67"/>
    <w:rsid w:val="002A7223"/>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insideV w:val="single" w:sz="8" w:space="0" w:color="73A9B1" w:themeColor="accent5" w:themeTint="BF"/>
      </w:tblBorders>
    </w:tblPr>
    <w:tcPr>
      <w:shd w:val="clear" w:color="auto" w:fill="D0E2E5" w:themeFill="accent5" w:themeFillTint="3F"/>
    </w:tcPr>
    <w:tblStylePr w:type="firstRow">
      <w:rPr>
        <w:b/>
        <w:bCs/>
      </w:rPr>
    </w:tblStylePr>
    <w:tblStylePr w:type="lastRow">
      <w:rPr>
        <w:b/>
        <w:bCs/>
      </w:rPr>
      <w:tblPr/>
      <w:tcPr>
        <w:tcBorders>
          <w:top w:val="single" w:sz="18" w:space="0" w:color="73A9B1" w:themeColor="accent5" w:themeTint="BF"/>
        </w:tcBorders>
      </w:tcPr>
    </w:tblStylePr>
    <w:tblStylePr w:type="firstCol">
      <w:rPr>
        <w:b/>
        <w:bCs/>
      </w:rPr>
    </w:tblStylePr>
    <w:tblStylePr w:type="lastCol">
      <w:rPr>
        <w:b/>
        <w:bCs/>
      </w:rPr>
    </w:tblStylePr>
    <w:tblStylePr w:type="band1Vert">
      <w:tblPr/>
      <w:tcPr>
        <w:shd w:val="clear" w:color="auto" w:fill="A2C6CB" w:themeFill="accent5" w:themeFillTint="7F"/>
      </w:tcPr>
    </w:tblStylePr>
    <w:tblStylePr w:type="band1Horz">
      <w:tblPr/>
      <w:tcPr>
        <w:shd w:val="clear" w:color="auto" w:fill="A2C6CB" w:themeFill="accent5" w:themeFillTint="7F"/>
      </w:tcPr>
    </w:tblStylePr>
  </w:style>
  <w:style w:type="table" w:styleId="MediumGrid1-Accent6">
    <w:name w:val="Medium Grid 1 Accent 6"/>
    <w:basedOn w:val="TableNormal"/>
    <w:uiPriority w:val="67"/>
    <w:rsid w:val="002A7223"/>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insideV w:val="single" w:sz="8" w:space="0" w:color="B499AD" w:themeColor="accent6" w:themeTint="BF"/>
      </w:tblBorders>
    </w:tblPr>
    <w:tcPr>
      <w:shd w:val="clear" w:color="auto" w:fill="E6DDE4" w:themeFill="accent6" w:themeFillTint="3F"/>
    </w:tcPr>
    <w:tblStylePr w:type="firstRow">
      <w:rPr>
        <w:b/>
        <w:bCs/>
      </w:rPr>
    </w:tblStylePr>
    <w:tblStylePr w:type="lastRow">
      <w:rPr>
        <w:b/>
        <w:bCs/>
      </w:rPr>
      <w:tblPr/>
      <w:tcPr>
        <w:tcBorders>
          <w:top w:val="single" w:sz="18" w:space="0" w:color="B499AD" w:themeColor="accent6" w:themeTint="BF"/>
        </w:tcBorders>
      </w:tcPr>
    </w:tblStylePr>
    <w:tblStylePr w:type="firstCol">
      <w:rPr>
        <w:b/>
        <w:bCs/>
      </w:rPr>
    </w:tblStylePr>
    <w:tblStylePr w:type="lastCol">
      <w:rPr>
        <w:b/>
        <w:bCs/>
      </w:rPr>
    </w:tblStylePr>
    <w:tblStylePr w:type="band1Vert">
      <w:tblPr/>
      <w:tcPr>
        <w:shd w:val="clear" w:color="auto" w:fill="CDBBC9" w:themeFill="accent6" w:themeFillTint="7F"/>
      </w:tcPr>
    </w:tblStylePr>
    <w:tblStylePr w:type="band1Horz">
      <w:tblPr/>
      <w:tcPr>
        <w:shd w:val="clear" w:color="auto" w:fill="CDBBC9" w:themeFill="accent6" w:themeFillTint="7F"/>
      </w:tcPr>
    </w:tblStylePr>
  </w:style>
  <w:style w:type="table" w:styleId="MediumGrid2">
    <w:name w:val="Medium Grid 2"/>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insideH w:val="single" w:sz="8" w:space="0" w:color="FFC600" w:themeColor="accent1"/>
        <w:insideV w:val="single" w:sz="8" w:space="0" w:color="FFC600" w:themeColor="accent1"/>
      </w:tblBorders>
    </w:tblPr>
    <w:tcPr>
      <w:shd w:val="clear" w:color="auto" w:fill="FFF0C0" w:themeFill="accent1" w:themeFillTint="3F"/>
    </w:tcPr>
    <w:tblStylePr w:type="firstRow">
      <w:rPr>
        <w:b/>
        <w:bCs/>
        <w:color w:val="000000" w:themeColor="text1"/>
      </w:rPr>
      <w:tblPr/>
      <w:tcPr>
        <w:shd w:val="clear" w:color="auto" w:fill="FFF9E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CC" w:themeFill="accent1" w:themeFillTint="33"/>
      </w:tcPr>
    </w:tblStylePr>
    <w:tblStylePr w:type="band1Vert">
      <w:tblPr/>
      <w:tcPr>
        <w:shd w:val="clear" w:color="auto" w:fill="FFE280" w:themeFill="accent1" w:themeFillTint="7F"/>
      </w:tcPr>
    </w:tblStylePr>
    <w:tblStylePr w:type="band1Horz">
      <w:tblPr/>
      <w:tcPr>
        <w:tcBorders>
          <w:insideH w:val="single" w:sz="6" w:space="0" w:color="FFC600" w:themeColor="accent1"/>
          <w:insideV w:val="single" w:sz="6" w:space="0" w:color="FFC600" w:themeColor="accent1"/>
        </w:tcBorders>
        <w:shd w:val="clear" w:color="auto" w:fill="FFE28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insideH w:val="single" w:sz="8" w:space="0" w:color="53565A" w:themeColor="accent2"/>
        <w:insideV w:val="single" w:sz="8" w:space="0" w:color="53565A" w:themeColor="accent2"/>
      </w:tblBorders>
    </w:tblPr>
    <w:tcPr>
      <w:shd w:val="clear" w:color="auto" w:fill="D3D5D7" w:themeFill="accent2" w:themeFillTint="3F"/>
    </w:tcPr>
    <w:tblStylePr w:type="firstRow">
      <w:rPr>
        <w:b/>
        <w:bCs/>
        <w:color w:val="000000" w:themeColor="text1"/>
      </w:rPr>
      <w:tblPr/>
      <w:tcPr>
        <w:shd w:val="clear" w:color="auto" w:fill="ED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CDE" w:themeFill="accent2" w:themeFillTint="33"/>
      </w:tcPr>
    </w:tblStylePr>
    <w:tblStylePr w:type="band1Vert">
      <w:tblPr/>
      <w:tcPr>
        <w:shd w:val="clear" w:color="auto" w:fill="A7AAAE" w:themeFill="accent2" w:themeFillTint="7F"/>
      </w:tcPr>
    </w:tblStylePr>
    <w:tblStylePr w:type="band1Horz">
      <w:tblPr/>
      <w:tcPr>
        <w:tcBorders>
          <w:insideH w:val="single" w:sz="6" w:space="0" w:color="53565A" w:themeColor="accent2"/>
          <w:insideV w:val="single" w:sz="6" w:space="0" w:color="53565A" w:themeColor="accent2"/>
        </w:tcBorders>
        <w:shd w:val="clear" w:color="auto" w:fill="A7AAAE"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insideH w:val="single" w:sz="8" w:space="0" w:color="888B8D" w:themeColor="accent3"/>
        <w:insideV w:val="single" w:sz="8" w:space="0" w:color="888B8D" w:themeColor="accent3"/>
      </w:tblBorders>
    </w:tblPr>
    <w:tcPr>
      <w:shd w:val="clear" w:color="auto" w:fill="E1E2E2" w:themeFill="accent3" w:themeFillTint="3F"/>
    </w:tcPr>
    <w:tblStylePr w:type="firstRow">
      <w:rPr>
        <w:b/>
        <w:bCs/>
        <w:color w:val="000000" w:themeColor="text1"/>
      </w:rPr>
      <w:tblPr/>
      <w:tcPr>
        <w:shd w:val="clear" w:color="auto" w:fill="F3F3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8" w:themeFill="accent3" w:themeFillTint="33"/>
      </w:tcPr>
    </w:tblStylePr>
    <w:tblStylePr w:type="band1Vert">
      <w:tblPr/>
      <w:tcPr>
        <w:shd w:val="clear" w:color="auto" w:fill="C3C5C6" w:themeFill="accent3" w:themeFillTint="7F"/>
      </w:tcPr>
    </w:tblStylePr>
    <w:tblStylePr w:type="band1Horz">
      <w:tblPr/>
      <w:tcPr>
        <w:tcBorders>
          <w:insideH w:val="single" w:sz="6" w:space="0" w:color="888B8D" w:themeColor="accent3"/>
          <w:insideV w:val="single" w:sz="6" w:space="0" w:color="888B8D" w:themeColor="accent3"/>
        </w:tcBorders>
        <w:shd w:val="clear" w:color="auto" w:fill="C3C5C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insideH w:val="single" w:sz="8" w:space="0" w:color="D29F13" w:themeColor="accent4"/>
        <w:insideV w:val="single" w:sz="8" w:space="0" w:color="D29F13" w:themeColor="accent4"/>
      </w:tblBorders>
    </w:tblPr>
    <w:tcPr>
      <w:shd w:val="clear" w:color="auto" w:fill="F9E9BF" w:themeFill="accent4" w:themeFillTint="3F"/>
    </w:tcPr>
    <w:tblStylePr w:type="firstRow">
      <w:rPr>
        <w:b/>
        <w:bCs/>
        <w:color w:val="000000" w:themeColor="text1"/>
      </w:rPr>
      <w:tblPr/>
      <w:tcPr>
        <w:shd w:val="clear" w:color="auto" w:fill="FCF6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DCB" w:themeFill="accent4" w:themeFillTint="33"/>
      </w:tcPr>
    </w:tblStylePr>
    <w:tblStylePr w:type="band1Vert">
      <w:tblPr/>
      <w:tcPr>
        <w:shd w:val="clear" w:color="auto" w:fill="F3D37E" w:themeFill="accent4" w:themeFillTint="7F"/>
      </w:tcPr>
    </w:tblStylePr>
    <w:tblStylePr w:type="band1Horz">
      <w:tblPr/>
      <w:tcPr>
        <w:tcBorders>
          <w:insideH w:val="single" w:sz="6" w:space="0" w:color="D29F13" w:themeColor="accent4"/>
          <w:insideV w:val="single" w:sz="6" w:space="0" w:color="D29F13" w:themeColor="accent4"/>
        </w:tcBorders>
        <w:shd w:val="clear" w:color="auto" w:fill="F3D37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insideH w:val="single" w:sz="8" w:space="0" w:color="4F868E" w:themeColor="accent5"/>
        <w:insideV w:val="single" w:sz="8" w:space="0" w:color="4F868E" w:themeColor="accent5"/>
      </w:tblBorders>
    </w:tblPr>
    <w:tcPr>
      <w:shd w:val="clear" w:color="auto" w:fill="D0E2E5" w:themeFill="accent5" w:themeFillTint="3F"/>
    </w:tcPr>
    <w:tblStylePr w:type="firstRow">
      <w:rPr>
        <w:b/>
        <w:bCs/>
        <w:color w:val="000000" w:themeColor="text1"/>
      </w:rPr>
      <w:tblPr/>
      <w:tcPr>
        <w:shd w:val="clear" w:color="auto" w:fill="ECF3F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8EA" w:themeFill="accent5" w:themeFillTint="33"/>
      </w:tcPr>
    </w:tblStylePr>
    <w:tblStylePr w:type="band1Vert">
      <w:tblPr/>
      <w:tcPr>
        <w:shd w:val="clear" w:color="auto" w:fill="A2C6CB" w:themeFill="accent5" w:themeFillTint="7F"/>
      </w:tcPr>
    </w:tblStylePr>
    <w:tblStylePr w:type="band1Horz">
      <w:tblPr/>
      <w:tcPr>
        <w:tcBorders>
          <w:insideH w:val="single" w:sz="6" w:space="0" w:color="4F868E" w:themeColor="accent5"/>
          <w:insideV w:val="single" w:sz="6" w:space="0" w:color="4F868E" w:themeColor="accent5"/>
        </w:tcBorders>
        <w:shd w:val="clear" w:color="auto" w:fill="A2C6C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insideH w:val="single" w:sz="8" w:space="0" w:color="9B7793" w:themeColor="accent6"/>
        <w:insideV w:val="single" w:sz="8" w:space="0" w:color="9B7793" w:themeColor="accent6"/>
      </w:tblBorders>
    </w:tblPr>
    <w:tcPr>
      <w:shd w:val="clear" w:color="auto" w:fill="E6DDE4" w:themeFill="accent6" w:themeFillTint="3F"/>
    </w:tcPr>
    <w:tblStylePr w:type="firstRow">
      <w:rPr>
        <w:b/>
        <w:bCs/>
        <w:color w:val="000000" w:themeColor="text1"/>
      </w:rPr>
      <w:tblPr/>
      <w:tcPr>
        <w:shd w:val="clear" w:color="auto" w:fill="F5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3E9" w:themeFill="accent6" w:themeFillTint="33"/>
      </w:tcPr>
    </w:tblStylePr>
    <w:tblStylePr w:type="band1Vert">
      <w:tblPr/>
      <w:tcPr>
        <w:shd w:val="clear" w:color="auto" w:fill="CDBBC9" w:themeFill="accent6" w:themeFillTint="7F"/>
      </w:tcPr>
    </w:tblStylePr>
    <w:tblStylePr w:type="band1Horz">
      <w:tblPr/>
      <w:tcPr>
        <w:tcBorders>
          <w:insideH w:val="single" w:sz="6" w:space="0" w:color="9B7793" w:themeColor="accent6"/>
          <w:insideV w:val="single" w:sz="6" w:space="0" w:color="9B7793" w:themeColor="accent6"/>
        </w:tcBorders>
        <w:shd w:val="clear" w:color="auto" w:fill="CDBB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6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6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6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28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280" w:themeFill="accent1" w:themeFillTint="7F"/>
      </w:tcPr>
    </w:tblStylePr>
  </w:style>
  <w:style w:type="table" w:styleId="MediumGrid3-Accent2">
    <w:name w:val="Medium Grid 3 Accent 2"/>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3565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3565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3565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A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AE" w:themeFill="accent2" w:themeFillTint="7F"/>
      </w:tcPr>
    </w:tblStylePr>
  </w:style>
  <w:style w:type="table" w:styleId="MediumGrid3-Accent3">
    <w:name w:val="Medium Grid 3 Accent 3"/>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2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8B8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8B8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8B8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5C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5C6" w:themeFill="accent3" w:themeFillTint="7F"/>
      </w:tcPr>
    </w:tblStylePr>
  </w:style>
  <w:style w:type="table" w:styleId="MediumGrid3-Accent4">
    <w:name w:val="Medium Grid 3 Accent 4"/>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9B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29F1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29F1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29F1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37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37E" w:themeFill="accent4" w:themeFillTint="7F"/>
      </w:tcPr>
    </w:tblStylePr>
  </w:style>
  <w:style w:type="table" w:styleId="MediumGrid3-Accent5">
    <w:name w:val="Medium Grid 3 Accent 5"/>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2E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68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68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68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C6C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C6CB" w:themeFill="accent5" w:themeFillTint="7F"/>
      </w:tcPr>
    </w:tblStylePr>
  </w:style>
  <w:style w:type="table" w:styleId="MediumGrid3-Accent6">
    <w:name w:val="Medium Grid 3 Accent 6"/>
    <w:basedOn w:val="TableNormal"/>
    <w:uiPriority w:val="69"/>
    <w:rsid w:val="002A7223"/>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779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779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779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BB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BBC9" w:themeFill="accent6" w:themeFillTint="7F"/>
      </w:tcPr>
    </w:tblStylePr>
  </w:style>
  <w:style w:type="table" w:styleId="MediumList1">
    <w:name w:val="Medium List 1"/>
    <w:basedOn w:val="TableNormal"/>
    <w:uiPriority w:val="65"/>
    <w:rsid w:val="002A7223"/>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A7223"/>
    <w:pPr>
      <w:spacing w:after="0"/>
    </w:pPr>
    <w:rPr>
      <w:color w:val="000000" w:themeColor="text1"/>
    </w:rPr>
    <w:tblPr>
      <w:tblStyleRowBandSize w:val="1"/>
      <w:tblStyleColBandSize w:val="1"/>
      <w:tblBorders>
        <w:top w:val="single" w:sz="8" w:space="0" w:color="FFC600" w:themeColor="accent1"/>
        <w:bottom w:val="single" w:sz="8" w:space="0" w:color="FFC600" w:themeColor="accent1"/>
      </w:tblBorders>
    </w:tblPr>
    <w:tblStylePr w:type="firstRow">
      <w:rPr>
        <w:rFonts w:asciiTheme="majorHAnsi" w:eastAsiaTheme="majorEastAsia" w:hAnsiTheme="majorHAnsi" w:cstheme="majorBidi"/>
      </w:rPr>
      <w:tblPr/>
      <w:tcPr>
        <w:tcBorders>
          <w:top w:val="nil"/>
          <w:bottom w:val="single" w:sz="8" w:space="0" w:color="FFC600" w:themeColor="accent1"/>
        </w:tcBorders>
      </w:tcPr>
    </w:tblStylePr>
    <w:tblStylePr w:type="lastRow">
      <w:rPr>
        <w:b/>
        <w:bCs/>
        <w:color w:val="53565A" w:themeColor="text2"/>
      </w:rPr>
      <w:tblPr/>
      <w:tcPr>
        <w:tcBorders>
          <w:top w:val="single" w:sz="8" w:space="0" w:color="FFC600" w:themeColor="accent1"/>
          <w:bottom w:val="single" w:sz="8" w:space="0" w:color="FFC600" w:themeColor="accent1"/>
        </w:tcBorders>
      </w:tcPr>
    </w:tblStylePr>
    <w:tblStylePr w:type="firstCol">
      <w:rPr>
        <w:b/>
        <w:bCs/>
      </w:rPr>
    </w:tblStylePr>
    <w:tblStylePr w:type="lastCol">
      <w:rPr>
        <w:b/>
        <w:bCs/>
      </w:rPr>
      <w:tblPr/>
      <w:tcPr>
        <w:tcBorders>
          <w:top w:val="single" w:sz="8" w:space="0" w:color="FFC600" w:themeColor="accent1"/>
          <w:bottom w:val="single" w:sz="8" w:space="0" w:color="FFC600" w:themeColor="accent1"/>
        </w:tcBorders>
      </w:tcPr>
    </w:tblStylePr>
    <w:tblStylePr w:type="band1Vert">
      <w:tblPr/>
      <w:tcPr>
        <w:shd w:val="clear" w:color="auto" w:fill="FFF0C0" w:themeFill="accent1" w:themeFillTint="3F"/>
      </w:tcPr>
    </w:tblStylePr>
    <w:tblStylePr w:type="band1Horz">
      <w:tblPr/>
      <w:tcPr>
        <w:shd w:val="clear" w:color="auto" w:fill="FFF0C0" w:themeFill="accent1" w:themeFillTint="3F"/>
      </w:tcPr>
    </w:tblStylePr>
  </w:style>
  <w:style w:type="table" w:styleId="MediumList1-Accent2">
    <w:name w:val="Medium List 1 Accent 2"/>
    <w:basedOn w:val="TableNormal"/>
    <w:uiPriority w:val="65"/>
    <w:rsid w:val="002A7223"/>
    <w:pPr>
      <w:spacing w:after="0"/>
    </w:pPr>
    <w:rPr>
      <w:color w:val="000000" w:themeColor="text1"/>
    </w:rPr>
    <w:tblPr>
      <w:tblStyleRowBandSize w:val="1"/>
      <w:tblStyleColBandSize w:val="1"/>
      <w:tblBorders>
        <w:top w:val="single" w:sz="8" w:space="0" w:color="53565A" w:themeColor="accent2"/>
        <w:bottom w:val="single" w:sz="8" w:space="0" w:color="53565A" w:themeColor="accent2"/>
      </w:tblBorders>
    </w:tblPr>
    <w:tblStylePr w:type="firstRow">
      <w:rPr>
        <w:rFonts w:asciiTheme="majorHAnsi" w:eastAsiaTheme="majorEastAsia" w:hAnsiTheme="majorHAnsi" w:cstheme="majorBidi"/>
      </w:rPr>
      <w:tblPr/>
      <w:tcPr>
        <w:tcBorders>
          <w:top w:val="nil"/>
          <w:bottom w:val="single" w:sz="8" w:space="0" w:color="53565A" w:themeColor="accent2"/>
        </w:tcBorders>
      </w:tcPr>
    </w:tblStylePr>
    <w:tblStylePr w:type="lastRow">
      <w:rPr>
        <w:b/>
        <w:bCs/>
        <w:color w:val="53565A" w:themeColor="text2"/>
      </w:rPr>
      <w:tblPr/>
      <w:tcPr>
        <w:tcBorders>
          <w:top w:val="single" w:sz="8" w:space="0" w:color="53565A" w:themeColor="accent2"/>
          <w:bottom w:val="single" w:sz="8" w:space="0" w:color="53565A" w:themeColor="accent2"/>
        </w:tcBorders>
      </w:tcPr>
    </w:tblStylePr>
    <w:tblStylePr w:type="firstCol">
      <w:rPr>
        <w:b/>
        <w:bCs/>
      </w:rPr>
    </w:tblStylePr>
    <w:tblStylePr w:type="lastCol">
      <w:rPr>
        <w:b/>
        <w:bCs/>
      </w:rPr>
      <w:tblPr/>
      <w:tcPr>
        <w:tcBorders>
          <w:top w:val="single" w:sz="8" w:space="0" w:color="53565A" w:themeColor="accent2"/>
          <w:bottom w:val="single" w:sz="8" w:space="0" w:color="53565A" w:themeColor="accent2"/>
        </w:tcBorders>
      </w:tcPr>
    </w:tblStylePr>
    <w:tblStylePr w:type="band1Vert">
      <w:tblPr/>
      <w:tcPr>
        <w:shd w:val="clear" w:color="auto" w:fill="D3D5D7" w:themeFill="accent2" w:themeFillTint="3F"/>
      </w:tcPr>
    </w:tblStylePr>
    <w:tblStylePr w:type="band1Horz">
      <w:tblPr/>
      <w:tcPr>
        <w:shd w:val="clear" w:color="auto" w:fill="D3D5D7" w:themeFill="accent2" w:themeFillTint="3F"/>
      </w:tcPr>
    </w:tblStylePr>
  </w:style>
  <w:style w:type="table" w:styleId="MediumList1-Accent3">
    <w:name w:val="Medium List 1 Accent 3"/>
    <w:basedOn w:val="TableNormal"/>
    <w:uiPriority w:val="65"/>
    <w:rsid w:val="002A7223"/>
    <w:pPr>
      <w:spacing w:after="0"/>
    </w:pPr>
    <w:rPr>
      <w:color w:val="000000" w:themeColor="text1"/>
    </w:rPr>
    <w:tblPr>
      <w:tblStyleRowBandSize w:val="1"/>
      <w:tblStyleColBandSize w:val="1"/>
      <w:tblBorders>
        <w:top w:val="single" w:sz="8" w:space="0" w:color="888B8D" w:themeColor="accent3"/>
        <w:bottom w:val="single" w:sz="8" w:space="0" w:color="888B8D" w:themeColor="accent3"/>
      </w:tblBorders>
    </w:tblPr>
    <w:tblStylePr w:type="firstRow">
      <w:rPr>
        <w:rFonts w:asciiTheme="majorHAnsi" w:eastAsiaTheme="majorEastAsia" w:hAnsiTheme="majorHAnsi" w:cstheme="majorBidi"/>
      </w:rPr>
      <w:tblPr/>
      <w:tcPr>
        <w:tcBorders>
          <w:top w:val="nil"/>
          <w:bottom w:val="single" w:sz="8" w:space="0" w:color="888B8D" w:themeColor="accent3"/>
        </w:tcBorders>
      </w:tcPr>
    </w:tblStylePr>
    <w:tblStylePr w:type="lastRow">
      <w:rPr>
        <w:b/>
        <w:bCs/>
        <w:color w:val="53565A" w:themeColor="text2"/>
      </w:rPr>
      <w:tblPr/>
      <w:tcPr>
        <w:tcBorders>
          <w:top w:val="single" w:sz="8" w:space="0" w:color="888B8D" w:themeColor="accent3"/>
          <w:bottom w:val="single" w:sz="8" w:space="0" w:color="888B8D" w:themeColor="accent3"/>
        </w:tcBorders>
      </w:tcPr>
    </w:tblStylePr>
    <w:tblStylePr w:type="firstCol">
      <w:rPr>
        <w:b/>
        <w:bCs/>
      </w:rPr>
    </w:tblStylePr>
    <w:tblStylePr w:type="lastCol">
      <w:rPr>
        <w:b/>
        <w:bCs/>
      </w:rPr>
      <w:tblPr/>
      <w:tcPr>
        <w:tcBorders>
          <w:top w:val="single" w:sz="8" w:space="0" w:color="888B8D" w:themeColor="accent3"/>
          <w:bottom w:val="single" w:sz="8" w:space="0" w:color="888B8D" w:themeColor="accent3"/>
        </w:tcBorders>
      </w:tcPr>
    </w:tblStylePr>
    <w:tblStylePr w:type="band1Vert">
      <w:tblPr/>
      <w:tcPr>
        <w:shd w:val="clear" w:color="auto" w:fill="E1E2E2" w:themeFill="accent3" w:themeFillTint="3F"/>
      </w:tcPr>
    </w:tblStylePr>
    <w:tblStylePr w:type="band1Horz">
      <w:tblPr/>
      <w:tcPr>
        <w:shd w:val="clear" w:color="auto" w:fill="E1E2E2" w:themeFill="accent3" w:themeFillTint="3F"/>
      </w:tcPr>
    </w:tblStylePr>
  </w:style>
  <w:style w:type="table" w:styleId="MediumList1-Accent4">
    <w:name w:val="Medium List 1 Accent 4"/>
    <w:basedOn w:val="TableNormal"/>
    <w:uiPriority w:val="65"/>
    <w:rsid w:val="002A7223"/>
    <w:pPr>
      <w:spacing w:after="0"/>
    </w:pPr>
    <w:rPr>
      <w:color w:val="000000" w:themeColor="text1"/>
    </w:rPr>
    <w:tblPr>
      <w:tblStyleRowBandSize w:val="1"/>
      <w:tblStyleColBandSize w:val="1"/>
      <w:tblBorders>
        <w:top w:val="single" w:sz="8" w:space="0" w:color="D29F13" w:themeColor="accent4"/>
        <w:bottom w:val="single" w:sz="8" w:space="0" w:color="D29F13" w:themeColor="accent4"/>
      </w:tblBorders>
    </w:tblPr>
    <w:tblStylePr w:type="firstRow">
      <w:rPr>
        <w:rFonts w:asciiTheme="majorHAnsi" w:eastAsiaTheme="majorEastAsia" w:hAnsiTheme="majorHAnsi" w:cstheme="majorBidi"/>
      </w:rPr>
      <w:tblPr/>
      <w:tcPr>
        <w:tcBorders>
          <w:top w:val="nil"/>
          <w:bottom w:val="single" w:sz="8" w:space="0" w:color="D29F13" w:themeColor="accent4"/>
        </w:tcBorders>
      </w:tcPr>
    </w:tblStylePr>
    <w:tblStylePr w:type="lastRow">
      <w:rPr>
        <w:b/>
        <w:bCs/>
        <w:color w:val="53565A" w:themeColor="text2"/>
      </w:rPr>
      <w:tblPr/>
      <w:tcPr>
        <w:tcBorders>
          <w:top w:val="single" w:sz="8" w:space="0" w:color="D29F13" w:themeColor="accent4"/>
          <w:bottom w:val="single" w:sz="8" w:space="0" w:color="D29F13" w:themeColor="accent4"/>
        </w:tcBorders>
      </w:tcPr>
    </w:tblStylePr>
    <w:tblStylePr w:type="firstCol">
      <w:rPr>
        <w:b/>
        <w:bCs/>
      </w:rPr>
    </w:tblStylePr>
    <w:tblStylePr w:type="lastCol">
      <w:rPr>
        <w:b/>
        <w:bCs/>
      </w:rPr>
      <w:tblPr/>
      <w:tcPr>
        <w:tcBorders>
          <w:top w:val="single" w:sz="8" w:space="0" w:color="D29F13" w:themeColor="accent4"/>
          <w:bottom w:val="single" w:sz="8" w:space="0" w:color="D29F13" w:themeColor="accent4"/>
        </w:tcBorders>
      </w:tcPr>
    </w:tblStylePr>
    <w:tblStylePr w:type="band1Vert">
      <w:tblPr/>
      <w:tcPr>
        <w:shd w:val="clear" w:color="auto" w:fill="F9E9BF" w:themeFill="accent4" w:themeFillTint="3F"/>
      </w:tcPr>
    </w:tblStylePr>
    <w:tblStylePr w:type="band1Horz">
      <w:tblPr/>
      <w:tcPr>
        <w:shd w:val="clear" w:color="auto" w:fill="F9E9BF" w:themeFill="accent4" w:themeFillTint="3F"/>
      </w:tcPr>
    </w:tblStylePr>
  </w:style>
  <w:style w:type="table" w:styleId="MediumList1-Accent5">
    <w:name w:val="Medium List 1 Accent 5"/>
    <w:basedOn w:val="TableNormal"/>
    <w:uiPriority w:val="65"/>
    <w:rsid w:val="002A7223"/>
    <w:pPr>
      <w:spacing w:after="0"/>
    </w:pPr>
    <w:rPr>
      <w:color w:val="000000" w:themeColor="text1"/>
    </w:rPr>
    <w:tblPr>
      <w:tblStyleRowBandSize w:val="1"/>
      <w:tblStyleColBandSize w:val="1"/>
      <w:tblBorders>
        <w:top w:val="single" w:sz="8" w:space="0" w:color="4F868E" w:themeColor="accent5"/>
        <w:bottom w:val="single" w:sz="8" w:space="0" w:color="4F868E" w:themeColor="accent5"/>
      </w:tblBorders>
    </w:tblPr>
    <w:tblStylePr w:type="firstRow">
      <w:rPr>
        <w:rFonts w:asciiTheme="majorHAnsi" w:eastAsiaTheme="majorEastAsia" w:hAnsiTheme="majorHAnsi" w:cstheme="majorBidi"/>
      </w:rPr>
      <w:tblPr/>
      <w:tcPr>
        <w:tcBorders>
          <w:top w:val="nil"/>
          <w:bottom w:val="single" w:sz="8" w:space="0" w:color="4F868E" w:themeColor="accent5"/>
        </w:tcBorders>
      </w:tcPr>
    </w:tblStylePr>
    <w:tblStylePr w:type="lastRow">
      <w:rPr>
        <w:b/>
        <w:bCs/>
        <w:color w:val="53565A" w:themeColor="text2"/>
      </w:rPr>
      <w:tblPr/>
      <w:tcPr>
        <w:tcBorders>
          <w:top w:val="single" w:sz="8" w:space="0" w:color="4F868E" w:themeColor="accent5"/>
          <w:bottom w:val="single" w:sz="8" w:space="0" w:color="4F868E" w:themeColor="accent5"/>
        </w:tcBorders>
      </w:tcPr>
    </w:tblStylePr>
    <w:tblStylePr w:type="firstCol">
      <w:rPr>
        <w:b/>
        <w:bCs/>
      </w:rPr>
    </w:tblStylePr>
    <w:tblStylePr w:type="lastCol">
      <w:rPr>
        <w:b/>
        <w:bCs/>
      </w:rPr>
      <w:tblPr/>
      <w:tcPr>
        <w:tcBorders>
          <w:top w:val="single" w:sz="8" w:space="0" w:color="4F868E" w:themeColor="accent5"/>
          <w:bottom w:val="single" w:sz="8" w:space="0" w:color="4F868E" w:themeColor="accent5"/>
        </w:tcBorders>
      </w:tcPr>
    </w:tblStylePr>
    <w:tblStylePr w:type="band1Vert">
      <w:tblPr/>
      <w:tcPr>
        <w:shd w:val="clear" w:color="auto" w:fill="D0E2E5" w:themeFill="accent5" w:themeFillTint="3F"/>
      </w:tcPr>
    </w:tblStylePr>
    <w:tblStylePr w:type="band1Horz">
      <w:tblPr/>
      <w:tcPr>
        <w:shd w:val="clear" w:color="auto" w:fill="D0E2E5" w:themeFill="accent5" w:themeFillTint="3F"/>
      </w:tcPr>
    </w:tblStylePr>
  </w:style>
  <w:style w:type="table" w:styleId="MediumList1-Accent6">
    <w:name w:val="Medium List 1 Accent 6"/>
    <w:basedOn w:val="TableNormal"/>
    <w:uiPriority w:val="65"/>
    <w:rsid w:val="002A7223"/>
    <w:pPr>
      <w:spacing w:after="0"/>
    </w:pPr>
    <w:rPr>
      <w:color w:val="000000" w:themeColor="text1"/>
    </w:rPr>
    <w:tblPr>
      <w:tblStyleRowBandSize w:val="1"/>
      <w:tblStyleColBandSize w:val="1"/>
      <w:tblBorders>
        <w:top w:val="single" w:sz="8" w:space="0" w:color="9B7793" w:themeColor="accent6"/>
        <w:bottom w:val="single" w:sz="8" w:space="0" w:color="9B7793" w:themeColor="accent6"/>
      </w:tblBorders>
    </w:tblPr>
    <w:tblStylePr w:type="firstRow">
      <w:rPr>
        <w:rFonts w:asciiTheme="majorHAnsi" w:eastAsiaTheme="majorEastAsia" w:hAnsiTheme="majorHAnsi" w:cstheme="majorBidi"/>
      </w:rPr>
      <w:tblPr/>
      <w:tcPr>
        <w:tcBorders>
          <w:top w:val="nil"/>
          <w:bottom w:val="single" w:sz="8" w:space="0" w:color="9B7793" w:themeColor="accent6"/>
        </w:tcBorders>
      </w:tcPr>
    </w:tblStylePr>
    <w:tblStylePr w:type="lastRow">
      <w:rPr>
        <w:b/>
        <w:bCs/>
        <w:color w:val="53565A" w:themeColor="text2"/>
      </w:rPr>
      <w:tblPr/>
      <w:tcPr>
        <w:tcBorders>
          <w:top w:val="single" w:sz="8" w:space="0" w:color="9B7793" w:themeColor="accent6"/>
          <w:bottom w:val="single" w:sz="8" w:space="0" w:color="9B7793" w:themeColor="accent6"/>
        </w:tcBorders>
      </w:tcPr>
    </w:tblStylePr>
    <w:tblStylePr w:type="firstCol">
      <w:rPr>
        <w:b/>
        <w:bCs/>
      </w:rPr>
    </w:tblStylePr>
    <w:tblStylePr w:type="lastCol">
      <w:rPr>
        <w:b/>
        <w:bCs/>
      </w:rPr>
      <w:tblPr/>
      <w:tcPr>
        <w:tcBorders>
          <w:top w:val="single" w:sz="8" w:space="0" w:color="9B7793" w:themeColor="accent6"/>
          <w:bottom w:val="single" w:sz="8" w:space="0" w:color="9B7793" w:themeColor="accent6"/>
        </w:tcBorders>
      </w:tcPr>
    </w:tblStylePr>
    <w:tblStylePr w:type="band1Vert">
      <w:tblPr/>
      <w:tcPr>
        <w:shd w:val="clear" w:color="auto" w:fill="E6DDE4" w:themeFill="accent6" w:themeFillTint="3F"/>
      </w:tcPr>
    </w:tblStylePr>
    <w:tblStylePr w:type="band1Horz">
      <w:tblPr/>
      <w:tcPr>
        <w:shd w:val="clear" w:color="auto" w:fill="E6DDE4" w:themeFill="accent6" w:themeFillTint="3F"/>
      </w:tcPr>
    </w:tblStylePr>
  </w:style>
  <w:style w:type="table" w:styleId="MediumList2">
    <w:name w:val="Medium List 2"/>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FC600" w:themeColor="accent1"/>
        <w:left w:val="single" w:sz="8" w:space="0" w:color="FFC600" w:themeColor="accent1"/>
        <w:bottom w:val="single" w:sz="8" w:space="0" w:color="FFC600" w:themeColor="accent1"/>
        <w:right w:val="single" w:sz="8" w:space="0" w:color="FFC600" w:themeColor="accent1"/>
      </w:tblBorders>
    </w:tblPr>
    <w:tblStylePr w:type="firstRow">
      <w:rPr>
        <w:sz w:val="24"/>
        <w:szCs w:val="24"/>
      </w:rPr>
      <w:tblPr/>
      <w:tcPr>
        <w:tcBorders>
          <w:top w:val="nil"/>
          <w:left w:val="nil"/>
          <w:bottom w:val="single" w:sz="24" w:space="0" w:color="FFC600" w:themeColor="accent1"/>
          <w:right w:val="nil"/>
          <w:insideH w:val="nil"/>
          <w:insideV w:val="nil"/>
        </w:tcBorders>
        <w:shd w:val="clear" w:color="auto" w:fill="FFFFFF" w:themeFill="background1"/>
      </w:tcPr>
    </w:tblStylePr>
    <w:tblStylePr w:type="lastRow">
      <w:tblPr/>
      <w:tcPr>
        <w:tcBorders>
          <w:top w:val="single" w:sz="8" w:space="0" w:color="FFC60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600" w:themeColor="accent1"/>
          <w:insideH w:val="nil"/>
          <w:insideV w:val="nil"/>
        </w:tcBorders>
        <w:shd w:val="clear" w:color="auto" w:fill="FFFFFF" w:themeFill="background1"/>
      </w:tcPr>
    </w:tblStylePr>
    <w:tblStylePr w:type="lastCol">
      <w:tblPr/>
      <w:tcPr>
        <w:tcBorders>
          <w:top w:val="nil"/>
          <w:left w:val="single" w:sz="8" w:space="0" w:color="FFC6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0" w:themeFill="accent1" w:themeFillTint="3F"/>
      </w:tcPr>
    </w:tblStylePr>
    <w:tblStylePr w:type="band1Horz">
      <w:tblPr/>
      <w:tcPr>
        <w:tcBorders>
          <w:top w:val="nil"/>
          <w:bottom w:val="nil"/>
          <w:insideH w:val="nil"/>
          <w:insideV w:val="nil"/>
        </w:tcBorders>
        <w:shd w:val="clear" w:color="auto" w:fill="FFF0C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3565A" w:themeColor="accent2"/>
        <w:left w:val="single" w:sz="8" w:space="0" w:color="53565A" w:themeColor="accent2"/>
        <w:bottom w:val="single" w:sz="8" w:space="0" w:color="53565A" w:themeColor="accent2"/>
        <w:right w:val="single" w:sz="8" w:space="0" w:color="53565A" w:themeColor="accent2"/>
      </w:tblBorders>
    </w:tblPr>
    <w:tblStylePr w:type="firstRow">
      <w:rPr>
        <w:sz w:val="24"/>
        <w:szCs w:val="24"/>
      </w:rPr>
      <w:tblPr/>
      <w:tcPr>
        <w:tcBorders>
          <w:top w:val="nil"/>
          <w:left w:val="nil"/>
          <w:bottom w:val="single" w:sz="24" w:space="0" w:color="53565A" w:themeColor="accent2"/>
          <w:right w:val="nil"/>
          <w:insideH w:val="nil"/>
          <w:insideV w:val="nil"/>
        </w:tcBorders>
        <w:shd w:val="clear" w:color="auto" w:fill="FFFFFF" w:themeFill="background1"/>
      </w:tcPr>
    </w:tblStylePr>
    <w:tblStylePr w:type="lastRow">
      <w:tblPr/>
      <w:tcPr>
        <w:tcBorders>
          <w:top w:val="single" w:sz="8" w:space="0" w:color="53565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3565A" w:themeColor="accent2"/>
          <w:insideH w:val="nil"/>
          <w:insideV w:val="nil"/>
        </w:tcBorders>
        <w:shd w:val="clear" w:color="auto" w:fill="FFFFFF" w:themeFill="background1"/>
      </w:tcPr>
    </w:tblStylePr>
    <w:tblStylePr w:type="lastCol">
      <w:tblPr/>
      <w:tcPr>
        <w:tcBorders>
          <w:top w:val="nil"/>
          <w:left w:val="single" w:sz="8" w:space="0" w:color="53565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7" w:themeFill="accent2" w:themeFillTint="3F"/>
      </w:tcPr>
    </w:tblStylePr>
    <w:tblStylePr w:type="band1Horz">
      <w:tblPr/>
      <w:tcPr>
        <w:tcBorders>
          <w:top w:val="nil"/>
          <w:bottom w:val="nil"/>
          <w:insideH w:val="nil"/>
          <w:insideV w:val="nil"/>
        </w:tcBorders>
        <w:shd w:val="clear" w:color="auto" w:fill="D3D5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88B8D" w:themeColor="accent3"/>
        <w:left w:val="single" w:sz="8" w:space="0" w:color="888B8D" w:themeColor="accent3"/>
        <w:bottom w:val="single" w:sz="8" w:space="0" w:color="888B8D" w:themeColor="accent3"/>
        <w:right w:val="single" w:sz="8" w:space="0" w:color="888B8D" w:themeColor="accent3"/>
      </w:tblBorders>
    </w:tblPr>
    <w:tblStylePr w:type="firstRow">
      <w:rPr>
        <w:sz w:val="24"/>
        <w:szCs w:val="24"/>
      </w:rPr>
      <w:tblPr/>
      <w:tcPr>
        <w:tcBorders>
          <w:top w:val="nil"/>
          <w:left w:val="nil"/>
          <w:bottom w:val="single" w:sz="24" w:space="0" w:color="888B8D" w:themeColor="accent3"/>
          <w:right w:val="nil"/>
          <w:insideH w:val="nil"/>
          <w:insideV w:val="nil"/>
        </w:tcBorders>
        <w:shd w:val="clear" w:color="auto" w:fill="FFFFFF" w:themeFill="background1"/>
      </w:tcPr>
    </w:tblStylePr>
    <w:tblStylePr w:type="lastRow">
      <w:tblPr/>
      <w:tcPr>
        <w:tcBorders>
          <w:top w:val="single" w:sz="8" w:space="0" w:color="888B8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8B8D" w:themeColor="accent3"/>
          <w:insideH w:val="nil"/>
          <w:insideV w:val="nil"/>
        </w:tcBorders>
        <w:shd w:val="clear" w:color="auto" w:fill="FFFFFF" w:themeFill="background1"/>
      </w:tcPr>
    </w:tblStylePr>
    <w:tblStylePr w:type="lastCol">
      <w:tblPr/>
      <w:tcPr>
        <w:tcBorders>
          <w:top w:val="nil"/>
          <w:left w:val="single" w:sz="8" w:space="0" w:color="888B8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2E2" w:themeFill="accent3" w:themeFillTint="3F"/>
      </w:tcPr>
    </w:tblStylePr>
    <w:tblStylePr w:type="band1Horz">
      <w:tblPr/>
      <w:tcPr>
        <w:tcBorders>
          <w:top w:val="nil"/>
          <w:bottom w:val="nil"/>
          <w:insideH w:val="nil"/>
          <w:insideV w:val="nil"/>
        </w:tcBorders>
        <w:shd w:val="clear" w:color="auto" w:fill="E1E2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29F13" w:themeColor="accent4"/>
        <w:left w:val="single" w:sz="8" w:space="0" w:color="D29F13" w:themeColor="accent4"/>
        <w:bottom w:val="single" w:sz="8" w:space="0" w:color="D29F13" w:themeColor="accent4"/>
        <w:right w:val="single" w:sz="8" w:space="0" w:color="D29F13" w:themeColor="accent4"/>
      </w:tblBorders>
    </w:tblPr>
    <w:tblStylePr w:type="firstRow">
      <w:rPr>
        <w:sz w:val="24"/>
        <w:szCs w:val="24"/>
      </w:rPr>
      <w:tblPr/>
      <w:tcPr>
        <w:tcBorders>
          <w:top w:val="nil"/>
          <w:left w:val="nil"/>
          <w:bottom w:val="single" w:sz="24" w:space="0" w:color="D29F13" w:themeColor="accent4"/>
          <w:right w:val="nil"/>
          <w:insideH w:val="nil"/>
          <w:insideV w:val="nil"/>
        </w:tcBorders>
        <w:shd w:val="clear" w:color="auto" w:fill="FFFFFF" w:themeFill="background1"/>
      </w:tcPr>
    </w:tblStylePr>
    <w:tblStylePr w:type="lastRow">
      <w:tblPr/>
      <w:tcPr>
        <w:tcBorders>
          <w:top w:val="single" w:sz="8" w:space="0" w:color="D29F1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29F13" w:themeColor="accent4"/>
          <w:insideH w:val="nil"/>
          <w:insideV w:val="nil"/>
        </w:tcBorders>
        <w:shd w:val="clear" w:color="auto" w:fill="FFFFFF" w:themeFill="background1"/>
      </w:tcPr>
    </w:tblStylePr>
    <w:tblStylePr w:type="lastCol">
      <w:tblPr/>
      <w:tcPr>
        <w:tcBorders>
          <w:top w:val="nil"/>
          <w:left w:val="single" w:sz="8" w:space="0" w:color="D29F1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9BF" w:themeFill="accent4" w:themeFillTint="3F"/>
      </w:tcPr>
    </w:tblStylePr>
    <w:tblStylePr w:type="band1Horz">
      <w:tblPr/>
      <w:tcPr>
        <w:tcBorders>
          <w:top w:val="nil"/>
          <w:bottom w:val="nil"/>
          <w:insideH w:val="nil"/>
          <w:insideV w:val="nil"/>
        </w:tcBorders>
        <w:shd w:val="clear" w:color="auto" w:fill="F9E9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68E" w:themeColor="accent5"/>
        <w:left w:val="single" w:sz="8" w:space="0" w:color="4F868E" w:themeColor="accent5"/>
        <w:bottom w:val="single" w:sz="8" w:space="0" w:color="4F868E" w:themeColor="accent5"/>
        <w:right w:val="single" w:sz="8" w:space="0" w:color="4F868E" w:themeColor="accent5"/>
      </w:tblBorders>
    </w:tblPr>
    <w:tblStylePr w:type="firstRow">
      <w:rPr>
        <w:sz w:val="24"/>
        <w:szCs w:val="24"/>
      </w:rPr>
      <w:tblPr/>
      <w:tcPr>
        <w:tcBorders>
          <w:top w:val="nil"/>
          <w:left w:val="nil"/>
          <w:bottom w:val="single" w:sz="24" w:space="0" w:color="4F868E" w:themeColor="accent5"/>
          <w:right w:val="nil"/>
          <w:insideH w:val="nil"/>
          <w:insideV w:val="nil"/>
        </w:tcBorders>
        <w:shd w:val="clear" w:color="auto" w:fill="FFFFFF" w:themeFill="background1"/>
      </w:tcPr>
    </w:tblStylePr>
    <w:tblStylePr w:type="lastRow">
      <w:tblPr/>
      <w:tcPr>
        <w:tcBorders>
          <w:top w:val="single" w:sz="8" w:space="0" w:color="4F868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68E" w:themeColor="accent5"/>
          <w:insideH w:val="nil"/>
          <w:insideV w:val="nil"/>
        </w:tcBorders>
        <w:shd w:val="clear" w:color="auto" w:fill="FFFFFF" w:themeFill="background1"/>
      </w:tcPr>
    </w:tblStylePr>
    <w:tblStylePr w:type="lastCol">
      <w:tblPr/>
      <w:tcPr>
        <w:tcBorders>
          <w:top w:val="nil"/>
          <w:left w:val="single" w:sz="8" w:space="0" w:color="4F868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2E5" w:themeFill="accent5" w:themeFillTint="3F"/>
      </w:tcPr>
    </w:tblStylePr>
    <w:tblStylePr w:type="band1Horz">
      <w:tblPr/>
      <w:tcPr>
        <w:tcBorders>
          <w:top w:val="nil"/>
          <w:bottom w:val="nil"/>
          <w:insideH w:val="nil"/>
          <w:insideV w:val="nil"/>
        </w:tcBorders>
        <w:shd w:val="clear" w:color="auto" w:fill="D0E2E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A7223"/>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7793" w:themeColor="accent6"/>
        <w:left w:val="single" w:sz="8" w:space="0" w:color="9B7793" w:themeColor="accent6"/>
        <w:bottom w:val="single" w:sz="8" w:space="0" w:color="9B7793" w:themeColor="accent6"/>
        <w:right w:val="single" w:sz="8" w:space="0" w:color="9B7793" w:themeColor="accent6"/>
      </w:tblBorders>
    </w:tblPr>
    <w:tblStylePr w:type="firstRow">
      <w:rPr>
        <w:sz w:val="24"/>
        <w:szCs w:val="24"/>
      </w:rPr>
      <w:tblPr/>
      <w:tcPr>
        <w:tcBorders>
          <w:top w:val="nil"/>
          <w:left w:val="nil"/>
          <w:bottom w:val="single" w:sz="24" w:space="0" w:color="9B7793" w:themeColor="accent6"/>
          <w:right w:val="nil"/>
          <w:insideH w:val="nil"/>
          <w:insideV w:val="nil"/>
        </w:tcBorders>
        <w:shd w:val="clear" w:color="auto" w:fill="FFFFFF" w:themeFill="background1"/>
      </w:tcPr>
    </w:tblStylePr>
    <w:tblStylePr w:type="lastRow">
      <w:tblPr/>
      <w:tcPr>
        <w:tcBorders>
          <w:top w:val="single" w:sz="8" w:space="0" w:color="9B779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7793" w:themeColor="accent6"/>
          <w:insideH w:val="nil"/>
          <w:insideV w:val="nil"/>
        </w:tcBorders>
        <w:shd w:val="clear" w:color="auto" w:fill="FFFFFF" w:themeFill="background1"/>
      </w:tcPr>
    </w:tblStylePr>
    <w:tblStylePr w:type="lastCol">
      <w:tblPr/>
      <w:tcPr>
        <w:tcBorders>
          <w:top w:val="nil"/>
          <w:left w:val="single" w:sz="8" w:space="0" w:color="9B779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DE4" w:themeFill="accent6" w:themeFillTint="3F"/>
      </w:tcPr>
    </w:tblStylePr>
    <w:tblStylePr w:type="band1Horz">
      <w:tblPr/>
      <w:tcPr>
        <w:tcBorders>
          <w:top w:val="nil"/>
          <w:bottom w:val="nil"/>
          <w:insideH w:val="nil"/>
          <w:insideV w:val="nil"/>
        </w:tcBorders>
        <w:shd w:val="clear" w:color="auto" w:fill="E6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A7223"/>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A7223"/>
    <w:pPr>
      <w:spacing w:after="0"/>
    </w:pPr>
    <w:tblPr>
      <w:tblStyleRowBandSize w:val="1"/>
      <w:tblStyleColBandSize w:val="1"/>
      <w:tbl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single" w:sz="8" w:space="0" w:color="FFD440" w:themeColor="accent1" w:themeTint="BF"/>
      </w:tblBorders>
    </w:tblPr>
    <w:tblStylePr w:type="firstRow">
      <w:pPr>
        <w:spacing w:before="0" w:after="0" w:line="240" w:lineRule="auto"/>
      </w:pPr>
      <w:rPr>
        <w:b/>
        <w:bCs/>
        <w:color w:val="FFFFFF" w:themeColor="background1"/>
      </w:rPr>
      <w:tblPr/>
      <w:tcPr>
        <w:tcBorders>
          <w:top w:val="single" w:sz="8"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shd w:val="clear" w:color="auto" w:fill="FFC600" w:themeFill="accent1"/>
      </w:tcPr>
    </w:tblStylePr>
    <w:tblStylePr w:type="lastRow">
      <w:pPr>
        <w:spacing w:before="0" w:after="0" w:line="240" w:lineRule="auto"/>
      </w:pPr>
      <w:rPr>
        <w:b/>
        <w:bCs/>
      </w:rPr>
      <w:tblPr/>
      <w:tcPr>
        <w:tcBorders>
          <w:top w:val="double" w:sz="6" w:space="0" w:color="FFD440" w:themeColor="accent1" w:themeTint="BF"/>
          <w:left w:val="single" w:sz="8" w:space="0" w:color="FFD440" w:themeColor="accent1" w:themeTint="BF"/>
          <w:bottom w:val="single" w:sz="8" w:space="0" w:color="FFD440" w:themeColor="accent1" w:themeTint="BF"/>
          <w:right w:val="single" w:sz="8" w:space="0" w:color="FFD44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1" w:themeFillTint="3F"/>
      </w:tcPr>
    </w:tblStylePr>
    <w:tblStylePr w:type="band1Horz">
      <w:tblPr/>
      <w:tcPr>
        <w:tcBorders>
          <w:insideH w:val="nil"/>
          <w:insideV w:val="nil"/>
        </w:tcBorders>
        <w:shd w:val="clear" w:color="auto" w:fill="FFF0C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A7223"/>
    <w:pPr>
      <w:spacing w:after="0"/>
    </w:pPr>
    <w:tblPr>
      <w:tblStyleRowBandSize w:val="1"/>
      <w:tblStyleColBandSize w:val="1"/>
      <w:tbl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single" w:sz="8" w:space="0" w:color="7B7F85" w:themeColor="accent2" w:themeTint="BF"/>
      </w:tblBorders>
    </w:tblPr>
    <w:tblStylePr w:type="firstRow">
      <w:pPr>
        <w:spacing w:before="0" w:after="0" w:line="240" w:lineRule="auto"/>
      </w:pPr>
      <w:rPr>
        <w:b/>
        <w:bCs/>
        <w:color w:val="FFFFFF" w:themeColor="background1"/>
      </w:rPr>
      <w:tblPr/>
      <w:tcPr>
        <w:tcBorders>
          <w:top w:val="single" w:sz="8"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shd w:val="clear" w:color="auto" w:fill="53565A" w:themeFill="accent2"/>
      </w:tcPr>
    </w:tblStylePr>
    <w:tblStylePr w:type="lastRow">
      <w:pPr>
        <w:spacing w:before="0" w:after="0" w:line="240" w:lineRule="auto"/>
      </w:pPr>
      <w:rPr>
        <w:b/>
        <w:bCs/>
      </w:rPr>
      <w:tblPr/>
      <w:tcPr>
        <w:tcBorders>
          <w:top w:val="double" w:sz="6" w:space="0" w:color="7B7F85" w:themeColor="accent2" w:themeTint="BF"/>
          <w:left w:val="single" w:sz="8" w:space="0" w:color="7B7F85" w:themeColor="accent2" w:themeTint="BF"/>
          <w:bottom w:val="single" w:sz="8" w:space="0" w:color="7B7F85" w:themeColor="accent2" w:themeTint="BF"/>
          <w:right w:val="single" w:sz="8" w:space="0" w:color="7B7F8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2" w:themeFillTint="3F"/>
      </w:tcPr>
    </w:tblStylePr>
    <w:tblStylePr w:type="band1Horz">
      <w:tblPr/>
      <w:tcPr>
        <w:tcBorders>
          <w:insideH w:val="nil"/>
          <w:insideV w:val="nil"/>
        </w:tcBorders>
        <w:shd w:val="clear" w:color="auto" w:fill="D3D5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A7223"/>
    <w:pPr>
      <w:spacing w:after="0"/>
    </w:pPr>
    <w:tblPr>
      <w:tblStyleRowBandSize w:val="1"/>
      <w:tblStyleColBandSize w:val="1"/>
      <w:tbl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single" w:sz="8" w:space="0" w:color="A5A8A9" w:themeColor="accent3" w:themeTint="BF"/>
      </w:tblBorders>
    </w:tblPr>
    <w:tblStylePr w:type="firstRow">
      <w:pPr>
        <w:spacing w:before="0" w:after="0" w:line="240" w:lineRule="auto"/>
      </w:pPr>
      <w:rPr>
        <w:b/>
        <w:bCs/>
        <w:color w:val="FFFFFF" w:themeColor="background1"/>
      </w:rPr>
      <w:tblPr/>
      <w:tcPr>
        <w:tcBorders>
          <w:top w:val="single" w:sz="8"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shd w:val="clear" w:color="auto" w:fill="888B8D" w:themeFill="accent3"/>
      </w:tcPr>
    </w:tblStylePr>
    <w:tblStylePr w:type="lastRow">
      <w:pPr>
        <w:spacing w:before="0" w:after="0" w:line="240" w:lineRule="auto"/>
      </w:pPr>
      <w:rPr>
        <w:b/>
        <w:bCs/>
      </w:rPr>
      <w:tblPr/>
      <w:tcPr>
        <w:tcBorders>
          <w:top w:val="double" w:sz="6" w:space="0" w:color="A5A8A9" w:themeColor="accent3" w:themeTint="BF"/>
          <w:left w:val="single" w:sz="8" w:space="0" w:color="A5A8A9" w:themeColor="accent3" w:themeTint="BF"/>
          <w:bottom w:val="single" w:sz="8" w:space="0" w:color="A5A8A9" w:themeColor="accent3" w:themeTint="BF"/>
          <w:right w:val="single" w:sz="8" w:space="0" w:color="A5A8A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2E2" w:themeFill="accent3" w:themeFillTint="3F"/>
      </w:tcPr>
    </w:tblStylePr>
    <w:tblStylePr w:type="band1Horz">
      <w:tblPr/>
      <w:tcPr>
        <w:tcBorders>
          <w:insideH w:val="nil"/>
          <w:insideV w:val="nil"/>
        </w:tcBorders>
        <w:shd w:val="clear" w:color="auto" w:fill="E1E2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A7223"/>
    <w:pPr>
      <w:spacing w:after="0"/>
    </w:pPr>
    <w:tblPr>
      <w:tblStyleRowBandSize w:val="1"/>
      <w:tblStyleColBandSize w:val="1"/>
      <w:tbl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single" w:sz="8" w:space="0" w:color="EDBE3D" w:themeColor="accent4" w:themeTint="BF"/>
      </w:tblBorders>
    </w:tblPr>
    <w:tblStylePr w:type="firstRow">
      <w:pPr>
        <w:spacing w:before="0" w:after="0" w:line="240" w:lineRule="auto"/>
      </w:pPr>
      <w:rPr>
        <w:b/>
        <w:bCs/>
        <w:color w:val="FFFFFF" w:themeColor="background1"/>
      </w:rPr>
      <w:tblPr/>
      <w:tcPr>
        <w:tcBorders>
          <w:top w:val="single" w:sz="8"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shd w:val="clear" w:color="auto" w:fill="D29F13" w:themeFill="accent4"/>
      </w:tcPr>
    </w:tblStylePr>
    <w:tblStylePr w:type="lastRow">
      <w:pPr>
        <w:spacing w:before="0" w:after="0" w:line="240" w:lineRule="auto"/>
      </w:pPr>
      <w:rPr>
        <w:b/>
        <w:bCs/>
      </w:rPr>
      <w:tblPr/>
      <w:tcPr>
        <w:tcBorders>
          <w:top w:val="double" w:sz="6" w:space="0" w:color="EDBE3D" w:themeColor="accent4" w:themeTint="BF"/>
          <w:left w:val="single" w:sz="8" w:space="0" w:color="EDBE3D" w:themeColor="accent4" w:themeTint="BF"/>
          <w:bottom w:val="single" w:sz="8" w:space="0" w:color="EDBE3D" w:themeColor="accent4" w:themeTint="BF"/>
          <w:right w:val="single" w:sz="8" w:space="0" w:color="EDBE3D"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E9BF" w:themeFill="accent4" w:themeFillTint="3F"/>
      </w:tcPr>
    </w:tblStylePr>
    <w:tblStylePr w:type="band1Horz">
      <w:tblPr/>
      <w:tcPr>
        <w:tcBorders>
          <w:insideH w:val="nil"/>
          <w:insideV w:val="nil"/>
        </w:tcBorders>
        <w:shd w:val="clear" w:color="auto" w:fill="F9E9B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A7223"/>
    <w:pPr>
      <w:spacing w:after="0"/>
    </w:pPr>
    <w:tblPr>
      <w:tblStyleRowBandSize w:val="1"/>
      <w:tblStyleColBandSize w:val="1"/>
      <w:tbl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single" w:sz="8" w:space="0" w:color="73A9B1" w:themeColor="accent5" w:themeTint="BF"/>
      </w:tblBorders>
    </w:tblPr>
    <w:tblStylePr w:type="firstRow">
      <w:pPr>
        <w:spacing w:before="0" w:after="0" w:line="240" w:lineRule="auto"/>
      </w:pPr>
      <w:rPr>
        <w:b/>
        <w:bCs/>
        <w:color w:val="FFFFFF" w:themeColor="background1"/>
      </w:rPr>
      <w:tblPr/>
      <w:tcPr>
        <w:tcBorders>
          <w:top w:val="single" w:sz="8"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shd w:val="clear" w:color="auto" w:fill="4F868E" w:themeFill="accent5"/>
      </w:tcPr>
    </w:tblStylePr>
    <w:tblStylePr w:type="lastRow">
      <w:pPr>
        <w:spacing w:before="0" w:after="0" w:line="240" w:lineRule="auto"/>
      </w:pPr>
      <w:rPr>
        <w:b/>
        <w:bCs/>
      </w:rPr>
      <w:tblPr/>
      <w:tcPr>
        <w:tcBorders>
          <w:top w:val="double" w:sz="6" w:space="0" w:color="73A9B1" w:themeColor="accent5" w:themeTint="BF"/>
          <w:left w:val="single" w:sz="8" w:space="0" w:color="73A9B1" w:themeColor="accent5" w:themeTint="BF"/>
          <w:bottom w:val="single" w:sz="8" w:space="0" w:color="73A9B1" w:themeColor="accent5" w:themeTint="BF"/>
          <w:right w:val="single" w:sz="8" w:space="0" w:color="73A9B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E2E5" w:themeFill="accent5" w:themeFillTint="3F"/>
      </w:tcPr>
    </w:tblStylePr>
    <w:tblStylePr w:type="band1Horz">
      <w:tblPr/>
      <w:tcPr>
        <w:tcBorders>
          <w:insideH w:val="nil"/>
          <w:insideV w:val="nil"/>
        </w:tcBorders>
        <w:shd w:val="clear" w:color="auto" w:fill="D0E2E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A7223"/>
    <w:pPr>
      <w:spacing w:after="0"/>
    </w:pPr>
    <w:tblPr>
      <w:tblStyleRowBandSize w:val="1"/>
      <w:tblStyleColBandSize w:val="1"/>
      <w:tbl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single" w:sz="8" w:space="0" w:color="B499AD" w:themeColor="accent6" w:themeTint="BF"/>
      </w:tblBorders>
    </w:tblPr>
    <w:tblStylePr w:type="firstRow">
      <w:pPr>
        <w:spacing w:before="0" w:after="0" w:line="240" w:lineRule="auto"/>
      </w:pPr>
      <w:rPr>
        <w:b/>
        <w:bCs/>
        <w:color w:val="FFFFFF" w:themeColor="background1"/>
      </w:rPr>
      <w:tblPr/>
      <w:tcPr>
        <w:tcBorders>
          <w:top w:val="single" w:sz="8"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shd w:val="clear" w:color="auto" w:fill="9B7793" w:themeFill="accent6"/>
      </w:tcPr>
    </w:tblStylePr>
    <w:tblStylePr w:type="lastRow">
      <w:pPr>
        <w:spacing w:before="0" w:after="0" w:line="240" w:lineRule="auto"/>
      </w:pPr>
      <w:rPr>
        <w:b/>
        <w:bCs/>
      </w:rPr>
      <w:tblPr/>
      <w:tcPr>
        <w:tcBorders>
          <w:top w:val="double" w:sz="6" w:space="0" w:color="B499AD" w:themeColor="accent6" w:themeTint="BF"/>
          <w:left w:val="single" w:sz="8" w:space="0" w:color="B499AD" w:themeColor="accent6" w:themeTint="BF"/>
          <w:bottom w:val="single" w:sz="8" w:space="0" w:color="B499AD" w:themeColor="accent6" w:themeTint="BF"/>
          <w:right w:val="single" w:sz="8" w:space="0" w:color="B499A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DDE4" w:themeFill="accent6" w:themeFillTint="3F"/>
      </w:tcPr>
    </w:tblStylePr>
    <w:tblStylePr w:type="band1Horz">
      <w:tblPr/>
      <w:tcPr>
        <w:tcBorders>
          <w:insideH w:val="nil"/>
          <w:insideV w:val="nil"/>
        </w:tcBorders>
        <w:shd w:val="clear" w:color="auto" w:fill="E6DD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6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600" w:themeFill="accent1"/>
      </w:tcPr>
    </w:tblStylePr>
    <w:tblStylePr w:type="lastCol">
      <w:rPr>
        <w:b/>
        <w:bCs/>
        <w:color w:val="FFFFFF" w:themeColor="background1"/>
      </w:rPr>
      <w:tblPr/>
      <w:tcPr>
        <w:tcBorders>
          <w:left w:val="nil"/>
          <w:right w:val="nil"/>
          <w:insideH w:val="nil"/>
          <w:insideV w:val="nil"/>
        </w:tcBorders>
        <w:shd w:val="clear" w:color="auto" w:fill="FFC6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565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565A" w:themeFill="accent2"/>
      </w:tcPr>
    </w:tblStylePr>
    <w:tblStylePr w:type="lastCol">
      <w:rPr>
        <w:b/>
        <w:bCs/>
        <w:color w:val="FFFFFF" w:themeColor="background1"/>
      </w:rPr>
      <w:tblPr/>
      <w:tcPr>
        <w:tcBorders>
          <w:left w:val="nil"/>
          <w:right w:val="nil"/>
          <w:insideH w:val="nil"/>
          <w:insideV w:val="nil"/>
        </w:tcBorders>
        <w:shd w:val="clear" w:color="auto" w:fill="53565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8B8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8B8D" w:themeFill="accent3"/>
      </w:tcPr>
    </w:tblStylePr>
    <w:tblStylePr w:type="lastCol">
      <w:rPr>
        <w:b/>
        <w:bCs/>
        <w:color w:val="FFFFFF" w:themeColor="background1"/>
      </w:rPr>
      <w:tblPr/>
      <w:tcPr>
        <w:tcBorders>
          <w:left w:val="nil"/>
          <w:right w:val="nil"/>
          <w:insideH w:val="nil"/>
          <w:insideV w:val="nil"/>
        </w:tcBorders>
        <w:shd w:val="clear" w:color="auto" w:fill="888B8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29F1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29F13" w:themeFill="accent4"/>
      </w:tcPr>
    </w:tblStylePr>
    <w:tblStylePr w:type="lastCol">
      <w:rPr>
        <w:b/>
        <w:bCs/>
        <w:color w:val="FFFFFF" w:themeColor="background1"/>
      </w:rPr>
      <w:tblPr/>
      <w:tcPr>
        <w:tcBorders>
          <w:left w:val="nil"/>
          <w:right w:val="nil"/>
          <w:insideH w:val="nil"/>
          <w:insideV w:val="nil"/>
        </w:tcBorders>
        <w:shd w:val="clear" w:color="auto" w:fill="D29F1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68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68E" w:themeFill="accent5"/>
      </w:tcPr>
    </w:tblStylePr>
    <w:tblStylePr w:type="lastCol">
      <w:rPr>
        <w:b/>
        <w:bCs/>
        <w:color w:val="FFFFFF" w:themeColor="background1"/>
      </w:rPr>
      <w:tblPr/>
      <w:tcPr>
        <w:tcBorders>
          <w:left w:val="nil"/>
          <w:right w:val="nil"/>
          <w:insideH w:val="nil"/>
          <w:insideV w:val="nil"/>
        </w:tcBorders>
        <w:shd w:val="clear" w:color="auto" w:fill="4F868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A7223"/>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779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7793" w:themeFill="accent6"/>
      </w:tcPr>
    </w:tblStylePr>
    <w:tblStylePr w:type="lastCol">
      <w:rPr>
        <w:b/>
        <w:bCs/>
        <w:color w:val="FFFFFF" w:themeColor="background1"/>
      </w:rPr>
      <w:tblPr/>
      <w:tcPr>
        <w:tcBorders>
          <w:left w:val="nil"/>
          <w:right w:val="nil"/>
          <w:insideH w:val="nil"/>
          <w:insideV w:val="nil"/>
        </w:tcBorders>
        <w:shd w:val="clear" w:color="auto" w:fill="9B779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2A722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7223"/>
    <w:rPr>
      <w:rFonts w:asciiTheme="majorHAnsi" w:eastAsiaTheme="majorEastAsia" w:hAnsiTheme="majorHAnsi" w:cstheme="majorBidi"/>
      <w:sz w:val="24"/>
      <w:szCs w:val="24"/>
      <w:shd w:val="pct20" w:color="auto" w:fill="auto"/>
    </w:rPr>
  </w:style>
  <w:style w:type="paragraph" w:styleId="NoSpacing">
    <w:name w:val="No Spacing"/>
    <w:uiPriority w:val="1"/>
    <w:qFormat/>
    <w:rsid w:val="002A7223"/>
    <w:pPr>
      <w:spacing w:after="0"/>
    </w:pPr>
  </w:style>
  <w:style w:type="paragraph" w:styleId="NormalWeb">
    <w:name w:val="Normal (Web)"/>
    <w:basedOn w:val="Normal"/>
    <w:uiPriority w:val="99"/>
    <w:rsid w:val="002A7223"/>
    <w:rPr>
      <w:rFonts w:ascii="Times New Roman" w:hAnsi="Times New Roman" w:cs="Times New Roman"/>
      <w:sz w:val="24"/>
      <w:szCs w:val="24"/>
    </w:rPr>
  </w:style>
  <w:style w:type="paragraph" w:styleId="NormalIndent">
    <w:name w:val="Normal Indent"/>
    <w:basedOn w:val="Normal"/>
    <w:uiPriority w:val="99"/>
    <w:semiHidden/>
    <w:rsid w:val="002A7223"/>
    <w:pPr>
      <w:ind w:left="720"/>
    </w:pPr>
  </w:style>
  <w:style w:type="paragraph" w:styleId="NoteHeading">
    <w:name w:val="Note Heading"/>
    <w:basedOn w:val="Normal"/>
    <w:next w:val="Normal"/>
    <w:link w:val="NoteHeadingChar"/>
    <w:uiPriority w:val="99"/>
    <w:semiHidden/>
    <w:rsid w:val="002A7223"/>
    <w:pPr>
      <w:spacing w:after="0"/>
    </w:pPr>
  </w:style>
  <w:style w:type="character" w:customStyle="1" w:styleId="NoteHeadingChar">
    <w:name w:val="Note Heading Char"/>
    <w:basedOn w:val="DefaultParagraphFont"/>
    <w:link w:val="NoteHeading"/>
    <w:uiPriority w:val="99"/>
    <w:semiHidden/>
    <w:rsid w:val="002A7223"/>
  </w:style>
  <w:style w:type="character" w:styleId="PageNumber">
    <w:name w:val="page number"/>
    <w:basedOn w:val="DefaultParagraphFont"/>
    <w:uiPriority w:val="99"/>
    <w:semiHidden/>
    <w:rsid w:val="002A7223"/>
  </w:style>
  <w:style w:type="character" w:styleId="PlaceholderText">
    <w:name w:val="Placeholder Text"/>
    <w:basedOn w:val="DefaultParagraphFont"/>
    <w:uiPriority w:val="99"/>
    <w:semiHidden/>
    <w:rsid w:val="002A7223"/>
    <w:rPr>
      <w:color w:val="808080"/>
    </w:rPr>
  </w:style>
  <w:style w:type="paragraph" w:styleId="PlainText">
    <w:name w:val="Plain Text"/>
    <w:basedOn w:val="Normal"/>
    <w:link w:val="PlainTextChar"/>
    <w:uiPriority w:val="99"/>
    <w:semiHidden/>
    <w:rsid w:val="002A7223"/>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A7223"/>
    <w:rPr>
      <w:rFonts w:ascii="Consolas" w:hAnsi="Consolas" w:cs="Consolas"/>
      <w:sz w:val="21"/>
      <w:szCs w:val="21"/>
    </w:rPr>
  </w:style>
  <w:style w:type="paragraph" w:styleId="Quote">
    <w:name w:val="Quote"/>
    <w:basedOn w:val="Normal"/>
    <w:next w:val="Normal"/>
    <w:link w:val="QuoteChar"/>
    <w:uiPriority w:val="29"/>
    <w:qFormat/>
    <w:rsid w:val="002A7223"/>
    <w:rPr>
      <w:i/>
      <w:iCs/>
      <w:color w:val="000000" w:themeColor="text1"/>
    </w:rPr>
  </w:style>
  <w:style w:type="character" w:customStyle="1" w:styleId="QuoteChar">
    <w:name w:val="Quote Char"/>
    <w:basedOn w:val="DefaultParagraphFont"/>
    <w:link w:val="Quote"/>
    <w:uiPriority w:val="29"/>
    <w:rsid w:val="002A7223"/>
    <w:rPr>
      <w:i/>
      <w:iCs/>
      <w:color w:val="000000" w:themeColor="text1"/>
    </w:rPr>
  </w:style>
  <w:style w:type="paragraph" w:styleId="Salutation">
    <w:name w:val="Salutation"/>
    <w:basedOn w:val="Normal"/>
    <w:next w:val="Normal"/>
    <w:link w:val="SalutationChar"/>
    <w:uiPriority w:val="99"/>
    <w:semiHidden/>
    <w:rsid w:val="002A7223"/>
  </w:style>
  <w:style w:type="character" w:customStyle="1" w:styleId="SalutationChar">
    <w:name w:val="Salutation Char"/>
    <w:basedOn w:val="DefaultParagraphFont"/>
    <w:link w:val="Salutation"/>
    <w:uiPriority w:val="99"/>
    <w:semiHidden/>
    <w:rsid w:val="002A7223"/>
  </w:style>
  <w:style w:type="table" w:styleId="Table3Deffects1">
    <w:name w:val="Table 3D effects 1"/>
    <w:basedOn w:val="TableNormal"/>
    <w:uiPriority w:val="99"/>
    <w:semiHidden/>
    <w:rsid w:val="002A722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A722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A722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A722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A722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A722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A722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rsid w:val="002A722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rsid w:val="002A722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rsid w:val="002A722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A722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A722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A722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A722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A722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A722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A722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A722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A722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A722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A722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A722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A722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A722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A722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A722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A722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A722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A722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A722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A722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A722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A722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2A7223"/>
    <w:pPr>
      <w:spacing w:after="0"/>
      <w:ind w:left="200" w:hanging="200"/>
    </w:pPr>
  </w:style>
  <w:style w:type="paragraph" w:styleId="TableofFigures">
    <w:name w:val="table of figures"/>
    <w:basedOn w:val="Normal"/>
    <w:next w:val="Normal"/>
    <w:uiPriority w:val="99"/>
    <w:semiHidden/>
    <w:rsid w:val="002A7223"/>
    <w:pPr>
      <w:spacing w:after="0"/>
    </w:pPr>
  </w:style>
  <w:style w:type="table" w:styleId="TableProfessional">
    <w:name w:val="Table Professional"/>
    <w:basedOn w:val="TableNormal"/>
    <w:uiPriority w:val="99"/>
    <w:semiHidden/>
    <w:rsid w:val="002A722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A722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A722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A722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A722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A722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A72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A722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A722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A722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PHouse1">
    <w:name w:val="BP House 1"/>
    <w:basedOn w:val="Normal"/>
    <w:next w:val="BPHouse2"/>
    <w:rsid w:val="002A7223"/>
    <w:pPr>
      <w:keepNext/>
      <w:numPr>
        <w:numId w:val="27"/>
      </w:numPr>
      <w:spacing w:before="120" w:after="120"/>
      <w:jc w:val="both"/>
    </w:pPr>
    <w:rPr>
      <w:rFonts w:ascii="Verdana" w:eastAsia="Times New Roman" w:hAnsi="Verdana" w:cs="Times New Roman"/>
      <w:b/>
      <w:sz w:val="18"/>
      <w:lang w:eastAsia="en-GB"/>
    </w:rPr>
  </w:style>
  <w:style w:type="paragraph" w:customStyle="1" w:styleId="BPHouse2">
    <w:name w:val="BP House 2"/>
    <w:basedOn w:val="Normal"/>
    <w:rsid w:val="002A7223"/>
    <w:pPr>
      <w:numPr>
        <w:ilvl w:val="1"/>
        <w:numId w:val="27"/>
      </w:numPr>
      <w:spacing w:before="60" w:after="60"/>
      <w:jc w:val="both"/>
    </w:pPr>
    <w:rPr>
      <w:rFonts w:ascii="Verdana" w:eastAsia="Times New Roman" w:hAnsi="Verdana" w:cs="Times New Roman"/>
      <w:sz w:val="18"/>
      <w:szCs w:val="18"/>
      <w:lang w:eastAsia="en-GB"/>
    </w:rPr>
  </w:style>
  <w:style w:type="paragraph" w:customStyle="1" w:styleId="BPHouse3">
    <w:name w:val="BP House 3"/>
    <w:basedOn w:val="Normal"/>
    <w:rsid w:val="002A7223"/>
    <w:pPr>
      <w:numPr>
        <w:ilvl w:val="2"/>
        <w:numId w:val="27"/>
      </w:numPr>
      <w:tabs>
        <w:tab w:val="left" w:pos="1440"/>
        <w:tab w:val="left" w:pos="1701"/>
      </w:tabs>
      <w:spacing w:before="60" w:after="60"/>
      <w:jc w:val="both"/>
    </w:pPr>
    <w:rPr>
      <w:rFonts w:ascii="Verdana" w:eastAsia="Times New Roman" w:hAnsi="Verdana" w:cs="Times New Roman"/>
      <w:sz w:val="18"/>
      <w:szCs w:val="18"/>
      <w:lang w:eastAsia="en-GB"/>
    </w:rPr>
  </w:style>
  <w:style w:type="paragraph" w:customStyle="1" w:styleId="BPHouse4">
    <w:name w:val="BP House 4"/>
    <w:basedOn w:val="Normal"/>
    <w:rsid w:val="002A7223"/>
    <w:pPr>
      <w:numPr>
        <w:ilvl w:val="3"/>
        <w:numId w:val="27"/>
      </w:numPr>
      <w:tabs>
        <w:tab w:val="left" w:pos="2302"/>
      </w:tabs>
      <w:spacing w:before="120" w:after="120"/>
      <w:jc w:val="both"/>
    </w:pPr>
    <w:rPr>
      <w:rFonts w:ascii="Verdana" w:eastAsia="Times New Roman" w:hAnsi="Verdana" w:cs="Times New Roman"/>
      <w:sz w:val="18"/>
      <w:lang w:eastAsia="en-GB"/>
    </w:rPr>
  </w:style>
  <w:style w:type="paragraph" w:customStyle="1" w:styleId="BPParties">
    <w:name w:val="BP Parties"/>
    <w:basedOn w:val="Normal"/>
    <w:rsid w:val="002A7223"/>
    <w:pPr>
      <w:numPr>
        <w:numId w:val="26"/>
      </w:numPr>
      <w:spacing w:before="120" w:after="120"/>
      <w:jc w:val="both"/>
    </w:pPr>
    <w:rPr>
      <w:rFonts w:ascii="Verdana" w:eastAsia="Times New Roman" w:hAnsi="Verdana" w:cs="Times New Roman"/>
      <w:sz w:val="18"/>
      <w:lang w:eastAsia="en-GB"/>
    </w:rPr>
  </w:style>
  <w:style w:type="numbering" w:customStyle="1" w:styleId="NumbLstMain">
    <w:name w:val="NumbLstMain"/>
    <w:rsid w:val="002A7223"/>
    <w:pPr>
      <w:numPr>
        <w:numId w:val="28"/>
      </w:numPr>
    </w:pPr>
  </w:style>
  <w:style w:type="numbering" w:customStyle="1" w:styleId="NumbListLegal1">
    <w:name w:val="NumbList Legal1"/>
    <w:rsid w:val="002A7223"/>
    <w:pPr>
      <w:numPr>
        <w:numId w:val="35"/>
      </w:numPr>
    </w:pPr>
  </w:style>
  <w:style w:type="numbering" w:customStyle="1" w:styleId="1111111">
    <w:name w:val="1 / 1.1 / 1.1.11"/>
    <w:basedOn w:val="NoList"/>
    <w:next w:val="111111"/>
    <w:unhideWhenUsed/>
    <w:rsid w:val="002A7223"/>
    <w:pPr>
      <w:numPr>
        <w:numId w:val="29"/>
      </w:numPr>
    </w:pPr>
  </w:style>
  <w:style w:type="paragraph" w:customStyle="1" w:styleId="SHIndent1">
    <w:name w:val="SH Indent1"/>
    <w:basedOn w:val="Normal"/>
    <w:uiPriority w:val="9"/>
    <w:unhideWhenUsed/>
    <w:qFormat/>
    <w:rsid w:val="00DF2BCE"/>
    <w:pPr>
      <w:spacing w:after="200" w:line="280" w:lineRule="atLeast"/>
      <w:ind w:left="851"/>
      <w:jc w:val="both"/>
    </w:pPr>
    <w:rPr>
      <w:szCs w:val="19"/>
    </w:rPr>
  </w:style>
  <w:style w:type="paragraph" w:customStyle="1" w:styleId="SHIndent2">
    <w:name w:val="SH Indent2"/>
    <w:basedOn w:val="SHIndent1"/>
    <w:uiPriority w:val="10"/>
    <w:unhideWhenUsed/>
    <w:qFormat/>
    <w:rsid w:val="00DF2BCE"/>
    <w:pPr>
      <w:ind w:left="2127"/>
    </w:pPr>
  </w:style>
  <w:style w:type="paragraph" w:customStyle="1" w:styleId="SHSch">
    <w:name w:val="SH Sch"/>
    <w:basedOn w:val="Normal"/>
    <w:next w:val="Normal"/>
    <w:uiPriority w:val="14"/>
    <w:unhideWhenUsed/>
    <w:qFormat/>
    <w:rsid w:val="00DF2BCE"/>
    <w:pPr>
      <w:keepNext/>
      <w:pageBreakBefore/>
      <w:numPr>
        <w:numId w:val="32"/>
      </w:numPr>
      <w:spacing w:after="200" w:line="360" w:lineRule="auto"/>
      <w:outlineLvl w:val="0"/>
    </w:pPr>
    <w:rPr>
      <w:b/>
      <w:szCs w:val="19"/>
    </w:rPr>
  </w:style>
  <w:style w:type="paragraph" w:customStyle="1" w:styleId="SHSchTitle">
    <w:name w:val="SH SchTitle"/>
    <w:basedOn w:val="Normal"/>
    <w:next w:val="Normal"/>
    <w:uiPriority w:val="15"/>
    <w:unhideWhenUsed/>
    <w:qFormat/>
    <w:rsid w:val="00DF2BCE"/>
    <w:pPr>
      <w:keepNext/>
      <w:numPr>
        <w:ilvl w:val="1"/>
        <w:numId w:val="32"/>
      </w:numPr>
      <w:spacing w:after="200" w:line="280" w:lineRule="atLeast"/>
      <w:outlineLvl w:val="1"/>
    </w:pPr>
    <w:rPr>
      <w:b/>
      <w:szCs w:val="19"/>
    </w:rPr>
  </w:style>
  <w:style w:type="paragraph" w:customStyle="1" w:styleId="SHSch1">
    <w:name w:val="SH Sch1"/>
    <w:basedOn w:val="Normal"/>
    <w:uiPriority w:val="16"/>
    <w:unhideWhenUsed/>
    <w:qFormat/>
    <w:rsid w:val="00DF2BCE"/>
    <w:pPr>
      <w:numPr>
        <w:ilvl w:val="2"/>
        <w:numId w:val="32"/>
      </w:numPr>
      <w:spacing w:after="200" w:line="280" w:lineRule="atLeast"/>
      <w:jc w:val="both"/>
      <w:outlineLvl w:val="2"/>
    </w:pPr>
    <w:rPr>
      <w:szCs w:val="19"/>
    </w:rPr>
  </w:style>
  <w:style w:type="paragraph" w:customStyle="1" w:styleId="SHSch2">
    <w:name w:val="SH Sch2"/>
    <w:basedOn w:val="Normal"/>
    <w:uiPriority w:val="17"/>
    <w:unhideWhenUsed/>
    <w:qFormat/>
    <w:rsid w:val="00DF2BCE"/>
    <w:pPr>
      <w:numPr>
        <w:ilvl w:val="3"/>
        <w:numId w:val="32"/>
      </w:numPr>
      <w:spacing w:after="200" w:line="280" w:lineRule="atLeast"/>
      <w:ind w:left="851" w:hanging="851"/>
      <w:jc w:val="both"/>
      <w:outlineLvl w:val="3"/>
    </w:pPr>
    <w:rPr>
      <w:szCs w:val="19"/>
    </w:rPr>
  </w:style>
  <w:style w:type="paragraph" w:customStyle="1" w:styleId="SHSch3">
    <w:name w:val="SH Sch3"/>
    <w:basedOn w:val="Normal"/>
    <w:uiPriority w:val="18"/>
    <w:unhideWhenUsed/>
    <w:qFormat/>
    <w:rsid w:val="00DF2BCE"/>
    <w:pPr>
      <w:numPr>
        <w:ilvl w:val="4"/>
        <w:numId w:val="32"/>
      </w:numPr>
      <w:spacing w:after="200" w:line="280" w:lineRule="atLeast"/>
      <w:ind w:left="2127" w:hanging="1276"/>
      <w:jc w:val="both"/>
      <w:outlineLvl w:val="4"/>
    </w:pPr>
    <w:rPr>
      <w:szCs w:val="19"/>
    </w:rPr>
  </w:style>
  <w:style w:type="paragraph" w:customStyle="1" w:styleId="SHSch4">
    <w:name w:val="SH Sch4"/>
    <w:basedOn w:val="Normal"/>
    <w:uiPriority w:val="19"/>
    <w:unhideWhenUsed/>
    <w:qFormat/>
    <w:rsid w:val="00DF2BCE"/>
    <w:pPr>
      <w:numPr>
        <w:ilvl w:val="5"/>
        <w:numId w:val="32"/>
      </w:numPr>
      <w:tabs>
        <w:tab w:val="clear" w:pos="2552"/>
        <w:tab w:val="num" w:pos="2694"/>
      </w:tabs>
      <w:spacing w:after="200" w:line="280" w:lineRule="atLeast"/>
      <w:ind w:left="2694" w:hanging="567"/>
      <w:jc w:val="both"/>
      <w:outlineLvl w:val="5"/>
    </w:pPr>
    <w:rPr>
      <w:szCs w:val="19"/>
    </w:rPr>
  </w:style>
  <w:style w:type="paragraph" w:customStyle="1" w:styleId="SHSch5">
    <w:name w:val="SH Sch5"/>
    <w:basedOn w:val="Normal"/>
    <w:uiPriority w:val="20"/>
    <w:unhideWhenUsed/>
    <w:qFormat/>
    <w:rsid w:val="00DF2BCE"/>
    <w:pPr>
      <w:numPr>
        <w:ilvl w:val="6"/>
        <w:numId w:val="32"/>
      </w:numPr>
      <w:spacing w:after="200" w:line="280" w:lineRule="atLeast"/>
      <w:jc w:val="both"/>
      <w:outlineLvl w:val="6"/>
    </w:pPr>
    <w:rPr>
      <w:szCs w:val="19"/>
    </w:rPr>
  </w:style>
  <w:style w:type="paragraph" w:customStyle="1" w:styleId="SHTabBody">
    <w:name w:val="SH TabBody"/>
    <w:basedOn w:val="Normal"/>
    <w:uiPriority w:val="38"/>
    <w:unhideWhenUsed/>
    <w:qFormat/>
    <w:rsid w:val="00DF2BCE"/>
    <w:pPr>
      <w:spacing w:before="120" w:after="120"/>
      <w:jc w:val="both"/>
    </w:pPr>
    <w:rPr>
      <w:szCs w:val="19"/>
    </w:rPr>
  </w:style>
  <w:style w:type="paragraph" w:customStyle="1" w:styleId="SHTabHead">
    <w:name w:val="SH TabHead"/>
    <w:basedOn w:val="SHTabBody"/>
    <w:next w:val="SHTabBody"/>
    <w:uiPriority w:val="37"/>
    <w:unhideWhenUsed/>
    <w:qFormat/>
    <w:rsid w:val="00DF2BCE"/>
    <w:rPr>
      <w:b/>
    </w:rPr>
  </w:style>
  <w:style w:type="paragraph" w:customStyle="1" w:styleId="SHTabAlpha">
    <w:name w:val="SH TabAlpha"/>
    <w:basedOn w:val="SHTabBody"/>
    <w:uiPriority w:val="39"/>
    <w:unhideWhenUsed/>
    <w:qFormat/>
    <w:rsid w:val="00DF2BCE"/>
    <w:pPr>
      <w:numPr>
        <w:numId w:val="30"/>
      </w:numPr>
      <w:ind w:left="851" w:hanging="851"/>
    </w:pPr>
  </w:style>
  <w:style w:type="paragraph" w:customStyle="1" w:styleId="SHTabRoman">
    <w:name w:val="SH TabRoman"/>
    <w:basedOn w:val="SHTabBody"/>
    <w:uiPriority w:val="42"/>
    <w:unhideWhenUsed/>
    <w:qFormat/>
    <w:rsid w:val="00DF2BCE"/>
    <w:pPr>
      <w:numPr>
        <w:numId w:val="31"/>
      </w:numPr>
      <w:ind w:left="1422" w:hanging="714"/>
    </w:pPr>
  </w:style>
  <w:style w:type="paragraph" w:customStyle="1" w:styleId="BPCentredHeadingLCBold">
    <w:name w:val="BP Centred Heading L/C Bold"/>
    <w:basedOn w:val="Normal"/>
    <w:link w:val="BPCentredHeadingLCBoldChar"/>
    <w:rsid w:val="00DF2BCE"/>
    <w:pPr>
      <w:keepNext/>
      <w:spacing w:before="120" w:after="120"/>
      <w:jc w:val="center"/>
    </w:pPr>
    <w:rPr>
      <w:rFonts w:ascii="Verdana" w:eastAsia="Times New Roman" w:hAnsi="Verdana" w:cs="Times New Roman"/>
      <w:b/>
      <w:sz w:val="18"/>
      <w:lang w:eastAsia="en-GB"/>
    </w:rPr>
  </w:style>
  <w:style w:type="paragraph" w:customStyle="1" w:styleId="BPScheduleLevel1">
    <w:name w:val="BP Schedule Level 1"/>
    <w:basedOn w:val="Normal"/>
    <w:next w:val="BPScheduleLevel2"/>
    <w:rsid w:val="00DF2BCE"/>
    <w:pPr>
      <w:numPr>
        <w:numId w:val="33"/>
      </w:numPr>
      <w:spacing w:before="120" w:after="120"/>
      <w:jc w:val="both"/>
    </w:pPr>
    <w:rPr>
      <w:rFonts w:ascii="Verdana" w:eastAsia="Times New Roman" w:hAnsi="Verdana" w:cs="Times New Roman"/>
      <w:sz w:val="18"/>
      <w:lang w:eastAsia="en-GB"/>
    </w:rPr>
  </w:style>
  <w:style w:type="paragraph" w:customStyle="1" w:styleId="BPScheduleLevel2">
    <w:name w:val="BP Schedule Level 2"/>
    <w:basedOn w:val="Normal"/>
    <w:rsid w:val="00DF2BCE"/>
    <w:pPr>
      <w:numPr>
        <w:ilvl w:val="1"/>
        <w:numId w:val="33"/>
      </w:numPr>
      <w:spacing w:before="120" w:after="120"/>
      <w:jc w:val="both"/>
    </w:pPr>
    <w:rPr>
      <w:rFonts w:ascii="Verdana" w:eastAsia="Times New Roman" w:hAnsi="Verdana" w:cs="Times New Roman"/>
      <w:sz w:val="18"/>
      <w:lang w:eastAsia="en-GB"/>
    </w:rPr>
  </w:style>
  <w:style w:type="paragraph" w:customStyle="1" w:styleId="BPScheduleLevel3">
    <w:name w:val="BP Schedule Level 3"/>
    <w:basedOn w:val="Normal"/>
    <w:rsid w:val="00DF2BCE"/>
    <w:pPr>
      <w:numPr>
        <w:ilvl w:val="2"/>
        <w:numId w:val="33"/>
      </w:numPr>
      <w:tabs>
        <w:tab w:val="left" w:pos="1701"/>
      </w:tabs>
      <w:spacing w:before="120" w:after="120"/>
      <w:jc w:val="both"/>
    </w:pPr>
    <w:rPr>
      <w:rFonts w:ascii="Verdana" w:eastAsia="Times New Roman" w:hAnsi="Verdana" w:cs="Times New Roman"/>
      <w:sz w:val="18"/>
      <w:lang w:eastAsia="en-GB"/>
    </w:rPr>
  </w:style>
  <w:style w:type="paragraph" w:customStyle="1" w:styleId="BPScheduleLevel4">
    <w:name w:val="BP Schedule Level 4"/>
    <w:basedOn w:val="Normal"/>
    <w:rsid w:val="00DF2BCE"/>
    <w:pPr>
      <w:numPr>
        <w:ilvl w:val="3"/>
        <w:numId w:val="33"/>
      </w:numPr>
      <w:spacing w:before="120" w:after="120"/>
      <w:jc w:val="both"/>
    </w:pPr>
    <w:rPr>
      <w:rFonts w:ascii="Verdana" w:eastAsia="Times New Roman" w:hAnsi="Verdana" w:cs="Times New Roman"/>
      <w:sz w:val="18"/>
      <w:lang w:eastAsia="en-GB"/>
    </w:rPr>
  </w:style>
  <w:style w:type="character" w:customStyle="1" w:styleId="BPCentredHeadingLCBoldChar">
    <w:name w:val="BP Centred Heading L/C Bold Char"/>
    <w:link w:val="BPCentredHeadingLCBold"/>
    <w:rsid w:val="00DF2BCE"/>
    <w:rPr>
      <w:rFonts w:ascii="Verdana" w:eastAsia="Times New Roman" w:hAnsi="Verdana" w:cs="Times New Roman"/>
      <w:b/>
      <w:sz w:val="18"/>
      <w:lang w:eastAsia="en-GB"/>
    </w:rPr>
  </w:style>
  <w:style w:type="paragraph" w:customStyle="1" w:styleId="Level1">
    <w:name w:val="Level 1"/>
    <w:basedOn w:val="Normal"/>
    <w:rsid w:val="00F25AC6"/>
    <w:pPr>
      <w:numPr>
        <w:numId w:val="34"/>
      </w:numPr>
      <w:jc w:val="both"/>
    </w:pPr>
    <w:rPr>
      <w:rFonts w:eastAsia="Times New Roman" w:cs="Times New Roman"/>
    </w:rPr>
  </w:style>
  <w:style w:type="paragraph" w:customStyle="1" w:styleId="Level2">
    <w:name w:val="Level 2"/>
    <w:basedOn w:val="Normal"/>
    <w:rsid w:val="00F25AC6"/>
    <w:pPr>
      <w:numPr>
        <w:ilvl w:val="1"/>
        <w:numId w:val="34"/>
      </w:numPr>
      <w:jc w:val="both"/>
    </w:pPr>
    <w:rPr>
      <w:rFonts w:eastAsia="Times New Roman" w:cs="Times New Roman"/>
    </w:rPr>
  </w:style>
  <w:style w:type="paragraph" w:customStyle="1" w:styleId="Level3">
    <w:name w:val="Level 3"/>
    <w:basedOn w:val="Normal"/>
    <w:link w:val="Level3Char"/>
    <w:rsid w:val="00F25AC6"/>
    <w:pPr>
      <w:numPr>
        <w:ilvl w:val="2"/>
        <w:numId w:val="34"/>
      </w:numPr>
      <w:tabs>
        <w:tab w:val="num" w:pos="1944"/>
      </w:tabs>
      <w:ind w:left="1944"/>
      <w:jc w:val="both"/>
    </w:pPr>
    <w:rPr>
      <w:rFonts w:eastAsia="Times New Roman" w:cs="Times New Roman"/>
    </w:rPr>
  </w:style>
  <w:style w:type="paragraph" w:customStyle="1" w:styleId="Level4">
    <w:name w:val="Level 4"/>
    <w:basedOn w:val="Normal"/>
    <w:rsid w:val="00F25AC6"/>
    <w:pPr>
      <w:numPr>
        <w:ilvl w:val="3"/>
        <w:numId w:val="34"/>
      </w:numPr>
      <w:jc w:val="both"/>
    </w:pPr>
    <w:rPr>
      <w:rFonts w:eastAsia="Times New Roman" w:cs="Times New Roman"/>
    </w:rPr>
  </w:style>
  <w:style w:type="paragraph" w:customStyle="1" w:styleId="Level5">
    <w:name w:val="Level 5"/>
    <w:basedOn w:val="Normal"/>
    <w:rsid w:val="00F25AC6"/>
    <w:pPr>
      <w:numPr>
        <w:ilvl w:val="4"/>
        <w:numId w:val="34"/>
      </w:numPr>
      <w:jc w:val="both"/>
    </w:pPr>
    <w:rPr>
      <w:rFonts w:eastAsia="Times New Roman" w:cs="Times New Roman"/>
    </w:rPr>
  </w:style>
  <w:style w:type="paragraph" w:customStyle="1" w:styleId="Level6">
    <w:name w:val="Level 6"/>
    <w:basedOn w:val="Normal"/>
    <w:rsid w:val="00F25AC6"/>
    <w:pPr>
      <w:numPr>
        <w:ilvl w:val="5"/>
        <w:numId w:val="34"/>
      </w:numPr>
      <w:jc w:val="both"/>
    </w:pPr>
    <w:rPr>
      <w:rFonts w:eastAsia="Times New Roman" w:cs="Times New Roman"/>
    </w:rPr>
  </w:style>
  <w:style w:type="paragraph" w:customStyle="1" w:styleId="Level7">
    <w:name w:val="Level 7"/>
    <w:basedOn w:val="Normal"/>
    <w:rsid w:val="00F25AC6"/>
    <w:pPr>
      <w:numPr>
        <w:ilvl w:val="6"/>
        <w:numId w:val="34"/>
      </w:numPr>
      <w:jc w:val="both"/>
    </w:pPr>
    <w:rPr>
      <w:rFonts w:eastAsia="Times New Roman" w:cs="Times New Roman"/>
    </w:rPr>
  </w:style>
  <w:style w:type="paragraph" w:customStyle="1" w:styleId="Level8">
    <w:name w:val="Level 8"/>
    <w:basedOn w:val="Normal"/>
    <w:rsid w:val="00F25AC6"/>
    <w:pPr>
      <w:numPr>
        <w:ilvl w:val="7"/>
        <w:numId w:val="34"/>
      </w:numPr>
      <w:jc w:val="both"/>
    </w:pPr>
    <w:rPr>
      <w:rFonts w:eastAsia="Times New Roman" w:cs="Times New Roman"/>
    </w:rPr>
  </w:style>
  <w:style w:type="paragraph" w:customStyle="1" w:styleId="Level9">
    <w:name w:val="Level 9"/>
    <w:basedOn w:val="Normal"/>
    <w:rsid w:val="00F25AC6"/>
    <w:pPr>
      <w:numPr>
        <w:ilvl w:val="8"/>
        <w:numId w:val="34"/>
      </w:numPr>
      <w:jc w:val="both"/>
    </w:pPr>
    <w:rPr>
      <w:rFonts w:eastAsia="Times New Roman" w:cs="Times New Roman"/>
    </w:rPr>
  </w:style>
  <w:style w:type="paragraph" w:customStyle="1" w:styleId="ScheduleLevel1">
    <w:name w:val="Schedule Level 1"/>
    <w:basedOn w:val="Normal"/>
    <w:rsid w:val="00F25AC6"/>
    <w:pPr>
      <w:numPr>
        <w:numId w:val="35"/>
      </w:numPr>
      <w:jc w:val="both"/>
    </w:pPr>
    <w:rPr>
      <w:rFonts w:eastAsia="Times New Roman" w:cs="Times New Roman"/>
    </w:rPr>
  </w:style>
  <w:style w:type="paragraph" w:customStyle="1" w:styleId="ScheduleLevel2">
    <w:name w:val="Schedule Level 2"/>
    <w:basedOn w:val="Normal"/>
    <w:link w:val="ScheduleLevel2Char"/>
    <w:rsid w:val="00F25AC6"/>
    <w:pPr>
      <w:numPr>
        <w:ilvl w:val="1"/>
        <w:numId w:val="35"/>
      </w:numPr>
      <w:jc w:val="both"/>
    </w:pPr>
    <w:rPr>
      <w:rFonts w:eastAsia="Times New Roman" w:cs="Times New Roman"/>
    </w:rPr>
  </w:style>
  <w:style w:type="paragraph" w:customStyle="1" w:styleId="ScheduleLevel3">
    <w:name w:val="Schedule Level 3"/>
    <w:basedOn w:val="Normal"/>
    <w:rsid w:val="00F25AC6"/>
    <w:pPr>
      <w:numPr>
        <w:ilvl w:val="2"/>
        <w:numId w:val="35"/>
      </w:numPr>
      <w:jc w:val="both"/>
    </w:pPr>
    <w:rPr>
      <w:rFonts w:eastAsia="Times New Roman" w:cs="Times New Roman"/>
    </w:rPr>
  </w:style>
  <w:style w:type="paragraph" w:customStyle="1" w:styleId="ScheduleLevel4">
    <w:name w:val="Schedule Level 4"/>
    <w:basedOn w:val="Normal"/>
    <w:rsid w:val="00F25AC6"/>
    <w:pPr>
      <w:numPr>
        <w:ilvl w:val="3"/>
        <w:numId w:val="35"/>
      </w:numPr>
      <w:jc w:val="both"/>
    </w:pPr>
    <w:rPr>
      <w:rFonts w:eastAsia="Times New Roman" w:cs="Times New Roman"/>
    </w:rPr>
  </w:style>
  <w:style w:type="paragraph" w:customStyle="1" w:styleId="ScheduleLevel5">
    <w:name w:val="Schedule Level 5"/>
    <w:basedOn w:val="Normal"/>
    <w:rsid w:val="00F25AC6"/>
    <w:pPr>
      <w:numPr>
        <w:ilvl w:val="4"/>
        <w:numId w:val="35"/>
      </w:numPr>
      <w:jc w:val="both"/>
    </w:pPr>
    <w:rPr>
      <w:rFonts w:eastAsia="Times New Roman" w:cs="Times New Roman"/>
    </w:rPr>
  </w:style>
  <w:style w:type="paragraph" w:customStyle="1" w:styleId="ScheduleLevel6">
    <w:name w:val="Schedule Level 6"/>
    <w:basedOn w:val="Normal"/>
    <w:rsid w:val="00F25AC6"/>
    <w:pPr>
      <w:numPr>
        <w:ilvl w:val="5"/>
        <w:numId w:val="35"/>
      </w:numPr>
      <w:jc w:val="both"/>
    </w:pPr>
    <w:rPr>
      <w:rFonts w:eastAsia="Times New Roman" w:cs="Times New Roman"/>
    </w:rPr>
  </w:style>
  <w:style w:type="paragraph" w:customStyle="1" w:styleId="ScheduleLevel7">
    <w:name w:val="Schedule Level 7"/>
    <w:basedOn w:val="Normal"/>
    <w:rsid w:val="00F25AC6"/>
    <w:pPr>
      <w:numPr>
        <w:ilvl w:val="6"/>
        <w:numId w:val="35"/>
      </w:numPr>
      <w:jc w:val="both"/>
    </w:pPr>
    <w:rPr>
      <w:rFonts w:eastAsia="Times New Roman" w:cs="Times New Roman"/>
    </w:rPr>
  </w:style>
  <w:style w:type="paragraph" w:customStyle="1" w:styleId="ScheduleLevel8">
    <w:name w:val="Schedule Level 8"/>
    <w:basedOn w:val="Normal"/>
    <w:rsid w:val="00F25AC6"/>
    <w:pPr>
      <w:numPr>
        <w:ilvl w:val="7"/>
        <w:numId w:val="35"/>
      </w:numPr>
      <w:jc w:val="both"/>
    </w:pPr>
    <w:rPr>
      <w:rFonts w:eastAsia="Times New Roman" w:cs="Times New Roman"/>
    </w:rPr>
  </w:style>
  <w:style w:type="paragraph" w:customStyle="1" w:styleId="ScheduleLevel9">
    <w:name w:val="Schedule Level 9"/>
    <w:basedOn w:val="Normal"/>
    <w:rsid w:val="00F25AC6"/>
    <w:pPr>
      <w:numPr>
        <w:ilvl w:val="8"/>
        <w:numId w:val="35"/>
      </w:numPr>
      <w:jc w:val="both"/>
    </w:pPr>
    <w:rPr>
      <w:rFonts w:eastAsia="Times New Roman" w:cs="Times New Roman"/>
    </w:rPr>
  </w:style>
  <w:style w:type="character" w:customStyle="1" w:styleId="ScheduleLevel2Char">
    <w:name w:val="Schedule Level 2 Char"/>
    <w:link w:val="ScheduleLevel2"/>
    <w:locked/>
    <w:rsid w:val="00F25AC6"/>
    <w:rPr>
      <w:rFonts w:eastAsia="Times New Roman" w:cs="Times New Roman"/>
    </w:rPr>
  </w:style>
  <w:style w:type="paragraph" w:customStyle="1" w:styleId="NoteBody">
    <w:name w:val="Note Body"/>
    <w:basedOn w:val="Normal"/>
    <w:next w:val="Header"/>
    <w:rsid w:val="00F25AC6"/>
    <w:pPr>
      <w:keepNext/>
      <w:pBdr>
        <w:left w:val="single" w:sz="8" w:space="4" w:color="auto"/>
        <w:bottom w:val="single" w:sz="8" w:space="4" w:color="auto"/>
        <w:right w:val="single" w:sz="8" w:space="4" w:color="auto"/>
      </w:pBdr>
      <w:autoSpaceDE w:val="0"/>
      <w:autoSpaceDN w:val="0"/>
      <w:spacing w:after="160"/>
      <w:ind w:left="851" w:right="851"/>
    </w:pPr>
    <w:rPr>
      <w:rFonts w:eastAsia="Calibri" w:cs="Arial"/>
      <w:sz w:val="16"/>
      <w:szCs w:val="24"/>
      <w:lang w:val="en-AU"/>
    </w:rPr>
  </w:style>
  <w:style w:type="numbering" w:customStyle="1" w:styleId="WWOutlineListStyle1">
    <w:name w:val="WW_OutlineListStyle1"/>
    <w:basedOn w:val="NoList"/>
    <w:rsid w:val="00F25AC6"/>
    <w:pPr>
      <w:numPr>
        <w:numId w:val="34"/>
      </w:numPr>
    </w:pPr>
  </w:style>
  <w:style w:type="paragraph" w:customStyle="1" w:styleId="SchHead">
    <w:name w:val="SchHead"/>
    <w:basedOn w:val="Normal"/>
    <w:next w:val="SchPart"/>
    <w:rsid w:val="000D0C23"/>
    <w:pPr>
      <w:keepNext/>
      <w:numPr>
        <w:numId w:val="36"/>
      </w:numPr>
      <w:adjustRightInd w:val="0"/>
      <w:ind w:left="0"/>
      <w:jc w:val="center"/>
      <w:outlineLvl w:val="0"/>
    </w:pPr>
    <w:rPr>
      <w:rFonts w:ascii="Times New Roman" w:eastAsia="STZhongsong" w:hAnsi="Times New Roman" w:cs="Times New Roman"/>
      <w:b/>
      <w:caps/>
      <w:sz w:val="22"/>
      <w:lang w:eastAsia="zh-CN"/>
    </w:rPr>
  </w:style>
  <w:style w:type="paragraph" w:customStyle="1" w:styleId="SchPart">
    <w:name w:val="SchPart"/>
    <w:basedOn w:val="Normal"/>
    <w:next w:val="Normal"/>
    <w:rsid w:val="000D0C23"/>
    <w:pPr>
      <w:keepNext/>
      <w:numPr>
        <w:ilvl w:val="1"/>
        <w:numId w:val="36"/>
      </w:numPr>
      <w:tabs>
        <w:tab w:val="num" w:pos="0"/>
      </w:tabs>
      <w:adjustRightInd w:val="0"/>
      <w:ind w:left="0"/>
      <w:jc w:val="center"/>
      <w:outlineLvl w:val="1"/>
    </w:pPr>
    <w:rPr>
      <w:rFonts w:ascii="Times New Roman" w:eastAsia="STZhongsong" w:hAnsi="Times New Roman" w:cs="Times New Roman"/>
      <w:b/>
      <w:sz w:val="22"/>
      <w:lang w:eastAsia="zh-CN"/>
    </w:rPr>
  </w:style>
  <w:style w:type="paragraph" w:customStyle="1" w:styleId="SchSection">
    <w:name w:val="SchSection"/>
    <w:basedOn w:val="Normal"/>
    <w:next w:val="Normal"/>
    <w:rsid w:val="000D0C23"/>
    <w:pPr>
      <w:keepNext/>
      <w:numPr>
        <w:ilvl w:val="2"/>
        <w:numId w:val="36"/>
      </w:numPr>
      <w:adjustRightInd w:val="0"/>
      <w:jc w:val="center"/>
      <w:outlineLvl w:val="2"/>
    </w:pPr>
    <w:rPr>
      <w:rFonts w:ascii="Times New Roman" w:eastAsia="STZhongsong" w:hAnsi="Times New Roman" w:cs="Times New Roman"/>
      <w:b/>
      <w:sz w:val="22"/>
      <w:lang w:eastAsia="zh-CN"/>
    </w:rPr>
  </w:style>
  <w:style w:type="paragraph" w:customStyle="1" w:styleId="Heading">
    <w:name w:val="Heading"/>
    <w:basedOn w:val="Normal"/>
    <w:next w:val="Normal"/>
    <w:uiPriority w:val="99"/>
    <w:rsid w:val="00076A1C"/>
    <w:pPr>
      <w:keepNext/>
      <w:adjustRightInd w:val="0"/>
      <w:jc w:val="center"/>
    </w:pPr>
    <w:rPr>
      <w:rFonts w:ascii="Times New Roman" w:eastAsia="STZhongsong" w:hAnsi="Times New Roman" w:cs="Times New Roman"/>
      <w:b/>
      <w:caps/>
      <w:sz w:val="22"/>
      <w:lang w:eastAsia="zh-CN"/>
    </w:rPr>
  </w:style>
  <w:style w:type="paragraph" w:customStyle="1" w:styleId="ScheduleL1">
    <w:name w:val="Schedule L1"/>
    <w:basedOn w:val="Normal"/>
    <w:uiPriority w:val="99"/>
    <w:rsid w:val="00076A1C"/>
    <w:pPr>
      <w:numPr>
        <w:numId w:val="37"/>
      </w:numPr>
      <w:adjustRightInd w:val="0"/>
      <w:jc w:val="both"/>
      <w:outlineLvl w:val="0"/>
    </w:pPr>
    <w:rPr>
      <w:rFonts w:ascii="Times New Roman" w:eastAsia="STZhongsong" w:hAnsi="Times New Roman" w:cs="Times New Roman"/>
      <w:sz w:val="22"/>
      <w:lang w:eastAsia="zh-CN"/>
    </w:rPr>
  </w:style>
  <w:style w:type="paragraph" w:customStyle="1" w:styleId="ScheduleL2">
    <w:name w:val="Schedule L2"/>
    <w:basedOn w:val="Normal"/>
    <w:uiPriority w:val="99"/>
    <w:rsid w:val="00076A1C"/>
    <w:pPr>
      <w:numPr>
        <w:ilvl w:val="1"/>
        <w:numId w:val="37"/>
      </w:numPr>
      <w:adjustRightInd w:val="0"/>
      <w:jc w:val="both"/>
      <w:outlineLvl w:val="1"/>
    </w:pPr>
    <w:rPr>
      <w:rFonts w:ascii="Times New Roman" w:eastAsia="STZhongsong" w:hAnsi="Times New Roman" w:cs="Times New Roman"/>
      <w:sz w:val="22"/>
      <w:lang w:eastAsia="zh-CN"/>
    </w:rPr>
  </w:style>
  <w:style w:type="paragraph" w:customStyle="1" w:styleId="ScheduleL3">
    <w:name w:val="Schedule L3"/>
    <w:basedOn w:val="Normal"/>
    <w:uiPriority w:val="99"/>
    <w:rsid w:val="00076A1C"/>
    <w:pPr>
      <w:numPr>
        <w:ilvl w:val="2"/>
        <w:numId w:val="37"/>
      </w:numPr>
      <w:adjustRightInd w:val="0"/>
      <w:jc w:val="both"/>
      <w:outlineLvl w:val="2"/>
    </w:pPr>
    <w:rPr>
      <w:rFonts w:ascii="Times New Roman" w:eastAsia="STZhongsong" w:hAnsi="Times New Roman" w:cs="Times New Roman"/>
      <w:sz w:val="22"/>
      <w:lang w:eastAsia="zh-CN"/>
    </w:rPr>
  </w:style>
  <w:style w:type="paragraph" w:customStyle="1" w:styleId="ScheduleL4">
    <w:name w:val="Schedule L4"/>
    <w:basedOn w:val="Normal"/>
    <w:rsid w:val="00076A1C"/>
    <w:pPr>
      <w:numPr>
        <w:ilvl w:val="3"/>
        <w:numId w:val="37"/>
      </w:numPr>
      <w:adjustRightInd w:val="0"/>
      <w:jc w:val="both"/>
      <w:outlineLvl w:val="3"/>
    </w:pPr>
    <w:rPr>
      <w:rFonts w:ascii="Times New Roman" w:eastAsia="STZhongsong" w:hAnsi="Times New Roman" w:cs="Times New Roman"/>
      <w:sz w:val="22"/>
      <w:lang w:eastAsia="zh-CN"/>
    </w:rPr>
  </w:style>
  <w:style w:type="paragraph" w:customStyle="1" w:styleId="ScheduleL5">
    <w:name w:val="Schedule L5"/>
    <w:basedOn w:val="Normal"/>
    <w:rsid w:val="00076A1C"/>
    <w:pPr>
      <w:numPr>
        <w:ilvl w:val="4"/>
        <w:numId w:val="37"/>
      </w:numPr>
      <w:adjustRightInd w:val="0"/>
      <w:jc w:val="both"/>
      <w:outlineLvl w:val="4"/>
    </w:pPr>
    <w:rPr>
      <w:rFonts w:ascii="Times New Roman" w:eastAsia="STZhongsong" w:hAnsi="Times New Roman" w:cs="Times New Roman"/>
      <w:sz w:val="22"/>
      <w:lang w:eastAsia="zh-CN"/>
    </w:rPr>
  </w:style>
  <w:style w:type="paragraph" w:customStyle="1" w:styleId="ScheduleL6">
    <w:name w:val="Schedule L6"/>
    <w:basedOn w:val="Normal"/>
    <w:rsid w:val="00076A1C"/>
    <w:pPr>
      <w:numPr>
        <w:ilvl w:val="5"/>
        <w:numId w:val="37"/>
      </w:numPr>
      <w:adjustRightInd w:val="0"/>
      <w:jc w:val="both"/>
      <w:outlineLvl w:val="5"/>
    </w:pPr>
    <w:rPr>
      <w:rFonts w:ascii="Times New Roman" w:eastAsia="STZhongsong" w:hAnsi="Times New Roman" w:cs="Times New Roman"/>
      <w:sz w:val="22"/>
      <w:lang w:eastAsia="zh-CN"/>
    </w:rPr>
  </w:style>
  <w:style w:type="paragraph" w:customStyle="1" w:styleId="ScheduleL7">
    <w:name w:val="Schedule L7"/>
    <w:basedOn w:val="Normal"/>
    <w:uiPriority w:val="99"/>
    <w:rsid w:val="00076A1C"/>
    <w:pPr>
      <w:numPr>
        <w:ilvl w:val="6"/>
        <w:numId w:val="37"/>
      </w:numPr>
      <w:adjustRightInd w:val="0"/>
      <w:jc w:val="both"/>
      <w:outlineLvl w:val="6"/>
    </w:pPr>
    <w:rPr>
      <w:rFonts w:ascii="Times New Roman" w:eastAsia="STZhongsong" w:hAnsi="Times New Roman" w:cs="Times New Roman"/>
      <w:sz w:val="22"/>
      <w:lang w:eastAsia="zh-CN"/>
    </w:rPr>
  </w:style>
  <w:style w:type="paragraph" w:customStyle="1" w:styleId="ScheduleL8">
    <w:name w:val="Schedule L8"/>
    <w:basedOn w:val="Normal"/>
    <w:rsid w:val="00076A1C"/>
    <w:pPr>
      <w:numPr>
        <w:ilvl w:val="7"/>
        <w:numId w:val="37"/>
      </w:numPr>
      <w:adjustRightInd w:val="0"/>
      <w:jc w:val="both"/>
      <w:outlineLvl w:val="7"/>
    </w:pPr>
    <w:rPr>
      <w:rFonts w:ascii="Times New Roman" w:eastAsia="STZhongsong" w:hAnsi="Times New Roman" w:cs="Times New Roman"/>
      <w:sz w:val="22"/>
      <w:lang w:eastAsia="zh-CN"/>
    </w:rPr>
  </w:style>
  <w:style w:type="paragraph" w:customStyle="1" w:styleId="ScheduleL9">
    <w:name w:val="Schedule L9"/>
    <w:basedOn w:val="Normal"/>
    <w:rsid w:val="00076A1C"/>
    <w:pPr>
      <w:numPr>
        <w:ilvl w:val="8"/>
        <w:numId w:val="37"/>
      </w:numPr>
      <w:adjustRightInd w:val="0"/>
      <w:jc w:val="both"/>
      <w:outlineLvl w:val="8"/>
    </w:pPr>
    <w:rPr>
      <w:rFonts w:ascii="Times New Roman" w:eastAsia="STZhongsong" w:hAnsi="Times New Roman" w:cs="Times New Roman"/>
      <w:sz w:val="22"/>
      <w:lang w:eastAsia="zh-CN"/>
    </w:rPr>
  </w:style>
  <w:style w:type="paragraph" w:customStyle="1" w:styleId="NoteTitle">
    <w:name w:val="Note Title"/>
    <w:basedOn w:val="Normal"/>
    <w:next w:val="Footer"/>
    <w:rsid w:val="00B07276"/>
    <w:pPr>
      <w:keepNext/>
      <w:keepLines/>
      <w:pBdr>
        <w:top w:val="single" w:sz="8" w:space="4" w:color="auto"/>
        <w:left w:val="single" w:sz="8" w:space="4" w:color="auto"/>
        <w:right w:val="single" w:sz="8" w:space="4" w:color="auto"/>
      </w:pBdr>
      <w:autoSpaceDE w:val="0"/>
      <w:autoSpaceDN w:val="0"/>
      <w:spacing w:before="160" w:after="0" w:line="360" w:lineRule="auto"/>
      <w:ind w:left="851" w:right="851"/>
    </w:pPr>
    <w:rPr>
      <w:rFonts w:eastAsia="Calibri" w:cs="Arial"/>
      <w:b/>
      <w:sz w:val="16"/>
      <w:szCs w:val="24"/>
      <w:lang w:val="en-AU"/>
    </w:rPr>
  </w:style>
  <w:style w:type="paragraph" w:customStyle="1" w:styleId="MRheading1">
    <w:name w:val="M&amp;R heading 1"/>
    <w:basedOn w:val="Normal"/>
    <w:rsid w:val="007A10FD"/>
    <w:pPr>
      <w:keepNext/>
      <w:keepLines/>
      <w:numPr>
        <w:numId w:val="38"/>
      </w:numPr>
      <w:spacing w:before="240" w:after="0" w:line="360" w:lineRule="auto"/>
      <w:jc w:val="both"/>
    </w:pPr>
    <w:rPr>
      <w:rFonts w:eastAsia="Times New Roman" w:cs="Times New Roman"/>
      <w:b/>
      <w:sz w:val="22"/>
      <w:u w:val="single"/>
      <w:lang w:eastAsia="en-GB"/>
    </w:rPr>
  </w:style>
  <w:style w:type="paragraph" w:customStyle="1" w:styleId="MRheading2">
    <w:name w:val="M&amp;R heading 2"/>
    <w:basedOn w:val="Normal"/>
    <w:link w:val="MRheading2Char"/>
    <w:rsid w:val="007A10FD"/>
    <w:pPr>
      <w:numPr>
        <w:ilvl w:val="1"/>
        <w:numId w:val="38"/>
      </w:numPr>
      <w:spacing w:before="240" w:after="0" w:line="360" w:lineRule="auto"/>
      <w:jc w:val="both"/>
      <w:outlineLvl w:val="1"/>
    </w:pPr>
    <w:rPr>
      <w:rFonts w:eastAsia="Times New Roman" w:cs="Times New Roman"/>
      <w:sz w:val="22"/>
      <w:lang w:eastAsia="en-GB"/>
    </w:rPr>
  </w:style>
  <w:style w:type="paragraph" w:customStyle="1" w:styleId="MRheading3">
    <w:name w:val="M&amp;R heading 3"/>
    <w:basedOn w:val="Normal"/>
    <w:rsid w:val="007A10FD"/>
    <w:pPr>
      <w:numPr>
        <w:ilvl w:val="2"/>
        <w:numId w:val="38"/>
      </w:numPr>
      <w:spacing w:before="240" w:after="0" w:line="360" w:lineRule="auto"/>
      <w:jc w:val="both"/>
      <w:outlineLvl w:val="2"/>
    </w:pPr>
    <w:rPr>
      <w:rFonts w:eastAsia="Times New Roman" w:cs="Times New Roman"/>
      <w:sz w:val="22"/>
      <w:lang w:eastAsia="en-GB"/>
    </w:rPr>
  </w:style>
  <w:style w:type="paragraph" w:customStyle="1" w:styleId="MRheading4">
    <w:name w:val="M&amp;R heading 4"/>
    <w:basedOn w:val="Normal"/>
    <w:rsid w:val="007A10FD"/>
    <w:pPr>
      <w:numPr>
        <w:ilvl w:val="3"/>
        <w:numId w:val="38"/>
      </w:numPr>
      <w:spacing w:before="240" w:after="0" w:line="360" w:lineRule="auto"/>
      <w:jc w:val="both"/>
      <w:outlineLvl w:val="3"/>
    </w:pPr>
    <w:rPr>
      <w:rFonts w:eastAsia="Times New Roman" w:cs="Times New Roman"/>
      <w:sz w:val="22"/>
      <w:lang w:eastAsia="en-GB"/>
    </w:rPr>
  </w:style>
  <w:style w:type="paragraph" w:customStyle="1" w:styleId="MRheading5">
    <w:name w:val="M&amp;R heading 5"/>
    <w:basedOn w:val="Normal"/>
    <w:rsid w:val="007A10FD"/>
    <w:pPr>
      <w:numPr>
        <w:ilvl w:val="4"/>
        <w:numId w:val="38"/>
      </w:numPr>
      <w:spacing w:before="240" w:after="0" w:line="360" w:lineRule="auto"/>
      <w:jc w:val="both"/>
      <w:outlineLvl w:val="4"/>
    </w:pPr>
    <w:rPr>
      <w:rFonts w:eastAsia="Times New Roman" w:cs="Times New Roman"/>
      <w:sz w:val="22"/>
      <w:lang w:eastAsia="en-GB"/>
    </w:rPr>
  </w:style>
  <w:style w:type="paragraph" w:customStyle="1" w:styleId="MRheading6">
    <w:name w:val="M&amp;R heading 6"/>
    <w:basedOn w:val="Normal"/>
    <w:rsid w:val="007A10FD"/>
    <w:pPr>
      <w:numPr>
        <w:ilvl w:val="5"/>
        <w:numId w:val="38"/>
      </w:numPr>
      <w:spacing w:before="240" w:after="0" w:line="360" w:lineRule="auto"/>
      <w:jc w:val="both"/>
      <w:outlineLvl w:val="5"/>
    </w:pPr>
    <w:rPr>
      <w:rFonts w:eastAsia="Times New Roman" w:cs="Times New Roman"/>
      <w:sz w:val="22"/>
      <w:lang w:eastAsia="en-GB"/>
    </w:rPr>
  </w:style>
  <w:style w:type="paragraph" w:customStyle="1" w:styleId="MRheading7">
    <w:name w:val="M&amp;R heading 7"/>
    <w:basedOn w:val="Normal"/>
    <w:rsid w:val="007A10FD"/>
    <w:pPr>
      <w:numPr>
        <w:ilvl w:val="6"/>
        <w:numId w:val="38"/>
      </w:numPr>
      <w:spacing w:before="240" w:after="0" w:line="360" w:lineRule="auto"/>
      <w:jc w:val="both"/>
      <w:outlineLvl w:val="6"/>
    </w:pPr>
    <w:rPr>
      <w:rFonts w:eastAsia="Times New Roman" w:cs="Times New Roman"/>
      <w:sz w:val="22"/>
      <w:lang w:eastAsia="en-GB"/>
    </w:rPr>
  </w:style>
  <w:style w:type="paragraph" w:customStyle="1" w:styleId="MRheading8">
    <w:name w:val="M&amp;R heading 8"/>
    <w:basedOn w:val="Normal"/>
    <w:rsid w:val="007A10FD"/>
    <w:pPr>
      <w:numPr>
        <w:ilvl w:val="7"/>
        <w:numId w:val="38"/>
      </w:numPr>
      <w:spacing w:before="240" w:after="0" w:line="360" w:lineRule="auto"/>
      <w:jc w:val="both"/>
      <w:outlineLvl w:val="7"/>
    </w:pPr>
    <w:rPr>
      <w:rFonts w:eastAsia="Times New Roman" w:cs="Times New Roman"/>
      <w:sz w:val="22"/>
      <w:lang w:eastAsia="en-GB"/>
    </w:rPr>
  </w:style>
  <w:style w:type="paragraph" w:customStyle="1" w:styleId="MRheading9">
    <w:name w:val="M&amp;R heading 9"/>
    <w:basedOn w:val="Normal"/>
    <w:rsid w:val="007A10FD"/>
    <w:pPr>
      <w:numPr>
        <w:ilvl w:val="8"/>
        <w:numId w:val="38"/>
      </w:numPr>
      <w:spacing w:before="240" w:after="0" w:line="360" w:lineRule="auto"/>
      <w:jc w:val="both"/>
      <w:outlineLvl w:val="8"/>
    </w:pPr>
    <w:rPr>
      <w:rFonts w:eastAsia="Times New Roman" w:cs="Times New Roman"/>
      <w:sz w:val="22"/>
      <w:lang w:eastAsia="en-GB"/>
    </w:rPr>
  </w:style>
  <w:style w:type="character" w:customStyle="1" w:styleId="MRheading2Char">
    <w:name w:val="M&amp;R heading 2 Char"/>
    <w:link w:val="MRheading2"/>
    <w:rsid w:val="007A10FD"/>
    <w:rPr>
      <w:rFonts w:eastAsia="Times New Roman" w:cs="Times New Roman"/>
      <w:sz w:val="22"/>
      <w:lang w:eastAsia="en-GB"/>
    </w:rPr>
  </w:style>
  <w:style w:type="paragraph" w:customStyle="1" w:styleId="SH1Legal">
    <w:name w:val="SH1 Legal"/>
    <w:basedOn w:val="Normal"/>
    <w:next w:val="Normal"/>
    <w:uiPriority w:val="3"/>
    <w:unhideWhenUsed/>
    <w:qFormat/>
    <w:rsid w:val="007A10FD"/>
    <w:pPr>
      <w:keepNext/>
      <w:numPr>
        <w:numId w:val="39"/>
      </w:numPr>
      <w:tabs>
        <w:tab w:val="num" w:pos="720"/>
      </w:tabs>
      <w:spacing w:after="200" w:line="280" w:lineRule="atLeast"/>
      <w:ind w:left="720" w:hanging="720"/>
      <w:jc w:val="both"/>
      <w:outlineLvl w:val="0"/>
    </w:pPr>
    <w:rPr>
      <w:rFonts w:ascii="Verdana" w:eastAsia="Verdana" w:hAnsi="Verdana" w:cs="Times New Roman"/>
      <w:b/>
      <w:sz w:val="19"/>
      <w:szCs w:val="19"/>
    </w:rPr>
  </w:style>
  <w:style w:type="paragraph" w:customStyle="1" w:styleId="SH2Legal">
    <w:name w:val="SH2 Legal"/>
    <w:basedOn w:val="Normal"/>
    <w:next w:val="Normal"/>
    <w:uiPriority w:val="4"/>
    <w:unhideWhenUsed/>
    <w:qFormat/>
    <w:rsid w:val="007A10FD"/>
    <w:pPr>
      <w:keepNext/>
      <w:numPr>
        <w:ilvl w:val="1"/>
        <w:numId w:val="39"/>
      </w:numPr>
      <w:spacing w:after="200" w:line="280" w:lineRule="atLeast"/>
      <w:jc w:val="both"/>
      <w:outlineLvl w:val="1"/>
    </w:pPr>
    <w:rPr>
      <w:rFonts w:ascii="Verdana" w:eastAsia="Verdana" w:hAnsi="Verdana" w:cs="Times New Roman"/>
      <w:b/>
      <w:sz w:val="19"/>
      <w:szCs w:val="19"/>
    </w:rPr>
  </w:style>
  <w:style w:type="paragraph" w:customStyle="1" w:styleId="SH3Legal">
    <w:name w:val="SH3 Legal"/>
    <w:basedOn w:val="Normal"/>
    <w:uiPriority w:val="6"/>
    <w:unhideWhenUsed/>
    <w:qFormat/>
    <w:rsid w:val="007A10FD"/>
    <w:pPr>
      <w:numPr>
        <w:ilvl w:val="2"/>
        <w:numId w:val="39"/>
      </w:numPr>
      <w:tabs>
        <w:tab w:val="num" w:pos="2160"/>
      </w:tabs>
      <w:spacing w:after="200" w:line="280" w:lineRule="atLeast"/>
      <w:ind w:left="2160" w:hanging="720"/>
      <w:jc w:val="both"/>
      <w:outlineLvl w:val="2"/>
    </w:pPr>
    <w:rPr>
      <w:rFonts w:ascii="Verdana" w:eastAsia="Verdana" w:hAnsi="Verdana" w:cs="Times New Roman"/>
      <w:sz w:val="19"/>
      <w:szCs w:val="19"/>
    </w:rPr>
  </w:style>
  <w:style w:type="paragraph" w:customStyle="1" w:styleId="SH4Legal">
    <w:name w:val="SH4 Legal"/>
    <w:basedOn w:val="Normal"/>
    <w:uiPriority w:val="7"/>
    <w:unhideWhenUsed/>
    <w:qFormat/>
    <w:rsid w:val="007A10FD"/>
    <w:pPr>
      <w:numPr>
        <w:ilvl w:val="3"/>
        <w:numId w:val="39"/>
      </w:numPr>
      <w:tabs>
        <w:tab w:val="clear" w:pos="1701"/>
        <w:tab w:val="num" w:pos="2880"/>
      </w:tabs>
      <w:spacing w:after="200" w:line="280" w:lineRule="atLeast"/>
      <w:ind w:left="2880" w:hanging="720"/>
      <w:jc w:val="both"/>
      <w:outlineLvl w:val="3"/>
    </w:pPr>
    <w:rPr>
      <w:rFonts w:ascii="Verdana" w:eastAsia="Verdana" w:hAnsi="Verdana" w:cs="Times New Roman"/>
      <w:sz w:val="19"/>
      <w:szCs w:val="19"/>
    </w:rPr>
  </w:style>
  <w:style w:type="paragraph" w:customStyle="1" w:styleId="SH5Legal">
    <w:name w:val="SH5 Legal"/>
    <w:basedOn w:val="Normal"/>
    <w:uiPriority w:val="8"/>
    <w:unhideWhenUsed/>
    <w:qFormat/>
    <w:rsid w:val="007A10FD"/>
    <w:pPr>
      <w:numPr>
        <w:ilvl w:val="4"/>
        <w:numId w:val="39"/>
      </w:numPr>
      <w:tabs>
        <w:tab w:val="clear" w:pos="2552"/>
        <w:tab w:val="num" w:pos="3600"/>
      </w:tabs>
      <w:spacing w:after="200" w:line="280" w:lineRule="atLeast"/>
      <w:ind w:left="3600" w:hanging="720"/>
      <w:jc w:val="both"/>
      <w:outlineLvl w:val="4"/>
    </w:pPr>
    <w:rPr>
      <w:rFonts w:ascii="Verdana" w:eastAsia="Verdana" w:hAnsi="Verdana" w:cs="Times New Roman"/>
      <w:sz w:val="19"/>
      <w:szCs w:val="19"/>
    </w:rPr>
  </w:style>
  <w:style w:type="paragraph" w:customStyle="1" w:styleId="12ptTitle">
    <w:name w:val="12ptTitle"/>
    <w:basedOn w:val="Normal"/>
    <w:rsid w:val="007A10FD"/>
    <w:pPr>
      <w:numPr>
        <w:numId w:val="40"/>
      </w:numPr>
      <w:tabs>
        <w:tab w:val="clear" w:pos="720"/>
        <w:tab w:val="left" w:pos="2880"/>
        <w:tab w:val="left" w:pos="5760"/>
      </w:tabs>
      <w:spacing w:before="60" w:after="0"/>
      <w:ind w:left="0" w:firstLine="0"/>
    </w:pPr>
    <w:rPr>
      <w:rFonts w:ascii="Arial Black" w:eastAsia="Times New Roman" w:hAnsi="Arial Black" w:cs="Times New Roman"/>
      <w:sz w:val="24"/>
      <w:lang w:eastAsia="en-GB"/>
    </w:rPr>
  </w:style>
  <w:style w:type="paragraph" w:customStyle="1" w:styleId="House1">
    <w:name w:val="House 1"/>
    <w:basedOn w:val="Normal"/>
    <w:next w:val="House2"/>
    <w:rsid w:val="007A10FD"/>
    <w:pPr>
      <w:keepNext/>
      <w:numPr>
        <w:ilvl w:val="1"/>
        <w:numId w:val="40"/>
      </w:numPr>
      <w:spacing w:before="120" w:after="120" w:line="360" w:lineRule="auto"/>
      <w:jc w:val="both"/>
    </w:pPr>
    <w:rPr>
      <w:rFonts w:ascii="Times New Roman Bold" w:eastAsia="Times New Roman" w:hAnsi="Times New Roman Bold" w:cs="Times New Roman"/>
      <w:b/>
      <w:sz w:val="22"/>
      <w:lang w:eastAsia="en-GB"/>
    </w:rPr>
  </w:style>
  <w:style w:type="paragraph" w:customStyle="1" w:styleId="House2">
    <w:name w:val="House 2"/>
    <w:basedOn w:val="Normal"/>
    <w:rsid w:val="007A10FD"/>
    <w:pPr>
      <w:numPr>
        <w:ilvl w:val="2"/>
        <w:numId w:val="40"/>
      </w:numPr>
      <w:tabs>
        <w:tab w:val="clear" w:pos="1440"/>
        <w:tab w:val="num" w:pos="720"/>
      </w:tabs>
      <w:spacing w:before="120" w:after="120" w:line="360" w:lineRule="auto"/>
      <w:ind w:hanging="720"/>
      <w:jc w:val="both"/>
    </w:pPr>
    <w:rPr>
      <w:rFonts w:ascii="Times New Roman" w:eastAsia="Times New Roman" w:hAnsi="Times New Roman" w:cs="Times New Roman"/>
      <w:sz w:val="22"/>
      <w:lang w:eastAsia="en-GB"/>
    </w:rPr>
  </w:style>
  <w:style w:type="paragraph" w:customStyle="1" w:styleId="House4">
    <w:name w:val="House 4"/>
    <w:basedOn w:val="Normal"/>
    <w:rsid w:val="007A10FD"/>
    <w:pPr>
      <w:numPr>
        <w:ilvl w:val="3"/>
        <w:numId w:val="40"/>
      </w:numPr>
      <w:tabs>
        <w:tab w:val="clear" w:pos="2160"/>
        <w:tab w:val="left" w:pos="2304"/>
      </w:tabs>
      <w:spacing w:before="120" w:after="120" w:line="360" w:lineRule="auto"/>
      <w:ind w:left="2304" w:hanging="864"/>
      <w:jc w:val="both"/>
    </w:pPr>
    <w:rPr>
      <w:rFonts w:ascii="Times New Roman" w:eastAsia="Times New Roman" w:hAnsi="Times New Roman" w:cs="Times New Roman"/>
      <w:sz w:val="22"/>
      <w:lang w:eastAsia="en-GB"/>
    </w:rPr>
  </w:style>
  <w:style w:type="paragraph" w:customStyle="1" w:styleId="Default">
    <w:name w:val="Default"/>
    <w:rsid w:val="007A10FD"/>
    <w:pPr>
      <w:autoSpaceDE w:val="0"/>
      <w:autoSpaceDN w:val="0"/>
      <w:adjustRightInd w:val="0"/>
      <w:spacing w:after="0"/>
    </w:pPr>
    <w:rPr>
      <w:rFonts w:ascii="Calibri" w:eastAsia="Calibri" w:hAnsi="Calibri" w:cs="Calibri"/>
      <w:color w:val="000000"/>
      <w:sz w:val="24"/>
      <w:szCs w:val="24"/>
    </w:rPr>
  </w:style>
  <w:style w:type="character" w:customStyle="1" w:styleId="tgc">
    <w:name w:val="_tgc"/>
    <w:basedOn w:val="DefaultParagraphFont"/>
    <w:rsid w:val="007A10FD"/>
  </w:style>
  <w:style w:type="numbering" w:customStyle="1" w:styleId="WWOutlineListStyle">
    <w:name w:val="WW_OutlineListStyle"/>
    <w:basedOn w:val="NoList"/>
    <w:rsid w:val="007A10FD"/>
    <w:pPr>
      <w:numPr>
        <w:numId w:val="41"/>
      </w:numPr>
    </w:pPr>
  </w:style>
  <w:style w:type="character" w:customStyle="1" w:styleId="ListParagraphChar">
    <w:name w:val="List Paragraph Char"/>
    <w:basedOn w:val="DefaultParagraphFont"/>
    <w:link w:val="ListParagraph"/>
    <w:uiPriority w:val="34"/>
    <w:rsid w:val="007A10FD"/>
  </w:style>
  <w:style w:type="character" w:customStyle="1" w:styleId="Level3Char">
    <w:name w:val="Level 3 Char"/>
    <w:link w:val="Level3"/>
    <w:rsid w:val="007A10FD"/>
    <w:rPr>
      <w:rFonts w:eastAsia="Times New Roman" w:cs="Times New Roman"/>
    </w:rPr>
  </w:style>
  <w:style w:type="numbering" w:customStyle="1" w:styleId="NumbListLegal11">
    <w:name w:val="NumbList Legal11"/>
    <w:uiPriority w:val="99"/>
    <w:rsid w:val="000A54B0"/>
  </w:style>
  <w:style w:type="paragraph" w:customStyle="1" w:styleId="Bodysubclause">
    <w:name w:val="Body  sub clause"/>
    <w:basedOn w:val="Normal"/>
    <w:rsid w:val="00E61F83"/>
    <w:pPr>
      <w:spacing w:before="240" w:after="120" w:line="300" w:lineRule="atLeast"/>
      <w:ind w:left="720"/>
      <w:jc w:val="both"/>
    </w:pPr>
    <w:rPr>
      <w:rFonts w:ascii="Times New Roman" w:eastAsia="Times New Roman" w:hAnsi="Times New Roman" w:cs="Times New Roman"/>
      <w:sz w:val="22"/>
    </w:rPr>
  </w:style>
  <w:style w:type="paragraph" w:customStyle="1" w:styleId="Sch2style1">
    <w:name w:val="Sch (2style)  1"/>
    <w:basedOn w:val="Normal"/>
    <w:rsid w:val="00E61F83"/>
    <w:pPr>
      <w:numPr>
        <w:numId w:val="45"/>
      </w:numPr>
      <w:spacing w:before="280" w:after="120" w:line="300" w:lineRule="exact"/>
      <w:jc w:val="both"/>
    </w:pPr>
    <w:rPr>
      <w:rFonts w:eastAsia="Times New Roman" w:cs="Times New Roman"/>
      <w:sz w:val="22"/>
    </w:rPr>
  </w:style>
  <w:style w:type="paragraph" w:customStyle="1" w:styleId="Sch2stylea">
    <w:name w:val="Sch (2style) (a)"/>
    <w:basedOn w:val="Normal"/>
    <w:rsid w:val="00E61F83"/>
    <w:pPr>
      <w:numPr>
        <w:ilvl w:val="1"/>
        <w:numId w:val="45"/>
      </w:numPr>
      <w:spacing w:after="120" w:line="300" w:lineRule="exact"/>
      <w:jc w:val="both"/>
    </w:pPr>
    <w:rPr>
      <w:rFonts w:eastAsia="Times New Roman" w:cs="Times New Roman"/>
      <w:sz w:val="22"/>
    </w:rPr>
  </w:style>
  <w:style w:type="paragraph" w:customStyle="1" w:styleId="Sch2stylei">
    <w:name w:val="Sch (2style) (i)"/>
    <w:basedOn w:val="Heading4"/>
    <w:rsid w:val="00E61F83"/>
    <w:pPr>
      <w:keepNext w:val="0"/>
      <w:keepLines w:val="0"/>
      <w:numPr>
        <w:ilvl w:val="2"/>
        <w:numId w:val="45"/>
      </w:numPr>
      <w:tabs>
        <w:tab w:val="left" w:pos="2268"/>
      </w:tabs>
      <w:spacing w:before="0" w:after="120" w:line="300" w:lineRule="atLeast"/>
      <w:jc w:val="both"/>
    </w:pPr>
    <w:rPr>
      <w:rFonts w:eastAsia="Times New Roman" w:cs="Times New Roman"/>
      <w:bCs w:val="0"/>
      <w:i w:val="0"/>
      <w:iCs w:val="0"/>
      <w:noProof/>
      <w:sz w:val="22"/>
    </w:rPr>
  </w:style>
  <w:style w:type="character" w:customStyle="1" w:styleId="Defterm">
    <w:name w:val="Defterm"/>
    <w:rsid w:val="00E61F83"/>
    <w:rPr>
      <w:b/>
      <w:color w:val="000000"/>
      <w:sz w:val="22"/>
    </w:rPr>
  </w:style>
  <w:style w:type="numbering" w:customStyle="1" w:styleId="NumbListLegal2">
    <w:name w:val="NumbList Legal2"/>
    <w:uiPriority w:val="99"/>
    <w:rsid w:val="00DF2841"/>
  </w:style>
  <w:style w:type="numbering" w:customStyle="1" w:styleId="NumbListIntro1">
    <w:name w:val="NumbListIntro1"/>
    <w:uiPriority w:val="99"/>
    <w:rsid w:val="00DF2841"/>
  </w:style>
  <w:style w:type="numbering" w:customStyle="1" w:styleId="NumbListBackgrounds1">
    <w:name w:val="NumbList Backgrounds1"/>
    <w:uiPriority w:val="99"/>
    <w:rsid w:val="00DF2841"/>
  </w:style>
  <w:style w:type="numbering" w:customStyle="1" w:styleId="NumbListBodyText1">
    <w:name w:val="NumbList Body Text1"/>
    <w:uiPriority w:val="99"/>
    <w:rsid w:val="00DF2841"/>
  </w:style>
  <w:style w:type="numbering" w:customStyle="1" w:styleId="NumbListDefinitions1">
    <w:name w:val="NumbList Definitions1"/>
    <w:rsid w:val="00DF2841"/>
  </w:style>
  <w:style w:type="numbering" w:customStyle="1" w:styleId="NumbListSchedules1">
    <w:name w:val="NumbList Schedules1"/>
    <w:uiPriority w:val="99"/>
    <w:rsid w:val="00DF2841"/>
  </w:style>
  <w:style w:type="numbering" w:customStyle="1" w:styleId="NumbListSections1">
    <w:name w:val="NumbList Sections1"/>
    <w:uiPriority w:val="99"/>
    <w:rsid w:val="00DF2841"/>
  </w:style>
  <w:style w:type="numbering" w:customStyle="1" w:styleId="NumbListLegal12">
    <w:name w:val="NumbList Legal12"/>
    <w:uiPriority w:val="99"/>
    <w:rsid w:val="00DF2841"/>
  </w:style>
  <w:style w:type="paragraph" w:styleId="Revision">
    <w:name w:val="Revision"/>
    <w:hidden/>
    <w:uiPriority w:val="99"/>
    <w:semiHidden/>
    <w:rsid w:val="00DF2841"/>
    <w:pPr>
      <w:spacing w:after="0"/>
    </w:pPr>
  </w:style>
  <w:style w:type="character" w:customStyle="1" w:styleId="normaltextrun">
    <w:name w:val="normaltextrun"/>
    <w:basedOn w:val="DefaultParagraphFont"/>
    <w:rsid w:val="00DC743C"/>
  </w:style>
  <w:style w:type="paragraph" w:customStyle="1" w:styleId="Documentdate">
    <w:name w:val="Document date"/>
    <w:next w:val="Normal"/>
    <w:link w:val="DocumentdateChar"/>
    <w:qFormat/>
    <w:rsid w:val="00620413"/>
    <w:pPr>
      <w:spacing w:after="480"/>
      <w:jc w:val="right"/>
    </w:pPr>
    <w:rPr>
      <w:rFonts w:cs="Arial"/>
      <w:color w:val="000000" w:themeColor="text1"/>
      <w:sz w:val="24"/>
      <w:szCs w:val="16"/>
    </w:rPr>
  </w:style>
  <w:style w:type="character" w:customStyle="1" w:styleId="DocumentdateChar">
    <w:name w:val="Document date Char"/>
    <w:basedOn w:val="DefaultParagraphFont"/>
    <w:link w:val="Documentdate"/>
    <w:rsid w:val="00620413"/>
    <w:rPr>
      <w:rFonts w:cs="Arial"/>
      <w:color w:val="000000" w:themeColor="text1"/>
      <w:sz w:val="24"/>
      <w:szCs w:val="16"/>
    </w:rPr>
  </w:style>
  <w:style w:type="paragraph" w:customStyle="1" w:styleId="Unnumberedheading">
    <w:name w:val="Unnumbered heading"/>
    <w:next w:val="Normal"/>
    <w:link w:val="UnnumberedheadingChar"/>
    <w:qFormat/>
    <w:rsid w:val="00620413"/>
    <w:pPr>
      <w:spacing w:after="160" w:line="259" w:lineRule="auto"/>
    </w:pPr>
    <w:rPr>
      <w:rFonts w:asciiTheme="majorHAnsi" w:eastAsiaTheme="majorEastAsia" w:hAnsiTheme="majorHAnsi" w:cstheme="majorBidi"/>
      <w:color w:val="53565A" w:themeColor="text2"/>
      <w:sz w:val="32"/>
      <w:szCs w:val="32"/>
    </w:rPr>
  </w:style>
  <w:style w:type="character" w:customStyle="1" w:styleId="UnnumberedheadingChar">
    <w:name w:val="Unnumbered heading Char"/>
    <w:basedOn w:val="Heading1Char"/>
    <w:link w:val="Unnumberedheading"/>
    <w:rsid w:val="00620413"/>
    <w:rPr>
      <w:rFonts w:asciiTheme="majorHAnsi" w:eastAsiaTheme="majorEastAsia" w:hAnsiTheme="majorHAnsi" w:cstheme="majorBidi"/>
      <w:b w:val="0"/>
      <w:caps w:val="0"/>
      <w:color w:val="53565A" w:themeColor="text2"/>
      <w:sz w:val="32"/>
      <w:szCs w:val="32"/>
    </w:rPr>
  </w:style>
  <w:style w:type="paragraph" w:customStyle="1" w:styleId="Tableheader">
    <w:name w:val="Table header"/>
    <w:basedOn w:val="Tablecontent"/>
    <w:next w:val="Tablecontent"/>
    <w:link w:val="TableheaderChar"/>
    <w:qFormat/>
    <w:rsid w:val="00620413"/>
    <w:rPr>
      <w:b/>
    </w:rPr>
  </w:style>
  <w:style w:type="character" w:customStyle="1" w:styleId="TableheaderChar">
    <w:name w:val="Table header Char"/>
    <w:basedOn w:val="DefaultParagraphFont"/>
    <w:link w:val="Tableheader"/>
    <w:rsid w:val="00620413"/>
    <w:rPr>
      <w:rFonts w:asciiTheme="minorHAnsi" w:hAnsiTheme="minorHAnsi"/>
      <w:b/>
      <w:color w:val="000000" w:themeColor="text1"/>
      <w:sz w:val="22"/>
      <w:szCs w:val="22"/>
    </w:rPr>
  </w:style>
  <w:style w:type="paragraph" w:customStyle="1" w:styleId="Tablecontent">
    <w:name w:val="Table content"/>
    <w:basedOn w:val="Normal"/>
    <w:link w:val="TablecontentChar"/>
    <w:qFormat/>
    <w:rsid w:val="00620413"/>
    <w:pPr>
      <w:spacing w:before="120" w:after="120"/>
    </w:pPr>
    <w:rPr>
      <w:rFonts w:asciiTheme="minorHAnsi" w:hAnsiTheme="minorHAnsi"/>
      <w:color w:val="000000" w:themeColor="text1"/>
      <w:sz w:val="22"/>
      <w:szCs w:val="22"/>
    </w:rPr>
  </w:style>
  <w:style w:type="character" w:customStyle="1" w:styleId="TablecontentChar">
    <w:name w:val="Table content Char"/>
    <w:basedOn w:val="TableheaderChar"/>
    <w:link w:val="Tablecontent"/>
    <w:rsid w:val="00620413"/>
    <w:rPr>
      <w:rFonts w:asciiTheme="minorHAnsi" w:hAnsiTheme="minorHAnsi"/>
      <w:b w:val="0"/>
      <w:color w:val="000000" w:themeColor="text1"/>
      <w:sz w:val="22"/>
      <w:szCs w:val="22"/>
    </w:rPr>
  </w:style>
  <w:style w:type="paragraph" w:customStyle="1" w:styleId="Post-tableNormal">
    <w:name w:val="Post-table Normal"/>
    <w:basedOn w:val="Normal"/>
    <w:link w:val="Post-tableNormalChar"/>
    <w:qFormat/>
    <w:rsid w:val="00620413"/>
    <w:pPr>
      <w:spacing w:before="240"/>
    </w:pPr>
    <w:rPr>
      <w:rFonts w:asciiTheme="minorHAnsi" w:hAnsiTheme="minorHAnsi"/>
      <w:color w:val="000000" w:themeColor="text1"/>
      <w:sz w:val="22"/>
      <w:szCs w:val="22"/>
    </w:rPr>
  </w:style>
  <w:style w:type="character" w:customStyle="1" w:styleId="Post-tableNormalChar">
    <w:name w:val="Post-table Normal Char"/>
    <w:basedOn w:val="DefaultParagraphFont"/>
    <w:link w:val="Post-tableNormal"/>
    <w:rsid w:val="00620413"/>
    <w:rPr>
      <w:rFonts w:asciiTheme="minorHAnsi" w:hAnsiTheme="minorHAnsi"/>
      <w:color w:val="000000" w:themeColor="text1"/>
      <w:sz w:val="22"/>
      <w:szCs w:val="22"/>
    </w:rPr>
  </w:style>
  <w:style w:type="paragraph" w:customStyle="1" w:styleId="Picture">
    <w:name w:val="Picture"/>
    <w:basedOn w:val="Normal"/>
    <w:link w:val="PictureChar"/>
    <w:qFormat/>
    <w:rsid w:val="00620413"/>
    <w:pPr>
      <w:jc w:val="center"/>
    </w:pPr>
    <w:rPr>
      <w:rFonts w:asciiTheme="minorHAnsi" w:hAnsiTheme="minorHAnsi"/>
      <w:color w:val="000000" w:themeColor="text1"/>
      <w:sz w:val="22"/>
      <w:szCs w:val="22"/>
    </w:rPr>
  </w:style>
  <w:style w:type="character" w:customStyle="1" w:styleId="PictureChar">
    <w:name w:val="Picture Char"/>
    <w:basedOn w:val="DefaultParagraphFont"/>
    <w:link w:val="Picture"/>
    <w:rsid w:val="00620413"/>
    <w:rPr>
      <w:rFonts w:asciiTheme="minorHAnsi" w:hAnsiTheme="minorHAnsi"/>
      <w:color w:val="000000" w:themeColor="text1"/>
      <w:sz w:val="22"/>
      <w:szCs w:val="22"/>
    </w:rPr>
  </w:style>
  <w:style w:type="character" w:styleId="Mention">
    <w:name w:val="Mention"/>
    <w:basedOn w:val="DefaultParagraphFont"/>
    <w:uiPriority w:val="99"/>
    <w:unhideWhenUsed/>
    <w:rsid w:val="00620413"/>
    <w:rPr>
      <w:color w:val="2B579A"/>
      <w:shd w:val="clear" w:color="auto" w:fill="E1DFDD"/>
    </w:rPr>
  </w:style>
  <w:style w:type="paragraph" w:customStyle="1" w:styleId="Reference">
    <w:name w:val="Reference"/>
    <w:basedOn w:val="ListParagraph"/>
    <w:link w:val="ReferenceChar"/>
    <w:qFormat/>
    <w:rsid w:val="00620413"/>
    <w:pPr>
      <w:numPr>
        <w:numId w:val="68"/>
      </w:numPr>
    </w:pPr>
    <w:rPr>
      <w:rFonts w:asciiTheme="minorHAnsi" w:hAnsiTheme="minorHAnsi"/>
      <w:b/>
      <w:i/>
      <w:color w:val="000000" w:themeColor="text1"/>
      <w:sz w:val="22"/>
      <w:szCs w:val="22"/>
    </w:rPr>
  </w:style>
  <w:style w:type="character" w:customStyle="1" w:styleId="ReferenceChar">
    <w:name w:val="Reference Char"/>
    <w:basedOn w:val="ListParagraphChar"/>
    <w:link w:val="Reference"/>
    <w:rsid w:val="00620413"/>
    <w:rPr>
      <w:rFonts w:asciiTheme="minorHAnsi" w:hAnsiTheme="minorHAnsi"/>
      <w:b/>
      <w: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298">
      <w:bodyDiv w:val="1"/>
      <w:marLeft w:val="0"/>
      <w:marRight w:val="0"/>
      <w:marTop w:val="0"/>
      <w:marBottom w:val="0"/>
      <w:divBdr>
        <w:top w:val="none" w:sz="0" w:space="0" w:color="auto"/>
        <w:left w:val="none" w:sz="0" w:space="0" w:color="auto"/>
        <w:bottom w:val="none" w:sz="0" w:space="0" w:color="auto"/>
        <w:right w:val="none" w:sz="0" w:space="0" w:color="auto"/>
      </w:divBdr>
    </w:div>
    <w:div w:id="322851933">
      <w:bodyDiv w:val="1"/>
      <w:marLeft w:val="0"/>
      <w:marRight w:val="0"/>
      <w:marTop w:val="0"/>
      <w:marBottom w:val="0"/>
      <w:divBdr>
        <w:top w:val="none" w:sz="0" w:space="0" w:color="auto"/>
        <w:left w:val="none" w:sz="0" w:space="0" w:color="auto"/>
        <w:bottom w:val="none" w:sz="0" w:space="0" w:color="auto"/>
        <w:right w:val="none" w:sz="0" w:space="0" w:color="auto"/>
      </w:divBdr>
    </w:div>
    <w:div w:id="674915206">
      <w:bodyDiv w:val="1"/>
      <w:marLeft w:val="0"/>
      <w:marRight w:val="0"/>
      <w:marTop w:val="0"/>
      <w:marBottom w:val="0"/>
      <w:divBdr>
        <w:top w:val="none" w:sz="0" w:space="0" w:color="auto"/>
        <w:left w:val="none" w:sz="0" w:space="0" w:color="auto"/>
        <w:bottom w:val="none" w:sz="0" w:space="0" w:color="auto"/>
        <w:right w:val="none" w:sz="0" w:space="0" w:color="auto"/>
      </w:divBdr>
    </w:div>
    <w:div w:id="753212096">
      <w:bodyDiv w:val="1"/>
      <w:marLeft w:val="0"/>
      <w:marRight w:val="0"/>
      <w:marTop w:val="0"/>
      <w:marBottom w:val="0"/>
      <w:divBdr>
        <w:top w:val="none" w:sz="0" w:space="0" w:color="auto"/>
        <w:left w:val="none" w:sz="0" w:space="0" w:color="auto"/>
        <w:bottom w:val="none" w:sz="0" w:space="0" w:color="auto"/>
        <w:right w:val="none" w:sz="0" w:space="0" w:color="auto"/>
      </w:divBdr>
    </w:div>
    <w:div w:id="767972230">
      <w:bodyDiv w:val="1"/>
      <w:marLeft w:val="0"/>
      <w:marRight w:val="0"/>
      <w:marTop w:val="0"/>
      <w:marBottom w:val="0"/>
      <w:divBdr>
        <w:top w:val="none" w:sz="0" w:space="0" w:color="auto"/>
        <w:left w:val="none" w:sz="0" w:space="0" w:color="auto"/>
        <w:bottom w:val="none" w:sz="0" w:space="0" w:color="auto"/>
        <w:right w:val="none" w:sz="0" w:space="0" w:color="auto"/>
      </w:divBdr>
    </w:div>
    <w:div w:id="964122506">
      <w:bodyDiv w:val="1"/>
      <w:marLeft w:val="0"/>
      <w:marRight w:val="0"/>
      <w:marTop w:val="0"/>
      <w:marBottom w:val="0"/>
      <w:divBdr>
        <w:top w:val="none" w:sz="0" w:space="0" w:color="auto"/>
        <w:left w:val="none" w:sz="0" w:space="0" w:color="auto"/>
        <w:bottom w:val="none" w:sz="0" w:space="0" w:color="auto"/>
        <w:right w:val="none" w:sz="0" w:space="0" w:color="auto"/>
      </w:divBdr>
    </w:div>
    <w:div w:id="1109205554">
      <w:bodyDiv w:val="1"/>
      <w:marLeft w:val="0"/>
      <w:marRight w:val="0"/>
      <w:marTop w:val="0"/>
      <w:marBottom w:val="0"/>
      <w:divBdr>
        <w:top w:val="none" w:sz="0" w:space="0" w:color="auto"/>
        <w:left w:val="none" w:sz="0" w:space="0" w:color="auto"/>
        <w:bottom w:val="none" w:sz="0" w:space="0" w:color="auto"/>
        <w:right w:val="none" w:sz="0" w:space="0" w:color="auto"/>
      </w:divBdr>
    </w:div>
    <w:div w:id="1154032225">
      <w:bodyDiv w:val="1"/>
      <w:marLeft w:val="0"/>
      <w:marRight w:val="0"/>
      <w:marTop w:val="0"/>
      <w:marBottom w:val="0"/>
      <w:divBdr>
        <w:top w:val="none" w:sz="0" w:space="0" w:color="auto"/>
        <w:left w:val="none" w:sz="0" w:space="0" w:color="auto"/>
        <w:bottom w:val="none" w:sz="0" w:space="0" w:color="auto"/>
        <w:right w:val="none" w:sz="0" w:space="0" w:color="auto"/>
      </w:divBdr>
    </w:div>
    <w:div w:id="1518734425">
      <w:bodyDiv w:val="1"/>
      <w:marLeft w:val="0"/>
      <w:marRight w:val="0"/>
      <w:marTop w:val="0"/>
      <w:marBottom w:val="0"/>
      <w:divBdr>
        <w:top w:val="none" w:sz="0" w:space="0" w:color="auto"/>
        <w:left w:val="none" w:sz="0" w:space="0" w:color="auto"/>
        <w:bottom w:val="none" w:sz="0" w:space="0" w:color="auto"/>
        <w:right w:val="none" w:sz="0" w:space="0" w:color="auto"/>
      </w:divBdr>
    </w:div>
    <w:div w:id="1626085739">
      <w:bodyDiv w:val="1"/>
      <w:marLeft w:val="0"/>
      <w:marRight w:val="0"/>
      <w:marTop w:val="0"/>
      <w:marBottom w:val="0"/>
      <w:divBdr>
        <w:top w:val="none" w:sz="0" w:space="0" w:color="auto"/>
        <w:left w:val="none" w:sz="0" w:space="0" w:color="auto"/>
        <w:bottom w:val="none" w:sz="0" w:space="0" w:color="auto"/>
        <w:right w:val="none" w:sz="0" w:space="0" w:color="auto"/>
      </w:divBdr>
    </w:div>
    <w:div w:id="1698505759">
      <w:bodyDiv w:val="1"/>
      <w:marLeft w:val="0"/>
      <w:marRight w:val="0"/>
      <w:marTop w:val="0"/>
      <w:marBottom w:val="0"/>
      <w:divBdr>
        <w:top w:val="none" w:sz="0" w:space="0" w:color="auto"/>
        <w:left w:val="none" w:sz="0" w:space="0" w:color="auto"/>
        <w:bottom w:val="none" w:sz="0" w:space="0" w:color="auto"/>
        <w:right w:val="none" w:sz="0" w:space="0" w:color="auto"/>
      </w:divBdr>
    </w:div>
    <w:div w:id="1753233822">
      <w:bodyDiv w:val="1"/>
      <w:marLeft w:val="0"/>
      <w:marRight w:val="0"/>
      <w:marTop w:val="0"/>
      <w:marBottom w:val="0"/>
      <w:divBdr>
        <w:top w:val="none" w:sz="0" w:space="0" w:color="auto"/>
        <w:left w:val="none" w:sz="0" w:space="0" w:color="auto"/>
        <w:bottom w:val="none" w:sz="0" w:space="0" w:color="auto"/>
        <w:right w:val="none" w:sz="0" w:space="0" w:color="auto"/>
      </w:divBdr>
    </w:div>
    <w:div w:id="1828283627">
      <w:bodyDiv w:val="1"/>
      <w:marLeft w:val="0"/>
      <w:marRight w:val="0"/>
      <w:marTop w:val="0"/>
      <w:marBottom w:val="0"/>
      <w:divBdr>
        <w:top w:val="none" w:sz="0" w:space="0" w:color="auto"/>
        <w:left w:val="none" w:sz="0" w:space="0" w:color="auto"/>
        <w:bottom w:val="none" w:sz="0" w:space="0" w:color="auto"/>
        <w:right w:val="none" w:sz="0" w:space="0" w:color="auto"/>
      </w:divBdr>
    </w:div>
    <w:div w:id="1886600492">
      <w:bodyDiv w:val="1"/>
      <w:marLeft w:val="0"/>
      <w:marRight w:val="0"/>
      <w:marTop w:val="0"/>
      <w:marBottom w:val="0"/>
      <w:divBdr>
        <w:top w:val="none" w:sz="0" w:space="0" w:color="auto"/>
        <w:left w:val="none" w:sz="0" w:space="0" w:color="auto"/>
        <w:bottom w:val="none" w:sz="0" w:space="0" w:color="auto"/>
        <w:right w:val="none" w:sz="0" w:space="0" w:color="auto"/>
      </w:divBdr>
    </w:div>
    <w:div w:id="2011331412">
      <w:bodyDiv w:val="1"/>
      <w:marLeft w:val="0"/>
      <w:marRight w:val="0"/>
      <w:marTop w:val="0"/>
      <w:marBottom w:val="0"/>
      <w:divBdr>
        <w:top w:val="none" w:sz="0" w:space="0" w:color="auto"/>
        <w:left w:val="none" w:sz="0" w:space="0" w:color="auto"/>
        <w:bottom w:val="none" w:sz="0" w:space="0" w:color="auto"/>
        <w:right w:val="none" w:sz="0" w:space="0" w:color="auto"/>
      </w:divBdr>
    </w:div>
    <w:div w:id="2136213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ntrol" Target="activeX/activeX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rriva.integrityline.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local%20files\office\bptemplates\iManageTemplates\Blan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BondDickinson-StandardColours2">
      <a:dk1>
        <a:sysClr val="windowText" lastClr="000000"/>
      </a:dk1>
      <a:lt1>
        <a:sysClr val="window" lastClr="FFFFFF"/>
      </a:lt1>
      <a:dk2>
        <a:srgbClr val="53565A"/>
      </a:dk2>
      <a:lt2>
        <a:srgbClr val="FFC600"/>
      </a:lt2>
      <a:accent1>
        <a:srgbClr val="FFC600"/>
      </a:accent1>
      <a:accent2>
        <a:srgbClr val="53565A"/>
      </a:accent2>
      <a:accent3>
        <a:srgbClr val="888B8D"/>
      </a:accent3>
      <a:accent4>
        <a:srgbClr val="D29F13"/>
      </a:accent4>
      <a:accent5>
        <a:srgbClr val="4F868E"/>
      </a:accent5>
      <a:accent6>
        <a:srgbClr val="9B77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2DD53FD167644FB84532B9EA5548E3" ma:contentTypeVersion="24" ma:contentTypeDescription="Create a new document." ma:contentTypeScope="" ma:versionID="769ad1cbb1954791f62ef61876b6be8b">
  <xsd:schema xmlns:xsd="http://www.w3.org/2001/XMLSchema" xmlns:xs="http://www.w3.org/2001/XMLSchema" xmlns:p="http://schemas.microsoft.com/office/2006/metadata/properties" xmlns:ns2="4d33d2e8-4791-468f-8130-7ecc0c455387" xmlns:ns3="8e051455-a94a-43c5-aeb3-2e7a4610a921" targetNamespace="http://schemas.microsoft.com/office/2006/metadata/properties" ma:root="true" ma:fieldsID="b88d7df1a99c6b22e2f9cc26b4ea6d64" ns2:_="" ns3:_="">
    <xsd:import namespace="4d33d2e8-4791-468f-8130-7ecc0c455387"/>
    <xsd:import namespace="8e051455-a94a-43c5-aeb3-2e7a4610a921"/>
    <xsd:element name="properties">
      <xsd:complexType>
        <xsd:sequence>
          <xsd:element name="documentManagement">
            <xsd:complexType>
              <xsd:all>
                <xsd:element ref="ns2:_dlc_DocId" minOccurs="0"/>
                <xsd:element ref="ns2:_dlc_DocIdUrl" minOccurs="0"/>
                <xsd:element ref="ns2:_dlc_DocIdPersistId" minOccurs="0"/>
                <xsd:element ref="ns3:Comments" minOccurs="0"/>
                <xsd:element ref="ns3:ApprovalStatus" minOccurs="0"/>
                <xsd:element ref="ns3:Datereturned" minOccurs="0"/>
                <xsd:element ref="ns3:Requestedby"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Comment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3d2e8-4791-468f-8130-7ecc0c45538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9a0dbab-696d-4081-a677-b57b609393be}" ma:internalName="TaxCatchAll" ma:showField="CatchAllData" ma:web="4d33d2e8-4791-468f-8130-7ecc0c4553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051455-a94a-43c5-aeb3-2e7a4610a921" elementFormDefault="qualified">
    <xsd:import namespace="http://schemas.microsoft.com/office/2006/documentManagement/types"/>
    <xsd:import namespace="http://schemas.microsoft.com/office/infopath/2007/PartnerControls"/>
    <xsd:element name="Comments" ma:index="7" nillable="true" ma:displayName="Comments" ma:internalName="Comments" ma:readOnly="false">
      <xsd:simpleType>
        <xsd:restriction base="dms:Note">
          <xsd:maxLength value="255"/>
        </xsd:restriction>
      </xsd:simpleType>
    </xsd:element>
    <xsd:element name="ApprovalStatus" ma:index="8" nillable="true" ma:displayName="Approval Status" ma:default="New" ma:format="Dropdown" ma:internalName="ApprovalStatus" ma:readOnly="false">
      <xsd:simpleType>
        <xsd:restriction base="dms:Choice">
          <xsd:enumeration value="New"/>
          <xsd:enumeration value="Approved"/>
          <xsd:enumeration value="Declined/requested more info"/>
        </xsd:restriction>
      </xsd:simpleType>
    </xsd:element>
    <xsd:element name="Datereturned" ma:index="10" nillable="true" ma:displayName="Date returned" ma:format="DateOnly" ma:internalName="Datereturned" ma:readOnly="false">
      <xsd:simpleType>
        <xsd:restriction base="dms:DateTime"/>
      </xsd:simpleType>
    </xsd:element>
    <xsd:element name="Requestedby" ma:index="11" nillable="true" ma:displayName="Requested by" ma:list="UserInfo" ma:SharePointGroup="0" ma:internalName="Reques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84d626b-25e9-4764-a875-8ad198abde3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description="" ma:indexed="true" ma:internalName="MediaServiceLocation" ma:readOnly="true">
      <xsd:simpleType>
        <xsd:restriction base="dms:Text"/>
      </xsd:simpleType>
    </xsd:element>
    <xsd:element name="Comments0" ma:index="30" nillable="true" ma:displayName="Comments " ma:description="Comments " ma:format="Dropdown" ma:internalName="Comment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questedby xmlns="8e051455-a94a-43c5-aeb3-2e7a4610a921">
      <UserInfo>
        <DisplayName/>
        <AccountId xsi:nil="true"/>
        <AccountType/>
      </UserInfo>
    </Requestedby>
    <Comments0 xmlns="8e051455-a94a-43c5-aeb3-2e7a4610a921" xsi:nil="true"/>
    <Datereturned xmlns="8e051455-a94a-43c5-aeb3-2e7a4610a921" xsi:nil="true"/>
    <ApprovalStatus xmlns="8e051455-a94a-43c5-aeb3-2e7a4610a921">New</ApprovalStatus>
    <lcf76f155ced4ddcb4097134ff3c332f xmlns="8e051455-a94a-43c5-aeb3-2e7a4610a921">
      <Terms xmlns="http://schemas.microsoft.com/office/infopath/2007/PartnerControls"/>
    </lcf76f155ced4ddcb4097134ff3c332f>
    <TaxCatchAll xmlns="4d33d2e8-4791-468f-8130-7ecc0c455387" xsi:nil="true"/>
    <Comments xmlns="8e051455-a94a-43c5-aeb3-2e7a4610a921" xsi:nil="true"/>
    <_dlc_DocId xmlns="4d33d2e8-4791-468f-8130-7ecc0c455387">UC7654FKCHPF-1462225439-59449</_dlc_DocId>
    <_dlc_DocIdUrl xmlns="4d33d2e8-4791-468f-8130-7ecc0c455387">
      <Url>https://xctrain.sharepoint.com/sites/UKT-XC-CrossCountry/finance/Procurement/_layouts/15/DocIdRedir.aspx?ID=UC7654FKCHPF-1462225439-59449</Url>
      <Description>UC7654FKCHPF-1462225439-59449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79271-7A2A-495D-97FA-B518E6EAC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3d2e8-4791-468f-8130-7ecc0c455387"/>
    <ds:schemaRef ds:uri="8e051455-a94a-43c5-aeb3-2e7a4610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0179B-788C-4F81-9F57-60CFD6765C9F}">
  <ds:schemaRefs>
    <ds:schemaRef ds:uri="http://schemas.microsoft.com/sharepoint/events"/>
  </ds:schemaRefs>
</ds:datastoreItem>
</file>

<file path=customXml/itemProps3.xml><?xml version="1.0" encoding="utf-8"?>
<ds:datastoreItem xmlns:ds="http://schemas.openxmlformats.org/officeDocument/2006/customXml" ds:itemID="{8FB1C7B7-0922-42EB-998F-CED4CA013FAF}">
  <ds:schemaRefs>
    <ds:schemaRef ds:uri="http://schemas.openxmlformats.org/officeDocument/2006/bibliography"/>
  </ds:schemaRefs>
</ds:datastoreItem>
</file>

<file path=customXml/itemProps4.xml><?xml version="1.0" encoding="utf-8"?>
<ds:datastoreItem xmlns:ds="http://schemas.openxmlformats.org/officeDocument/2006/customXml" ds:itemID="{81F6D68D-9127-4942-9AD6-3B6528624835}">
  <ds:schemaRefs>
    <ds:schemaRef ds:uri="http://purl.org/dc/elements/1.1/"/>
    <ds:schemaRef ds:uri="http://schemas.microsoft.com/office/2006/metadata/properties"/>
    <ds:schemaRef ds:uri="http://schemas.microsoft.com/office/infopath/2007/PartnerControls"/>
    <ds:schemaRef ds:uri="8e051455-a94a-43c5-aeb3-2e7a4610a921"/>
    <ds:schemaRef ds:uri="http://www.w3.org/XML/1998/namespace"/>
    <ds:schemaRef ds:uri="http://purl.org/dc/terms/"/>
    <ds:schemaRef ds:uri="http://purl.org/dc/dcmitype/"/>
    <ds:schemaRef ds:uri="4d33d2e8-4791-468f-8130-7ecc0c455387"/>
    <ds:schemaRef ds:uri="http://schemas.microsoft.com/office/2006/documentManagement/types"/>
    <ds:schemaRef ds:uri="http://schemas.openxmlformats.org/package/2006/metadata/core-properties"/>
  </ds:schemaRefs>
</ds:datastoreItem>
</file>

<file path=customXml/itemProps5.xml><?xml version="1.0" encoding="utf-8"?>
<ds:datastoreItem xmlns:ds="http://schemas.openxmlformats.org/officeDocument/2006/customXml" ds:itemID="{2EFD7E37-E1E7-4A92-AE93-3B787C264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Template>
  <TotalTime>173</TotalTime>
  <Pages>64</Pages>
  <Words>26179</Words>
  <Characters>149221</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Software Implementation and Services Agreement - SH draft 15.06.21</vt:lpstr>
    </vt:vector>
  </TitlesOfParts>
  <Company>Brochet Ltd.</Company>
  <LinksUpToDate>false</LinksUpToDate>
  <CharactersWithSpaces>175050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Implementation and Services Agreement - SH draft 15.06.21</dc:title>
  <dc:subject/>
  <dc:creator>SOPHIED</dc:creator>
  <cp:keywords/>
  <dc:description/>
  <cp:lastModifiedBy>Hardeep Virdi</cp:lastModifiedBy>
  <cp:revision>13</cp:revision>
  <cp:lastPrinted>2018-11-01T14:11:00Z</cp:lastPrinted>
  <dcterms:created xsi:type="dcterms:W3CDTF">2025-09-22T10:56:00Z</dcterms:created>
  <dcterms:modified xsi:type="dcterms:W3CDTF">2025-10-07T12:30:00Z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MA_39813795_2</vt:lpwstr>
  </property>
  <property fmtid="{D5CDD505-2E9C-101B-9397-08002B2CF9AE}" pid="3" name="WSFooter">
    <vt:lpwstr>MAIN\39813795\2</vt:lpwstr>
  </property>
  <property fmtid="{D5CDD505-2E9C-101B-9397-08002B2CF9AE}" pid="4" name="ContentTypeId">
    <vt:lpwstr>0x010100832DD53FD167644FB84532B9EA5548E3</vt:lpwstr>
  </property>
  <property fmtid="{D5CDD505-2E9C-101B-9397-08002B2CF9AE}" pid="5" name="Area of Law">
    <vt:lpwstr>50;#IT|b4ecb47c-4f95-4a80-b55f-915afab02e31</vt:lpwstr>
  </property>
  <property fmtid="{D5CDD505-2E9C-101B-9397-08002B2CF9AE}" pid="6" name="Country">
    <vt:lpwstr>38;#UK|7f929402-b024-40e7-831f-ea73e02ea3e8</vt:lpwstr>
  </property>
  <property fmtid="{D5CDD505-2E9C-101B-9397-08002B2CF9AE}" pid="7" name="Divisions">
    <vt:lpwstr>34;#London Overground|62d9d099-47cf-4389-b536-f0652dc363db</vt:lpwstr>
  </property>
  <property fmtid="{D5CDD505-2E9C-101B-9397-08002B2CF9AE}" pid="8" name="DocumentSetDescription">
    <vt:lpwstr/>
  </property>
  <property fmtid="{D5CDD505-2E9C-101B-9397-08002B2CF9AE}" pid="9" name="InformationClassification">
    <vt:lpwstr/>
  </property>
  <property fmtid="{D5CDD505-2E9C-101B-9397-08002B2CF9AE}" pid="10" name="Order">
    <vt:r8>2980800</vt:r8>
  </property>
  <property fmtid="{D5CDD505-2E9C-101B-9397-08002B2CF9AE}" pid="11" name="_dlc_DocIdItemGuid">
    <vt:lpwstr>fb3fc8f9-a53f-4e48-9ff0-4647eaad8a02</vt:lpwstr>
  </property>
  <property fmtid="{D5CDD505-2E9C-101B-9397-08002B2CF9AE}" pid="12" name="MediaServiceImageTags">
    <vt:lpwstr/>
  </property>
</Properties>
</file>