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54665" w14:textId="77777777" w:rsidR="001A5416" w:rsidRPr="00A140A0" w:rsidRDefault="001A5416" w:rsidP="001A5416">
      <w:pPr>
        <w:spacing w:after="0" w:line="200" w:lineRule="exact"/>
        <w:rPr>
          <w:rFonts w:ascii="Arial" w:hAnsi="Arial" w:cs="Arial"/>
          <w:sz w:val="20"/>
          <w:szCs w:val="20"/>
        </w:rPr>
      </w:pPr>
    </w:p>
    <w:p w14:paraId="117A9851" w14:textId="77777777" w:rsidR="001A5416" w:rsidRPr="00A140A0" w:rsidRDefault="001A5416" w:rsidP="001A5416">
      <w:pPr>
        <w:spacing w:after="0" w:line="200" w:lineRule="exact"/>
        <w:rPr>
          <w:rFonts w:ascii="Arial" w:hAnsi="Arial" w:cs="Arial"/>
          <w:sz w:val="20"/>
          <w:szCs w:val="20"/>
        </w:rPr>
      </w:pPr>
    </w:p>
    <w:p w14:paraId="27320636" w14:textId="77777777" w:rsidR="001A5416" w:rsidRPr="00A140A0" w:rsidRDefault="001A5416" w:rsidP="001A5416">
      <w:pPr>
        <w:spacing w:after="0" w:line="200" w:lineRule="exact"/>
        <w:rPr>
          <w:rFonts w:ascii="Arial" w:hAnsi="Arial" w:cs="Arial"/>
          <w:sz w:val="20"/>
          <w:szCs w:val="20"/>
        </w:rPr>
      </w:pPr>
    </w:p>
    <w:p w14:paraId="45251497" w14:textId="77777777" w:rsidR="001A5416" w:rsidRPr="00A140A0" w:rsidRDefault="001A5416" w:rsidP="001A5416">
      <w:pPr>
        <w:spacing w:after="0" w:line="200" w:lineRule="exact"/>
        <w:rPr>
          <w:rFonts w:ascii="Arial" w:hAnsi="Arial" w:cs="Arial"/>
          <w:sz w:val="20"/>
          <w:szCs w:val="20"/>
        </w:rPr>
      </w:pPr>
    </w:p>
    <w:p w14:paraId="3A93CFEE" w14:textId="77777777" w:rsidR="001A5416" w:rsidRPr="00A140A0" w:rsidRDefault="001A5416" w:rsidP="001A5416">
      <w:pPr>
        <w:spacing w:after="0" w:line="200" w:lineRule="exact"/>
        <w:rPr>
          <w:rFonts w:ascii="Arial" w:hAnsi="Arial" w:cs="Arial"/>
          <w:sz w:val="20"/>
          <w:szCs w:val="20"/>
        </w:rPr>
      </w:pPr>
    </w:p>
    <w:p w14:paraId="539CA697" w14:textId="77777777" w:rsidR="001A5416" w:rsidRPr="00A140A0" w:rsidRDefault="001A5416" w:rsidP="001A5416">
      <w:pPr>
        <w:spacing w:after="0" w:line="200" w:lineRule="exact"/>
        <w:rPr>
          <w:rFonts w:ascii="Arial" w:hAnsi="Arial" w:cs="Arial"/>
          <w:sz w:val="20"/>
          <w:szCs w:val="20"/>
        </w:rPr>
      </w:pPr>
    </w:p>
    <w:p w14:paraId="3BAFD37C" w14:textId="77777777" w:rsidR="001A5416" w:rsidRPr="00A140A0" w:rsidRDefault="001A5416" w:rsidP="001A5416">
      <w:pPr>
        <w:spacing w:after="0" w:line="200" w:lineRule="exact"/>
        <w:rPr>
          <w:rFonts w:ascii="Arial" w:hAnsi="Arial" w:cs="Arial"/>
          <w:sz w:val="20"/>
          <w:szCs w:val="20"/>
        </w:rPr>
      </w:pPr>
    </w:p>
    <w:p w14:paraId="635113B6" w14:textId="77777777" w:rsidR="001A5416" w:rsidRPr="00A140A0" w:rsidRDefault="001A5416" w:rsidP="001A5416">
      <w:pPr>
        <w:spacing w:after="0" w:line="200" w:lineRule="exact"/>
        <w:rPr>
          <w:rFonts w:ascii="Arial" w:hAnsi="Arial" w:cs="Arial"/>
          <w:sz w:val="20"/>
          <w:szCs w:val="20"/>
        </w:rPr>
      </w:pPr>
    </w:p>
    <w:p w14:paraId="386E1AE3" w14:textId="77777777" w:rsidR="001A5416" w:rsidRPr="00A140A0" w:rsidRDefault="001A5416" w:rsidP="001A5416">
      <w:pPr>
        <w:spacing w:after="0" w:line="200" w:lineRule="exact"/>
        <w:rPr>
          <w:rFonts w:ascii="Arial" w:hAnsi="Arial" w:cs="Arial"/>
          <w:sz w:val="20"/>
          <w:szCs w:val="20"/>
        </w:rPr>
      </w:pPr>
    </w:p>
    <w:p w14:paraId="730A5446" w14:textId="77777777" w:rsidR="001A5416" w:rsidRPr="00A140A0" w:rsidRDefault="001A5416" w:rsidP="001A5416">
      <w:pPr>
        <w:spacing w:after="0" w:line="200" w:lineRule="exact"/>
        <w:rPr>
          <w:rFonts w:ascii="Arial" w:hAnsi="Arial" w:cs="Arial"/>
          <w:sz w:val="20"/>
          <w:szCs w:val="20"/>
        </w:rPr>
      </w:pPr>
    </w:p>
    <w:p w14:paraId="6E4FEB27" w14:textId="77777777" w:rsidR="001A5416" w:rsidRPr="00A140A0" w:rsidRDefault="001A5416" w:rsidP="001A5416">
      <w:pPr>
        <w:spacing w:after="0" w:line="200" w:lineRule="exact"/>
        <w:rPr>
          <w:rFonts w:ascii="Arial" w:hAnsi="Arial" w:cs="Arial"/>
          <w:sz w:val="20"/>
          <w:szCs w:val="20"/>
        </w:rPr>
      </w:pPr>
    </w:p>
    <w:p w14:paraId="0AFD1C66" w14:textId="77777777" w:rsidR="001A5416" w:rsidRPr="00A140A0" w:rsidRDefault="001A5416" w:rsidP="001A5416">
      <w:pPr>
        <w:spacing w:after="0" w:line="200" w:lineRule="exact"/>
        <w:rPr>
          <w:rFonts w:ascii="Arial" w:hAnsi="Arial" w:cs="Arial"/>
          <w:sz w:val="20"/>
          <w:szCs w:val="20"/>
        </w:rPr>
      </w:pPr>
    </w:p>
    <w:p w14:paraId="2B3737D1" w14:textId="77777777" w:rsidR="001A5416" w:rsidRPr="00A140A0" w:rsidRDefault="001A5416" w:rsidP="001A5416">
      <w:pPr>
        <w:spacing w:after="0" w:line="200" w:lineRule="exact"/>
        <w:rPr>
          <w:rFonts w:ascii="Arial" w:hAnsi="Arial" w:cs="Arial"/>
          <w:sz w:val="20"/>
          <w:szCs w:val="20"/>
        </w:rPr>
      </w:pPr>
    </w:p>
    <w:p w14:paraId="006520B3" w14:textId="77777777" w:rsidR="001A5416" w:rsidRPr="00A140A0" w:rsidRDefault="001A5416" w:rsidP="001A5416">
      <w:pPr>
        <w:spacing w:before="5" w:after="0" w:line="260" w:lineRule="exact"/>
        <w:rPr>
          <w:rFonts w:ascii="Arial" w:hAnsi="Arial" w:cs="Arial"/>
          <w:sz w:val="26"/>
          <w:szCs w:val="26"/>
        </w:rPr>
      </w:pPr>
    </w:p>
    <w:p w14:paraId="42A4295A" w14:textId="77777777" w:rsidR="001A5416" w:rsidRDefault="001A5416" w:rsidP="001A5416">
      <w:pPr>
        <w:spacing w:after="0" w:line="631" w:lineRule="exact"/>
        <w:ind w:left="2006" w:right="-150"/>
        <w:rPr>
          <w:rFonts w:ascii="Arial" w:eastAsia="Arial" w:hAnsi="Arial" w:cs="Arial"/>
          <w:color w:val="808285"/>
          <w:sz w:val="56"/>
          <w:szCs w:val="56"/>
        </w:rPr>
      </w:pPr>
      <w:r w:rsidRPr="00A140A0">
        <w:rPr>
          <w:rFonts w:ascii="Arial" w:eastAsia="Arial" w:hAnsi="Arial" w:cs="Arial"/>
          <w:color w:val="808285"/>
          <w:sz w:val="56"/>
          <w:szCs w:val="56"/>
        </w:rPr>
        <w:t>Engineering and Construction</w:t>
      </w:r>
      <w:r>
        <w:rPr>
          <w:rFonts w:ascii="Arial" w:eastAsia="Arial" w:hAnsi="Arial" w:cs="Arial"/>
          <w:color w:val="808285"/>
          <w:sz w:val="56"/>
          <w:szCs w:val="56"/>
        </w:rPr>
        <w:t xml:space="preserve"> </w:t>
      </w:r>
      <w:r w:rsidRPr="00A140A0">
        <w:rPr>
          <w:rFonts w:ascii="Arial" w:eastAsia="Arial" w:hAnsi="Arial" w:cs="Arial"/>
          <w:color w:val="808285"/>
          <w:sz w:val="56"/>
          <w:szCs w:val="56"/>
        </w:rPr>
        <w:t>Short Contract</w:t>
      </w:r>
    </w:p>
    <w:p w14:paraId="2ED32FA0" w14:textId="77777777" w:rsidR="001A5416" w:rsidRDefault="001A5416" w:rsidP="001A5416">
      <w:pPr>
        <w:spacing w:after="0" w:line="631" w:lineRule="exact"/>
        <w:ind w:left="2006" w:right="-150"/>
        <w:rPr>
          <w:rFonts w:ascii="Arial" w:eastAsia="Arial" w:hAnsi="Arial" w:cs="Arial"/>
          <w:color w:val="808285"/>
          <w:sz w:val="56"/>
          <w:szCs w:val="56"/>
        </w:rPr>
      </w:pPr>
    </w:p>
    <w:p w14:paraId="76D6CB63" w14:textId="77777777" w:rsidR="001A5416" w:rsidRPr="00A140A0" w:rsidRDefault="001A5416" w:rsidP="001A5416">
      <w:pPr>
        <w:spacing w:after="0" w:line="631" w:lineRule="exact"/>
        <w:ind w:left="2006" w:right="-150"/>
        <w:rPr>
          <w:rFonts w:ascii="Arial" w:eastAsia="Arial" w:hAnsi="Arial" w:cs="Arial"/>
          <w:sz w:val="56"/>
          <w:szCs w:val="56"/>
        </w:rPr>
      </w:pPr>
      <w:r>
        <w:rPr>
          <w:rFonts w:ascii="Arial" w:eastAsia="Arial" w:hAnsi="Arial" w:cs="Arial"/>
          <w:color w:val="808285"/>
          <w:sz w:val="56"/>
          <w:szCs w:val="56"/>
        </w:rPr>
        <w:t>Contract Data Forms</w:t>
      </w:r>
    </w:p>
    <w:p w14:paraId="294592FF" w14:textId="77777777" w:rsidR="001A5416" w:rsidRPr="00A140A0" w:rsidRDefault="001A5416" w:rsidP="001A5416">
      <w:pPr>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731968" behindDoc="1" locked="0" layoutInCell="1" allowOverlap="1" wp14:anchorId="746B7B7D" wp14:editId="5A6D5E3F">
                <wp:simplePos x="0" y="0"/>
                <wp:positionH relativeFrom="page">
                  <wp:posOffset>2273935</wp:posOffset>
                </wp:positionH>
                <wp:positionV relativeFrom="paragraph">
                  <wp:posOffset>57150</wp:posOffset>
                </wp:positionV>
                <wp:extent cx="4572000" cy="1270"/>
                <wp:effectExtent l="6985" t="9525" r="12065" b="8255"/>
                <wp:wrapNone/>
                <wp:docPr id="269996546"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3686" y="758"/>
                          <a:chExt cx="7200" cy="2"/>
                        </a:xfrm>
                      </wpg:grpSpPr>
                      <wps:wsp>
                        <wps:cNvPr id="224190725" name="Freeform 402"/>
                        <wps:cNvSpPr>
                          <a:spLocks/>
                        </wps:cNvSpPr>
                        <wps:spPr bwMode="auto">
                          <a:xfrm>
                            <a:off x="3686" y="758"/>
                            <a:ext cx="7200" cy="2"/>
                          </a:xfrm>
                          <a:custGeom>
                            <a:avLst/>
                            <a:gdLst>
                              <a:gd name="T0" fmla="+- 0 3686 3686"/>
                              <a:gd name="T1" fmla="*/ T0 w 7200"/>
                              <a:gd name="T2" fmla="+- 0 10886 3686"/>
                              <a:gd name="T3" fmla="*/ T2 w 7200"/>
                            </a:gdLst>
                            <a:ahLst/>
                            <a:cxnLst>
                              <a:cxn ang="0">
                                <a:pos x="T1" y="0"/>
                              </a:cxn>
                              <a:cxn ang="0">
                                <a:pos x="T3" y="0"/>
                              </a:cxn>
                            </a:cxnLst>
                            <a:rect l="0" t="0" r="r" b="b"/>
                            <a:pathLst>
                              <a:path w="7200">
                                <a:moveTo>
                                  <a:pt x="0" y="0"/>
                                </a:moveTo>
                                <a:lnTo>
                                  <a:pt x="7200"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69CDC" id="Group 401" o:spid="_x0000_s1026" style="position:absolute;margin-left:179.05pt;margin-top:4.5pt;width:5in;height:.1pt;z-index:-251584512;mso-position-horizontal-relative:page" coordorigin="3686,758"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">
                <v:shape id="Freeform 402" o:spid="_x0000_s1027" style="position:absolute;left:3686;top:758;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" path="m,l7200,e" filled="f" strokecolor="#d1d3d4" strokeweight="1pt">
                  <v:path arrowok="t" o:connecttype="custom" o:connectlocs="0,0;7200,0" o:connectangles="0,0"/>
                </v:shape>
                <w10:wrap anchorx="page"/>
              </v:group>
            </w:pict>
          </mc:Fallback>
        </mc:AlternateContent>
      </w:r>
    </w:p>
    <w:p w14:paraId="6D250831" w14:textId="77777777" w:rsidR="001A5416" w:rsidRPr="00A140A0" w:rsidRDefault="001A5416" w:rsidP="001A5416">
      <w:pPr>
        <w:spacing w:after="0" w:line="200" w:lineRule="exact"/>
        <w:rPr>
          <w:rFonts w:ascii="Arial" w:hAnsi="Arial" w:cs="Arial"/>
          <w:sz w:val="20"/>
          <w:szCs w:val="20"/>
        </w:rPr>
      </w:pPr>
    </w:p>
    <w:p w14:paraId="40B82B8C" w14:textId="77777777" w:rsidR="001A5416" w:rsidRDefault="001A5416" w:rsidP="001A5416">
      <w:pPr>
        <w:rPr>
          <w:rFonts w:ascii="Arial" w:hAnsi="Arial" w:cs="Arial"/>
        </w:rPr>
      </w:pPr>
      <w:r>
        <w:rPr>
          <w:rFonts w:ascii="Arial" w:hAnsi="Arial" w:cs="Arial"/>
        </w:rPr>
        <w:br w:type="page"/>
      </w:r>
    </w:p>
    <w:p w14:paraId="23D1A07D" w14:textId="77777777" w:rsidR="001A5416" w:rsidRDefault="001A5416" w:rsidP="001A5416">
      <w:pPr>
        <w:rPr>
          <w:rFonts w:ascii="Arial" w:hAnsi="Arial" w:cs="Arial"/>
        </w:rPr>
      </w:pPr>
    </w:p>
    <w:p w14:paraId="4538FEF6" w14:textId="77777777" w:rsidR="001A5416" w:rsidRPr="000E2BA2" w:rsidRDefault="001A5416">
      <w:pPr>
        <w:spacing w:after="0" w:line="200" w:lineRule="exact"/>
        <w:rPr>
          <w:sz w:val="20"/>
          <w:szCs w:val="20"/>
        </w:rPr>
      </w:pPr>
    </w:p>
    <w:p w14:paraId="3B7C753D" w14:textId="77777777" w:rsidR="00880A5A" w:rsidRPr="003D61EE" w:rsidRDefault="00583721" w:rsidP="00880A5A">
      <w:pPr>
        <w:spacing w:before="46" w:after="0" w:line="240" w:lineRule="auto"/>
        <w:ind w:left="3132" w:right="-430" w:hanging="162"/>
        <w:rPr>
          <w:rFonts w:ascii="Arial" w:eastAsia="Arial" w:hAnsi="Arial" w:cs="Arial"/>
          <w:sz w:val="48"/>
          <w:szCs w:val="48"/>
        </w:rPr>
      </w:pPr>
      <w:r>
        <w:rPr>
          <w:rFonts w:ascii="Arial" w:hAnsi="Arial" w:cs="Arial"/>
          <w:noProof/>
          <w:lang w:val="en-GB" w:eastAsia="en-GB"/>
        </w:rPr>
        <mc:AlternateContent>
          <mc:Choice Requires="wpg">
            <w:drawing>
              <wp:anchor distT="0" distB="0" distL="114300" distR="114300" simplePos="0" relativeHeight="251698176" behindDoc="1" locked="0" layoutInCell="1" allowOverlap="1" wp14:anchorId="120226F6" wp14:editId="779D73AC">
                <wp:simplePos x="0" y="0"/>
                <wp:positionH relativeFrom="column">
                  <wp:posOffset>-163195</wp:posOffset>
                </wp:positionH>
                <wp:positionV relativeFrom="paragraph">
                  <wp:posOffset>-66040</wp:posOffset>
                </wp:positionV>
                <wp:extent cx="6155690" cy="8599170"/>
                <wp:effectExtent l="8255" t="635" r="8255" b="10795"/>
                <wp:wrapNone/>
                <wp:docPr id="182"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8599170"/>
                          <a:chOff x="483" y="856"/>
                          <a:chExt cx="9694" cy="13542"/>
                        </a:xfrm>
                      </wpg:grpSpPr>
                      <wpg:grpSp>
                        <wpg:cNvPr id="183" name="Group 496"/>
                        <wpg:cNvGrpSpPr>
                          <a:grpSpLocks/>
                        </wpg:cNvGrpSpPr>
                        <wpg:grpSpPr bwMode="auto">
                          <a:xfrm>
                            <a:off x="490" y="863"/>
                            <a:ext cx="9679" cy="13535"/>
                            <a:chOff x="670" y="883"/>
                            <a:chExt cx="9679" cy="13535"/>
                          </a:xfrm>
                        </wpg:grpSpPr>
                        <wps:wsp>
                          <wps:cNvPr id="184" name="Freeform 497"/>
                          <wps:cNvSpPr>
                            <a:spLocks/>
                          </wps:cNvSpPr>
                          <wps:spPr bwMode="auto">
                            <a:xfrm>
                              <a:off x="670" y="883"/>
                              <a:ext cx="9679" cy="13535"/>
                            </a:xfrm>
                            <a:custGeom>
                              <a:avLst/>
                              <a:gdLst>
                                <a:gd name="T0" fmla="+- 0 670 670"/>
                                <a:gd name="T1" fmla="*/ T0 w 9679"/>
                                <a:gd name="T2" fmla="+- 0 14418 883"/>
                                <a:gd name="T3" fmla="*/ 14418 h 13535"/>
                                <a:gd name="T4" fmla="+- 0 10350 670"/>
                                <a:gd name="T5" fmla="*/ T4 w 9679"/>
                                <a:gd name="T6" fmla="+- 0 14418 883"/>
                                <a:gd name="T7" fmla="*/ 14418 h 13535"/>
                                <a:gd name="T8" fmla="+- 0 10350 670"/>
                                <a:gd name="T9" fmla="*/ T8 w 9679"/>
                                <a:gd name="T10" fmla="+- 0 883 883"/>
                                <a:gd name="T11" fmla="*/ 883 h 13535"/>
                                <a:gd name="T12" fmla="+- 0 670 670"/>
                                <a:gd name="T13" fmla="*/ T12 w 9679"/>
                                <a:gd name="T14" fmla="+- 0 883 883"/>
                                <a:gd name="T15" fmla="*/ 883 h 13535"/>
                                <a:gd name="T16" fmla="+- 0 670 670"/>
                                <a:gd name="T17" fmla="*/ T16 w 9679"/>
                                <a:gd name="T18" fmla="+- 0 14418 883"/>
                                <a:gd name="T19" fmla="*/ 14418 h 13535"/>
                              </a:gdLst>
                              <a:ahLst/>
                              <a:cxnLst>
                                <a:cxn ang="0">
                                  <a:pos x="T1" y="T3"/>
                                </a:cxn>
                                <a:cxn ang="0">
                                  <a:pos x="T5" y="T7"/>
                                </a:cxn>
                                <a:cxn ang="0">
                                  <a:pos x="T9" y="T11"/>
                                </a:cxn>
                                <a:cxn ang="0">
                                  <a:pos x="T13" y="T15"/>
                                </a:cxn>
                                <a:cxn ang="0">
                                  <a:pos x="T17" y="T19"/>
                                </a:cxn>
                              </a:cxnLst>
                              <a:rect l="0" t="0" r="r" b="b"/>
                              <a:pathLst>
                                <a:path w="9679" h="13535">
                                  <a:moveTo>
                                    <a:pt x="0" y="13535"/>
                                  </a:moveTo>
                                  <a:lnTo>
                                    <a:pt x="9680" y="13535"/>
                                  </a:lnTo>
                                  <a:lnTo>
                                    <a:pt x="9680" y="0"/>
                                  </a:lnTo>
                                  <a:lnTo>
                                    <a:pt x="0" y="0"/>
                                  </a:lnTo>
                                  <a:lnTo>
                                    <a:pt x="0" y="1353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498"/>
                        <wpg:cNvGrpSpPr>
                          <a:grpSpLocks/>
                        </wpg:cNvGrpSpPr>
                        <wpg:grpSpPr bwMode="auto">
                          <a:xfrm>
                            <a:off x="483" y="856"/>
                            <a:ext cx="9694" cy="853"/>
                            <a:chOff x="663" y="876"/>
                            <a:chExt cx="9694" cy="853"/>
                          </a:xfrm>
                        </wpg:grpSpPr>
                        <wps:wsp>
                          <wps:cNvPr id="186" name="Freeform 499"/>
                          <wps:cNvSpPr>
                            <a:spLocks/>
                          </wps:cNvSpPr>
                          <wps:spPr bwMode="auto">
                            <a:xfrm>
                              <a:off x="663" y="876"/>
                              <a:ext cx="9694" cy="853"/>
                            </a:xfrm>
                            <a:custGeom>
                              <a:avLst/>
                              <a:gdLst>
                                <a:gd name="T0" fmla="+- 0 663 663"/>
                                <a:gd name="T1" fmla="*/ T0 w 9694"/>
                                <a:gd name="T2" fmla="+- 0 1728 876"/>
                                <a:gd name="T3" fmla="*/ 1728 h 853"/>
                                <a:gd name="T4" fmla="+- 0 10357 663"/>
                                <a:gd name="T5" fmla="*/ T4 w 9694"/>
                                <a:gd name="T6" fmla="+- 0 1728 876"/>
                                <a:gd name="T7" fmla="*/ 1728 h 853"/>
                                <a:gd name="T8" fmla="+- 0 10357 663"/>
                                <a:gd name="T9" fmla="*/ T8 w 9694"/>
                                <a:gd name="T10" fmla="+- 0 876 876"/>
                                <a:gd name="T11" fmla="*/ 876 h 853"/>
                                <a:gd name="T12" fmla="+- 0 663 663"/>
                                <a:gd name="T13" fmla="*/ T12 w 9694"/>
                                <a:gd name="T14" fmla="+- 0 876 876"/>
                                <a:gd name="T15" fmla="*/ 876 h 853"/>
                                <a:gd name="T16" fmla="+- 0 663 663"/>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4" y="852"/>
                                  </a:lnTo>
                                  <a:lnTo>
                                    <a:pt x="9694" y="0"/>
                                  </a:lnTo>
                                  <a:lnTo>
                                    <a:pt x="0" y="0"/>
                                  </a:lnTo>
                                  <a:lnTo>
                                    <a:pt x="0" y="85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500"/>
                        <wpg:cNvGrpSpPr>
                          <a:grpSpLocks/>
                        </wpg:cNvGrpSpPr>
                        <wpg:grpSpPr bwMode="auto">
                          <a:xfrm>
                            <a:off x="1752" y="1020"/>
                            <a:ext cx="1663" cy="492"/>
                            <a:chOff x="1932" y="1040"/>
                            <a:chExt cx="1663" cy="492"/>
                          </a:xfrm>
                        </wpg:grpSpPr>
                        <wps:wsp>
                          <wps:cNvPr id="188" name="Freeform 501"/>
                          <wps:cNvSpPr>
                            <a:spLocks/>
                          </wps:cNvSpPr>
                          <wps:spPr bwMode="auto">
                            <a:xfrm>
                              <a:off x="1932" y="1040"/>
                              <a:ext cx="1663" cy="492"/>
                            </a:xfrm>
                            <a:custGeom>
                              <a:avLst/>
                              <a:gdLst>
                                <a:gd name="T0" fmla="+- 0 1932 1932"/>
                                <a:gd name="T1" fmla="*/ T0 w 1663"/>
                                <a:gd name="T2" fmla="+- 0 1532 1040"/>
                                <a:gd name="T3" fmla="*/ 1532 h 492"/>
                                <a:gd name="T4" fmla="+- 0 3596 1932"/>
                                <a:gd name="T5" fmla="*/ T4 w 1663"/>
                                <a:gd name="T6" fmla="+- 0 1532 1040"/>
                                <a:gd name="T7" fmla="*/ 1532 h 492"/>
                                <a:gd name="T8" fmla="+- 0 3596 1932"/>
                                <a:gd name="T9" fmla="*/ T8 w 1663"/>
                                <a:gd name="T10" fmla="+- 0 1040 1040"/>
                                <a:gd name="T11" fmla="*/ 1040 h 492"/>
                                <a:gd name="T12" fmla="+- 0 1932 1932"/>
                                <a:gd name="T13" fmla="*/ T12 w 1663"/>
                                <a:gd name="T14" fmla="+- 0 1040 1040"/>
                                <a:gd name="T15" fmla="*/ 1040 h 492"/>
                                <a:gd name="T16" fmla="+- 0 1932 1932"/>
                                <a:gd name="T17" fmla="*/ T16 w 1663"/>
                                <a:gd name="T18" fmla="+- 0 1532 1040"/>
                                <a:gd name="T19" fmla="*/ 1532 h 492"/>
                              </a:gdLst>
                              <a:ahLst/>
                              <a:cxnLst>
                                <a:cxn ang="0">
                                  <a:pos x="T1" y="T3"/>
                                </a:cxn>
                                <a:cxn ang="0">
                                  <a:pos x="T5" y="T7"/>
                                </a:cxn>
                                <a:cxn ang="0">
                                  <a:pos x="T9" y="T11"/>
                                </a:cxn>
                                <a:cxn ang="0">
                                  <a:pos x="T13" y="T15"/>
                                </a:cxn>
                                <a:cxn ang="0">
                                  <a:pos x="T17" y="T19"/>
                                </a:cxn>
                              </a:cxnLst>
                              <a:rect l="0" t="0" r="r" b="b"/>
                              <a:pathLst>
                                <a:path w="1663" h="492">
                                  <a:moveTo>
                                    <a:pt x="0" y="492"/>
                                  </a:moveTo>
                                  <a:lnTo>
                                    <a:pt x="1664" y="492"/>
                                  </a:lnTo>
                                  <a:lnTo>
                                    <a:pt x="1664" y="0"/>
                                  </a:lnTo>
                                  <a:lnTo>
                                    <a:pt x="0" y="0"/>
                                  </a:lnTo>
                                  <a:lnTo>
                                    <a:pt x="0" y="49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502"/>
                        <wpg:cNvGrpSpPr>
                          <a:grpSpLocks/>
                        </wpg:cNvGrpSpPr>
                        <wpg:grpSpPr bwMode="auto">
                          <a:xfrm>
                            <a:off x="2332" y="1174"/>
                            <a:ext cx="289" cy="284"/>
                            <a:chOff x="2512" y="1194"/>
                            <a:chExt cx="289" cy="284"/>
                          </a:xfrm>
                        </wpg:grpSpPr>
                        <wps:wsp>
                          <wps:cNvPr id="190" name="Freeform 503"/>
                          <wps:cNvSpPr>
                            <a:spLocks/>
                          </wps:cNvSpPr>
                          <wps:spPr bwMode="auto">
                            <a:xfrm>
                              <a:off x="2512" y="1194"/>
                              <a:ext cx="289" cy="284"/>
                            </a:xfrm>
                            <a:custGeom>
                              <a:avLst/>
                              <a:gdLst>
                                <a:gd name="T0" fmla="+- 0 2602 2512"/>
                                <a:gd name="T1" fmla="*/ T0 w 289"/>
                                <a:gd name="T2" fmla="+- 0 1230 1194"/>
                                <a:gd name="T3" fmla="*/ 1230 h 284"/>
                                <a:gd name="T4" fmla="+- 0 2521 2512"/>
                                <a:gd name="T5" fmla="*/ T4 w 289"/>
                                <a:gd name="T6" fmla="+- 0 1230 1194"/>
                                <a:gd name="T7" fmla="*/ 1230 h 284"/>
                                <a:gd name="T8" fmla="+- 0 2533 2512"/>
                                <a:gd name="T9" fmla="*/ T8 w 289"/>
                                <a:gd name="T10" fmla="+- 0 1230 1194"/>
                                <a:gd name="T11" fmla="*/ 1230 h 284"/>
                                <a:gd name="T12" fmla="+- 0 2546 2512"/>
                                <a:gd name="T13" fmla="*/ T12 w 289"/>
                                <a:gd name="T14" fmla="+- 0 1237 1194"/>
                                <a:gd name="T15" fmla="*/ 1237 h 284"/>
                                <a:gd name="T16" fmla="+- 0 2552 2512"/>
                                <a:gd name="T17" fmla="*/ T16 w 289"/>
                                <a:gd name="T18" fmla="+- 0 1270 1194"/>
                                <a:gd name="T19" fmla="*/ 1270 h 284"/>
                                <a:gd name="T20" fmla="+- 0 2552 2512"/>
                                <a:gd name="T21" fmla="*/ T20 w 289"/>
                                <a:gd name="T22" fmla="+- 0 1423 1194"/>
                                <a:gd name="T23" fmla="*/ 1423 h 284"/>
                                <a:gd name="T24" fmla="+- 0 2548 2512"/>
                                <a:gd name="T25" fmla="*/ T24 w 289"/>
                                <a:gd name="T26" fmla="+- 0 1450 1194"/>
                                <a:gd name="T27" fmla="*/ 1450 h 284"/>
                                <a:gd name="T28" fmla="+- 0 2536 2512"/>
                                <a:gd name="T29" fmla="*/ T28 w 289"/>
                                <a:gd name="T30" fmla="+- 0 1464 1194"/>
                                <a:gd name="T31" fmla="*/ 1464 h 284"/>
                                <a:gd name="T32" fmla="+- 0 2513 2512"/>
                                <a:gd name="T33" fmla="*/ T32 w 289"/>
                                <a:gd name="T34" fmla="+- 0 1469 1194"/>
                                <a:gd name="T35" fmla="*/ 1469 h 284"/>
                                <a:gd name="T36" fmla="+- 0 2513 2512"/>
                                <a:gd name="T37" fmla="*/ T36 w 289"/>
                                <a:gd name="T38" fmla="+- 0 1478 1194"/>
                                <a:gd name="T39" fmla="*/ 1478 h 284"/>
                                <a:gd name="T40" fmla="+- 0 2644 2512"/>
                                <a:gd name="T41" fmla="*/ T40 w 289"/>
                                <a:gd name="T42" fmla="+- 0 1478 1194"/>
                                <a:gd name="T43" fmla="*/ 1478 h 284"/>
                                <a:gd name="T44" fmla="+- 0 2626 2512"/>
                                <a:gd name="T45" fmla="*/ T44 w 289"/>
                                <a:gd name="T46" fmla="+- 0 1466 1194"/>
                                <a:gd name="T47" fmla="*/ 1466 h 284"/>
                                <a:gd name="T48" fmla="+- 0 2608 2512"/>
                                <a:gd name="T49" fmla="*/ T48 w 289"/>
                                <a:gd name="T50" fmla="+- 0 1456 1194"/>
                                <a:gd name="T51" fmla="*/ 1456 h 284"/>
                                <a:gd name="T52" fmla="+- 0 2603 2512"/>
                                <a:gd name="T53" fmla="*/ T52 w 289"/>
                                <a:gd name="T54" fmla="+- 0 1437 1194"/>
                                <a:gd name="T55" fmla="*/ 1437 h 284"/>
                                <a:gd name="T56" fmla="+- 0 2611 2512"/>
                                <a:gd name="T57" fmla="*/ T56 w 289"/>
                                <a:gd name="T58" fmla="+- 0 1256 1194"/>
                                <a:gd name="T59" fmla="*/ 1256 h 284"/>
                                <a:gd name="T60" fmla="+- 0 2626 2512"/>
                                <a:gd name="T61" fmla="*/ T60 w 289"/>
                                <a:gd name="T62" fmla="+- 0 1244 1194"/>
                                <a:gd name="T63" fmla="*/ 1244 h 284"/>
                                <a:gd name="T64" fmla="+- 0 2602 2512"/>
                                <a:gd name="T65" fmla="*/ T64 w 289"/>
                                <a:gd name="T66" fmla="+- 0 1244 1194"/>
                                <a:gd name="T67" fmla="*/ 1244 h 284"/>
                                <a:gd name="T68" fmla="+- 0 2602 2512"/>
                                <a:gd name="T69" fmla="*/ T68 w 289"/>
                                <a:gd name="T70" fmla="+- 0 1230 1194"/>
                                <a:gd name="T71" fmla="*/ 1230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9" h="284">
                                  <a:moveTo>
                                    <a:pt x="90" y="36"/>
                                  </a:moveTo>
                                  <a:lnTo>
                                    <a:pt x="9" y="36"/>
                                  </a:lnTo>
                                  <a:lnTo>
                                    <a:pt x="21" y="36"/>
                                  </a:lnTo>
                                  <a:lnTo>
                                    <a:pt x="34" y="43"/>
                                  </a:lnTo>
                                  <a:lnTo>
                                    <a:pt x="40" y="76"/>
                                  </a:lnTo>
                                  <a:lnTo>
                                    <a:pt x="40" y="229"/>
                                  </a:lnTo>
                                  <a:lnTo>
                                    <a:pt x="36" y="256"/>
                                  </a:lnTo>
                                  <a:lnTo>
                                    <a:pt x="24" y="270"/>
                                  </a:lnTo>
                                  <a:lnTo>
                                    <a:pt x="1" y="275"/>
                                  </a:lnTo>
                                  <a:lnTo>
                                    <a:pt x="1" y="284"/>
                                  </a:lnTo>
                                  <a:lnTo>
                                    <a:pt x="132" y="284"/>
                                  </a:lnTo>
                                  <a:lnTo>
                                    <a:pt x="114" y="272"/>
                                  </a:lnTo>
                                  <a:lnTo>
                                    <a:pt x="96" y="262"/>
                                  </a:lnTo>
                                  <a:lnTo>
                                    <a:pt x="91" y="243"/>
                                  </a:lnTo>
                                  <a:lnTo>
                                    <a:pt x="99" y="62"/>
                                  </a:lnTo>
                                  <a:lnTo>
                                    <a:pt x="114" y="50"/>
                                  </a:lnTo>
                                  <a:lnTo>
                                    <a:pt x="90" y="50"/>
                                  </a:lnTo>
                                  <a:lnTo>
                                    <a:pt x="90"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504"/>
                          <wps:cNvSpPr>
                            <a:spLocks/>
                          </wps:cNvSpPr>
                          <wps:spPr bwMode="auto">
                            <a:xfrm>
                              <a:off x="2512" y="1194"/>
                              <a:ext cx="289" cy="284"/>
                            </a:xfrm>
                            <a:custGeom>
                              <a:avLst/>
                              <a:gdLst>
                                <a:gd name="T0" fmla="+- 0 2752 2512"/>
                                <a:gd name="T1" fmla="*/ T0 w 289"/>
                                <a:gd name="T2" fmla="+- 0 1231 1194"/>
                                <a:gd name="T3" fmla="*/ 1231 h 284"/>
                                <a:gd name="T4" fmla="+- 0 2684 2512"/>
                                <a:gd name="T5" fmla="*/ T4 w 289"/>
                                <a:gd name="T6" fmla="+- 0 1231 1194"/>
                                <a:gd name="T7" fmla="*/ 1231 h 284"/>
                                <a:gd name="T8" fmla="+- 0 2701 2512"/>
                                <a:gd name="T9" fmla="*/ T8 w 289"/>
                                <a:gd name="T10" fmla="+- 0 1243 1194"/>
                                <a:gd name="T11" fmla="*/ 1243 h 284"/>
                                <a:gd name="T12" fmla="+- 0 2709 2512"/>
                                <a:gd name="T13" fmla="*/ T12 w 289"/>
                                <a:gd name="T14" fmla="+- 0 1262 1194"/>
                                <a:gd name="T15" fmla="*/ 1262 h 284"/>
                                <a:gd name="T16" fmla="+- 0 2712 2512"/>
                                <a:gd name="T17" fmla="*/ T16 w 289"/>
                                <a:gd name="T18" fmla="+- 0 1288 1194"/>
                                <a:gd name="T19" fmla="*/ 1288 h 284"/>
                                <a:gd name="T20" fmla="+- 0 2712 2512"/>
                                <a:gd name="T21" fmla="*/ T20 w 289"/>
                                <a:gd name="T22" fmla="+- 0 1427 1194"/>
                                <a:gd name="T23" fmla="*/ 1427 h 284"/>
                                <a:gd name="T24" fmla="+- 0 2705 2512"/>
                                <a:gd name="T25" fmla="*/ T24 w 289"/>
                                <a:gd name="T26" fmla="+- 0 1454 1194"/>
                                <a:gd name="T27" fmla="*/ 1454 h 284"/>
                                <a:gd name="T28" fmla="+- 0 2692 2512"/>
                                <a:gd name="T29" fmla="*/ T28 w 289"/>
                                <a:gd name="T30" fmla="+- 0 1466 1194"/>
                                <a:gd name="T31" fmla="*/ 1466 h 284"/>
                                <a:gd name="T32" fmla="+- 0 2673 2512"/>
                                <a:gd name="T33" fmla="*/ T32 w 289"/>
                                <a:gd name="T34" fmla="+- 0 1469 1194"/>
                                <a:gd name="T35" fmla="*/ 1469 h 284"/>
                                <a:gd name="T36" fmla="+- 0 2673 2512"/>
                                <a:gd name="T37" fmla="*/ T36 w 289"/>
                                <a:gd name="T38" fmla="+- 0 1478 1194"/>
                                <a:gd name="T39" fmla="*/ 1478 h 284"/>
                                <a:gd name="T40" fmla="+- 0 2801 2512"/>
                                <a:gd name="T41" fmla="*/ T40 w 289"/>
                                <a:gd name="T42" fmla="+- 0 1478 1194"/>
                                <a:gd name="T43" fmla="*/ 1478 h 284"/>
                                <a:gd name="T44" fmla="+- 0 2781 2512"/>
                                <a:gd name="T45" fmla="*/ T44 w 289"/>
                                <a:gd name="T46" fmla="+- 0 1465 1194"/>
                                <a:gd name="T47" fmla="*/ 1465 h 284"/>
                                <a:gd name="T48" fmla="+- 0 2767 2512"/>
                                <a:gd name="T49" fmla="*/ T48 w 289"/>
                                <a:gd name="T50" fmla="+- 0 1452 1194"/>
                                <a:gd name="T51" fmla="*/ 1452 h 284"/>
                                <a:gd name="T52" fmla="+- 0 2764 2512"/>
                                <a:gd name="T53" fmla="*/ T52 w 289"/>
                                <a:gd name="T54" fmla="+- 0 1428 1194"/>
                                <a:gd name="T55" fmla="*/ 1428 h 284"/>
                                <a:gd name="T56" fmla="+- 0 2761 2512"/>
                                <a:gd name="T57" fmla="*/ T56 w 289"/>
                                <a:gd name="T58" fmla="+- 0 1255 1194"/>
                                <a:gd name="T59" fmla="*/ 1255 h 284"/>
                                <a:gd name="T60" fmla="+- 0 2752 2512"/>
                                <a:gd name="T61" fmla="*/ T60 w 289"/>
                                <a:gd name="T62" fmla="+- 0 1231 1194"/>
                                <a:gd name="T63" fmla="*/ 1231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9" h="284">
                                  <a:moveTo>
                                    <a:pt x="240" y="37"/>
                                  </a:moveTo>
                                  <a:lnTo>
                                    <a:pt x="172" y="37"/>
                                  </a:lnTo>
                                  <a:lnTo>
                                    <a:pt x="189" y="49"/>
                                  </a:lnTo>
                                  <a:lnTo>
                                    <a:pt x="197" y="68"/>
                                  </a:lnTo>
                                  <a:lnTo>
                                    <a:pt x="200" y="94"/>
                                  </a:lnTo>
                                  <a:lnTo>
                                    <a:pt x="200" y="233"/>
                                  </a:lnTo>
                                  <a:lnTo>
                                    <a:pt x="193" y="260"/>
                                  </a:lnTo>
                                  <a:lnTo>
                                    <a:pt x="180" y="272"/>
                                  </a:lnTo>
                                  <a:lnTo>
                                    <a:pt x="161" y="275"/>
                                  </a:lnTo>
                                  <a:lnTo>
                                    <a:pt x="161" y="284"/>
                                  </a:lnTo>
                                  <a:lnTo>
                                    <a:pt x="289" y="284"/>
                                  </a:lnTo>
                                  <a:lnTo>
                                    <a:pt x="269" y="271"/>
                                  </a:lnTo>
                                  <a:lnTo>
                                    <a:pt x="255" y="258"/>
                                  </a:lnTo>
                                  <a:lnTo>
                                    <a:pt x="252" y="234"/>
                                  </a:lnTo>
                                  <a:lnTo>
                                    <a:pt x="249" y="61"/>
                                  </a:lnTo>
                                  <a:lnTo>
                                    <a:pt x="240" y="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505"/>
                          <wps:cNvSpPr>
                            <a:spLocks/>
                          </wps:cNvSpPr>
                          <wps:spPr bwMode="auto">
                            <a:xfrm>
                              <a:off x="2512" y="1194"/>
                              <a:ext cx="289" cy="284"/>
                            </a:xfrm>
                            <a:custGeom>
                              <a:avLst/>
                              <a:gdLst>
                                <a:gd name="T0" fmla="+- 0 2688 2512"/>
                                <a:gd name="T1" fmla="*/ T0 w 289"/>
                                <a:gd name="T2" fmla="+- 0 1194 1194"/>
                                <a:gd name="T3" fmla="*/ 1194 h 284"/>
                                <a:gd name="T4" fmla="+- 0 2619 2512"/>
                                <a:gd name="T5" fmla="*/ T4 w 289"/>
                                <a:gd name="T6" fmla="+- 0 1229 1194"/>
                                <a:gd name="T7" fmla="*/ 1229 h 284"/>
                                <a:gd name="T8" fmla="+- 0 2602 2512"/>
                                <a:gd name="T9" fmla="*/ T8 w 289"/>
                                <a:gd name="T10" fmla="+- 0 1244 1194"/>
                                <a:gd name="T11" fmla="*/ 1244 h 284"/>
                                <a:gd name="T12" fmla="+- 0 2626 2512"/>
                                <a:gd name="T13" fmla="*/ T12 w 289"/>
                                <a:gd name="T14" fmla="+- 0 1244 1194"/>
                                <a:gd name="T15" fmla="*/ 1244 h 284"/>
                                <a:gd name="T16" fmla="+- 0 2642 2512"/>
                                <a:gd name="T17" fmla="*/ T16 w 289"/>
                                <a:gd name="T18" fmla="+- 0 1236 1194"/>
                                <a:gd name="T19" fmla="*/ 1236 h 284"/>
                                <a:gd name="T20" fmla="+- 0 2661 2512"/>
                                <a:gd name="T21" fmla="*/ T20 w 289"/>
                                <a:gd name="T22" fmla="+- 0 1232 1194"/>
                                <a:gd name="T23" fmla="*/ 1232 h 284"/>
                                <a:gd name="T24" fmla="+- 0 2684 2512"/>
                                <a:gd name="T25" fmla="*/ T24 w 289"/>
                                <a:gd name="T26" fmla="+- 0 1231 1194"/>
                                <a:gd name="T27" fmla="*/ 1231 h 284"/>
                                <a:gd name="T28" fmla="+- 0 2752 2512"/>
                                <a:gd name="T29" fmla="*/ T28 w 289"/>
                                <a:gd name="T30" fmla="+- 0 1231 1194"/>
                                <a:gd name="T31" fmla="*/ 1231 h 284"/>
                                <a:gd name="T32" fmla="+- 0 2751 2512"/>
                                <a:gd name="T33" fmla="*/ T32 w 289"/>
                                <a:gd name="T34" fmla="+- 0 1230 1194"/>
                                <a:gd name="T35" fmla="*/ 1230 h 284"/>
                                <a:gd name="T36" fmla="+- 0 2738 2512"/>
                                <a:gd name="T37" fmla="*/ T36 w 289"/>
                                <a:gd name="T38" fmla="+- 0 1212 1194"/>
                                <a:gd name="T39" fmla="*/ 1212 h 284"/>
                                <a:gd name="T40" fmla="+- 0 2722 2512"/>
                                <a:gd name="T41" fmla="*/ T40 w 289"/>
                                <a:gd name="T42" fmla="+- 0 1202 1194"/>
                                <a:gd name="T43" fmla="*/ 1202 h 284"/>
                                <a:gd name="T44" fmla="+- 0 2705 2512"/>
                                <a:gd name="T45" fmla="*/ T44 w 289"/>
                                <a:gd name="T46" fmla="+- 0 1196 1194"/>
                                <a:gd name="T47" fmla="*/ 1196 h 284"/>
                                <a:gd name="T48" fmla="+- 0 2688 2512"/>
                                <a:gd name="T49" fmla="*/ T48 w 289"/>
                                <a:gd name="T50" fmla="+- 0 1194 1194"/>
                                <a:gd name="T51" fmla="*/ 1194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9" h="284">
                                  <a:moveTo>
                                    <a:pt x="176" y="0"/>
                                  </a:moveTo>
                                  <a:lnTo>
                                    <a:pt x="107" y="35"/>
                                  </a:lnTo>
                                  <a:lnTo>
                                    <a:pt x="90" y="50"/>
                                  </a:lnTo>
                                  <a:lnTo>
                                    <a:pt x="114" y="50"/>
                                  </a:lnTo>
                                  <a:lnTo>
                                    <a:pt x="130" y="42"/>
                                  </a:lnTo>
                                  <a:lnTo>
                                    <a:pt x="149" y="38"/>
                                  </a:lnTo>
                                  <a:lnTo>
                                    <a:pt x="172" y="37"/>
                                  </a:lnTo>
                                  <a:lnTo>
                                    <a:pt x="240" y="37"/>
                                  </a:lnTo>
                                  <a:lnTo>
                                    <a:pt x="239" y="36"/>
                                  </a:lnTo>
                                  <a:lnTo>
                                    <a:pt x="226" y="18"/>
                                  </a:lnTo>
                                  <a:lnTo>
                                    <a:pt x="210" y="8"/>
                                  </a:lnTo>
                                  <a:lnTo>
                                    <a:pt x="193" y="2"/>
                                  </a:lnTo>
                                  <a:lnTo>
                                    <a:pt x="17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506"/>
                          <wps:cNvSpPr>
                            <a:spLocks/>
                          </wps:cNvSpPr>
                          <wps:spPr bwMode="auto">
                            <a:xfrm>
                              <a:off x="2512" y="1194"/>
                              <a:ext cx="289" cy="284"/>
                            </a:xfrm>
                            <a:custGeom>
                              <a:avLst/>
                              <a:gdLst>
                                <a:gd name="T0" fmla="+- 0 2602 2512"/>
                                <a:gd name="T1" fmla="*/ T0 w 289"/>
                                <a:gd name="T2" fmla="+- 0 1196 1194"/>
                                <a:gd name="T3" fmla="*/ 1196 h 284"/>
                                <a:gd name="T4" fmla="+- 0 2588 2512"/>
                                <a:gd name="T5" fmla="*/ T4 w 289"/>
                                <a:gd name="T6" fmla="+- 0 1198 1194"/>
                                <a:gd name="T7" fmla="*/ 1198 h 284"/>
                                <a:gd name="T8" fmla="+- 0 2569 2512"/>
                                <a:gd name="T9" fmla="*/ T8 w 289"/>
                                <a:gd name="T10" fmla="+- 0 1204 1194"/>
                                <a:gd name="T11" fmla="*/ 1204 h 284"/>
                                <a:gd name="T12" fmla="+- 0 2550 2512"/>
                                <a:gd name="T13" fmla="*/ T12 w 289"/>
                                <a:gd name="T14" fmla="+- 0 1211 1194"/>
                                <a:gd name="T15" fmla="*/ 1211 h 284"/>
                                <a:gd name="T16" fmla="+- 0 2531 2512"/>
                                <a:gd name="T17" fmla="*/ T16 w 289"/>
                                <a:gd name="T18" fmla="+- 0 1217 1194"/>
                                <a:gd name="T19" fmla="*/ 1217 h 284"/>
                                <a:gd name="T20" fmla="+- 0 2512 2512"/>
                                <a:gd name="T21" fmla="*/ T20 w 289"/>
                                <a:gd name="T22" fmla="+- 0 1222 1194"/>
                                <a:gd name="T23" fmla="*/ 1222 h 284"/>
                                <a:gd name="T24" fmla="+- 0 2512 2512"/>
                                <a:gd name="T25" fmla="*/ T24 w 289"/>
                                <a:gd name="T26" fmla="+- 0 1233 1194"/>
                                <a:gd name="T27" fmla="*/ 1233 h 284"/>
                                <a:gd name="T28" fmla="+- 0 2515 2512"/>
                                <a:gd name="T29" fmla="*/ T28 w 289"/>
                                <a:gd name="T30" fmla="+- 0 1231 1194"/>
                                <a:gd name="T31" fmla="*/ 1231 h 284"/>
                                <a:gd name="T32" fmla="+- 0 2521 2512"/>
                                <a:gd name="T33" fmla="*/ T32 w 289"/>
                                <a:gd name="T34" fmla="+- 0 1230 1194"/>
                                <a:gd name="T35" fmla="*/ 1230 h 284"/>
                                <a:gd name="T36" fmla="+- 0 2602 2512"/>
                                <a:gd name="T37" fmla="*/ T36 w 289"/>
                                <a:gd name="T38" fmla="+- 0 1230 1194"/>
                                <a:gd name="T39" fmla="*/ 1230 h 284"/>
                                <a:gd name="T40" fmla="+- 0 2602 2512"/>
                                <a:gd name="T41" fmla="*/ T40 w 289"/>
                                <a:gd name="T42" fmla="+- 0 1196 1194"/>
                                <a:gd name="T43" fmla="*/ 1196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9" h="284">
                                  <a:moveTo>
                                    <a:pt x="90" y="2"/>
                                  </a:moveTo>
                                  <a:lnTo>
                                    <a:pt x="76" y="4"/>
                                  </a:lnTo>
                                  <a:lnTo>
                                    <a:pt x="57" y="10"/>
                                  </a:lnTo>
                                  <a:lnTo>
                                    <a:pt x="38" y="17"/>
                                  </a:lnTo>
                                  <a:lnTo>
                                    <a:pt x="19" y="23"/>
                                  </a:lnTo>
                                  <a:lnTo>
                                    <a:pt x="0" y="28"/>
                                  </a:lnTo>
                                  <a:lnTo>
                                    <a:pt x="0" y="39"/>
                                  </a:lnTo>
                                  <a:lnTo>
                                    <a:pt x="3" y="37"/>
                                  </a:lnTo>
                                  <a:lnTo>
                                    <a:pt x="9" y="36"/>
                                  </a:lnTo>
                                  <a:lnTo>
                                    <a:pt x="90" y="36"/>
                                  </a:lnTo>
                                  <a:lnTo>
                                    <a:pt x="90" y="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507"/>
                        <wpg:cNvGrpSpPr>
                          <a:grpSpLocks/>
                        </wpg:cNvGrpSpPr>
                        <wpg:grpSpPr bwMode="auto">
                          <a:xfrm>
                            <a:off x="2636" y="1175"/>
                            <a:ext cx="243" cy="288"/>
                            <a:chOff x="2816" y="1195"/>
                            <a:chExt cx="243" cy="288"/>
                          </a:xfrm>
                        </wpg:grpSpPr>
                        <wps:wsp>
                          <wps:cNvPr id="195" name="Freeform 508"/>
                          <wps:cNvSpPr>
                            <a:spLocks/>
                          </wps:cNvSpPr>
                          <wps:spPr bwMode="auto">
                            <a:xfrm>
                              <a:off x="2816" y="1195"/>
                              <a:ext cx="243" cy="288"/>
                            </a:xfrm>
                            <a:custGeom>
                              <a:avLst/>
                              <a:gdLst>
                                <a:gd name="T0" fmla="+- 0 2959 2816"/>
                                <a:gd name="T1" fmla="*/ T0 w 243"/>
                                <a:gd name="T2" fmla="+- 0 1195 1195"/>
                                <a:gd name="T3" fmla="*/ 1195 h 288"/>
                                <a:gd name="T4" fmla="+- 0 2883 2816"/>
                                <a:gd name="T5" fmla="*/ T4 w 243"/>
                                <a:gd name="T6" fmla="+- 0 1213 1195"/>
                                <a:gd name="T7" fmla="*/ 1213 h 288"/>
                                <a:gd name="T8" fmla="+- 0 2838 2816"/>
                                <a:gd name="T9" fmla="*/ T8 w 243"/>
                                <a:gd name="T10" fmla="+- 0 1256 1195"/>
                                <a:gd name="T11" fmla="*/ 1256 h 288"/>
                                <a:gd name="T12" fmla="+- 0 2816 2816"/>
                                <a:gd name="T13" fmla="*/ T12 w 243"/>
                                <a:gd name="T14" fmla="+- 0 1331 1195"/>
                                <a:gd name="T15" fmla="*/ 1331 h 288"/>
                                <a:gd name="T16" fmla="+- 0 2817 2816"/>
                                <a:gd name="T17" fmla="*/ T16 w 243"/>
                                <a:gd name="T18" fmla="+- 0 1361 1195"/>
                                <a:gd name="T19" fmla="*/ 1361 h 288"/>
                                <a:gd name="T20" fmla="+- 0 2838 2816"/>
                                <a:gd name="T21" fmla="*/ T20 w 243"/>
                                <a:gd name="T22" fmla="+- 0 1432 1195"/>
                                <a:gd name="T23" fmla="*/ 1432 h 288"/>
                                <a:gd name="T24" fmla="+- 0 2898 2816"/>
                                <a:gd name="T25" fmla="*/ T24 w 243"/>
                                <a:gd name="T26" fmla="+- 0 1480 1195"/>
                                <a:gd name="T27" fmla="*/ 1480 h 288"/>
                                <a:gd name="T28" fmla="+- 0 2918 2816"/>
                                <a:gd name="T29" fmla="*/ T28 w 243"/>
                                <a:gd name="T30" fmla="+- 0 1484 1195"/>
                                <a:gd name="T31" fmla="*/ 1484 h 288"/>
                                <a:gd name="T32" fmla="+- 0 2950 2816"/>
                                <a:gd name="T33" fmla="*/ T32 w 243"/>
                                <a:gd name="T34" fmla="+- 0 1481 1195"/>
                                <a:gd name="T35" fmla="*/ 1481 h 288"/>
                                <a:gd name="T36" fmla="+- 0 2977 2816"/>
                                <a:gd name="T37" fmla="*/ T36 w 243"/>
                                <a:gd name="T38" fmla="+- 0 1473 1195"/>
                                <a:gd name="T39" fmla="*/ 1473 h 288"/>
                                <a:gd name="T40" fmla="+- 0 3000 2816"/>
                                <a:gd name="T41" fmla="*/ T40 w 243"/>
                                <a:gd name="T42" fmla="+- 0 1461 1195"/>
                                <a:gd name="T43" fmla="*/ 1461 h 288"/>
                                <a:gd name="T44" fmla="+- 0 3019 2816"/>
                                <a:gd name="T45" fmla="*/ T44 w 243"/>
                                <a:gd name="T46" fmla="+- 0 1447 1195"/>
                                <a:gd name="T47" fmla="*/ 1447 h 288"/>
                                <a:gd name="T48" fmla="+- 0 3025 2816"/>
                                <a:gd name="T49" fmla="*/ T48 w 243"/>
                                <a:gd name="T50" fmla="+- 0 1440 1195"/>
                                <a:gd name="T51" fmla="*/ 1440 h 288"/>
                                <a:gd name="T52" fmla="+- 0 2977 2816"/>
                                <a:gd name="T53" fmla="*/ T52 w 243"/>
                                <a:gd name="T54" fmla="+- 0 1440 1195"/>
                                <a:gd name="T55" fmla="*/ 1440 h 288"/>
                                <a:gd name="T56" fmla="+- 0 2957 2816"/>
                                <a:gd name="T57" fmla="*/ T56 w 243"/>
                                <a:gd name="T58" fmla="+- 0 1439 1195"/>
                                <a:gd name="T59" fmla="*/ 1439 h 288"/>
                                <a:gd name="T60" fmla="+- 0 2891 2816"/>
                                <a:gd name="T61" fmla="*/ T60 w 243"/>
                                <a:gd name="T62" fmla="+- 0 1408 1195"/>
                                <a:gd name="T63" fmla="*/ 1408 h 288"/>
                                <a:gd name="T64" fmla="+- 0 2862 2816"/>
                                <a:gd name="T65" fmla="*/ T64 w 243"/>
                                <a:gd name="T66" fmla="+- 0 1342 1195"/>
                                <a:gd name="T67" fmla="*/ 1342 h 288"/>
                                <a:gd name="T68" fmla="+- 0 2858 2816"/>
                                <a:gd name="T69" fmla="*/ T68 w 243"/>
                                <a:gd name="T70" fmla="+- 0 1309 1195"/>
                                <a:gd name="T71" fmla="*/ 1309 h 288"/>
                                <a:gd name="T72" fmla="+- 0 3050 2816"/>
                                <a:gd name="T73" fmla="*/ T72 w 243"/>
                                <a:gd name="T74" fmla="+- 0 1307 1195"/>
                                <a:gd name="T75" fmla="*/ 1307 h 288"/>
                                <a:gd name="T76" fmla="+- 0 3047 2816"/>
                                <a:gd name="T77" fmla="*/ T76 w 243"/>
                                <a:gd name="T78" fmla="+- 0 1288 1195"/>
                                <a:gd name="T79" fmla="*/ 1288 h 288"/>
                                <a:gd name="T80" fmla="+- 0 2860 2816"/>
                                <a:gd name="T81" fmla="*/ T80 w 243"/>
                                <a:gd name="T82" fmla="+- 0 1288 1195"/>
                                <a:gd name="T83" fmla="*/ 1288 h 288"/>
                                <a:gd name="T84" fmla="+- 0 2868 2816"/>
                                <a:gd name="T85" fmla="*/ T84 w 243"/>
                                <a:gd name="T86" fmla="+- 0 1259 1195"/>
                                <a:gd name="T87" fmla="*/ 1259 h 288"/>
                                <a:gd name="T88" fmla="+- 0 2879 2816"/>
                                <a:gd name="T89" fmla="*/ T88 w 243"/>
                                <a:gd name="T90" fmla="+- 0 1238 1195"/>
                                <a:gd name="T91" fmla="*/ 1238 h 288"/>
                                <a:gd name="T92" fmla="+- 0 2893 2816"/>
                                <a:gd name="T93" fmla="*/ T92 w 243"/>
                                <a:gd name="T94" fmla="+- 0 1225 1195"/>
                                <a:gd name="T95" fmla="*/ 1225 h 288"/>
                                <a:gd name="T96" fmla="+- 0 2910 2816"/>
                                <a:gd name="T97" fmla="*/ T96 w 243"/>
                                <a:gd name="T98" fmla="+- 0 1218 1195"/>
                                <a:gd name="T99" fmla="*/ 1218 h 288"/>
                                <a:gd name="T100" fmla="+- 0 3012 2816"/>
                                <a:gd name="T101" fmla="*/ T100 w 243"/>
                                <a:gd name="T102" fmla="+- 0 1218 1195"/>
                                <a:gd name="T103" fmla="*/ 1218 h 288"/>
                                <a:gd name="T104" fmla="+- 0 2998 2816"/>
                                <a:gd name="T105" fmla="*/ T104 w 243"/>
                                <a:gd name="T106" fmla="+- 0 1208 1195"/>
                                <a:gd name="T107" fmla="*/ 1208 h 288"/>
                                <a:gd name="T108" fmla="+- 0 2979 2816"/>
                                <a:gd name="T109" fmla="*/ T108 w 243"/>
                                <a:gd name="T110" fmla="+- 0 1200 1195"/>
                                <a:gd name="T111" fmla="*/ 1200 h 288"/>
                                <a:gd name="T112" fmla="+- 0 2959 2816"/>
                                <a:gd name="T113" fmla="*/ T112 w 243"/>
                                <a:gd name="T114" fmla="+- 0 1195 1195"/>
                                <a:gd name="T115" fmla="*/ 119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43" h="288">
                                  <a:moveTo>
                                    <a:pt x="143" y="0"/>
                                  </a:moveTo>
                                  <a:lnTo>
                                    <a:pt x="67" y="18"/>
                                  </a:lnTo>
                                  <a:lnTo>
                                    <a:pt x="22" y="61"/>
                                  </a:lnTo>
                                  <a:lnTo>
                                    <a:pt x="0" y="136"/>
                                  </a:lnTo>
                                  <a:lnTo>
                                    <a:pt x="1" y="166"/>
                                  </a:lnTo>
                                  <a:lnTo>
                                    <a:pt x="22" y="237"/>
                                  </a:lnTo>
                                  <a:lnTo>
                                    <a:pt x="82" y="285"/>
                                  </a:lnTo>
                                  <a:lnTo>
                                    <a:pt x="102" y="289"/>
                                  </a:lnTo>
                                  <a:lnTo>
                                    <a:pt x="134" y="286"/>
                                  </a:lnTo>
                                  <a:lnTo>
                                    <a:pt x="161" y="278"/>
                                  </a:lnTo>
                                  <a:lnTo>
                                    <a:pt x="184" y="266"/>
                                  </a:lnTo>
                                  <a:lnTo>
                                    <a:pt x="203" y="252"/>
                                  </a:lnTo>
                                  <a:lnTo>
                                    <a:pt x="209" y="245"/>
                                  </a:lnTo>
                                  <a:lnTo>
                                    <a:pt x="161" y="245"/>
                                  </a:lnTo>
                                  <a:lnTo>
                                    <a:pt x="141" y="244"/>
                                  </a:lnTo>
                                  <a:lnTo>
                                    <a:pt x="75" y="213"/>
                                  </a:lnTo>
                                  <a:lnTo>
                                    <a:pt x="46" y="147"/>
                                  </a:lnTo>
                                  <a:lnTo>
                                    <a:pt x="42" y="114"/>
                                  </a:lnTo>
                                  <a:lnTo>
                                    <a:pt x="234" y="112"/>
                                  </a:lnTo>
                                  <a:lnTo>
                                    <a:pt x="231" y="93"/>
                                  </a:lnTo>
                                  <a:lnTo>
                                    <a:pt x="44" y="93"/>
                                  </a:lnTo>
                                  <a:lnTo>
                                    <a:pt x="52" y="64"/>
                                  </a:lnTo>
                                  <a:lnTo>
                                    <a:pt x="63" y="43"/>
                                  </a:lnTo>
                                  <a:lnTo>
                                    <a:pt x="77" y="30"/>
                                  </a:lnTo>
                                  <a:lnTo>
                                    <a:pt x="94" y="23"/>
                                  </a:lnTo>
                                  <a:lnTo>
                                    <a:pt x="196" y="23"/>
                                  </a:lnTo>
                                  <a:lnTo>
                                    <a:pt x="182" y="13"/>
                                  </a:lnTo>
                                  <a:lnTo>
                                    <a:pt x="163" y="5"/>
                                  </a:lnTo>
                                  <a:lnTo>
                                    <a:pt x="1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509"/>
                          <wps:cNvSpPr>
                            <a:spLocks/>
                          </wps:cNvSpPr>
                          <wps:spPr bwMode="auto">
                            <a:xfrm>
                              <a:off x="2816" y="1195"/>
                              <a:ext cx="243" cy="288"/>
                            </a:xfrm>
                            <a:custGeom>
                              <a:avLst/>
                              <a:gdLst>
                                <a:gd name="T0" fmla="+- 0 3052 2816"/>
                                <a:gd name="T1" fmla="*/ T0 w 243"/>
                                <a:gd name="T2" fmla="+- 0 1377 1195"/>
                                <a:gd name="T3" fmla="*/ 1377 h 288"/>
                                <a:gd name="T4" fmla="+- 0 2999 2816"/>
                                <a:gd name="T5" fmla="*/ T4 w 243"/>
                                <a:gd name="T6" fmla="+- 0 1432 1195"/>
                                <a:gd name="T7" fmla="*/ 1432 h 288"/>
                                <a:gd name="T8" fmla="+- 0 2977 2816"/>
                                <a:gd name="T9" fmla="*/ T8 w 243"/>
                                <a:gd name="T10" fmla="+- 0 1440 1195"/>
                                <a:gd name="T11" fmla="*/ 1440 h 288"/>
                                <a:gd name="T12" fmla="+- 0 3025 2816"/>
                                <a:gd name="T13" fmla="*/ T12 w 243"/>
                                <a:gd name="T14" fmla="+- 0 1440 1195"/>
                                <a:gd name="T15" fmla="*/ 1440 h 288"/>
                                <a:gd name="T16" fmla="+- 0 3034 2816"/>
                                <a:gd name="T17" fmla="*/ T16 w 243"/>
                                <a:gd name="T18" fmla="+- 0 1431 1195"/>
                                <a:gd name="T19" fmla="*/ 1431 h 288"/>
                                <a:gd name="T20" fmla="+- 0 3045 2816"/>
                                <a:gd name="T21" fmla="*/ T20 w 243"/>
                                <a:gd name="T22" fmla="+- 0 1415 1195"/>
                                <a:gd name="T23" fmla="*/ 1415 h 288"/>
                                <a:gd name="T24" fmla="+- 0 3054 2816"/>
                                <a:gd name="T25" fmla="*/ T24 w 243"/>
                                <a:gd name="T26" fmla="+- 0 1401 1195"/>
                                <a:gd name="T27" fmla="*/ 1401 h 288"/>
                                <a:gd name="T28" fmla="+- 0 3059 2816"/>
                                <a:gd name="T29" fmla="*/ T28 w 243"/>
                                <a:gd name="T30" fmla="+- 0 1389 1195"/>
                                <a:gd name="T31" fmla="*/ 1389 h 288"/>
                                <a:gd name="T32" fmla="+- 0 3052 2816"/>
                                <a:gd name="T33" fmla="*/ T32 w 243"/>
                                <a:gd name="T34" fmla="+- 0 1377 1195"/>
                                <a:gd name="T35" fmla="*/ 137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3" h="288">
                                  <a:moveTo>
                                    <a:pt x="236" y="182"/>
                                  </a:moveTo>
                                  <a:lnTo>
                                    <a:pt x="183" y="237"/>
                                  </a:lnTo>
                                  <a:lnTo>
                                    <a:pt x="161" y="245"/>
                                  </a:lnTo>
                                  <a:lnTo>
                                    <a:pt x="209" y="245"/>
                                  </a:lnTo>
                                  <a:lnTo>
                                    <a:pt x="218" y="236"/>
                                  </a:lnTo>
                                  <a:lnTo>
                                    <a:pt x="229" y="220"/>
                                  </a:lnTo>
                                  <a:lnTo>
                                    <a:pt x="238" y="206"/>
                                  </a:lnTo>
                                  <a:lnTo>
                                    <a:pt x="243" y="194"/>
                                  </a:lnTo>
                                  <a:lnTo>
                                    <a:pt x="236" y="18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510"/>
                          <wps:cNvSpPr>
                            <a:spLocks/>
                          </wps:cNvSpPr>
                          <wps:spPr bwMode="auto">
                            <a:xfrm>
                              <a:off x="2816" y="1195"/>
                              <a:ext cx="243" cy="288"/>
                            </a:xfrm>
                            <a:custGeom>
                              <a:avLst/>
                              <a:gdLst>
                                <a:gd name="T0" fmla="+- 0 3012 2816"/>
                                <a:gd name="T1" fmla="*/ T0 w 243"/>
                                <a:gd name="T2" fmla="+- 0 1218 1195"/>
                                <a:gd name="T3" fmla="*/ 1218 h 288"/>
                                <a:gd name="T4" fmla="+- 0 2910 2816"/>
                                <a:gd name="T5" fmla="*/ T4 w 243"/>
                                <a:gd name="T6" fmla="+- 0 1218 1195"/>
                                <a:gd name="T7" fmla="*/ 1218 h 288"/>
                                <a:gd name="T8" fmla="+- 0 2942 2816"/>
                                <a:gd name="T9" fmla="*/ T8 w 243"/>
                                <a:gd name="T10" fmla="+- 0 1222 1195"/>
                                <a:gd name="T11" fmla="*/ 1222 h 288"/>
                                <a:gd name="T12" fmla="+- 0 2963 2816"/>
                                <a:gd name="T13" fmla="*/ T12 w 243"/>
                                <a:gd name="T14" fmla="+- 0 1232 1195"/>
                                <a:gd name="T15" fmla="*/ 1232 h 288"/>
                                <a:gd name="T16" fmla="+- 0 2976 2816"/>
                                <a:gd name="T17" fmla="*/ T16 w 243"/>
                                <a:gd name="T18" fmla="+- 0 1247 1195"/>
                                <a:gd name="T19" fmla="*/ 1247 h 288"/>
                                <a:gd name="T20" fmla="+- 0 2983 2816"/>
                                <a:gd name="T21" fmla="*/ T20 w 243"/>
                                <a:gd name="T22" fmla="+- 0 1264 1195"/>
                                <a:gd name="T23" fmla="*/ 1264 h 288"/>
                                <a:gd name="T24" fmla="+- 0 2986 2816"/>
                                <a:gd name="T25" fmla="*/ T24 w 243"/>
                                <a:gd name="T26" fmla="+- 0 1282 1195"/>
                                <a:gd name="T27" fmla="*/ 1282 h 288"/>
                                <a:gd name="T28" fmla="+- 0 2860 2816"/>
                                <a:gd name="T29" fmla="*/ T28 w 243"/>
                                <a:gd name="T30" fmla="+- 0 1288 1195"/>
                                <a:gd name="T31" fmla="*/ 1288 h 288"/>
                                <a:gd name="T32" fmla="+- 0 3047 2816"/>
                                <a:gd name="T33" fmla="*/ T32 w 243"/>
                                <a:gd name="T34" fmla="+- 0 1288 1195"/>
                                <a:gd name="T35" fmla="*/ 1288 h 288"/>
                                <a:gd name="T36" fmla="+- 0 3046 2816"/>
                                <a:gd name="T37" fmla="*/ T36 w 243"/>
                                <a:gd name="T38" fmla="+- 0 1279 1195"/>
                                <a:gd name="T39" fmla="*/ 1279 h 288"/>
                                <a:gd name="T40" fmla="+- 0 3038 2816"/>
                                <a:gd name="T41" fmla="*/ T40 w 243"/>
                                <a:gd name="T42" fmla="+- 0 1255 1195"/>
                                <a:gd name="T43" fmla="*/ 1255 h 288"/>
                                <a:gd name="T44" fmla="+- 0 3027 2816"/>
                                <a:gd name="T45" fmla="*/ T44 w 243"/>
                                <a:gd name="T46" fmla="+- 0 1235 1195"/>
                                <a:gd name="T47" fmla="*/ 1235 h 288"/>
                                <a:gd name="T48" fmla="+- 0 3014 2816"/>
                                <a:gd name="T49" fmla="*/ T48 w 243"/>
                                <a:gd name="T50" fmla="+- 0 1219 1195"/>
                                <a:gd name="T51" fmla="*/ 1219 h 288"/>
                                <a:gd name="T52" fmla="+- 0 3012 2816"/>
                                <a:gd name="T53" fmla="*/ T52 w 243"/>
                                <a:gd name="T54" fmla="+- 0 1218 1195"/>
                                <a:gd name="T55" fmla="*/ 121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3" h="288">
                                  <a:moveTo>
                                    <a:pt x="196" y="23"/>
                                  </a:moveTo>
                                  <a:lnTo>
                                    <a:pt x="94" y="23"/>
                                  </a:lnTo>
                                  <a:lnTo>
                                    <a:pt x="126" y="27"/>
                                  </a:lnTo>
                                  <a:lnTo>
                                    <a:pt x="147" y="37"/>
                                  </a:lnTo>
                                  <a:lnTo>
                                    <a:pt x="160" y="52"/>
                                  </a:lnTo>
                                  <a:lnTo>
                                    <a:pt x="167" y="69"/>
                                  </a:lnTo>
                                  <a:lnTo>
                                    <a:pt x="170" y="87"/>
                                  </a:lnTo>
                                  <a:lnTo>
                                    <a:pt x="44" y="93"/>
                                  </a:lnTo>
                                  <a:lnTo>
                                    <a:pt x="231" y="93"/>
                                  </a:lnTo>
                                  <a:lnTo>
                                    <a:pt x="230" y="84"/>
                                  </a:lnTo>
                                  <a:lnTo>
                                    <a:pt x="222" y="60"/>
                                  </a:lnTo>
                                  <a:lnTo>
                                    <a:pt x="211" y="40"/>
                                  </a:lnTo>
                                  <a:lnTo>
                                    <a:pt x="198" y="24"/>
                                  </a:lnTo>
                                  <a:lnTo>
                                    <a:pt x="196" y="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511"/>
                        <wpg:cNvGrpSpPr>
                          <a:grpSpLocks/>
                        </wpg:cNvGrpSpPr>
                        <wpg:grpSpPr bwMode="auto">
                          <a:xfrm>
                            <a:off x="1765" y="1251"/>
                            <a:ext cx="338" cy="109"/>
                            <a:chOff x="1945" y="1271"/>
                            <a:chExt cx="338" cy="109"/>
                          </a:xfrm>
                        </wpg:grpSpPr>
                        <wps:wsp>
                          <wps:cNvPr id="199" name="Freeform 512"/>
                          <wps:cNvSpPr>
                            <a:spLocks/>
                          </wps:cNvSpPr>
                          <wps:spPr bwMode="auto">
                            <a:xfrm>
                              <a:off x="1945" y="1271"/>
                              <a:ext cx="338" cy="109"/>
                            </a:xfrm>
                            <a:custGeom>
                              <a:avLst/>
                              <a:gdLst>
                                <a:gd name="T0" fmla="+- 0 2085 1945"/>
                                <a:gd name="T1" fmla="*/ T0 w 338"/>
                                <a:gd name="T2" fmla="+- 0 1271 1271"/>
                                <a:gd name="T3" fmla="*/ 1271 h 109"/>
                                <a:gd name="T4" fmla="+- 0 2005 1945"/>
                                <a:gd name="T5" fmla="*/ T4 w 338"/>
                                <a:gd name="T6" fmla="+- 0 1284 1271"/>
                                <a:gd name="T7" fmla="*/ 1284 h 109"/>
                                <a:gd name="T8" fmla="+- 0 1947 1945"/>
                                <a:gd name="T9" fmla="*/ T8 w 338"/>
                                <a:gd name="T10" fmla="+- 0 1317 1271"/>
                                <a:gd name="T11" fmla="*/ 1317 h 109"/>
                                <a:gd name="T12" fmla="+- 0 1945 1945"/>
                                <a:gd name="T13" fmla="*/ T12 w 338"/>
                                <a:gd name="T14" fmla="+- 0 1328 1271"/>
                                <a:gd name="T15" fmla="*/ 1328 h 109"/>
                                <a:gd name="T16" fmla="+- 0 1948 1945"/>
                                <a:gd name="T17" fmla="*/ T16 w 338"/>
                                <a:gd name="T18" fmla="+- 0 1336 1271"/>
                                <a:gd name="T19" fmla="*/ 1336 h 109"/>
                                <a:gd name="T20" fmla="+- 0 2022 1945"/>
                                <a:gd name="T21" fmla="*/ T20 w 338"/>
                                <a:gd name="T22" fmla="+- 0 1370 1271"/>
                                <a:gd name="T23" fmla="*/ 1370 h 109"/>
                                <a:gd name="T24" fmla="+- 0 2107 1945"/>
                                <a:gd name="T25" fmla="*/ T24 w 338"/>
                                <a:gd name="T26" fmla="+- 0 1379 1271"/>
                                <a:gd name="T27" fmla="*/ 1379 h 109"/>
                                <a:gd name="T28" fmla="+- 0 2141 1945"/>
                                <a:gd name="T29" fmla="*/ T28 w 338"/>
                                <a:gd name="T30" fmla="+- 0 1380 1271"/>
                                <a:gd name="T31" fmla="*/ 1380 h 109"/>
                                <a:gd name="T32" fmla="+- 0 2170 1945"/>
                                <a:gd name="T33" fmla="*/ T32 w 338"/>
                                <a:gd name="T34" fmla="+- 0 1378 1271"/>
                                <a:gd name="T35" fmla="*/ 1378 h 109"/>
                                <a:gd name="T36" fmla="+- 0 2242 1945"/>
                                <a:gd name="T37" fmla="*/ T36 w 338"/>
                                <a:gd name="T38" fmla="+- 0 1361 1271"/>
                                <a:gd name="T39" fmla="*/ 1361 h 109"/>
                                <a:gd name="T40" fmla="+- 0 2283 1945"/>
                                <a:gd name="T41" fmla="*/ T40 w 338"/>
                                <a:gd name="T42" fmla="+- 0 1326 1271"/>
                                <a:gd name="T43" fmla="*/ 1326 h 109"/>
                                <a:gd name="T44" fmla="+- 0 2283 1945"/>
                                <a:gd name="T45" fmla="*/ T44 w 338"/>
                                <a:gd name="T46" fmla="+- 0 1323 1271"/>
                                <a:gd name="T47" fmla="*/ 1323 h 109"/>
                                <a:gd name="T48" fmla="+- 0 2227 1945"/>
                                <a:gd name="T49" fmla="*/ T48 w 338"/>
                                <a:gd name="T50" fmla="+- 0 1286 1271"/>
                                <a:gd name="T51" fmla="*/ 1286 h 109"/>
                                <a:gd name="T52" fmla="+- 0 2151 1945"/>
                                <a:gd name="T53" fmla="*/ T52 w 338"/>
                                <a:gd name="T54" fmla="+- 0 1274 1271"/>
                                <a:gd name="T55" fmla="*/ 1274 h 109"/>
                                <a:gd name="T56" fmla="+- 0 2085 1945"/>
                                <a:gd name="T57" fmla="*/ T56 w 338"/>
                                <a:gd name="T58" fmla="+- 0 1271 1271"/>
                                <a:gd name="T59" fmla="*/ 1271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38" h="109">
                                  <a:moveTo>
                                    <a:pt x="140" y="0"/>
                                  </a:moveTo>
                                  <a:lnTo>
                                    <a:pt x="60" y="13"/>
                                  </a:lnTo>
                                  <a:lnTo>
                                    <a:pt x="2" y="46"/>
                                  </a:lnTo>
                                  <a:lnTo>
                                    <a:pt x="0" y="57"/>
                                  </a:lnTo>
                                  <a:lnTo>
                                    <a:pt x="3" y="65"/>
                                  </a:lnTo>
                                  <a:lnTo>
                                    <a:pt x="77" y="99"/>
                                  </a:lnTo>
                                  <a:lnTo>
                                    <a:pt x="162" y="108"/>
                                  </a:lnTo>
                                  <a:lnTo>
                                    <a:pt x="196" y="109"/>
                                  </a:lnTo>
                                  <a:lnTo>
                                    <a:pt x="225" y="107"/>
                                  </a:lnTo>
                                  <a:lnTo>
                                    <a:pt x="297" y="90"/>
                                  </a:lnTo>
                                  <a:lnTo>
                                    <a:pt x="338" y="55"/>
                                  </a:lnTo>
                                  <a:lnTo>
                                    <a:pt x="338" y="52"/>
                                  </a:lnTo>
                                  <a:lnTo>
                                    <a:pt x="282" y="15"/>
                                  </a:lnTo>
                                  <a:lnTo>
                                    <a:pt x="206" y="3"/>
                                  </a:lnTo>
                                  <a:lnTo>
                                    <a:pt x="1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513"/>
                        <wpg:cNvGrpSpPr>
                          <a:grpSpLocks/>
                        </wpg:cNvGrpSpPr>
                        <wpg:grpSpPr bwMode="auto">
                          <a:xfrm>
                            <a:off x="2015" y="1151"/>
                            <a:ext cx="265" cy="78"/>
                            <a:chOff x="2195" y="1171"/>
                            <a:chExt cx="265" cy="78"/>
                          </a:xfrm>
                        </wpg:grpSpPr>
                        <wps:wsp>
                          <wps:cNvPr id="201" name="Freeform 514"/>
                          <wps:cNvSpPr>
                            <a:spLocks/>
                          </wps:cNvSpPr>
                          <wps:spPr bwMode="auto">
                            <a:xfrm>
                              <a:off x="2195" y="1171"/>
                              <a:ext cx="265" cy="78"/>
                            </a:xfrm>
                            <a:custGeom>
                              <a:avLst/>
                              <a:gdLst>
                                <a:gd name="T0" fmla="+- 0 2298 2195"/>
                                <a:gd name="T1" fmla="*/ T0 w 265"/>
                                <a:gd name="T2" fmla="+- 0 1171 1171"/>
                                <a:gd name="T3" fmla="*/ 1171 h 78"/>
                                <a:gd name="T4" fmla="+- 0 2224 2195"/>
                                <a:gd name="T5" fmla="*/ T4 w 265"/>
                                <a:gd name="T6" fmla="+- 0 1186 1171"/>
                                <a:gd name="T7" fmla="*/ 1186 h 78"/>
                                <a:gd name="T8" fmla="+- 0 2195 2195"/>
                                <a:gd name="T9" fmla="*/ T8 w 265"/>
                                <a:gd name="T10" fmla="+- 0 1213 1171"/>
                                <a:gd name="T11" fmla="*/ 1213 h 78"/>
                                <a:gd name="T12" fmla="+- 0 2199 2195"/>
                                <a:gd name="T13" fmla="*/ T12 w 265"/>
                                <a:gd name="T14" fmla="+- 0 1220 1171"/>
                                <a:gd name="T15" fmla="*/ 1220 h 78"/>
                                <a:gd name="T16" fmla="+- 0 2263 2195"/>
                                <a:gd name="T17" fmla="*/ T16 w 265"/>
                                <a:gd name="T18" fmla="+- 0 1244 1171"/>
                                <a:gd name="T19" fmla="*/ 1244 h 78"/>
                                <a:gd name="T20" fmla="+- 0 2355 2195"/>
                                <a:gd name="T21" fmla="*/ T20 w 265"/>
                                <a:gd name="T22" fmla="+- 0 1250 1171"/>
                                <a:gd name="T23" fmla="*/ 1250 h 78"/>
                                <a:gd name="T24" fmla="+- 0 2384 2195"/>
                                <a:gd name="T25" fmla="*/ T24 w 265"/>
                                <a:gd name="T26" fmla="+- 0 1247 1171"/>
                                <a:gd name="T27" fmla="*/ 1247 h 78"/>
                                <a:gd name="T28" fmla="+- 0 2446 2195"/>
                                <a:gd name="T29" fmla="*/ T28 w 265"/>
                                <a:gd name="T30" fmla="+- 0 1228 1171"/>
                                <a:gd name="T31" fmla="*/ 1228 h 78"/>
                                <a:gd name="T32" fmla="+- 0 2460 2195"/>
                                <a:gd name="T33" fmla="*/ T32 w 265"/>
                                <a:gd name="T34" fmla="+- 0 1210 1171"/>
                                <a:gd name="T35" fmla="*/ 1210 h 78"/>
                                <a:gd name="T36" fmla="+- 0 2459 2195"/>
                                <a:gd name="T37" fmla="*/ T36 w 265"/>
                                <a:gd name="T38" fmla="+- 0 1208 1171"/>
                                <a:gd name="T39" fmla="*/ 1208 h 78"/>
                                <a:gd name="T40" fmla="+- 0 2391 2195"/>
                                <a:gd name="T41" fmla="*/ T40 w 265"/>
                                <a:gd name="T42" fmla="+- 0 1177 1171"/>
                                <a:gd name="T43" fmla="*/ 1177 h 78"/>
                                <a:gd name="T44" fmla="+- 0 2298 2195"/>
                                <a:gd name="T45" fmla="*/ T44 w 265"/>
                                <a:gd name="T46" fmla="+- 0 1171 1171"/>
                                <a:gd name="T47" fmla="*/ 1171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5" h="78">
                                  <a:moveTo>
                                    <a:pt x="103" y="0"/>
                                  </a:moveTo>
                                  <a:lnTo>
                                    <a:pt x="29" y="15"/>
                                  </a:lnTo>
                                  <a:lnTo>
                                    <a:pt x="0" y="42"/>
                                  </a:lnTo>
                                  <a:lnTo>
                                    <a:pt x="4" y="49"/>
                                  </a:lnTo>
                                  <a:lnTo>
                                    <a:pt x="68" y="73"/>
                                  </a:lnTo>
                                  <a:lnTo>
                                    <a:pt x="160" y="79"/>
                                  </a:lnTo>
                                  <a:lnTo>
                                    <a:pt x="189" y="76"/>
                                  </a:lnTo>
                                  <a:lnTo>
                                    <a:pt x="251" y="57"/>
                                  </a:lnTo>
                                  <a:lnTo>
                                    <a:pt x="265" y="39"/>
                                  </a:lnTo>
                                  <a:lnTo>
                                    <a:pt x="264" y="37"/>
                                  </a:lnTo>
                                  <a:lnTo>
                                    <a:pt x="196" y="6"/>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515"/>
                        <wpg:cNvGrpSpPr>
                          <a:grpSpLocks/>
                        </wpg:cNvGrpSpPr>
                        <wpg:grpSpPr bwMode="auto">
                          <a:xfrm>
                            <a:off x="2206" y="1071"/>
                            <a:ext cx="215" cy="57"/>
                            <a:chOff x="2386" y="1091"/>
                            <a:chExt cx="215" cy="57"/>
                          </a:xfrm>
                        </wpg:grpSpPr>
                        <wps:wsp>
                          <wps:cNvPr id="203" name="Freeform 516"/>
                          <wps:cNvSpPr>
                            <a:spLocks/>
                          </wps:cNvSpPr>
                          <wps:spPr bwMode="auto">
                            <a:xfrm>
                              <a:off x="2386" y="1091"/>
                              <a:ext cx="215" cy="57"/>
                            </a:xfrm>
                            <a:custGeom>
                              <a:avLst/>
                              <a:gdLst>
                                <a:gd name="T0" fmla="+- 0 2472 2386"/>
                                <a:gd name="T1" fmla="*/ T0 w 215"/>
                                <a:gd name="T2" fmla="+- 0 1091 1091"/>
                                <a:gd name="T3" fmla="*/ 1091 h 57"/>
                                <a:gd name="T4" fmla="+- 0 2402 2386"/>
                                <a:gd name="T5" fmla="*/ T4 w 215"/>
                                <a:gd name="T6" fmla="+- 0 1105 1091"/>
                                <a:gd name="T7" fmla="*/ 1105 h 57"/>
                                <a:gd name="T8" fmla="+- 0 2386 2386"/>
                                <a:gd name="T9" fmla="*/ T8 w 215"/>
                                <a:gd name="T10" fmla="+- 0 1123 1091"/>
                                <a:gd name="T11" fmla="*/ 1123 h 57"/>
                                <a:gd name="T12" fmla="+- 0 2392 2386"/>
                                <a:gd name="T13" fmla="*/ T12 w 215"/>
                                <a:gd name="T14" fmla="+- 0 1130 1091"/>
                                <a:gd name="T15" fmla="*/ 1130 h 57"/>
                                <a:gd name="T16" fmla="+- 0 2478 2386"/>
                                <a:gd name="T17" fmla="*/ T16 w 215"/>
                                <a:gd name="T18" fmla="+- 0 1147 1091"/>
                                <a:gd name="T19" fmla="*/ 1147 h 57"/>
                                <a:gd name="T20" fmla="+- 0 2512 2386"/>
                                <a:gd name="T21" fmla="*/ T20 w 215"/>
                                <a:gd name="T22" fmla="+- 0 1148 1091"/>
                                <a:gd name="T23" fmla="*/ 1148 h 57"/>
                                <a:gd name="T24" fmla="+- 0 2540 2386"/>
                                <a:gd name="T25" fmla="*/ T24 w 215"/>
                                <a:gd name="T26" fmla="+- 0 1145 1091"/>
                                <a:gd name="T27" fmla="*/ 1145 h 57"/>
                                <a:gd name="T28" fmla="+- 0 2565 2386"/>
                                <a:gd name="T29" fmla="*/ T28 w 215"/>
                                <a:gd name="T30" fmla="+- 0 1141 1091"/>
                                <a:gd name="T31" fmla="*/ 1141 h 57"/>
                                <a:gd name="T32" fmla="+- 0 2584 2386"/>
                                <a:gd name="T33" fmla="*/ T32 w 215"/>
                                <a:gd name="T34" fmla="+- 0 1135 1091"/>
                                <a:gd name="T35" fmla="*/ 1135 h 57"/>
                                <a:gd name="T36" fmla="+- 0 2597 2386"/>
                                <a:gd name="T37" fmla="*/ T36 w 215"/>
                                <a:gd name="T38" fmla="+- 0 1128 1091"/>
                                <a:gd name="T39" fmla="*/ 1128 h 57"/>
                                <a:gd name="T40" fmla="+- 0 2601 2386"/>
                                <a:gd name="T41" fmla="*/ T40 w 215"/>
                                <a:gd name="T42" fmla="+- 0 1119 1091"/>
                                <a:gd name="T43" fmla="*/ 1119 h 57"/>
                                <a:gd name="T44" fmla="+- 0 2600 2386"/>
                                <a:gd name="T45" fmla="*/ T44 w 215"/>
                                <a:gd name="T46" fmla="+- 0 1115 1091"/>
                                <a:gd name="T47" fmla="*/ 1115 h 57"/>
                                <a:gd name="T48" fmla="+- 0 2536 2386"/>
                                <a:gd name="T49" fmla="*/ T48 w 215"/>
                                <a:gd name="T50" fmla="+- 0 1094 1091"/>
                                <a:gd name="T51" fmla="*/ 1094 h 57"/>
                                <a:gd name="T52" fmla="+- 0 2472 2386"/>
                                <a:gd name="T53" fmla="*/ T52 w 215"/>
                                <a:gd name="T54" fmla="+- 0 1091 1091"/>
                                <a:gd name="T55" fmla="*/ 1091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5" h="57">
                                  <a:moveTo>
                                    <a:pt x="86" y="0"/>
                                  </a:moveTo>
                                  <a:lnTo>
                                    <a:pt x="16" y="14"/>
                                  </a:lnTo>
                                  <a:lnTo>
                                    <a:pt x="0" y="32"/>
                                  </a:lnTo>
                                  <a:lnTo>
                                    <a:pt x="6" y="39"/>
                                  </a:lnTo>
                                  <a:lnTo>
                                    <a:pt x="92" y="56"/>
                                  </a:lnTo>
                                  <a:lnTo>
                                    <a:pt x="126" y="57"/>
                                  </a:lnTo>
                                  <a:lnTo>
                                    <a:pt x="154" y="54"/>
                                  </a:lnTo>
                                  <a:lnTo>
                                    <a:pt x="179" y="50"/>
                                  </a:lnTo>
                                  <a:lnTo>
                                    <a:pt x="198" y="44"/>
                                  </a:lnTo>
                                  <a:lnTo>
                                    <a:pt x="211" y="37"/>
                                  </a:lnTo>
                                  <a:lnTo>
                                    <a:pt x="215" y="28"/>
                                  </a:lnTo>
                                  <a:lnTo>
                                    <a:pt x="214" y="24"/>
                                  </a:lnTo>
                                  <a:lnTo>
                                    <a:pt x="150" y="3"/>
                                  </a:lnTo>
                                  <a:lnTo>
                                    <a:pt x="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517"/>
                        <wpg:cNvGrpSpPr>
                          <a:grpSpLocks/>
                        </wpg:cNvGrpSpPr>
                        <wpg:grpSpPr bwMode="auto">
                          <a:xfrm>
                            <a:off x="3206" y="1175"/>
                            <a:ext cx="160" cy="288"/>
                            <a:chOff x="3386" y="1195"/>
                            <a:chExt cx="160" cy="288"/>
                          </a:xfrm>
                        </wpg:grpSpPr>
                        <wps:wsp>
                          <wps:cNvPr id="205" name="Freeform 518"/>
                          <wps:cNvSpPr>
                            <a:spLocks/>
                          </wps:cNvSpPr>
                          <wps:spPr bwMode="auto">
                            <a:xfrm>
                              <a:off x="3386" y="1195"/>
                              <a:ext cx="160" cy="288"/>
                            </a:xfrm>
                            <a:custGeom>
                              <a:avLst/>
                              <a:gdLst>
                                <a:gd name="T0" fmla="+- 0 3546 3386"/>
                                <a:gd name="T1" fmla="*/ T0 w 160"/>
                                <a:gd name="T2" fmla="+- 0 1420 1195"/>
                                <a:gd name="T3" fmla="*/ 1420 h 288"/>
                                <a:gd name="T4" fmla="+- 0 3489 3386"/>
                                <a:gd name="T5" fmla="*/ T4 w 160"/>
                                <a:gd name="T6" fmla="+- 0 1420 1195"/>
                                <a:gd name="T7" fmla="*/ 1420 h 288"/>
                                <a:gd name="T8" fmla="+- 0 3489 3386"/>
                                <a:gd name="T9" fmla="*/ T8 w 160"/>
                                <a:gd name="T10" fmla="+- 0 1483 1195"/>
                                <a:gd name="T11" fmla="*/ 1483 h 288"/>
                                <a:gd name="T12" fmla="+- 0 3546 3386"/>
                                <a:gd name="T13" fmla="*/ T12 w 160"/>
                                <a:gd name="T14" fmla="+- 0 1483 1195"/>
                                <a:gd name="T15" fmla="*/ 1483 h 288"/>
                                <a:gd name="T16" fmla="+- 0 3546 3386"/>
                                <a:gd name="T17" fmla="*/ T16 w 160"/>
                                <a:gd name="T18" fmla="+- 0 1420 1195"/>
                                <a:gd name="T19" fmla="*/ 1420 h 288"/>
                              </a:gdLst>
                              <a:ahLst/>
                              <a:cxnLst>
                                <a:cxn ang="0">
                                  <a:pos x="T1" y="T3"/>
                                </a:cxn>
                                <a:cxn ang="0">
                                  <a:pos x="T5" y="T7"/>
                                </a:cxn>
                                <a:cxn ang="0">
                                  <a:pos x="T9" y="T11"/>
                                </a:cxn>
                                <a:cxn ang="0">
                                  <a:pos x="T13" y="T15"/>
                                </a:cxn>
                                <a:cxn ang="0">
                                  <a:pos x="T17" y="T19"/>
                                </a:cxn>
                              </a:cxnLst>
                              <a:rect l="0" t="0" r="r" b="b"/>
                              <a:pathLst>
                                <a:path w="160" h="288">
                                  <a:moveTo>
                                    <a:pt x="160" y="225"/>
                                  </a:moveTo>
                                  <a:lnTo>
                                    <a:pt x="103" y="225"/>
                                  </a:lnTo>
                                  <a:lnTo>
                                    <a:pt x="103" y="288"/>
                                  </a:lnTo>
                                  <a:lnTo>
                                    <a:pt x="160" y="288"/>
                                  </a:lnTo>
                                  <a:lnTo>
                                    <a:pt x="160" y="225"/>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519"/>
                          <wps:cNvSpPr>
                            <a:spLocks/>
                          </wps:cNvSpPr>
                          <wps:spPr bwMode="auto">
                            <a:xfrm>
                              <a:off x="3386" y="1195"/>
                              <a:ext cx="160" cy="288"/>
                            </a:xfrm>
                            <a:custGeom>
                              <a:avLst/>
                              <a:gdLst>
                                <a:gd name="T0" fmla="+- 0 3546 3386"/>
                                <a:gd name="T1" fmla="*/ T0 w 160"/>
                                <a:gd name="T2" fmla="+- 0 1195 1195"/>
                                <a:gd name="T3" fmla="*/ 1195 h 288"/>
                                <a:gd name="T4" fmla="+- 0 3520 3386"/>
                                <a:gd name="T5" fmla="*/ T4 w 160"/>
                                <a:gd name="T6" fmla="+- 0 1195 1195"/>
                                <a:gd name="T7" fmla="*/ 1195 h 288"/>
                                <a:gd name="T8" fmla="+- 0 3386 3386"/>
                                <a:gd name="T9" fmla="*/ T8 w 160"/>
                                <a:gd name="T10" fmla="+- 0 1377 1195"/>
                                <a:gd name="T11" fmla="*/ 1377 h 288"/>
                                <a:gd name="T12" fmla="+- 0 3386 3386"/>
                                <a:gd name="T13" fmla="*/ T12 w 160"/>
                                <a:gd name="T14" fmla="+- 0 1420 1195"/>
                                <a:gd name="T15" fmla="*/ 1420 h 288"/>
                                <a:gd name="T16" fmla="+- 0 3572 3386"/>
                                <a:gd name="T17" fmla="*/ T16 w 160"/>
                                <a:gd name="T18" fmla="+- 0 1420 1195"/>
                                <a:gd name="T19" fmla="*/ 1420 h 288"/>
                                <a:gd name="T20" fmla="+- 0 3572 3386"/>
                                <a:gd name="T21" fmla="*/ T20 w 160"/>
                                <a:gd name="T22" fmla="+- 0 1377 1195"/>
                                <a:gd name="T23" fmla="*/ 1377 h 288"/>
                                <a:gd name="T24" fmla="+- 0 3406 3386"/>
                                <a:gd name="T25" fmla="*/ T24 w 160"/>
                                <a:gd name="T26" fmla="+- 0 1377 1195"/>
                                <a:gd name="T27" fmla="*/ 1377 h 288"/>
                                <a:gd name="T28" fmla="+- 0 3489 3386"/>
                                <a:gd name="T29" fmla="*/ T28 w 160"/>
                                <a:gd name="T30" fmla="+- 0 1265 1195"/>
                                <a:gd name="T31" fmla="*/ 1265 h 288"/>
                                <a:gd name="T32" fmla="+- 0 3546 3386"/>
                                <a:gd name="T33" fmla="*/ T32 w 160"/>
                                <a:gd name="T34" fmla="+- 0 1265 1195"/>
                                <a:gd name="T35" fmla="*/ 1265 h 288"/>
                                <a:gd name="T36" fmla="+- 0 3546 3386"/>
                                <a:gd name="T37" fmla="*/ T36 w 160"/>
                                <a:gd name="T38" fmla="+- 0 1195 1195"/>
                                <a:gd name="T39" fmla="*/ 119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0" h="288">
                                  <a:moveTo>
                                    <a:pt x="160" y="0"/>
                                  </a:moveTo>
                                  <a:lnTo>
                                    <a:pt x="134" y="0"/>
                                  </a:lnTo>
                                  <a:lnTo>
                                    <a:pt x="0" y="182"/>
                                  </a:lnTo>
                                  <a:lnTo>
                                    <a:pt x="0" y="225"/>
                                  </a:lnTo>
                                  <a:lnTo>
                                    <a:pt x="186" y="225"/>
                                  </a:lnTo>
                                  <a:lnTo>
                                    <a:pt x="186" y="182"/>
                                  </a:lnTo>
                                  <a:lnTo>
                                    <a:pt x="20" y="182"/>
                                  </a:lnTo>
                                  <a:lnTo>
                                    <a:pt x="103" y="70"/>
                                  </a:lnTo>
                                  <a:lnTo>
                                    <a:pt x="160" y="70"/>
                                  </a:lnTo>
                                  <a:lnTo>
                                    <a:pt x="160" y="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520"/>
                          <wps:cNvSpPr>
                            <a:spLocks/>
                          </wps:cNvSpPr>
                          <wps:spPr bwMode="auto">
                            <a:xfrm>
                              <a:off x="3386" y="1195"/>
                              <a:ext cx="160" cy="288"/>
                            </a:xfrm>
                            <a:custGeom>
                              <a:avLst/>
                              <a:gdLst>
                                <a:gd name="T0" fmla="+- 0 3546 3386"/>
                                <a:gd name="T1" fmla="*/ T0 w 160"/>
                                <a:gd name="T2" fmla="+- 0 1265 1195"/>
                                <a:gd name="T3" fmla="*/ 1265 h 288"/>
                                <a:gd name="T4" fmla="+- 0 3489 3386"/>
                                <a:gd name="T5" fmla="*/ T4 w 160"/>
                                <a:gd name="T6" fmla="+- 0 1265 1195"/>
                                <a:gd name="T7" fmla="*/ 1265 h 288"/>
                                <a:gd name="T8" fmla="+- 0 3489 3386"/>
                                <a:gd name="T9" fmla="*/ T8 w 160"/>
                                <a:gd name="T10" fmla="+- 0 1377 1195"/>
                                <a:gd name="T11" fmla="*/ 1377 h 288"/>
                                <a:gd name="T12" fmla="+- 0 3546 3386"/>
                                <a:gd name="T13" fmla="*/ T12 w 160"/>
                                <a:gd name="T14" fmla="+- 0 1377 1195"/>
                                <a:gd name="T15" fmla="*/ 1377 h 288"/>
                                <a:gd name="T16" fmla="+- 0 3546 3386"/>
                                <a:gd name="T17" fmla="*/ T16 w 160"/>
                                <a:gd name="T18" fmla="+- 0 1265 1195"/>
                                <a:gd name="T19" fmla="*/ 1265 h 288"/>
                              </a:gdLst>
                              <a:ahLst/>
                              <a:cxnLst>
                                <a:cxn ang="0">
                                  <a:pos x="T1" y="T3"/>
                                </a:cxn>
                                <a:cxn ang="0">
                                  <a:pos x="T5" y="T7"/>
                                </a:cxn>
                                <a:cxn ang="0">
                                  <a:pos x="T9" y="T11"/>
                                </a:cxn>
                                <a:cxn ang="0">
                                  <a:pos x="T13" y="T15"/>
                                </a:cxn>
                                <a:cxn ang="0">
                                  <a:pos x="T17" y="T19"/>
                                </a:cxn>
                              </a:cxnLst>
                              <a:rect l="0" t="0" r="r" b="b"/>
                              <a:pathLst>
                                <a:path w="160" h="288">
                                  <a:moveTo>
                                    <a:pt x="160" y="70"/>
                                  </a:moveTo>
                                  <a:lnTo>
                                    <a:pt x="103" y="70"/>
                                  </a:lnTo>
                                  <a:lnTo>
                                    <a:pt x="103" y="182"/>
                                  </a:lnTo>
                                  <a:lnTo>
                                    <a:pt x="160" y="182"/>
                                  </a:lnTo>
                                  <a:lnTo>
                                    <a:pt x="160" y="7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521"/>
                        <wpg:cNvGrpSpPr>
                          <a:grpSpLocks/>
                        </wpg:cNvGrpSpPr>
                        <wpg:grpSpPr bwMode="auto">
                          <a:xfrm>
                            <a:off x="3148" y="1173"/>
                            <a:ext cx="50" cy="50"/>
                            <a:chOff x="3328" y="1193"/>
                            <a:chExt cx="50" cy="50"/>
                          </a:xfrm>
                        </wpg:grpSpPr>
                        <wps:wsp>
                          <wps:cNvPr id="209" name="Freeform 522"/>
                          <wps:cNvSpPr>
                            <a:spLocks/>
                          </wps:cNvSpPr>
                          <wps:spPr bwMode="auto">
                            <a:xfrm>
                              <a:off x="3328" y="1193"/>
                              <a:ext cx="50" cy="50"/>
                            </a:xfrm>
                            <a:custGeom>
                              <a:avLst/>
                              <a:gdLst>
                                <a:gd name="T0" fmla="+- 0 3367 3328"/>
                                <a:gd name="T1" fmla="*/ T0 w 50"/>
                                <a:gd name="T2" fmla="+- 0 1193 1193"/>
                                <a:gd name="T3" fmla="*/ 1193 h 50"/>
                                <a:gd name="T4" fmla="+- 0 3339 3328"/>
                                <a:gd name="T5" fmla="*/ T4 w 50"/>
                                <a:gd name="T6" fmla="+- 0 1193 1193"/>
                                <a:gd name="T7" fmla="*/ 1193 h 50"/>
                                <a:gd name="T8" fmla="+- 0 3328 3328"/>
                                <a:gd name="T9" fmla="*/ T8 w 50"/>
                                <a:gd name="T10" fmla="+- 0 1204 1193"/>
                                <a:gd name="T11" fmla="*/ 1204 h 50"/>
                                <a:gd name="T12" fmla="+- 0 3328 3328"/>
                                <a:gd name="T13" fmla="*/ T12 w 50"/>
                                <a:gd name="T14" fmla="+- 0 1232 1193"/>
                                <a:gd name="T15" fmla="*/ 1232 h 50"/>
                                <a:gd name="T16" fmla="+- 0 3339 3328"/>
                                <a:gd name="T17" fmla="*/ T16 w 50"/>
                                <a:gd name="T18" fmla="+- 0 1243 1193"/>
                                <a:gd name="T19" fmla="*/ 1243 h 50"/>
                                <a:gd name="T20" fmla="+- 0 3367 3328"/>
                                <a:gd name="T21" fmla="*/ T20 w 50"/>
                                <a:gd name="T22" fmla="+- 0 1243 1193"/>
                                <a:gd name="T23" fmla="*/ 1243 h 50"/>
                                <a:gd name="T24" fmla="+- 0 3371 3328"/>
                                <a:gd name="T25" fmla="*/ T24 w 50"/>
                                <a:gd name="T26" fmla="+- 0 1240 1193"/>
                                <a:gd name="T27" fmla="*/ 1240 h 50"/>
                                <a:gd name="T28" fmla="+- 0 3342 3328"/>
                                <a:gd name="T29" fmla="*/ T28 w 50"/>
                                <a:gd name="T30" fmla="+- 0 1240 1193"/>
                                <a:gd name="T31" fmla="*/ 1240 h 50"/>
                                <a:gd name="T32" fmla="+- 0 3333 3328"/>
                                <a:gd name="T33" fmla="*/ T32 w 50"/>
                                <a:gd name="T34" fmla="+- 0 1230 1193"/>
                                <a:gd name="T35" fmla="*/ 1230 h 50"/>
                                <a:gd name="T36" fmla="+- 0 3333 3328"/>
                                <a:gd name="T37" fmla="*/ T36 w 50"/>
                                <a:gd name="T38" fmla="+- 0 1206 1193"/>
                                <a:gd name="T39" fmla="*/ 1206 h 50"/>
                                <a:gd name="T40" fmla="+- 0 3342 3328"/>
                                <a:gd name="T41" fmla="*/ T40 w 50"/>
                                <a:gd name="T42" fmla="+- 0 1197 1193"/>
                                <a:gd name="T43" fmla="*/ 1197 h 50"/>
                                <a:gd name="T44" fmla="+- 0 3371 3328"/>
                                <a:gd name="T45" fmla="*/ T44 w 50"/>
                                <a:gd name="T46" fmla="+- 0 1197 1193"/>
                                <a:gd name="T47" fmla="*/ 1197 h 50"/>
                                <a:gd name="T48" fmla="+- 0 3367 3328"/>
                                <a:gd name="T49" fmla="*/ T48 w 50"/>
                                <a:gd name="T50" fmla="+- 0 1193 1193"/>
                                <a:gd name="T51" fmla="*/ 119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50">
                                  <a:moveTo>
                                    <a:pt x="39" y="0"/>
                                  </a:moveTo>
                                  <a:lnTo>
                                    <a:pt x="11" y="0"/>
                                  </a:lnTo>
                                  <a:lnTo>
                                    <a:pt x="0" y="11"/>
                                  </a:lnTo>
                                  <a:lnTo>
                                    <a:pt x="0" y="39"/>
                                  </a:lnTo>
                                  <a:lnTo>
                                    <a:pt x="11" y="50"/>
                                  </a:lnTo>
                                  <a:lnTo>
                                    <a:pt x="39" y="50"/>
                                  </a:lnTo>
                                  <a:lnTo>
                                    <a:pt x="43" y="47"/>
                                  </a:lnTo>
                                  <a:lnTo>
                                    <a:pt x="14" y="47"/>
                                  </a:lnTo>
                                  <a:lnTo>
                                    <a:pt x="5" y="37"/>
                                  </a:lnTo>
                                  <a:lnTo>
                                    <a:pt x="5" y="13"/>
                                  </a:lnTo>
                                  <a:lnTo>
                                    <a:pt x="14" y="4"/>
                                  </a:lnTo>
                                  <a:lnTo>
                                    <a:pt x="43" y="4"/>
                                  </a:lnTo>
                                  <a:lnTo>
                                    <a:pt x="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523"/>
                          <wps:cNvSpPr>
                            <a:spLocks/>
                          </wps:cNvSpPr>
                          <wps:spPr bwMode="auto">
                            <a:xfrm>
                              <a:off x="3328" y="1193"/>
                              <a:ext cx="50" cy="50"/>
                            </a:xfrm>
                            <a:custGeom>
                              <a:avLst/>
                              <a:gdLst>
                                <a:gd name="T0" fmla="+- 0 3371 3328"/>
                                <a:gd name="T1" fmla="*/ T0 w 50"/>
                                <a:gd name="T2" fmla="+- 0 1197 1193"/>
                                <a:gd name="T3" fmla="*/ 1197 h 50"/>
                                <a:gd name="T4" fmla="+- 0 3365 3328"/>
                                <a:gd name="T5" fmla="*/ T4 w 50"/>
                                <a:gd name="T6" fmla="+- 0 1197 1193"/>
                                <a:gd name="T7" fmla="*/ 1197 h 50"/>
                                <a:gd name="T8" fmla="+- 0 3374 3328"/>
                                <a:gd name="T9" fmla="*/ T8 w 50"/>
                                <a:gd name="T10" fmla="+- 0 1206 1193"/>
                                <a:gd name="T11" fmla="*/ 1206 h 50"/>
                                <a:gd name="T12" fmla="+- 0 3374 3328"/>
                                <a:gd name="T13" fmla="*/ T12 w 50"/>
                                <a:gd name="T14" fmla="+- 0 1230 1193"/>
                                <a:gd name="T15" fmla="*/ 1230 h 50"/>
                                <a:gd name="T16" fmla="+- 0 3365 3328"/>
                                <a:gd name="T17" fmla="*/ T16 w 50"/>
                                <a:gd name="T18" fmla="+- 0 1240 1193"/>
                                <a:gd name="T19" fmla="*/ 1240 h 50"/>
                                <a:gd name="T20" fmla="+- 0 3371 3328"/>
                                <a:gd name="T21" fmla="*/ T20 w 50"/>
                                <a:gd name="T22" fmla="+- 0 1240 1193"/>
                                <a:gd name="T23" fmla="*/ 1240 h 50"/>
                                <a:gd name="T24" fmla="+- 0 3378 3328"/>
                                <a:gd name="T25" fmla="*/ T24 w 50"/>
                                <a:gd name="T26" fmla="+- 0 1232 1193"/>
                                <a:gd name="T27" fmla="*/ 1232 h 50"/>
                                <a:gd name="T28" fmla="+- 0 3378 3328"/>
                                <a:gd name="T29" fmla="*/ T28 w 50"/>
                                <a:gd name="T30" fmla="+- 0 1204 1193"/>
                                <a:gd name="T31" fmla="*/ 1204 h 50"/>
                                <a:gd name="T32" fmla="+- 0 3371 3328"/>
                                <a:gd name="T33" fmla="*/ T32 w 50"/>
                                <a:gd name="T34" fmla="+- 0 1197 1193"/>
                                <a:gd name="T35" fmla="*/ 119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 h="50">
                                  <a:moveTo>
                                    <a:pt x="43" y="4"/>
                                  </a:moveTo>
                                  <a:lnTo>
                                    <a:pt x="37" y="4"/>
                                  </a:lnTo>
                                  <a:lnTo>
                                    <a:pt x="46" y="13"/>
                                  </a:lnTo>
                                  <a:lnTo>
                                    <a:pt x="46" y="37"/>
                                  </a:lnTo>
                                  <a:lnTo>
                                    <a:pt x="37" y="47"/>
                                  </a:lnTo>
                                  <a:lnTo>
                                    <a:pt x="43" y="47"/>
                                  </a:lnTo>
                                  <a:lnTo>
                                    <a:pt x="50" y="39"/>
                                  </a:lnTo>
                                  <a:lnTo>
                                    <a:pt x="50" y="11"/>
                                  </a:lnTo>
                                  <a:lnTo>
                                    <a:pt x="43"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524"/>
                          <wps:cNvSpPr>
                            <a:spLocks/>
                          </wps:cNvSpPr>
                          <wps:spPr bwMode="auto">
                            <a:xfrm>
                              <a:off x="3328" y="1193"/>
                              <a:ext cx="50" cy="50"/>
                            </a:xfrm>
                            <a:custGeom>
                              <a:avLst/>
                              <a:gdLst>
                                <a:gd name="T0" fmla="+- 0 3362 3328"/>
                                <a:gd name="T1" fmla="*/ T0 w 50"/>
                                <a:gd name="T2" fmla="+- 0 1203 1193"/>
                                <a:gd name="T3" fmla="*/ 1203 h 50"/>
                                <a:gd name="T4" fmla="+- 0 3344 3328"/>
                                <a:gd name="T5" fmla="*/ T4 w 50"/>
                                <a:gd name="T6" fmla="+- 0 1203 1193"/>
                                <a:gd name="T7" fmla="*/ 1203 h 50"/>
                                <a:gd name="T8" fmla="+- 0 3344 3328"/>
                                <a:gd name="T9" fmla="*/ T8 w 50"/>
                                <a:gd name="T10" fmla="+- 0 1233 1193"/>
                                <a:gd name="T11" fmla="*/ 1233 h 50"/>
                                <a:gd name="T12" fmla="+- 0 3348 3328"/>
                                <a:gd name="T13" fmla="*/ T12 w 50"/>
                                <a:gd name="T14" fmla="+- 0 1233 1193"/>
                                <a:gd name="T15" fmla="*/ 1233 h 50"/>
                                <a:gd name="T16" fmla="+- 0 3348 3328"/>
                                <a:gd name="T17" fmla="*/ T16 w 50"/>
                                <a:gd name="T18" fmla="+- 0 1220 1193"/>
                                <a:gd name="T19" fmla="*/ 1220 h 50"/>
                                <a:gd name="T20" fmla="+- 0 3362 3328"/>
                                <a:gd name="T21" fmla="*/ T20 w 50"/>
                                <a:gd name="T22" fmla="+- 0 1220 1193"/>
                                <a:gd name="T23" fmla="*/ 1220 h 50"/>
                                <a:gd name="T24" fmla="+- 0 3365 3328"/>
                                <a:gd name="T25" fmla="*/ T24 w 50"/>
                                <a:gd name="T26" fmla="+- 0 1216 1193"/>
                                <a:gd name="T27" fmla="*/ 1216 h 50"/>
                                <a:gd name="T28" fmla="+- 0 3365 3328"/>
                                <a:gd name="T29" fmla="*/ T28 w 50"/>
                                <a:gd name="T30" fmla="+- 0 1216 1193"/>
                                <a:gd name="T31" fmla="*/ 1216 h 50"/>
                                <a:gd name="T32" fmla="+- 0 3348 3328"/>
                                <a:gd name="T33" fmla="*/ T32 w 50"/>
                                <a:gd name="T34" fmla="+- 0 1216 1193"/>
                                <a:gd name="T35" fmla="*/ 1216 h 50"/>
                                <a:gd name="T36" fmla="+- 0 3348 3328"/>
                                <a:gd name="T37" fmla="*/ T36 w 50"/>
                                <a:gd name="T38" fmla="+- 0 1207 1193"/>
                                <a:gd name="T39" fmla="*/ 1207 h 50"/>
                                <a:gd name="T40" fmla="+- 0 3365 3328"/>
                                <a:gd name="T41" fmla="*/ T40 w 50"/>
                                <a:gd name="T42" fmla="+- 0 1207 1193"/>
                                <a:gd name="T43" fmla="*/ 1207 h 50"/>
                                <a:gd name="T44" fmla="+- 0 3365 3328"/>
                                <a:gd name="T45" fmla="*/ T44 w 50"/>
                                <a:gd name="T46" fmla="+- 0 1206 1193"/>
                                <a:gd name="T47" fmla="*/ 1206 h 50"/>
                                <a:gd name="T48" fmla="+- 0 3362 3328"/>
                                <a:gd name="T49" fmla="*/ T48 w 50"/>
                                <a:gd name="T50" fmla="+- 0 1203 1193"/>
                                <a:gd name="T51" fmla="*/ 120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50">
                                  <a:moveTo>
                                    <a:pt x="34" y="10"/>
                                  </a:moveTo>
                                  <a:lnTo>
                                    <a:pt x="16" y="10"/>
                                  </a:lnTo>
                                  <a:lnTo>
                                    <a:pt x="16" y="40"/>
                                  </a:lnTo>
                                  <a:lnTo>
                                    <a:pt x="20" y="40"/>
                                  </a:lnTo>
                                  <a:lnTo>
                                    <a:pt x="20" y="27"/>
                                  </a:lnTo>
                                  <a:lnTo>
                                    <a:pt x="34" y="27"/>
                                  </a:lnTo>
                                  <a:lnTo>
                                    <a:pt x="37" y="23"/>
                                  </a:lnTo>
                                  <a:lnTo>
                                    <a:pt x="20" y="23"/>
                                  </a:lnTo>
                                  <a:lnTo>
                                    <a:pt x="20" y="14"/>
                                  </a:lnTo>
                                  <a:lnTo>
                                    <a:pt x="37" y="14"/>
                                  </a:lnTo>
                                  <a:lnTo>
                                    <a:pt x="37" y="13"/>
                                  </a:lnTo>
                                  <a:lnTo>
                                    <a:pt x="34"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525"/>
                          <wps:cNvSpPr>
                            <a:spLocks/>
                          </wps:cNvSpPr>
                          <wps:spPr bwMode="auto">
                            <a:xfrm>
                              <a:off x="3328" y="1193"/>
                              <a:ext cx="50" cy="50"/>
                            </a:xfrm>
                            <a:custGeom>
                              <a:avLst/>
                              <a:gdLst>
                                <a:gd name="T0" fmla="+- 0 3357 3328"/>
                                <a:gd name="T1" fmla="*/ T0 w 50"/>
                                <a:gd name="T2" fmla="+- 0 1220 1193"/>
                                <a:gd name="T3" fmla="*/ 1220 h 50"/>
                                <a:gd name="T4" fmla="+- 0 3353 3328"/>
                                <a:gd name="T5" fmla="*/ T4 w 50"/>
                                <a:gd name="T6" fmla="+- 0 1220 1193"/>
                                <a:gd name="T7" fmla="*/ 1220 h 50"/>
                                <a:gd name="T8" fmla="+- 0 3361 3328"/>
                                <a:gd name="T9" fmla="*/ T8 w 50"/>
                                <a:gd name="T10" fmla="+- 0 1233 1193"/>
                                <a:gd name="T11" fmla="*/ 1233 h 50"/>
                                <a:gd name="T12" fmla="+- 0 3366 3328"/>
                                <a:gd name="T13" fmla="*/ T12 w 50"/>
                                <a:gd name="T14" fmla="+- 0 1233 1193"/>
                                <a:gd name="T15" fmla="*/ 1233 h 50"/>
                                <a:gd name="T16" fmla="+- 0 3357 3328"/>
                                <a:gd name="T17" fmla="*/ T16 w 50"/>
                                <a:gd name="T18" fmla="+- 0 1220 1193"/>
                                <a:gd name="T19" fmla="*/ 1220 h 50"/>
                              </a:gdLst>
                              <a:ahLst/>
                              <a:cxnLst>
                                <a:cxn ang="0">
                                  <a:pos x="T1" y="T3"/>
                                </a:cxn>
                                <a:cxn ang="0">
                                  <a:pos x="T5" y="T7"/>
                                </a:cxn>
                                <a:cxn ang="0">
                                  <a:pos x="T9" y="T11"/>
                                </a:cxn>
                                <a:cxn ang="0">
                                  <a:pos x="T13" y="T15"/>
                                </a:cxn>
                                <a:cxn ang="0">
                                  <a:pos x="T17" y="T19"/>
                                </a:cxn>
                              </a:cxnLst>
                              <a:rect l="0" t="0" r="r" b="b"/>
                              <a:pathLst>
                                <a:path w="50" h="50">
                                  <a:moveTo>
                                    <a:pt x="29" y="27"/>
                                  </a:moveTo>
                                  <a:lnTo>
                                    <a:pt x="25" y="27"/>
                                  </a:lnTo>
                                  <a:lnTo>
                                    <a:pt x="33" y="40"/>
                                  </a:lnTo>
                                  <a:lnTo>
                                    <a:pt x="38" y="40"/>
                                  </a:lnTo>
                                  <a:lnTo>
                                    <a:pt x="29" y="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526"/>
                          <wps:cNvSpPr>
                            <a:spLocks/>
                          </wps:cNvSpPr>
                          <wps:spPr bwMode="auto">
                            <a:xfrm>
                              <a:off x="3328" y="1193"/>
                              <a:ext cx="50" cy="50"/>
                            </a:xfrm>
                            <a:custGeom>
                              <a:avLst/>
                              <a:gdLst>
                                <a:gd name="T0" fmla="+- 0 3365 3328"/>
                                <a:gd name="T1" fmla="*/ T0 w 50"/>
                                <a:gd name="T2" fmla="+- 0 1207 1193"/>
                                <a:gd name="T3" fmla="*/ 1207 h 50"/>
                                <a:gd name="T4" fmla="+- 0 3357 3328"/>
                                <a:gd name="T5" fmla="*/ T4 w 50"/>
                                <a:gd name="T6" fmla="+- 0 1207 1193"/>
                                <a:gd name="T7" fmla="*/ 1207 h 50"/>
                                <a:gd name="T8" fmla="+- 0 3360 3328"/>
                                <a:gd name="T9" fmla="*/ T8 w 50"/>
                                <a:gd name="T10" fmla="+- 0 1208 1193"/>
                                <a:gd name="T11" fmla="*/ 1208 h 50"/>
                                <a:gd name="T12" fmla="+- 0 3360 3328"/>
                                <a:gd name="T13" fmla="*/ T12 w 50"/>
                                <a:gd name="T14" fmla="+- 0 1215 1193"/>
                                <a:gd name="T15" fmla="*/ 1215 h 50"/>
                                <a:gd name="T16" fmla="+- 0 3358 3328"/>
                                <a:gd name="T17" fmla="*/ T16 w 50"/>
                                <a:gd name="T18" fmla="+- 0 1216 1193"/>
                                <a:gd name="T19" fmla="*/ 1216 h 50"/>
                                <a:gd name="T20" fmla="+- 0 3365 3328"/>
                                <a:gd name="T21" fmla="*/ T20 w 50"/>
                                <a:gd name="T22" fmla="+- 0 1216 1193"/>
                                <a:gd name="T23" fmla="*/ 1216 h 50"/>
                                <a:gd name="T24" fmla="+- 0 3365 3328"/>
                                <a:gd name="T25" fmla="*/ T24 w 50"/>
                                <a:gd name="T26" fmla="+- 0 1207 1193"/>
                                <a:gd name="T27" fmla="*/ 1207 h 50"/>
                              </a:gdLst>
                              <a:ahLst/>
                              <a:cxnLst>
                                <a:cxn ang="0">
                                  <a:pos x="T1" y="T3"/>
                                </a:cxn>
                                <a:cxn ang="0">
                                  <a:pos x="T5" y="T7"/>
                                </a:cxn>
                                <a:cxn ang="0">
                                  <a:pos x="T9" y="T11"/>
                                </a:cxn>
                                <a:cxn ang="0">
                                  <a:pos x="T13" y="T15"/>
                                </a:cxn>
                                <a:cxn ang="0">
                                  <a:pos x="T17" y="T19"/>
                                </a:cxn>
                                <a:cxn ang="0">
                                  <a:pos x="T21" y="T23"/>
                                </a:cxn>
                                <a:cxn ang="0">
                                  <a:pos x="T25" y="T27"/>
                                </a:cxn>
                              </a:cxnLst>
                              <a:rect l="0" t="0" r="r" b="b"/>
                              <a:pathLst>
                                <a:path w="50" h="50">
                                  <a:moveTo>
                                    <a:pt x="37" y="14"/>
                                  </a:moveTo>
                                  <a:lnTo>
                                    <a:pt x="29" y="14"/>
                                  </a:lnTo>
                                  <a:lnTo>
                                    <a:pt x="32" y="15"/>
                                  </a:lnTo>
                                  <a:lnTo>
                                    <a:pt x="32" y="22"/>
                                  </a:lnTo>
                                  <a:lnTo>
                                    <a:pt x="30" y="23"/>
                                  </a:lnTo>
                                  <a:lnTo>
                                    <a:pt x="37" y="23"/>
                                  </a:lnTo>
                                  <a:lnTo>
                                    <a:pt x="37" y="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527"/>
                        <wpg:cNvGrpSpPr>
                          <a:grpSpLocks/>
                        </wpg:cNvGrpSpPr>
                        <wpg:grpSpPr bwMode="auto">
                          <a:xfrm>
                            <a:off x="2910" y="1176"/>
                            <a:ext cx="238" cy="288"/>
                            <a:chOff x="3090" y="1196"/>
                            <a:chExt cx="238" cy="288"/>
                          </a:xfrm>
                        </wpg:grpSpPr>
                        <wps:wsp>
                          <wps:cNvPr id="215" name="Freeform 528"/>
                          <wps:cNvSpPr>
                            <a:spLocks/>
                          </wps:cNvSpPr>
                          <wps:spPr bwMode="auto">
                            <a:xfrm>
                              <a:off x="3090" y="1196"/>
                              <a:ext cx="238" cy="288"/>
                            </a:xfrm>
                            <a:custGeom>
                              <a:avLst/>
                              <a:gdLst>
                                <a:gd name="T0" fmla="+- 0 3211 3090"/>
                                <a:gd name="T1" fmla="*/ T0 w 238"/>
                                <a:gd name="T2" fmla="+- 0 1196 1196"/>
                                <a:gd name="T3" fmla="*/ 1196 h 288"/>
                                <a:gd name="T4" fmla="+- 0 3142 3090"/>
                                <a:gd name="T5" fmla="*/ T4 w 238"/>
                                <a:gd name="T6" fmla="+- 0 1227 1196"/>
                                <a:gd name="T7" fmla="*/ 1227 h 288"/>
                                <a:gd name="T8" fmla="+- 0 3104 3090"/>
                                <a:gd name="T9" fmla="*/ T8 w 238"/>
                                <a:gd name="T10" fmla="+- 0 1281 1196"/>
                                <a:gd name="T11" fmla="*/ 1281 h 288"/>
                                <a:gd name="T12" fmla="+- 0 3090 3090"/>
                                <a:gd name="T13" fmla="*/ T12 w 238"/>
                                <a:gd name="T14" fmla="+- 0 1363 1196"/>
                                <a:gd name="T15" fmla="*/ 1363 h 288"/>
                                <a:gd name="T16" fmla="+- 0 3094 3090"/>
                                <a:gd name="T17" fmla="*/ T16 w 238"/>
                                <a:gd name="T18" fmla="+- 0 1390 1196"/>
                                <a:gd name="T19" fmla="*/ 1390 h 288"/>
                                <a:gd name="T20" fmla="+- 0 3127 3090"/>
                                <a:gd name="T21" fmla="*/ T20 w 238"/>
                                <a:gd name="T22" fmla="+- 0 1449 1196"/>
                                <a:gd name="T23" fmla="*/ 1449 h 288"/>
                                <a:gd name="T24" fmla="+- 0 3180 3090"/>
                                <a:gd name="T25" fmla="*/ T24 w 238"/>
                                <a:gd name="T26" fmla="+- 0 1479 1196"/>
                                <a:gd name="T27" fmla="*/ 1479 h 288"/>
                                <a:gd name="T28" fmla="+- 0 3221 3090"/>
                                <a:gd name="T29" fmla="*/ T28 w 238"/>
                                <a:gd name="T30" fmla="+- 0 1483 1196"/>
                                <a:gd name="T31" fmla="*/ 1483 h 288"/>
                                <a:gd name="T32" fmla="+- 0 3238 3090"/>
                                <a:gd name="T33" fmla="*/ T32 w 238"/>
                                <a:gd name="T34" fmla="+- 0 1480 1196"/>
                                <a:gd name="T35" fmla="*/ 1480 h 288"/>
                                <a:gd name="T36" fmla="+- 0 3255 3090"/>
                                <a:gd name="T37" fmla="*/ T36 w 238"/>
                                <a:gd name="T38" fmla="+- 0 1473 1196"/>
                                <a:gd name="T39" fmla="*/ 1473 h 288"/>
                                <a:gd name="T40" fmla="+- 0 3271 3090"/>
                                <a:gd name="T41" fmla="*/ T40 w 238"/>
                                <a:gd name="T42" fmla="+- 0 1463 1196"/>
                                <a:gd name="T43" fmla="*/ 1463 h 288"/>
                                <a:gd name="T44" fmla="+- 0 3287 3090"/>
                                <a:gd name="T45" fmla="*/ T44 w 238"/>
                                <a:gd name="T46" fmla="+- 0 1450 1196"/>
                                <a:gd name="T47" fmla="*/ 1450 h 288"/>
                                <a:gd name="T48" fmla="+- 0 3295 3090"/>
                                <a:gd name="T49" fmla="*/ T48 w 238"/>
                                <a:gd name="T50" fmla="+- 0 1440 1196"/>
                                <a:gd name="T51" fmla="*/ 1440 h 288"/>
                                <a:gd name="T52" fmla="+- 0 3230 3090"/>
                                <a:gd name="T53" fmla="*/ T52 w 238"/>
                                <a:gd name="T54" fmla="+- 0 1440 1196"/>
                                <a:gd name="T55" fmla="*/ 1440 h 288"/>
                                <a:gd name="T56" fmla="+- 0 3211 3090"/>
                                <a:gd name="T57" fmla="*/ T56 w 238"/>
                                <a:gd name="T58" fmla="+- 0 1438 1196"/>
                                <a:gd name="T59" fmla="*/ 1438 h 288"/>
                                <a:gd name="T60" fmla="+- 0 3153 3090"/>
                                <a:gd name="T61" fmla="*/ T60 w 238"/>
                                <a:gd name="T62" fmla="+- 0 1387 1196"/>
                                <a:gd name="T63" fmla="*/ 1387 h 288"/>
                                <a:gd name="T64" fmla="+- 0 3137 3090"/>
                                <a:gd name="T65" fmla="*/ T64 w 238"/>
                                <a:gd name="T66" fmla="+- 0 1310 1196"/>
                                <a:gd name="T67" fmla="*/ 1310 h 288"/>
                                <a:gd name="T68" fmla="+- 0 3142 3090"/>
                                <a:gd name="T69" fmla="*/ T68 w 238"/>
                                <a:gd name="T70" fmla="+- 0 1279 1196"/>
                                <a:gd name="T71" fmla="*/ 1279 h 288"/>
                                <a:gd name="T72" fmla="+- 0 3181 3090"/>
                                <a:gd name="T73" fmla="*/ T72 w 238"/>
                                <a:gd name="T74" fmla="+- 0 1226 1196"/>
                                <a:gd name="T75" fmla="*/ 1226 h 288"/>
                                <a:gd name="T76" fmla="+- 0 3233 3090"/>
                                <a:gd name="T77" fmla="*/ T76 w 238"/>
                                <a:gd name="T78" fmla="+- 0 1214 1196"/>
                                <a:gd name="T79" fmla="*/ 1214 h 288"/>
                                <a:gd name="T80" fmla="+- 0 3292 3090"/>
                                <a:gd name="T81" fmla="*/ T80 w 238"/>
                                <a:gd name="T82" fmla="+- 0 1214 1196"/>
                                <a:gd name="T83" fmla="*/ 1214 h 288"/>
                                <a:gd name="T84" fmla="+- 0 3290 3090"/>
                                <a:gd name="T85" fmla="*/ T84 w 238"/>
                                <a:gd name="T86" fmla="+- 0 1212 1196"/>
                                <a:gd name="T87" fmla="*/ 1212 h 288"/>
                                <a:gd name="T88" fmla="+- 0 3277 3090"/>
                                <a:gd name="T89" fmla="*/ T88 w 238"/>
                                <a:gd name="T90" fmla="+- 0 1205 1196"/>
                                <a:gd name="T91" fmla="*/ 1205 h 288"/>
                                <a:gd name="T92" fmla="+- 0 3259 3090"/>
                                <a:gd name="T93" fmla="*/ T92 w 238"/>
                                <a:gd name="T94" fmla="+- 0 1200 1196"/>
                                <a:gd name="T95" fmla="*/ 1200 h 288"/>
                                <a:gd name="T96" fmla="+- 0 3237 3090"/>
                                <a:gd name="T97" fmla="*/ T96 w 238"/>
                                <a:gd name="T98" fmla="+- 0 1196 1196"/>
                                <a:gd name="T99" fmla="*/ 1196 h 288"/>
                                <a:gd name="T100" fmla="+- 0 3211 3090"/>
                                <a:gd name="T101" fmla="*/ T100 w 238"/>
                                <a:gd name="T102" fmla="+- 0 1196 1196"/>
                                <a:gd name="T103" fmla="*/ 119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38" h="288">
                                  <a:moveTo>
                                    <a:pt x="121" y="0"/>
                                  </a:moveTo>
                                  <a:lnTo>
                                    <a:pt x="52" y="31"/>
                                  </a:lnTo>
                                  <a:lnTo>
                                    <a:pt x="14" y="85"/>
                                  </a:lnTo>
                                  <a:lnTo>
                                    <a:pt x="0" y="167"/>
                                  </a:lnTo>
                                  <a:lnTo>
                                    <a:pt x="4" y="194"/>
                                  </a:lnTo>
                                  <a:lnTo>
                                    <a:pt x="37" y="253"/>
                                  </a:lnTo>
                                  <a:lnTo>
                                    <a:pt x="90" y="283"/>
                                  </a:lnTo>
                                  <a:lnTo>
                                    <a:pt x="131" y="287"/>
                                  </a:lnTo>
                                  <a:lnTo>
                                    <a:pt x="148" y="284"/>
                                  </a:lnTo>
                                  <a:lnTo>
                                    <a:pt x="165" y="277"/>
                                  </a:lnTo>
                                  <a:lnTo>
                                    <a:pt x="181" y="267"/>
                                  </a:lnTo>
                                  <a:lnTo>
                                    <a:pt x="197" y="254"/>
                                  </a:lnTo>
                                  <a:lnTo>
                                    <a:pt x="205" y="244"/>
                                  </a:lnTo>
                                  <a:lnTo>
                                    <a:pt x="140" y="244"/>
                                  </a:lnTo>
                                  <a:lnTo>
                                    <a:pt x="121" y="242"/>
                                  </a:lnTo>
                                  <a:lnTo>
                                    <a:pt x="63" y="191"/>
                                  </a:lnTo>
                                  <a:lnTo>
                                    <a:pt x="47" y="114"/>
                                  </a:lnTo>
                                  <a:lnTo>
                                    <a:pt x="52" y="83"/>
                                  </a:lnTo>
                                  <a:lnTo>
                                    <a:pt x="91" y="30"/>
                                  </a:lnTo>
                                  <a:lnTo>
                                    <a:pt x="143" y="18"/>
                                  </a:lnTo>
                                  <a:lnTo>
                                    <a:pt x="202" y="18"/>
                                  </a:lnTo>
                                  <a:lnTo>
                                    <a:pt x="200" y="16"/>
                                  </a:lnTo>
                                  <a:lnTo>
                                    <a:pt x="187" y="9"/>
                                  </a:lnTo>
                                  <a:lnTo>
                                    <a:pt x="169" y="4"/>
                                  </a:lnTo>
                                  <a:lnTo>
                                    <a:pt x="147" y="0"/>
                                  </a:lnTo>
                                  <a:lnTo>
                                    <a:pt x="1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529"/>
                          <wps:cNvSpPr>
                            <a:spLocks/>
                          </wps:cNvSpPr>
                          <wps:spPr bwMode="auto">
                            <a:xfrm>
                              <a:off x="3090" y="1196"/>
                              <a:ext cx="238" cy="288"/>
                            </a:xfrm>
                            <a:custGeom>
                              <a:avLst/>
                              <a:gdLst>
                                <a:gd name="T0" fmla="+- 0 3328 3090"/>
                                <a:gd name="T1" fmla="*/ T0 w 238"/>
                                <a:gd name="T2" fmla="+- 0 1388 1196"/>
                                <a:gd name="T3" fmla="*/ 1388 h 288"/>
                                <a:gd name="T4" fmla="+- 0 3316 3090"/>
                                <a:gd name="T5" fmla="*/ T4 w 238"/>
                                <a:gd name="T6" fmla="+- 0 1388 1196"/>
                                <a:gd name="T7" fmla="*/ 1388 h 288"/>
                                <a:gd name="T8" fmla="+- 0 3303 3090"/>
                                <a:gd name="T9" fmla="*/ T8 w 238"/>
                                <a:gd name="T10" fmla="+- 0 1404 1196"/>
                                <a:gd name="T11" fmla="*/ 1404 h 288"/>
                                <a:gd name="T12" fmla="+- 0 3289 3090"/>
                                <a:gd name="T13" fmla="*/ T12 w 238"/>
                                <a:gd name="T14" fmla="+- 0 1419 1196"/>
                                <a:gd name="T15" fmla="*/ 1419 h 288"/>
                                <a:gd name="T16" fmla="+- 0 3273 3090"/>
                                <a:gd name="T17" fmla="*/ T16 w 238"/>
                                <a:gd name="T18" fmla="+- 0 1430 1196"/>
                                <a:gd name="T19" fmla="*/ 1430 h 288"/>
                                <a:gd name="T20" fmla="+- 0 3254 3090"/>
                                <a:gd name="T21" fmla="*/ T20 w 238"/>
                                <a:gd name="T22" fmla="+- 0 1437 1196"/>
                                <a:gd name="T23" fmla="*/ 1437 h 288"/>
                                <a:gd name="T24" fmla="+- 0 3230 3090"/>
                                <a:gd name="T25" fmla="*/ T24 w 238"/>
                                <a:gd name="T26" fmla="+- 0 1440 1196"/>
                                <a:gd name="T27" fmla="*/ 1440 h 288"/>
                                <a:gd name="T28" fmla="+- 0 3295 3090"/>
                                <a:gd name="T29" fmla="*/ T28 w 238"/>
                                <a:gd name="T30" fmla="+- 0 1440 1196"/>
                                <a:gd name="T31" fmla="*/ 1440 h 288"/>
                                <a:gd name="T32" fmla="+- 0 3301 3090"/>
                                <a:gd name="T33" fmla="*/ T32 w 238"/>
                                <a:gd name="T34" fmla="+- 0 1433 1196"/>
                                <a:gd name="T35" fmla="*/ 1433 h 288"/>
                                <a:gd name="T36" fmla="+- 0 3315 3090"/>
                                <a:gd name="T37" fmla="*/ T36 w 238"/>
                                <a:gd name="T38" fmla="+- 0 1412 1196"/>
                                <a:gd name="T39" fmla="*/ 1412 h 288"/>
                                <a:gd name="T40" fmla="+- 0 3328 3090"/>
                                <a:gd name="T41" fmla="*/ T40 w 238"/>
                                <a:gd name="T42" fmla="+- 0 1388 1196"/>
                                <a:gd name="T43" fmla="*/ 138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8" h="288">
                                  <a:moveTo>
                                    <a:pt x="238" y="192"/>
                                  </a:moveTo>
                                  <a:lnTo>
                                    <a:pt x="226" y="192"/>
                                  </a:lnTo>
                                  <a:lnTo>
                                    <a:pt x="213" y="208"/>
                                  </a:lnTo>
                                  <a:lnTo>
                                    <a:pt x="199" y="223"/>
                                  </a:lnTo>
                                  <a:lnTo>
                                    <a:pt x="183" y="234"/>
                                  </a:lnTo>
                                  <a:lnTo>
                                    <a:pt x="164" y="241"/>
                                  </a:lnTo>
                                  <a:lnTo>
                                    <a:pt x="140" y="244"/>
                                  </a:lnTo>
                                  <a:lnTo>
                                    <a:pt x="205" y="244"/>
                                  </a:lnTo>
                                  <a:lnTo>
                                    <a:pt x="211" y="237"/>
                                  </a:lnTo>
                                  <a:lnTo>
                                    <a:pt x="225" y="216"/>
                                  </a:lnTo>
                                  <a:lnTo>
                                    <a:pt x="238" y="19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530"/>
                          <wps:cNvSpPr>
                            <a:spLocks/>
                          </wps:cNvSpPr>
                          <wps:spPr bwMode="auto">
                            <a:xfrm>
                              <a:off x="3090" y="1196"/>
                              <a:ext cx="238" cy="288"/>
                            </a:xfrm>
                            <a:custGeom>
                              <a:avLst/>
                              <a:gdLst>
                                <a:gd name="T0" fmla="+- 0 3292 3090"/>
                                <a:gd name="T1" fmla="*/ T0 w 238"/>
                                <a:gd name="T2" fmla="+- 0 1214 1196"/>
                                <a:gd name="T3" fmla="*/ 1214 h 288"/>
                                <a:gd name="T4" fmla="+- 0 3233 3090"/>
                                <a:gd name="T5" fmla="*/ T4 w 238"/>
                                <a:gd name="T6" fmla="+- 0 1214 1196"/>
                                <a:gd name="T7" fmla="*/ 1214 h 288"/>
                                <a:gd name="T8" fmla="+- 0 3250 3090"/>
                                <a:gd name="T9" fmla="*/ T8 w 238"/>
                                <a:gd name="T10" fmla="+- 0 1224 1196"/>
                                <a:gd name="T11" fmla="*/ 1224 h 288"/>
                                <a:gd name="T12" fmla="+- 0 3257 3090"/>
                                <a:gd name="T13" fmla="*/ T12 w 238"/>
                                <a:gd name="T14" fmla="+- 0 1242 1196"/>
                                <a:gd name="T15" fmla="*/ 1242 h 288"/>
                                <a:gd name="T16" fmla="+- 0 3264 3090"/>
                                <a:gd name="T17" fmla="*/ T16 w 238"/>
                                <a:gd name="T18" fmla="+- 0 1264 1196"/>
                                <a:gd name="T19" fmla="*/ 1264 h 288"/>
                                <a:gd name="T20" fmla="+- 0 3276 3090"/>
                                <a:gd name="T21" fmla="*/ T20 w 238"/>
                                <a:gd name="T22" fmla="+- 0 1278 1196"/>
                                <a:gd name="T23" fmla="*/ 1278 h 288"/>
                                <a:gd name="T24" fmla="+- 0 3299 3090"/>
                                <a:gd name="T25" fmla="*/ T24 w 238"/>
                                <a:gd name="T26" fmla="+- 0 1283 1196"/>
                                <a:gd name="T27" fmla="*/ 1283 h 288"/>
                                <a:gd name="T28" fmla="+- 0 3314 3090"/>
                                <a:gd name="T29" fmla="*/ T28 w 238"/>
                                <a:gd name="T30" fmla="+- 0 1271 1196"/>
                                <a:gd name="T31" fmla="*/ 1271 h 288"/>
                                <a:gd name="T32" fmla="+- 0 3318 3090"/>
                                <a:gd name="T33" fmla="*/ T32 w 238"/>
                                <a:gd name="T34" fmla="+- 0 1247 1196"/>
                                <a:gd name="T35" fmla="*/ 1247 h 288"/>
                                <a:gd name="T36" fmla="+- 0 3309 3090"/>
                                <a:gd name="T37" fmla="*/ T36 w 238"/>
                                <a:gd name="T38" fmla="+- 0 1230 1196"/>
                                <a:gd name="T39" fmla="*/ 1230 h 288"/>
                                <a:gd name="T40" fmla="+- 0 3292 3090"/>
                                <a:gd name="T41" fmla="*/ T40 w 238"/>
                                <a:gd name="T42" fmla="+- 0 1214 1196"/>
                                <a:gd name="T43" fmla="*/ 121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8" h="288">
                                  <a:moveTo>
                                    <a:pt x="202" y="18"/>
                                  </a:moveTo>
                                  <a:lnTo>
                                    <a:pt x="143" y="18"/>
                                  </a:lnTo>
                                  <a:lnTo>
                                    <a:pt x="160" y="28"/>
                                  </a:lnTo>
                                  <a:lnTo>
                                    <a:pt x="167" y="46"/>
                                  </a:lnTo>
                                  <a:lnTo>
                                    <a:pt x="174" y="68"/>
                                  </a:lnTo>
                                  <a:lnTo>
                                    <a:pt x="186" y="82"/>
                                  </a:lnTo>
                                  <a:lnTo>
                                    <a:pt x="209" y="87"/>
                                  </a:lnTo>
                                  <a:lnTo>
                                    <a:pt x="224" y="75"/>
                                  </a:lnTo>
                                  <a:lnTo>
                                    <a:pt x="228" y="51"/>
                                  </a:lnTo>
                                  <a:lnTo>
                                    <a:pt x="219" y="34"/>
                                  </a:lnTo>
                                  <a:lnTo>
                                    <a:pt x="202" y="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BE3718" id="Group 495" o:spid="_x0000_s1026" style="position:absolute;margin-left:-12.85pt;margin-top:-5.2pt;width:484.7pt;height:677.1pt;z-index:-251618304" coordorigin="483,856" coordsize="9694,1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">
                <v:group id="Group 496" o:spid="_x0000_s1027" style="position:absolute;left:490;top:863;width:9679;height:13535" coordorigin="670,883" coordsize="9679,1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497" o:spid="_x0000_s1028" style="position:absolute;left:670;top:883;width:9679;height:13535;visibility:visible;mso-wrap-style:square;v-text-anchor:top" coordsize="9679,1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" path="m,13535r9680,l9680,,,,,13535xe" filled="f" strokecolor="#231f20">
                    <v:path arrowok="t" o:connecttype="custom" o:connectlocs="0,14418;9680,14418;9680,883;0,883;0,14418" o:connectangles="0,0,0,0,0"/>
                  </v:shape>
                </v:group>
                <v:group id="Group 498" o:spid="_x0000_s1029" style="position:absolute;left:483;top:856;width:9694;height:853" coordorigin="663,876"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499" o:spid="_x0000_s1030" style="position:absolute;left:663;top:876;width:9694;height:853;visibility:visible;mso-wrap-style:square;v-text-anchor:top"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" path="m,852r9694,l9694,,,,,852e" fillcolor="#231f20" stroked="f">
                    <v:path arrowok="t" o:connecttype="custom" o:connectlocs="0,1728;9694,1728;9694,876;0,876;0,1728" o:connectangles="0,0,0,0,0"/>
                  </v:shape>
                </v:group>
                <v:group id="Group 500" o:spid="_x0000_s1031" style="position:absolute;left:1752;top:1020;width:1663;height:492" coordorigin="1932,1040" coordsize="166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501" o:spid="_x0000_s1032" style="position:absolute;left:1932;top:1040;width:1663;height:492;visibility:visible;mso-wrap-style:square;v-text-anchor:top" coordsize="166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" path="m,492r1664,l1664,,,,,492e" fillcolor="#231f20" stroked="f">
                    <v:path arrowok="t" o:connecttype="custom" o:connectlocs="0,1532;1664,1532;1664,1040;0,1040;0,1532" o:connectangles="0,0,0,0,0"/>
                  </v:shape>
                </v:group>
                <v:group id="Group 502" o:spid="_x0000_s1033" style="position:absolute;left:2332;top:1174;width:289;height:284" coordorigin="2512,1194" coordsize="28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503" o:spid="_x0000_s1034" style="position:absolute;left:2512;top:1194;width:289;height:284;visibility:visible;mso-wrap-style:square;v-text-anchor:top" coordsize="28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" path="m90,36l9,36r12,l34,43r6,33l40,229r-4,27l24,270,1,275r,9l132,284,114,272,96,262,91,243,99,62,114,50r-24,l90,36e" stroked="f">
                    <v:path arrowok="t" o:connecttype="custom" o:connectlocs="90,1230;9,1230;21,1230;34,1237;40,1270;40,1423;36,1450;24,1464;1,1469;1,1478;132,1478;114,1466;96,1456;91,1437;99,1256;114,1244;90,1244;90,1230" o:connectangles="0,0,0,0,0,0,0,0,0,0,0,0,0,0,0,0,0,0"/>
                  </v:shape>
                  <v:shape id="Freeform 504" o:spid="_x0000_s1035" style="position:absolute;left:2512;top:1194;width:289;height:284;visibility:visible;mso-wrap-style:square;v-text-anchor:top" coordsize="28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" path="m240,37r-68,l189,49r8,19l200,94r,139l193,260r-13,12l161,275r,9l289,284,269,271,255,258r-3,-24l249,61,240,37e" stroked="f">
                    <v:path arrowok="t" o:connecttype="custom" o:connectlocs="240,1231;172,1231;189,1243;197,1262;200,1288;200,1427;193,1454;180,1466;161,1469;161,1478;289,1478;269,1465;255,1452;252,1428;249,1255;240,1231" o:connectangles="0,0,0,0,0,0,0,0,0,0,0,0,0,0,0,0"/>
                  </v:shape>
                  <v:shape id="Freeform 505" o:spid="_x0000_s1036" style="position:absolute;left:2512;top:1194;width:289;height:284;visibility:visible;mso-wrap-style:square;v-text-anchor:top" coordsize="28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" path="m176,l107,35,90,50r24,l130,42r19,-4l172,37r68,l239,36,226,18,210,8,193,2,176,e" stroked="f">
                    <v:path arrowok="t" o:connecttype="custom" o:connectlocs="176,1194;107,1229;90,1244;114,1244;130,1236;149,1232;172,1231;240,1231;239,1230;226,1212;210,1202;193,1196;176,1194" o:connectangles="0,0,0,0,0,0,0,0,0,0,0,0,0"/>
                  </v:shape>
                  <v:shape id="Freeform 506" o:spid="_x0000_s1037" style="position:absolute;left:2512;top:1194;width:289;height:284;visibility:visible;mso-wrap-style:square;v-text-anchor:top" coordsize="28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" path="m90,2l76,4,57,10,38,17,19,23,,28,,39,3,37,9,36r81,l90,2e" stroked="f">
                    <v:path arrowok="t" o:connecttype="custom" o:connectlocs="90,1196;76,1198;57,1204;38,1211;19,1217;0,1222;0,1233;3,1231;9,1230;90,1230;90,1196" o:connectangles="0,0,0,0,0,0,0,0,0,0,0"/>
                  </v:shape>
                </v:group>
                <v:group id="Group 507" o:spid="_x0000_s1038" style="position:absolute;left:2636;top:1175;width:243;height:288" coordorigin="2816,1195" coordsize="24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508" o:spid="_x0000_s1039" style="position:absolute;left:2816;top:1195;width:243;height:288;visibility:visible;mso-wrap-style:square;v-text-anchor:top" coordsize="24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" path="m143,l67,18,22,61,,136r1,30l22,237r60,48l102,289r32,-3l161,278r23,-12l203,252r6,-7l161,245r-20,-1l75,213,46,147,42,114r192,-2l231,93,44,93,52,64,63,43,77,30,94,23r102,l182,13,163,5,143,e" stroked="f">
                    <v:path arrowok="t" o:connecttype="custom" o:connectlocs="143,1195;67,1213;22,1256;0,1331;1,1361;22,1432;82,1480;102,1484;134,1481;161,1473;184,1461;203,1447;209,1440;161,1440;141,1439;75,1408;46,1342;42,1309;234,1307;231,1288;44,1288;52,1259;63,1238;77,1225;94,1218;196,1218;182,1208;163,1200;143,1195" o:connectangles="0,0,0,0,0,0,0,0,0,0,0,0,0,0,0,0,0,0,0,0,0,0,0,0,0,0,0,0,0"/>
                  </v:shape>
                  <v:shape id="Freeform 509" o:spid="_x0000_s1040" style="position:absolute;left:2816;top:1195;width:243;height:288;visibility:visible;mso-wrap-style:square;v-text-anchor:top" coordsize="24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" path="m236,182r-53,55l161,245r48,l218,236r11,-16l238,206r5,-12l236,182e" stroked="f">
                    <v:path arrowok="t" o:connecttype="custom" o:connectlocs="236,1377;183,1432;161,1440;209,1440;218,1431;229,1415;238,1401;243,1389;236,1377" o:connectangles="0,0,0,0,0,0,0,0,0"/>
                  </v:shape>
                  <v:shape id="Freeform 510" o:spid="_x0000_s1041" style="position:absolute;left:2816;top:1195;width:243;height:288;visibility:visible;mso-wrap-style:square;v-text-anchor:top" coordsize="24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" path="m196,23l94,23r32,4l147,37r13,15l167,69r3,18l44,93r187,l230,84,222,60,211,40,198,24r-2,-1e" stroked="f">
                    <v:path arrowok="t" o:connecttype="custom" o:connectlocs="196,1218;94,1218;126,1222;147,1232;160,1247;167,1264;170,1282;44,1288;231,1288;230,1279;222,1255;211,1235;198,1219;196,1218" o:connectangles="0,0,0,0,0,0,0,0,0,0,0,0,0,0"/>
                  </v:shape>
                </v:group>
                <v:group id="Group 511" o:spid="_x0000_s1042" style="position:absolute;left:1765;top:1251;width:338;height:109" coordorigin="1945,1271" coordsize="33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512" o:spid="_x0000_s1043" style="position:absolute;left:1945;top:1271;width:338;height:109;visibility:visible;mso-wrap-style:square;v-text-anchor:top" coordsize="33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" path="m140,l60,13,2,46,,57r3,8l77,99r85,9l196,109r29,-2l297,90,338,55r,-3l282,15,206,3,140,e" stroked="f">
                    <v:path arrowok="t" o:connecttype="custom" o:connectlocs="140,1271;60,1284;2,1317;0,1328;3,1336;77,1370;162,1379;196,1380;225,1378;297,1361;338,1326;338,1323;282,1286;206,1274;140,1271" o:connectangles="0,0,0,0,0,0,0,0,0,0,0,0,0,0,0"/>
                  </v:shape>
                </v:group>
                <v:group id="Group 513" o:spid="_x0000_s1044" style="position:absolute;left:2015;top:1151;width:265;height:78" coordorigin="2195,1171" coordsize="2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514" o:spid="_x0000_s1045" style="position:absolute;left:2195;top:1171;width:265;height:78;visibility:visible;mso-wrap-style:square;v-text-anchor:top" coordsize="2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" path="m103,l29,15,,42r4,7l68,73r92,6l189,76,251,57,265,39r-1,-2l196,6,103,e" stroked="f">
                    <v:path arrowok="t" o:connecttype="custom" o:connectlocs="103,1171;29,1186;0,1213;4,1220;68,1244;160,1250;189,1247;251,1228;265,1210;264,1208;196,1177;103,1171" o:connectangles="0,0,0,0,0,0,0,0,0,0,0,0"/>
                  </v:shape>
                </v:group>
                <v:group id="Group 515" o:spid="_x0000_s1046" style="position:absolute;left:2206;top:1071;width:215;height:57" coordorigin="2386,1091" coordsize="2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516" o:spid="_x0000_s1047" style="position:absolute;left:2386;top:1091;width:215;height:57;visibility:visible;mso-wrap-style:square;v-text-anchor:top" coordsize="2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" path="m86,l16,14,,32r6,7l92,56r34,1l154,54r25,-4l198,44r13,-7l215,28r-1,-4l150,3,86,e" stroked="f">
                    <v:path arrowok="t" o:connecttype="custom" o:connectlocs="86,1091;16,1105;0,1123;6,1130;92,1147;126,1148;154,1145;179,1141;198,1135;211,1128;215,1119;214,1115;150,1094;86,1091" o:connectangles="0,0,0,0,0,0,0,0,0,0,0,0,0,0"/>
                  </v:shape>
                </v:group>
                <v:group id="Group 517" o:spid="_x0000_s1048" style="position:absolute;left:3206;top:1175;width:160;height:288" coordorigin="3386,1195" coordsize="16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518" o:spid="_x0000_s1049" style="position:absolute;left:3386;top:1195;width:160;height:288;visibility:visible;mso-wrap-style:square;v-text-anchor:top" coordsize="16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" path="m160,225r-57,l103,288r57,l160,225e" fillcolor="#808285" stroked="f">
                    <v:path arrowok="t" o:connecttype="custom" o:connectlocs="160,1420;103,1420;103,1483;160,1483;160,1420" o:connectangles="0,0,0,0,0"/>
                  </v:shape>
                  <v:shape id="Freeform 519" o:spid="_x0000_s1050" style="position:absolute;left:3386;top:1195;width:160;height:288;visibility:visible;mso-wrap-style:square;v-text-anchor:top" coordsize="16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" path="m160,l134,,,182r,43l186,225r,-43l20,182,103,70r57,l160,e" fillcolor="#808285" stroked="f">
                    <v:path arrowok="t" o:connecttype="custom" o:connectlocs="160,1195;134,1195;0,1377;0,1420;186,1420;186,1377;20,1377;103,1265;160,1265;160,1195" o:connectangles="0,0,0,0,0,0,0,0,0,0"/>
                  </v:shape>
                  <v:shape id="Freeform 520" o:spid="_x0000_s1051" style="position:absolute;left:3386;top:1195;width:160;height:288;visibility:visible;mso-wrap-style:square;v-text-anchor:top" coordsize="16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" path="m160,70r-57,l103,182r57,l160,70e" fillcolor="#808285" stroked="f">
                    <v:path arrowok="t" o:connecttype="custom" o:connectlocs="160,1265;103,1265;103,1377;160,1377;160,1265" o:connectangles="0,0,0,0,0"/>
                  </v:shape>
                </v:group>
                <v:group id="Group 521" o:spid="_x0000_s1052" style="position:absolute;left:3148;top:1173;width:50;height:50" coordorigin="3328,1193"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522" o:spid="_x0000_s1053" style="position:absolute;left:3328;top:119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" path="m39,l11,,,11,,39,11,50r28,l43,47r-29,l5,37,5,13,14,4r29,l39,e" stroked="f">
                    <v:path arrowok="t" o:connecttype="custom" o:connectlocs="39,1193;11,1193;0,1204;0,1232;11,1243;39,1243;43,1240;14,1240;5,1230;5,1206;14,1197;43,1197;39,1193" o:connectangles="0,0,0,0,0,0,0,0,0,0,0,0,0"/>
                  </v:shape>
                  <v:shape id="Freeform 523" o:spid="_x0000_s1054" style="position:absolute;left:3328;top:119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" path="m43,4r-6,l46,13r,24l37,47r6,l50,39r,-28l43,4e" stroked="f">
                    <v:path arrowok="t" o:connecttype="custom" o:connectlocs="43,1197;37,1197;46,1206;46,1230;37,1240;43,1240;50,1232;50,1204;43,1197" o:connectangles="0,0,0,0,0,0,0,0,0"/>
                  </v:shape>
                  <v:shape id="Freeform 524" o:spid="_x0000_s1055" style="position:absolute;left:3328;top:119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" path="m34,10r-18,l16,40r4,l20,27r14,l37,23r-17,l20,14r17,l37,13,34,10e" stroked="f">
                    <v:path arrowok="t" o:connecttype="custom" o:connectlocs="34,1203;16,1203;16,1233;20,1233;20,1220;34,1220;37,1216;37,1216;20,1216;20,1207;37,1207;37,1206;34,1203" o:connectangles="0,0,0,0,0,0,0,0,0,0,0,0,0"/>
                  </v:shape>
                  <v:shape id="Freeform 525" o:spid="_x0000_s1056" style="position:absolute;left:3328;top:119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" path="m29,27r-4,l33,40r5,l29,27e" stroked="f">
                    <v:path arrowok="t" o:connecttype="custom" o:connectlocs="29,1220;25,1220;33,1233;38,1233;29,1220" o:connectangles="0,0,0,0,0"/>
                  </v:shape>
                  <v:shape id="Freeform 526" o:spid="_x0000_s1057" style="position:absolute;left:3328;top:119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" path="m37,14r-8,l32,15r,7l30,23r7,l37,14e" stroked="f">
                    <v:path arrowok="t" o:connecttype="custom" o:connectlocs="37,1207;29,1207;32,1208;32,1215;30,1216;37,1216;37,1207" o:connectangles="0,0,0,0,0,0,0"/>
                  </v:shape>
                </v:group>
                <v:group id="Group 527" o:spid="_x0000_s1058" style="position:absolute;left:2910;top:1176;width:238;height:288" coordorigin="3090,1196" coordsize="2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528" o:spid="_x0000_s1059" style="position:absolute;left:3090;top:1196;width:238;height:288;visibility:visible;mso-wrap-style:square;v-text-anchor:top" coordsize="2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" path="m121,l52,31,14,85,,167r4,27l37,253r53,30l131,287r17,-3l165,277r16,-10l197,254r8,-10l140,244r-19,-2l63,191,47,114,52,83,91,30,143,18r59,l200,16,187,9,169,4,147,,121,e" stroked="f">
                    <v:path arrowok="t" o:connecttype="custom" o:connectlocs="121,1196;52,1227;14,1281;0,1363;4,1390;37,1449;90,1479;131,1483;148,1480;165,1473;181,1463;197,1450;205,1440;140,1440;121,1438;63,1387;47,1310;52,1279;91,1226;143,1214;202,1214;200,1212;187,1205;169,1200;147,1196;121,1196" o:connectangles="0,0,0,0,0,0,0,0,0,0,0,0,0,0,0,0,0,0,0,0,0,0,0,0,0,0"/>
                  </v:shape>
                  <v:shape id="Freeform 529" o:spid="_x0000_s1060" style="position:absolute;left:3090;top:1196;width:238;height:288;visibility:visible;mso-wrap-style:square;v-text-anchor:top" coordsize="2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" path="m238,192r-12,l213,208r-14,15l183,234r-19,7l140,244r65,l211,237r14,-21l238,192e" stroked="f">
                    <v:path arrowok="t" o:connecttype="custom" o:connectlocs="238,1388;226,1388;213,1404;199,1419;183,1430;164,1437;140,1440;205,1440;211,1433;225,1412;238,1388" o:connectangles="0,0,0,0,0,0,0,0,0,0,0"/>
                  </v:shape>
                  <v:shape id="Freeform 530" o:spid="_x0000_s1061" style="position:absolute;left:3090;top:1196;width:238;height:288;visibility:visible;mso-wrap-style:square;v-text-anchor:top" coordsize="2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" path="m202,18r-59,l160,28r7,18l174,68r12,14l209,87,224,75r4,-24l219,34,202,18e" stroked="f">
                    <v:path arrowok="t" o:connecttype="custom" o:connectlocs="202,1214;143,1214;160,1224;167,1242;174,1264;186,1278;209,1283;224,1271;228,1247;219,1230;202,1214" o:connectangles="0,0,0,0,0,0,0,0,0,0,0"/>
                  </v:shape>
                </v:group>
              </v:group>
            </w:pict>
          </mc:Fallback>
        </mc:AlternateContent>
      </w:r>
      <w:r w:rsidR="00880A5A" w:rsidRPr="003D61EE">
        <w:rPr>
          <w:rFonts w:ascii="Arial" w:eastAsia="Arial" w:hAnsi="Arial" w:cs="Arial"/>
          <w:color w:val="FFFFFF"/>
          <w:sz w:val="48"/>
          <w:szCs w:val="48"/>
        </w:rPr>
        <w:t>Engineering and Construction</w:t>
      </w:r>
    </w:p>
    <w:p w14:paraId="30AA7051" w14:textId="77777777" w:rsidR="00880A5A" w:rsidRPr="003D61EE" w:rsidRDefault="00880A5A" w:rsidP="00880A5A">
      <w:pPr>
        <w:spacing w:after="0" w:line="200" w:lineRule="exact"/>
        <w:rPr>
          <w:rFonts w:ascii="Arial" w:hAnsi="Arial" w:cs="Arial"/>
          <w:sz w:val="20"/>
          <w:szCs w:val="20"/>
        </w:rPr>
      </w:pPr>
    </w:p>
    <w:p w14:paraId="15A38E06" w14:textId="77777777" w:rsidR="00880A5A" w:rsidRPr="003D61EE" w:rsidRDefault="00880A5A" w:rsidP="00880A5A">
      <w:pPr>
        <w:spacing w:after="0" w:line="200" w:lineRule="exact"/>
        <w:rPr>
          <w:rFonts w:ascii="Arial" w:hAnsi="Arial" w:cs="Arial"/>
          <w:sz w:val="20"/>
          <w:szCs w:val="20"/>
        </w:rPr>
      </w:pPr>
    </w:p>
    <w:p w14:paraId="3E8C314E" w14:textId="77777777" w:rsidR="00880A5A" w:rsidRPr="003D61EE" w:rsidRDefault="00880A5A" w:rsidP="00880A5A">
      <w:pPr>
        <w:spacing w:before="5" w:after="0" w:line="220" w:lineRule="exact"/>
        <w:rPr>
          <w:rFonts w:ascii="Arial" w:hAnsi="Arial" w:cs="Arial"/>
        </w:rPr>
      </w:pPr>
    </w:p>
    <w:p w14:paraId="234C4EDC" w14:textId="77777777" w:rsidR="00880A5A" w:rsidRPr="003D61EE" w:rsidRDefault="00880A5A" w:rsidP="00880A5A">
      <w:pPr>
        <w:tabs>
          <w:tab w:val="left" w:pos="5320"/>
        </w:tabs>
        <w:spacing w:after="0" w:line="1085" w:lineRule="exact"/>
        <w:ind w:left="2696" w:right="-72"/>
        <w:rPr>
          <w:rFonts w:ascii="Arial" w:eastAsia="Arial" w:hAnsi="Arial" w:cs="Arial"/>
          <w:sz w:val="96"/>
          <w:szCs w:val="96"/>
        </w:rPr>
      </w:pPr>
      <w:r w:rsidRPr="003D61EE">
        <w:rPr>
          <w:rFonts w:ascii="Arial" w:eastAsia="Arial" w:hAnsi="Arial" w:cs="Arial"/>
          <w:color w:val="808285"/>
          <w:position w:val="-3"/>
          <w:sz w:val="96"/>
          <w:szCs w:val="96"/>
        </w:rPr>
        <w:t>Short</w:t>
      </w:r>
      <w:r>
        <w:rPr>
          <w:rFonts w:ascii="Arial" w:eastAsia="Arial" w:hAnsi="Arial" w:cs="Arial"/>
          <w:color w:val="808285"/>
          <w:position w:val="-3"/>
          <w:sz w:val="96"/>
          <w:szCs w:val="96"/>
        </w:rPr>
        <w:t xml:space="preserve"> </w:t>
      </w:r>
      <w:r w:rsidRPr="003D61EE">
        <w:rPr>
          <w:rFonts w:ascii="Arial" w:eastAsia="Arial" w:hAnsi="Arial" w:cs="Arial"/>
          <w:color w:val="808285"/>
          <w:position w:val="-3"/>
          <w:sz w:val="96"/>
          <w:szCs w:val="96"/>
        </w:rPr>
        <w:t>Contract</w:t>
      </w:r>
    </w:p>
    <w:p w14:paraId="417A1960" w14:textId="77777777" w:rsidR="00880A5A" w:rsidRPr="003D61EE" w:rsidRDefault="00880A5A" w:rsidP="00880A5A">
      <w:pPr>
        <w:spacing w:after="0" w:line="200" w:lineRule="exact"/>
        <w:rPr>
          <w:rFonts w:ascii="Arial" w:hAnsi="Arial" w:cs="Arial"/>
          <w:sz w:val="20"/>
          <w:szCs w:val="20"/>
        </w:rPr>
      </w:pPr>
    </w:p>
    <w:p w14:paraId="042C4E59" w14:textId="77777777" w:rsidR="00880A5A" w:rsidRPr="003D61EE" w:rsidRDefault="00880A5A" w:rsidP="00880A5A">
      <w:pPr>
        <w:spacing w:after="0" w:line="200" w:lineRule="exact"/>
        <w:rPr>
          <w:rFonts w:ascii="Arial" w:hAnsi="Arial" w:cs="Arial"/>
          <w:sz w:val="20"/>
          <w:szCs w:val="20"/>
        </w:rPr>
      </w:pPr>
    </w:p>
    <w:p w14:paraId="32C650F9" w14:textId="77777777" w:rsidR="00880A5A" w:rsidRPr="003D61EE" w:rsidRDefault="00880A5A" w:rsidP="00880A5A">
      <w:pPr>
        <w:spacing w:after="0" w:line="200" w:lineRule="exact"/>
        <w:rPr>
          <w:rFonts w:ascii="Arial" w:hAnsi="Arial" w:cs="Arial"/>
          <w:sz w:val="20"/>
          <w:szCs w:val="20"/>
        </w:rPr>
      </w:pPr>
    </w:p>
    <w:p w14:paraId="7D1D3379" w14:textId="77777777" w:rsidR="00880A5A" w:rsidRPr="003D61EE" w:rsidRDefault="00880A5A" w:rsidP="00880A5A">
      <w:pPr>
        <w:spacing w:before="2" w:after="0" w:line="240" w:lineRule="exact"/>
        <w:rPr>
          <w:rFonts w:ascii="Arial" w:hAnsi="Arial" w:cs="Arial"/>
          <w:sz w:val="24"/>
          <w:szCs w:val="24"/>
        </w:rPr>
      </w:pPr>
    </w:p>
    <w:tbl>
      <w:tblPr>
        <w:tblStyle w:val="TableGrid"/>
        <w:tblW w:w="81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5490"/>
      </w:tblGrid>
      <w:tr w:rsidR="00880A5A" w:rsidRPr="000E2BA2" w14:paraId="0DD11C82" w14:textId="77777777" w:rsidTr="00AC2067">
        <w:trPr>
          <w:trHeight w:val="1431"/>
        </w:trPr>
        <w:tc>
          <w:tcPr>
            <w:tcW w:w="2700" w:type="dxa"/>
            <w:tcBorders>
              <w:right w:val="single" w:sz="4" w:space="0" w:color="auto"/>
            </w:tcBorders>
          </w:tcPr>
          <w:p w14:paraId="644CB30C" w14:textId="77777777" w:rsidR="00880A5A" w:rsidRPr="000E2BA2" w:rsidRDefault="00880A5A" w:rsidP="00AC2067">
            <w:pPr>
              <w:spacing w:before="36" w:line="203" w:lineRule="exact"/>
              <w:ind w:right="65" w:hanging="115"/>
              <w:jc w:val="both"/>
              <w:rPr>
                <w:rFonts w:ascii="Arial" w:eastAsia="Arial" w:hAnsi="Arial" w:cs="Arial"/>
                <w:color w:val="231F20"/>
                <w:position w:val="-1"/>
                <w:sz w:val="18"/>
                <w:szCs w:val="18"/>
              </w:rPr>
            </w:pPr>
            <w:r w:rsidRPr="003D61EE">
              <w:rPr>
                <w:rFonts w:ascii="Arial" w:eastAsia="Arial" w:hAnsi="Arial" w:cs="Arial"/>
                <w:b/>
                <w:bCs/>
                <w:color w:val="231F20"/>
                <w:position w:val="-1"/>
                <w:sz w:val="24"/>
                <w:szCs w:val="24"/>
              </w:rPr>
              <w:t>A contract between</w:t>
            </w:r>
          </w:p>
        </w:tc>
        <w:tc>
          <w:tcPr>
            <w:tcW w:w="54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31332339"/>
              <w:placeholder>
                <w:docPart w:val="0051A628D43A41DC818A04D747400AC1"/>
              </w:placeholder>
            </w:sdtPr>
            <w:sdtEndPr/>
            <w:sdtContent>
              <w:p w14:paraId="6D7DCA91" w14:textId="581A1B18" w:rsidR="00880A5A" w:rsidRPr="000E2BA2" w:rsidRDefault="00E0153E" w:rsidP="00AC2067">
                <w:pPr>
                  <w:spacing w:before="36" w:line="203" w:lineRule="exact"/>
                  <w:ind w:right="-20"/>
                  <w:rPr>
                    <w:rFonts w:ascii="Arial" w:hAnsi="Arial" w:cs="Arial"/>
                    <w:sz w:val="18"/>
                    <w:szCs w:val="18"/>
                  </w:rPr>
                </w:pPr>
                <w:r>
                  <w:rPr>
                    <w:rFonts w:ascii="Arial" w:hAnsi="Arial" w:cs="Arial"/>
                    <w:sz w:val="18"/>
                    <w:szCs w:val="18"/>
                  </w:rPr>
                  <w:t>South Hams District Council</w:t>
                </w:r>
              </w:p>
            </w:sdtContent>
          </w:sdt>
        </w:tc>
      </w:tr>
    </w:tbl>
    <w:p w14:paraId="2A3F5635" w14:textId="77777777" w:rsidR="00880A5A" w:rsidRPr="003D61EE" w:rsidRDefault="00880A5A" w:rsidP="00880A5A">
      <w:pPr>
        <w:spacing w:after="0" w:line="200" w:lineRule="exact"/>
        <w:rPr>
          <w:rFonts w:ascii="Arial" w:hAnsi="Arial" w:cs="Arial"/>
          <w:sz w:val="20"/>
          <w:szCs w:val="20"/>
        </w:rPr>
      </w:pPr>
    </w:p>
    <w:p w14:paraId="5ADB04D2" w14:textId="77777777" w:rsidR="00880A5A" w:rsidRPr="003D61EE" w:rsidRDefault="00880A5A" w:rsidP="00880A5A">
      <w:pPr>
        <w:spacing w:after="0" w:line="200" w:lineRule="exact"/>
        <w:rPr>
          <w:rFonts w:ascii="Arial" w:hAnsi="Arial" w:cs="Arial"/>
          <w:sz w:val="20"/>
          <w:szCs w:val="20"/>
        </w:rPr>
      </w:pPr>
    </w:p>
    <w:tbl>
      <w:tblPr>
        <w:tblStyle w:val="TableGrid"/>
        <w:tblW w:w="81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5490"/>
      </w:tblGrid>
      <w:tr w:rsidR="00880A5A" w:rsidRPr="000E2BA2" w14:paraId="1E594D83" w14:textId="77777777" w:rsidTr="00AC2067">
        <w:trPr>
          <w:trHeight w:val="1431"/>
        </w:trPr>
        <w:tc>
          <w:tcPr>
            <w:tcW w:w="2700" w:type="dxa"/>
            <w:tcBorders>
              <w:right w:val="single" w:sz="4" w:space="0" w:color="auto"/>
            </w:tcBorders>
          </w:tcPr>
          <w:p w14:paraId="1F54D6C4" w14:textId="77777777" w:rsidR="00880A5A" w:rsidRPr="000E2BA2" w:rsidRDefault="00880A5A" w:rsidP="00AC2067">
            <w:pPr>
              <w:tabs>
                <w:tab w:val="left" w:pos="1955"/>
              </w:tabs>
              <w:spacing w:before="36" w:line="203" w:lineRule="exact"/>
              <w:ind w:right="335"/>
              <w:jc w:val="right"/>
              <w:rPr>
                <w:rFonts w:ascii="Arial" w:eastAsia="Arial" w:hAnsi="Arial" w:cs="Arial"/>
                <w:color w:val="231F20"/>
                <w:position w:val="-1"/>
                <w:sz w:val="18"/>
                <w:szCs w:val="18"/>
              </w:rPr>
            </w:pPr>
            <w:r w:rsidRPr="003D61EE">
              <w:rPr>
                <w:rFonts w:ascii="Arial" w:eastAsia="Arial" w:hAnsi="Arial" w:cs="Arial"/>
                <w:b/>
                <w:bCs/>
                <w:color w:val="231F20"/>
                <w:position w:val="-1"/>
                <w:sz w:val="24"/>
                <w:szCs w:val="24"/>
              </w:rPr>
              <w:t>and</w:t>
            </w:r>
          </w:p>
        </w:tc>
        <w:tc>
          <w:tcPr>
            <w:tcW w:w="5490" w:type="dxa"/>
            <w:tcBorders>
              <w:top w:val="single" w:sz="4" w:space="0" w:color="auto"/>
              <w:left w:val="single" w:sz="4" w:space="0" w:color="auto"/>
              <w:bottom w:val="single" w:sz="4" w:space="0" w:color="auto"/>
              <w:right w:val="single" w:sz="4" w:space="0" w:color="auto"/>
            </w:tcBorders>
          </w:tcPr>
          <w:p w14:paraId="14BFD4F4" w14:textId="5DFD7FF8" w:rsidR="00880A5A" w:rsidRPr="000E2BA2" w:rsidRDefault="00914337" w:rsidP="00AC2067">
            <w:pPr>
              <w:spacing w:before="36" w:line="203" w:lineRule="exact"/>
              <w:ind w:right="-20"/>
              <w:rPr>
                <w:rFonts w:ascii="Arial" w:hAnsi="Arial" w:cs="Arial"/>
                <w:sz w:val="18"/>
                <w:szCs w:val="18"/>
              </w:rPr>
            </w:pPr>
            <w:r>
              <w:rPr>
                <w:rFonts w:ascii="Arial" w:hAnsi="Arial" w:cs="Arial"/>
                <w:sz w:val="18"/>
                <w:szCs w:val="18"/>
              </w:rPr>
              <w:t>XXXX</w:t>
            </w:r>
          </w:p>
        </w:tc>
      </w:tr>
    </w:tbl>
    <w:p w14:paraId="62FF6F42" w14:textId="77777777" w:rsidR="00880A5A" w:rsidRPr="003D61EE" w:rsidRDefault="00880A5A" w:rsidP="00880A5A">
      <w:pPr>
        <w:spacing w:after="0" w:line="200" w:lineRule="exact"/>
        <w:rPr>
          <w:rFonts w:ascii="Arial" w:hAnsi="Arial" w:cs="Arial"/>
          <w:sz w:val="20"/>
          <w:szCs w:val="20"/>
        </w:rPr>
      </w:pPr>
    </w:p>
    <w:p w14:paraId="7C5C1A8E" w14:textId="77777777" w:rsidR="00880A5A" w:rsidRPr="003D61EE" w:rsidRDefault="00880A5A" w:rsidP="00880A5A">
      <w:pPr>
        <w:spacing w:after="0" w:line="200" w:lineRule="exact"/>
        <w:rPr>
          <w:rFonts w:ascii="Arial" w:hAnsi="Arial" w:cs="Arial"/>
          <w:sz w:val="20"/>
          <w:szCs w:val="20"/>
        </w:rPr>
      </w:pPr>
    </w:p>
    <w:tbl>
      <w:tblPr>
        <w:tblStyle w:val="TableGrid"/>
        <w:tblW w:w="81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5490"/>
      </w:tblGrid>
      <w:tr w:rsidR="00880A5A" w:rsidRPr="000E2BA2" w14:paraId="0620921F" w14:textId="77777777" w:rsidTr="00AC2067">
        <w:trPr>
          <w:trHeight w:val="1431"/>
        </w:trPr>
        <w:tc>
          <w:tcPr>
            <w:tcW w:w="2700" w:type="dxa"/>
            <w:tcBorders>
              <w:right w:val="single" w:sz="4" w:space="0" w:color="auto"/>
            </w:tcBorders>
          </w:tcPr>
          <w:p w14:paraId="7473A2C8" w14:textId="77777777" w:rsidR="00880A5A" w:rsidRPr="000E2BA2" w:rsidRDefault="00880A5A" w:rsidP="00AC2067">
            <w:pPr>
              <w:spacing w:before="36" w:line="203" w:lineRule="exact"/>
              <w:ind w:right="335" w:firstLine="965"/>
              <w:jc w:val="right"/>
              <w:rPr>
                <w:rFonts w:ascii="Arial" w:eastAsia="Arial" w:hAnsi="Arial" w:cs="Arial"/>
                <w:color w:val="231F20"/>
                <w:position w:val="-1"/>
                <w:sz w:val="18"/>
                <w:szCs w:val="18"/>
              </w:rPr>
            </w:pPr>
            <w:r>
              <w:rPr>
                <w:rFonts w:ascii="Arial" w:eastAsia="Arial" w:hAnsi="Arial" w:cs="Arial"/>
                <w:b/>
                <w:bCs/>
                <w:color w:val="231F20"/>
                <w:position w:val="-1"/>
                <w:sz w:val="24"/>
                <w:szCs w:val="24"/>
              </w:rPr>
              <w:t>for</w:t>
            </w:r>
          </w:p>
        </w:tc>
        <w:tc>
          <w:tcPr>
            <w:tcW w:w="54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44124090"/>
              <w:placeholder>
                <w:docPart w:val="B0A03B682FFB4694BF40582C8C299BCC"/>
              </w:placeholder>
            </w:sdtPr>
            <w:sdtEndPr/>
            <w:sdtContent>
              <w:p w14:paraId="1338D3C3" w14:textId="1C63F5FD" w:rsidR="00880A5A" w:rsidRPr="000E2BA2" w:rsidRDefault="0001157B" w:rsidP="00AC2067">
                <w:pPr>
                  <w:spacing w:before="36" w:line="203" w:lineRule="exact"/>
                  <w:ind w:right="-20"/>
                  <w:rPr>
                    <w:rFonts w:ascii="Arial" w:hAnsi="Arial" w:cs="Arial"/>
                    <w:sz w:val="18"/>
                    <w:szCs w:val="18"/>
                  </w:rPr>
                </w:pPr>
                <w:r>
                  <w:rPr>
                    <w:rFonts w:ascii="Arial" w:hAnsi="Arial" w:cs="Arial"/>
                    <w:sz w:val="18"/>
                    <w:szCs w:val="18"/>
                  </w:rPr>
                  <w:t>Woolwell, Totnes</w:t>
                </w:r>
                <w:r w:rsidR="00914337">
                  <w:rPr>
                    <w:rFonts w:ascii="Arial" w:hAnsi="Arial" w:cs="Arial"/>
                    <w:sz w:val="18"/>
                    <w:szCs w:val="18"/>
                  </w:rPr>
                  <w:t xml:space="preserve">, </w:t>
                </w:r>
                <w:r>
                  <w:rPr>
                    <w:rFonts w:ascii="Arial" w:hAnsi="Arial" w:cs="Arial"/>
                    <w:sz w:val="18"/>
                    <w:szCs w:val="18"/>
                  </w:rPr>
                  <w:t xml:space="preserve">Dartington </w:t>
                </w:r>
                <w:r w:rsidR="00914337">
                  <w:rPr>
                    <w:rFonts w:ascii="Arial" w:hAnsi="Arial" w:cs="Arial"/>
                    <w:sz w:val="18"/>
                    <w:szCs w:val="18"/>
                  </w:rPr>
                  <w:t xml:space="preserve">and South Brent </w:t>
                </w:r>
                <w:r>
                  <w:rPr>
                    <w:rFonts w:ascii="Arial" w:hAnsi="Arial" w:cs="Arial"/>
                    <w:sz w:val="18"/>
                    <w:szCs w:val="18"/>
                  </w:rPr>
                  <w:t>play area renewals</w:t>
                </w:r>
              </w:p>
            </w:sdtContent>
          </w:sdt>
        </w:tc>
      </w:tr>
    </w:tbl>
    <w:p w14:paraId="2A925E2B" w14:textId="77777777" w:rsidR="00880A5A" w:rsidRDefault="00880A5A" w:rsidP="00880A5A">
      <w:pPr>
        <w:spacing w:after="0" w:line="200" w:lineRule="exact"/>
        <w:rPr>
          <w:rFonts w:ascii="Arial" w:hAnsi="Arial" w:cs="Arial"/>
          <w:sz w:val="20"/>
          <w:szCs w:val="20"/>
        </w:rPr>
      </w:pPr>
    </w:p>
    <w:p w14:paraId="4C336638" w14:textId="77777777" w:rsidR="00880A5A" w:rsidRPr="003D61EE" w:rsidRDefault="00880A5A" w:rsidP="00880A5A">
      <w:pPr>
        <w:spacing w:after="0" w:line="200" w:lineRule="exact"/>
        <w:rPr>
          <w:rFonts w:ascii="Arial" w:hAnsi="Arial" w:cs="Arial"/>
          <w:sz w:val="20"/>
          <w:szCs w:val="20"/>
        </w:rPr>
      </w:pPr>
    </w:p>
    <w:p w14:paraId="6AE560F0" w14:textId="77777777" w:rsidR="00880A5A" w:rsidRPr="003D61EE" w:rsidRDefault="00880A5A" w:rsidP="00880A5A">
      <w:pPr>
        <w:spacing w:before="1" w:after="0" w:line="240" w:lineRule="exact"/>
        <w:rPr>
          <w:rFonts w:ascii="Arial" w:hAnsi="Arial" w:cs="Arial"/>
          <w:sz w:val="24"/>
          <w:szCs w:val="24"/>
        </w:rPr>
      </w:pPr>
    </w:p>
    <w:p w14:paraId="7CC4B4EB" w14:textId="77777777" w:rsidR="00880A5A" w:rsidRPr="003D61EE" w:rsidRDefault="00880A5A" w:rsidP="00880A5A">
      <w:pPr>
        <w:spacing w:before="36" w:after="0" w:line="240" w:lineRule="auto"/>
        <w:ind w:left="3809" w:right="4106" w:hanging="389"/>
        <w:jc w:val="center"/>
        <w:rPr>
          <w:rFonts w:ascii="Arial" w:eastAsia="Arial" w:hAnsi="Arial" w:cs="Arial"/>
          <w:sz w:val="18"/>
          <w:szCs w:val="18"/>
        </w:rPr>
      </w:pPr>
      <w:r w:rsidRPr="003D61EE">
        <w:rPr>
          <w:rFonts w:ascii="Arial" w:eastAsia="Arial" w:hAnsi="Arial" w:cs="Arial"/>
          <w:color w:val="231F20"/>
          <w:sz w:val="18"/>
          <w:szCs w:val="18"/>
        </w:rPr>
        <w:t>Contract Forms</w:t>
      </w:r>
    </w:p>
    <w:p w14:paraId="215DA491" w14:textId="77777777" w:rsidR="00880A5A" w:rsidRPr="003D61EE" w:rsidRDefault="00880A5A" w:rsidP="00880A5A">
      <w:pPr>
        <w:spacing w:before="3" w:after="0" w:line="180" w:lineRule="exact"/>
        <w:ind w:hanging="389"/>
        <w:rPr>
          <w:rFonts w:ascii="Arial" w:hAnsi="Arial" w:cs="Arial"/>
          <w:sz w:val="18"/>
          <w:szCs w:val="18"/>
        </w:rPr>
      </w:pPr>
    </w:p>
    <w:p w14:paraId="207F18A2" w14:textId="77777777" w:rsidR="00880A5A" w:rsidRPr="003D61EE" w:rsidRDefault="00880A5A" w:rsidP="00880A5A">
      <w:pPr>
        <w:spacing w:after="0" w:line="240" w:lineRule="auto"/>
        <w:ind w:left="3991" w:right="4031" w:hanging="389"/>
        <w:jc w:val="center"/>
        <w:rPr>
          <w:rFonts w:ascii="Arial" w:eastAsia="Arial" w:hAnsi="Arial" w:cs="Arial"/>
          <w:sz w:val="18"/>
          <w:szCs w:val="18"/>
        </w:rPr>
      </w:pPr>
      <w:r w:rsidRPr="003D61EE">
        <w:rPr>
          <w:rFonts w:ascii="Arial" w:eastAsia="Arial" w:hAnsi="Arial" w:cs="Arial"/>
          <w:color w:val="231F20"/>
          <w:sz w:val="18"/>
          <w:szCs w:val="18"/>
        </w:rPr>
        <w:t>Contract Data</w:t>
      </w:r>
    </w:p>
    <w:p w14:paraId="46E0BD0B" w14:textId="77777777" w:rsidR="00880A5A" w:rsidRPr="003D61EE" w:rsidRDefault="00880A5A" w:rsidP="00880A5A">
      <w:pPr>
        <w:spacing w:before="3" w:after="0" w:line="180" w:lineRule="exact"/>
        <w:ind w:hanging="389"/>
        <w:rPr>
          <w:rFonts w:ascii="Arial" w:hAnsi="Arial" w:cs="Arial"/>
          <w:sz w:val="18"/>
          <w:szCs w:val="18"/>
        </w:rPr>
      </w:pPr>
    </w:p>
    <w:p w14:paraId="36C11FB2" w14:textId="77777777" w:rsidR="00880A5A" w:rsidRPr="003D61EE" w:rsidRDefault="00880A5A" w:rsidP="00880A5A">
      <w:pPr>
        <w:spacing w:after="0" w:line="240" w:lineRule="auto"/>
        <w:ind w:left="4024" w:right="-20" w:firstLine="206"/>
        <w:rPr>
          <w:rFonts w:ascii="Arial" w:eastAsia="Arial" w:hAnsi="Arial" w:cs="Arial"/>
          <w:sz w:val="18"/>
          <w:szCs w:val="18"/>
        </w:rPr>
      </w:pPr>
      <w:r w:rsidRPr="003D61EE">
        <w:rPr>
          <w:rFonts w:ascii="Arial" w:eastAsia="Arial" w:hAnsi="Arial" w:cs="Arial"/>
          <w:color w:val="231F20"/>
          <w:sz w:val="18"/>
          <w:szCs w:val="18"/>
        </w:rPr>
        <w:t xml:space="preserve">The </w:t>
      </w:r>
      <w:r w:rsidRPr="003D61EE">
        <w:rPr>
          <w:rFonts w:ascii="Arial" w:eastAsia="Arial" w:hAnsi="Arial" w:cs="Arial"/>
          <w:i/>
          <w:color w:val="231F20"/>
          <w:sz w:val="18"/>
          <w:szCs w:val="18"/>
        </w:rPr>
        <w:t xml:space="preserve">Contractor’s </w:t>
      </w:r>
      <w:r w:rsidRPr="003D61EE">
        <w:rPr>
          <w:rFonts w:ascii="Arial" w:eastAsia="Arial" w:hAnsi="Arial" w:cs="Arial"/>
          <w:color w:val="231F20"/>
          <w:sz w:val="18"/>
          <w:szCs w:val="18"/>
        </w:rPr>
        <w:t xml:space="preserve">Offer and </w:t>
      </w:r>
      <w:r w:rsidRPr="003D61EE">
        <w:rPr>
          <w:rFonts w:ascii="Arial" w:eastAsia="Arial" w:hAnsi="Arial" w:cs="Arial"/>
          <w:i/>
          <w:color w:val="231F20"/>
          <w:sz w:val="18"/>
          <w:szCs w:val="18"/>
        </w:rPr>
        <w:t xml:space="preserve">Client’s </w:t>
      </w:r>
      <w:r w:rsidRPr="003D61EE">
        <w:rPr>
          <w:rFonts w:ascii="Arial" w:eastAsia="Arial" w:hAnsi="Arial" w:cs="Arial"/>
          <w:color w:val="231F20"/>
          <w:sz w:val="18"/>
          <w:szCs w:val="18"/>
        </w:rPr>
        <w:t>Acceptance</w:t>
      </w:r>
    </w:p>
    <w:p w14:paraId="29E9BB32" w14:textId="77777777" w:rsidR="00880A5A" w:rsidRPr="003D61EE" w:rsidRDefault="00880A5A" w:rsidP="00880A5A">
      <w:pPr>
        <w:spacing w:before="3" w:after="0" w:line="180" w:lineRule="exact"/>
        <w:ind w:hanging="389"/>
        <w:rPr>
          <w:rFonts w:ascii="Arial" w:hAnsi="Arial" w:cs="Arial"/>
          <w:sz w:val="18"/>
          <w:szCs w:val="18"/>
        </w:rPr>
      </w:pPr>
    </w:p>
    <w:p w14:paraId="06BF243D" w14:textId="77777777" w:rsidR="00880A5A" w:rsidRPr="003D61EE" w:rsidRDefault="00880A5A" w:rsidP="00880A5A">
      <w:pPr>
        <w:spacing w:after="0" w:line="240" w:lineRule="auto"/>
        <w:ind w:left="3989" w:right="4443" w:hanging="389"/>
        <w:jc w:val="center"/>
        <w:rPr>
          <w:rFonts w:ascii="Arial" w:eastAsia="Arial" w:hAnsi="Arial" w:cs="Arial"/>
          <w:sz w:val="18"/>
          <w:szCs w:val="18"/>
        </w:rPr>
      </w:pPr>
      <w:r w:rsidRPr="003D61EE">
        <w:rPr>
          <w:rFonts w:ascii="Arial" w:eastAsia="Arial" w:hAnsi="Arial" w:cs="Arial"/>
          <w:color w:val="231F20"/>
          <w:sz w:val="18"/>
          <w:szCs w:val="18"/>
        </w:rPr>
        <w:t>Price List</w:t>
      </w:r>
    </w:p>
    <w:p w14:paraId="6DDDFF0A" w14:textId="77777777" w:rsidR="00880A5A" w:rsidRPr="003D61EE" w:rsidRDefault="00880A5A" w:rsidP="00880A5A">
      <w:pPr>
        <w:spacing w:before="3" w:after="0" w:line="180" w:lineRule="exact"/>
        <w:ind w:hanging="389"/>
        <w:rPr>
          <w:rFonts w:ascii="Arial" w:hAnsi="Arial" w:cs="Arial"/>
          <w:sz w:val="18"/>
          <w:szCs w:val="18"/>
        </w:rPr>
      </w:pPr>
    </w:p>
    <w:p w14:paraId="788E1C63" w14:textId="77777777" w:rsidR="00880A5A" w:rsidRPr="003D61EE" w:rsidRDefault="00880A5A" w:rsidP="00880A5A">
      <w:pPr>
        <w:spacing w:after="0" w:line="240" w:lineRule="auto"/>
        <w:ind w:left="3991" w:right="4647" w:hanging="389"/>
        <w:jc w:val="center"/>
        <w:rPr>
          <w:rFonts w:ascii="Arial" w:eastAsia="Arial" w:hAnsi="Arial" w:cs="Arial"/>
          <w:sz w:val="18"/>
          <w:szCs w:val="18"/>
        </w:rPr>
      </w:pPr>
      <w:r w:rsidRPr="003D61EE">
        <w:rPr>
          <w:rFonts w:ascii="Arial" w:eastAsia="Arial" w:hAnsi="Arial" w:cs="Arial"/>
          <w:color w:val="231F20"/>
          <w:sz w:val="18"/>
          <w:szCs w:val="18"/>
        </w:rPr>
        <w:t>Scope</w:t>
      </w:r>
    </w:p>
    <w:p w14:paraId="7EE4089C" w14:textId="77777777" w:rsidR="00880A5A" w:rsidRPr="003D61EE" w:rsidRDefault="00880A5A" w:rsidP="00880A5A">
      <w:pPr>
        <w:spacing w:before="3" w:after="0" w:line="180" w:lineRule="exact"/>
        <w:ind w:hanging="389"/>
        <w:rPr>
          <w:rFonts w:ascii="Arial" w:hAnsi="Arial" w:cs="Arial"/>
          <w:sz w:val="18"/>
          <w:szCs w:val="18"/>
        </w:rPr>
      </w:pPr>
    </w:p>
    <w:p w14:paraId="0D2B3240" w14:textId="77777777" w:rsidR="00880A5A" w:rsidRPr="003D61EE" w:rsidRDefault="00880A5A" w:rsidP="00880A5A">
      <w:pPr>
        <w:spacing w:after="0" w:line="240" w:lineRule="auto"/>
        <w:ind w:left="3991" w:right="3879" w:hanging="389"/>
        <w:jc w:val="center"/>
        <w:rPr>
          <w:rFonts w:ascii="Arial" w:eastAsia="Arial" w:hAnsi="Arial" w:cs="Arial"/>
          <w:sz w:val="18"/>
          <w:szCs w:val="18"/>
        </w:rPr>
      </w:pPr>
      <w:r w:rsidRPr="003D61EE">
        <w:rPr>
          <w:rFonts w:ascii="Arial" w:eastAsia="Arial" w:hAnsi="Arial" w:cs="Arial"/>
          <w:color w:val="231F20"/>
          <w:sz w:val="18"/>
          <w:szCs w:val="18"/>
        </w:rPr>
        <w:t>Site Information</w:t>
      </w:r>
    </w:p>
    <w:p w14:paraId="4D33722D" w14:textId="77777777" w:rsidR="00880A5A" w:rsidRPr="003D61EE" w:rsidRDefault="00880A5A" w:rsidP="00880A5A">
      <w:pPr>
        <w:spacing w:after="0" w:line="200" w:lineRule="exact"/>
        <w:ind w:hanging="389"/>
        <w:rPr>
          <w:rFonts w:ascii="Arial" w:hAnsi="Arial" w:cs="Arial"/>
          <w:sz w:val="20"/>
          <w:szCs w:val="20"/>
        </w:rPr>
      </w:pPr>
    </w:p>
    <w:tbl>
      <w:tblPr>
        <w:tblStyle w:val="TableGrid"/>
        <w:tblW w:w="0" w:type="auto"/>
        <w:tblInd w:w="3798" w:type="dxa"/>
        <w:tblLook w:val="04A0" w:firstRow="1" w:lastRow="0" w:firstColumn="1" w:lastColumn="0" w:noHBand="0" w:noVBand="1"/>
      </w:tblPr>
      <w:tblGrid>
        <w:gridCol w:w="5310"/>
      </w:tblGrid>
      <w:tr w:rsidR="00880A5A" w:rsidRPr="00E60B07" w14:paraId="088B2C58" w14:textId="77777777" w:rsidTr="00AC2067">
        <w:trPr>
          <w:trHeight w:val="713"/>
        </w:trPr>
        <w:tc>
          <w:tcPr>
            <w:tcW w:w="5310" w:type="dxa"/>
            <w:vAlign w:val="center"/>
          </w:tcPr>
          <w:p w14:paraId="49B019A4" w14:textId="77777777" w:rsidR="00880A5A" w:rsidRDefault="00880A5A" w:rsidP="00AC2067">
            <w:pPr>
              <w:spacing w:line="255" w:lineRule="auto"/>
              <w:rPr>
                <w:rFonts w:ascii="Arial" w:eastAsia="Arial" w:hAnsi="Arial" w:cs="Arial"/>
                <w:b/>
                <w:bCs/>
                <w:color w:val="231F20"/>
                <w:sz w:val="18"/>
                <w:szCs w:val="18"/>
              </w:rPr>
            </w:pPr>
            <w:r w:rsidRPr="00E60B07">
              <w:rPr>
                <w:rFonts w:ascii="Arial" w:eastAsia="Arial" w:hAnsi="Arial" w:cs="Arial"/>
                <w:b/>
                <w:bCs/>
                <w:color w:val="231F20"/>
                <w:sz w:val="18"/>
                <w:szCs w:val="18"/>
              </w:rPr>
              <w:t xml:space="preserve">Notes about the contract are printed in boxes like this </w:t>
            </w:r>
          </w:p>
          <w:p w14:paraId="03D474A2" w14:textId="77777777" w:rsidR="00880A5A" w:rsidRPr="00E60B07" w:rsidRDefault="00880A5A" w:rsidP="00AC2067">
            <w:pPr>
              <w:spacing w:line="255" w:lineRule="auto"/>
              <w:rPr>
                <w:rFonts w:ascii="Arial" w:hAnsi="Arial" w:cs="Arial"/>
              </w:rPr>
            </w:pPr>
            <w:r w:rsidRPr="00E60B07">
              <w:rPr>
                <w:rFonts w:ascii="Arial" w:eastAsia="Arial" w:hAnsi="Arial" w:cs="Arial"/>
                <w:b/>
                <w:bCs/>
                <w:color w:val="231F20"/>
                <w:sz w:val="18"/>
                <w:szCs w:val="18"/>
              </w:rPr>
              <w:t>one. They are not part of the contract.</w:t>
            </w:r>
          </w:p>
        </w:tc>
      </w:tr>
    </w:tbl>
    <w:p w14:paraId="5E30D601" w14:textId="77777777" w:rsidR="00880A5A" w:rsidRPr="003D61EE" w:rsidRDefault="00880A5A" w:rsidP="00880A5A">
      <w:pPr>
        <w:spacing w:after="0" w:line="200" w:lineRule="exact"/>
        <w:rPr>
          <w:rFonts w:ascii="Arial" w:hAnsi="Arial" w:cs="Arial"/>
          <w:sz w:val="20"/>
          <w:szCs w:val="20"/>
        </w:rPr>
      </w:pPr>
    </w:p>
    <w:p w14:paraId="128EBA62" w14:textId="77777777" w:rsidR="00880A5A" w:rsidRDefault="00880A5A" w:rsidP="00880A5A">
      <w:pPr>
        <w:rPr>
          <w:rFonts w:ascii="Arial" w:eastAsia="Arial" w:hAnsi="Arial" w:cs="Arial"/>
          <w:sz w:val="18"/>
          <w:szCs w:val="18"/>
        </w:rPr>
      </w:pPr>
      <w:r>
        <w:rPr>
          <w:rFonts w:ascii="Arial" w:eastAsia="Arial" w:hAnsi="Arial" w:cs="Arial"/>
          <w:sz w:val="18"/>
          <w:szCs w:val="18"/>
        </w:rPr>
        <w:br w:type="page"/>
      </w:r>
    </w:p>
    <w:tbl>
      <w:tblPr>
        <w:tblW w:w="9682" w:type="dxa"/>
        <w:tblInd w:w="113" w:type="dxa"/>
        <w:tblCellMar>
          <w:left w:w="0" w:type="dxa"/>
          <w:right w:w="0" w:type="dxa"/>
        </w:tblCellMar>
        <w:tblLook w:val="04A0" w:firstRow="1" w:lastRow="0" w:firstColumn="1" w:lastColumn="0" w:noHBand="0" w:noVBand="1"/>
      </w:tblPr>
      <w:tblGrid>
        <w:gridCol w:w="1021"/>
        <w:gridCol w:w="7033"/>
        <w:gridCol w:w="1628"/>
      </w:tblGrid>
      <w:tr w:rsidR="001A5416" w14:paraId="663783D9" w14:textId="77777777" w:rsidTr="009F665E">
        <w:tc>
          <w:tcPr>
            <w:tcW w:w="9682" w:type="dxa"/>
            <w:gridSpan w:val="3"/>
            <w:tcMar>
              <w:top w:w="5" w:type="dxa"/>
              <w:left w:w="113" w:type="dxa"/>
              <w:bottom w:w="5" w:type="dxa"/>
              <w:right w:w="113" w:type="dxa"/>
            </w:tcMar>
            <w:hideMark/>
          </w:tcPr>
          <w:p w14:paraId="244079EA" w14:textId="41E0B670" w:rsidR="001A5416" w:rsidRDefault="001A5416" w:rsidP="00A64F23">
            <w:pPr>
              <w:spacing w:after="0"/>
              <w:ind w:firstLine="39"/>
              <w:rPr>
                <w:rFonts w:ascii="Arial" w:eastAsia="Arial" w:hAnsi="Arial" w:cs="Arial"/>
                <w:color w:val="000000"/>
              </w:rPr>
            </w:pPr>
            <w:r w:rsidRPr="001A5416">
              <w:rPr>
                <w:rFonts w:ascii="Arial" w:eastAsia="Arial" w:hAnsi="Arial" w:cs="Arial"/>
                <w:b/>
                <w:bCs/>
                <w:color w:val="000000"/>
              </w:rPr>
              <w:lastRenderedPageBreak/>
              <w:t>THIS CONTRACT</w:t>
            </w:r>
            <w:r>
              <w:rPr>
                <w:rFonts w:ascii="Arial" w:eastAsia="Arial" w:hAnsi="Arial" w:cs="Arial"/>
                <w:color w:val="000000"/>
              </w:rPr>
              <w:t xml:space="preserve"> is made on the </w:t>
            </w:r>
            <w:r w:rsidRPr="00C7754D">
              <w:rPr>
                <w:rFonts w:ascii="Arial" w:eastAsia="Arial" w:hAnsi="Arial" w:cs="Arial"/>
                <w:color w:val="000000"/>
                <w:highlight w:val="yellow"/>
              </w:rPr>
              <w:t>xxxxx</w:t>
            </w:r>
            <w:r>
              <w:rPr>
                <w:rFonts w:ascii="Arial" w:eastAsia="Arial" w:hAnsi="Arial" w:cs="Arial"/>
                <w:color w:val="000000"/>
              </w:rPr>
              <w:t xml:space="preserve"> day of </w:t>
            </w:r>
            <w:r w:rsidR="0001157B">
              <w:rPr>
                <w:rFonts w:ascii="Arial" w:eastAsia="Arial" w:hAnsi="Arial" w:cs="Arial"/>
                <w:color w:val="000000"/>
              </w:rPr>
              <w:t>December</w:t>
            </w:r>
            <w:r>
              <w:rPr>
                <w:rFonts w:ascii="Arial" w:eastAsia="Arial" w:hAnsi="Arial" w:cs="Arial"/>
                <w:color w:val="000000"/>
              </w:rPr>
              <w:t xml:space="preserve"> 2025 </w:t>
            </w:r>
          </w:p>
          <w:p w14:paraId="6BE9E02C" w14:textId="77777777" w:rsidR="001A5416" w:rsidRDefault="001A5416" w:rsidP="00A64F23">
            <w:pPr>
              <w:spacing w:after="0"/>
              <w:ind w:firstLine="39"/>
              <w:rPr>
                <w:rFonts w:ascii="Arial" w:eastAsia="Arial" w:hAnsi="Arial" w:cs="Arial"/>
                <w:color w:val="000000"/>
              </w:rPr>
            </w:pPr>
          </w:p>
          <w:p w14:paraId="425F89D5" w14:textId="7CF17AEC" w:rsidR="001A5416" w:rsidRDefault="001A5416" w:rsidP="00A64F23">
            <w:pPr>
              <w:spacing w:after="0"/>
              <w:ind w:firstLine="39"/>
              <w:rPr>
                <w:color w:val="000000"/>
              </w:rPr>
            </w:pPr>
            <w:r>
              <w:rPr>
                <w:rFonts w:ascii="Arial" w:eastAsia="Arial" w:hAnsi="Arial" w:cs="Arial"/>
                <w:b/>
                <w:bCs/>
                <w:color w:val="000000"/>
              </w:rPr>
              <w:t xml:space="preserve">BETWEEN </w:t>
            </w:r>
          </w:p>
        </w:tc>
      </w:tr>
      <w:tr w:rsidR="001A5416" w14:paraId="32E24223" w14:textId="77777777" w:rsidTr="009F665E">
        <w:tc>
          <w:tcPr>
            <w:tcW w:w="9682" w:type="dxa"/>
            <w:gridSpan w:val="3"/>
            <w:tcMar>
              <w:top w:w="5" w:type="dxa"/>
              <w:left w:w="113" w:type="dxa"/>
              <w:bottom w:w="5" w:type="dxa"/>
              <w:right w:w="113" w:type="dxa"/>
            </w:tcMar>
            <w:hideMark/>
          </w:tcPr>
          <w:p w14:paraId="7D965E29" w14:textId="77777777" w:rsidR="001A5416" w:rsidRDefault="001A5416" w:rsidP="00A64F23">
            <w:pPr>
              <w:spacing w:after="0"/>
              <w:rPr>
                <w:rFonts w:ascii="Arial" w:eastAsia="Arial" w:hAnsi="Arial" w:cs="Arial"/>
                <w:color w:val="000000"/>
              </w:rPr>
            </w:pPr>
          </w:p>
          <w:p w14:paraId="0601F1FA" w14:textId="77777777" w:rsidR="001A5416" w:rsidRDefault="001A5416" w:rsidP="00A64F23">
            <w:pPr>
              <w:spacing w:after="0"/>
              <w:rPr>
                <w:rFonts w:ascii="Arial" w:eastAsia="Arial" w:hAnsi="Arial" w:cs="Arial"/>
                <w:color w:val="000000"/>
              </w:rPr>
            </w:pPr>
            <w:r>
              <w:rPr>
                <w:rFonts w:ascii="Arial" w:eastAsia="Arial" w:hAnsi="Arial" w:cs="Arial"/>
                <w:color w:val="000000"/>
              </w:rPr>
              <w:t xml:space="preserve">(the </w:t>
            </w:r>
            <w:r>
              <w:rPr>
                <w:rFonts w:ascii="Arial" w:eastAsia="Arial" w:hAnsi="Arial" w:cs="Arial"/>
                <w:i/>
                <w:color w:val="000000"/>
              </w:rPr>
              <w:t>Client</w:t>
            </w:r>
            <w:r>
              <w:rPr>
                <w:rFonts w:ascii="Arial" w:eastAsia="Arial" w:hAnsi="Arial" w:cs="Arial"/>
                <w:color w:val="000000"/>
              </w:rPr>
              <w:t>)</w:t>
            </w:r>
          </w:p>
          <w:p w14:paraId="614BEF72" w14:textId="77777777" w:rsidR="001A5416" w:rsidRDefault="001A5416" w:rsidP="00A64F23">
            <w:pPr>
              <w:spacing w:after="0"/>
              <w:rPr>
                <w:rFonts w:ascii="Arial" w:eastAsia="Arial" w:hAnsi="Arial" w:cs="Arial"/>
                <w:color w:val="000000"/>
              </w:rPr>
            </w:pPr>
          </w:p>
          <w:p w14:paraId="0F66A582" w14:textId="07E6B1FC" w:rsidR="001A5416" w:rsidRDefault="001A5416" w:rsidP="00A64F23">
            <w:pPr>
              <w:spacing w:after="0"/>
              <w:rPr>
                <w:rFonts w:ascii="Arial" w:eastAsia="Arial" w:hAnsi="Arial" w:cs="Arial"/>
                <w:color w:val="000000"/>
              </w:rPr>
            </w:pPr>
            <w:r>
              <w:rPr>
                <w:rFonts w:ascii="Arial" w:eastAsia="Arial" w:hAnsi="Arial" w:cs="Arial"/>
                <w:color w:val="000000"/>
              </w:rPr>
              <w:t>South Hams District Council</w:t>
            </w:r>
          </w:p>
          <w:p w14:paraId="4A9566EF" w14:textId="77777777" w:rsidR="001A5416" w:rsidRDefault="001A5416" w:rsidP="00A64F23">
            <w:pPr>
              <w:spacing w:after="0"/>
              <w:rPr>
                <w:rFonts w:ascii="Arial" w:eastAsia="Arial" w:hAnsi="Arial" w:cs="Arial"/>
                <w:color w:val="000000"/>
              </w:rPr>
            </w:pPr>
          </w:p>
          <w:p w14:paraId="29B0B2AC" w14:textId="71D44A5D" w:rsidR="001A5416" w:rsidRDefault="001A5416" w:rsidP="00A64F23">
            <w:pPr>
              <w:spacing w:after="0"/>
              <w:rPr>
                <w:rFonts w:ascii="Arial" w:eastAsia="Arial" w:hAnsi="Arial" w:cs="Arial"/>
                <w:color w:val="000000"/>
              </w:rPr>
            </w:pPr>
            <w:r>
              <w:rPr>
                <w:rFonts w:ascii="Arial" w:eastAsia="Arial" w:hAnsi="Arial" w:cs="Arial"/>
                <w:color w:val="000000"/>
              </w:rPr>
              <w:t>Whose registered office is at:</w:t>
            </w:r>
          </w:p>
          <w:p w14:paraId="41D73EE7" w14:textId="2EB685B9" w:rsidR="001A5416" w:rsidRDefault="001A5416" w:rsidP="00A64F23">
            <w:pPr>
              <w:spacing w:after="0"/>
              <w:rPr>
                <w:rFonts w:ascii="Arial" w:eastAsia="Arial" w:hAnsi="Arial" w:cs="Arial"/>
                <w:color w:val="000000"/>
              </w:rPr>
            </w:pPr>
            <w:r>
              <w:rPr>
                <w:rFonts w:ascii="Arial" w:eastAsia="Arial" w:hAnsi="Arial" w:cs="Arial"/>
                <w:color w:val="000000"/>
              </w:rPr>
              <w:t>Follaton House, Totnes, Devon, TQ9 5NE</w:t>
            </w:r>
          </w:p>
          <w:p w14:paraId="22AB253F" w14:textId="49C7123B" w:rsidR="001A5416" w:rsidRDefault="001A5416" w:rsidP="00A64F23">
            <w:pPr>
              <w:spacing w:after="0"/>
              <w:rPr>
                <w:rFonts w:ascii="Arial" w:eastAsia="Arial" w:hAnsi="Arial" w:cs="Arial"/>
                <w:color w:val="000000"/>
              </w:rPr>
            </w:pPr>
            <w:r>
              <w:rPr>
                <w:rFonts w:ascii="Arial" w:eastAsia="Arial" w:hAnsi="Arial" w:cs="Arial"/>
                <w:color w:val="000000"/>
              </w:rPr>
              <w:t xml:space="preserve">(Hereinafter called the </w:t>
            </w:r>
            <w:r w:rsidRPr="001A5416">
              <w:rPr>
                <w:rFonts w:ascii="Arial" w:eastAsia="Arial" w:hAnsi="Arial" w:cs="Arial"/>
                <w:i/>
                <w:iCs/>
                <w:color w:val="000000"/>
              </w:rPr>
              <w:t>Client</w:t>
            </w:r>
            <w:r>
              <w:rPr>
                <w:rFonts w:ascii="Arial" w:eastAsia="Arial" w:hAnsi="Arial" w:cs="Arial"/>
                <w:color w:val="000000"/>
              </w:rPr>
              <w:t>)</w:t>
            </w:r>
          </w:p>
          <w:p w14:paraId="6B303500" w14:textId="77777777" w:rsidR="001A5416" w:rsidRDefault="001A5416" w:rsidP="00A64F23">
            <w:pPr>
              <w:spacing w:after="0"/>
              <w:rPr>
                <w:rFonts w:ascii="Arial" w:eastAsia="Arial" w:hAnsi="Arial" w:cs="Arial"/>
                <w:color w:val="000000"/>
              </w:rPr>
            </w:pPr>
          </w:p>
          <w:p w14:paraId="27A01261" w14:textId="77777777" w:rsidR="001A5416" w:rsidRDefault="001A5416" w:rsidP="00A64F23">
            <w:pPr>
              <w:spacing w:after="0"/>
              <w:rPr>
                <w:rFonts w:ascii="Arial" w:eastAsia="Arial" w:hAnsi="Arial" w:cs="Arial"/>
                <w:color w:val="000000"/>
              </w:rPr>
            </w:pPr>
          </w:p>
          <w:p w14:paraId="3865BB36" w14:textId="5FCAFC67" w:rsidR="001A5416" w:rsidRPr="001A5416" w:rsidRDefault="001A5416" w:rsidP="00A64F23">
            <w:pPr>
              <w:spacing w:after="0"/>
              <w:rPr>
                <w:rFonts w:ascii="Arial" w:eastAsia="Arial" w:hAnsi="Arial" w:cs="Arial"/>
                <w:b/>
                <w:bCs/>
                <w:color w:val="000000"/>
              </w:rPr>
            </w:pPr>
            <w:r w:rsidRPr="001A5416">
              <w:rPr>
                <w:rFonts w:ascii="Arial" w:eastAsia="Arial" w:hAnsi="Arial" w:cs="Arial"/>
                <w:b/>
                <w:bCs/>
                <w:color w:val="000000"/>
              </w:rPr>
              <w:t>AND</w:t>
            </w:r>
          </w:p>
          <w:p w14:paraId="3EE9A7C7" w14:textId="77777777" w:rsidR="001A5416" w:rsidRDefault="001A5416" w:rsidP="00A64F23">
            <w:pPr>
              <w:spacing w:after="0"/>
              <w:rPr>
                <w:rFonts w:ascii="Arial" w:eastAsia="Arial" w:hAnsi="Arial" w:cs="Arial"/>
                <w:color w:val="000000"/>
              </w:rPr>
            </w:pPr>
          </w:p>
          <w:p w14:paraId="2E1AC468" w14:textId="001A9E45" w:rsidR="001A5416" w:rsidRDefault="0001157B" w:rsidP="00A64F23">
            <w:pPr>
              <w:spacing w:after="0"/>
              <w:rPr>
                <w:rFonts w:ascii="Arial" w:eastAsia="Arial" w:hAnsi="Arial" w:cs="Arial"/>
                <w:color w:val="000000"/>
              </w:rPr>
            </w:pPr>
            <w:r>
              <w:rPr>
                <w:rFonts w:ascii="Arial" w:eastAsia="Arial" w:hAnsi="Arial" w:cs="Arial"/>
                <w:color w:val="000000"/>
              </w:rPr>
              <w:t>XXXX</w:t>
            </w:r>
          </w:p>
          <w:p w14:paraId="77857194" w14:textId="7012AC8E" w:rsidR="001A5416" w:rsidRDefault="001A5416" w:rsidP="00A64F23">
            <w:pPr>
              <w:spacing w:after="0"/>
              <w:rPr>
                <w:rFonts w:ascii="Arial" w:eastAsia="Arial" w:hAnsi="Arial" w:cs="Arial"/>
                <w:color w:val="000000"/>
              </w:rPr>
            </w:pPr>
            <w:r>
              <w:rPr>
                <w:rFonts w:ascii="Arial" w:eastAsia="Arial" w:hAnsi="Arial" w:cs="Arial"/>
                <w:color w:val="000000"/>
              </w:rPr>
              <w:t xml:space="preserve">(Hereinafter called the </w:t>
            </w:r>
            <w:r w:rsidRPr="001A5416">
              <w:rPr>
                <w:rFonts w:ascii="Arial" w:eastAsia="Arial" w:hAnsi="Arial" w:cs="Arial"/>
                <w:i/>
                <w:iCs/>
                <w:color w:val="000000"/>
              </w:rPr>
              <w:t>Contractor</w:t>
            </w:r>
            <w:r>
              <w:rPr>
                <w:rFonts w:ascii="Arial" w:eastAsia="Arial" w:hAnsi="Arial" w:cs="Arial"/>
                <w:color w:val="000000"/>
              </w:rPr>
              <w:t>)</w:t>
            </w:r>
          </w:p>
          <w:p w14:paraId="05218D52" w14:textId="77777777" w:rsidR="001A5416" w:rsidRDefault="001A5416" w:rsidP="00A64F23">
            <w:pPr>
              <w:spacing w:after="0"/>
              <w:rPr>
                <w:rFonts w:ascii="Arial" w:eastAsia="Arial" w:hAnsi="Arial" w:cs="Arial"/>
                <w:color w:val="000000"/>
              </w:rPr>
            </w:pPr>
          </w:p>
          <w:p w14:paraId="27D64421" w14:textId="77777777" w:rsidR="001A5416" w:rsidRDefault="001A5416" w:rsidP="00A64F23">
            <w:pPr>
              <w:spacing w:after="0"/>
              <w:rPr>
                <w:rFonts w:ascii="Arial" w:eastAsia="Arial" w:hAnsi="Arial" w:cs="Arial"/>
                <w:color w:val="000000"/>
              </w:rPr>
            </w:pPr>
          </w:p>
          <w:p w14:paraId="308CAF38" w14:textId="77777777" w:rsidR="001A5416" w:rsidRDefault="001A5416" w:rsidP="00A64F23">
            <w:pPr>
              <w:spacing w:after="0"/>
              <w:rPr>
                <w:rFonts w:ascii="Arial" w:eastAsia="Arial" w:hAnsi="Arial" w:cs="Arial"/>
                <w:color w:val="000000"/>
              </w:rPr>
            </w:pPr>
          </w:p>
          <w:p w14:paraId="7ACA0301" w14:textId="706569BD" w:rsidR="001A5416" w:rsidRDefault="001A5416" w:rsidP="00A64F23">
            <w:pPr>
              <w:spacing w:after="0"/>
              <w:rPr>
                <w:color w:val="000000"/>
              </w:rPr>
            </w:pPr>
          </w:p>
        </w:tc>
      </w:tr>
      <w:tr w:rsidR="001A5416" w14:paraId="00D3A5DA" w14:textId="77777777" w:rsidTr="009F665E">
        <w:tc>
          <w:tcPr>
            <w:tcW w:w="9682" w:type="dxa"/>
            <w:gridSpan w:val="3"/>
            <w:tcBorders>
              <w:bottom w:val="single" w:sz="6" w:space="0" w:color="000000"/>
            </w:tcBorders>
            <w:tcMar>
              <w:top w:w="5" w:type="dxa"/>
              <w:left w:w="113" w:type="dxa"/>
              <w:bottom w:w="8" w:type="dxa"/>
              <w:right w:w="113" w:type="dxa"/>
            </w:tcMar>
            <w:hideMark/>
          </w:tcPr>
          <w:p w14:paraId="35545F2A" w14:textId="77777777" w:rsidR="001A5416" w:rsidRDefault="001A5416" w:rsidP="00A64F23">
            <w:pPr>
              <w:rPr>
                <w:rFonts w:ascii="Arial" w:eastAsia="Arial" w:hAnsi="Arial" w:cs="Arial"/>
                <w:color w:val="000000"/>
              </w:rPr>
            </w:pPr>
            <w:r>
              <w:rPr>
                <w:rFonts w:ascii="Arial" w:eastAsia="Arial" w:hAnsi="Arial" w:cs="Arial"/>
                <w:color w:val="000000"/>
              </w:rPr>
              <w:t xml:space="preserve">The </w:t>
            </w:r>
            <w:r w:rsidRPr="007A1154">
              <w:rPr>
                <w:rFonts w:ascii="Arial" w:eastAsia="Arial" w:hAnsi="Arial" w:cs="Arial"/>
                <w:i/>
                <w:color w:val="000000"/>
              </w:rPr>
              <w:t xml:space="preserve">Client </w:t>
            </w:r>
            <w:r>
              <w:rPr>
                <w:rFonts w:ascii="Arial" w:eastAsia="Arial" w:hAnsi="Arial" w:cs="Arial"/>
                <w:color w:val="000000"/>
              </w:rPr>
              <w:t>wishes to have the following works provided</w:t>
            </w:r>
          </w:p>
        </w:tc>
      </w:tr>
      <w:tr w:rsidR="001A5416" w14:paraId="3A8494C9" w14:textId="77777777" w:rsidTr="009F665E">
        <w:trPr>
          <w:trHeight w:val="624"/>
        </w:trPr>
        <w:tc>
          <w:tcPr>
            <w:tcW w:w="9682" w:type="dxa"/>
            <w:gridSpan w:val="3"/>
            <w:tcBorders>
              <w:top w:val="single" w:sz="6" w:space="0" w:color="000000"/>
              <w:left w:val="single" w:sz="6" w:space="0" w:color="000000"/>
              <w:bottom w:val="single" w:sz="4" w:space="0" w:color="auto"/>
              <w:right w:val="single" w:sz="6" w:space="0" w:color="000000"/>
            </w:tcBorders>
            <w:tcMar>
              <w:top w:w="8" w:type="dxa"/>
              <w:left w:w="108" w:type="dxa"/>
              <w:bottom w:w="8" w:type="dxa"/>
              <w:right w:w="108" w:type="dxa"/>
            </w:tcMar>
            <w:hideMark/>
          </w:tcPr>
          <w:sdt>
            <w:sdtPr>
              <w:rPr>
                <w:rFonts w:ascii="Arial" w:hAnsi="Arial" w:cs="Arial"/>
                <w:sz w:val="18"/>
                <w:szCs w:val="18"/>
              </w:rPr>
              <w:id w:val="782314929"/>
              <w:placeholder>
                <w:docPart w:val="93D17AD236F7471C963057A7202BB04C"/>
              </w:placeholder>
            </w:sdtPr>
            <w:sdtEndPr/>
            <w:sdtContent>
              <w:p w14:paraId="528E5CA2" w14:textId="32018AD6" w:rsidR="001A5416" w:rsidRPr="000A30D2" w:rsidRDefault="0001157B" w:rsidP="00A64F23">
                <w:pPr>
                  <w:spacing w:before="36" w:line="203" w:lineRule="exact"/>
                  <w:ind w:right="-20"/>
                  <w:rPr>
                    <w:rFonts w:ascii="Arial" w:hAnsi="Arial" w:cs="Arial"/>
                    <w:sz w:val="18"/>
                    <w:szCs w:val="18"/>
                  </w:rPr>
                </w:pPr>
                <w:r>
                  <w:rPr>
                    <w:rFonts w:ascii="Arial" w:hAnsi="Arial" w:cs="Arial"/>
                    <w:sz w:val="18"/>
                    <w:szCs w:val="18"/>
                  </w:rPr>
                  <w:t>Woolwell, Totnes</w:t>
                </w:r>
                <w:r w:rsidR="00914337">
                  <w:rPr>
                    <w:rFonts w:ascii="Arial" w:hAnsi="Arial" w:cs="Arial"/>
                    <w:sz w:val="18"/>
                    <w:szCs w:val="18"/>
                  </w:rPr>
                  <w:t xml:space="preserve">, </w:t>
                </w:r>
                <w:r>
                  <w:rPr>
                    <w:rFonts w:ascii="Arial" w:hAnsi="Arial" w:cs="Arial"/>
                    <w:sz w:val="18"/>
                    <w:szCs w:val="18"/>
                  </w:rPr>
                  <w:t xml:space="preserve">Dartington </w:t>
                </w:r>
                <w:r w:rsidR="00914337">
                  <w:rPr>
                    <w:rFonts w:ascii="Arial" w:hAnsi="Arial" w:cs="Arial"/>
                    <w:sz w:val="18"/>
                    <w:szCs w:val="18"/>
                  </w:rPr>
                  <w:t xml:space="preserve">and South Brent </w:t>
                </w:r>
                <w:r>
                  <w:rPr>
                    <w:rFonts w:ascii="Arial" w:hAnsi="Arial" w:cs="Arial"/>
                    <w:sz w:val="18"/>
                    <w:szCs w:val="18"/>
                  </w:rPr>
                  <w:t>play area renewals</w:t>
                </w:r>
              </w:p>
            </w:sdtContent>
          </w:sdt>
        </w:tc>
      </w:tr>
      <w:tr w:rsidR="001A5416" w14:paraId="2B1DE54A" w14:textId="77777777" w:rsidTr="009F665E">
        <w:trPr>
          <w:trHeight w:val="624"/>
        </w:trPr>
        <w:tc>
          <w:tcPr>
            <w:tcW w:w="9682" w:type="dxa"/>
            <w:gridSpan w:val="3"/>
            <w:tcBorders>
              <w:top w:val="single" w:sz="4" w:space="0" w:color="auto"/>
            </w:tcBorders>
            <w:tcMar>
              <w:top w:w="8" w:type="dxa"/>
              <w:left w:w="108" w:type="dxa"/>
              <w:bottom w:w="8" w:type="dxa"/>
              <w:right w:w="108" w:type="dxa"/>
            </w:tcMar>
          </w:tcPr>
          <w:p w14:paraId="666A1EA3" w14:textId="77777777" w:rsidR="009F665E" w:rsidRDefault="009F665E" w:rsidP="00A64F23">
            <w:pPr>
              <w:spacing w:before="36" w:line="203" w:lineRule="exact"/>
              <w:ind w:right="-20"/>
              <w:rPr>
                <w:rFonts w:ascii="Arial" w:hAnsi="Arial" w:cs="Arial"/>
                <w:b/>
                <w:bCs/>
              </w:rPr>
            </w:pPr>
          </w:p>
          <w:p w14:paraId="7E30A459" w14:textId="6B6D97EC" w:rsidR="001A5416" w:rsidRPr="001A5416" w:rsidRDefault="001A5416" w:rsidP="00A64F23">
            <w:pPr>
              <w:spacing w:before="36" w:line="203" w:lineRule="exact"/>
              <w:ind w:right="-20"/>
              <w:rPr>
                <w:rFonts w:ascii="Arial" w:hAnsi="Arial" w:cs="Arial"/>
                <w:b/>
                <w:bCs/>
                <w:sz w:val="18"/>
                <w:szCs w:val="18"/>
              </w:rPr>
            </w:pPr>
            <w:r w:rsidRPr="001A5416">
              <w:rPr>
                <w:rFonts w:ascii="Arial" w:hAnsi="Arial" w:cs="Arial"/>
                <w:b/>
                <w:bCs/>
              </w:rPr>
              <w:t>NOW IT IS AGREED THAT:</w:t>
            </w:r>
          </w:p>
        </w:tc>
      </w:tr>
      <w:tr w:rsidR="001A5416" w14:paraId="73F72238" w14:textId="77777777" w:rsidTr="009F665E">
        <w:tc>
          <w:tcPr>
            <w:tcW w:w="1021" w:type="dxa"/>
            <w:tcMar>
              <w:top w:w="8" w:type="dxa"/>
              <w:left w:w="113" w:type="dxa"/>
              <w:bottom w:w="5" w:type="dxa"/>
              <w:right w:w="113" w:type="dxa"/>
            </w:tcMar>
            <w:hideMark/>
          </w:tcPr>
          <w:p w14:paraId="0B4CB179" w14:textId="77777777" w:rsidR="001A5416" w:rsidRDefault="001A5416" w:rsidP="00A64F23">
            <w:pPr>
              <w:spacing w:after="0"/>
              <w:rPr>
                <w:rFonts w:ascii="Arial" w:eastAsia="Arial" w:hAnsi="Arial" w:cs="Arial"/>
                <w:color w:val="000000"/>
              </w:rPr>
            </w:pPr>
          </w:p>
          <w:p w14:paraId="18412941" w14:textId="77777777" w:rsidR="001A5416" w:rsidRDefault="001A5416" w:rsidP="00A64F23">
            <w:pPr>
              <w:spacing w:after="0"/>
              <w:rPr>
                <w:color w:val="000000"/>
              </w:rPr>
            </w:pPr>
            <w:r>
              <w:rPr>
                <w:rFonts w:ascii="Arial" w:eastAsia="Arial" w:hAnsi="Arial" w:cs="Arial"/>
                <w:color w:val="000000"/>
              </w:rPr>
              <w:t>1.</w:t>
            </w:r>
          </w:p>
        </w:tc>
        <w:tc>
          <w:tcPr>
            <w:tcW w:w="8661" w:type="dxa"/>
            <w:gridSpan w:val="2"/>
            <w:tcMar>
              <w:top w:w="8" w:type="dxa"/>
              <w:left w:w="113" w:type="dxa"/>
              <w:bottom w:w="5" w:type="dxa"/>
              <w:right w:w="113" w:type="dxa"/>
            </w:tcMar>
            <w:hideMark/>
          </w:tcPr>
          <w:p w14:paraId="16D8623B" w14:textId="77777777" w:rsidR="001A5416" w:rsidRDefault="001A5416" w:rsidP="00A64F23">
            <w:pPr>
              <w:spacing w:after="0"/>
              <w:rPr>
                <w:rFonts w:ascii="Arial" w:eastAsia="Arial" w:hAnsi="Arial" w:cs="Arial"/>
                <w:color w:val="000000"/>
              </w:rPr>
            </w:pPr>
          </w:p>
          <w:p w14:paraId="063D2D15" w14:textId="77777777" w:rsidR="001A5416" w:rsidRDefault="001A5416" w:rsidP="00A64F23">
            <w:pPr>
              <w:spacing w:after="0"/>
              <w:rPr>
                <w:color w:val="000000"/>
              </w:rPr>
            </w:pPr>
            <w:r>
              <w:rPr>
                <w:rFonts w:ascii="Arial" w:eastAsia="Arial" w:hAnsi="Arial" w:cs="Arial"/>
                <w:color w:val="000000"/>
              </w:rPr>
              <w:t xml:space="preserve">The </w:t>
            </w:r>
            <w:r w:rsidRPr="007A1154">
              <w:rPr>
                <w:rFonts w:ascii="Arial" w:eastAsia="Arial" w:hAnsi="Arial" w:cs="Arial"/>
                <w:i/>
                <w:color w:val="000000"/>
              </w:rPr>
              <w:t>Contractor</w:t>
            </w:r>
            <w:r>
              <w:rPr>
                <w:rFonts w:ascii="Arial" w:eastAsia="Arial" w:hAnsi="Arial" w:cs="Arial"/>
                <w:color w:val="000000"/>
              </w:rPr>
              <w:t xml:space="preserve"> will Provide the Works in accordance with the conditions of contract identified in the Contract Data.</w:t>
            </w:r>
          </w:p>
        </w:tc>
      </w:tr>
      <w:tr w:rsidR="001A5416" w14:paraId="0E3AA2F6" w14:textId="77777777" w:rsidTr="009F665E">
        <w:tc>
          <w:tcPr>
            <w:tcW w:w="1021" w:type="dxa"/>
            <w:tcMar>
              <w:top w:w="5" w:type="dxa"/>
              <w:left w:w="113" w:type="dxa"/>
              <w:bottom w:w="5" w:type="dxa"/>
              <w:right w:w="113" w:type="dxa"/>
            </w:tcMar>
            <w:hideMark/>
          </w:tcPr>
          <w:p w14:paraId="6AE8A2E5" w14:textId="77777777" w:rsidR="001A5416" w:rsidRDefault="001A5416" w:rsidP="00A64F23">
            <w:pPr>
              <w:spacing w:after="0"/>
              <w:rPr>
                <w:color w:val="000000"/>
              </w:rPr>
            </w:pPr>
            <w:r>
              <w:rPr>
                <w:rFonts w:ascii="Arial" w:eastAsia="Arial" w:hAnsi="Arial" w:cs="Arial"/>
                <w:color w:val="000000"/>
              </w:rPr>
              <w:t>2.</w:t>
            </w:r>
          </w:p>
        </w:tc>
        <w:tc>
          <w:tcPr>
            <w:tcW w:w="8661" w:type="dxa"/>
            <w:gridSpan w:val="2"/>
            <w:tcMar>
              <w:top w:w="5" w:type="dxa"/>
              <w:left w:w="113" w:type="dxa"/>
              <w:bottom w:w="5" w:type="dxa"/>
              <w:right w:w="113" w:type="dxa"/>
            </w:tcMar>
            <w:hideMark/>
          </w:tcPr>
          <w:p w14:paraId="79BE2266" w14:textId="45667DDE" w:rsidR="001A5416" w:rsidRDefault="001A5416" w:rsidP="00A64F23">
            <w:pPr>
              <w:spacing w:after="0"/>
              <w:rPr>
                <w:color w:val="000000"/>
              </w:rPr>
            </w:pPr>
            <w:r>
              <w:rPr>
                <w:rFonts w:ascii="Arial" w:eastAsia="Arial" w:hAnsi="Arial" w:cs="Arial"/>
                <w:color w:val="000000"/>
              </w:rPr>
              <w:t xml:space="preserve">The </w:t>
            </w:r>
            <w:r w:rsidRPr="007A1154">
              <w:rPr>
                <w:rFonts w:ascii="Arial" w:eastAsia="Arial" w:hAnsi="Arial" w:cs="Arial"/>
                <w:i/>
                <w:color w:val="000000"/>
              </w:rPr>
              <w:t>Client</w:t>
            </w:r>
            <w:r>
              <w:rPr>
                <w:rFonts w:ascii="Arial" w:eastAsia="Arial" w:hAnsi="Arial" w:cs="Arial"/>
                <w:color w:val="000000"/>
              </w:rPr>
              <w:t xml:space="preserve"> will pay the </w:t>
            </w:r>
            <w:r w:rsidRPr="009F665E">
              <w:rPr>
                <w:rFonts w:ascii="Arial" w:eastAsia="Arial" w:hAnsi="Arial" w:cs="Arial"/>
                <w:i/>
                <w:iCs/>
                <w:color w:val="000000"/>
              </w:rPr>
              <w:t>Contractor</w:t>
            </w:r>
            <w:r>
              <w:rPr>
                <w:rFonts w:ascii="Arial" w:eastAsia="Arial" w:hAnsi="Arial" w:cs="Arial"/>
                <w:color w:val="000000"/>
              </w:rPr>
              <w:t xml:space="preserve"> </w:t>
            </w:r>
            <w:r w:rsidR="009F665E">
              <w:rPr>
                <w:rFonts w:ascii="Arial" w:eastAsia="Arial" w:hAnsi="Arial" w:cs="Arial"/>
                <w:color w:val="000000"/>
              </w:rPr>
              <w:t>in accordance with this Contract subject to the performance of the services in accordance with this Contract</w:t>
            </w:r>
            <w:r>
              <w:rPr>
                <w:rFonts w:ascii="Arial" w:eastAsia="Arial" w:hAnsi="Arial" w:cs="Arial"/>
                <w:color w:val="000000"/>
              </w:rPr>
              <w:t>.</w:t>
            </w:r>
          </w:p>
        </w:tc>
      </w:tr>
      <w:tr w:rsidR="001A5416" w14:paraId="4C5DA290" w14:textId="77777777" w:rsidTr="009F665E">
        <w:trPr>
          <w:trHeight w:val="2195"/>
        </w:trPr>
        <w:tc>
          <w:tcPr>
            <w:tcW w:w="1021" w:type="dxa"/>
            <w:tcMar>
              <w:top w:w="5" w:type="dxa"/>
              <w:left w:w="113" w:type="dxa"/>
              <w:bottom w:w="5" w:type="dxa"/>
              <w:right w:w="113" w:type="dxa"/>
            </w:tcMar>
            <w:hideMark/>
          </w:tcPr>
          <w:p w14:paraId="7A8A6D3D" w14:textId="77777777" w:rsidR="001A5416" w:rsidRDefault="001A5416" w:rsidP="00A64F23">
            <w:pPr>
              <w:spacing w:after="0"/>
              <w:rPr>
                <w:color w:val="000000"/>
              </w:rPr>
            </w:pPr>
            <w:r>
              <w:rPr>
                <w:rFonts w:ascii="Arial" w:eastAsia="Arial" w:hAnsi="Arial" w:cs="Arial"/>
                <w:color w:val="000000"/>
              </w:rPr>
              <w:t>3.</w:t>
            </w:r>
          </w:p>
        </w:tc>
        <w:tc>
          <w:tcPr>
            <w:tcW w:w="8661" w:type="dxa"/>
            <w:gridSpan w:val="2"/>
            <w:tcMar>
              <w:top w:w="5" w:type="dxa"/>
              <w:left w:w="113" w:type="dxa"/>
              <w:bottom w:w="5" w:type="dxa"/>
              <w:right w:w="113" w:type="dxa"/>
            </w:tcMar>
            <w:hideMark/>
          </w:tcPr>
          <w:p w14:paraId="027EA11D" w14:textId="4EF78F4E" w:rsidR="009F665E" w:rsidRDefault="001A5416" w:rsidP="00A64F23">
            <w:pPr>
              <w:spacing w:after="0"/>
              <w:rPr>
                <w:rFonts w:ascii="Arial" w:eastAsia="Arial" w:hAnsi="Arial" w:cs="Arial"/>
                <w:color w:val="000000"/>
              </w:rPr>
            </w:pPr>
            <w:r>
              <w:rPr>
                <w:rFonts w:ascii="Arial" w:eastAsia="Arial" w:hAnsi="Arial" w:cs="Arial"/>
                <w:color w:val="000000"/>
              </w:rPr>
              <w:t>The documents forming part of this agreement are</w:t>
            </w:r>
            <w:r w:rsidR="009F665E">
              <w:rPr>
                <w:rFonts w:ascii="Arial" w:eastAsia="Arial" w:hAnsi="Arial" w:cs="Arial"/>
                <w:color w:val="000000"/>
              </w:rPr>
              <w:t xml:space="preserve"> the:</w:t>
            </w:r>
          </w:p>
          <w:p w14:paraId="0DAE2D0D" w14:textId="77777777" w:rsidR="009F665E" w:rsidRPr="009F665E" w:rsidRDefault="009F665E" w:rsidP="00A64F23">
            <w:pPr>
              <w:spacing w:after="0"/>
              <w:rPr>
                <w:rFonts w:ascii="Arial" w:eastAsia="Arial" w:hAnsi="Arial" w:cs="Arial"/>
                <w:color w:val="000000"/>
              </w:rPr>
            </w:pPr>
          </w:p>
          <w:p w14:paraId="28AA7D6D" w14:textId="29BE2EBE" w:rsidR="001A5416" w:rsidRDefault="0001157B" w:rsidP="00A64F23">
            <w:pPr>
              <w:pStyle w:val="ListParagraph"/>
              <w:numPr>
                <w:ilvl w:val="0"/>
                <w:numId w:val="1"/>
              </w:numPr>
              <w:spacing w:after="0"/>
              <w:rPr>
                <w:rFonts w:ascii="Arial" w:eastAsia="Arial" w:hAnsi="Arial" w:cs="Arial"/>
                <w:color w:val="000000"/>
              </w:rPr>
            </w:pPr>
            <w:r>
              <w:rPr>
                <w:rFonts w:ascii="Arial" w:eastAsia="Arial" w:hAnsi="Arial" w:cs="Arial"/>
                <w:color w:val="000000"/>
              </w:rPr>
              <w:t>XXXXXXX</w:t>
            </w:r>
          </w:p>
          <w:p w14:paraId="497931F8" w14:textId="77777777" w:rsidR="001A5416" w:rsidRDefault="001A5416" w:rsidP="009F665E">
            <w:pPr>
              <w:pStyle w:val="ListParagraph"/>
              <w:spacing w:after="0"/>
              <w:rPr>
                <w:rFonts w:ascii="Arial" w:eastAsia="Arial" w:hAnsi="Arial" w:cs="Arial"/>
                <w:color w:val="000000"/>
              </w:rPr>
            </w:pPr>
          </w:p>
          <w:p w14:paraId="2391F66F" w14:textId="77777777" w:rsidR="009F665E" w:rsidRDefault="009F665E" w:rsidP="009F665E">
            <w:pPr>
              <w:pStyle w:val="ListParagraph"/>
              <w:spacing w:after="0"/>
              <w:rPr>
                <w:rFonts w:ascii="Arial" w:eastAsia="Arial" w:hAnsi="Arial" w:cs="Arial"/>
                <w:color w:val="000000"/>
              </w:rPr>
            </w:pPr>
          </w:p>
          <w:p w14:paraId="0D8F0446" w14:textId="77777777" w:rsidR="009F665E" w:rsidRDefault="009F665E" w:rsidP="009F665E">
            <w:pPr>
              <w:pStyle w:val="ListParagraph"/>
              <w:spacing w:after="0"/>
              <w:rPr>
                <w:rFonts w:ascii="Arial" w:eastAsia="Arial" w:hAnsi="Arial" w:cs="Arial"/>
                <w:color w:val="000000"/>
              </w:rPr>
            </w:pPr>
          </w:p>
          <w:p w14:paraId="19539CF7" w14:textId="77777777" w:rsidR="009F665E" w:rsidRDefault="009F665E" w:rsidP="009F665E">
            <w:pPr>
              <w:pStyle w:val="ListParagraph"/>
              <w:spacing w:after="0"/>
              <w:rPr>
                <w:rFonts w:ascii="Arial" w:eastAsia="Arial" w:hAnsi="Arial" w:cs="Arial"/>
                <w:color w:val="000000"/>
              </w:rPr>
            </w:pPr>
          </w:p>
          <w:p w14:paraId="629AA653" w14:textId="77777777" w:rsidR="009F665E" w:rsidRDefault="009F665E" w:rsidP="009F665E">
            <w:pPr>
              <w:pStyle w:val="ListParagraph"/>
              <w:spacing w:after="0"/>
              <w:rPr>
                <w:rFonts w:ascii="Arial" w:eastAsia="Arial" w:hAnsi="Arial" w:cs="Arial"/>
                <w:color w:val="000000"/>
              </w:rPr>
            </w:pPr>
          </w:p>
          <w:p w14:paraId="26ED948A" w14:textId="77777777" w:rsidR="009F665E" w:rsidRDefault="009F665E" w:rsidP="009F665E">
            <w:pPr>
              <w:pStyle w:val="ListParagraph"/>
              <w:spacing w:after="0"/>
              <w:rPr>
                <w:rFonts w:ascii="Arial" w:eastAsia="Arial" w:hAnsi="Arial" w:cs="Arial"/>
                <w:color w:val="000000"/>
              </w:rPr>
            </w:pPr>
          </w:p>
          <w:p w14:paraId="57CF7238" w14:textId="77777777" w:rsidR="009F665E" w:rsidRPr="00C915AB" w:rsidRDefault="009F665E" w:rsidP="009F665E">
            <w:pPr>
              <w:pStyle w:val="ListParagraph"/>
              <w:spacing w:after="0"/>
              <w:rPr>
                <w:rFonts w:ascii="Arial" w:eastAsia="Arial" w:hAnsi="Arial" w:cs="Arial"/>
                <w:color w:val="000000"/>
              </w:rPr>
            </w:pPr>
          </w:p>
        </w:tc>
      </w:tr>
      <w:tr w:rsidR="001A5416" w14:paraId="3BB66D65" w14:textId="77777777" w:rsidTr="009F665E">
        <w:tc>
          <w:tcPr>
            <w:tcW w:w="8054" w:type="dxa"/>
            <w:gridSpan w:val="2"/>
            <w:tcMar>
              <w:top w:w="5" w:type="dxa"/>
              <w:left w:w="113" w:type="dxa"/>
              <w:bottom w:w="5" w:type="dxa"/>
              <w:right w:w="113" w:type="dxa"/>
            </w:tcMar>
          </w:tcPr>
          <w:p w14:paraId="3F324E72" w14:textId="77777777" w:rsidR="001A5416" w:rsidRDefault="001A5416" w:rsidP="00A64F23">
            <w:pPr>
              <w:rPr>
                <w:rFonts w:ascii="Arial" w:eastAsia="Arial" w:hAnsi="Arial" w:cs="Arial"/>
                <w:color w:val="000000"/>
              </w:rPr>
            </w:pPr>
          </w:p>
        </w:tc>
        <w:tc>
          <w:tcPr>
            <w:tcW w:w="1628" w:type="dxa"/>
            <w:tcMar>
              <w:top w:w="5" w:type="dxa"/>
              <w:left w:w="113" w:type="dxa"/>
              <w:bottom w:w="5" w:type="dxa"/>
              <w:right w:w="113" w:type="dxa"/>
            </w:tcMar>
            <w:hideMark/>
          </w:tcPr>
          <w:p w14:paraId="188A8470" w14:textId="77777777" w:rsidR="001A5416" w:rsidRDefault="001A5416" w:rsidP="00A64F23">
            <w:pPr>
              <w:rPr>
                <w:rFonts w:ascii="Arial" w:eastAsia="Arial" w:hAnsi="Arial" w:cs="Arial"/>
                <w:color w:val="000000"/>
              </w:rPr>
            </w:pPr>
          </w:p>
          <w:p w14:paraId="5AC7BD4F" w14:textId="434CFAB5" w:rsidR="009F665E" w:rsidRDefault="009F665E" w:rsidP="009F665E">
            <w:pPr>
              <w:rPr>
                <w:color w:val="000000"/>
              </w:rPr>
            </w:pPr>
          </w:p>
        </w:tc>
      </w:tr>
      <w:tr w:rsidR="001A5416" w14:paraId="256DD108" w14:textId="77777777" w:rsidTr="009F665E">
        <w:tc>
          <w:tcPr>
            <w:tcW w:w="8054" w:type="dxa"/>
            <w:gridSpan w:val="2"/>
            <w:tcMar>
              <w:top w:w="5" w:type="dxa"/>
              <w:left w:w="113" w:type="dxa"/>
              <w:bottom w:w="5" w:type="dxa"/>
              <w:right w:w="113" w:type="dxa"/>
            </w:tcMar>
            <w:hideMark/>
          </w:tcPr>
          <w:p w14:paraId="5BC271C5" w14:textId="77777777" w:rsidR="009F665E" w:rsidRDefault="009F665E" w:rsidP="00A64F23">
            <w:pPr>
              <w:spacing w:after="0"/>
              <w:rPr>
                <w:rFonts w:ascii="Arial" w:eastAsia="Arial" w:hAnsi="Arial" w:cs="Arial"/>
                <w:color w:val="000000"/>
              </w:rPr>
            </w:pPr>
          </w:p>
          <w:p w14:paraId="7986BCC8" w14:textId="77777777" w:rsidR="009F665E" w:rsidRDefault="009F665E" w:rsidP="009F665E">
            <w:pPr>
              <w:rPr>
                <w:rFonts w:ascii="Arial" w:hAnsi="Arial" w:cs="Arial"/>
                <w:szCs w:val="20"/>
              </w:rPr>
            </w:pPr>
            <w:r>
              <w:rPr>
                <w:rFonts w:ascii="Arial" w:hAnsi="Arial" w:cs="Arial"/>
                <w:b/>
                <w:bCs/>
                <w:i/>
                <w:iCs/>
                <w:szCs w:val="20"/>
              </w:rPr>
              <w:t>Contractor</w:t>
            </w:r>
            <w:r>
              <w:rPr>
                <w:rFonts w:ascii="Arial" w:hAnsi="Arial" w:cs="Arial"/>
                <w:szCs w:val="20"/>
              </w:rPr>
              <w:br/>
            </w:r>
            <w:r>
              <w:rPr>
                <w:rFonts w:ascii="Arial" w:hAnsi="Arial" w:cs="Arial"/>
                <w:szCs w:val="20"/>
              </w:rPr>
              <w:br/>
              <w:t>Executed as a DEED and delivered:</w:t>
            </w:r>
          </w:p>
          <w:p w14:paraId="410530B4" w14:textId="77777777" w:rsidR="009F665E" w:rsidRDefault="009F665E" w:rsidP="009F665E">
            <w:pPr>
              <w:rPr>
                <w:rFonts w:ascii="Arial" w:hAnsi="Arial" w:cs="Arial"/>
                <w:color w:val="000000"/>
                <w:szCs w:val="20"/>
              </w:rPr>
            </w:pPr>
            <w:r>
              <w:rPr>
                <w:rFonts w:ascii="Arial" w:hAnsi="Arial" w:cs="Arial"/>
                <w:szCs w:val="20"/>
              </w:rPr>
              <w:lastRenderedPageBreak/>
              <w:br/>
              <w:t xml:space="preserve">On behalf of                                               (the </w:t>
            </w:r>
            <w:r>
              <w:rPr>
                <w:rFonts w:ascii="Arial" w:hAnsi="Arial" w:cs="Arial"/>
                <w:i/>
                <w:iCs/>
                <w:szCs w:val="20"/>
              </w:rPr>
              <w:t>Contractor</w:t>
            </w:r>
            <w:r>
              <w:rPr>
                <w:rFonts w:ascii="Arial" w:hAnsi="Arial" w:cs="Arial"/>
                <w:szCs w:val="20"/>
              </w:rPr>
              <w:t xml:space="preserve">) </w:t>
            </w:r>
          </w:p>
          <w:p w14:paraId="7F2A4087" w14:textId="77777777" w:rsidR="009F665E" w:rsidRDefault="009F665E" w:rsidP="009F665E">
            <w:pPr>
              <w:rPr>
                <w:rFonts w:ascii="Arial" w:hAnsi="Arial" w:cs="Arial"/>
                <w:color w:val="000000"/>
                <w:szCs w:val="20"/>
              </w:rPr>
            </w:pPr>
          </w:p>
          <w:p w14:paraId="12FA84C4" w14:textId="77777777" w:rsidR="009F665E" w:rsidRDefault="009F665E" w:rsidP="009F665E">
            <w:pPr>
              <w:rPr>
                <w:rFonts w:ascii="Arial" w:hAnsi="Arial" w:cs="Arial"/>
                <w:color w:val="000000"/>
                <w:szCs w:val="20"/>
              </w:rPr>
            </w:pPr>
            <w:r>
              <w:rPr>
                <w:rFonts w:ascii="Arial" w:hAnsi="Arial" w:cs="Arial"/>
                <w:color w:val="000000"/>
                <w:szCs w:val="20"/>
              </w:rPr>
              <w:t xml:space="preserve">______________________________        (signed) </w:t>
            </w:r>
          </w:p>
          <w:p w14:paraId="2FC40149" w14:textId="77777777" w:rsidR="009F665E" w:rsidRDefault="009F665E" w:rsidP="009F665E">
            <w:pPr>
              <w:rPr>
                <w:rFonts w:ascii="Arial" w:hAnsi="Arial" w:cs="Arial"/>
                <w:color w:val="000000"/>
                <w:szCs w:val="20"/>
              </w:rPr>
            </w:pPr>
          </w:p>
          <w:p w14:paraId="0D721C33" w14:textId="77777777" w:rsidR="009F665E" w:rsidRDefault="009F665E" w:rsidP="009F665E">
            <w:pPr>
              <w:rPr>
                <w:rFonts w:ascii="Arial" w:hAnsi="Arial" w:cs="Arial"/>
                <w:color w:val="000000"/>
                <w:szCs w:val="20"/>
              </w:rPr>
            </w:pPr>
            <w:r>
              <w:rPr>
                <w:rFonts w:ascii="Arial" w:hAnsi="Arial" w:cs="Arial"/>
                <w:color w:val="000000"/>
                <w:szCs w:val="20"/>
              </w:rPr>
              <w:t xml:space="preserve">______________________________        (name of Director) </w:t>
            </w:r>
          </w:p>
          <w:p w14:paraId="6DB0795C" w14:textId="77777777" w:rsidR="009F665E" w:rsidRDefault="009F665E" w:rsidP="009F665E">
            <w:pPr>
              <w:rPr>
                <w:rFonts w:ascii="Arial" w:hAnsi="Arial" w:cs="Arial"/>
                <w:color w:val="000000"/>
                <w:szCs w:val="20"/>
              </w:rPr>
            </w:pPr>
          </w:p>
          <w:p w14:paraId="262CBE67" w14:textId="77777777" w:rsidR="009F665E" w:rsidRDefault="009F665E" w:rsidP="009F665E">
            <w:pPr>
              <w:spacing w:after="240"/>
              <w:rPr>
                <w:rFonts w:ascii="Arial" w:hAnsi="Arial" w:cs="Arial"/>
                <w:color w:val="000000"/>
                <w:szCs w:val="20"/>
              </w:rPr>
            </w:pPr>
            <w:r>
              <w:rPr>
                <w:rFonts w:ascii="Arial" w:hAnsi="Arial" w:cs="Arial"/>
                <w:color w:val="000000"/>
                <w:szCs w:val="20"/>
              </w:rPr>
              <w:t xml:space="preserve">In the presence of: </w:t>
            </w:r>
          </w:p>
          <w:p w14:paraId="1D913230" w14:textId="77777777" w:rsidR="009F665E" w:rsidRDefault="009F665E" w:rsidP="009F665E">
            <w:pPr>
              <w:rPr>
                <w:rFonts w:ascii="Arial" w:hAnsi="Arial" w:cs="Arial"/>
                <w:color w:val="000000"/>
                <w:szCs w:val="20"/>
              </w:rPr>
            </w:pPr>
            <w:r>
              <w:rPr>
                <w:rFonts w:ascii="Arial" w:hAnsi="Arial" w:cs="Arial"/>
                <w:color w:val="000000"/>
                <w:szCs w:val="20"/>
              </w:rPr>
              <w:t xml:space="preserve">______________________________        (signed) </w:t>
            </w:r>
          </w:p>
          <w:p w14:paraId="663F1AD3" w14:textId="77777777" w:rsidR="009F665E" w:rsidRDefault="009F665E" w:rsidP="009F665E">
            <w:pPr>
              <w:rPr>
                <w:rFonts w:ascii="Arial" w:hAnsi="Arial" w:cs="Arial"/>
                <w:color w:val="000000"/>
                <w:szCs w:val="20"/>
              </w:rPr>
            </w:pPr>
          </w:p>
          <w:p w14:paraId="1DF5041F" w14:textId="77777777" w:rsidR="009F665E" w:rsidRDefault="009F665E" w:rsidP="009F665E">
            <w:pPr>
              <w:rPr>
                <w:rFonts w:ascii="Arial" w:hAnsi="Arial" w:cs="Arial"/>
                <w:color w:val="000000"/>
                <w:szCs w:val="20"/>
              </w:rPr>
            </w:pPr>
            <w:r>
              <w:rPr>
                <w:rFonts w:ascii="Arial" w:hAnsi="Arial" w:cs="Arial"/>
                <w:color w:val="000000"/>
                <w:szCs w:val="20"/>
              </w:rPr>
              <w:t>______________________________        (name of witness)</w:t>
            </w:r>
          </w:p>
          <w:p w14:paraId="5BABC937" w14:textId="77777777" w:rsidR="009F665E" w:rsidRDefault="009F665E" w:rsidP="009F665E">
            <w:pPr>
              <w:rPr>
                <w:rFonts w:ascii="Arial" w:hAnsi="Arial" w:cs="Arial"/>
                <w:szCs w:val="20"/>
              </w:rPr>
            </w:pPr>
          </w:p>
          <w:p w14:paraId="68532668" w14:textId="49093AEF" w:rsidR="009F665E" w:rsidRDefault="009F665E" w:rsidP="009F665E">
            <w:pPr>
              <w:rPr>
                <w:rFonts w:ascii="Arial" w:hAnsi="Arial" w:cs="Arial"/>
                <w:szCs w:val="20"/>
              </w:rPr>
            </w:pPr>
            <w:r>
              <w:rPr>
                <w:rFonts w:ascii="Arial" w:hAnsi="Arial" w:cs="Arial"/>
                <w:b/>
                <w:bCs/>
                <w:i/>
                <w:iCs/>
                <w:color w:val="000000"/>
                <w:szCs w:val="20"/>
              </w:rPr>
              <w:t>Client</w:t>
            </w:r>
            <w:r>
              <w:rPr>
                <w:rFonts w:ascii="Arial" w:hAnsi="Arial" w:cs="Arial"/>
                <w:color w:val="000000"/>
                <w:szCs w:val="20"/>
              </w:rPr>
              <w:br/>
            </w:r>
            <w:r>
              <w:rPr>
                <w:rFonts w:ascii="Arial" w:hAnsi="Arial" w:cs="Arial"/>
                <w:color w:val="000000"/>
                <w:szCs w:val="20"/>
              </w:rPr>
              <w:br/>
            </w:r>
            <w:r>
              <w:rPr>
                <w:rFonts w:ascii="Arial" w:hAnsi="Arial" w:cs="Arial"/>
                <w:szCs w:val="20"/>
              </w:rPr>
              <w:t>The Common Seal of SOUTH HAMS DISTRICT COUNCIL was hereto affixed in the presence of:</w:t>
            </w:r>
          </w:p>
          <w:p w14:paraId="58F56568" w14:textId="77777777" w:rsidR="009F665E" w:rsidRDefault="009F665E" w:rsidP="009F665E">
            <w:pPr>
              <w:rPr>
                <w:rFonts w:ascii="Arial" w:hAnsi="Arial" w:cs="Arial"/>
                <w:color w:val="000000"/>
                <w:szCs w:val="20"/>
              </w:rPr>
            </w:pPr>
          </w:p>
          <w:p w14:paraId="594029C3" w14:textId="77777777" w:rsidR="009F665E" w:rsidRDefault="009F665E" w:rsidP="009F665E">
            <w:pPr>
              <w:rPr>
                <w:rFonts w:ascii="Arial" w:hAnsi="Arial" w:cs="Arial"/>
                <w:color w:val="000000"/>
                <w:szCs w:val="20"/>
              </w:rPr>
            </w:pPr>
            <w:r>
              <w:rPr>
                <w:rFonts w:ascii="Arial" w:hAnsi="Arial" w:cs="Arial"/>
                <w:color w:val="000000"/>
                <w:szCs w:val="20"/>
              </w:rPr>
              <w:t xml:space="preserve">_______________________________      (signed)                                                </w:t>
            </w:r>
          </w:p>
          <w:p w14:paraId="0D8EF5A9" w14:textId="77777777" w:rsidR="009F665E" w:rsidRDefault="009F665E" w:rsidP="009F665E">
            <w:pPr>
              <w:rPr>
                <w:rFonts w:ascii="Arial" w:hAnsi="Arial" w:cs="Arial"/>
                <w:color w:val="000000"/>
                <w:szCs w:val="20"/>
              </w:rPr>
            </w:pPr>
            <w:r>
              <w:rPr>
                <w:rFonts w:ascii="Arial" w:hAnsi="Arial" w:cs="Arial"/>
                <w:color w:val="000000"/>
                <w:szCs w:val="20"/>
              </w:rPr>
              <w:t>Authorised Officer</w:t>
            </w:r>
          </w:p>
          <w:p w14:paraId="40730360" w14:textId="77777777" w:rsidR="009F665E" w:rsidRDefault="009F665E" w:rsidP="009F665E">
            <w:pPr>
              <w:rPr>
                <w:rFonts w:ascii="Arial" w:hAnsi="Arial" w:cs="Arial"/>
                <w:color w:val="000000"/>
                <w:szCs w:val="20"/>
              </w:rPr>
            </w:pPr>
            <w:r>
              <w:rPr>
                <w:rFonts w:ascii="Arial" w:hAnsi="Arial" w:cs="Arial"/>
                <w:color w:val="000000"/>
                <w:szCs w:val="20"/>
              </w:rPr>
              <w:t xml:space="preserve">______________________________      </w:t>
            </w:r>
          </w:p>
          <w:p w14:paraId="3ED58C86" w14:textId="77777777" w:rsidR="009F665E" w:rsidRDefault="009F665E" w:rsidP="009F665E">
            <w:pPr>
              <w:rPr>
                <w:rFonts w:ascii="Arial" w:hAnsi="Arial" w:cs="Arial"/>
                <w:color w:val="000000"/>
                <w:szCs w:val="20"/>
              </w:rPr>
            </w:pPr>
          </w:p>
          <w:p w14:paraId="7D886BAC" w14:textId="77777777" w:rsidR="00914337" w:rsidRDefault="00914337" w:rsidP="009F665E">
            <w:pPr>
              <w:rPr>
                <w:rFonts w:ascii="Arial" w:hAnsi="Arial" w:cs="Arial"/>
                <w:color w:val="000000"/>
                <w:szCs w:val="20"/>
              </w:rPr>
            </w:pPr>
          </w:p>
          <w:p w14:paraId="57403F89" w14:textId="77777777" w:rsidR="00914337" w:rsidRDefault="00914337" w:rsidP="009F665E">
            <w:pPr>
              <w:rPr>
                <w:rFonts w:ascii="Arial" w:hAnsi="Arial" w:cs="Arial"/>
                <w:color w:val="000000"/>
                <w:szCs w:val="20"/>
              </w:rPr>
            </w:pPr>
          </w:p>
          <w:p w14:paraId="5DB58E4A" w14:textId="77777777" w:rsidR="00914337" w:rsidRDefault="00914337" w:rsidP="009F665E">
            <w:pPr>
              <w:rPr>
                <w:rFonts w:ascii="Arial" w:hAnsi="Arial" w:cs="Arial"/>
                <w:color w:val="000000"/>
                <w:szCs w:val="20"/>
              </w:rPr>
            </w:pPr>
          </w:p>
          <w:p w14:paraId="217CCECB" w14:textId="77777777" w:rsidR="009F665E" w:rsidRDefault="009F665E" w:rsidP="009F665E">
            <w:pPr>
              <w:rPr>
                <w:rFonts w:ascii="Arial" w:hAnsi="Arial" w:cs="Arial"/>
                <w:color w:val="000000"/>
                <w:szCs w:val="20"/>
              </w:rPr>
            </w:pPr>
            <w:r>
              <w:rPr>
                <w:rFonts w:ascii="Arial" w:hAnsi="Arial" w:cs="Arial"/>
                <w:color w:val="000000"/>
                <w:szCs w:val="20"/>
              </w:rPr>
              <w:t xml:space="preserve">            </w:t>
            </w:r>
          </w:p>
          <w:p w14:paraId="4C15FA9E" w14:textId="77777777" w:rsidR="009F665E" w:rsidRDefault="009F665E" w:rsidP="009F665E">
            <w:pPr>
              <w:rPr>
                <w:rFonts w:ascii="Arial" w:hAnsi="Arial" w:cs="Arial"/>
                <w:color w:val="000000"/>
                <w:szCs w:val="20"/>
              </w:rPr>
            </w:pPr>
          </w:p>
          <w:p w14:paraId="2E2B0701" w14:textId="77777777" w:rsidR="009F665E" w:rsidRDefault="009F665E" w:rsidP="00A64F23">
            <w:pPr>
              <w:spacing w:after="0"/>
              <w:rPr>
                <w:rFonts w:ascii="Arial" w:eastAsia="Arial" w:hAnsi="Arial" w:cs="Arial"/>
                <w:color w:val="000000"/>
              </w:rPr>
            </w:pPr>
          </w:p>
          <w:p w14:paraId="160C863E" w14:textId="77777777" w:rsidR="009F665E" w:rsidRDefault="009F665E" w:rsidP="00A64F23">
            <w:pPr>
              <w:spacing w:after="0"/>
              <w:rPr>
                <w:rFonts w:ascii="Arial" w:eastAsia="Arial" w:hAnsi="Arial" w:cs="Arial"/>
                <w:color w:val="000000"/>
              </w:rPr>
            </w:pPr>
          </w:p>
          <w:p w14:paraId="608F9288" w14:textId="49AD2C2E" w:rsidR="001A5416" w:rsidRDefault="001A5416" w:rsidP="00A64F23">
            <w:pPr>
              <w:spacing w:after="0"/>
              <w:rPr>
                <w:color w:val="000000"/>
              </w:rPr>
            </w:pPr>
          </w:p>
        </w:tc>
        <w:tc>
          <w:tcPr>
            <w:tcW w:w="1628" w:type="dxa"/>
            <w:tcMar>
              <w:top w:w="5" w:type="dxa"/>
              <w:left w:w="113" w:type="dxa"/>
              <w:bottom w:w="5" w:type="dxa"/>
              <w:right w:w="113" w:type="dxa"/>
            </w:tcMar>
          </w:tcPr>
          <w:p w14:paraId="7EF5593F" w14:textId="77777777" w:rsidR="001A5416" w:rsidRDefault="001A5416" w:rsidP="00A64F23">
            <w:pPr>
              <w:spacing w:after="0"/>
              <w:rPr>
                <w:rFonts w:ascii="Arial" w:eastAsia="Arial" w:hAnsi="Arial" w:cs="Arial"/>
                <w:color w:val="000000"/>
              </w:rPr>
            </w:pPr>
          </w:p>
        </w:tc>
      </w:tr>
    </w:tbl>
    <w:p w14:paraId="583D4A7D" w14:textId="77777777" w:rsidR="001A5416" w:rsidRDefault="001A5416" w:rsidP="00880A5A">
      <w:pPr>
        <w:rPr>
          <w:rFonts w:ascii="Arial" w:eastAsia="Arial" w:hAnsi="Arial" w:cs="Arial"/>
          <w:sz w:val="18"/>
          <w:szCs w:val="18"/>
        </w:rPr>
      </w:pPr>
    </w:p>
    <w:p w14:paraId="534000BD" w14:textId="77777777" w:rsidR="009F665E" w:rsidRDefault="009F665E" w:rsidP="00880A5A">
      <w:pPr>
        <w:rPr>
          <w:rFonts w:ascii="Arial" w:eastAsia="Arial" w:hAnsi="Arial" w:cs="Arial"/>
          <w:sz w:val="18"/>
          <w:szCs w:val="18"/>
        </w:rPr>
      </w:pPr>
    </w:p>
    <w:p w14:paraId="08910929" w14:textId="77777777" w:rsidR="00880A5A" w:rsidRPr="000E2BA2" w:rsidRDefault="00583721" w:rsidP="00880A5A">
      <w:pPr>
        <w:spacing w:before="21" w:after="0" w:line="240" w:lineRule="auto"/>
        <w:ind w:left="112" w:right="-20"/>
        <w:rPr>
          <w:rFonts w:ascii="Arial" w:eastAsia="Arial" w:hAnsi="Arial" w:cs="Arial"/>
          <w:sz w:val="56"/>
          <w:szCs w:val="56"/>
        </w:rPr>
      </w:pPr>
      <w:r>
        <w:rPr>
          <w:noProof/>
          <w:lang w:val="en-GB" w:eastAsia="en-GB"/>
        </w:rPr>
        <w:lastRenderedPageBreak/>
        <mc:AlternateContent>
          <mc:Choice Requires="wpg">
            <w:drawing>
              <wp:anchor distT="0" distB="0" distL="114300" distR="114300" simplePos="0" relativeHeight="251702272" behindDoc="1" locked="0" layoutInCell="1" allowOverlap="1" wp14:anchorId="6E6B722F" wp14:editId="2B087A13">
                <wp:simplePos x="0" y="0"/>
                <wp:positionH relativeFrom="column">
                  <wp:posOffset>-161925</wp:posOffset>
                </wp:positionH>
                <wp:positionV relativeFrom="paragraph">
                  <wp:posOffset>-53340</wp:posOffset>
                </wp:positionV>
                <wp:extent cx="6155690" cy="8604250"/>
                <wp:effectExtent l="9525" t="13335" r="6985" b="12065"/>
                <wp:wrapNone/>
                <wp:docPr id="177"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8604250"/>
                          <a:chOff x="485" y="876"/>
                          <a:chExt cx="9694" cy="13550"/>
                        </a:xfrm>
                      </wpg:grpSpPr>
                      <wpg:grpSp>
                        <wpg:cNvPr id="178" name="Group 41"/>
                        <wpg:cNvGrpSpPr>
                          <a:grpSpLocks/>
                        </wpg:cNvGrpSpPr>
                        <wpg:grpSpPr bwMode="auto">
                          <a:xfrm>
                            <a:off x="500" y="876"/>
                            <a:ext cx="2" cy="13550"/>
                            <a:chOff x="500" y="876"/>
                            <a:chExt cx="2" cy="13550"/>
                          </a:xfrm>
                        </wpg:grpSpPr>
                        <wps:wsp>
                          <wps:cNvPr id="179" name="Freeform 42"/>
                          <wps:cNvSpPr>
                            <a:spLocks/>
                          </wps:cNvSpPr>
                          <wps:spPr bwMode="auto">
                            <a:xfrm>
                              <a:off x="500" y="876"/>
                              <a:ext cx="2" cy="13550"/>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4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543"/>
                        <wpg:cNvGrpSpPr>
                          <a:grpSpLocks/>
                        </wpg:cNvGrpSpPr>
                        <wpg:grpSpPr bwMode="auto">
                          <a:xfrm>
                            <a:off x="485" y="14403"/>
                            <a:ext cx="9694" cy="2"/>
                            <a:chOff x="492" y="2574"/>
                            <a:chExt cx="9694" cy="2"/>
                          </a:xfrm>
                        </wpg:grpSpPr>
                        <wps:wsp>
                          <wps:cNvPr id="181" name="Freeform 46"/>
                          <wps:cNvSpPr>
                            <a:spLocks/>
                          </wps:cNvSpPr>
                          <wps:spPr bwMode="auto">
                            <a:xfrm>
                              <a:off x="492" y="2574"/>
                              <a:ext cx="9694" cy="2"/>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00318B" id="Group 540" o:spid="_x0000_s1026" style="position:absolute;margin-left:-12.75pt;margin-top:-4.2pt;width:484.7pt;height:677.5pt;z-index:-251614208" coordorigin="485,876" coordsize="9694,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">
                <v:group id="Group 41" o:spid="_x0000_s1027" style="position:absolute;left:500;top:876;width:2;height:13550" coordorigin="500,876" coordsize="2,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42" o:spid="_x0000_s1028" style="position:absolute;left:500;top:876;width:2;height:13550;visibility:visible;mso-wrap-style:square;v-text-anchor:top" coordsize="2,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" path="m,l,13549e" filled="f" strokecolor="#231f20">
                    <v:path arrowok="t" o:connecttype="custom" o:connectlocs="0,876;0,14425" o:connectangles="0,0"/>
                  </v:shape>
                </v:group>
                <v:group id="Group 543" o:spid="_x0000_s1029" style="position:absolute;left:485;top:14403;width:9694;height:2" coordorigin="492,2574"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46" o:spid="_x0000_s1030" style="position:absolute;left:492;top:2574;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" path="m,l9695,e" filled="f" strokecolor="#231f20">
                    <v:path arrowok="t" o:connecttype="custom" o:connectlocs="0,0;9695,0" o:connectangles="0,0"/>
                  </v:shape>
                </v:group>
              </v:group>
            </w:pict>
          </mc:Fallback>
        </mc:AlternateContent>
      </w:r>
      <w:r>
        <w:rPr>
          <w:noProof/>
          <w:lang w:val="en-GB" w:eastAsia="en-GB"/>
        </w:rPr>
        <mc:AlternateContent>
          <mc:Choice Requires="wpg">
            <w:drawing>
              <wp:anchor distT="0" distB="0" distL="114300" distR="114300" simplePos="0" relativeHeight="251700224" behindDoc="1" locked="0" layoutInCell="1" allowOverlap="1" wp14:anchorId="7F3FEE42" wp14:editId="52A4657E">
                <wp:simplePos x="0" y="0"/>
                <wp:positionH relativeFrom="column">
                  <wp:posOffset>-157480</wp:posOffset>
                </wp:positionH>
                <wp:positionV relativeFrom="paragraph">
                  <wp:posOffset>-53340</wp:posOffset>
                </wp:positionV>
                <wp:extent cx="6155690" cy="1069340"/>
                <wp:effectExtent l="4445" t="3810" r="2540" b="3175"/>
                <wp:wrapNone/>
                <wp:docPr id="172"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069340"/>
                          <a:chOff x="492" y="876"/>
                          <a:chExt cx="9694" cy="1684"/>
                        </a:xfrm>
                      </wpg:grpSpPr>
                      <wpg:grpSp>
                        <wpg:cNvPr id="173" name="Group 35"/>
                        <wpg:cNvGrpSpPr>
                          <a:grpSpLocks/>
                        </wpg:cNvGrpSpPr>
                        <wpg:grpSpPr bwMode="auto">
                          <a:xfrm>
                            <a:off x="492" y="876"/>
                            <a:ext cx="9694" cy="853"/>
                            <a:chOff x="492" y="876"/>
                            <a:chExt cx="9694" cy="853"/>
                          </a:xfrm>
                        </wpg:grpSpPr>
                        <wps:wsp>
                          <wps:cNvPr id="174" name="Freeform 36"/>
                          <wps:cNvSpPr>
                            <a:spLocks/>
                          </wps:cNvSpPr>
                          <wps:spPr bwMode="auto">
                            <a:xfrm>
                              <a:off x="492" y="876"/>
                              <a:ext cx="9694" cy="853"/>
                            </a:xfrm>
                            <a:custGeom>
                              <a:avLst/>
                              <a:gdLst>
                                <a:gd name="T0" fmla="*/ 0 w 9694"/>
                                <a:gd name="T1" fmla="*/ 1728 h 853"/>
                                <a:gd name="T2" fmla="*/ 9695 w 9694"/>
                                <a:gd name="T3" fmla="*/ 1728 h 853"/>
                                <a:gd name="T4" fmla="*/ 9695 w 9694"/>
                                <a:gd name="T5" fmla="*/ 876 h 853"/>
                                <a:gd name="T6" fmla="*/ 0 w 9694"/>
                                <a:gd name="T7" fmla="*/ 876 h 853"/>
                                <a:gd name="T8" fmla="*/ 0 w 9694"/>
                                <a:gd name="T9" fmla="*/ 1728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2"/>
                                  </a:moveTo>
                                  <a:lnTo>
                                    <a:pt x="9695" y="852"/>
                                  </a:lnTo>
                                  <a:lnTo>
                                    <a:pt x="9695" y="0"/>
                                  </a:lnTo>
                                  <a:lnTo>
                                    <a:pt x="0" y="0"/>
                                  </a:lnTo>
                                  <a:lnTo>
                                    <a:pt x="0" y="85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37"/>
                        <wpg:cNvGrpSpPr>
                          <a:grpSpLocks/>
                        </wpg:cNvGrpSpPr>
                        <wpg:grpSpPr bwMode="auto">
                          <a:xfrm>
                            <a:off x="492" y="1707"/>
                            <a:ext cx="9694" cy="853"/>
                            <a:chOff x="492" y="1728"/>
                            <a:chExt cx="9694" cy="853"/>
                          </a:xfrm>
                        </wpg:grpSpPr>
                        <wps:wsp>
                          <wps:cNvPr id="176" name="Freeform 38"/>
                          <wps:cNvSpPr>
                            <a:spLocks/>
                          </wps:cNvSpPr>
                          <wps:spPr bwMode="auto">
                            <a:xfrm>
                              <a:off x="492" y="1728"/>
                              <a:ext cx="9694" cy="853"/>
                            </a:xfrm>
                            <a:custGeom>
                              <a:avLst/>
                              <a:gdLst>
                                <a:gd name="T0" fmla="*/ 0 w 9694"/>
                                <a:gd name="T1" fmla="*/ 2581 h 853"/>
                                <a:gd name="T2" fmla="*/ 9695 w 9694"/>
                                <a:gd name="T3" fmla="*/ 2581 h 853"/>
                                <a:gd name="T4" fmla="*/ 9695 w 9694"/>
                                <a:gd name="T5" fmla="*/ 1728 h 853"/>
                                <a:gd name="T6" fmla="*/ 0 w 9694"/>
                                <a:gd name="T7" fmla="*/ 1728 h 853"/>
                                <a:gd name="T8" fmla="*/ 0 w 9694"/>
                                <a:gd name="T9" fmla="*/ 2581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3"/>
                                  </a:moveTo>
                                  <a:lnTo>
                                    <a:pt x="9695" y="853"/>
                                  </a:lnTo>
                                  <a:lnTo>
                                    <a:pt x="9695" y="0"/>
                                  </a:lnTo>
                                  <a:lnTo>
                                    <a:pt x="0" y="0"/>
                                  </a:lnTo>
                                  <a:lnTo>
                                    <a:pt x="0" y="853"/>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00FEDF" id="Group 533" o:spid="_x0000_s1026" style="position:absolute;margin-left:-12.4pt;margin-top:-4.2pt;width:484.7pt;height:84.2pt;z-index:-251616256" coordorigin="492,876" coordsize="9694,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">
                <v:group id="Group 35" o:spid="_x0000_s1027" style="position:absolute;left:492;top:876;width:9694;height:853" coordorigin="492,876"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36" o:spid="_x0000_s1028" style="position:absolute;left:492;top:876;width:9694;height:853;visibility:visible;mso-wrap-style:square;v-text-anchor:top"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" path="m,852r9695,l9695,,,,,852e" fillcolor="#231f20" stroked="f">
                    <v:path arrowok="t" o:connecttype="custom" o:connectlocs="0,1728;9695,1728;9695,876;0,876;0,1728" o:connectangles="0,0,0,0,0"/>
                  </v:shape>
                </v:group>
                <v:group id="Group 37" o:spid="_x0000_s1029" style="position:absolute;left:492;top:1707;width:9694;height:853" coordorigin="492,1728"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38" o:spid="_x0000_s1030" style="position:absolute;left:492;top:1728;width:9694;height:853;visibility:visible;mso-wrap-style:square;v-text-anchor:top"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" path="m,853r9695,l9695,,,,,853e" fillcolor="#a7a9ac" stroked="f">
                    <v:path arrowok="t" o:connecttype="custom" o:connectlocs="0,2581;9695,2581;9695,1728;0,1728;0,2581" o:connectangles="0,0,0,0,0"/>
                  </v:shape>
                </v:group>
              </v:group>
            </w:pict>
          </mc:Fallback>
        </mc:AlternateContent>
      </w:r>
      <w:r>
        <w:rPr>
          <w:noProof/>
          <w:lang w:val="en-GB" w:eastAsia="en-GB"/>
        </w:rPr>
        <mc:AlternateContent>
          <mc:Choice Requires="wpg">
            <w:drawing>
              <wp:anchor distT="0" distB="0" distL="114300" distR="114300" simplePos="0" relativeHeight="251699200" behindDoc="1" locked="0" layoutInCell="1" allowOverlap="1" wp14:anchorId="07D67502" wp14:editId="49538639">
                <wp:simplePos x="0" y="0"/>
                <wp:positionH relativeFrom="column">
                  <wp:posOffset>5993765</wp:posOffset>
                </wp:positionH>
                <wp:positionV relativeFrom="paragraph">
                  <wp:posOffset>-53340</wp:posOffset>
                </wp:positionV>
                <wp:extent cx="1270" cy="8604250"/>
                <wp:effectExtent l="12065" t="13335" r="5715" b="12065"/>
                <wp:wrapNone/>
                <wp:docPr id="17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604250"/>
                          <a:chOff x="10179" y="876"/>
                          <a:chExt cx="2" cy="13550"/>
                        </a:xfrm>
                      </wpg:grpSpPr>
                      <wps:wsp>
                        <wps:cNvPr id="171" name="Freeform 44"/>
                        <wps:cNvSpPr>
                          <a:spLocks/>
                        </wps:cNvSpPr>
                        <wps:spPr bwMode="auto">
                          <a:xfrm>
                            <a:off x="10179" y="876"/>
                            <a:ext cx="2" cy="13550"/>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4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C4934" id="Group 43" o:spid="_x0000_s1026" style="position:absolute;margin-left:471.95pt;margin-top:-4.2pt;width:.1pt;height:677.5pt;z-index:-251617280" coordorigin="10179,876" coordsize="2,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">
                <v:shape id="Freeform 44" o:spid="_x0000_s1027" style="position:absolute;left:10179;top:876;width:2;height:13550;visibility:visible;mso-wrap-style:square;v-text-anchor:top" coordsize="2,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" path="m,l,13549e" filled="f" strokecolor="#231f20">
                  <v:path arrowok="t" o:connecttype="custom" o:connectlocs="0,876;0,14425" o:connectangles="0,0"/>
                </v:shape>
              </v:group>
            </w:pict>
          </mc:Fallback>
        </mc:AlternateContent>
      </w:r>
      <w:r w:rsidR="00880A5A" w:rsidRPr="000E2BA2">
        <w:rPr>
          <w:rFonts w:ascii="Arial" w:eastAsia="Arial" w:hAnsi="Arial" w:cs="Arial"/>
          <w:color w:val="FFFFFF"/>
          <w:sz w:val="56"/>
          <w:szCs w:val="56"/>
        </w:rPr>
        <w:t>Contract Data</w:t>
      </w:r>
    </w:p>
    <w:p w14:paraId="3F192F47" w14:textId="77777777" w:rsidR="00880A5A" w:rsidRPr="000E2BA2" w:rsidRDefault="00880A5A" w:rsidP="00880A5A">
      <w:pPr>
        <w:spacing w:before="9" w:after="0" w:line="200" w:lineRule="exact"/>
        <w:rPr>
          <w:sz w:val="20"/>
          <w:szCs w:val="20"/>
        </w:rPr>
      </w:pPr>
    </w:p>
    <w:p w14:paraId="44379846" w14:textId="77777777" w:rsidR="00880A5A" w:rsidRPr="000E2BA2" w:rsidRDefault="00880A5A" w:rsidP="00880A5A">
      <w:pPr>
        <w:spacing w:after="0" w:line="633" w:lineRule="exact"/>
        <w:ind w:left="112" w:right="-20"/>
        <w:rPr>
          <w:rFonts w:ascii="Arial" w:eastAsia="Arial" w:hAnsi="Arial" w:cs="Arial"/>
          <w:sz w:val="56"/>
          <w:szCs w:val="56"/>
        </w:rPr>
      </w:pPr>
      <w:r w:rsidRPr="000E2BA2">
        <w:rPr>
          <w:rFonts w:ascii="Arial" w:eastAsia="Arial" w:hAnsi="Arial" w:cs="Arial"/>
          <w:color w:val="231F20"/>
          <w:position w:val="-2"/>
          <w:sz w:val="56"/>
          <w:szCs w:val="56"/>
        </w:rPr>
        <w:t xml:space="preserve">The </w:t>
      </w:r>
      <w:r w:rsidRPr="000E2BA2">
        <w:rPr>
          <w:rFonts w:ascii="Arial" w:eastAsia="Arial" w:hAnsi="Arial" w:cs="Arial"/>
          <w:i/>
          <w:color w:val="231F20"/>
          <w:position w:val="-2"/>
          <w:sz w:val="56"/>
          <w:szCs w:val="56"/>
        </w:rPr>
        <w:t xml:space="preserve">Client’s </w:t>
      </w:r>
      <w:r w:rsidRPr="000E2BA2">
        <w:rPr>
          <w:rFonts w:ascii="Arial" w:eastAsia="Arial" w:hAnsi="Arial" w:cs="Arial"/>
          <w:color w:val="231F20"/>
          <w:position w:val="-2"/>
          <w:sz w:val="56"/>
          <w:szCs w:val="56"/>
        </w:rPr>
        <w:t>Contract Data</w:t>
      </w:r>
    </w:p>
    <w:p w14:paraId="23D99B56" w14:textId="77777777" w:rsidR="00880A5A" w:rsidRPr="000E2BA2" w:rsidRDefault="00880A5A" w:rsidP="00880A5A">
      <w:pPr>
        <w:spacing w:before="5" w:after="0" w:line="100" w:lineRule="exact"/>
        <w:rPr>
          <w:sz w:val="10"/>
          <w:szCs w:val="10"/>
        </w:rPr>
      </w:pPr>
    </w:p>
    <w:p w14:paraId="6E28E6EA" w14:textId="77777777" w:rsidR="00880A5A" w:rsidRPr="000E2BA2" w:rsidRDefault="00583721" w:rsidP="00880A5A">
      <w:pPr>
        <w:spacing w:after="0" w:line="200" w:lineRule="exact"/>
        <w:rPr>
          <w:sz w:val="20"/>
          <w:szCs w:val="20"/>
        </w:rPr>
      </w:pPr>
      <w:r>
        <w:rPr>
          <w:noProof/>
          <w:sz w:val="20"/>
          <w:szCs w:val="20"/>
          <w:lang w:val="en-GB" w:eastAsia="en-GB"/>
        </w:rPr>
        <mc:AlternateContent>
          <mc:Choice Requires="wpg">
            <w:drawing>
              <wp:anchor distT="0" distB="0" distL="114300" distR="114300" simplePos="0" relativeHeight="251701248" behindDoc="1" locked="0" layoutInCell="1" allowOverlap="1" wp14:anchorId="245110E6" wp14:editId="55021960">
                <wp:simplePos x="0" y="0"/>
                <wp:positionH relativeFrom="column">
                  <wp:posOffset>-157480</wp:posOffset>
                </wp:positionH>
                <wp:positionV relativeFrom="paragraph">
                  <wp:posOffset>1270</wp:posOffset>
                </wp:positionV>
                <wp:extent cx="6155690" cy="1270"/>
                <wp:effectExtent l="13970" t="10795" r="12065" b="6985"/>
                <wp:wrapNone/>
                <wp:docPr id="16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2574"/>
                          <a:chExt cx="9694" cy="2"/>
                        </a:xfrm>
                      </wpg:grpSpPr>
                      <wps:wsp>
                        <wps:cNvPr id="169" name="Freeform 46"/>
                        <wps:cNvSpPr>
                          <a:spLocks/>
                        </wps:cNvSpPr>
                        <wps:spPr bwMode="auto">
                          <a:xfrm>
                            <a:off x="492" y="2574"/>
                            <a:ext cx="9694" cy="2"/>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D41BE" id="Group 45" o:spid="_x0000_s1026" style="position:absolute;margin-left:-12.4pt;margin-top:.1pt;width:484.7pt;height:.1pt;z-index:-251615232" coordorigin="492,2574"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">
                <v:shape id="Freeform 46" o:spid="_x0000_s1027" style="position:absolute;left:492;top:2574;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" path="m,l9695,e" filled="f" strokecolor="#231f20">
                  <v:path arrowok="t" o:connecttype="custom" o:connectlocs="0,0;9695,0" o:connectangles="0,0"/>
                </v:shape>
              </v:group>
            </w:pict>
          </mc:Fallback>
        </mc:AlternateContent>
      </w:r>
    </w:p>
    <w:p w14:paraId="322F9373" w14:textId="77777777" w:rsidR="00880A5A" w:rsidRPr="000E2BA2" w:rsidRDefault="00880A5A" w:rsidP="00880A5A">
      <w:pPr>
        <w:spacing w:after="0" w:line="200" w:lineRule="exact"/>
        <w:rPr>
          <w:sz w:val="20"/>
          <w:szCs w:val="20"/>
        </w:rPr>
      </w:pPr>
    </w:p>
    <w:p w14:paraId="663860BE" w14:textId="77777777" w:rsidR="00880A5A" w:rsidRPr="000E2BA2" w:rsidRDefault="00880A5A" w:rsidP="00880A5A">
      <w:pPr>
        <w:spacing w:before="37" w:after="0" w:line="203" w:lineRule="exact"/>
        <w:ind w:left="2772" w:right="-20"/>
        <w:rPr>
          <w:rFonts w:ascii="Arial" w:eastAsia="Arial" w:hAnsi="Arial" w:cs="Arial"/>
          <w:sz w:val="18"/>
          <w:szCs w:val="18"/>
        </w:rPr>
      </w:pPr>
      <w:r w:rsidRPr="000E2BA2">
        <w:rPr>
          <w:rFonts w:ascii="Arial" w:eastAsia="Arial" w:hAnsi="Arial" w:cs="Arial"/>
          <w:color w:val="231F20"/>
          <w:position w:val="-1"/>
          <w:sz w:val="18"/>
          <w:szCs w:val="18"/>
        </w:rPr>
        <w:t xml:space="preserve">The </w:t>
      </w:r>
      <w:r w:rsidRPr="000E2BA2">
        <w:rPr>
          <w:rFonts w:ascii="Arial" w:eastAsia="Arial" w:hAnsi="Arial" w:cs="Arial"/>
          <w:i/>
          <w:color w:val="231F20"/>
          <w:position w:val="-1"/>
          <w:sz w:val="18"/>
          <w:szCs w:val="18"/>
        </w:rPr>
        <w:t xml:space="preserve">Client </w:t>
      </w:r>
      <w:r w:rsidRPr="000E2BA2">
        <w:rPr>
          <w:rFonts w:ascii="Arial" w:eastAsia="Arial" w:hAnsi="Arial" w:cs="Arial"/>
          <w:color w:val="231F20"/>
          <w:position w:val="-1"/>
          <w:sz w:val="18"/>
          <w:szCs w:val="18"/>
        </w:rPr>
        <w:t>is</w:t>
      </w:r>
    </w:p>
    <w:p w14:paraId="1BE43B2F" w14:textId="77777777" w:rsidR="00880A5A" w:rsidRPr="000E2BA2" w:rsidRDefault="00880A5A" w:rsidP="00880A5A">
      <w:pPr>
        <w:spacing w:after="0" w:line="150" w:lineRule="exact"/>
        <w:rPr>
          <w:sz w:val="15"/>
          <w:szCs w:val="15"/>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5F9CA86C" w14:textId="77777777" w:rsidTr="00AC2067">
        <w:trPr>
          <w:trHeight w:val="281"/>
        </w:trPr>
        <w:tc>
          <w:tcPr>
            <w:tcW w:w="2520" w:type="dxa"/>
            <w:tcBorders>
              <w:right w:val="single" w:sz="4" w:space="0" w:color="auto"/>
            </w:tcBorders>
          </w:tcPr>
          <w:p w14:paraId="1DBF2B9B"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Name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32330126"/>
              <w:placeholder>
                <w:docPart w:val="579B14F2EB5B40B8B328E19CEB8F5AD1"/>
              </w:placeholder>
            </w:sdtPr>
            <w:sdtEndPr/>
            <w:sdtContent>
              <w:p w14:paraId="49F88F42" w14:textId="3A72D70A" w:rsidR="00880A5A" w:rsidRPr="000E2BA2" w:rsidRDefault="00E0153E" w:rsidP="00AC2067">
                <w:pPr>
                  <w:spacing w:before="36" w:line="203" w:lineRule="exact"/>
                  <w:ind w:right="-20"/>
                  <w:rPr>
                    <w:rFonts w:ascii="Arial" w:hAnsi="Arial" w:cs="Arial"/>
                    <w:sz w:val="18"/>
                    <w:szCs w:val="18"/>
                  </w:rPr>
                </w:pPr>
                <w:r>
                  <w:rPr>
                    <w:rFonts w:ascii="Arial" w:hAnsi="Arial" w:cs="Arial"/>
                    <w:sz w:val="18"/>
                    <w:szCs w:val="18"/>
                  </w:rPr>
                  <w:t>South Hams District Council</w:t>
                </w:r>
              </w:p>
            </w:sdtContent>
          </w:sdt>
        </w:tc>
      </w:tr>
      <w:tr w:rsidR="00880A5A" w:rsidRPr="000E2BA2" w14:paraId="353FE0F9" w14:textId="77777777" w:rsidTr="00AC2067">
        <w:tc>
          <w:tcPr>
            <w:tcW w:w="2520" w:type="dxa"/>
          </w:tcPr>
          <w:p w14:paraId="17F62216" w14:textId="77777777" w:rsidR="00880A5A" w:rsidRPr="000E2BA2" w:rsidRDefault="00880A5A" w:rsidP="00AC2067">
            <w:pPr>
              <w:spacing w:line="150" w:lineRule="exact"/>
              <w:ind w:right="65"/>
              <w:jc w:val="right"/>
              <w:rPr>
                <w:sz w:val="15"/>
                <w:szCs w:val="15"/>
              </w:rPr>
            </w:pPr>
          </w:p>
        </w:tc>
        <w:tc>
          <w:tcPr>
            <w:tcW w:w="6120" w:type="dxa"/>
            <w:tcBorders>
              <w:top w:val="single" w:sz="4" w:space="0" w:color="auto"/>
              <w:bottom w:val="single" w:sz="4" w:space="0" w:color="auto"/>
            </w:tcBorders>
          </w:tcPr>
          <w:p w14:paraId="58865A37" w14:textId="77777777" w:rsidR="00880A5A" w:rsidRPr="000E2BA2" w:rsidRDefault="00880A5A" w:rsidP="00AC2067">
            <w:pPr>
              <w:spacing w:line="150" w:lineRule="exact"/>
              <w:rPr>
                <w:sz w:val="15"/>
                <w:szCs w:val="15"/>
              </w:rPr>
            </w:pPr>
          </w:p>
        </w:tc>
      </w:tr>
      <w:tr w:rsidR="00880A5A" w:rsidRPr="000E2BA2" w14:paraId="614B0B81" w14:textId="77777777" w:rsidTr="00B20A4C">
        <w:trPr>
          <w:trHeight w:val="404"/>
        </w:trPr>
        <w:tc>
          <w:tcPr>
            <w:tcW w:w="2520" w:type="dxa"/>
            <w:tcBorders>
              <w:right w:val="single" w:sz="4" w:space="0" w:color="auto"/>
            </w:tcBorders>
          </w:tcPr>
          <w:p w14:paraId="6EA686FF" w14:textId="77777777" w:rsidR="00880A5A" w:rsidRPr="000E2BA2" w:rsidRDefault="00880A5A" w:rsidP="00AC2067">
            <w:pPr>
              <w:spacing w:before="36" w:line="203" w:lineRule="exact"/>
              <w:ind w:left="-115" w:right="65"/>
              <w:rPr>
                <w:rFonts w:ascii="Arial" w:eastAsia="Arial" w:hAnsi="Arial" w:cs="Arial"/>
                <w:color w:val="231F20"/>
                <w:position w:val="-1"/>
                <w:sz w:val="18"/>
                <w:szCs w:val="18"/>
              </w:rPr>
            </w:pPr>
            <w:r w:rsidRPr="000E2BA2">
              <w:rPr>
                <w:rFonts w:ascii="Arial" w:eastAsia="Arial" w:hAnsi="Arial" w:cs="Arial"/>
                <w:color w:val="231F20"/>
                <w:position w:val="-1"/>
                <w:sz w:val="18"/>
                <w:szCs w:val="18"/>
              </w:rPr>
              <w:t>Address for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09669371"/>
              <w:placeholder>
                <w:docPart w:val="FB9DBB9F61F640E39D13E056A2A7B308"/>
              </w:placeholder>
            </w:sdtPr>
            <w:sdtEndPr/>
            <w:sdtContent>
              <w:p w14:paraId="0595DCFA" w14:textId="33CCA928" w:rsidR="00880A5A" w:rsidRPr="000E2BA2" w:rsidRDefault="00E0153E" w:rsidP="00AC2067">
                <w:pPr>
                  <w:spacing w:before="36" w:line="203" w:lineRule="exact"/>
                  <w:ind w:right="-20"/>
                  <w:rPr>
                    <w:rFonts w:ascii="Arial" w:hAnsi="Arial" w:cs="Arial"/>
                    <w:sz w:val="18"/>
                    <w:szCs w:val="18"/>
                  </w:rPr>
                </w:pPr>
                <w:r>
                  <w:rPr>
                    <w:rFonts w:ascii="Arial" w:hAnsi="Arial" w:cs="Arial"/>
                    <w:sz w:val="18"/>
                    <w:szCs w:val="18"/>
                  </w:rPr>
                  <w:t>Follaton House, Totnes, Devon, TQ9 5NE</w:t>
                </w:r>
              </w:p>
            </w:sdtContent>
          </w:sdt>
        </w:tc>
      </w:tr>
    </w:tbl>
    <w:p w14:paraId="170545E8" w14:textId="77777777" w:rsidR="00880A5A" w:rsidRPr="000E2BA2" w:rsidRDefault="00880A5A" w:rsidP="00880A5A">
      <w:pPr>
        <w:spacing w:after="0" w:line="200" w:lineRule="exact"/>
        <w:rPr>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19A0F19D" w14:textId="77777777" w:rsidTr="00AC2067">
        <w:trPr>
          <w:trHeight w:val="75"/>
        </w:trPr>
        <w:tc>
          <w:tcPr>
            <w:tcW w:w="2520" w:type="dxa"/>
            <w:tcBorders>
              <w:right w:val="single" w:sz="4" w:space="0" w:color="auto"/>
            </w:tcBorders>
          </w:tcPr>
          <w:p w14:paraId="40579A4A"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position w:val="-1"/>
                <w:sz w:val="18"/>
                <w:szCs w:val="18"/>
              </w:rPr>
              <w:t>Address for electronic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72236961"/>
              <w:placeholder>
                <w:docPart w:val="5F94FB2215894131B437C7864E2EC20E"/>
              </w:placeholder>
            </w:sdtPr>
            <w:sdtEndPr/>
            <w:sdtContent>
              <w:p w14:paraId="7BC6EDE2" w14:textId="5C53090F" w:rsidR="00880A5A" w:rsidRPr="000E2BA2" w:rsidRDefault="00E0153E" w:rsidP="00AC2067">
                <w:pPr>
                  <w:spacing w:before="36" w:line="203" w:lineRule="exact"/>
                  <w:ind w:right="-20"/>
                  <w:rPr>
                    <w:rFonts w:ascii="Arial" w:hAnsi="Arial" w:cs="Arial"/>
                    <w:sz w:val="18"/>
                    <w:szCs w:val="18"/>
                  </w:rPr>
                </w:pPr>
                <w:r>
                  <w:rPr>
                    <w:rFonts w:ascii="Arial" w:hAnsi="Arial" w:cs="Arial"/>
                    <w:sz w:val="18"/>
                    <w:szCs w:val="18"/>
                  </w:rPr>
                  <w:t>Rob.Sekula@swdevon.gov.uk</w:t>
                </w:r>
              </w:p>
            </w:sdtContent>
          </w:sdt>
        </w:tc>
      </w:tr>
    </w:tbl>
    <w:p w14:paraId="4E61C6E9" w14:textId="77777777" w:rsidR="00880A5A" w:rsidRPr="000E2BA2" w:rsidRDefault="00880A5A" w:rsidP="00880A5A">
      <w:pPr>
        <w:spacing w:after="0" w:line="200" w:lineRule="exact"/>
        <w:rPr>
          <w:sz w:val="20"/>
          <w:szCs w:val="20"/>
        </w:rPr>
      </w:pPr>
    </w:p>
    <w:p w14:paraId="1818BF4D" w14:textId="77777777" w:rsidR="00880A5A" w:rsidRPr="000E2BA2" w:rsidRDefault="00880A5A" w:rsidP="00880A5A">
      <w:pPr>
        <w:spacing w:after="0" w:line="200" w:lineRule="exact"/>
        <w:rPr>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3A472AB2" w14:textId="77777777" w:rsidTr="00AC2067">
        <w:trPr>
          <w:trHeight w:val="281"/>
        </w:trPr>
        <w:tc>
          <w:tcPr>
            <w:tcW w:w="2520" w:type="dxa"/>
            <w:tcBorders>
              <w:right w:val="single" w:sz="4" w:space="0" w:color="auto"/>
            </w:tcBorders>
          </w:tcPr>
          <w:p w14:paraId="086F9A9C"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position w:val="-1"/>
                <w:sz w:val="18"/>
                <w:szCs w:val="18"/>
              </w:rPr>
              <w:t xml:space="preserve">The </w:t>
            </w:r>
            <w:r w:rsidRPr="000E2BA2">
              <w:rPr>
                <w:rFonts w:ascii="Arial" w:eastAsia="Arial" w:hAnsi="Arial" w:cs="Arial"/>
                <w:i/>
                <w:color w:val="231F20"/>
                <w:position w:val="-1"/>
                <w:sz w:val="18"/>
                <w:szCs w:val="18"/>
              </w:rPr>
              <w:t xml:space="preserve">works </w:t>
            </w:r>
            <w:r w:rsidRPr="000E2BA2">
              <w:rPr>
                <w:rFonts w:ascii="Arial" w:eastAsia="Arial" w:hAnsi="Arial" w:cs="Arial"/>
                <w:color w:val="231F20"/>
                <w:position w:val="-1"/>
                <w:sz w:val="18"/>
                <w:szCs w:val="18"/>
              </w:rPr>
              <w:t>are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59541032"/>
              <w:placeholder>
                <w:docPart w:val="9C950819B6C043EA967A5C06A122C60D"/>
              </w:placeholder>
            </w:sdtPr>
            <w:sdtEndPr/>
            <w:sdtContent>
              <w:p w14:paraId="3C8AF78A" w14:textId="6911A72C" w:rsidR="00880A5A" w:rsidRPr="000E2BA2" w:rsidRDefault="0001157B" w:rsidP="00AC2067">
                <w:pPr>
                  <w:spacing w:before="36" w:line="203" w:lineRule="exact"/>
                  <w:ind w:right="-20"/>
                  <w:rPr>
                    <w:rFonts w:ascii="Arial" w:hAnsi="Arial" w:cs="Arial"/>
                    <w:sz w:val="18"/>
                    <w:szCs w:val="18"/>
                  </w:rPr>
                </w:pPr>
                <w:r>
                  <w:rPr>
                    <w:rFonts w:ascii="Arial" w:hAnsi="Arial" w:cs="Arial"/>
                    <w:sz w:val="18"/>
                    <w:szCs w:val="18"/>
                  </w:rPr>
                  <w:t>Woolwell, Totnes</w:t>
                </w:r>
                <w:r w:rsidR="00914337">
                  <w:rPr>
                    <w:rFonts w:ascii="Arial" w:hAnsi="Arial" w:cs="Arial"/>
                    <w:sz w:val="18"/>
                    <w:szCs w:val="18"/>
                  </w:rPr>
                  <w:t xml:space="preserve">, </w:t>
                </w:r>
                <w:r>
                  <w:rPr>
                    <w:rFonts w:ascii="Arial" w:hAnsi="Arial" w:cs="Arial"/>
                    <w:sz w:val="18"/>
                    <w:szCs w:val="18"/>
                  </w:rPr>
                  <w:t xml:space="preserve">Dartington </w:t>
                </w:r>
                <w:r w:rsidR="00914337">
                  <w:rPr>
                    <w:rFonts w:ascii="Arial" w:hAnsi="Arial" w:cs="Arial"/>
                    <w:sz w:val="18"/>
                    <w:szCs w:val="18"/>
                  </w:rPr>
                  <w:t xml:space="preserve">and South Brent </w:t>
                </w:r>
                <w:r>
                  <w:rPr>
                    <w:rFonts w:ascii="Arial" w:hAnsi="Arial" w:cs="Arial"/>
                    <w:sz w:val="18"/>
                    <w:szCs w:val="18"/>
                  </w:rPr>
                  <w:t>play area renewals</w:t>
                </w:r>
              </w:p>
            </w:sdtContent>
          </w:sdt>
        </w:tc>
      </w:tr>
    </w:tbl>
    <w:p w14:paraId="573DC608" w14:textId="77777777" w:rsidR="00880A5A" w:rsidRPr="000E2BA2" w:rsidRDefault="00880A5A" w:rsidP="00880A5A">
      <w:pPr>
        <w:spacing w:before="10" w:after="0" w:line="140" w:lineRule="exact"/>
        <w:rPr>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3083976E" w14:textId="77777777" w:rsidTr="00AC2067">
        <w:trPr>
          <w:trHeight w:val="281"/>
        </w:trPr>
        <w:tc>
          <w:tcPr>
            <w:tcW w:w="2520" w:type="dxa"/>
            <w:tcBorders>
              <w:right w:val="single" w:sz="4" w:space="0" w:color="auto"/>
            </w:tcBorders>
          </w:tcPr>
          <w:p w14:paraId="77E2F2CD"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position w:val="-1"/>
                <w:sz w:val="18"/>
                <w:szCs w:val="18"/>
              </w:rPr>
              <w:t xml:space="preserve">The </w:t>
            </w:r>
            <w:r w:rsidRPr="000E2BA2">
              <w:rPr>
                <w:rFonts w:ascii="Arial" w:eastAsia="Arial" w:hAnsi="Arial" w:cs="Arial"/>
                <w:i/>
                <w:color w:val="231F20"/>
                <w:position w:val="-1"/>
                <w:sz w:val="18"/>
                <w:szCs w:val="18"/>
              </w:rPr>
              <w:t xml:space="preserve">site </w:t>
            </w:r>
            <w:r w:rsidRPr="000E2BA2">
              <w:rPr>
                <w:rFonts w:ascii="Arial" w:eastAsia="Arial" w:hAnsi="Arial" w:cs="Arial"/>
                <w:color w:val="231F20"/>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26906401"/>
              <w:placeholder>
                <w:docPart w:val="EF6FE170BCC845649EC6C5321464DC4B"/>
              </w:placeholder>
            </w:sdtPr>
            <w:sdtEndPr/>
            <w:sdtContent>
              <w:p w14:paraId="41B499B5" w14:textId="77777777" w:rsidR="00880A5A" w:rsidRDefault="0001157B" w:rsidP="00AC2067">
                <w:pPr>
                  <w:spacing w:before="36" w:line="203" w:lineRule="exact"/>
                  <w:ind w:right="-20"/>
                  <w:rPr>
                    <w:rFonts w:ascii="Arial" w:hAnsi="Arial" w:cs="Arial"/>
                    <w:sz w:val="18"/>
                    <w:szCs w:val="18"/>
                  </w:rPr>
                </w:pPr>
                <w:r>
                  <w:rPr>
                    <w:rFonts w:ascii="Arial" w:hAnsi="Arial" w:cs="Arial"/>
                    <w:sz w:val="18"/>
                    <w:szCs w:val="18"/>
                  </w:rPr>
                  <w:t xml:space="preserve">Rush Way, Totnes. </w:t>
                </w:r>
              </w:p>
              <w:p w14:paraId="6BBF4B20" w14:textId="77777777" w:rsidR="0001157B" w:rsidRDefault="0001157B" w:rsidP="00AC2067">
                <w:pPr>
                  <w:spacing w:before="36" w:line="203" w:lineRule="exact"/>
                  <w:ind w:right="-20"/>
                  <w:rPr>
                    <w:rFonts w:ascii="Arial" w:hAnsi="Arial" w:cs="Arial"/>
                    <w:sz w:val="18"/>
                    <w:szCs w:val="18"/>
                  </w:rPr>
                </w:pPr>
                <w:r>
                  <w:rPr>
                    <w:rFonts w:ascii="Arial" w:hAnsi="Arial" w:cs="Arial"/>
                    <w:sz w:val="18"/>
                    <w:szCs w:val="18"/>
                  </w:rPr>
                  <w:t>Gidleys Meadow, Dartington.</w:t>
                </w:r>
              </w:p>
              <w:p w14:paraId="77B5F374" w14:textId="77777777" w:rsidR="0001157B" w:rsidRDefault="0001157B" w:rsidP="00AC2067">
                <w:pPr>
                  <w:spacing w:before="36" w:line="203" w:lineRule="exact"/>
                  <w:ind w:right="-20"/>
                  <w:rPr>
                    <w:rFonts w:ascii="Arial" w:hAnsi="Arial" w:cs="Arial"/>
                    <w:sz w:val="18"/>
                    <w:szCs w:val="18"/>
                  </w:rPr>
                </w:pPr>
                <w:r>
                  <w:rPr>
                    <w:rFonts w:ascii="Arial" w:hAnsi="Arial" w:cs="Arial"/>
                    <w:sz w:val="18"/>
                    <w:szCs w:val="18"/>
                  </w:rPr>
                  <w:t>Woolwell Centre play area, Woolwell.</w:t>
                </w:r>
              </w:p>
              <w:p w14:paraId="588990C4" w14:textId="1B04E0AD" w:rsidR="00914337" w:rsidRPr="000E2BA2" w:rsidRDefault="00914337" w:rsidP="00AC2067">
                <w:pPr>
                  <w:spacing w:before="36" w:line="203" w:lineRule="exact"/>
                  <w:ind w:right="-20"/>
                  <w:rPr>
                    <w:rFonts w:ascii="Arial" w:hAnsi="Arial" w:cs="Arial"/>
                    <w:sz w:val="18"/>
                    <w:szCs w:val="18"/>
                  </w:rPr>
                </w:pPr>
                <w:r>
                  <w:rPr>
                    <w:rFonts w:ascii="Arial" w:hAnsi="Arial" w:cs="Arial"/>
                    <w:sz w:val="18"/>
                    <w:szCs w:val="18"/>
                  </w:rPr>
                  <w:t>Crowder Meadow, South Brent</w:t>
                </w:r>
              </w:p>
            </w:sdtContent>
          </w:sdt>
        </w:tc>
      </w:tr>
    </w:tbl>
    <w:p w14:paraId="435523D6" w14:textId="77777777" w:rsidR="00880A5A" w:rsidRPr="000E2BA2" w:rsidRDefault="00880A5A" w:rsidP="00880A5A">
      <w:pPr>
        <w:spacing w:before="10" w:after="0" w:line="140" w:lineRule="exact"/>
        <w:rPr>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4F5C2486" w14:textId="77777777" w:rsidTr="00AC2067">
        <w:trPr>
          <w:trHeight w:val="281"/>
        </w:trPr>
        <w:tc>
          <w:tcPr>
            <w:tcW w:w="2520" w:type="dxa"/>
            <w:tcBorders>
              <w:right w:val="single" w:sz="4" w:space="0" w:color="auto"/>
            </w:tcBorders>
          </w:tcPr>
          <w:p w14:paraId="344CB085"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position w:val="-1"/>
                <w:sz w:val="18"/>
                <w:szCs w:val="18"/>
              </w:rPr>
              <w:t xml:space="preserve">The </w:t>
            </w:r>
            <w:r w:rsidRPr="000E2BA2">
              <w:rPr>
                <w:rFonts w:ascii="Arial" w:eastAsia="Arial" w:hAnsi="Arial" w:cs="Arial"/>
                <w:i/>
                <w:color w:val="231F20"/>
                <w:position w:val="-1"/>
                <w:sz w:val="18"/>
                <w:szCs w:val="18"/>
              </w:rPr>
              <w:t xml:space="preserve">starting date </w:t>
            </w:r>
            <w:r w:rsidRPr="000E2BA2">
              <w:rPr>
                <w:rFonts w:ascii="Arial" w:eastAsia="Arial" w:hAnsi="Arial" w:cs="Arial"/>
                <w:color w:val="231F20"/>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94423577"/>
              <w:placeholder>
                <w:docPart w:val="7CEBC63A94F34362BA1E4B96A83A4FC4"/>
              </w:placeholder>
            </w:sdtPr>
            <w:sdtEndPr/>
            <w:sdtContent>
              <w:p w14:paraId="7D1CA7BE" w14:textId="0E6AD908" w:rsidR="00880A5A" w:rsidRPr="000E2BA2" w:rsidRDefault="00914337" w:rsidP="00AC2067">
                <w:pPr>
                  <w:spacing w:before="36" w:line="203" w:lineRule="exact"/>
                  <w:ind w:right="-20"/>
                  <w:rPr>
                    <w:rFonts w:ascii="Arial" w:hAnsi="Arial" w:cs="Arial"/>
                    <w:sz w:val="18"/>
                    <w:szCs w:val="18"/>
                  </w:rPr>
                </w:pPr>
                <w:r>
                  <w:rPr>
                    <w:rFonts w:ascii="Arial" w:hAnsi="Arial" w:cs="Arial"/>
                    <w:sz w:val="18"/>
                    <w:szCs w:val="18"/>
                  </w:rPr>
                  <w:t>5</w:t>
                </w:r>
                <w:r w:rsidRPr="00914337">
                  <w:rPr>
                    <w:rFonts w:ascii="Arial" w:hAnsi="Arial" w:cs="Arial"/>
                    <w:sz w:val="18"/>
                    <w:szCs w:val="18"/>
                    <w:vertAlign w:val="superscript"/>
                  </w:rPr>
                  <w:t>th</w:t>
                </w:r>
                <w:r>
                  <w:rPr>
                    <w:rFonts w:ascii="Arial" w:hAnsi="Arial" w:cs="Arial"/>
                    <w:sz w:val="18"/>
                    <w:szCs w:val="18"/>
                  </w:rPr>
                  <w:t xml:space="preserve"> January </w:t>
                </w:r>
                <w:r w:rsidR="00E0153E">
                  <w:rPr>
                    <w:rFonts w:ascii="Arial" w:hAnsi="Arial" w:cs="Arial"/>
                    <w:sz w:val="18"/>
                    <w:szCs w:val="18"/>
                  </w:rPr>
                  <w:t>202</w:t>
                </w:r>
                <w:r>
                  <w:rPr>
                    <w:rFonts w:ascii="Arial" w:hAnsi="Arial" w:cs="Arial"/>
                    <w:sz w:val="18"/>
                    <w:szCs w:val="18"/>
                  </w:rPr>
                  <w:t>6</w:t>
                </w:r>
              </w:p>
            </w:sdtContent>
          </w:sdt>
        </w:tc>
      </w:tr>
    </w:tbl>
    <w:p w14:paraId="1CF2164D" w14:textId="77777777" w:rsidR="00880A5A" w:rsidRPr="000E2BA2" w:rsidRDefault="00880A5A" w:rsidP="00880A5A">
      <w:pPr>
        <w:spacing w:before="10" w:after="0" w:line="140" w:lineRule="exact"/>
        <w:rPr>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2F30E5BB" w14:textId="77777777" w:rsidTr="00AC2067">
        <w:trPr>
          <w:trHeight w:val="281"/>
        </w:trPr>
        <w:tc>
          <w:tcPr>
            <w:tcW w:w="2520" w:type="dxa"/>
            <w:tcBorders>
              <w:right w:val="single" w:sz="4" w:space="0" w:color="auto"/>
            </w:tcBorders>
          </w:tcPr>
          <w:p w14:paraId="0E4E57D9"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position w:val="-1"/>
                <w:sz w:val="18"/>
                <w:szCs w:val="18"/>
              </w:rPr>
              <w:t xml:space="preserve">The </w:t>
            </w:r>
            <w:r w:rsidRPr="000E2BA2">
              <w:rPr>
                <w:rFonts w:ascii="Arial" w:eastAsia="Arial" w:hAnsi="Arial" w:cs="Arial"/>
                <w:i/>
                <w:color w:val="231F20"/>
                <w:position w:val="-1"/>
                <w:sz w:val="18"/>
                <w:szCs w:val="18"/>
              </w:rPr>
              <w:t xml:space="preserve">completion date </w:t>
            </w:r>
            <w:r w:rsidRPr="000E2BA2">
              <w:rPr>
                <w:rFonts w:ascii="Arial" w:eastAsia="Arial" w:hAnsi="Arial" w:cs="Arial"/>
                <w:color w:val="231F20"/>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30115963"/>
              <w:placeholder>
                <w:docPart w:val="5AC739570C614AB0AF503E48D230B89E"/>
              </w:placeholder>
            </w:sdtPr>
            <w:sdtEndPr/>
            <w:sdtContent>
              <w:p w14:paraId="6E8CEB6F" w14:textId="6F248DD6" w:rsidR="00880A5A" w:rsidRPr="000E2BA2" w:rsidRDefault="00914337" w:rsidP="00AC2067">
                <w:pPr>
                  <w:spacing w:before="36" w:line="203" w:lineRule="exact"/>
                  <w:ind w:right="-20"/>
                  <w:rPr>
                    <w:rFonts w:ascii="Arial" w:hAnsi="Arial" w:cs="Arial"/>
                    <w:sz w:val="18"/>
                    <w:szCs w:val="18"/>
                  </w:rPr>
                </w:pPr>
                <w:r>
                  <w:rPr>
                    <w:rFonts w:ascii="Arial" w:hAnsi="Arial" w:cs="Arial"/>
                    <w:sz w:val="18"/>
                    <w:szCs w:val="18"/>
                  </w:rPr>
                  <w:t>31</w:t>
                </w:r>
                <w:r w:rsidRPr="00914337">
                  <w:rPr>
                    <w:rFonts w:ascii="Arial" w:hAnsi="Arial" w:cs="Arial"/>
                    <w:sz w:val="18"/>
                    <w:szCs w:val="18"/>
                    <w:vertAlign w:val="superscript"/>
                  </w:rPr>
                  <w:t>st</w:t>
                </w:r>
                <w:r>
                  <w:rPr>
                    <w:rFonts w:ascii="Arial" w:hAnsi="Arial" w:cs="Arial"/>
                    <w:sz w:val="18"/>
                    <w:szCs w:val="18"/>
                  </w:rPr>
                  <w:t xml:space="preserve"> </w:t>
                </w:r>
                <w:r w:rsidR="0001157B">
                  <w:rPr>
                    <w:rFonts w:ascii="Arial" w:hAnsi="Arial" w:cs="Arial"/>
                    <w:sz w:val="18"/>
                    <w:szCs w:val="18"/>
                  </w:rPr>
                  <w:t xml:space="preserve">May </w:t>
                </w:r>
                <w:r w:rsidR="00E0153E">
                  <w:rPr>
                    <w:rFonts w:ascii="Arial" w:hAnsi="Arial" w:cs="Arial"/>
                    <w:sz w:val="18"/>
                    <w:szCs w:val="18"/>
                  </w:rPr>
                  <w:t>202</w:t>
                </w:r>
                <w:r w:rsidR="0001157B">
                  <w:rPr>
                    <w:rFonts w:ascii="Arial" w:hAnsi="Arial" w:cs="Arial"/>
                    <w:sz w:val="18"/>
                    <w:szCs w:val="18"/>
                  </w:rPr>
                  <w:t>6</w:t>
                </w:r>
              </w:p>
            </w:sdtContent>
          </w:sdt>
        </w:tc>
      </w:tr>
    </w:tbl>
    <w:p w14:paraId="01E9F9B3" w14:textId="77777777" w:rsidR="00880A5A" w:rsidRPr="000E2BA2" w:rsidRDefault="00880A5A" w:rsidP="00880A5A">
      <w:pPr>
        <w:spacing w:before="10" w:after="0" w:line="140" w:lineRule="exact"/>
        <w:rPr>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880A5A" w:rsidRPr="000E2BA2" w14:paraId="72DAA8FA" w14:textId="77777777" w:rsidTr="00AC2067">
        <w:trPr>
          <w:trHeight w:val="281"/>
        </w:trPr>
        <w:tc>
          <w:tcPr>
            <w:tcW w:w="2520" w:type="dxa"/>
            <w:tcBorders>
              <w:right w:val="single" w:sz="4" w:space="0" w:color="auto"/>
            </w:tcBorders>
          </w:tcPr>
          <w:p w14:paraId="081CF570"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 xml:space="preserve">delay damages </w:t>
            </w:r>
            <w:r w:rsidRPr="000E2BA2">
              <w:rPr>
                <w:rFonts w:ascii="Arial" w:eastAsia="Arial" w:hAnsi="Arial" w:cs="Arial"/>
                <w:color w:val="231F20"/>
                <w:sz w:val="18"/>
                <w:szCs w:val="18"/>
              </w:rPr>
              <w:t>are</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98284929"/>
              <w:placeholder>
                <w:docPart w:val="8756242AE5384F748942248FA7D8825C"/>
              </w:placeholder>
            </w:sdtPr>
            <w:sdtEndPr/>
            <w:sdtContent>
              <w:p w14:paraId="5A008003" w14:textId="0197468F" w:rsidR="00880A5A" w:rsidRPr="000E2BA2" w:rsidRDefault="00E0153E" w:rsidP="00AC2067">
                <w:pPr>
                  <w:spacing w:before="36" w:line="203" w:lineRule="exact"/>
                  <w:ind w:right="-20"/>
                  <w:rPr>
                    <w:rFonts w:ascii="Arial" w:hAnsi="Arial" w:cs="Arial"/>
                    <w:sz w:val="18"/>
                    <w:szCs w:val="18"/>
                  </w:rPr>
                </w:pPr>
                <w:r>
                  <w:rPr>
                    <w:rFonts w:ascii="Arial" w:hAnsi="Arial" w:cs="Arial"/>
                    <w:sz w:val="18"/>
                    <w:szCs w:val="18"/>
                  </w:rPr>
                  <w:t>£</w:t>
                </w:r>
                <w:r w:rsidR="00973942">
                  <w:rPr>
                    <w:rFonts w:ascii="Arial" w:hAnsi="Arial" w:cs="Arial"/>
                    <w:sz w:val="18"/>
                    <w:szCs w:val="18"/>
                  </w:rPr>
                  <w:t>100</w:t>
                </w:r>
              </w:p>
            </w:sdtContent>
          </w:sdt>
        </w:tc>
        <w:tc>
          <w:tcPr>
            <w:tcW w:w="2340" w:type="dxa"/>
            <w:tcBorders>
              <w:left w:val="single" w:sz="4" w:space="0" w:color="auto"/>
            </w:tcBorders>
          </w:tcPr>
          <w:p w14:paraId="603BD802" w14:textId="77777777" w:rsidR="00880A5A" w:rsidRPr="000E2BA2" w:rsidRDefault="00880A5A" w:rsidP="00AC2067">
            <w:pPr>
              <w:spacing w:before="36" w:line="203" w:lineRule="exact"/>
              <w:ind w:right="-20"/>
              <w:rPr>
                <w:rFonts w:ascii="Arial" w:hAnsi="Arial" w:cs="Arial"/>
                <w:sz w:val="18"/>
                <w:szCs w:val="18"/>
              </w:rPr>
            </w:pPr>
            <w:r w:rsidRPr="000E2BA2">
              <w:rPr>
                <w:rFonts w:ascii="Arial" w:eastAsia="Arial" w:hAnsi="Arial" w:cs="Arial"/>
                <w:color w:val="231F20"/>
                <w:sz w:val="18"/>
                <w:szCs w:val="18"/>
              </w:rPr>
              <w:t>per day</w:t>
            </w:r>
          </w:p>
        </w:tc>
      </w:tr>
    </w:tbl>
    <w:p w14:paraId="4991805F" w14:textId="77777777" w:rsidR="00880A5A" w:rsidRPr="000E2BA2" w:rsidRDefault="00880A5A" w:rsidP="00880A5A">
      <w:pPr>
        <w:spacing w:before="10" w:after="0" w:line="140" w:lineRule="exact"/>
        <w:rPr>
          <w:sz w:val="14"/>
          <w:szCs w:val="14"/>
        </w:rPr>
      </w:pPr>
    </w:p>
    <w:p w14:paraId="6DF69899" w14:textId="77777777" w:rsidR="00880A5A" w:rsidRPr="000E2BA2" w:rsidRDefault="00880A5A" w:rsidP="00880A5A">
      <w:pPr>
        <w:spacing w:before="10" w:after="0" w:line="140" w:lineRule="exact"/>
        <w:rPr>
          <w:sz w:val="14"/>
          <w:szCs w:val="14"/>
        </w:rPr>
      </w:pPr>
    </w:p>
    <w:p w14:paraId="2849087D" w14:textId="77777777" w:rsidR="00880A5A" w:rsidRPr="000E2BA2" w:rsidRDefault="00880A5A" w:rsidP="00880A5A">
      <w:pPr>
        <w:spacing w:before="10" w:after="0" w:line="140" w:lineRule="exact"/>
        <w:rPr>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880A5A" w:rsidRPr="000E2BA2" w14:paraId="48371585" w14:textId="77777777" w:rsidTr="00AC2067">
        <w:trPr>
          <w:trHeight w:val="281"/>
        </w:trPr>
        <w:tc>
          <w:tcPr>
            <w:tcW w:w="2520" w:type="dxa"/>
            <w:tcBorders>
              <w:right w:val="single" w:sz="4" w:space="0" w:color="auto"/>
            </w:tcBorders>
          </w:tcPr>
          <w:p w14:paraId="14D77443"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 xml:space="preserve">period for reply </w:t>
            </w:r>
            <w:r w:rsidRPr="000E2BA2">
              <w:rPr>
                <w:rFonts w:ascii="Arial" w:eastAsia="Arial" w:hAnsi="Arial" w:cs="Arial"/>
                <w:color w:val="231F20"/>
                <w:sz w:val="18"/>
                <w:szCs w:val="18"/>
              </w:rPr>
              <w:t>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85500408"/>
              <w:placeholder>
                <w:docPart w:val="8430408C4C6D43CD9F74C7D2FA18E7C0"/>
              </w:placeholder>
            </w:sdtPr>
            <w:sdtEndPr/>
            <w:sdtContent>
              <w:p w14:paraId="2893E171" w14:textId="7700F238" w:rsidR="00880A5A" w:rsidRPr="000E2BA2" w:rsidRDefault="00B20A4C" w:rsidP="00AC2067">
                <w:pPr>
                  <w:spacing w:before="36" w:line="203" w:lineRule="exact"/>
                  <w:ind w:right="-20"/>
                  <w:rPr>
                    <w:rFonts w:ascii="Arial" w:hAnsi="Arial" w:cs="Arial"/>
                    <w:sz w:val="18"/>
                    <w:szCs w:val="18"/>
                  </w:rPr>
                </w:pPr>
                <w:r>
                  <w:rPr>
                    <w:rFonts w:ascii="Arial" w:hAnsi="Arial" w:cs="Arial"/>
                    <w:sz w:val="18"/>
                    <w:szCs w:val="18"/>
                  </w:rPr>
                  <w:t>3 days</w:t>
                </w:r>
              </w:p>
            </w:sdtContent>
          </w:sdt>
        </w:tc>
        <w:tc>
          <w:tcPr>
            <w:tcW w:w="2340" w:type="dxa"/>
            <w:tcBorders>
              <w:left w:val="single" w:sz="4" w:space="0" w:color="auto"/>
            </w:tcBorders>
          </w:tcPr>
          <w:p w14:paraId="4C3C813E" w14:textId="7A594C38" w:rsidR="00880A5A" w:rsidRPr="00E0153E" w:rsidRDefault="00880A5A" w:rsidP="00AC2067">
            <w:pPr>
              <w:spacing w:before="36" w:line="203" w:lineRule="exact"/>
              <w:ind w:right="-20"/>
              <w:rPr>
                <w:rFonts w:ascii="Arial" w:hAnsi="Arial" w:cs="Arial"/>
                <w:sz w:val="18"/>
                <w:szCs w:val="18"/>
              </w:rPr>
            </w:pPr>
          </w:p>
        </w:tc>
      </w:tr>
    </w:tbl>
    <w:p w14:paraId="04415BAC" w14:textId="77777777" w:rsidR="00880A5A" w:rsidRPr="000E2BA2" w:rsidRDefault="00880A5A" w:rsidP="00880A5A">
      <w:pPr>
        <w:spacing w:before="10" w:after="0" w:line="140" w:lineRule="exact"/>
        <w:rPr>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880A5A" w:rsidRPr="000E2BA2" w14:paraId="3AF2D1EF" w14:textId="77777777" w:rsidTr="00AC2067">
        <w:trPr>
          <w:trHeight w:val="281"/>
        </w:trPr>
        <w:tc>
          <w:tcPr>
            <w:tcW w:w="2520" w:type="dxa"/>
            <w:tcBorders>
              <w:right w:val="single" w:sz="4" w:space="0" w:color="auto"/>
            </w:tcBorders>
          </w:tcPr>
          <w:p w14:paraId="5A668C7B"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 xml:space="preserve">defects date </w:t>
            </w:r>
            <w:r w:rsidRPr="000E2BA2">
              <w:rPr>
                <w:rFonts w:ascii="Arial" w:eastAsia="Arial" w:hAnsi="Arial" w:cs="Arial"/>
                <w:color w:val="231F20"/>
                <w:sz w:val="18"/>
                <w:szCs w:val="18"/>
              </w:rPr>
              <w:t>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54097498"/>
              <w:placeholder>
                <w:docPart w:val="E43EFA7F6D144F83A72F781605D824DA"/>
              </w:placeholder>
            </w:sdtPr>
            <w:sdtEndPr/>
            <w:sdtContent>
              <w:p w14:paraId="2B2830F6" w14:textId="68F9EF05" w:rsidR="00880A5A" w:rsidRPr="000E2BA2" w:rsidRDefault="00E0153E" w:rsidP="00AC2067">
                <w:pPr>
                  <w:spacing w:before="36" w:line="203" w:lineRule="exact"/>
                  <w:ind w:right="-20"/>
                  <w:rPr>
                    <w:rFonts w:ascii="Arial" w:hAnsi="Arial" w:cs="Arial"/>
                    <w:sz w:val="18"/>
                    <w:szCs w:val="18"/>
                  </w:rPr>
                </w:pPr>
                <w:r>
                  <w:rPr>
                    <w:rFonts w:ascii="Arial" w:hAnsi="Arial" w:cs="Arial"/>
                    <w:sz w:val="18"/>
                    <w:szCs w:val="18"/>
                  </w:rPr>
                  <w:t>52</w:t>
                </w:r>
              </w:p>
            </w:sdtContent>
          </w:sdt>
        </w:tc>
        <w:tc>
          <w:tcPr>
            <w:tcW w:w="2340" w:type="dxa"/>
            <w:tcBorders>
              <w:left w:val="single" w:sz="4" w:space="0" w:color="auto"/>
            </w:tcBorders>
          </w:tcPr>
          <w:p w14:paraId="3FEB24E2" w14:textId="77777777" w:rsidR="00880A5A" w:rsidRPr="000E2BA2" w:rsidRDefault="00880A5A" w:rsidP="00AC2067">
            <w:pPr>
              <w:spacing w:before="36" w:line="203" w:lineRule="exact"/>
              <w:ind w:right="-20"/>
              <w:rPr>
                <w:rFonts w:ascii="Arial" w:hAnsi="Arial" w:cs="Arial"/>
                <w:sz w:val="18"/>
                <w:szCs w:val="18"/>
              </w:rPr>
            </w:pPr>
            <w:r w:rsidRPr="000E2BA2">
              <w:rPr>
                <w:rFonts w:ascii="Arial" w:eastAsia="Arial" w:hAnsi="Arial" w:cs="Arial"/>
                <w:color w:val="231F20"/>
                <w:sz w:val="18"/>
                <w:szCs w:val="18"/>
              </w:rPr>
              <w:t>weeks after Completion</w:t>
            </w:r>
          </w:p>
        </w:tc>
      </w:tr>
    </w:tbl>
    <w:p w14:paraId="106CA3E1" w14:textId="77777777" w:rsidR="00880A5A" w:rsidRPr="000E2BA2" w:rsidRDefault="00880A5A" w:rsidP="00880A5A">
      <w:pPr>
        <w:spacing w:before="10" w:after="0" w:line="140" w:lineRule="exact"/>
        <w:rPr>
          <w:sz w:val="14"/>
          <w:szCs w:val="14"/>
        </w:rPr>
      </w:pPr>
    </w:p>
    <w:tbl>
      <w:tblPr>
        <w:tblStyle w:val="TableGrid"/>
        <w:tblW w:w="891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3780"/>
        <w:gridCol w:w="2340"/>
      </w:tblGrid>
      <w:tr w:rsidR="00880A5A" w:rsidRPr="000E2BA2" w14:paraId="2CAAA7A2" w14:textId="77777777" w:rsidTr="00AC2067">
        <w:trPr>
          <w:trHeight w:val="281"/>
        </w:trPr>
        <w:tc>
          <w:tcPr>
            <w:tcW w:w="2790" w:type="dxa"/>
            <w:tcBorders>
              <w:right w:val="single" w:sz="4" w:space="0" w:color="auto"/>
            </w:tcBorders>
          </w:tcPr>
          <w:p w14:paraId="32D7B15A"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defect correction period</w:t>
            </w:r>
            <w:r w:rsidRPr="000E2BA2">
              <w:rPr>
                <w:rFonts w:ascii="Arial" w:eastAsia="Arial" w:hAnsi="Arial" w:cs="Arial"/>
                <w:color w:val="231F20"/>
                <w:sz w:val="18"/>
                <w:szCs w:val="18"/>
              </w:rPr>
              <w:t xml:space="preserve"> 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61985003"/>
              <w:placeholder>
                <w:docPart w:val="D174983E82A54E0B835355FFA4778AC8"/>
              </w:placeholder>
            </w:sdtPr>
            <w:sdtEndPr/>
            <w:sdtContent>
              <w:p w14:paraId="17BB8F88" w14:textId="38707533" w:rsidR="00880A5A" w:rsidRPr="000E2BA2" w:rsidRDefault="00E0153E" w:rsidP="00AC2067">
                <w:pPr>
                  <w:spacing w:before="36" w:line="203" w:lineRule="exact"/>
                  <w:ind w:right="-20"/>
                  <w:rPr>
                    <w:rFonts w:ascii="Arial" w:hAnsi="Arial" w:cs="Arial"/>
                    <w:sz w:val="18"/>
                    <w:szCs w:val="18"/>
                  </w:rPr>
                </w:pPr>
                <w:r>
                  <w:rPr>
                    <w:rFonts w:ascii="Arial" w:hAnsi="Arial" w:cs="Arial"/>
                    <w:sz w:val="18"/>
                    <w:szCs w:val="18"/>
                  </w:rPr>
                  <w:t>4</w:t>
                </w:r>
              </w:p>
            </w:sdtContent>
          </w:sdt>
        </w:tc>
        <w:tc>
          <w:tcPr>
            <w:tcW w:w="2340" w:type="dxa"/>
            <w:tcBorders>
              <w:left w:val="single" w:sz="4" w:space="0" w:color="auto"/>
            </w:tcBorders>
          </w:tcPr>
          <w:p w14:paraId="117E12F9" w14:textId="77777777" w:rsidR="00880A5A" w:rsidRPr="000E2BA2" w:rsidRDefault="00880A5A" w:rsidP="00AC2067">
            <w:pPr>
              <w:spacing w:before="36" w:line="203" w:lineRule="exact"/>
              <w:ind w:right="-20"/>
              <w:rPr>
                <w:rFonts w:ascii="Arial" w:hAnsi="Arial" w:cs="Arial"/>
                <w:sz w:val="18"/>
                <w:szCs w:val="18"/>
              </w:rPr>
            </w:pPr>
            <w:r w:rsidRPr="000E2BA2">
              <w:rPr>
                <w:rFonts w:ascii="Arial" w:eastAsia="Arial" w:hAnsi="Arial" w:cs="Arial"/>
                <w:color w:val="231F20"/>
                <w:sz w:val="18"/>
                <w:szCs w:val="18"/>
              </w:rPr>
              <w:t>weeks</w:t>
            </w:r>
          </w:p>
        </w:tc>
      </w:tr>
    </w:tbl>
    <w:p w14:paraId="29EDCF24" w14:textId="77777777" w:rsidR="00880A5A" w:rsidRPr="000E2BA2" w:rsidRDefault="00880A5A" w:rsidP="00880A5A">
      <w:pPr>
        <w:spacing w:before="10" w:after="0" w:line="140" w:lineRule="exact"/>
        <w:rPr>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880A5A" w:rsidRPr="000E2BA2" w14:paraId="1FF2842E" w14:textId="77777777" w:rsidTr="00AC2067">
        <w:trPr>
          <w:trHeight w:val="281"/>
        </w:trPr>
        <w:tc>
          <w:tcPr>
            <w:tcW w:w="2520" w:type="dxa"/>
            <w:tcBorders>
              <w:right w:val="single" w:sz="4" w:space="0" w:color="auto"/>
            </w:tcBorders>
          </w:tcPr>
          <w:p w14:paraId="23305107"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 xml:space="preserve">assessment day </w:t>
            </w:r>
            <w:r w:rsidRPr="000E2BA2">
              <w:rPr>
                <w:rFonts w:ascii="Arial" w:eastAsia="Arial" w:hAnsi="Arial" w:cs="Arial"/>
                <w:color w:val="231F20"/>
                <w:sz w:val="18"/>
                <w:szCs w:val="18"/>
              </w:rPr>
              <w:t>is the</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70028999"/>
              <w:placeholder>
                <w:docPart w:val="BBC5A1D57C704D96885166EEF183AC8E"/>
              </w:placeholder>
            </w:sdtPr>
            <w:sdtEndPr/>
            <w:sdtContent>
              <w:p w14:paraId="0FA12ED2" w14:textId="50797FB1" w:rsidR="00880A5A" w:rsidRPr="000E2BA2" w:rsidRDefault="00E0153E" w:rsidP="00AC2067">
                <w:pPr>
                  <w:spacing w:before="36" w:line="203" w:lineRule="exact"/>
                  <w:ind w:right="-20"/>
                  <w:rPr>
                    <w:rFonts w:ascii="Arial" w:hAnsi="Arial" w:cs="Arial"/>
                    <w:sz w:val="18"/>
                    <w:szCs w:val="18"/>
                  </w:rPr>
                </w:pPr>
                <w:r>
                  <w:rPr>
                    <w:rFonts w:ascii="Arial" w:hAnsi="Arial" w:cs="Arial"/>
                    <w:sz w:val="18"/>
                    <w:szCs w:val="18"/>
                  </w:rPr>
                  <w:t>20th</w:t>
                </w:r>
              </w:p>
            </w:sdtContent>
          </w:sdt>
        </w:tc>
        <w:tc>
          <w:tcPr>
            <w:tcW w:w="2340" w:type="dxa"/>
            <w:tcBorders>
              <w:left w:val="single" w:sz="4" w:space="0" w:color="auto"/>
            </w:tcBorders>
          </w:tcPr>
          <w:p w14:paraId="358DE763" w14:textId="77777777" w:rsidR="00880A5A" w:rsidRPr="000E2BA2" w:rsidRDefault="00880A5A" w:rsidP="00AC2067">
            <w:pPr>
              <w:spacing w:before="36" w:line="203" w:lineRule="exact"/>
              <w:ind w:right="-20"/>
              <w:rPr>
                <w:rFonts w:ascii="Arial" w:hAnsi="Arial" w:cs="Arial"/>
                <w:sz w:val="18"/>
                <w:szCs w:val="18"/>
              </w:rPr>
            </w:pPr>
            <w:r w:rsidRPr="000E2BA2">
              <w:rPr>
                <w:rFonts w:ascii="Arial" w:eastAsia="Arial" w:hAnsi="Arial" w:cs="Arial"/>
                <w:color w:val="231F20"/>
                <w:sz w:val="18"/>
                <w:szCs w:val="18"/>
              </w:rPr>
              <w:t>of each month</w:t>
            </w:r>
          </w:p>
        </w:tc>
      </w:tr>
    </w:tbl>
    <w:p w14:paraId="35C58991" w14:textId="77777777" w:rsidR="00880A5A" w:rsidRPr="000E2BA2" w:rsidRDefault="00880A5A" w:rsidP="00880A5A">
      <w:pPr>
        <w:spacing w:before="10" w:after="0" w:line="140" w:lineRule="exact"/>
        <w:rPr>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880A5A" w:rsidRPr="000E2BA2" w14:paraId="380B5FB6" w14:textId="77777777" w:rsidTr="00AC2067">
        <w:trPr>
          <w:trHeight w:val="281"/>
        </w:trPr>
        <w:tc>
          <w:tcPr>
            <w:tcW w:w="2520" w:type="dxa"/>
            <w:tcBorders>
              <w:right w:val="single" w:sz="4" w:space="0" w:color="auto"/>
            </w:tcBorders>
          </w:tcPr>
          <w:p w14:paraId="763B43A2"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 xml:space="preserve">retention </w:t>
            </w:r>
            <w:r w:rsidRPr="000E2BA2">
              <w:rPr>
                <w:rFonts w:ascii="Arial" w:eastAsia="Arial" w:hAnsi="Arial" w:cs="Arial"/>
                <w:color w:val="231F20"/>
                <w:sz w:val="18"/>
                <w:szCs w:val="18"/>
              </w:rPr>
              <w:t>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27605552"/>
              <w:placeholder>
                <w:docPart w:val="CCD17FB5BAC8426286AF7639B08D980B"/>
              </w:placeholder>
            </w:sdtPr>
            <w:sdtEndPr/>
            <w:sdtContent>
              <w:p w14:paraId="17447B08" w14:textId="50DDC242" w:rsidR="00880A5A" w:rsidRDefault="00E0153E" w:rsidP="00AC2067">
                <w:pPr>
                  <w:spacing w:before="36" w:line="203" w:lineRule="exact"/>
                  <w:ind w:right="-20"/>
                  <w:rPr>
                    <w:rFonts w:ascii="Arial" w:hAnsi="Arial" w:cs="Arial"/>
                    <w:sz w:val="18"/>
                    <w:szCs w:val="18"/>
                  </w:rPr>
                </w:pPr>
                <w:r>
                  <w:rPr>
                    <w:rFonts w:ascii="Arial" w:hAnsi="Arial" w:cs="Arial"/>
                    <w:sz w:val="18"/>
                    <w:szCs w:val="18"/>
                  </w:rPr>
                  <w:t>5</w:t>
                </w:r>
                <w:r w:rsidR="00B20A4C">
                  <w:rPr>
                    <w:rFonts w:ascii="Arial" w:hAnsi="Arial" w:cs="Arial"/>
                    <w:sz w:val="18"/>
                    <w:szCs w:val="18"/>
                  </w:rPr>
                  <w:t xml:space="preserve">% </w:t>
                </w:r>
              </w:p>
              <w:p w14:paraId="60DADC4E" w14:textId="77777777" w:rsidR="00E0153E" w:rsidRDefault="00E0153E" w:rsidP="00AC2067">
                <w:pPr>
                  <w:spacing w:before="36" w:line="203" w:lineRule="exact"/>
                  <w:ind w:right="-20"/>
                  <w:rPr>
                    <w:rFonts w:ascii="Arial" w:hAnsi="Arial" w:cs="Arial"/>
                    <w:sz w:val="18"/>
                    <w:szCs w:val="18"/>
                  </w:rPr>
                </w:pPr>
                <w:r>
                  <w:rPr>
                    <w:rFonts w:ascii="Arial" w:hAnsi="Arial" w:cs="Arial"/>
                    <w:sz w:val="18"/>
                    <w:szCs w:val="18"/>
                  </w:rPr>
                  <w:t>2.5% of this will be released upon practical completion and receipt of a Post Installation Inspection Report with satisfactory resolution of identified issues.</w:t>
                </w:r>
              </w:p>
              <w:p w14:paraId="5D1DFE1C" w14:textId="77777777" w:rsidR="00E0153E" w:rsidRDefault="00E0153E" w:rsidP="00AC2067">
                <w:pPr>
                  <w:spacing w:before="36" w:line="203" w:lineRule="exact"/>
                  <w:ind w:right="-20"/>
                  <w:rPr>
                    <w:rFonts w:ascii="Arial" w:hAnsi="Arial" w:cs="Arial"/>
                    <w:sz w:val="18"/>
                    <w:szCs w:val="18"/>
                  </w:rPr>
                </w:pPr>
              </w:p>
              <w:p w14:paraId="5A9E9463" w14:textId="3713D024" w:rsidR="00E0153E" w:rsidRPr="000E2BA2" w:rsidRDefault="00E0153E" w:rsidP="00AC2067">
                <w:pPr>
                  <w:spacing w:before="36" w:line="203" w:lineRule="exact"/>
                  <w:ind w:right="-20"/>
                  <w:rPr>
                    <w:rFonts w:ascii="Arial" w:hAnsi="Arial" w:cs="Arial"/>
                    <w:sz w:val="18"/>
                    <w:szCs w:val="18"/>
                  </w:rPr>
                </w:pPr>
                <w:r>
                  <w:rPr>
                    <w:rFonts w:ascii="Arial" w:hAnsi="Arial" w:cs="Arial"/>
                    <w:sz w:val="18"/>
                    <w:szCs w:val="18"/>
                  </w:rPr>
                  <w:t>The remaining 2.5% will be held for the duration of the 52 week defects period</w:t>
                </w:r>
                <w:r w:rsidR="00B521A0">
                  <w:rPr>
                    <w:rFonts w:ascii="Arial" w:hAnsi="Arial" w:cs="Arial"/>
                    <w:sz w:val="18"/>
                    <w:szCs w:val="18"/>
                  </w:rPr>
                  <w:t>.</w:t>
                </w:r>
              </w:p>
            </w:sdtContent>
          </w:sdt>
        </w:tc>
        <w:tc>
          <w:tcPr>
            <w:tcW w:w="2340" w:type="dxa"/>
            <w:tcBorders>
              <w:left w:val="single" w:sz="4" w:space="0" w:color="auto"/>
            </w:tcBorders>
          </w:tcPr>
          <w:p w14:paraId="10AF8198" w14:textId="77777777" w:rsidR="00880A5A" w:rsidRPr="000E2BA2" w:rsidRDefault="00880A5A" w:rsidP="00AC2067">
            <w:pPr>
              <w:spacing w:before="36" w:line="203" w:lineRule="exact"/>
              <w:ind w:right="-20"/>
              <w:rPr>
                <w:rFonts w:ascii="Arial" w:hAnsi="Arial" w:cs="Arial"/>
                <w:sz w:val="18"/>
                <w:szCs w:val="18"/>
              </w:rPr>
            </w:pPr>
            <w:r w:rsidRPr="000E2BA2">
              <w:rPr>
                <w:rFonts w:ascii="Arial" w:eastAsia="Arial" w:hAnsi="Arial" w:cs="Arial"/>
                <w:color w:val="231F20"/>
                <w:sz w:val="18"/>
                <w:szCs w:val="18"/>
              </w:rPr>
              <w:t>%</w:t>
            </w:r>
          </w:p>
        </w:tc>
      </w:tr>
    </w:tbl>
    <w:p w14:paraId="2763AB80" w14:textId="77777777" w:rsidR="00880A5A" w:rsidRPr="000E2BA2" w:rsidRDefault="00880A5A" w:rsidP="00880A5A">
      <w:pPr>
        <w:spacing w:before="3" w:after="0" w:line="180" w:lineRule="exact"/>
        <w:rPr>
          <w:sz w:val="18"/>
          <w:szCs w:val="18"/>
        </w:rPr>
      </w:pPr>
    </w:p>
    <w:p w14:paraId="35B713EF" w14:textId="0E24B538" w:rsidR="00880A5A" w:rsidRDefault="00880A5A" w:rsidP="00880A5A">
      <w:pPr>
        <w:spacing w:after="0" w:line="255" w:lineRule="auto"/>
        <w:ind w:left="6594" w:right="1094" w:hanging="6414"/>
        <w:rPr>
          <w:rFonts w:ascii="Arial" w:eastAsia="Arial" w:hAnsi="Arial" w:cs="Arial"/>
          <w:color w:val="231F20"/>
          <w:sz w:val="18"/>
          <w:szCs w:val="18"/>
        </w:rPr>
      </w:pPr>
      <w:r w:rsidRPr="000E2BA2">
        <w:rPr>
          <w:rFonts w:ascii="Arial" w:eastAsia="Arial" w:hAnsi="Arial" w:cs="Arial"/>
          <w:color w:val="231F20"/>
          <w:sz w:val="18"/>
          <w:szCs w:val="18"/>
        </w:rPr>
        <w:t xml:space="preserve">The United Kingdom Housing Grants, Construction and Regeneration Act (1996) </w:t>
      </w:r>
      <w:r w:rsidRPr="000E2BA2">
        <w:rPr>
          <w:rFonts w:ascii="Arial" w:eastAsia="Arial" w:hAnsi="Arial" w:cs="Arial"/>
          <w:b/>
          <w:bCs/>
          <w:color w:val="231F20"/>
          <w:sz w:val="18"/>
          <w:szCs w:val="18"/>
          <w:u w:val="single" w:color="231F20"/>
        </w:rPr>
        <w:t>does</w:t>
      </w:r>
      <w:r w:rsidRPr="000E2BA2">
        <w:rPr>
          <w:rFonts w:ascii="Arial" w:eastAsia="Arial" w:hAnsi="Arial" w:cs="Arial"/>
          <w:b/>
          <w:bCs/>
          <w:color w:val="231F20"/>
          <w:sz w:val="18"/>
          <w:szCs w:val="18"/>
        </w:rPr>
        <w:t xml:space="preserve"> </w:t>
      </w:r>
      <w:r>
        <w:rPr>
          <w:rFonts w:ascii="Arial" w:eastAsia="Arial" w:hAnsi="Arial" w:cs="Arial"/>
          <w:color w:val="231F20"/>
          <w:sz w:val="18"/>
          <w:szCs w:val="18"/>
        </w:rPr>
        <w:t>not apply?</w:t>
      </w:r>
    </w:p>
    <w:p w14:paraId="36598980" w14:textId="77777777" w:rsidR="00880A5A" w:rsidRPr="000E2BA2" w:rsidRDefault="00880A5A" w:rsidP="00880A5A">
      <w:pPr>
        <w:spacing w:after="0" w:line="170" w:lineRule="exact"/>
        <w:rPr>
          <w:sz w:val="17"/>
          <w:szCs w:val="17"/>
        </w:rPr>
      </w:pPr>
    </w:p>
    <w:p w14:paraId="23FCD3C9" w14:textId="77777777" w:rsidR="00880A5A" w:rsidRPr="000E2BA2" w:rsidRDefault="00880A5A" w:rsidP="00880A5A">
      <w:pPr>
        <w:spacing w:after="0" w:line="240" w:lineRule="auto"/>
        <w:ind w:left="2772" w:right="-20"/>
        <w:rPr>
          <w:rFonts w:ascii="Arial" w:eastAsia="Arial" w:hAnsi="Arial" w:cs="Arial"/>
          <w:color w:val="231F20"/>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 xml:space="preserve">Adjudicator </w:t>
      </w:r>
      <w:r w:rsidRPr="000E2BA2">
        <w:rPr>
          <w:rFonts w:ascii="Arial" w:eastAsia="Arial" w:hAnsi="Arial" w:cs="Arial"/>
          <w:color w:val="231F20"/>
          <w:sz w:val="18"/>
          <w:szCs w:val="18"/>
        </w:rPr>
        <w:t>is</w:t>
      </w:r>
    </w:p>
    <w:p w14:paraId="35558928" w14:textId="77777777" w:rsidR="00880A5A" w:rsidRPr="000E2BA2" w:rsidRDefault="00880A5A" w:rsidP="00880A5A">
      <w:pPr>
        <w:spacing w:before="10" w:after="0" w:line="140" w:lineRule="exact"/>
        <w:rPr>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70BE4D75" w14:textId="77777777" w:rsidTr="00AC2067">
        <w:trPr>
          <w:trHeight w:val="281"/>
        </w:trPr>
        <w:tc>
          <w:tcPr>
            <w:tcW w:w="2520" w:type="dxa"/>
            <w:tcBorders>
              <w:right w:val="single" w:sz="4" w:space="0" w:color="auto"/>
            </w:tcBorders>
          </w:tcPr>
          <w:p w14:paraId="2D7B93C8"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Name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45319994"/>
              <w:placeholder>
                <w:docPart w:val="9E825CD40226438C8A335814A721E644"/>
              </w:placeholder>
            </w:sdtPr>
            <w:sdtEndPr/>
            <w:sdtContent>
              <w:p w14:paraId="78E127BC" w14:textId="0A44ABD1" w:rsidR="00880A5A" w:rsidRPr="000E2BA2" w:rsidRDefault="00B521A0" w:rsidP="00AC2067">
                <w:pPr>
                  <w:spacing w:before="36" w:line="203" w:lineRule="exact"/>
                  <w:ind w:right="-20"/>
                  <w:rPr>
                    <w:rFonts w:ascii="Arial" w:hAnsi="Arial" w:cs="Arial"/>
                    <w:sz w:val="18"/>
                    <w:szCs w:val="18"/>
                  </w:rPr>
                </w:pPr>
                <w:r>
                  <w:rPr>
                    <w:rFonts w:ascii="Arial" w:hAnsi="Arial" w:cs="Arial"/>
                    <w:sz w:val="18"/>
                    <w:szCs w:val="18"/>
                  </w:rPr>
                  <w:t xml:space="preserve">To be </w:t>
                </w:r>
                <w:r w:rsidR="00B20A4C">
                  <w:rPr>
                    <w:rFonts w:ascii="Arial" w:hAnsi="Arial" w:cs="Arial"/>
                    <w:sz w:val="18"/>
                    <w:szCs w:val="18"/>
                  </w:rPr>
                  <w:t xml:space="preserve">confirmed </w:t>
                </w:r>
                <w:r>
                  <w:rPr>
                    <w:rFonts w:ascii="Arial" w:hAnsi="Arial" w:cs="Arial"/>
                    <w:sz w:val="18"/>
                    <w:szCs w:val="18"/>
                  </w:rPr>
                  <w:t>from the Institution of C</w:t>
                </w:r>
                <w:r w:rsidR="00C60265">
                  <w:rPr>
                    <w:rFonts w:ascii="Arial" w:hAnsi="Arial" w:cs="Arial"/>
                    <w:sz w:val="18"/>
                    <w:szCs w:val="18"/>
                  </w:rPr>
                  <w:t>ivil Engineers</w:t>
                </w:r>
                <w:r>
                  <w:rPr>
                    <w:rFonts w:ascii="Arial" w:hAnsi="Arial" w:cs="Arial"/>
                    <w:sz w:val="18"/>
                    <w:szCs w:val="18"/>
                  </w:rPr>
                  <w:t>.</w:t>
                </w:r>
              </w:p>
            </w:sdtContent>
          </w:sdt>
        </w:tc>
      </w:tr>
    </w:tbl>
    <w:p w14:paraId="4FAE6C93" w14:textId="77777777" w:rsidR="00880A5A" w:rsidRPr="000E2BA2" w:rsidRDefault="00880A5A" w:rsidP="00880A5A">
      <w:pPr>
        <w:spacing w:before="10" w:after="0" w:line="140" w:lineRule="exact"/>
        <w:rPr>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6A503CD8" w14:textId="77777777" w:rsidTr="00B20A4C">
        <w:trPr>
          <w:trHeight w:val="875"/>
        </w:trPr>
        <w:tc>
          <w:tcPr>
            <w:tcW w:w="2520" w:type="dxa"/>
            <w:tcBorders>
              <w:right w:val="single" w:sz="4" w:space="0" w:color="auto"/>
            </w:tcBorders>
          </w:tcPr>
          <w:p w14:paraId="718832F8" w14:textId="77777777" w:rsidR="00880A5A" w:rsidRPr="000E2BA2" w:rsidRDefault="00880A5A" w:rsidP="00AC2067">
            <w:pPr>
              <w:spacing w:before="36" w:line="203" w:lineRule="exact"/>
              <w:ind w:left="-115" w:right="65"/>
              <w:rPr>
                <w:rFonts w:ascii="Arial" w:eastAsia="Arial" w:hAnsi="Arial" w:cs="Arial"/>
                <w:color w:val="231F20"/>
                <w:position w:val="-1"/>
                <w:sz w:val="18"/>
                <w:szCs w:val="18"/>
              </w:rPr>
            </w:pPr>
            <w:r w:rsidRPr="000E2BA2">
              <w:rPr>
                <w:rFonts w:ascii="Arial" w:eastAsia="Arial" w:hAnsi="Arial" w:cs="Arial"/>
                <w:color w:val="231F20"/>
                <w:position w:val="-1"/>
                <w:sz w:val="18"/>
                <w:szCs w:val="18"/>
              </w:rPr>
              <w:t>Address for communications</w:t>
            </w:r>
          </w:p>
        </w:tc>
        <w:tc>
          <w:tcPr>
            <w:tcW w:w="6120" w:type="dxa"/>
            <w:tcBorders>
              <w:top w:val="single" w:sz="4" w:space="0" w:color="auto"/>
              <w:left w:val="single" w:sz="4" w:space="0" w:color="auto"/>
              <w:bottom w:val="single" w:sz="4" w:space="0" w:color="auto"/>
              <w:right w:val="single" w:sz="4" w:space="0" w:color="auto"/>
            </w:tcBorders>
          </w:tcPr>
          <w:p w14:paraId="11183FB2" w14:textId="1B0AB875" w:rsidR="00880A5A" w:rsidRPr="000E2BA2" w:rsidRDefault="00914337" w:rsidP="00AC2067">
            <w:pPr>
              <w:spacing w:before="36" w:line="203" w:lineRule="exact"/>
              <w:ind w:right="-20"/>
              <w:rPr>
                <w:rFonts w:ascii="Arial" w:hAnsi="Arial" w:cs="Arial"/>
                <w:sz w:val="18"/>
                <w:szCs w:val="18"/>
              </w:rPr>
            </w:pPr>
            <w:sdt>
              <w:sdtPr>
                <w:rPr>
                  <w:rFonts w:ascii="Arial" w:hAnsi="Arial" w:cs="Arial"/>
                  <w:sz w:val="18"/>
                  <w:szCs w:val="18"/>
                </w:rPr>
                <w:id w:val="-1882013354"/>
                <w:placeholder>
                  <w:docPart w:val="F2B047CA3EB946F88320AD8A28D30A54"/>
                </w:placeholder>
                <w:showingPlcHdr/>
              </w:sdtPr>
              <w:sdtEndPr/>
              <w:sdtContent>
                <w:r>
                  <w:rPr>
                    <w:rStyle w:val="PlaceholderText"/>
                  </w:rPr>
                  <w:t xml:space="preserve"> </w:t>
                </w:r>
              </w:sdtContent>
            </w:sdt>
            <w:r w:rsidR="00B20A4C">
              <w:rPr>
                <w:rFonts w:ascii="Arial" w:hAnsi="Arial" w:cs="Arial"/>
                <w:sz w:val="18"/>
                <w:szCs w:val="18"/>
              </w:rPr>
              <w:t xml:space="preserve"> </w:t>
            </w:r>
            <w:sdt>
              <w:sdtPr>
                <w:rPr>
                  <w:rFonts w:ascii="Arial" w:hAnsi="Arial" w:cs="Arial"/>
                  <w:sz w:val="18"/>
                  <w:szCs w:val="18"/>
                </w:rPr>
                <w:id w:val="1065838493"/>
                <w:placeholder>
                  <w:docPart w:val="A170CFD59FF94FBF96F5D3F15AAD15C8"/>
                </w:placeholder>
              </w:sdtPr>
              <w:sdtEndPr/>
              <w:sdtContent>
                <w:r w:rsidR="00B20A4C" w:rsidRPr="008C55BB">
                  <w:rPr>
                    <w:rFonts w:ascii="Arial" w:hAnsi="Arial" w:cs="Arial"/>
                    <w:sz w:val="18"/>
                    <w:szCs w:val="18"/>
                  </w:rPr>
                  <w:t>One Great George Street</w:t>
                </w:r>
                <w:r w:rsidR="00B20A4C" w:rsidRPr="008C55BB">
                  <w:rPr>
                    <w:rFonts w:ascii="Arial" w:hAnsi="Arial" w:cs="Arial"/>
                    <w:sz w:val="18"/>
                    <w:szCs w:val="18"/>
                  </w:rPr>
                  <w:br/>
                  <w:t>Westminster</w:t>
                </w:r>
                <w:r w:rsidR="00B20A4C" w:rsidRPr="008C55BB">
                  <w:rPr>
                    <w:rFonts w:ascii="Arial" w:hAnsi="Arial" w:cs="Arial"/>
                    <w:sz w:val="18"/>
                    <w:szCs w:val="18"/>
                  </w:rPr>
                  <w:br/>
                  <w:t>London</w:t>
                </w:r>
                <w:r w:rsidR="00B20A4C" w:rsidRPr="008C55BB">
                  <w:rPr>
                    <w:rFonts w:ascii="Arial" w:hAnsi="Arial" w:cs="Arial"/>
                    <w:sz w:val="18"/>
                    <w:szCs w:val="18"/>
                  </w:rPr>
                  <w:br/>
                  <w:t>SW1P 3AA</w:t>
                </w:r>
              </w:sdtContent>
            </w:sdt>
          </w:p>
        </w:tc>
      </w:tr>
    </w:tbl>
    <w:p w14:paraId="233B189E" w14:textId="77777777" w:rsidR="00880A5A" w:rsidRPr="000E2BA2" w:rsidRDefault="00880A5A" w:rsidP="00880A5A">
      <w:pPr>
        <w:spacing w:before="10" w:after="0" w:line="140" w:lineRule="exact"/>
        <w:rPr>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6097F017" w14:textId="77777777" w:rsidTr="00AC2067">
        <w:trPr>
          <w:trHeight w:val="75"/>
        </w:trPr>
        <w:tc>
          <w:tcPr>
            <w:tcW w:w="2520" w:type="dxa"/>
            <w:tcBorders>
              <w:right w:val="single" w:sz="4" w:space="0" w:color="auto"/>
            </w:tcBorders>
          </w:tcPr>
          <w:p w14:paraId="2D2C1953"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position w:val="-1"/>
                <w:sz w:val="18"/>
                <w:szCs w:val="18"/>
              </w:rPr>
              <w:lastRenderedPageBreak/>
              <w:t>Address for electronic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11201209"/>
              <w:placeholder>
                <w:docPart w:val="76FF22F98CB845CAA0EAE62D190F55A1"/>
              </w:placeholder>
            </w:sdtPr>
            <w:sdtEndPr/>
            <w:sdtContent>
              <w:p w14:paraId="0FD45A46" w14:textId="0EB50B3B" w:rsidR="00880A5A" w:rsidRPr="000E2BA2" w:rsidRDefault="00B20A4C" w:rsidP="00AC2067">
                <w:pPr>
                  <w:spacing w:before="36" w:line="203" w:lineRule="exact"/>
                  <w:ind w:right="-20"/>
                  <w:rPr>
                    <w:rFonts w:ascii="Arial" w:hAnsi="Arial" w:cs="Arial"/>
                    <w:sz w:val="18"/>
                    <w:szCs w:val="18"/>
                  </w:rPr>
                </w:pPr>
                <w:r>
                  <w:rPr>
                    <w:rFonts w:ascii="Arial" w:hAnsi="Arial" w:cs="Arial"/>
                    <w:sz w:val="18"/>
                    <w:szCs w:val="18"/>
                  </w:rPr>
                  <w:t>TBC</w:t>
                </w:r>
              </w:p>
            </w:sdtContent>
          </w:sdt>
        </w:tc>
      </w:tr>
    </w:tbl>
    <w:p w14:paraId="3FE29931" w14:textId="77777777" w:rsidR="00880A5A" w:rsidRPr="000E2BA2" w:rsidRDefault="00880A5A" w:rsidP="00880A5A">
      <w:pPr>
        <w:spacing w:before="10" w:after="0" w:line="140" w:lineRule="exact"/>
        <w:rPr>
          <w:sz w:val="14"/>
          <w:szCs w:val="14"/>
        </w:rPr>
      </w:pPr>
    </w:p>
    <w:p w14:paraId="731BC9C9" w14:textId="77777777" w:rsidR="00880A5A" w:rsidRPr="000E2BA2" w:rsidRDefault="00880A5A" w:rsidP="00880A5A">
      <w:pPr>
        <w:spacing w:before="36" w:after="0" w:line="240" w:lineRule="auto"/>
        <w:ind w:right="92"/>
        <w:jc w:val="right"/>
        <w:rPr>
          <w:rFonts w:ascii="Arial" w:eastAsia="Arial" w:hAnsi="Arial" w:cs="Arial"/>
          <w:color w:val="FFFFFF"/>
          <w:sz w:val="18"/>
          <w:szCs w:val="18"/>
        </w:rPr>
      </w:pPr>
    </w:p>
    <w:p w14:paraId="3C996552" w14:textId="77777777" w:rsidR="00880A5A" w:rsidRPr="000E2BA2" w:rsidRDefault="00583721" w:rsidP="00880A5A">
      <w:pPr>
        <w:spacing w:before="21" w:after="0" w:line="240" w:lineRule="auto"/>
        <w:ind w:left="103" w:right="-20"/>
        <w:rPr>
          <w:rFonts w:ascii="Arial" w:eastAsia="Arial" w:hAnsi="Arial" w:cs="Arial"/>
          <w:sz w:val="56"/>
          <w:szCs w:val="56"/>
        </w:rPr>
      </w:pPr>
      <w:r>
        <w:rPr>
          <w:noProof/>
          <w:lang w:val="en-GB" w:eastAsia="en-GB"/>
        </w:rPr>
        <mc:AlternateContent>
          <mc:Choice Requires="wpg">
            <w:drawing>
              <wp:anchor distT="0" distB="0" distL="114300" distR="114300" simplePos="0" relativeHeight="251707392" behindDoc="1" locked="0" layoutInCell="1" allowOverlap="1" wp14:anchorId="4C945F33" wp14:editId="731513DF">
                <wp:simplePos x="0" y="0"/>
                <wp:positionH relativeFrom="column">
                  <wp:posOffset>-160655</wp:posOffset>
                </wp:positionH>
                <wp:positionV relativeFrom="paragraph">
                  <wp:posOffset>-53340</wp:posOffset>
                </wp:positionV>
                <wp:extent cx="6155690" cy="8605520"/>
                <wp:effectExtent l="10795" t="13335" r="5715" b="10795"/>
                <wp:wrapNone/>
                <wp:docPr id="164"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8605520"/>
                          <a:chOff x="667" y="876"/>
                          <a:chExt cx="9694" cy="13552"/>
                        </a:xfrm>
                      </wpg:grpSpPr>
                      <wps:wsp>
                        <wps:cNvPr id="165" name="Freeform 79"/>
                        <wps:cNvSpPr>
                          <a:spLocks/>
                        </wps:cNvSpPr>
                        <wps:spPr bwMode="auto">
                          <a:xfrm>
                            <a:off x="670" y="876"/>
                            <a:ext cx="0" cy="13549"/>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5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6" name="Group 551"/>
                        <wpg:cNvGrpSpPr>
                          <a:grpSpLocks/>
                        </wpg:cNvGrpSpPr>
                        <wpg:grpSpPr bwMode="auto">
                          <a:xfrm>
                            <a:off x="667" y="14426"/>
                            <a:ext cx="9694" cy="2"/>
                            <a:chOff x="492" y="2574"/>
                            <a:chExt cx="9694" cy="2"/>
                          </a:xfrm>
                        </wpg:grpSpPr>
                        <wps:wsp>
                          <wps:cNvPr id="167" name="Freeform 46"/>
                          <wps:cNvSpPr>
                            <a:spLocks/>
                          </wps:cNvSpPr>
                          <wps:spPr bwMode="auto">
                            <a:xfrm>
                              <a:off x="492" y="2574"/>
                              <a:ext cx="9694" cy="2"/>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955862" id="Group 549" o:spid="_x0000_s1026" style="position:absolute;margin-left:-12.65pt;margin-top:-4.2pt;width:484.7pt;height:677.6pt;z-index:-251609088" coordorigin="667,876" coordsize="9694,1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">
                <v:shape id="Freeform 79" o:spid="_x0000_s1027" style="position:absolute;left:670;top:876;width:0;height:13549;visibility:visible;mso-wrap-style:square;v-text-anchor:top" coordsize="2,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" path="m,l,13550e" filled="f" strokecolor="#231f20">
                  <v:path arrowok="t" o:connecttype="custom" o:connectlocs="0,876;0,14424" o:connectangles="0,0"/>
                </v:shape>
                <v:group id="Group 551" o:spid="_x0000_s1028" style="position:absolute;left:667;top:14426;width:9694;height:2" coordorigin="492,2574"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46" o:spid="_x0000_s1029" style="position:absolute;left:492;top:2574;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" path="m,l9695,e" filled="f" strokecolor="#231f20">
                    <v:path arrowok="t" o:connecttype="custom" o:connectlocs="0,0;9695,0" o:connectangles="0,0"/>
                  </v:shape>
                </v:group>
              </v:group>
            </w:pict>
          </mc:Fallback>
        </mc:AlternateContent>
      </w:r>
      <w:r>
        <w:rPr>
          <w:noProof/>
          <w:lang w:val="en-GB" w:eastAsia="en-GB"/>
        </w:rPr>
        <mc:AlternateContent>
          <mc:Choice Requires="wps">
            <w:drawing>
              <wp:anchor distT="0" distB="0" distL="114300" distR="114300" simplePos="0" relativeHeight="251703296" behindDoc="1" locked="0" layoutInCell="1" allowOverlap="1" wp14:anchorId="0AA844E1" wp14:editId="746730BF">
                <wp:simplePos x="0" y="0"/>
                <wp:positionH relativeFrom="column">
                  <wp:posOffset>5988050</wp:posOffset>
                </wp:positionH>
                <wp:positionV relativeFrom="paragraph">
                  <wp:posOffset>-53340</wp:posOffset>
                </wp:positionV>
                <wp:extent cx="0" cy="8603615"/>
                <wp:effectExtent l="6350" t="13335" r="12700" b="12700"/>
                <wp:wrapNone/>
                <wp:docPr id="163"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603615"/>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5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9F04B" id="Freeform 81" o:spid="_x0000_s1026" style="position:absolute;margin-left:471.5pt;margin-top:-4.2pt;width:0;height:677.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" path="m,l,13550e" filled="f" strokecolor="#231f20">
                <v:path arrowok="t" o:connecttype="custom" o:connectlocs="0,556219;0,9159199" o:connectangles="0,0"/>
              </v:shape>
            </w:pict>
          </mc:Fallback>
        </mc:AlternateContent>
      </w:r>
      <w:r>
        <w:rPr>
          <w:noProof/>
          <w:lang w:val="en-GB" w:eastAsia="en-GB"/>
        </w:rPr>
        <mc:AlternateContent>
          <mc:Choice Requires="wps">
            <w:drawing>
              <wp:anchor distT="0" distB="0" distL="114300" distR="114300" simplePos="0" relativeHeight="251704320" behindDoc="1" locked="0" layoutInCell="1" allowOverlap="1" wp14:anchorId="35C5F464" wp14:editId="063D747A">
                <wp:simplePos x="0" y="0"/>
                <wp:positionH relativeFrom="column">
                  <wp:posOffset>-163195</wp:posOffset>
                </wp:positionH>
                <wp:positionV relativeFrom="paragraph">
                  <wp:posOffset>-53340</wp:posOffset>
                </wp:positionV>
                <wp:extent cx="6155690" cy="541020"/>
                <wp:effectExtent l="0" t="3810" r="0" b="0"/>
                <wp:wrapNone/>
                <wp:docPr id="16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541020"/>
                        </a:xfrm>
                        <a:custGeom>
                          <a:avLst/>
                          <a:gdLst>
                            <a:gd name="T0" fmla="*/ 0 w 9694"/>
                            <a:gd name="T1" fmla="*/ 1728 h 853"/>
                            <a:gd name="T2" fmla="*/ 9694 w 9694"/>
                            <a:gd name="T3" fmla="*/ 1728 h 853"/>
                            <a:gd name="T4" fmla="*/ 9694 w 9694"/>
                            <a:gd name="T5" fmla="*/ 876 h 853"/>
                            <a:gd name="T6" fmla="*/ 0 w 9694"/>
                            <a:gd name="T7" fmla="*/ 876 h 853"/>
                            <a:gd name="T8" fmla="*/ 0 w 9694"/>
                            <a:gd name="T9" fmla="*/ 1728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3"/>
                              </a:moveTo>
                              <a:lnTo>
                                <a:pt x="9694" y="853"/>
                              </a:lnTo>
                              <a:lnTo>
                                <a:pt x="9694" y="0"/>
                              </a:lnTo>
                              <a:lnTo>
                                <a:pt x="0" y="0"/>
                              </a:lnTo>
                              <a:lnTo>
                                <a:pt x="0" y="85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28CD0" id="Freeform 75" o:spid="_x0000_s1026" style="position:absolute;margin-left:-12.85pt;margin-top:-4.2pt;width:484.7pt;height:42.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" path="m,853r9694,l9694,,,,,853e" fillcolor="#231f20" stroked="f">
                <v:path arrowok="t" o:connecttype="custom" o:connectlocs="0,1095994;6155690,1095994;6155690,555608;0,555608;0,1095994" o:connectangles="0,0,0,0,0"/>
              </v:shape>
            </w:pict>
          </mc:Fallback>
        </mc:AlternateContent>
      </w:r>
      <w:r w:rsidR="00880A5A" w:rsidRPr="000E2BA2">
        <w:rPr>
          <w:rFonts w:ascii="Arial" w:eastAsia="Arial" w:hAnsi="Arial" w:cs="Arial"/>
          <w:color w:val="FFFFFF"/>
          <w:sz w:val="56"/>
          <w:szCs w:val="56"/>
        </w:rPr>
        <w:t>Contract Data</w:t>
      </w:r>
    </w:p>
    <w:p w14:paraId="63D0CC16" w14:textId="77777777" w:rsidR="00880A5A" w:rsidRPr="000E2BA2" w:rsidRDefault="00583721" w:rsidP="00880A5A">
      <w:pPr>
        <w:spacing w:before="9" w:after="0" w:line="200" w:lineRule="exact"/>
        <w:rPr>
          <w:sz w:val="20"/>
          <w:szCs w:val="20"/>
        </w:rPr>
      </w:pPr>
      <w:r>
        <w:rPr>
          <w:noProof/>
          <w:sz w:val="20"/>
          <w:szCs w:val="20"/>
          <w:lang w:val="en-GB" w:eastAsia="en-GB"/>
        </w:rPr>
        <mc:AlternateContent>
          <mc:Choice Requires="wps">
            <w:drawing>
              <wp:anchor distT="0" distB="0" distL="114300" distR="114300" simplePos="0" relativeHeight="251705344" behindDoc="1" locked="0" layoutInCell="1" allowOverlap="1" wp14:anchorId="7EAA1F1E" wp14:editId="5F78C7F2">
                <wp:simplePos x="0" y="0"/>
                <wp:positionH relativeFrom="column">
                  <wp:posOffset>-163195</wp:posOffset>
                </wp:positionH>
                <wp:positionV relativeFrom="paragraph">
                  <wp:posOffset>65405</wp:posOffset>
                </wp:positionV>
                <wp:extent cx="6155690" cy="541655"/>
                <wp:effectExtent l="0" t="0" r="0" b="2540"/>
                <wp:wrapNone/>
                <wp:docPr id="161"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541655"/>
                        </a:xfrm>
                        <a:custGeom>
                          <a:avLst/>
                          <a:gdLst>
                            <a:gd name="T0" fmla="*/ 0 w 9694"/>
                            <a:gd name="T1" fmla="*/ 2581 h 853"/>
                            <a:gd name="T2" fmla="*/ 9694 w 9694"/>
                            <a:gd name="T3" fmla="*/ 2581 h 853"/>
                            <a:gd name="T4" fmla="*/ 9694 w 9694"/>
                            <a:gd name="T5" fmla="*/ 1728 h 853"/>
                            <a:gd name="T6" fmla="*/ 0 w 9694"/>
                            <a:gd name="T7" fmla="*/ 1728 h 853"/>
                            <a:gd name="T8" fmla="*/ 0 w 9694"/>
                            <a:gd name="T9" fmla="*/ 2581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3"/>
                              </a:moveTo>
                              <a:lnTo>
                                <a:pt x="9694" y="853"/>
                              </a:lnTo>
                              <a:lnTo>
                                <a:pt x="9694" y="0"/>
                              </a:lnTo>
                              <a:lnTo>
                                <a:pt x="0" y="0"/>
                              </a:lnTo>
                              <a:lnTo>
                                <a:pt x="0" y="853"/>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E0779F" id="Freeform 73"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85pt,47.8pt,471.85pt,47.8pt,471.85pt,5.15pt,-12.85pt,5.15pt,-12.85pt,47.8pt" coordsize="969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" fillcolor="#a7a9ac" stroked="f">
                <v:path arrowok="t" o:connecttype="custom" o:connectlocs="0,1638935;6155690,1638935;6155690,1097280;0,1097280;0,1638935" o:connectangles="0,0,0,0,0"/>
              </v:polyline>
            </w:pict>
          </mc:Fallback>
        </mc:AlternateContent>
      </w:r>
    </w:p>
    <w:p w14:paraId="5C3244E7" w14:textId="77777777" w:rsidR="00880A5A" w:rsidRPr="000E2BA2" w:rsidRDefault="00880A5A" w:rsidP="00880A5A">
      <w:pPr>
        <w:spacing w:after="0" w:line="633" w:lineRule="exact"/>
        <w:ind w:left="103" w:right="-20"/>
        <w:rPr>
          <w:rFonts w:ascii="Arial" w:eastAsia="Arial" w:hAnsi="Arial" w:cs="Arial"/>
          <w:sz w:val="56"/>
          <w:szCs w:val="56"/>
        </w:rPr>
      </w:pPr>
      <w:r w:rsidRPr="000E2BA2">
        <w:rPr>
          <w:rFonts w:ascii="Arial" w:eastAsia="Arial" w:hAnsi="Arial" w:cs="Arial"/>
          <w:color w:val="231F20"/>
          <w:position w:val="-2"/>
          <w:sz w:val="56"/>
          <w:szCs w:val="56"/>
        </w:rPr>
        <w:t xml:space="preserve">The </w:t>
      </w:r>
      <w:r w:rsidRPr="000E2BA2">
        <w:rPr>
          <w:rFonts w:ascii="Arial" w:eastAsia="Arial" w:hAnsi="Arial" w:cs="Arial"/>
          <w:i/>
          <w:color w:val="231F20"/>
          <w:position w:val="-2"/>
          <w:sz w:val="56"/>
          <w:szCs w:val="56"/>
        </w:rPr>
        <w:t xml:space="preserve">Client’s </w:t>
      </w:r>
      <w:r w:rsidRPr="000E2BA2">
        <w:rPr>
          <w:rFonts w:ascii="Arial" w:eastAsia="Arial" w:hAnsi="Arial" w:cs="Arial"/>
          <w:color w:val="231F20"/>
          <w:position w:val="-2"/>
          <w:sz w:val="56"/>
          <w:szCs w:val="56"/>
        </w:rPr>
        <w:t>Contract Data</w:t>
      </w:r>
    </w:p>
    <w:p w14:paraId="0F8A34C0" w14:textId="77777777" w:rsidR="00880A5A" w:rsidRPr="000E2BA2" w:rsidRDefault="00583721" w:rsidP="00880A5A">
      <w:pPr>
        <w:spacing w:after="0" w:line="200" w:lineRule="exact"/>
        <w:rPr>
          <w:sz w:val="20"/>
          <w:szCs w:val="20"/>
        </w:rPr>
      </w:pPr>
      <w:r>
        <w:rPr>
          <w:noProof/>
          <w:sz w:val="20"/>
          <w:szCs w:val="20"/>
          <w:lang w:val="en-GB" w:eastAsia="en-GB"/>
        </w:rPr>
        <mc:AlternateContent>
          <mc:Choice Requires="wps">
            <w:drawing>
              <wp:anchor distT="0" distB="0" distL="114300" distR="114300" simplePos="0" relativeHeight="251706368" behindDoc="1" locked="0" layoutInCell="1" allowOverlap="1" wp14:anchorId="379B671B" wp14:editId="5FCF48A1">
                <wp:simplePos x="0" y="0"/>
                <wp:positionH relativeFrom="column">
                  <wp:posOffset>-163195</wp:posOffset>
                </wp:positionH>
                <wp:positionV relativeFrom="paragraph">
                  <wp:posOffset>67945</wp:posOffset>
                </wp:positionV>
                <wp:extent cx="6155690" cy="0"/>
                <wp:effectExtent l="8255" t="10795" r="8255" b="8255"/>
                <wp:wrapNone/>
                <wp:docPr id="160"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0"/>
                        </a:xfrm>
                        <a:custGeom>
                          <a:avLst/>
                          <a:gdLst>
                            <a:gd name="T0" fmla="*/ 0 w 9694"/>
                            <a:gd name="T1" fmla="*/ 0 h 2"/>
                            <a:gd name="T2" fmla="*/ 9694 w 9694"/>
                            <a:gd name="T3" fmla="*/ 0 h 2"/>
                            <a:gd name="T4" fmla="*/ 0 60000 65536"/>
                            <a:gd name="T5" fmla="*/ 0 60000 65536"/>
                          </a:gdLst>
                          <a:ahLst/>
                          <a:cxnLst>
                            <a:cxn ang="T4">
                              <a:pos x="T0" y="T1"/>
                            </a:cxn>
                            <a:cxn ang="T5">
                              <a:pos x="T2" y="T3"/>
                            </a:cxn>
                          </a:cxnLst>
                          <a:rect l="0" t="0" r="r" b="b"/>
                          <a:pathLst>
                            <a:path w="9694" h="2">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4BC0" id="Freeform 83" o:spid="_x0000_s1026" style="position:absolute;margin-left:-12.85pt;margin-top:5.35pt;width:484.7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" path="m,l9694,e" filled="f" strokecolor="#231f20">
                <v:path arrowok="t" o:connecttype="custom" o:connectlocs="0,0;6155690,0" o:connectangles="0,0"/>
              </v:shape>
            </w:pict>
          </mc:Fallback>
        </mc:AlternateContent>
      </w:r>
    </w:p>
    <w:p w14:paraId="441673A1" w14:textId="77777777" w:rsidR="00880A5A" w:rsidRPr="000E2BA2" w:rsidRDefault="00880A5A" w:rsidP="00880A5A">
      <w:pPr>
        <w:spacing w:after="0" w:line="200" w:lineRule="exact"/>
        <w:rPr>
          <w:sz w:val="20"/>
          <w:szCs w:val="20"/>
        </w:rPr>
      </w:pPr>
    </w:p>
    <w:p w14:paraId="2C5EC513" w14:textId="77777777" w:rsidR="00880A5A" w:rsidRPr="000E2BA2" w:rsidRDefault="00880A5A" w:rsidP="00880A5A">
      <w:pPr>
        <w:spacing w:before="11" w:after="0" w:line="200" w:lineRule="exact"/>
        <w:rPr>
          <w:sz w:val="20"/>
          <w:szCs w:val="20"/>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60"/>
        <w:gridCol w:w="1260"/>
        <w:gridCol w:w="4410"/>
      </w:tblGrid>
      <w:tr w:rsidR="00880A5A" w:rsidRPr="000E2BA2" w14:paraId="796300B9" w14:textId="77777777" w:rsidTr="00AC2067">
        <w:trPr>
          <w:trHeight w:val="128"/>
        </w:trPr>
        <w:tc>
          <w:tcPr>
            <w:tcW w:w="3060" w:type="dxa"/>
            <w:tcBorders>
              <w:right w:val="single" w:sz="4" w:space="0" w:color="auto"/>
            </w:tcBorders>
          </w:tcPr>
          <w:p w14:paraId="4ABB3EB9" w14:textId="77777777" w:rsidR="00880A5A" w:rsidRPr="000E2BA2" w:rsidRDefault="00880A5A" w:rsidP="00AC2067">
            <w:pPr>
              <w:spacing w:before="36" w:line="203" w:lineRule="exact"/>
              <w:ind w:left="-115" w:right="65"/>
              <w:rPr>
                <w:rFonts w:ascii="Arial" w:eastAsia="Arial" w:hAnsi="Arial" w:cs="Arial"/>
                <w:color w:val="231F20"/>
                <w:position w:val="-1"/>
                <w:sz w:val="18"/>
                <w:szCs w:val="18"/>
              </w:rPr>
            </w:pPr>
            <w:r w:rsidRPr="000E2BA2">
              <w:rPr>
                <w:rFonts w:ascii="Arial" w:eastAsia="Arial" w:hAnsi="Arial" w:cs="Arial"/>
                <w:color w:val="231F20"/>
                <w:sz w:val="18"/>
                <w:szCs w:val="18"/>
              </w:rPr>
              <w:t>The interest rate on late payment is</w:t>
            </w:r>
          </w:p>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12349661"/>
              <w:placeholder>
                <w:docPart w:val="433814C51A864307BAC6E2D30FE691BD"/>
              </w:placeholder>
              <w:showingPlcHdr/>
            </w:sdtPr>
            <w:sdtEndPr/>
            <w:sdtContent>
              <w:p w14:paraId="0C620A5D" w14:textId="30F9A449" w:rsidR="00880A5A" w:rsidRPr="000E2BA2" w:rsidRDefault="00B521A0" w:rsidP="00AC2067">
                <w:pPr>
                  <w:spacing w:before="36" w:line="203" w:lineRule="exact"/>
                  <w:ind w:right="-20"/>
                  <w:rPr>
                    <w:rFonts w:ascii="Arial" w:hAnsi="Arial" w:cs="Arial"/>
                    <w:sz w:val="18"/>
                    <w:szCs w:val="18"/>
                  </w:rPr>
                </w:pPr>
                <w:r>
                  <w:rPr>
                    <w:rStyle w:val="PlaceholderText"/>
                  </w:rPr>
                  <w:t xml:space="preserve"> </w:t>
                </w:r>
              </w:p>
            </w:sdtContent>
          </w:sdt>
        </w:tc>
        <w:tc>
          <w:tcPr>
            <w:tcW w:w="4410" w:type="dxa"/>
            <w:tcBorders>
              <w:left w:val="single" w:sz="4" w:space="0" w:color="auto"/>
            </w:tcBorders>
          </w:tcPr>
          <w:p w14:paraId="28344C62" w14:textId="77777777" w:rsidR="00880A5A" w:rsidRPr="000E2BA2" w:rsidRDefault="00880A5A" w:rsidP="00AC2067">
            <w:pPr>
              <w:spacing w:before="36" w:line="203" w:lineRule="exact"/>
              <w:ind w:right="-20"/>
              <w:rPr>
                <w:rFonts w:ascii="Arial" w:hAnsi="Arial" w:cs="Arial"/>
                <w:sz w:val="18"/>
                <w:szCs w:val="18"/>
              </w:rPr>
            </w:pPr>
            <w:r w:rsidRPr="000E2BA2">
              <w:rPr>
                <w:rFonts w:ascii="Arial" w:eastAsia="Arial" w:hAnsi="Arial" w:cs="Arial"/>
                <w:color w:val="231F20"/>
                <w:sz w:val="18"/>
                <w:szCs w:val="18"/>
              </w:rPr>
              <w:t>% per complete week of delay.</w:t>
            </w:r>
          </w:p>
        </w:tc>
      </w:tr>
    </w:tbl>
    <w:p w14:paraId="661FB117" w14:textId="77777777" w:rsidR="00880A5A" w:rsidRPr="000E2BA2" w:rsidRDefault="00880A5A" w:rsidP="00880A5A">
      <w:pPr>
        <w:spacing w:before="11" w:after="0" w:line="200" w:lineRule="exact"/>
        <w:rPr>
          <w:sz w:val="20"/>
          <w:szCs w:val="20"/>
        </w:rPr>
      </w:pPr>
    </w:p>
    <w:tbl>
      <w:tblPr>
        <w:tblStyle w:val="TableGrid"/>
        <w:tblW w:w="864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880A5A" w:rsidRPr="000E2BA2" w14:paraId="026EBB75" w14:textId="77777777" w:rsidTr="00AC2067">
        <w:trPr>
          <w:trHeight w:val="236"/>
        </w:trPr>
        <w:tc>
          <w:tcPr>
            <w:tcW w:w="8640" w:type="dxa"/>
            <w:vAlign w:val="center"/>
          </w:tcPr>
          <w:p w14:paraId="68D9B12B" w14:textId="77777777" w:rsidR="00880A5A" w:rsidRPr="000E2BA2" w:rsidRDefault="00880A5A" w:rsidP="00AC2067">
            <w:pPr>
              <w:ind w:right="72"/>
              <w:rPr>
                <w:rFonts w:ascii="Arial" w:hAnsi="Arial" w:cs="Arial"/>
                <w:sz w:val="18"/>
                <w:szCs w:val="18"/>
              </w:rPr>
            </w:pPr>
            <w:r w:rsidRPr="000E2BA2">
              <w:rPr>
                <w:rFonts w:ascii="Arial" w:eastAsia="Arial" w:hAnsi="Arial" w:cs="Arial"/>
                <w:b/>
                <w:bCs/>
                <w:color w:val="231F20"/>
                <w:position w:val="-1"/>
                <w:sz w:val="18"/>
                <w:szCs w:val="18"/>
              </w:rPr>
              <w:t>Insert a rate only if a rate less than 0.5% per week of delay has been agreed.</w:t>
            </w:r>
          </w:p>
        </w:tc>
      </w:tr>
    </w:tbl>
    <w:p w14:paraId="6D1A1C24" w14:textId="77777777" w:rsidR="00880A5A" w:rsidRPr="000E2BA2" w:rsidRDefault="00880A5A" w:rsidP="00880A5A">
      <w:pPr>
        <w:spacing w:before="11" w:after="0" w:line="200" w:lineRule="exact"/>
        <w:rPr>
          <w:sz w:val="20"/>
          <w:szCs w:val="20"/>
        </w:rPr>
      </w:pPr>
    </w:p>
    <w:p w14:paraId="1DB68A77" w14:textId="77777777" w:rsidR="00880A5A" w:rsidRPr="000E2BA2" w:rsidRDefault="00880A5A" w:rsidP="00880A5A">
      <w:pPr>
        <w:spacing w:before="2" w:after="0" w:line="150" w:lineRule="exact"/>
        <w:rPr>
          <w:sz w:val="15"/>
          <w:szCs w:val="15"/>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880A5A" w:rsidRPr="000E2BA2" w14:paraId="2B2D3608" w14:textId="77777777" w:rsidTr="00AC2067">
        <w:trPr>
          <w:trHeight w:val="75"/>
        </w:trPr>
        <w:tc>
          <w:tcPr>
            <w:tcW w:w="2700" w:type="dxa"/>
          </w:tcPr>
          <w:p w14:paraId="7EEACBAC"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For any one event, the liability</w:t>
            </w:r>
          </w:p>
        </w:tc>
        <w:tc>
          <w:tcPr>
            <w:tcW w:w="6120" w:type="dxa"/>
          </w:tcPr>
          <w:p w14:paraId="10947A87" w14:textId="77777777" w:rsidR="00880A5A" w:rsidRPr="000E2BA2" w:rsidRDefault="00880A5A" w:rsidP="00AC2067">
            <w:pPr>
              <w:spacing w:before="36" w:line="203" w:lineRule="exact"/>
              <w:ind w:right="-20"/>
              <w:rPr>
                <w:rFonts w:ascii="Arial" w:hAnsi="Arial" w:cs="Arial"/>
                <w:sz w:val="18"/>
                <w:szCs w:val="18"/>
              </w:rPr>
            </w:pPr>
          </w:p>
        </w:tc>
      </w:tr>
      <w:tr w:rsidR="00880A5A" w:rsidRPr="000E2BA2" w14:paraId="245A89D0" w14:textId="77777777" w:rsidTr="00AC2067">
        <w:trPr>
          <w:trHeight w:val="75"/>
        </w:trPr>
        <w:tc>
          <w:tcPr>
            <w:tcW w:w="2700" w:type="dxa"/>
          </w:tcPr>
          <w:p w14:paraId="007E9219" w14:textId="77777777" w:rsidR="00880A5A" w:rsidRPr="000E2BA2" w:rsidRDefault="00880A5A" w:rsidP="00AC2067">
            <w:pPr>
              <w:spacing w:before="36" w:line="203" w:lineRule="exact"/>
              <w:ind w:right="65"/>
              <w:jc w:val="right"/>
              <w:rPr>
                <w:rFonts w:ascii="Arial" w:eastAsia="Arial" w:hAnsi="Arial" w:cs="Arial"/>
                <w:i/>
                <w:color w:val="231F20"/>
                <w:sz w:val="18"/>
                <w:szCs w:val="18"/>
              </w:rPr>
            </w:pPr>
            <w:r w:rsidRPr="000E2BA2">
              <w:rPr>
                <w:rFonts w:ascii="Arial" w:eastAsia="Arial" w:hAnsi="Arial" w:cs="Arial"/>
                <w:color w:val="231F20"/>
                <w:sz w:val="18"/>
                <w:szCs w:val="18"/>
              </w:rPr>
              <w:t xml:space="preserve">of the </w:t>
            </w:r>
            <w:r w:rsidRPr="000E2BA2">
              <w:rPr>
                <w:rFonts w:ascii="Arial" w:eastAsia="Arial" w:hAnsi="Arial" w:cs="Arial"/>
                <w:i/>
                <w:color w:val="231F20"/>
                <w:sz w:val="18"/>
                <w:szCs w:val="18"/>
              </w:rPr>
              <w:t xml:space="preserve">Contractor </w:t>
            </w:r>
            <w:r w:rsidRPr="000E2BA2">
              <w:rPr>
                <w:rFonts w:ascii="Arial" w:eastAsia="Arial" w:hAnsi="Arial" w:cs="Arial"/>
                <w:color w:val="231F20"/>
                <w:sz w:val="18"/>
                <w:szCs w:val="18"/>
              </w:rPr>
              <w:t xml:space="preserve">to the </w:t>
            </w:r>
            <w:r w:rsidRPr="000E2BA2">
              <w:rPr>
                <w:rFonts w:ascii="Arial" w:eastAsia="Arial" w:hAnsi="Arial" w:cs="Arial"/>
                <w:i/>
                <w:color w:val="231F20"/>
                <w:sz w:val="18"/>
                <w:szCs w:val="18"/>
              </w:rPr>
              <w:t>Client</w:t>
            </w:r>
          </w:p>
        </w:tc>
        <w:tc>
          <w:tcPr>
            <w:tcW w:w="6120" w:type="dxa"/>
          </w:tcPr>
          <w:p w14:paraId="12B77D9C" w14:textId="77777777" w:rsidR="00880A5A" w:rsidRPr="000E2BA2" w:rsidRDefault="00880A5A" w:rsidP="00AC2067">
            <w:pPr>
              <w:spacing w:before="36" w:line="203" w:lineRule="exact"/>
              <w:ind w:right="-20"/>
              <w:rPr>
                <w:rFonts w:ascii="Arial" w:hAnsi="Arial" w:cs="Arial"/>
                <w:sz w:val="18"/>
                <w:szCs w:val="18"/>
              </w:rPr>
            </w:pPr>
          </w:p>
        </w:tc>
      </w:tr>
      <w:tr w:rsidR="00880A5A" w:rsidRPr="000E2BA2" w14:paraId="78A2CDC9" w14:textId="77777777" w:rsidTr="00AC2067">
        <w:trPr>
          <w:trHeight w:val="75"/>
        </w:trPr>
        <w:tc>
          <w:tcPr>
            <w:tcW w:w="2700" w:type="dxa"/>
          </w:tcPr>
          <w:p w14:paraId="4065C21F" w14:textId="77777777" w:rsidR="00880A5A" w:rsidRPr="000E2BA2" w:rsidRDefault="00880A5A" w:rsidP="00AC2067">
            <w:pPr>
              <w:spacing w:before="36" w:line="203" w:lineRule="exact"/>
              <w:ind w:right="65"/>
              <w:jc w:val="right"/>
              <w:rPr>
                <w:rFonts w:ascii="Arial" w:eastAsia="Arial" w:hAnsi="Arial" w:cs="Arial"/>
                <w:i/>
                <w:color w:val="231F20"/>
                <w:sz w:val="18"/>
                <w:szCs w:val="18"/>
              </w:rPr>
            </w:pPr>
            <w:r w:rsidRPr="000E2BA2">
              <w:rPr>
                <w:rFonts w:ascii="Arial" w:eastAsia="Arial" w:hAnsi="Arial" w:cs="Arial"/>
                <w:color w:val="231F20"/>
                <w:sz w:val="18"/>
                <w:szCs w:val="18"/>
              </w:rPr>
              <w:t>for loss of or damage to the</w:t>
            </w:r>
          </w:p>
        </w:tc>
        <w:tc>
          <w:tcPr>
            <w:tcW w:w="6120" w:type="dxa"/>
            <w:tcBorders>
              <w:bottom w:val="single" w:sz="4" w:space="0" w:color="auto"/>
            </w:tcBorders>
          </w:tcPr>
          <w:p w14:paraId="1AD50162" w14:textId="77777777" w:rsidR="00880A5A" w:rsidRPr="000E2BA2" w:rsidRDefault="00880A5A" w:rsidP="00AC2067">
            <w:pPr>
              <w:spacing w:before="36" w:line="203" w:lineRule="exact"/>
              <w:ind w:right="-20"/>
              <w:rPr>
                <w:rFonts w:ascii="Arial" w:hAnsi="Arial" w:cs="Arial"/>
                <w:sz w:val="18"/>
                <w:szCs w:val="18"/>
              </w:rPr>
            </w:pPr>
          </w:p>
        </w:tc>
      </w:tr>
      <w:tr w:rsidR="00880A5A" w:rsidRPr="000E2BA2" w14:paraId="7376D0F7" w14:textId="77777777" w:rsidTr="00AC2067">
        <w:trPr>
          <w:trHeight w:val="75"/>
        </w:trPr>
        <w:tc>
          <w:tcPr>
            <w:tcW w:w="2700" w:type="dxa"/>
            <w:tcBorders>
              <w:right w:val="single" w:sz="4" w:space="0" w:color="auto"/>
            </w:tcBorders>
          </w:tcPr>
          <w:p w14:paraId="18BD9946" w14:textId="77777777" w:rsidR="00880A5A" w:rsidRPr="000E2BA2" w:rsidRDefault="00880A5A" w:rsidP="00AC2067">
            <w:pPr>
              <w:spacing w:before="36" w:line="203" w:lineRule="exact"/>
              <w:ind w:right="65"/>
              <w:jc w:val="right"/>
              <w:rPr>
                <w:rFonts w:ascii="Arial" w:eastAsia="Arial" w:hAnsi="Arial" w:cs="Arial"/>
                <w:i/>
                <w:color w:val="231F20"/>
                <w:sz w:val="18"/>
                <w:szCs w:val="18"/>
              </w:rPr>
            </w:pPr>
            <w:r w:rsidRPr="000E2BA2">
              <w:rPr>
                <w:rFonts w:ascii="Arial" w:eastAsia="Arial" w:hAnsi="Arial" w:cs="Arial"/>
                <w:i/>
                <w:color w:val="231F20"/>
                <w:sz w:val="18"/>
                <w:szCs w:val="18"/>
              </w:rPr>
              <w:t xml:space="preserve">Client’s </w:t>
            </w:r>
            <w:r w:rsidRPr="000E2BA2">
              <w:rPr>
                <w:rFonts w:ascii="Arial" w:eastAsia="Arial" w:hAnsi="Arial" w:cs="Arial"/>
                <w:color w:val="231F20"/>
                <w:sz w:val="18"/>
                <w:szCs w:val="18"/>
              </w:rPr>
              <w:t>property is limited to</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53043413"/>
              <w:placeholder>
                <w:docPart w:val="4A39CD3A9D48461EBE21E3E330ED528E"/>
              </w:placeholder>
            </w:sdtPr>
            <w:sdtEndPr/>
            <w:sdtContent>
              <w:p w14:paraId="3CADD2A5" w14:textId="44DC484D" w:rsidR="00880A5A" w:rsidRPr="000E2BA2" w:rsidRDefault="00B20A4C" w:rsidP="00AC2067">
                <w:pPr>
                  <w:spacing w:before="36" w:line="203" w:lineRule="exact"/>
                  <w:ind w:right="-20"/>
                  <w:rPr>
                    <w:rFonts w:ascii="Arial" w:hAnsi="Arial" w:cs="Arial"/>
                    <w:sz w:val="18"/>
                    <w:szCs w:val="18"/>
                  </w:rPr>
                </w:pPr>
                <w:r>
                  <w:rPr>
                    <w:rFonts w:ascii="Arial" w:hAnsi="Arial" w:cs="Arial"/>
                    <w:sz w:val="18"/>
                    <w:szCs w:val="18"/>
                  </w:rPr>
                  <w:t xml:space="preserve">N/A </w:t>
                </w:r>
              </w:p>
            </w:sdtContent>
          </w:sdt>
        </w:tc>
      </w:tr>
    </w:tbl>
    <w:p w14:paraId="303B8972" w14:textId="77777777" w:rsidR="00880A5A" w:rsidRPr="000E2BA2" w:rsidRDefault="00880A5A" w:rsidP="00880A5A">
      <w:pPr>
        <w:spacing w:after="0" w:line="200" w:lineRule="exact"/>
        <w:rPr>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157164ED" w14:textId="77777777" w:rsidTr="00AC2067">
        <w:trPr>
          <w:trHeight w:val="938"/>
        </w:trPr>
        <w:tc>
          <w:tcPr>
            <w:tcW w:w="2520" w:type="dxa"/>
            <w:tcBorders>
              <w:right w:val="single" w:sz="4" w:space="0" w:color="auto"/>
            </w:tcBorders>
          </w:tcPr>
          <w:p w14:paraId="77149BAC"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 xml:space="preserve">Client </w:t>
            </w:r>
            <w:r w:rsidRPr="000E2BA2">
              <w:rPr>
                <w:rFonts w:ascii="Arial" w:eastAsia="Arial" w:hAnsi="Arial" w:cs="Arial"/>
                <w:color w:val="231F20"/>
                <w:sz w:val="18"/>
                <w:szCs w:val="18"/>
              </w:rPr>
              <w:t>provides this insurance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636984909"/>
              <w:placeholder>
                <w:docPart w:val="6446B44EAFA343DD8059B49B6F79D398"/>
              </w:placeholder>
            </w:sdtPr>
            <w:sdtEndPr/>
            <w:sdtContent>
              <w:p w14:paraId="6CA51DB4" w14:textId="287DE790" w:rsidR="00B521A0" w:rsidRPr="000E2BA2" w:rsidRDefault="00B20A4C" w:rsidP="00AC2067">
                <w:pPr>
                  <w:spacing w:before="36" w:line="203" w:lineRule="exact"/>
                  <w:ind w:right="-20"/>
                  <w:rPr>
                    <w:rFonts w:ascii="Arial" w:hAnsi="Arial" w:cs="Arial"/>
                    <w:sz w:val="18"/>
                    <w:szCs w:val="18"/>
                  </w:rPr>
                </w:pPr>
                <w:r>
                  <w:rPr>
                    <w:rFonts w:ascii="Arial" w:hAnsi="Arial" w:cs="Arial"/>
                    <w:sz w:val="18"/>
                    <w:szCs w:val="18"/>
                  </w:rPr>
                  <w:t xml:space="preserve">The </w:t>
                </w:r>
                <w:r w:rsidRPr="00B20A4C">
                  <w:rPr>
                    <w:rFonts w:ascii="Arial" w:hAnsi="Arial" w:cs="Arial"/>
                    <w:i/>
                    <w:iCs/>
                    <w:sz w:val="18"/>
                    <w:szCs w:val="18"/>
                  </w:rPr>
                  <w:t>Client</w:t>
                </w:r>
                <w:r>
                  <w:rPr>
                    <w:rFonts w:ascii="Arial" w:hAnsi="Arial" w:cs="Arial"/>
                    <w:sz w:val="18"/>
                    <w:szCs w:val="18"/>
                  </w:rPr>
                  <w:t xml:space="preserve"> provides no additional insurances</w:t>
                </w:r>
              </w:p>
            </w:sdtContent>
          </w:sdt>
        </w:tc>
      </w:tr>
    </w:tbl>
    <w:p w14:paraId="3A39862E" w14:textId="77777777" w:rsidR="00880A5A" w:rsidRPr="000E2BA2" w:rsidRDefault="00880A5A" w:rsidP="00880A5A">
      <w:pPr>
        <w:spacing w:before="1" w:after="0" w:line="170" w:lineRule="exact"/>
        <w:rPr>
          <w:sz w:val="17"/>
          <w:szCs w:val="17"/>
        </w:rPr>
      </w:pPr>
    </w:p>
    <w:tbl>
      <w:tblPr>
        <w:tblStyle w:val="TableGrid"/>
        <w:tblW w:w="864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880A5A" w:rsidRPr="000E2BA2" w14:paraId="06EDE22B" w14:textId="77777777" w:rsidTr="00AC2067">
        <w:trPr>
          <w:trHeight w:val="236"/>
        </w:trPr>
        <w:tc>
          <w:tcPr>
            <w:tcW w:w="8640" w:type="dxa"/>
            <w:vAlign w:val="center"/>
          </w:tcPr>
          <w:p w14:paraId="4BDD6163" w14:textId="77777777" w:rsidR="00880A5A" w:rsidRPr="000E2BA2" w:rsidRDefault="00880A5A" w:rsidP="00AC2067">
            <w:pPr>
              <w:ind w:right="72"/>
              <w:rPr>
                <w:rFonts w:ascii="Arial" w:hAnsi="Arial" w:cs="Arial"/>
                <w:sz w:val="18"/>
                <w:szCs w:val="18"/>
              </w:rPr>
            </w:pPr>
            <w:r w:rsidRPr="000E2BA2">
              <w:rPr>
                <w:rFonts w:ascii="Arial" w:eastAsia="Arial" w:hAnsi="Arial" w:cs="Arial"/>
                <w:b/>
                <w:bCs/>
                <w:color w:val="231F20"/>
                <w:position w:val="-1"/>
                <w:sz w:val="18"/>
                <w:szCs w:val="18"/>
              </w:rPr>
              <w:t xml:space="preserve">Only enter details here if the </w:t>
            </w:r>
            <w:r w:rsidRPr="000E2BA2">
              <w:rPr>
                <w:rFonts w:ascii="Arial" w:eastAsia="Arial" w:hAnsi="Arial" w:cs="Arial"/>
                <w:b/>
                <w:bCs/>
                <w:i/>
                <w:color w:val="231F20"/>
                <w:position w:val="-1"/>
                <w:sz w:val="18"/>
                <w:szCs w:val="18"/>
              </w:rPr>
              <w:t xml:space="preserve">Client </w:t>
            </w:r>
            <w:r w:rsidRPr="000E2BA2">
              <w:rPr>
                <w:rFonts w:ascii="Arial" w:eastAsia="Arial" w:hAnsi="Arial" w:cs="Arial"/>
                <w:b/>
                <w:bCs/>
                <w:color w:val="231F20"/>
                <w:position w:val="-1"/>
                <w:sz w:val="18"/>
                <w:szCs w:val="18"/>
              </w:rPr>
              <w:t>is to provide insurance.</w:t>
            </w:r>
          </w:p>
        </w:tc>
      </w:tr>
    </w:tbl>
    <w:p w14:paraId="6F0A3EDF" w14:textId="77777777" w:rsidR="00880A5A" w:rsidRPr="000E2BA2" w:rsidRDefault="00880A5A" w:rsidP="00880A5A">
      <w:pPr>
        <w:spacing w:after="0" w:line="266" w:lineRule="auto"/>
        <w:ind w:left="1836" w:right="6576" w:hanging="1062"/>
        <w:rPr>
          <w:rFonts w:ascii="Arial" w:eastAsia="Arial" w:hAnsi="Arial" w:cs="Arial"/>
          <w:sz w:val="18"/>
          <w:szCs w:val="18"/>
        </w:rPr>
      </w:pPr>
    </w:p>
    <w:tbl>
      <w:tblPr>
        <w:tblStyle w:val="TableGrid"/>
        <w:tblW w:w="9000"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6120"/>
      </w:tblGrid>
      <w:tr w:rsidR="00880A5A" w:rsidRPr="000E2BA2" w14:paraId="2664EE6D" w14:textId="77777777" w:rsidTr="00AC2067">
        <w:trPr>
          <w:trHeight w:val="75"/>
        </w:trPr>
        <w:tc>
          <w:tcPr>
            <w:tcW w:w="2880" w:type="dxa"/>
          </w:tcPr>
          <w:p w14:paraId="771AD424"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The minimum amount of</w:t>
            </w:r>
          </w:p>
        </w:tc>
        <w:tc>
          <w:tcPr>
            <w:tcW w:w="6120" w:type="dxa"/>
          </w:tcPr>
          <w:p w14:paraId="5B494EE8" w14:textId="77777777" w:rsidR="00880A5A" w:rsidRPr="000E2BA2" w:rsidRDefault="00880A5A" w:rsidP="00AC2067">
            <w:pPr>
              <w:spacing w:before="36" w:line="203" w:lineRule="exact"/>
              <w:ind w:right="-20"/>
              <w:rPr>
                <w:rFonts w:ascii="Arial" w:hAnsi="Arial" w:cs="Arial"/>
                <w:sz w:val="18"/>
                <w:szCs w:val="18"/>
              </w:rPr>
            </w:pPr>
          </w:p>
        </w:tc>
      </w:tr>
      <w:tr w:rsidR="00880A5A" w:rsidRPr="000E2BA2" w14:paraId="23C368CC" w14:textId="77777777" w:rsidTr="00AC2067">
        <w:trPr>
          <w:trHeight w:val="75"/>
        </w:trPr>
        <w:tc>
          <w:tcPr>
            <w:tcW w:w="2880" w:type="dxa"/>
          </w:tcPr>
          <w:p w14:paraId="091BA4C4" w14:textId="77777777" w:rsidR="00880A5A" w:rsidRPr="000E2BA2" w:rsidRDefault="00880A5A" w:rsidP="00AC2067">
            <w:pPr>
              <w:spacing w:before="36" w:line="203" w:lineRule="exact"/>
              <w:ind w:right="65"/>
              <w:jc w:val="right"/>
              <w:rPr>
                <w:rFonts w:ascii="Arial" w:eastAsia="Arial" w:hAnsi="Arial" w:cs="Arial"/>
                <w:i/>
                <w:color w:val="231F20"/>
                <w:sz w:val="18"/>
                <w:szCs w:val="18"/>
              </w:rPr>
            </w:pPr>
            <w:r w:rsidRPr="000E2BA2">
              <w:rPr>
                <w:rFonts w:ascii="Arial" w:eastAsia="Arial" w:hAnsi="Arial" w:cs="Arial"/>
                <w:color w:val="231F20"/>
                <w:sz w:val="18"/>
                <w:szCs w:val="18"/>
              </w:rPr>
              <w:t>cover for the third insurance</w:t>
            </w:r>
          </w:p>
        </w:tc>
        <w:tc>
          <w:tcPr>
            <w:tcW w:w="6120" w:type="dxa"/>
          </w:tcPr>
          <w:p w14:paraId="048CAC87" w14:textId="77777777" w:rsidR="00880A5A" w:rsidRPr="000E2BA2" w:rsidRDefault="00880A5A" w:rsidP="00AC2067">
            <w:pPr>
              <w:spacing w:before="36" w:line="203" w:lineRule="exact"/>
              <w:ind w:right="-20"/>
              <w:rPr>
                <w:rFonts w:ascii="Arial" w:hAnsi="Arial" w:cs="Arial"/>
                <w:sz w:val="18"/>
                <w:szCs w:val="18"/>
              </w:rPr>
            </w:pPr>
          </w:p>
        </w:tc>
      </w:tr>
      <w:tr w:rsidR="00880A5A" w:rsidRPr="000E2BA2" w14:paraId="6FFA0388" w14:textId="77777777" w:rsidTr="00AC2067">
        <w:trPr>
          <w:trHeight w:val="75"/>
        </w:trPr>
        <w:tc>
          <w:tcPr>
            <w:tcW w:w="2880" w:type="dxa"/>
          </w:tcPr>
          <w:p w14:paraId="1A9824F7" w14:textId="77777777" w:rsidR="00880A5A" w:rsidRPr="000E2BA2" w:rsidRDefault="00880A5A" w:rsidP="00AC2067">
            <w:pPr>
              <w:tabs>
                <w:tab w:val="left" w:pos="2495"/>
              </w:tabs>
              <w:spacing w:before="36" w:line="203" w:lineRule="exact"/>
              <w:ind w:left="-115" w:right="65"/>
              <w:jc w:val="right"/>
              <w:rPr>
                <w:rFonts w:ascii="Arial" w:eastAsia="Arial" w:hAnsi="Arial" w:cs="Arial"/>
                <w:i/>
                <w:color w:val="231F20"/>
                <w:sz w:val="18"/>
                <w:szCs w:val="18"/>
              </w:rPr>
            </w:pPr>
            <w:r w:rsidRPr="000E2BA2">
              <w:rPr>
                <w:rFonts w:ascii="Arial" w:eastAsia="Arial" w:hAnsi="Arial" w:cs="Arial"/>
                <w:color w:val="231F20"/>
                <w:sz w:val="18"/>
                <w:szCs w:val="18"/>
              </w:rPr>
              <w:t>stated in the Insurance Table is,</w:t>
            </w:r>
          </w:p>
        </w:tc>
        <w:tc>
          <w:tcPr>
            <w:tcW w:w="6120" w:type="dxa"/>
            <w:tcBorders>
              <w:bottom w:val="single" w:sz="4" w:space="0" w:color="auto"/>
            </w:tcBorders>
          </w:tcPr>
          <w:p w14:paraId="59CEDCD0" w14:textId="77777777" w:rsidR="00880A5A" w:rsidRPr="000E2BA2" w:rsidRDefault="00880A5A" w:rsidP="00AC2067">
            <w:pPr>
              <w:spacing w:before="36" w:line="203" w:lineRule="exact"/>
              <w:ind w:right="-20"/>
              <w:rPr>
                <w:rFonts w:ascii="Arial" w:hAnsi="Arial" w:cs="Arial"/>
                <w:sz w:val="18"/>
                <w:szCs w:val="18"/>
              </w:rPr>
            </w:pPr>
          </w:p>
        </w:tc>
      </w:tr>
      <w:tr w:rsidR="00880A5A" w:rsidRPr="000E2BA2" w14:paraId="34B03BAF" w14:textId="77777777" w:rsidTr="00AC2067">
        <w:trPr>
          <w:trHeight w:val="75"/>
        </w:trPr>
        <w:tc>
          <w:tcPr>
            <w:tcW w:w="2880" w:type="dxa"/>
            <w:tcBorders>
              <w:right w:val="single" w:sz="4" w:space="0" w:color="auto"/>
            </w:tcBorders>
          </w:tcPr>
          <w:p w14:paraId="65666ECA" w14:textId="77777777" w:rsidR="00880A5A" w:rsidRPr="000E2BA2" w:rsidRDefault="00880A5A" w:rsidP="00AC2067">
            <w:pPr>
              <w:spacing w:before="36" w:line="203" w:lineRule="exact"/>
              <w:ind w:right="65"/>
              <w:jc w:val="right"/>
              <w:rPr>
                <w:rFonts w:ascii="Arial" w:eastAsia="Arial" w:hAnsi="Arial" w:cs="Arial"/>
                <w:i/>
                <w:color w:val="231F20"/>
                <w:sz w:val="18"/>
                <w:szCs w:val="18"/>
              </w:rPr>
            </w:pPr>
            <w:r w:rsidRPr="000E2BA2">
              <w:rPr>
                <w:rFonts w:ascii="Arial" w:eastAsia="Arial" w:hAnsi="Arial" w:cs="Arial"/>
                <w:color w:val="231F20"/>
                <w:sz w:val="18"/>
                <w:szCs w:val="18"/>
              </w:rPr>
              <w:t>for any one event</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48807969"/>
              <w:placeholder>
                <w:docPart w:val="DBC9B98D4DF543EA86890B5CF450C20B"/>
              </w:placeholder>
            </w:sdtPr>
            <w:sdtEndPr/>
            <w:sdtContent>
              <w:p w14:paraId="25B53B4A" w14:textId="7D51CF7F" w:rsidR="00880A5A" w:rsidRPr="000E2BA2" w:rsidRDefault="00B20A4C" w:rsidP="00B20A4C">
                <w:pPr>
                  <w:spacing w:before="36" w:line="203" w:lineRule="exact"/>
                  <w:ind w:right="-20"/>
                  <w:rPr>
                    <w:rFonts w:ascii="Arial" w:hAnsi="Arial" w:cs="Arial"/>
                    <w:sz w:val="18"/>
                    <w:szCs w:val="18"/>
                  </w:rPr>
                </w:pPr>
                <w:r>
                  <w:rPr>
                    <w:rFonts w:ascii="Arial" w:hAnsi="Arial" w:cs="Arial"/>
                    <w:sz w:val="18"/>
                    <w:szCs w:val="18"/>
                  </w:rPr>
                  <w:t>Public Liability Insurance £5m</w:t>
                </w:r>
              </w:p>
            </w:sdtContent>
          </w:sdt>
        </w:tc>
      </w:tr>
    </w:tbl>
    <w:p w14:paraId="67EE6C15" w14:textId="77777777" w:rsidR="00880A5A" w:rsidRPr="000E2BA2" w:rsidRDefault="00880A5A" w:rsidP="00880A5A">
      <w:pPr>
        <w:spacing w:before="36" w:after="0" w:line="255" w:lineRule="auto"/>
        <w:ind w:left="397" w:right="6576" w:firstLine="244"/>
        <w:rPr>
          <w:rFonts w:ascii="Arial" w:eastAsia="Arial" w:hAnsi="Arial" w:cs="Arial"/>
          <w:sz w:val="18"/>
          <w:szCs w:val="18"/>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880A5A" w:rsidRPr="000E2BA2" w14:paraId="52413B3F" w14:textId="77777777" w:rsidTr="00AC2067">
        <w:trPr>
          <w:trHeight w:val="75"/>
        </w:trPr>
        <w:tc>
          <w:tcPr>
            <w:tcW w:w="2700" w:type="dxa"/>
          </w:tcPr>
          <w:p w14:paraId="40B554B8"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The minimum amount of</w:t>
            </w:r>
          </w:p>
        </w:tc>
        <w:tc>
          <w:tcPr>
            <w:tcW w:w="6120" w:type="dxa"/>
          </w:tcPr>
          <w:p w14:paraId="077FF0B0" w14:textId="77777777" w:rsidR="00880A5A" w:rsidRPr="000E2BA2" w:rsidRDefault="00880A5A" w:rsidP="00AC2067">
            <w:pPr>
              <w:spacing w:before="36" w:line="203" w:lineRule="exact"/>
              <w:ind w:right="-20"/>
              <w:rPr>
                <w:rFonts w:ascii="Arial" w:hAnsi="Arial" w:cs="Arial"/>
                <w:sz w:val="18"/>
                <w:szCs w:val="18"/>
              </w:rPr>
            </w:pPr>
          </w:p>
        </w:tc>
      </w:tr>
      <w:tr w:rsidR="00880A5A" w:rsidRPr="000E2BA2" w14:paraId="0EFE3692" w14:textId="77777777" w:rsidTr="00AC2067">
        <w:trPr>
          <w:trHeight w:val="75"/>
        </w:trPr>
        <w:tc>
          <w:tcPr>
            <w:tcW w:w="2700" w:type="dxa"/>
          </w:tcPr>
          <w:p w14:paraId="2B8AB947" w14:textId="77777777" w:rsidR="00880A5A" w:rsidRPr="000E2BA2" w:rsidRDefault="00880A5A" w:rsidP="00AC2067">
            <w:pPr>
              <w:spacing w:before="36" w:line="203" w:lineRule="exact"/>
              <w:ind w:right="65"/>
              <w:jc w:val="right"/>
              <w:rPr>
                <w:rFonts w:ascii="Arial" w:eastAsia="Arial" w:hAnsi="Arial" w:cs="Arial"/>
                <w:i/>
                <w:color w:val="231F20"/>
                <w:sz w:val="18"/>
                <w:szCs w:val="18"/>
              </w:rPr>
            </w:pPr>
            <w:r w:rsidRPr="000E2BA2">
              <w:rPr>
                <w:rFonts w:ascii="Arial" w:eastAsia="Arial" w:hAnsi="Arial" w:cs="Arial"/>
                <w:color w:val="231F20"/>
                <w:sz w:val="18"/>
                <w:szCs w:val="18"/>
              </w:rPr>
              <w:t>cover for the fourth insurance</w:t>
            </w:r>
          </w:p>
        </w:tc>
        <w:tc>
          <w:tcPr>
            <w:tcW w:w="6120" w:type="dxa"/>
          </w:tcPr>
          <w:p w14:paraId="03F2A706" w14:textId="77777777" w:rsidR="00880A5A" w:rsidRPr="000E2BA2" w:rsidRDefault="00880A5A" w:rsidP="00AC2067">
            <w:pPr>
              <w:spacing w:before="36" w:line="203" w:lineRule="exact"/>
              <w:ind w:right="-20"/>
              <w:rPr>
                <w:rFonts w:ascii="Arial" w:hAnsi="Arial" w:cs="Arial"/>
                <w:sz w:val="18"/>
                <w:szCs w:val="18"/>
              </w:rPr>
            </w:pPr>
          </w:p>
        </w:tc>
      </w:tr>
      <w:tr w:rsidR="00880A5A" w:rsidRPr="000E2BA2" w14:paraId="5134ECC3" w14:textId="77777777" w:rsidTr="00AC2067">
        <w:trPr>
          <w:trHeight w:val="75"/>
        </w:trPr>
        <w:tc>
          <w:tcPr>
            <w:tcW w:w="2700" w:type="dxa"/>
          </w:tcPr>
          <w:p w14:paraId="49804B04" w14:textId="77777777" w:rsidR="00880A5A" w:rsidRPr="000E2BA2" w:rsidRDefault="00880A5A" w:rsidP="00AC2067">
            <w:pPr>
              <w:spacing w:before="36" w:line="203" w:lineRule="exact"/>
              <w:ind w:right="65" w:hanging="115"/>
              <w:jc w:val="right"/>
              <w:rPr>
                <w:rFonts w:ascii="Arial" w:eastAsia="Arial" w:hAnsi="Arial" w:cs="Arial"/>
                <w:i/>
                <w:color w:val="231F20"/>
                <w:sz w:val="18"/>
                <w:szCs w:val="18"/>
              </w:rPr>
            </w:pPr>
            <w:r w:rsidRPr="000E2BA2">
              <w:rPr>
                <w:rFonts w:ascii="Arial" w:eastAsia="Arial" w:hAnsi="Arial" w:cs="Arial"/>
                <w:color w:val="231F20"/>
                <w:sz w:val="18"/>
                <w:szCs w:val="18"/>
              </w:rPr>
              <w:t xml:space="preserve">stated in the Insurance Table </w:t>
            </w:r>
          </w:p>
        </w:tc>
        <w:tc>
          <w:tcPr>
            <w:tcW w:w="6120" w:type="dxa"/>
            <w:tcBorders>
              <w:bottom w:val="single" w:sz="4" w:space="0" w:color="auto"/>
            </w:tcBorders>
          </w:tcPr>
          <w:p w14:paraId="59CAB956" w14:textId="77777777" w:rsidR="00880A5A" w:rsidRPr="000E2BA2" w:rsidRDefault="00880A5A" w:rsidP="00AC2067">
            <w:pPr>
              <w:spacing w:before="36" w:line="203" w:lineRule="exact"/>
              <w:ind w:right="-20"/>
              <w:rPr>
                <w:rFonts w:ascii="Arial" w:hAnsi="Arial" w:cs="Arial"/>
                <w:sz w:val="18"/>
                <w:szCs w:val="18"/>
              </w:rPr>
            </w:pPr>
          </w:p>
        </w:tc>
      </w:tr>
      <w:tr w:rsidR="00880A5A" w:rsidRPr="000E2BA2" w14:paraId="627B1FC3" w14:textId="77777777" w:rsidTr="00AC2067">
        <w:trPr>
          <w:trHeight w:val="75"/>
        </w:trPr>
        <w:tc>
          <w:tcPr>
            <w:tcW w:w="2700" w:type="dxa"/>
            <w:tcBorders>
              <w:right w:val="single" w:sz="4" w:space="0" w:color="auto"/>
            </w:tcBorders>
          </w:tcPr>
          <w:p w14:paraId="766BCA7B" w14:textId="77777777" w:rsidR="00880A5A" w:rsidRPr="000E2BA2" w:rsidRDefault="00880A5A" w:rsidP="00AC2067">
            <w:pPr>
              <w:spacing w:before="36" w:line="203" w:lineRule="exact"/>
              <w:ind w:right="65"/>
              <w:jc w:val="right"/>
              <w:rPr>
                <w:rFonts w:ascii="Arial" w:eastAsia="Arial" w:hAnsi="Arial" w:cs="Arial"/>
                <w:i/>
                <w:color w:val="231F20"/>
                <w:sz w:val="18"/>
                <w:szCs w:val="18"/>
              </w:rPr>
            </w:pPr>
            <w:r w:rsidRPr="000E2BA2">
              <w:rPr>
                <w:rFonts w:ascii="Arial" w:eastAsia="Arial" w:hAnsi="Arial" w:cs="Arial"/>
                <w:color w:val="231F20"/>
                <w:sz w:val="18"/>
                <w:szCs w:val="18"/>
              </w:rPr>
              <w:t>is,</w:t>
            </w:r>
            <w:r>
              <w:rPr>
                <w:rFonts w:ascii="Arial" w:eastAsia="Arial" w:hAnsi="Arial" w:cs="Arial"/>
                <w:color w:val="231F20"/>
                <w:sz w:val="18"/>
                <w:szCs w:val="18"/>
              </w:rPr>
              <w:t xml:space="preserve"> </w:t>
            </w:r>
            <w:r w:rsidRPr="000E2BA2">
              <w:rPr>
                <w:rFonts w:ascii="Arial" w:eastAsia="Arial" w:hAnsi="Arial" w:cs="Arial"/>
                <w:color w:val="231F20"/>
                <w:sz w:val="18"/>
                <w:szCs w:val="18"/>
              </w:rPr>
              <w:t>for any one event</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07982178"/>
              <w:placeholder>
                <w:docPart w:val="DD9262E8E967445980EE49B236B893C3"/>
              </w:placeholder>
            </w:sdtPr>
            <w:sdtEndPr/>
            <w:sdtContent>
              <w:p w14:paraId="2043C221" w14:textId="718E5B4F" w:rsidR="00880A5A" w:rsidRPr="000E2BA2" w:rsidRDefault="00B20A4C" w:rsidP="00AC2067">
                <w:pPr>
                  <w:spacing w:before="36" w:line="203" w:lineRule="exact"/>
                  <w:ind w:right="-20"/>
                  <w:rPr>
                    <w:rFonts w:ascii="Arial" w:hAnsi="Arial" w:cs="Arial"/>
                    <w:sz w:val="18"/>
                    <w:szCs w:val="18"/>
                  </w:rPr>
                </w:pPr>
                <w:r>
                  <w:rPr>
                    <w:rFonts w:ascii="Arial" w:hAnsi="Arial" w:cs="Arial"/>
                    <w:sz w:val="18"/>
                    <w:szCs w:val="18"/>
                  </w:rPr>
                  <w:t>Employers’ Liability £10m</w:t>
                </w:r>
              </w:p>
            </w:sdtContent>
          </w:sdt>
        </w:tc>
      </w:tr>
    </w:tbl>
    <w:p w14:paraId="287E6963" w14:textId="77777777" w:rsidR="00880A5A" w:rsidRPr="000E2BA2" w:rsidRDefault="00880A5A" w:rsidP="00880A5A">
      <w:pPr>
        <w:spacing w:before="1" w:after="0" w:line="170" w:lineRule="exact"/>
        <w:rPr>
          <w:sz w:val="17"/>
          <w:szCs w:val="17"/>
        </w:rPr>
      </w:pPr>
    </w:p>
    <w:p w14:paraId="149DC3E0" w14:textId="77777777" w:rsidR="00880A5A" w:rsidRPr="000E2BA2" w:rsidRDefault="00880A5A" w:rsidP="00880A5A">
      <w:pPr>
        <w:spacing w:after="0" w:line="200" w:lineRule="exact"/>
        <w:rPr>
          <w:sz w:val="20"/>
          <w:szCs w:val="20"/>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880A5A" w:rsidRPr="000E2BA2" w14:paraId="2FEE85CD" w14:textId="77777777" w:rsidTr="00AC2067">
        <w:trPr>
          <w:trHeight w:val="75"/>
        </w:trPr>
        <w:tc>
          <w:tcPr>
            <w:tcW w:w="2700" w:type="dxa"/>
          </w:tcPr>
          <w:p w14:paraId="037011BD" w14:textId="77777777" w:rsidR="00880A5A" w:rsidRPr="000E2BA2" w:rsidRDefault="00880A5A" w:rsidP="00AC2067">
            <w:pPr>
              <w:spacing w:before="36" w:line="203" w:lineRule="exact"/>
              <w:ind w:right="65"/>
              <w:jc w:val="right"/>
              <w:rPr>
                <w:rFonts w:ascii="Arial" w:eastAsia="Arial" w:hAnsi="Arial" w:cs="Arial"/>
                <w:i/>
                <w:color w:val="231F20"/>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Adjudicator nominating</w:t>
            </w:r>
          </w:p>
        </w:tc>
        <w:tc>
          <w:tcPr>
            <w:tcW w:w="6120" w:type="dxa"/>
            <w:tcBorders>
              <w:bottom w:val="single" w:sz="4" w:space="0" w:color="auto"/>
            </w:tcBorders>
          </w:tcPr>
          <w:p w14:paraId="7D653D53" w14:textId="77777777" w:rsidR="00880A5A" w:rsidRPr="000E2BA2" w:rsidRDefault="00880A5A" w:rsidP="00AC2067">
            <w:pPr>
              <w:spacing w:before="36" w:line="203" w:lineRule="exact"/>
              <w:ind w:right="-20"/>
              <w:rPr>
                <w:rFonts w:ascii="Arial" w:hAnsi="Arial" w:cs="Arial"/>
                <w:sz w:val="18"/>
                <w:szCs w:val="18"/>
              </w:rPr>
            </w:pPr>
          </w:p>
        </w:tc>
      </w:tr>
      <w:tr w:rsidR="00286A6F" w:rsidRPr="000E2BA2" w14:paraId="57656163" w14:textId="77777777" w:rsidTr="00AC2067">
        <w:trPr>
          <w:trHeight w:val="75"/>
        </w:trPr>
        <w:tc>
          <w:tcPr>
            <w:tcW w:w="2700" w:type="dxa"/>
            <w:tcBorders>
              <w:right w:val="single" w:sz="4" w:space="0" w:color="auto"/>
            </w:tcBorders>
          </w:tcPr>
          <w:p w14:paraId="6C8FCBA2" w14:textId="77777777" w:rsidR="00286A6F" w:rsidRPr="000E2BA2" w:rsidRDefault="00286A6F" w:rsidP="00286A6F">
            <w:pPr>
              <w:spacing w:before="36" w:line="203" w:lineRule="exact"/>
              <w:ind w:right="65"/>
              <w:jc w:val="right"/>
              <w:rPr>
                <w:rFonts w:ascii="Arial" w:eastAsia="Arial" w:hAnsi="Arial" w:cs="Arial"/>
                <w:i/>
                <w:color w:val="231F20"/>
                <w:sz w:val="18"/>
                <w:szCs w:val="18"/>
              </w:rPr>
            </w:pPr>
            <w:r w:rsidRPr="000E2BA2">
              <w:rPr>
                <w:rFonts w:ascii="Arial" w:eastAsia="Arial" w:hAnsi="Arial" w:cs="Arial"/>
                <w:i/>
                <w:color w:val="231F20"/>
                <w:sz w:val="18"/>
                <w:szCs w:val="18"/>
              </w:rPr>
              <w:t xml:space="preserve">body </w:t>
            </w:r>
            <w:r w:rsidRPr="000E2BA2">
              <w:rPr>
                <w:rFonts w:ascii="Arial" w:eastAsia="Arial" w:hAnsi="Arial" w:cs="Arial"/>
                <w:color w:val="231F20"/>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5743799"/>
              <w:placeholder>
                <w:docPart w:val="28C63AEF266F41939CE520C7131DEC7D"/>
              </w:placeholder>
            </w:sdtPr>
            <w:sdtEndPr/>
            <w:sdtContent>
              <w:p w14:paraId="6383EE99" w14:textId="01294C6B" w:rsidR="00286A6F" w:rsidRPr="000E2BA2" w:rsidRDefault="00286A6F" w:rsidP="00286A6F">
                <w:pPr>
                  <w:spacing w:before="36" w:line="203" w:lineRule="exact"/>
                  <w:ind w:right="-20"/>
                  <w:rPr>
                    <w:rFonts w:ascii="Arial" w:hAnsi="Arial" w:cs="Arial"/>
                    <w:sz w:val="18"/>
                    <w:szCs w:val="18"/>
                  </w:rPr>
                </w:pPr>
                <w:r>
                  <w:rPr>
                    <w:rFonts w:ascii="Arial" w:hAnsi="Arial" w:cs="Arial"/>
                    <w:sz w:val="18"/>
                    <w:szCs w:val="18"/>
                  </w:rPr>
                  <w:t>Institution of Civil Engineers</w:t>
                </w:r>
              </w:p>
            </w:sdtContent>
          </w:sdt>
        </w:tc>
      </w:tr>
    </w:tbl>
    <w:p w14:paraId="6755EBD4" w14:textId="77777777" w:rsidR="00880A5A" w:rsidRPr="000E2BA2" w:rsidRDefault="00880A5A" w:rsidP="00880A5A">
      <w:pPr>
        <w:spacing w:after="0" w:line="170" w:lineRule="exact"/>
        <w:rPr>
          <w:sz w:val="17"/>
          <w:szCs w:val="17"/>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880A5A" w:rsidRPr="000E2BA2" w14:paraId="26C5B8FD" w14:textId="77777777" w:rsidTr="00AC2067">
        <w:trPr>
          <w:trHeight w:val="75"/>
        </w:trPr>
        <w:tc>
          <w:tcPr>
            <w:tcW w:w="2700" w:type="dxa"/>
            <w:tcBorders>
              <w:right w:val="single" w:sz="4" w:space="0" w:color="auto"/>
            </w:tcBorders>
          </w:tcPr>
          <w:p w14:paraId="66450E30" w14:textId="77777777" w:rsidR="00880A5A" w:rsidRPr="000E2BA2" w:rsidRDefault="00880A5A" w:rsidP="00AC2067">
            <w:pPr>
              <w:spacing w:before="36" w:line="203" w:lineRule="exact"/>
              <w:ind w:right="65"/>
              <w:jc w:val="right"/>
              <w:rPr>
                <w:rFonts w:ascii="Arial" w:eastAsia="Arial" w:hAnsi="Arial" w:cs="Arial"/>
                <w:i/>
                <w:color w:val="231F20"/>
                <w:sz w:val="18"/>
                <w:szCs w:val="18"/>
              </w:rPr>
            </w:pPr>
            <w:r w:rsidRPr="000E2BA2">
              <w:rPr>
                <w:rFonts w:ascii="Arial" w:eastAsia="Arial" w:hAnsi="Arial" w:cs="Arial"/>
                <w:color w:val="231F20"/>
                <w:position w:val="-1"/>
                <w:sz w:val="18"/>
                <w:szCs w:val="18"/>
              </w:rPr>
              <w:t xml:space="preserve">The </w:t>
            </w:r>
            <w:r w:rsidRPr="000E2BA2">
              <w:rPr>
                <w:rFonts w:ascii="Arial" w:eastAsia="Arial" w:hAnsi="Arial" w:cs="Arial"/>
                <w:i/>
                <w:color w:val="231F20"/>
                <w:position w:val="-1"/>
                <w:sz w:val="18"/>
                <w:szCs w:val="18"/>
              </w:rPr>
              <w:t xml:space="preserve">tribunal </w:t>
            </w:r>
            <w:r w:rsidRPr="000E2BA2">
              <w:rPr>
                <w:rFonts w:ascii="Arial" w:eastAsia="Arial" w:hAnsi="Arial" w:cs="Arial"/>
                <w:color w:val="231F20"/>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67492292"/>
              <w:placeholder>
                <w:docPart w:val="9441644990AD40F28F484B2227AC881F"/>
              </w:placeholder>
            </w:sdtPr>
            <w:sdtEndPr/>
            <w:sdtContent>
              <w:p w14:paraId="023E300B" w14:textId="23F7758B" w:rsidR="00880A5A" w:rsidRPr="000E2BA2" w:rsidRDefault="00286A6F" w:rsidP="00AC2067">
                <w:pPr>
                  <w:spacing w:before="36" w:line="203" w:lineRule="exact"/>
                  <w:ind w:right="-20"/>
                  <w:rPr>
                    <w:rFonts w:ascii="Arial" w:hAnsi="Arial" w:cs="Arial"/>
                    <w:sz w:val="18"/>
                    <w:szCs w:val="18"/>
                  </w:rPr>
                </w:pPr>
                <w:r>
                  <w:rPr>
                    <w:rFonts w:ascii="Arial" w:hAnsi="Arial" w:cs="Arial"/>
                    <w:sz w:val="18"/>
                    <w:szCs w:val="18"/>
                  </w:rPr>
                  <w:t>Arbitration</w:t>
                </w:r>
              </w:p>
            </w:sdtContent>
          </w:sdt>
        </w:tc>
      </w:tr>
    </w:tbl>
    <w:p w14:paraId="0A569516" w14:textId="77777777" w:rsidR="00880A5A" w:rsidRPr="000E2BA2" w:rsidRDefault="00880A5A" w:rsidP="00880A5A">
      <w:pPr>
        <w:spacing w:after="0" w:line="170" w:lineRule="exact"/>
        <w:rPr>
          <w:sz w:val="17"/>
          <w:szCs w:val="17"/>
        </w:rPr>
      </w:pPr>
    </w:p>
    <w:p w14:paraId="36A228F0" w14:textId="77777777" w:rsidR="00880A5A" w:rsidRPr="000E2BA2" w:rsidRDefault="00880A5A" w:rsidP="00880A5A">
      <w:pPr>
        <w:spacing w:after="0" w:line="203" w:lineRule="exact"/>
        <w:ind w:left="1478" w:right="-20"/>
        <w:rPr>
          <w:rFonts w:ascii="Arial" w:eastAsia="Arial" w:hAnsi="Arial" w:cs="Arial"/>
          <w:sz w:val="18"/>
          <w:szCs w:val="18"/>
        </w:rPr>
      </w:pPr>
    </w:p>
    <w:tbl>
      <w:tblPr>
        <w:tblStyle w:val="TableGrid"/>
        <w:tblW w:w="9000"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6120"/>
      </w:tblGrid>
      <w:tr w:rsidR="00880A5A" w:rsidRPr="000E2BA2" w14:paraId="684D04DB" w14:textId="77777777" w:rsidTr="00AC2067">
        <w:trPr>
          <w:trHeight w:val="75"/>
        </w:trPr>
        <w:tc>
          <w:tcPr>
            <w:tcW w:w="2880" w:type="dxa"/>
          </w:tcPr>
          <w:p w14:paraId="06093EA8" w14:textId="77777777" w:rsidR="00880A5A" w:rsidRPr="000E2BA2" w:rsidRDefault="00880A5A" w:rsidP="00AC2067">
            <w:pPr>
              <w:spacing w:before="36" w:line="203" w:lineRule="exact"/>
              <w:ind w:right="65"/>
              <w:jc w:val="right"/>
              <w:rPr>
                <w:rFonts w:ascii="Arial" w:eastAsia="Arial" w:hAnsi="Arial" w:cs="Arial"/>
                <w:i/>
                <w:color w:val="231F20"/>
                <w:sz w:val="18"/>
                <w:szCs w:val="18"/>
              </w:rPr>
            </w:pPr>
            <w:r w:rsidRPr="000E2BA2">
              <w:rPr>
                <w:rFonts w:ascii="Arial" w:eastAsia="Arial" w:hAnsi="Arial" w:cs="Arial"/>
                <w:color w:val="231F20"/>
                <w:sz w:val="18"/>
                <w:szCs w:val="18"/>
              </w:rPr>
              <w:t xml:space="preserve">If the </w:t>
            </w:r>
            <w:r w:rsidRPr="000E2BA2">
              <w:rPr>
                <w:rFonts w:ascii="Arial" w:eastAsia="Arial" w:hAnsi="Arial" w:cs="Arial"/>
                <w:i/>
                <w:color w:val="231F20"/>
                <w:sz w:val="18"/>
                <w:szCs w:val="18"/>
              </w:rPr>
              <w:t xml:space="preserve">tribunal </w:t>
            </w:r>
            <w:r w:rsidRPr="000E2BA2">
              <w:rPr>
                <w:rFonts w:ascii="Arial" w:eastAsia="Arial" w:hAnsi="Arial" w:cs="Arial"/>
                <w:color w:val="231F20"/>
                <w:sz w:val="18"/>
                <w:szCs w:val="18"/>
              </w:rPr>
              <w:t>is arbitration, the</w:t>
            </w:r>
          </w:p>
        </w:tc>
        <w:tc>
          <w:tcPr>
            <w:tcW w:w="6120" w:type="dxa"/>
            <w:tcBorders>
              <w:bottom w:val="single" w:sz="4" w:space="0" w:color="auto"/>
            </w:tcBorders>
          </w:tcPr>
          <w:p w14:paraId="2BB560BD" w14:textId="77777777" w:rsidR="00880A5A" w:rsidRPr="000E2BA2" w:rsidRDefault="00880A5A" w:rsidP="00AC2067">
            <w:pPr>
              <w:spacing w:before="36" w:line="203" w:lineRule="exact"/>
              <w:ind w:right="-20"/>
              <w:rPr>
                <w:rFonts w:ascii="Arial" w:hAnsi="Arial" w:cs="Arial"/>
                <w:sz w:val="18"/>
                <w:szCs w:val="18"/>
              </w:rPr>
            </w:pPr>
          </w:p>
        </w:tc>
      </w:tr>
      <w:tr w:rsidR="00880A5A" w:rsidRPr="000E2BA2" w14:paraId="0E8A857F" w14:textId="77777777" w:rsidTr="00AC2067">
        <w:trPr>
          <w:trHeight w:val="75"/>
        </w:trPr>
        <w:tc>
          <w:tcPr>
            <w:tcW w:w="2880" w:type="dxa"/>
            <w:tcBorders>
              <w:right w:val="single" w:sz="4" w:space="0" w:color="auto"/>
            </w:tcBorders>
          </w:tcPr>
          <w:p w14:paraId="6DC0295C" w14:textId="77777777" w:rsidR="00880A5A" w:rsidRPr="000E2BA2" w:rsidRDefault="00880A5A" w:rsidP="00AC2067">
            <w:pPr>
              <w:spacing w:before="36" w:line="203" w:lineRule="exact"/>
              <w:ind w:right="65"/>
              <w:jc w:val="right"/>
              <w:rPr>
                <w:rFonts w:ascii="Arial" w:eastAsia="Arial" w:hAnsi="Arial" w:cs="Arial"/>
                <w:i/>
                <w:color w:val="231F20"/>
                <w:sz w:val="18"/>
                <w:szCs w:val="18"/>
              </w:rPr>
            </w:pPr>
            <w:r w:rsidRPr="000E2BA2">
              <w:rPr>
                <w:rFonts w:ascii="Arial" w:eastAsia="Arial" w:hAnsi="Arial" w:cs="Arial"/>
                <w:color w:val="231F20"/>
                <w:sz w:val="18"/>
                <w:szCs w:val="18"/>
              </w:rPr>
              <w:t>arbitration procedure 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65609173"/>
              <w:placeholder>
                <w:docPart w:val="B039DEDC98DD47C8B80840E641B5CB6C"/>
              </w:placeholder>
            </w:sdtPr>
            <w:sdtEndPr/>
            <w:sdtContent>
              <w:p w14:paraId="7FFFAC86" w14:textId="5B19CA7C" w:rsidR="00880A5A" w:rsidRPr="000E2BA2" w:rsidRDefault="00286A6F" w:rsidP="00AC2067">
                <w:pPr>
                  <w:spacing w:before="36" w:line="203" w:lineRule="exact"/>
                  <w:ind w:right="-20"/>
                  <w:rPr>
                    <w:rFonts w:ascii="Arial" w:hAnsi="Arial" w:cs="Arial"/>
                    <w:sz w:val="18"/>
                    <w:szCs w:val="18"/>
                  </w:rPr>
                </w:pPr>
                <w:r>
                  <w:rPr>
                    <w:rFonts w:ascii="Arial" w:hAnsi="Arial" w:cs="Arial"/>
                    <w:sz w:val="18"/>
                    <w:szCs w:val="18"/>
                  </w:rPr>
                  <w:t>T</w:t>
                </w:r>
                <w:r w:rsidR="00B20A4C">
                  <w:rPr>
                    <w:rFonts w:ascii="Arial" w:hAnsi="Arial" w:cs="Arial"/>
                    <w:sz w:val="18"/>
                    <w:szCs w:val="18"/>
                  </w:rPr>
                  <w:t>o be confirmed by the Adjudicator nominating body</w:t>
                </w:r>
              </w:p>
            </w:sdtContent>
          </w:sdt>
        </w:tc>
      </w:tr>
    </w:tbl>
    <w:p w14:paraId="73301381" w14:textId="77777777" w:rsidR="00880A5A" w:rsidRPr="000E2BA2" w:rsidRDefault="00880A5A" w:rsidP="00880A5A">
      <w:pPr>
        <w:spacing w:after="0" w:line="200" w:lineRule="exact"/>
        <w:rPr>
          <w:sz w:val="20"/>
          <w:szCs w:val="20"/>
        </w:rPr>
      </w:pPr>
    </w:p>
    <w:p w14:paraId="166928D0" w14:textId="77777777" w:rsidR="00880A5A" w:rsidRPr="000E2BA2" w:rsidRDefault="00880A5A" w:rsidP="00880A5A">
      <w:pPr>
        <w:spacing w:after="0" w:line="200" w:lineRule="exact"/>
        <w:rPr>
          <w:sz w:val="20"/>
          <w:szCs w:val="20"/>
        </w:rPr>
      </w:pPr>
    </w:p>
    <w:p w14:paraId="5B4F6B3C" w14:textId="77777777" w:rsidR="00880A5A" w:rsidRPr="000E2BA2" w:rsidRDefault="00880A5A" w:rsidP="00880A5A">
      <w:pPr>
        <w:spacing w:before="37" w:after="0" w:line="255" w:lineRule="auto"/>
        <w:ind w:left="223" w:right="1234"/>
        <w:rPr>
          <w:rFonts w:ascii="Arial" w:eastAsia="Arial" w:hAnsi="Arial" w:cs="Arial"/>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 xml:space="preserve">conditions of contract </w:t>
      </w:r>
      <w:r w:rsidRPr="000E2BA2">
        <w:rPr>
          <w:rFonts w:ascii="Arial" w:eastAsia="Arial" w:hAnsi="Arial" w:cs="Arial"/>
          <w:color w:val="231F20"/>
          <w:sz w:val="18"/>
          <w:szCs w:val="18"/>
        </w:rPr>
        <w:t>are the NEC4 Engineering and Construction Short Contract June 2017 and the following additional conditions</w:t>
      </w:r>
    </w:p>
    <w:p w14:paraId="10D1B511" w14:textId="77777777" w:rsidR="00880A5A" w:rsidRPr="000E2BA2" w:rsidRDefault="00880A5A" w:rsidP="00880A5A">
      <w:pPr>
        <w:spacing w:before="9" w:after="0" w:line="130" w:lineRule="exact"/>
        <w:rPr>
          <w:sz w:val="13"/>
          <w:szCs w:val="13"/>
        </w:rPr>
      </w:pPr>
    </w:p>
    <w:tbl>
      <w:tblPr>
        <w:tblStyle w:val="TableGrid"/>
        <w:tblW w:w="864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880A5A" w:rsidRPr="000E2BA2" w14:paraId="45299A26" w14:textId="77777777" w:rsidTr="00AC2067">
        <w:trPr>
          <w:trHeight w:val="236"/>
        </w:trPr>
        <w:tc>
          <w:tcPr>
            <w:tcW w:w="8640" w:type="dxa"/>
            <w:vAlign w:val="center"/>
          </w:tcPr>
          <w:p w14:paraId="581BFF9A" w14:textId="77777777" w:rsidR="00880A5A" w:rsidRPr="000E2BA2" w:rsidRDefault="00880A5A" w:rsidP="00AC2067">
            <w:pPr>
              <w:ind w:right="72"/>
              <w:rPr>
                <w:rFonts w:ascii="Arial" w:hAnsi="Arial" w:cs="Arial"/>
                <w:sz w:val="18"/>
                <w:szCs w:val="18"/>
              </w:rPr>
            </w:pPr>
            <w:r w:rsidRPr="000E2BA2">
              <w:rPr>
                <w:rFonts w:ascii="Arial" w:eastAsia="Arial" w:hAnsi="Arial" w:cs="Arial"/>
                <w:b/>
                <w:bCs/>
                <w:color w:val="231F20"/>
                <w:position w:val="-1"/>
                <w:sz w:val="18"/>
                <w:szCs w:val="18"/>
              </w:rPr>
              <w:t>Only enter details here if additional conditions are required.</w:t>
            </w:r>
          </w:p>
        </w:tc>
      </w:tr>
    </w:tbl>
    <w:p w14:paraId="680B9086" w14:textId="77777777" w:rsidR="00880A5A" w:rsidRPr="000E2BA2" w:rsidRDefault="00880A5A" w:rsidP="00880A5A">
      <w:pPr>
        <w:spacing w:before="9" w:after="0" w:line="130" w:lineRule="exact"/>
        <w:rPr>
          <w:sz w:val="13"/>
          <w:szCs w:val="13"/>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880A5A" w:rsidRPr="000E2BA2" w14:paraId="070840E0" w14:textId="77777777" w:rsidTr="00AC2067">
        <w:trPr>
          <w:trHeight w:val="1253"/>
        </w:trPr>
        <w:tc>
          <w:tcPr>
            <w:tcW w:w="864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39496345"/>
              <w:placeholder>
                <w:docPart w:val="75FEA5D43FE1464388D47AB3BEF9E52A"/>
              </w:placeholder>
            </w:sdtPr>
            <w:sdtEndPr/>
            <w:sdtContent>
              <w:sdt>
                <w:sdtPr>
                  <w:rPr>
                    <w:rFonts w:ascii="Arial" w:hAnsi="Arial" w:cs="Arial"/>
                    <w:sz w:val="18"/>
                    <w:szCs w:val="18"/>
                  </w:rPr>
                  <w:id w:val="-1184127247"/>
                  <w:placeholder>
                    <w:docPart w:val="42B1C500416C4370B17E6152B8FA8322"/>
                  </w:placeholder>
                </w:sdtPr>
                <w:sdtEndPr/>
                <w:sdtContent>
                  <w:p w14:paraId="6506AF87" w14:textId="77777777" w:rsidR="00286A6F" w:rsidRPr="008A6C69" w:rsidRDefault="00286A6F" w:rsidP="00286A6F">
                    <w:pPr>
                      <w:spacing w:before="36" w:line="203" w:lineRule="exact"/>
                      <w:ind w:right="-20"/>
                      <w:rPr>
                        <w:rFonts w:ascii="Arial" w:hAnsi="Arial" w:cs="Arial"/>
                        <w:sz w:val="18"/>
                        <w:szCs w:val="18"/>
                      </w:rPr>
                    </w:pPr>
                    <w:r w:rsidRPr="008A6C69">
                      <w:rPr>
                        <w:rFonts w:ascii="Arial" w:hAnsi="Arial" w:cs="Arial"/>
                        <w:sz w:val="18"/>
                        <w:szCs w:val="18"/>
                      </w:rPr>
                      <w:t>Z1 to Z10 (as shown overleaf)</w:t>
                    </w:r>
                  </w:p>
                  <w:p w14:paraId="4C88ABB4" w14:textId="77777777" w:rsidR="00286A6F" w:rsidRPr="008A6C69" w:rsidRDefault="00286A6F" w:rsidP="00286A6F">
                    <w:pPr>
                      <w:spacing w:before="36" w:line="203" w:lineRule="exact"/>
                      <w:ind w:right="-20"/>
                      <w:rPr>
                        <w:rFonts w:ascii="Arial" w:hAnsi="Arial" w:cs="Arial"/>
                        <w:sz w:val="18"/>
                        <w:szCs w:val="18"/>
                      </w:rPr>
                    </w:pPr>
                  </w:p>
                  <w:p w14:paraId="322FF42E" w14:textId="77777777" w:rsidR="00286A6F" w:rsidRPr="008A6C69" w:rsidRDefault="00286A6F" w:rsidP="00286A6F">
                    <w:pPr>
                      <w:rPr>
                        <w:rFonts w:ascii="Arial" w:hAnsi="Arial" w:cs="Arial"/>
                        <w:sz w:val="18"/>
                        <w:szCs w:val="18"/>
                      </w:rPr>
                    </w:pPr>
                    <w:r w:rsidRPr="008A6C69">
                      <w:rPr>
                        <w:rFonts w:ascii="Arial" w:eastAsia="Calibri" w:hAnsi="Arial" w:cs="Arial"/>
                        <w:b/>
                        <w:bCs/>
                        <w:sz w:val="18"/>
                        <w:szCs w:val="18"/>
                      </w:rPr>
                      <w:t>Z1</w:t>
                    </w:r>
                    <w:r w:rsidRPr="008A6C69">
                      <w:rPr>
                        <w:rFonts w:ascii="Arial" w:eastAsia="Calibri" w:hAnsi="Arial" w:cs="Arial"/>
                        <w:b/>
                        <w:bCs/>
                        <w:sz w:val="18"/>
                        <w:szCs w:val="18"/>
                      </w:rPr>
                      <w:tab/>
                      <w:t>Accuracy of the Contract</w:t>
                    </w:r>
                  </w:p>
                  <w:p w14:paraId="74B74FBD" w14:textId="77777777" w:rsidR="00286A6F" w:rsidRPr="008A6C69" w:rsidRDefault="00286A6F" w:rsidP="00286A6F">
                    <w:pPr>
                      <w:widowControl w:val="0"/>
                      <w:spacing w:after="180" w:line="260" w:lineRule="atLeast"/>
                      <w:ind w:left="600" w:hanging="567"/>
                      <w:rPr>
                        <w:rFonts w:ascii="Arial" w:hAnsi="Arial" w:cs="Arial"/>
                        <w:sz w:val="18"/>
                        <w:szCs w:val="18"/>
                      </w:rPr>
                    </w:pPr>
                    <w:r w:rsidRPr="008A6C69">
                      <w:rPr>
                        <w:rFonts w:ascii="Arial" w:eastAsia="Calibri" w:hAnsi="Arial" w:cs="Arial"/>
                        <w:b/>
                        <w:bCs/>
                        <w:sz w:val="18"/>
                        <w:szCs w:val="18"/>
                      </w:rPr>
                      <w:t>(i)</w:t>
                    </w:r>
                    <w:r w:rsidRPr="008A6C69">
                      <w:rPr>
                        <w:rFonts w:ascii="Arial" w:hAnsi="Arial" w:cs="Arial"/>
                        <w:sz w:val="18"/>
                        <w:szCs w:val="18"/>
                      </w:rPr>
                      <w:t xml:space="preserve">             </w:t>
                    </w:r>
                    <w:r w:rsidRPr="008A6C69">
                      <w:rPr>
                        <w:rFonts w:ascii="Arial" w:eastAsia="Calibri" w:hAnsi="Arial" w:cs="Arial"/>
                        <w:sz w:val="18"/>
                        <w:szCs w:val="18"/>
                      </w:rPr>
                      <w:t xml:space="preserve">The </w:t>
                    </w:r>
                    <w:r w:rsidRPr="008A6C69">
                      <w:rPr>
                        <w:rFonts w:ascii="Arial" w:eastAsia="Calibri" w:hAnsi="Arial" w:cs="Arial"/>
                        <w:i/>
                        <w:iCs/>
                        <w:sz w:val="18"/>
                        <w:szCs w:val="18"/>
                      </w:rPr>
                      <w:t>Contractor</w:t>
                    </w:r>
                    <w:r w:rsidRPr="008A6C69">
                      <w:rPr>
                        <w:rFonts w:ascii="Arial" w:eastAsia="Calibri" w:hAnsi="Arial" w:cs="Arial"/>
                        <w:sz w:val="18"/>
                        <w:szCs w:val="18"/>
                      </w:rPr>
                      <w:t xml:space="preserve"> agrees it has ascertained for itself the adequacy of the information given by the </w:t>
                    </w:r>
                    <w:r>
                      <w:rPr>
                        <w:rFonts w:ascii="Arial" w:eastAsia="Calibri" w:hAnsi="Arial" w:cs="Arial"/>
                        <w:i/>
                        <w:iCs/>
                        <w:sz w:val="18"/>
                        <w:szCs w:val="18"/>
                      </w:rPr>
                      <w:t>Client</w:t>
                    </w:r>
                    <w:r w:rsidRPr="008A6C69">
                      <w:rPr>
                        <w:rFonts w:ascii="Arial" w:eastAsia="Calibri" w:hAnsi="Arial" w:cs="Arial"/>
                        <w:sz w:val="18"/>
                        <w:szCs w:val="18"/>
                      </w:rPr>
                      <w:t xml:space="preserve"> to the </w:t>
                    </w:r>
                    <w:r w:rsidRPr="008A6C69">
                      <w:rPr>
                        <w:rFonts w:ascii="Arial" w:eastAsia="Calibri" w:hAnsi="Arial" w:cs="Arial"/>
                        <w:i/>
                        <w:iCs/>
                        <w:sz w:val="18"/>
                        <w:szCs w:val="18"/>
                      </w:rPr>
                      <w:t xml:space="preserve">Contractor </w:t>
                    </w:r>
                    <w:r w:rsidRPr="008A6C69">
                      <w:rPr>
                        <w:rFonts w:ascii="Arial" w:eastAsia="Calibri" w:hAnsi="Arial" w:cs="Arial"/>
                        <w:sz w:val="18"/>
                        <w:szCs w:val="18"/>
                      </w:rPr>
                      <w:t xml:space="preserve">with regard to the provision of work pursuant to this Contract, and shall have obtained all necessary information as to risks, contingencies and any other circumstances which might affect the </w:t>
                    </w:r>
                    <w:r w:rsidRPr="008A6C69">
                      <w:rPr>
                        <w:rFonts w:ascii="Arial" w:eastAsia="Calibri" w:hAnsi="Arial" w:cs="Arial"/>
                        <w:i/>
                        <w:iCs/>
                        <w:sz w:val="18"/>
                        <w:szCs w:val="18"/>
                      </w:rPr>
                      <w:t xml:space="preserve">Contractor’s </w:t>
                    </w:r>
                    <w:r w:rsidRPr="008A6C69">
                      <w:rPr>
                        <w:rFonts w:ascii="Arial" w:eastAsia="Calibri" w:hAnsi="Arial" w:cs="Arial"/>
                        <w:sz w:val="18"/>
                        <w:szCs w:val="18"/>
                      </w:rPr>
                      <w:t>tender.</w:t>
                    </w:r>
                  </w:p>
                  <w:p w14:paraId="377B0D5B" w14:textId="77777777" w:rsidR="00286A6F" w:rsidRPr="008A6C69" w:rsidRDefault="00286A6F" w:rsidP="00286A6F">
                    <w:pPr>
                      <w:widowControl w:val="0"/>
                      <w:spacing w:after="180" w:line="260" w:lineRule="atLeast"/>
                      <w:ind w:left="601" w:hanging="567"/>
                      <w:rPr>
                        <w:rFonts w:ascii="Arial" w:hAnsi="Arial" w:cs="Arial"/>
                        <w:sz w:val="18"/>
                        <w:szCs w:val="18"/>
                      </w:rPr>
                    </w:pPr>
                    <w:r w:rsidRPr="008A6C69">
                      <w:rPr>
                        <w:rFonts w:ascii="Arial" w:eastAsia="Calibri" w:hAnsi="Arial" w:cs="Arial"/>
                        <w:b/>
                        <w:bCs/>
                        <w:sz w:val="18"/>
                        <w:szCs w:val="18"/>
                      </w:rPr>
                      <w:t>(ii)</w:t>
                    </w:r>
                    <w:r w:rsidRPr="008A6C69">
                      <w:rPr>
                        <w:rFonts w:ascii="Arial" w:hAnsi="Arial" w:cs="Arial"/>
                        <w:sz w:val="18"/>
                        <w:szCs w:val="18"/>
                      </w:rPr>
                      <w:t xml:space="preserve">            </w:t>
                    </w:r>
                    <w:r w:rsidRPr="008A6C69">
                      <w:rPr>
                        <w:rFonts w:ascii="Arial" w:eastAsia="Calibri" w:hAnsi="Arial" w:cs="Arial"/>
                        <w:sz w:val="18"/>
                        <w:szCs w:val="18"/>
                      </w:rPr>
                      <w:t xml:space="preserve">No claim against the </w:t>
                    </w:r>
                    <w:r>
                      <w:rPr>
                        <w:rFonts w:ascii="Arial" w:eastAsia="Calibri" w:hAnsi="Arial" w:cs="Arial"/>
                        <w:i/>
                        <w:iCs/>
                        <w:sz w:val="18"/>
                        <w:szCs w:val="18"/>
                      </w:rPr>
                      <w:t>Client</w:t>
                    </w:r>
                    <w:r w:rsidRPr="008A6C69">
                      <w:rPr>
                        <w:rFonts w:ascii="Arial" w:eastAsia="Calibri" w:hAnsi="Arial" w:cs="Arial"/>
                        <w:sz w:val="18"/>
                        <w:szCs w:val="18"/>
                      </w:rPr>
                      <w:t xml:space="preserve"> shall be allowed whether in contract, in tort, under the Misrepresentation Act 1967 or otherwise on the ground of any inaccuracy.</w:t>
                    </w:r>
                  </w:p>
                  <w:p w14:paraId="06BC341A" w14:textId="77777777" w:rsidR="00286A6F" w:rsidRPr="008A6C69" w:rsidRDefault="00286A6F" w:rsidP="00286A6F">
                    <w:pPr>
                      <w:widowControl w:val="0"/>
                      <w:spacing w:before="240" w:after="60"/>
                      <w:ind w:left="600" w:hanging="567"/>
                      <w:rPr>
                        <w:rFonts w:ascii="Arial" w:hAnsi="Arial" w:cs="Arial"/>
                        <w:sz w:val="18"/>
                        <w:szCs w:val="18"/>
                      </w:rPr>
                    </w:pPr>
                    <w:r w:rsidRPr="008A6C69">
                      <w:rPr>
                        <w:rFonts w:ascii="Arial" w:eastAsia="Calibri" w:hAnsi="Arial" w:cs="Arial"/>
                        <w:b/>
                        <w:bCs/>
                        <w:sz w:val="18"/>
                        <w:szCs w:val="18"/>
                      </w:rPr>
                      <w:t>Z2</w:t>
                    </w:r>
                    <w:r w:rsidRPr="008A6C69">
                      <w:rPr>
                        <w:rFonts w:ascii="Arial" w:eastAsia="Calibri" w:hAnsi="Arial" w:cs="Arial"/>
                        <w:b/>
                        <w:bCs/>
                        <w:sz w:val="18"/>
                        <w:szCs w:val="18"/>
                      </w:rPr>
                      <w:tab/>
                      <w:t>Corruption Gifts or Consideration of Any Kind</w:t>
                    </w:r>
                  </w:p>
                  <w:p w14:paraId="7D278D54" w14:textId="77777777" w:rsidR="00286A6F" w:rsidRPr="008A6C69" w:rsidRDefault="00286A6F" w:rsidP="00286A6F">
                    <w:pPr>
                      <w:widowControl w:val="0"/>
                      <w:spacing w:after="180" w:line="260" w:lineRule="atLeast"/>
                      <w:ind w:left="589" w:hanging="561"/>
                      <w:rPr>
                        <w:rFonts w:ascii="Arial" w:hAnsi="Arial" w:cs="Arial"/>
                        <w:sz w:val="18"/>
                        <w:szCs w:val="18"/>
                      </w:rPr>
                    </w:pPr>
                    <w:r w:rsidRPr="008A6C69">
                      <w:rPr>
                        <w:rFonts w:ascii="Arial" w:hAnsi="Arial" w:cs="Arial"/>
                        <w:sz w:val="18"/>
                        <w:szCs w:val="18"/>
                      </w:rPr>
                      <w:tab/>
                    </w:r>
                    <w:r w:rsidRPr="008A6C69">
                      <w:rPr>
                        <w:rFonts w:ascii="Arial" w:eastAsia="Calibri" w:hAnsi="Arial" w:cs="Arial"/>
                        <w:sz w:val="18"/>
                        <w:szCs w:val="18"/>
                      </w:rPr>
                      <w:t xml:space="preserve">The </w:t>
                    </w:r>
                    <w:r>
                      <w:rPr>
                        <w:rFonts w:ascii="Arial" w:eastAsia="Calibri" w:hAnsi="Arial" w:cs="Arial"/>
                        <w:i/>
                        <w:iCs/>
                        <w:sz w:val="18"/>
                        <w:szCs w:val="18"/>
                      </w:rPr>
                      <w:t>Client</w:t>
                    </w:r>
                    <w:r w:rsidRPr="008A6C69">
                      <w:rPr>
                        <w:rFonts w:ascii="Arial" w:eastAsia="Calibri" w:hAnsi="Arial" w:cs="Arial"/>
                        <w:sz w:val="18"/>
                        <w:szCs w:val="18"/>
                      </w:rPr>
                      <w:t xml:space="preserve"> shall be entitled to determine the </w:t>
                    </w:r>
                    <w:r w:rsidRPr="008A6C69">
                      <w:rPr>
                        <w:rFonts w:ascii="Arial" w:eastAsia="Calibri" w:hAnsi="Arial" w:cs="Arial"/>
                        <w:i/>
                        <w:iCs/>
                        <w:sz w:val="18"/>
                        <w:szCs w:val="18"/>
                      </w:rPr>
                      <w:t>Contract</w:t>
                    </w:r>
                    <w:r w:rsidRPr="008A6C69">
                      <w:rPr>
                        <w:rFonts w:ascii="Arial" w:eastAsia="Calibri" w:hAnsi="Arial" w:cs="Arial"/>
                        <w:sz w:val="18"/>
                        <w:szCs w:val="18"/>
                      </w:rPr>
                      <w:t xml:space="preserve"> forthwith and to recover from the </w:t>
                    </w:r>
                    <w:r w:rsidRPr="008A6C69">
                      <w:rPr>
                        <w:rFonts w:ascii="Arial" w:eastAsia="Calibri" w:hAnsi="Arial" w:cs="Arial"/>
                        <w:i/>
                        <w:iCs/>
                        <w:sz w:val="18"/>
                        <w:szCs w:val="18"/>
                      </w:rPr>
                      <w:t xml:space="preserve">Contractor </w:t>
                    </w:r>
                    <w:r w:rsidRPr="008A6C69">
                      <w:rPr>
                        <w:rFonts w:ascii="Arial" w:eastAsia="Calibri" w:hAnsi="Arial" w:cs="Arial"/>
                        <w:sz w:val="18"/>
                        <w:szCs w:val="18"/>
                      </w:rPr>
                      <w:t xml:space="preserve">the amount of any loss resulting from such determination if the </w:t>
                    </w:r>
                    <w:r w:rsidRPr="008A6C69">
                      <w:rPr>
                        <w:rFonts w:ascii="Arial" w:eastAsia="Calibri" w:hAnsi="Arial" w:cs="Arial"/>
                        <w:i/>
                        <w:iCs/>
                        <w:sz w:val="18"/>
                        <w:szCs w:val="18"/>
                      </w:rPr>
                      <w:t xml:space="preserve">Contractor </w:t>
                    </w:r>
                    <w:r w:rsidRPr="008A6C69">
                      <w:rPr>
                        <w:rFonts w:ascii="Arial" w:eastAsia="Calibri" w:hAnsi="Arial" w:cs="Arial"/>
                        <w:sz w:val="18"/>
                        <w:szCs w:val="18"/>
                      </w:rPr>
                      <w:t xml:space="preserve">shall have offered or given or agreed to be given to any person any gifts or consideration of any kind as an inducement or reward for doing or forbearing to do or having done or forborne to do any action in relation to the obtaining or execution of this Contract with the </w:t>
                    </w:r>
                    <w:r>
                      <w:rPr>
                        <w:rFonts w:ascii="Arial" w:eastAsia="Calibri" w:hAnsi="Arial" w:cs="Arial"/>
                        <w:i/>
                        <w:iCs/>
                        <w:sz w:val="18"/>
                        <w:szCs w:val="18"/>
                      </w:rPr>
                      <w:t>Client</w:t>
                    </w:r>
                    <w:r w:rsidRPr="008A6C69">
                      <w:rPr>
                        <w:rFonts w:ascii="Arial" w:eastAsia="Calibri" w:hAnsi="Arial" w:cs="Arial"/>
                        <w:sz w:val="18"/>
                        <w:szCs w:val="18"/>
                      </w:rPr>
                      <w:t xml:space="preserve">, or for showing or forbearing to show favour or disfavour to any other person in relation to this Contract or any other Contract with the </w:t>
                    </w:r>
                    <w:r>
                      <w:rPr>
                        <w:rFonts w:ascii="Arial" w:eastAsia="Calibri" w:hAnsi="Arial" w:cs="Arial"/>
                        <w:i/>
                        <w:iCs/>
                        <w:sz w:val="18"/>
                        <w:szCs w:val="18"/>
                      </w:rPr>
                      <w:t>Client</w:t>
                    </w:r>
                    <w:r w:rsidRPr="008A6C69">
                      <w:rPr>
                        <w:rFonts w:ascii="Arial" w:eastAsia="Calibri" w:hAnsi="Arial" w:cs="Arial"/>
                        <w:sz w:val="18"/>
                        <w:szCs w:val="18"/>
                      </w:rPr>
                      <w:t xml:space="preserve"> or if any of the like acts shall have been done by any person employed by the </w:t>
                    </w:r>
                    <w:r w:rsidRPr="008A6C69">
                      <w:rPr>
                        <w:rFonts w:ascii="Arial" w:eastAsia="Calibri" w:hAnsi="Arial" w:cs="Arial"/>
                        <w:i/>
                        <w:iCs/>
                        <w:sz w:val="18"/>
                        <w:szCs w:val="18"/>
                      </w:rPr>
                      <w:t xml:space="preserve">Contractor </w:t>
                    </w:r>
                    <w:r w:rsidRPr="008A6C69">
                      <w:rPr>
                        <w:rFonts w:ascii="Arial" w:eastAsia="Calibri" w:hAnsi="Arial" w:cs="Arial"/>
                        <w:sz w:val="18"/>
                        <w:szCs w:val="18"/>
                      </w:rPr>
                      <w:t xml:space="preserve">or acting on behalf of the </w:t>
                    </w:r>
                    <w:r w:rsidRPr="008A6C69">
                      <w:rPr>
                        <w:rFonts w:ascii="Arial" w:eastAsia="Calibri" w:hAnsi="Arial" w:cs="Arial"/>
                        <w:i/>
                        <w:iCs/>
                        <w:sz w:val="18"/>
                        <w:szCs w:val="18"/>
                      </w:rPr>
                      <w:t xml:space="preserve">Contractor </w:t>
                    </w:r>
                    <w:r w:rsidRPr="008A6C69">
                      <w:rPr>
                        <w:rFonts w:ascii="Arial" w:eastAsia="Calibri" w:hAnsi="Arial" w:cs="Arial"/>
                        <w:sz w:val="18"/>
                        <w:szCs w:val="18"/>
                      </w:rPr>
                      <w:t xml:space="preserve">(whether with or without the knowledge of the </w:t>
                    </w:r>
                    <w:r w:rsidRPr="008A6C69">
                      <w:rPr>
                        <w:rFonts w:ascii="Arial" w:eastAsia="Calibri" w:hAnsi="Arial" w:cs="Arial"/>
                        <w:i/>
                        <w:iCs/>
                        <w:sz w:val="18"/>
                        <w:szCs w:val="18"/>
                      </w:rPr>
                      <w:t>Contractor</w:t>
                    </w:r>
                    <w:r w:rsidRPr="008A6C69">
                      <w:rPr>
                        <w:rFonts w:ascii="Arial" w:eastAsia="Calibri" w:hAnsi="Arial" w:cs="Arial"/>
                        <w:sz w:val="18"/>
                        <w:szCs w:val="18"/>
                      </w:rPr>
                      <w:t xml:space="preserve">) or if in relation to the Contract with the </w:t>
                    </w:r>
                    <w:r>
                      <w:rPr>
                        <w:rFonts w:ascii="Arial" w:eastAsia="Calibri" w:hAnsi="Arial" w:cs="Arial"/>
                        <w:i/>
                        <w:iCs/>
                        <w:sz w:val="18"/>
                        <w:szCs w:val="18"/>
                      </w:rPr>
                      <w:t>Client</w:t>
                    </w:r>
                    <w:r w:rsidRPr="008A6C69">
                      <w:rPr>
                        <w:rFonts w:ascii="Arial" w:eastAsia="Calibri" w:hAnsi="Arial" w:cs="Arial"/>
                        <w:sz w:val="18"/>
                        <w:szCs w:val="18"/>
                      </w:rPr>
                      <w:t xml:space="preserve"> the </w:t>
                    </w:r>
                    <w:r w:rsidRPr="008A6C69">
                      <w:rPr>
                        <w:rFonts w:ascii="Arial" w:eastAsia="Calibri" w:hAnsi="Arial" w:cs="Arial"/>
                        <w:i/>
                        <w:iCs/>
                        <w:sz w:val="18"/>
                        <w:szCs w:val="18"/>
                      </w:rPr>
                      <w:t xml:space="preserve">Contractor </w:t>
                    </w:r>
                    <w:r w:rsidRPr="008A6C69">
                      <w:rPr>
                        <w:rFonts w:ascii="Arial" w:eastAsia="Calibri" w:hAnsi="Arial" w:cs="Arial"/>
                        <w:sz w:val="18"/>
                        <w:szCs w:val="18"/>
                      </w:rPr>
                      <w:t xml:space="preserve">or any persons employed by the </w:t>
                    </w:r>
                    <w:r w:rsidRPr="008A6C69">
                      <w:rPr>
                        <w:rFonts w:ascii="Arial" w:eastAsia="Calibri" w:hAnsi="Arial" w:cs="Arial"/>
                        <w:i/>
                        <w:iCs/>
                        <w:sz w:val="18"/>
                        <w:szCs w:val="18"/>
                      </w:rPr>
                      <w:t xml:space="preserve">Contractor </w:t>
                    </w:r>
                    <w:r w:rsidRPr="008A6C69">
                      <w:rPr>
                        <w:rFonts w:ascii="Arial" w:eastAsia="Calibri" w:hAnsi="Arial" w:cs="Arial"/>
                        <w:sz w:val="18"/>
                        <w:szCs w:val="18"/>
                      </w:rPr>
                      <w:t>shall have committed any offence under the Prevention of Corruption Acts 1889 and 1916 or shall have given any fee or reward the receipt of which is an offence under sub-section 2 of section 117 of the Local Government Act 1972</w:t>
                    </w:r>
                    <w:r w:rsidRPr="008A6C69">
                      <w:rPr>
                        <w:rFonts w:ascii="Arial" w:eastAsia="Calibri" w:hAnsi="Arial" w:cs="Arial"/>
                        <w:b/>
                        <w:bCs/>
                        <w:sz w:val="18"/>
                        <w:szCs w:val="18"/>
                      </w:rPr>
                      <w:t>.</w:t>
                    </w:r>
                  </w:p>
                  <w:p w14:paraId="7165BF15" w14:textId="77777777" w:rsidR="00286A6F" w:rsidRPr="008A6C69" w:rsidRDefault="00286A6F" w:rsidP="00286A6F">
                    <w:pPr>
                      <w:widowControl w:val="0"/>
                      <w:spacing w:after="240" w:line="260" w:lineRule="atLeast"/>
                      <w:ind w:left="567" w:hanging="533"/>
                      <w:rPr>
                        <w:rFonts w:ascii="Arial" w:hAnsi="Arial" w:cs="Arial"/>
                        <w:sz w:val="18"/>
                        <w:szCs w:val="18"/>
                      </w:rPr>
                    </w:pPr>
                    <w:r w:rsidRPr="008A6C69">
                      <w:rPr>
                        <w:rFonts w:ascii="Arial" w:eastAsia="Calibri" w:hAnsi="Arial" w:cs="Arial"/>
                        <w:b/>
                        <w:bCs/>
                        <w:sz w:val="18"/>
                        <w:szCs w:val="18"/>
                      </w:rPr>
                      <w:t>Z3</w:t>
                    </w:r>
                    <w:r w:rsidRPr="008A6C69">
                      <w:rPr>
                        <w:rFonts w:ascii="Arial" w:eastAsia="Calibri" w:hAnsi="Arial" w:cs="Arial"/>
                        <w:b/>
                        <w:bCs/>
                        <w:sz w:val="18"/>
                        <w:szCs w:val="18"/>
                      </w:rPr>
                      <w:tab/>
                    </w:r>
                    <w:r w:rsidRPr="008A6C69">
                      <w:rPr>
                        <w:rFonts w:ascii="Arial" w:eastAsia="Calibri" w:hAnsi="Arial" w:cs="Arial"/>
                        <w:sz w:val="18"/>
                        <w:szCs w:val="18"/>
                      </w:rPr>
                      <w:t xml:space="preserve">The </w:t>
                    </w:r>
                    <w:r>
                      <w:rPr>
                        <w:rFonts w:ascii="Arial" w:eastAsia="Calibri" w:hAnsi="Arial" w:cs="Arial"/>
                        <w:i/>
                        <w:iCs/>
                        <w:sz w:val="18"/>
                        <w:szCs w:val="18"/>
                      </w:rPr>
                      <w:t>Client</w:t>
                    </w:r>
                    <w:r w:rsidRPr="008A6C69">
                      <w:rPr>
                        <w:rFonts w:ascii="Arial" w:eastAsia="Calibri" w:hAnsi="Arial" w:cs="Arial"/>
                        <w:sz w:val="18"/>
                        <w:szCs w:val="18"/>
                      </w:rPr>
                      <w:t xml:space="preserve"> and the </w:t>
                    </w:r>
                    <w:r w:rsidRPr="008A6C69">
                      <w:rPr>
                        <w:rFonts w:ascii="Arial" w:eastAsia="Calibri" w:hAnsi="Arial" w:cs="Arial"/>
                        <w:i/>
                        <w:iCs/>
                        <w:sz w:val="18"/>
                        <w:szCs w:val="18"/>
                      </w:rPr>
                      <w:t>Contractor</w:t>
                    </w:r>
                    <w:r w:rsidRPr="008A6C69">
                      <w:rPr>
                        <w:rFonts w:ascii="Arial" w:eastAsia="Calibri" w:hAnsi="Arial" w:cs="Arial"/>
                        <w:sz w:val="18"/>
                        <w:szCs w:val="18"/>
                      </w:rPr>
                      <w:t xml:space="preserve"> agree that, insofar as the </w:t>
                    </w:r>
                    <w:r w:rsidRPr="008A6C69">
                      <w:rPr>
                        <w:rFonts w:ascii="Arial" w:eastAsia="Calibri" w:hAnsi="Arial" w:cs="Arial"/>
                        <w:i/>
                        <w:iCs/>
                        <w:sz w:val="18"/>
                        <w:szCs w:val="18"/>
                      </w:rPr>
                      <w:t>Contractor</w:t>
                    </w:r>
                    <w:r w:rsidRPr="008A6C69">
                      <w:rPr>
                        <w:rFonts w:ascii="Arial" w:eastAsia="Calibri" w:hAnsi="Arial" w:cs="Arial"/>
                        <w:sz w:val="18"/>
                        <w:szCs w:val="18"/>
                      </w:rPr>
                      <w:t xml:space="preserve"> has performed a part of the Works before the date of this agreement, the obligations and liabilities of the </w:t>
                    </w:r>
                    <w:r w:rsidRPr="008A6C69">
                      <w:rPr>
                        <w:rFonts w:ascii="Arial" w:eastAsia="Calibri" w:hAnsi="Arial" w:cs="Arial"/>
                        <w:i/>
                        <w:iCs/>
                        <w:sz w:val="18"/>
                        <w:szCs w:val="18"/>
                      </w:rPr>
                      <w:t>Contractor</w:t>
                    </w:r>
                    <w:r w:rsidRPr="008A6C69">
                      <w:rPr>
                        <w:rFonts w:ascii="Arial" w:eastAsia="Calibri" w:hAnsi="Arial" w:cs="Arial"/>
                        <w:sz w:val="18"/>
                        <w:szCs w:val="18"/>
                      </w:rPr>
                      <w:t xml:space="preserve"> under this agreement shall take effect in all respects as if this agreement had been dated prior to the commencement of that part of the Works by the </w:t>
                    </w:r>
                    <w:r w:rsidRPr="008A6C69">
                      <w:rPr>
                        <w:rFonts w:ascii="Arial" w:eastAsia="Calibri" w:hAnsi="Arial" w:cs="Arial"/>
                        <w:i/>
                        <w:iCs/>
                        <w:sz w:val="18"/>
                        <w:szCs w:val="18"/>
                      </w:rPr>
                      <w:t>Contractor</w:t>
                    </w:r>
                    <w:r w:rsidRPr="008A6C69">
                      <w:rPr>
                        <w:rFonts w:ascii="Arial" w:eastAsia="Calibri" w:hAnsi="Arial" w:cs="Arial"/>
                        <w:sz w:val="18"/>
                        <w:szCs w:val="18"/>
                      </w:rPr>
                      <w:t>.</w:t>
                    </w:r>
                  </w:p>
                  <w:p w14:paraId="6760744C" w14:textId="77777777" w:rsidR="00286A6F" w:rsidRPr="008A6C69" w:rsidRDefault="00286A6F" w:rsidP="00286A6F">
                    <w:pPr>
                      <w:widowControl w:val="0"/>
                      <w:spacing w:before="240" w:after="60"/>
                      <w:ind w:left="600" w:hanging="567"/>
                      <w:rPr>
                        <w:rFonts w:ascii="Arial" w:hAnsi="Arial" w:cs="Arial"/>
                        <w:sz w:val="18"/>
                        <w:szCs w:val="18"/>
                      </w:rPr>
                    </w:pPr>
                    <w:r w:rsidRPr="008A6C69">
                      <w:rPr>
                        <w:rFonts w:ascii="Arial" w:eastAsia="Calibri" w:hAnsi="Arial" w:cs="Arial"/>
                        <w:b/>
                        <w:bCs/>
                        <w:sz w:val="18"/>
                        <w:szCs w:val="18"/>
                      </w:rPr>
                      <w:t>Z4</w:t>
                    </w:r>
                    <w:r w:rsidRPr="008A6C69">
                      <w:rPr>
                        <w:rFonts w:ascii="Arial" w:eastAsia="Calibri" w:hAnsi="Arial" w:cs="Arial"/>
                        <w:b/>
                        <w:bCs/>
                        <w:sz w:val="18"/>
                        <w:szCs w:val="18"/>
                      </w:rPr>
                      <w:tab/>
                      <w:t>Sub-Contracting and Assignment</w:t>
                    </w:r>
                  </w:p>
                  <w:p w14:paraId="7A5A888F" w14:textId="77777777" w:rsidR="00286A6F" w:rsidRPr="008A6C69" w:rsidRDefault="00286A6F" w:rsidP="00286A6F">
                    <w:pPr>
                      <w:widowControl w:val="0"/>
                      <w:spacing w:after="180" w:line="260" w:lineRule="atLeast"/>
                      <w:ind w:left="600"/>
                      <w:rPr>
                        <w:rFonts w:ascii="Arial" w:hAnsi="Arial" w:cs="Arial"/>
                        <w:sz w:val="18"/>
                        <w:szCs w:val="18"/>
                      </w:rPr>
                    </w:pPr>
                    <w:r w:rsidRPr="008A6C69">
                      <w:rPr>
                        <w:rFonts w:ascii="Arial" w:eastAsia="Calibri" w:hAnsi="Arial" w:cs="Arial"/>
                        <w:sz w:val="18"/>
                        <w:szCs w:val="18"/>
                      </w:rPr>
                      <w:t xml:space="preserve">Neither party shall be entitled to assign, novate or otherwise dispose of any or all of its rights and obligations under this contract without the prior written consent of the other party, neither may the Contractor sub-contract the whole or any part of its obligations under this contract except with the express prior written consent of the </w:t>
                    </w:r>
                    <w:r>
                      <w:rPr>
                        <w:rFonts w:ascii="Arial" w:eastAsia="Calibri" w:hAnsi="Arial" w:cs="Arial"/>
                        <w:sz w:val="18"/>
                        <w:szCs w:val="18"/>
                      </w:rPr>
                      <w:t>Client</w:t>
                    </w:r>
                    <w:r w:rsidRPr="008A6C69">
                      <w:rPr>
                        <w:rFonts w:ascii="Arial" w:eastAsia="Calibri" w:hAnsi="Arial" w:cs="Arial"/>
                        <w:sz w:val="18"/>
                        <w:szCs w:val="18"/>
                      </w:rPr>
                      <w:t>.</w:t>
                    </w:r>
                  </w:p>
                  <w:p w14:paraId="7E35C6F0" w14:textId="77777777" w:rsidR="00286A6F" w:rsidRPr="008A6C69" w:rsidRDefault="00286A6F" w:rsidP="00286A6F">
                    <w:pPr>
                      <w:widowControl w:val="0"/>
                      <w:spacing w:before="240" w:after="60"/>
                      <w:ind w:left="600" w:hanging="567"/>
                      <w:rPr>
                        <w:rFonts w:ascii="Arial" w:hAnsi="Arial" w:cs="Arial"/>
                        <w:sz w:val="18"/>
                        <w:szCs w:val="18"/>
                      </w:rPr>
                    </w:pPr>
                    <w:r w:rsidRPr="008A6C69">
                      <w:rPr>
                        <w:rFonts w:ascii="Arial" w:eastAsia="Calibri" w:hAnsi="Arial" w:cs="Arial"/>
                        <w:b/>
                        <w:bCs/>
                        <w:sz w:val="18"/>
                        <w:szCs w:val="18"/>
                      </w:rPr>
                      <w:t>Z5</w:t>
                    </w:r>
                    <w:r w:rsidRPr="008A6C69">
                      <w:rPr>
                        <w:rFonts w:ascii="Arial" w:eastAsia="Calibri" w:hAnsi="Arial" w:cs="Arial"/>
                        <w:b/>
                        <w:bCs/>
                        <w:sz w:val="18"/>
                        <w:szCs w:val="18"/>
                      </w:rPr>
                      <w:tab/>
                      <w:t xml:space="preserve">Equality </w:t>
                    </w:r>
                  </w:p>
                  <w:p w14:paraId="701DE217" w14:textId="77777777" w:rsidR="00286A6F" w:rsidRPr="008A6C69" w:rsidRDefault="00286A6F" w:rsidP="00286A6F">
                    <w:pPr>
                      <w:widowControl w:val="0"/>
                      <w:spacing w:after="240" w:line="260" w:lineRule="atLeast"/>
                      <w:ind w:left="567" w:hanging="533"/>
                      <w:rPr>
                        <w:rFonts w:ascii="Arial" w:hAnsi="Arial" w:cs="Arial"/>
                        <w:sz w:val="18"/>
                        <w:szCs w:val="18"/>
                      </w:rPr>
                    </w:pPr>
                    <w:r w:rsidRPr="008A6C69">
                      <w:rPr>
                        <w:rFonts w:ascii="Arial" w:eastAsia="Calibri" w:hAnsi="Arial" w:cs="Arial"/>
                        <w:sz w:val="18"/>
                        <w:szCs w:val="18"/>
                      </w:rPr>
                      <w:t xml:space="preserve">           The Contractor shall comply with all current appropriate legislation and without prejudice to that will not discriminate on the grounds of race, skin colour, nationality, ethnic or national origin, gender, sexual orientation, marital status, disability, age, religious belief or class at any time in the execution of this Contract. </w:t>
                    </w:r>
                  </w:p>
                  <w:p w14:paraId="457784C4" w14:textId="77777777" w:rsidR="00286A6F" w:rsidRPr="008A6C69" w:rsidRDefault="00286A6F" w:rsidP="00286A6F">
                    <w:pPr>
                      <w:widowControl w:val="0"/>
                      <w:spacing w:before="240" w:after="60"/>
                      <w:ind w:left="600" w:hanging="567"/>
                      <w:rPr>
                        <w:rFonts w:ascii="Arial" w:hAnsi="Arial" w:cs="Arial"/>
                        <w:sz w:val="18"/>
                        <w:szCs w:val="18"/>
                      </w:rPr>
                    </w:pPr>
                    <w:r w:rsidRPr="008A6C69">
                      <w:rPr>
                        <w:rFonts w:ascii="Arial" w:eastAsia="Calibri" w:hAnsi="Arial" w:cs="Arial"/>
                        <w:b/>
                        <w:bCs/>
                        <w:sz w:val="18"/>
                        <w:szCs w:val="18"/>
                      </w:rPr>
                      <w:t xml:space="preserve">Z6  </w:t>
                    </w:r>
                    <w:r w:rsidRPr="008A6C69">
                      <w:rPr>
                        <w:rFonts w:ascii="Arial" w:eastAsia="Calibri" w:hAnsi="Arial" w:cs="Arial"/>
                        <w:b/>
                        <w:bCs/>
                        <w:sz w:val="18"/>
                        <w:szCs w:val="18"/>
                      </w:rPr>
                      <w:tab/>
                      <w:t>Bribery</w:t>
                    </w:r>
                  </w:p>
                  <w:p w14:paraId="152D2926" w14:textId="77777777" w:rsidR="00286A6F" w:rsidRPr="008A6C69" w:rsidRDefault="00286A6F" w:rsidP="00286A6F">
                    <w:pPr>
                      <w:widowControl w:val="0"/>
                      <w:tabs>
                        <w:tab w:val="left" w:pos="600"/>
                      </w:tabs>
                      <w:spacing w:after="180" w:line="260" w:lineRule="atLeast"/>
                      <w:ind w:left="567"/>
                      <w:rPr>
                        <w:rFonts w:ascii="Arial" w:hAnsi="Arial" w:cs="Arial"/>
                        <w:sz w:val="18"/>
                        <w:szCs w:val="18"/>
                      </w:rPr>
                    </w:pPr>
                    <w:r w:rsidRPr="008A6C69">
                      <w:rPr>
                        <w:rFonts w:ascii="Arial" w:hAnsi="Arial" w:cs="Arial"/>
                        <w:sz w:val="18"/>
                        <w:szCs w:val="18"/>
                      </w:rPr>
                      <w:tab/>
                    </w:r>
                    <w:r w:rsidRPr="008A6C69">
                      <w:rPr>
                        <w:rFonts w:ascii="Arial" w:eastAsia="Calibri" w:hAnsi="Arial" w:cs="Arial"/>
                        <w:sz w:val="18"/>
                        <w:szCs w:val="18"/>
                      </w:rPr>
                      <w:t xml:space="preserve">The </w:t>
                    </w:r>
                    <w:r>
                      <w:rPr>
                        <w:rFonts w:ascii="Arial" w:eastAsia="Calibri" w:hAnsi="Arial" w:cs="Arial"/>
                        <w:sz w:val="18"/>
                        <w:szCs w:val="18"/>
                      </w:rPr>
                      <w:t>Client</w:t>
                    </w:r>
                    <w:r w:rsidRPr="008A6C69">
                      <w:rPr>
                        <w:rFonts w:ascii="Arial" w:eastAsia="Calibri" w:hAnsi="Arial" w:cs="Arial"/>
                        <w:sz w:val="18"/>
                        <w:szCs w:val="18"/>
                      </w:rPr>
                      <w:t xml:space="preserve"> may terminate this Contract and recover all its loss if the Contractor, its employees or anyone acting on the Contractor’s behalf do any of the following things:</w:t>
                    </w:r>
                  </w:p>
                  <w:p w14:paraId="00905766"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 xml:space="preserve">(a)            </w:t>
                    </w:r>
                    <w:r w:rsidRPr="008A6C69">
                      <w:rPr>
                        <w:rFonts w:ascii="Arial" w:eastAsia="Calibri" w:hAnsi="Arial" w:cs="Arial"/>
                        <w:sz w:val="18"/>
                        <w:szCs w:val="18"/>
                      </w:rPr>
                      <w:t xml:space="preserve">offer, give or agree to give to anyone any inducement or reward in respect of this or any other </w:t>
                    </w:r>
                    <w:r>
                      <w:rPr>
                        <w:rFonts w:ascii="Arial" w:eastAsia="Calibri" w:hAnsi="Arial" w:cs="Arial"/>
                        <w:sz w:val="18"/>
                        <w:szCs w:val="18"/>
                      </w:rPr>
                      <w:t>Client</w:t>
                    </w:r>
                    <w:r w:rsidRPr="008A6C69">
                      <w:rPr>
                        <w:rFonts w:ascii="Arial" w:eastAsia="Calibri" w:hAnsi="Arial" w:cs="Arial"/>
                        <w:sz w:val="18"/>
                        <w:szCs w:val="18"/>
                      </w:rPr>
                      <w:t xml:space="preserve"> contract (even if the Contractor does not know what has been done), or</w:t>
                    </w:r>
                  </w:p>
                  <w:p w14:paraId="3C758732"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 xml:space="preserve">(b)            </w:t>
                    </w:r>
                    <w:r w:rsidRPr="008A6C69">
                      <w:rPr>
                        <w:rFonts w:ascii="Arial" w:eastAsia="Calibri" w:hAnsi="Arial" w:cs="Arial"/>
                        <w:sz w:val="18"/>
                        <w:szCs w:val="18"/>
                      </w:rPr>
                      <w:t>commit an offence under the Bribery Act 2010, or</w:t>
                    </w:r>
                  </w:p>
                  <w:p w14:paraId="03D06A47"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 xml:space="preserve">(c)            </w:t>
                    </w:r>
                    <w:r w:rsidRPr="008A6C69">
                      <w:rPr>
                        <w:rFonts w:ascii="Arial" w:eastAsia="Calibri" w:hAnsi="Arial" w:cs="Arial"/>
                        <w:sz w:val="18"/>
                        <w:szCs w:val="18"/>
                      </w:rPr>
                      <w:t xml:space="preserve">commit any fraud in connection with this or any other </w:t>
                    </w:r>
                    <w:r>
                      <w:rPr>
                        <w:rFonts w:ascii="Arial" w:eastAsia="Calibri" w:hAnsi="Arial" w:cs="Arial"/>
                        <w:sz w:val="18"/>
                        <w:szCs w:val="18"/>
                      </w:rPr>
                      <w:t>Client</w:t>
                    </w:r>
                    <w:r w:rsidRPr="008A6C69">
                      <w:rPr>
                        <w:rFonts w:ascii="Arial" w:eastAsia="Calibri" w:hAnsi="Arial" w:cs="Arial"/>
                        <w:sz w:val="18"/>
                        <w:szCs w:val="18"/>
                      </w:rPr>
                      <w:t xml:space="preserve"> contract whether alone or in conjunction with </w:t>
                    </w:r>
                    <w:r>
                      <w:rPr>
                        <w:rFonts w:ascii="Arial" w:eastAsia="Calibri" w:hAnsi="Arial" w:cs="Arial"/>
                        <w:sz w:val="18"/>
                        <w:szCs w:val="18"/>
                      </w:rPr>
                      <w:t>Client</w:t>
                    </w:r>
                    <w:r w:rsidRPr="008A6C69">
                      <w:rPr>
                        <w:rFonts w:ascii="Arial" w:eastAsia="Calibri" w:hAnsi="Arial" w:cs="Arial"/>
                        <w:sz w:val="18"/>
                        <w:szCs w:val="18"/>
                      </w:rPr>
                      <w:t xml:space="preserve"> members, contractors or employees. Any clause limiting the Contractor’s liability shall not apply to this clause. </w:t>
                    </w:r>
                  </w:p>
                  <w:p w14:paraId="6D89CDF4" w14:textId="77777777" w:rsidR="00286A6F" w:rsidRPr="008A6C69" w:rsidRDefault="00286A6F" w:rsidP="00286A6F">
                    <w:pPr>
                      <w:widowControl w:val="0"/>
                      <w:spacing w:before="240" w:after="60"/>
                      <w:ind w:left="600" w:hanging="567"/>
                      <w:rPr>
                        <w:rFonts w:ascii="Arial" w:hAnsi="Arial" w:cs="Arial"/>
                        <w:sz w:val="18"/>
                        <w:szCs w:val="18"/>
                      </w:rPr>
                    </w:pPr>
                    <w:r w:rsidRPr="008A6C69">
                      <w:rPr>
                        <w:rFonts w:ascii="Arial" w:eastAsia="Calibri" w:hAnsi="Arial" w:cs="Arial"/>
                        <w:b/>
                        <w:bCs/>
                        <w:sz w:val="18"/>
                        <w:szCs w:val="18"/>
                      </w:rPr>
                      <w:t>Z7</w:t>
                    </w:r>
                    <w:r w:rsidRPr="008A6C69">
                      <w:rPr>
                        <w:rFonts w:ascii="Arial" w:eastAsia="Calibri" w:hAnsi="Arial" w:cs="Arial"/>
                        <w:b/>
                        <w:bCs/>
                        <w:sz w:val="18"/>
                        <w:szCs w:val="18"/>
                      </w:rPr>
                      <w:tab/>
                      <w:t>Data Protection</w:t>
                    </w:r>
                  </w:p>
                  <w:p w14:paraId="5AAEF144" w14:textId="77777777" w:rsidR="00286A6F" w:rsidRPr="008A6C69" w:rsidRDefault="00286A6F" w:rsidP="00286A6F">
                    <w:pPr>
                      <w:widowControl w:val="0"/>
                      <w:spacing w:after="180" w:line="260" w:lineRule="atLeast"/>
                      <w:ind w:left="600"/>
                      <w:rPr>
                        <w:rFonts w:ascii="Arial" w:hAnsi="Arial" w:cs="Arial"/>
                        <w:sz w:val="18"/>
                        <w:szCs w:val="18"/>
                      </w:rPr>
                    </w:pPr>
                    <w:bookmarkStart w:id="0" w:name="_Ref243387561"/>
                    <w:r w:rsidRPr="008A6C69">
                      <w:rPr>
                        <w:rFonts w:ascii="Arial" w:eastAsia="Calibri" w:hAnsi="Arial" w:cs="Arial"/>
                        <w:sz w:val="18"/>
                        <w:szCs w:val="18"/>
                      </w:rPr>
                      <w:t xml:space="preserve">The Contractor acknowledges that the </w:t>
                    </w:r>
                    <w:r>
                      <w:rPr>
                        <w:rFonts w:ascii="Arial" w:eastAsia="Calibri" w:hAnsi="Arial" w:cs="Arial"/>
                        <w:sz w:val="18"/>
                        <w:szCs w:val="18"/>
                      </w:rPr>
                      <w:t>Client</w:t>
                    </w:r>
                    <w:r w:rsidRPr="008A6C69">
                      <w:rPr>
                        <w:rFonts w:ascii="Arial" w:eastAsia="Calibri" w:hAnsi="Arial" w:cs="Arial"/>
                        <w:sz w:val="18"/>
                        <w:szCs w:val="18"/>
                      </w:rPr>
                      <w:t xml:space="preserve"> is subject to the requirements of the Data Protection Act 1998 (“the DPA”) and shall (and shall procure that any of its staff involved in the provision of </w:t>
                    </w:r>
                    <w:r w:rsidRPr="008A6C69">
                      <w:rPr>
                        <w:rFonts w:ascii="Arial" w:eastAsia="Calibri" w:hAnsi="Arial" w:cs="Arial"/>
                        <w:sz w:val="18"/>
                        <w:szCs w:val="18"/>
                      </w:rPr>
                      <w:lastRenderedPageBreak/>
                      <w:t>the Works):</w:t>
                    </w:r>
                  </w:p>
                  <w:p w14:paraId="046A9FA3"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 xml:space="preserve">(d)            </w:t>
                    </w:r>
                    <w:r w:rsidRPr="008A6C69">
                      <w:rPr>
                        <w:rFonts w:ascii="Arial" w:eastAsia="Calibri" w:hAnsi="Arial" w:cs="Arial"/>
                        <w:sz w:val="18"/>
                        <w:szCs w:val="18"/>
                      </w:rPr>
                      <w:t xml:space="preserve">comply with the requirements of the </w:t>
                    </w:r>
                    <w:bookmarkStart w:id="1" w:name="_Ref243387581"/>
                    <w:bookmarkEnd w:id="0"/>
                    <w:r w:rsidRPr="008A6C69">
                      <w:rPr>
                        <w:rFonts w:ascii="Arial" w:eastAsia="Calibri" w:hAnsi="Arial" w:cs="Arial"/>
                        <w:sz w:val="18"/>
                        <w:szCs w:val="18"/>
                      </w:rPr>
                      <w:t>DPA and any statute, statutory instrument, rule, order or regulation under the DPA;</w:t>
                    </w:r>
                  </w:p>
                  <w:p w14:paraId="097AF334" w14:textId="77777777" w:rsidR="00286A6F" w:rsidRPr="008A6C69" w:rsidRDefault="00286A6F" w:rsidP="00286A6F">
                    <w:pPr>
                      <w:widowControl w:val="0"/>
                      <w:ind w:left="945"/>
                      <w:rPr>
                        <w:rFonts w:ascii="Arial" w:eastAsia="Calibri" w:hAnsi="Arial" w:cs="Arial"/>
                        <w:sz w:val="18"/>
                        <w:szCs w:val="18"/>
                      </w:rPr>
                    </w:pPr>
                  </w:p>
                  <w:p w14:paraId="4CD0D434"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 xml:space="preserve">(e)            </w:t>
                    </w:r>
                    <w:r w:rsidRPr="008A6C69">
                      <w:rPr>
                        <w:rFonts w:ascii="Arial" w:eastAsia="Calibri" w:hAnsi="Arial" w:cs="Arial"/>
                        <w:sz w:val="18"/>
                        <w:szCs w:val="18"/>
                      </w:rPr>
                      <w:t xml:space="preserve">at all times have in place, and maintain to the satisfaction of the </w:t>
                    </w:r>
                    <w:r>
                      <w:rPr>
                        <w:rFonts w:ascii="Arial" w:eastAsia="Calibri" w:hAnsi="Arial" w:cs="Arial"/>
                        <w:sz w:val="18"/>
                        <w:szCs w:val="18"/>
                      </w:rPr>
                      <w:t>Client</w:t>
                    </w:r>
                    <w:r w:rsidRPr="008A6C69">
                      <w:rPr>
                        <w:rFonts w:ascii="Arial" w:eastAsia="Calibri" w:hAnsi="Arial" w:cs="Arial"/>
                        <w:sz w:val="18"/>
                        <w:szCs w:val="18"/>
                      </w:rPr>
                      <w:t>, procedures to protect any data from unauthorised or unlawful processing, loss, damage or destruction;</w:t>
                    </w:r>
                  </w:p>
                  <w:p w14:paraId="02699F38" w14:textId="77777777" w:rsidR="00286A6F" w:rsidRPr="008A6C69" w:rsidRDefault="00286A6F" w:rsidP="00286A6F">
                    <w:pPr>
                      <w:widowControl w:val="0"/>
                      <w:ind w:left="720"/>
                      <w:rPr>
                        <w:rFonts w:ascii="Arial" w:eastAsia="Calibri" w:hAnsi="Arial" w:cs="Arial"/>
                        <w:sz w:val="18"/>
                        <w:szCs w:val="18"/>
                      </w:rPr>
                    </w:pPr>
                  </w:p>
                  <w:p w14:paraId="290DD008"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 xml:space="preserve">(f)             </w:t>
                    </w:r>
                    <w:r w:rsidRPr="008A6C69">
                      <w:rPr>
                        <w:rFonts w:ascii="Arial" w:eastAsia="Calibri" w:hAnsi="Arial" w:cs="Arial"/>
                        <w:sz w:val="18"/>
                        <w:szCs w:val="18"/>
                      </w:rPr>
                      <w:t xml:space="preserve">keep the </w:t>
                    </w:r>
                    <w:r>
                      <w:rPr>
                        <w:rFonts w:ascii="Arial" w:eastAsia="Calibri" w:hAnsi="Arial" w:cs="Arial"/>
                        <w:sz w:val="18"/>
                        <w:szCs w:val="18"/>
                      </w:rPr>
                      <w:t>Client</w:t>
                    </w:r>
                    <w:r w:rsidRPr="008A6C69">
                      <w:rPr>
                        <w:rFonts w:ascii="Arial" w:eastAsia="Calibri" w:hAnsi="Arial" w:cs="Arial"/>
                        <w:sz w:val="18"/>
                        <w:szCs w:val="18"/>
                      </w:rPr>
                      <w:t xml:space="preserve"> fully indemnified against all actions, claims, costs, expenses and damages brought against or suffered by the </w:t>
                    </w:r>
                    <w:r>
                      <w:rPr>
                        <w:rFonts w:ascii="Arial" w:eastAsia="Calibri" w:hAnsi="Arial" w:cs="Arial"/>
                        <w:sz w:val="18"/>
                        <w:szCs w:val="18"/>
                      </w:rPr>
                      <w:t>Client</w:t>
                    </w:r>
                    <w:r w:rsidRPr="008A6C69">
                      <w:rPr>
                        <w:rFonts w:ascii="Arial" w:eastAsia="Calibri" w:hAnsi="Arial" w:cs="Arial"/>
                        <w:sz w:val="18"/>
                        <w:szCs w:val="18"/>
                      </w:rPr>
                      <w:t xml:space="preserve"> arising out of any breach of the above conditions or the principles of data protection.</w:t>
                    </w:r>
                  </w:p>
                  <w:p w14:paraId="11F28E97" w14:textId="77777777" w:rsidR="00286A6F" w:rsidRPr="008A6C69" w:rsidRDefault="00286A6F" w:rsidP="00286A6F">
                    <w:pPr>
                      <w:widowControl w:val="0"/>
                      <w:spacing w:before="240" w:after="60"/>
                      <w:ind w:left="600" w:hanging="567"/>
                      <w:rPr>
                        <w:rFonts w:ascii="Arial" w:hAnsi="Arial" w:cs="Arial"/>
                        <w:sz w:val="18"/>
                        <w:szCs w:val="18"/>
                      </w:rPr>
                    </w:pPr>
                    <w:r w:rsidRPr="008A6C69">
                      <w:rPr>
                        <w:rFonts w:ascii="Arial" w:eastAsia="Calibri" w:hAnsi="Arial" w:cs="Arial"/>
                        <w:i/>
                        <w:iCs/>
                        <w:sz w:val="18"/>
                        <w:szCs w:val="18"/>
                      </w:rPr>
                      <w:t xml:space="preserve"> </w:t>
                    </w:r>
                    <w:bookmarkStart w:id="2" w:name="_Ref80604803"/>
                    <w:bookmarkEnd w:id="1"/>
                    <w:r w:rsidRPr="008A6C69">
                      <w:rPr>
                        <w:rFonts w:ascii="Arial" w:eastAsia="Calibri" w:hAnsi="Arial" w:cs="Arial"/>
                        <w:b/>
                        <w:bCs/>
                        <w:sz w:val="18"/>
                        <w:szCs w:val="18"/>
                      </w:rPr>
                      <w:t>Z8</w:t>
                    </w:r>
                    <w:r w:rsidRPr="008A6C69">
                      <w:rPr>
                        <w:rFonts w:ascii="Arial" w:eastAsia="Calibri" w:hAnsi="Arial" w:cs="Arial"/>
                        <w:b/>
                        <w:bCs/>
                        <w:sz w:val="18"/>
                        <w:szCs w:val="18"/>
                      </w:rPr>
                      <w:tab/>
                      <w:t>Freedom of Information</w:t>
                    </w:r>
                  </w:p>
                  <w:p w14:paraId="2154EC82"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 xml:space="preserve">(g)            </w:t>
                    </w:r>
                    <w:r w:rsidRPr="008A6C69">
                      <w:rPr>
                        <w:rFonts w:ascii="Arial" w:eastAsia="Calibri" w:hAnsi="Arial" w:cs="Arial"/>
                        <w:sz w:val="18"/>
                        <w:szCs w:val="18"/>
                      </w:rPr>
                      <w:t xml:space="preserve">The Contractor acknowledges that the </w:t>
                    </w:r>
                    <w:r>
                      <w:rPr>
                        <w:rFonts w:ascii="Arial" w:eastAsia="Calibri" w:hAnsi="Arial" w:cs="Arial"/>
                        <w:sz w:val="18"/>
                        <w:szCs w:val="18"/>
                      </w:rPr>
                      <w:t>Client</w:t>
                    </w:r>
                    <w:r w:rsidRPr="008A6C69">
                      <w:rPr>
                        <w:rFonts w:ascii="Arial" w:eastAsia="Calibri" w:hAnsi="Arial" w:cs="Arial"/>
                        <w:sz w:val="18"/>
                        <w:szCs w:val="18"/>
                      </w:rPr>
                      <w:t xml:space="preserve"> is subject to the requirements of the Freedom of Information Act 2000 (“FOIA”) and the Environmental Information Regulations 2004 (EIR) and shall assist and cooperate with the </w:t>
                    </w:r>
                    <w:r>
                      <w:rPr>
                        <w:rFonts w:ascii="Arial" w:eastAsia="Calibri" w:hAnsi="Arial" w:cs="Arial"/>
                        <w:sz w:val="18"/>
                        <w:szCs w:val="18"/>
                      </w:rPr>
                      <w:t>Client</w:t>
                    </w:r>
                    <w:r w:rsidRPr="008A6C69">
                      <w:rPr>
                        <w:rFonts w:ascii="Arial" w:eastAsia="Calibri" w:hAnsi="Arial" w:cs="Arial"/>
                        <w:sz w:val="18"/>
                        <w:szCs w:val="18"/>
                      </w:rPr>
                      <w:t xml:space="preserve"> to enable the </w:t>
                    </w:r>
                    <w:r>
                      <w:rPr>
                        <w:rFonts w:ascii="Arial" w:eastAsia="Calibri" w:hAnsi="Arial" w:cs="Arial"/>
                        <w:sz w:val="18"/>
                        <w:szCs w:val="18"/>
                      </w:rPr>
                      <w:t>Client</w:t>
                    </w:r>
                    <w:r w:rsidRPr="008A6C69">
                      <w:rPr>
                        <w:rFonts w:ascii="Arial" w:eastAsia="Calibri" w:hAnsi="Arial" w:cs="Arial"/>
                        <w:sz w:val="18"/>
                        <w:szCs w:val="18"/>
                      </w:rPr>
                      <w:t xml:space="preserve"> to comply with its information disclosure obligations thereunder.</w:t>
                    </w:r>
                    <w:bookmarkStart w:id="3" w:name="_Ref101675811"/>
                    <w:r w:rsidRPr="008A6C69">
                      <w:rPr>
                        <w:rFonts w:ascii="Arial" w:eastAsia="Calibri" w:hAnsi="Arial" w:cs="Arial"/>
                        <w:sz w:val="18"/>
                        <w:szCs w:val="18"/>
                      </w:rPr>
                      <w:t xml:space="preserve"> </w:t>
                    </w:r>
                    <w:bookmarkStart w:id="4" w:name="_Ref233444572"/>
                  </w:p>
                  <w:p w14:paraId="5201ECCD" w14:textId="77777777" w:rsidR="00286A6F" w:rsidRPr="008A6C69" w:rsidRDefault="00286A6F" w:rsidP="00286A6F">
                    <w:pPr>
                      <w:widowControl w:val="0"/>
                      <w:ind w:left="945"/>
                      <w:rPr>
                        <w:rFonts w:ascii="Arial" w:eastAsia="Calibri" w:hAnsi="Arial" w:cs="Arial"/>
                        <w:sz w:val="18"/>
                        <w:szCs w:val="18"/>
                      </w:rPr>
                    </w:pPr>
                  </w:p>
                  <w:p w14:paraId="2EE64971"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 xml:space="preserve">(h)            </w:t>
                    </w:r>
                    <w:r w:rsidRPr="008A6C69">
                      <w:rPr>
                        <w:rFonts w:ascii="Arial" w:eastAsia="Calibri" w:hAnsi="Arial" w:cs="Arial"/>
                        <w:sz w:val="18"/>
                        <w:szCs w:val="18"/>
                      </w:rPr>
                      <w:t>The Contractor shall:</w:t>
                    </w:r>
                    <w:bookmarkEnd w:id="4"/>
                  </w:p>
                  <w:p w14:paraId="539C4D24" w14:textId="77777777" w:rsidR="00286A6F" w:rsidRPr="008A6C69" w:rsidRDefault="00286A6F" w:rsidP="00286A6F">
                    <w:pPr>
                      <w:widowControl w:val="0"/>
                      <w:spacing w:after="180" w:line="260" w:lineRule="atLeast"/>
                      <w:ind w:left="945"/>
                      <w:rPr>
                        <w:rFonts w:ascii="Arial" w:hAnsi="Arial" w:cs="Arial"/>
                        <w:sz w:val="18"/>
                        <w:szCs w:val="18"/>
                      </w:rPr>
                    </w:pPr>
                    <w:r w:rsidRPr="008A6C69">
                      <w:rPr>
                        <w:rFonts w:ascii="Arial" w:eastAsia="Calibri" w:hAnsi="Arial" w:cs="Arial"/>
                        <w:sz w:val="18"/>
                        <w:szCs w:val="18"/>
                      </w:rPr>
                      <w:t xml:space="preserve">transfer to the </w:t>
                    </w:r>
                    <w:r>
                      <w:rPr>
                        <w:rFonts w:ascii="Arial" w:eastAsia="Calibri" w:hAnsi="Arial" w:cs="Arial"/>
                        <w:sz w:val="18"/>
                        <w:szCs w:val="18"/>
                      </w:rPr>
                      <w:t>Client</w:t>
                    </w:r>
                    <w:r w:rsidRPr="008A6C69">
                      <w:rPr>
                        <w:rFonts w:ascii="Arial" w:eastAsia="Calibri" w:hAnsi="Arial" w:cs="Arial"/>
                        <w:sz w:val="18"/>
                        <w:szCs w:val="18"/>
                      </w:rPr>
                      <w:t xml:space="preserve"> all requests for information that it receives as soon as practicable and in any event within two (2) working days of receiving a request for information;</w:t>
                    </w:r>
                  </w:p>
                  <w:p w14:paraId="2E4836CB" w14:textId="77777777" w:rsidR="00286A6F" w:rsidRPr="008A6C69" w:rsidRDefault="00286A6F" w:rsidP="00286A6F">
                    <w:pPr>
                      <w:widowControl w:val="0"/>
                      <w:spacing w:after="180" w:line="260" w:lineRule="atLeast"/>
                      <w:ind w:left="945"/>
                      <w:rPr>
                        <w:rFonts w:ascii="Arial" w:hAnsi="Arial" w:cs="Arial"/>
                        <w:sz w:val="18"/>
                        <w:szCs w:val="18"/>
                      </w:rPr>
                    </w:pPr>
                    <w:r w:rsidRPr="008A6C69">
                      <w:rPr>
                        <w:rFonts w:ascii="Arial" w:eastAsia="Calibri" w:hAnsi="Arial" w:cs="Arial"/>
                        <w:sz w:val="18"/>
                        <w:szCs w:val="18"/>
                      </w:rPr>
                      <w:t xml:space="preserve">provide the </w:t>
                    </w:r>
                    <w:r>
                      <w:rPr>
                        <w:rFonts w:ascii="Arial" w:eastAsia="Calibri" w:hAnsi="Arial" w:cs="Arial"/>
                        <w:sz w:val="18"/>
                        <w:szCs w:val="18"/>
                      </w:rPr>
                      <w:t>Client</w:t>
                    </w:r>
                    <w:r w:rsidRPr="008A6C69">
                      <w:rPr>
                        <w:rFonts w:ascii="Arial" w:eastAsia="Calibri" w:hAnsi="Arial" w:cs="Arial"/>
                        <w:sz w:val="18"/>
                        <w:szCs w:val="18"/>
                      </w:rPr>
                      <w:t xml:space="preserve"> with a copy of all relevant information in its possession, or power in the form that the </w:t>
                    </w:r>
                    <w:r>
                      <w:rPr>
                        <w:rFonts w:ascii="Arial" w:eastAsia="Calibri" w:hAnsi="Arial" w:cs="Arial"/>
                        <w:sz w:val="18"/>
                        <w:szCs w:val="18"/>
                      </w:rPr>
                      <w:t>Client</w:t>
                    </w:r>
                    <w:r w:rsidRPr="008A6C69">
                      <w:rPr>
                        <w:rFonts w:ascii="Arial" w:eastAsia="Calibri" w:hAnsi="Arial" w:cs="Arial"/>
                        <w:sz w:val="18"/>
                        <w:szCs w:val="18"/>
                      </w:rPr>
                      <w:t xml:space="preserve"> requires within five (5) working days (or such other period as the </w:t>
                    </w:r>
                    <w:r>
                      <w:rPr>
                        <w:rFonts w:ascii="Arial" w:eastAsia="Calibri" w:hAnsi="Arial" w:cs="Arial"/>
                        <w:sz w:val="18"/>
                        <w:szCs w:val="18"/>
                      </w:rPr>
                      <w:t>Client</w:t>
                    </w:r>
                    <w:r w:rsidRPr="008A6C69">
                      <w:rPr>
                        <w:rFonts w:ascii="Arial" w:eastAsia="Calibri" w:hAnsi="Arial" w:cs="Arial"/>
                        <w:sz w:val="18"/>
                        <w:szCs w:val="18"/>
                      </w:rPr>
                      <w:t xml:space="preserve"> may reasonably specify) of the </w:t>
                    </w:r>
                    <w:r>
                      <w:rPr>
                        <w:rFonts w:ascii="Arial" w:eastAsia="Calibri" w:hAnsi="Arial" w:cs="Arial"/>
                        <w:sz w:val="18"/>
                        <w:szCs w:val="18"/>
                      </w:rPr>
                      <w:t>Client</w:t>
                    </w:r>
                    <w:r w:rsidRPr="008A6C69">
                      <w:rPr>
                        <w:rFonts w:ascii="Arial" w:eastAsia="Calibri" w:hAnsi="Arial" w:cs="Arial"/>
                        <w:sz w:val="18"/>
                        <w:szCs w:val="18"/>
                      </w:rPr>
                      <w:t>’s request; and</w:t>
                    </w:r>
                  </w:p>
                  <w:p w14:paraId="236AE5FC" w14:textId="77777777" w:rsidR="00286A6F" w:rsidRPr="008A6C69" w:rsidRDefault="00286A6F" w:rsidP="00286A6F">
                    <w:pPr>
                      <w:widowControl w:val="0"/>
                      <w:spacing w:after="180" w:line="260" w:lineRule="atLeast"/>
                      <w:ind w:left="945"/>
                      <w:rPr>
                        <w:rFonts w:ascii="Arial" w:hAnsi="Arial" w:cs="Arial"/>
                        <w:sz w:val="18"/>
                        <w:szCs w:val="18"/>
                      </w:rPr>
                    </w:pPr>
                    <w:r w:rsidRPr="008A6C69">
                      <w:rPr>
                        <w:rFonts w:ascii="Arial" w:eastAsia="Calibri" w:hAnsi="Arial" w:cs="Arial"/>
                        <w:sz w:val="18"/>
                        <w:szCs w:val="18"/>
                      </w:rPr>
                      <w:t xml:space="preserve"> provide all necessary assistance as reasonably requested by the </w:t>
                    </w:r>
                    <w:r>
                      <w:rPr>
                        <w:rFonts w:ascii="Arial" w:eastAsia="Calibri" w:hAnsi="Arial" w:cs="Arial"/>
                        <w:sz w:val="18"/>
                        <w:szCs w:val="18"/>
                      </w:rPr>
                      <w:t>Client</w:t>
                    </w:r>
                    <w:r w:rsidRPr="008A6C69">
                      <w:rPr>
                        <w:rFonts w:ascii="Arial" w:eastAsia="Calibri" w:hAnsi="Arial" w:cs="Arial"/>
                        <w:sz w:val="18"/>
                        <w:szCs w:val="18"/>
                      </w:rPr>
                      <w:t xml:space="preserve"> to enable the </w:t>
                    </w:r>
                    <w:r>
                      <w:rPr>
                        <w:rFonts w:ascii="Arial" w:eastAsia="Calibri" w:hAnsi="Arial" w:cs="Arial"/>
                        <w:sz w:val="18"/>
                        <w:szCs w:val="18"/>
                      </w:rPr>
                      <w:t>Client</w:t>
                    </w:r>
                    <w:r w:rsidRPr="008A6C69">
                      <w:rPr>
                        <w:rFonts w:ascii="Arial" w:eastAsia="Calibri" w:hAnsi="Arial" w:cs="Arial"/>
                        <w:sz w:val="18"/>
                        <w:szCs w:val="18"/>
                      </w:rPr>
                      <w:t xml:space="preserve"> to respond to the request for information within the time for compliance set out in section 10 of the FOIA or regulation 5 of the EIR. </w:t>
                    </w:r>
                    <w:bookmarkEnd w:id="2"/>
                    <w:bookmarkEnd w:id="3"/>
                  </w:p>
                  <w:p w14:paraId="5705BF06"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(i)</w:t>
                    </w:r>
                    <w:r w:rsidRPr="008A6C69">
                      <w:rPr>
                        <w:rFonts w:ascii="Arial" w:hAnsi="Arial" w:cs="Arial"/>
                        <w:sz w:val="18"/>
                        <w:szCs w:val="18"/>
                      </w:rPr>
                      <w:tab/>
                    </w:r>
                    <w:r w:rsidRPr="008A6C69">
                      <w:rPr>
                        <w:rFonts w:ascii="Arial" w:eastAsia="Calibri" w:hAnsi="Arial" w:cs="Arial"/>
                        <w:sz w:val="18"/>
                        <w:szCs w:val="18"/>
                      </w:rPr>
                      <w:t xml:space="preserve">The </w:t>
                    </w:r>
                    <w:r>
                      <w:rPr>
                        <w:rFonts w:ascii="Arial" w:eastAsia="Calibri" w:hAnsi="Arial" w:cs="Arial"/>
                        <w:sz w:val="18"/>
                        <w:szCs w:val="18"/>
                      </w:rPr>
                      <w:t>Client</w:t>
                    </w:r>
                    <w:r w:rsidRPr="008A6C69">
                      <w:rPr>
                        <w:rFonts w:ascii="Arial" w:eastAsia="Calibri" w:hAnsi="Arial" w:cs="Arial"/>
                        <w:sz w:val="18"/>
                        <w:szCs w:val="18"/>
                      </w:rPr>
                      <w:t xml:space="preserve"> shall be responsible for determining in its absolute discretion whether any information is exempt from disclosure in accordance with the provisions of the Code of Practice on Government Information, FOIA or the EIR.</w:t>
                    </w:r>
                  </w:p>
                  <w:p w14:paraId="127E3827" w14:textId="77777777" w:rsidR="00286A6F" w:rsidRPr="008A6C69" w:rsidRDefault="00286A6F" w:rsidP="00286A6F">
                    <w:pPr>
                      <w:widowControl w:val="0"/>
                      <w:ind w:left="945"/>
                      <w:rPr>
                        <w:rFonts w:ascii="Arial" w:eastAsia="Calibri" w:hAnsi="Arial" w:cs="Arial"/>
                        <w:sz w:val="18"/>
                        <w:szCs w:val="18"/>
                      </w:rPr>
                    </w:pPr>
                  </w:p>
                  <w:p w14:paraId="0F3CE406"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(j)</w:t>
                    </w:r>
                    <w:r w:rsidRPr="008A6C69">
                      <w:rPr>
                        <w:rFonts w:ascii="Arial" w:hAnsi="Arial" w:cs="Arial"/>
                        <w:sz w:val="18"/>
                        <w:szCs w:val="18"/>
                      </w:rPr>
                      <w:tab/>
                    </w:r>
                    <w:r w:rsidRPr="008A6C69">
                      <w:rPr>
                        <w:rFonts w:ascii="Arial" w:eastAsia="Calibri" w:hAnsi="Arial" w:cs="Arial"/>
                        <w:sz w:val="18"/>
                        <w:szCs w:val="18"/>
                      </w:rPr>
                      <w:t xml:space="preserve">In no event shall the Contractor respond directly to a request for information unless expressly authorised to do so by the </w:t>
                    </w:r>
                    <w:r>
                      <w:rPr>
                        <w:rFonts w:ascii="Arial" w:eastAsia="Calibri" w:hAnsi="Arial" w:cs="Arial"/>
                        <w:sz w:val="18"/>
                        <w:szCs w:val="18"/>
                      </w:rPr>
                      <w:t>Client</w:t>
                    </w:r>
                    <w:r w:rsidRPr="008A6C69">
                      <w:rPr>
                        <w:rFonts w:ascii="Arial" w:eastAsia="Calibri" w:hAnsi="Arial" w:cs="Arial"/>
                        <w:sz w:val="18"/>
                        <w:szCs w:val="18"/>
                      </w:rPr>
                      <w:t>.</w:t>
                    </w:r>
                  </w:p>
                  <w:p w14:paraId="2E0461F8" w14:textId="77777777" w:rsidR="00286A6F" w:rsidRPr="008A6C69" w:rsidRDefault="00286A6F" w:rsidP="00286A6F">
                    <w:pPr>
                      <w:widowControl w:val="0"/>
                      <w:ind w:left="720"/>
                      <w:rPr>
                        <w:rFonts w:ascii="Arial" w:eastAsia="Calibri" w:hAnsi="Arial" w:cs="Arial"/>
                        <w:sz w:val="18"/>
                        <w:szCs w:val="18"/>
                      </w:rPr>
                    </w:pPr>
                  </w:p>
                  <w:p w14:paraId="792F2BE0" w14:textId="77777777" w:rsidR="00286A6F" w:rsidRPr="008A6C69" w:rsidRDefault="00286A6F" w:rsidP="00286A6F">
                    <w:pPr>
                      <w:widowControl w:val="0"/>
                      <w:ind w:left="945" w:hanging="585"/>
                      <w:rPr>
                        <w:rFonts w:ascii="Arial" w:eastAsia="Calibri" w:hAnsi="Arial" w:cs="Arial"/>
                        <w:sz w:val="18"/>
                        <w:szCs w:val="18"/>
                      </w:rPr>
                    </w:pPr>
                    <w:r w:rsidRPr="008A6C69">
                      <w:rPr>
                        <w:rFonts w:ascii="Arial" w:hAnsi="Arial" w:cs="Arial"/>
                        <w:sz w:val="18"/>
                        <w:szCs w:val="18"/>
                      </w:rPr>
                      <w:t xml:space="preserve">(k)            </w:t>
                    </w:r>
                    <w:r w:rsidRPr="008A6C69">
                      <w:rPr>
                        <w:rFonts w:ascii="Arial" w:eastAsia="Calibri" w:hAnsi="Arial" w:cs="Arial"/>
                        <w:sz w:val="18"/>
                        <w:szCs w:val="18"/>
                      </w:rPr>
                      <w:t xml:space="preserve">The Contractor shall ensure that all Information held on behalf of the </w:t>
                    </w:r>
                    <w:r>
                      <w:rPr>
                        <w:rFonts w:ascii="Arial" w:eastAsia="Calibri" w:hAnsi="Arial" w:cs="Arial"/>
                        <w:sz w:val="18"/>
                        <w:szCs w:val="18"/>
                      </w:rPr>
                      <w:t>Client</w:t>
                    </w:r>
                    <w:r w:rsidRPr="008A6C69">
                      <w:rPr>
                        <w:rFonts w:ascii="Arial" w:eastAsia="Calibri" w:hAnsi="Arial" w:cs="Arial"/>
                        <w:sz w:val="18"/>
                        <w:szCs w:val="18"/>
                      </w:rPr>
                      <w:t xml:space="preserve"> is </w:t>
                    </w:r>
                  </w:p>
                  <w:p w14:paraId="21B326D7" w14:textId="77777777" w:rsidR="00286A6F" w:rsidRPr="008A6C69" w:rsidRDefault="00286A6F" w:rsidP="00286A6F">
                    <w:pPr>
                      <w:widowControl w:val="0"/>
                      <w:ind w:left="945" w:hanging="585"/>
                      <w:rPr>
                        <w:rFonts w:ascii="Arial" w:hAnsi="Arial" w:cs="Arial"/>
                        <w:sz w:val="18"/>
                        <w:szCs w:val="18"/>
                      </w:rPr>
                    </w:pPr>
                    <w:r w:rsidRPr="008A6C69">
                      <w:rPr>
                        <w:rFonts w:ascii="Arial" w:eastAsia="Calibri" w:hAnsi="Arial" w:cs="Arial"/>
                        <w:sz w:val="18"/>
                        <w:szCs w:val="18"/>
                      </w:rPr>
                      <w:t xml:space="preserve">retained for disclosure for at least twelve (12) years from the date of termination or expiry of the Contract and shall permit the </w:t>
                    </w:r>
                    <w:r>
                      <w:rPr>
                        <w:rFonts w:ascii="Arial" w:eastAsia="Calibri" w:hAnsi="Arial" w:cs="Arial"/>
                        <w:sz w:val="18"/>
                        <w:szCs w:val="18"/>
                      </w:rPr>
                      <w:t>Client</w:t>
                    </w:r>
                    <w:r w:rsidRPr="008A6C69">
                      <w:rPr>
                        <w:rFonts w:ascii="Arial" w:eastAsia="Calibri" w:hAnsi="Arial" w:cs="Arial"/>
                        <w:sz w:val="18"/>
                        <w:szCs w:val="18"/>
                      </w:rPr>
                      <w:t xml:space="preserve"> to inspect such information as requested from time to time.</w:t>
                    </w:r>
                  </w:p>
                  <w:p w14:paraId="70E5C052" w14:textId="77777777" w:rsidR="00286A6F" w:rsidRPr="008A6C69" w:rsidRDefault="00286A6F" w:rsidP="00286A6F">
                    <w:pPr>
                      <w:widowControl w:val="0"/>
                      <w:spacing w:after="180" w:line="260" w:lineRule="atLeast"/>
                      <w:ind w:left="589" w:hanging="561"/>
                      <w:rPr>
                        <w:rFonts w:ascii="Arial" w:eastAsia="Calibri" w:hAnsi="Arial" w:cs="Arial"/>
                        <w:sz w:val="18"/>
                        <w:szCs w:val="18"/>
                      </w:rPr>
                    </w:pPr>
                  </w:p>
                  <w:p w14:paraId="39100F2A" w14:textId="77777777" w:rsidR="00286A6F" w:rsidRPr="008A6C69" w:rsidRDefault="00286A6F" w:rsidP="00286A6F">
                    <w:pPr>
                      <w:widowControl w:val="0"/>
                      <w:spacing w:before="240" w:after="60"/>
                      <w:ind w:left="600" w:hanging="567"/>
                      <w:rPr>
                        <w:rFonts w:ascii="Arial" w:hAnsi="Arial" w:cs="Arial"/>
                        <w:sz w:val="18"/>
                        <w:szCs w:val="18"/>
                      </w:rPr>
                    </w:pPr>
                    <w:r w:rsidRPr="008A6C69">
                      <w:rPr>
                        <w:rFonts w:ascii="Arial" w:eastAsia="Calibri" w:hAnsi="Arial" w:cs="Arial"/>
                        <w:b/>
                        <w:bCs/>
                        <w:sz w:val="18"/>
                        <w:szCs w:val="18"/>
                      </w:rPr>
                      <w:t>Z9</w:t>
                    </w:r>
                    <w:r w:rsidRPr="008A6C69">
                      <w:rPr>
                        <w:rFonts w:ascii="Arial" w:eastAsia="Calibri" w:hAnsi="Arial" w:cs="Arial"/>
                        <w:b/>
                        <w:bCs/>
                        <w:sz w:val="18"/>
                        <w:szCs w:val="18"/>
                      </w:rPr>
                      <w:tab/>
                      <w:t xml:space="preserve">Audit </w:t>
                    </w:r>
                  </w:p>
                  <w:p w14:paraId="38227E06" w14:textId="77777777" w:rsidR="00286A6F" w:rsidRPr="008A6C69" w:rsidRDefault="00286A6F" w:rsidP="00286A6F">
                    <w:pPr>
                      <w:widowControl w:val="0"/>
                      <w:spacing w:after="180" w:line="260" w:lineRule="atLeast"/>
                      <w:ind w:left="589" w:hanging="561"/>
                      <w:rPr>
                        <w:rFonts w:ascii="Arial" w:hAnsi="Arial" w:cs="Arial"/>
                        <w:sz w:val="18"/>
                        <w:szCs w:val="18"/>
                      </w:rPr>
                    </w:pPr>
                    <w:r w:rsidRPr="008A6C69">
                      <w:rPr>
                        <w:rFonts w:ascii="Arial" w:eastAsia="Calibri" w:hAnsi="Arial" w:cs="Arial"/>
                        <w:b/>
                        <w:bCs/>
                        <w:sz w:val="18"/>
                        <w:szCs w:val="18"/>
                      </w:rPr>
                      <w:t xml:space="preserve">           </w:t>
                    </w:r>
                    <w:r w:rsidRPr="008A6C69">
                      <w:rPr>
                        <w:rFonts w:ascii="Arial" w:eastAsia="Calibri" w:hAnsi="Arial" w:cs="Arial"/>
                        <w:sz w:val="18"/>
                        <w:szCs w:val="18"/>
                      </w:rPr>
                      <w:t xml:space="preserve">The Contractor shall keep and maintain until 12 years after the end of the Contract, full and accurate records of the Contract including the Works supplied under it and all payments made by the </w:t>
                    </w:r>
                    <w:r>
                      <w:rPr>
                        <w:rFonts w:ascii="Arial" w:eastAsia="Calibri" w:hAnsi="Arial" w:cs="Arial"/>
                        <w:sz w:val="18"/>
                        <w:szCs w:val="18"/>
                      </w:rPr>
                      <w:t>Client</w:t>
                    </w:r>
                    <w:r w:rsidRPr="008A6C69">
                      <w:rPr>
                        <w:rFonts w:ascii="Arial" w:eastAsia="Calibri" w:hAnsi="Arial" w:cs="Arial"/>
                        <w:sz w:val="18"/>
                        <w:szCs w:val="18"/>
                      </w:rPr>
                      <w:t xml:space="preserve">. The Contractor shall on request afford the </w:t>
                    </w:r>
                    <w:r>
                      <w:rPr>
                        <w:rFonts w:ascii="Arial" w:eastAsia="Calibri" w:hAnsi="Arial" w:cs="Arial"/>
                        <w:sz w:val="18"/>
                        <w:szCs w:val="18"/>
                      </w:rPr>
                      <w:t>Client</w:t>
                    </w:r>
                    <w:r w:rsidRPr="008A6C69">
                      <w:rPr>
                        <w:rFonts w:ascii="Arial" w:eastAsia="Calibri" w:hAnsi="Arial" w:cs="Arial"/>
                        <w:sz w:val="18"/>
                        <w:szCs w:val="18"/>
                      </w:rPr>
                      <w:t xml:space="preserve"> or the </w:t>
                    </w:r>
                    <w:r>
                      <w:rPr>
                        <w:rFonts w:ascii="Arial" w:eastAsia="Calibri" w:hAnsi="Arial" w:cs="Arial"/>
                        <w:sz w:val="18"/>
                        <w:szCs w:val="18"/>
                      </w:rPr>
                      <w:t>Client</w:t>
                    </w:r>
                    <w:r w:rsidRPr="008A6C69">
                      <w:rPr>
                        <w:rFonts w:ascii="Arial" w:eastAsia="Calibri" w:hAnsi="Arial" w:cs="Arial"/>
                        <w:sz w:val="18"/>
                        <w:szCs w:val="18"/>
                      </w:rPr>
                      <w:t xml:space="preserve">’s representatives such access to those records as may be requested by the </w:t>
                    </w:r>
                    <w:r>
                      <w:rPr>
                        <w:rFonts w:ascii="Arial" w:eastAsia="Calibri" w:hAnsi="Arial" w:cs="Arial"/>
                        <w:sz w:val="18"/>
                        <w:szCs w:val="18"/>
                      </w:rPr>
                      <w:t>Client</w:t>
                    </w:r>
                    <w:r w:rsidRPr="008A6C69">
                      <w:rPr>
                        <w:rFonts w:ascii="Arial" w:eastAsia="Calibri" w:hAnsi="Arial" w:cs="Arial"/>
                        <w:sz w:val="18"/>
                        <w:szCs w:val="18"/>
                      </w:rPr>
                      <w:t xml:space="preserve"> in connection with the Contract or the monitoring of it. </w:t>
                    </w:r>
                  </w:p>
                  <w:p w14:paraId="1E4975C3" w14:textId="77777777" w:rsidR="00286A6F" w:rsidRPr="008A6C69" w:rsidRDefault="00286A6F" w:rsidP="00286A6F">
                    <w:pPr>
                      <w:widowControl w:val="0"/>
                      <w:spacing w:before="240" w:after="60"/>
                      <w:ind w:left="600" w:hanging="567"/>
                      <w:rPr>
                        <w:rFonts w:ascii="Arial" w:hAnsi="Arial" w:cs="Arial"/>
                        <w:sz w:val="18"/>
                        <w:szCs w:val="18"/>
                      </w:rPr>
                    </w:pPr>
                    <w:bookmarkStart w:id="5" w:name="a271488"/>
                    <w:bookmarkStart w:id="6" w:name="_Toc283124919"/>
                    <w:r w:rsidRPr="008A6C69">
                      <w:rPr>
                        <w:rFonts w:ascii="Arial" w:eastAsia="Calibri" w:hAnsi="Arial" w:cs="Arial"/>
                        <w:b/>
                        <w:bCs/>
                        <w:sz w:val="18"/>
                        <w:szCs w:val="18"/>
                      </w:rPr>
                      <w:t>Z10</w:t>
                    </w:r>
                    <w:r w:rsidRPr="008A6C69">
                      <w:rPr>
                        <w:rFonts w:ascii="Arial" w:eastAsia="Calibri" w:hAnsi="Arial" w:cs="Arial"/>
                        <w:b/>
                        <w:bCs/>
                        <w:sz w:val="18"/>
                        <w:szCs w:val="18"/>
                      </w:rPr>
                      <w:tab/>
                      <w:t>Confidentiality</w:t>
                    </w:r>
                    <w:bookmarkEnd w:id="5"/>
                    <w:bookmarkEnd w:id="6"/>
                  </w:p>
                  <w:p w14:paraId="03377B8E"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 xml:space="preserve">(a)            </w:t>
                    </w:r>
                    <w:r w:rsidRPr="008A6C69">
                      <w:rPr>
                        <w:rFonts w:ascii="Arial" w:eastAsia="Calibri" w:hAnsi="Arial" w:cs="Arial"/>
                        <w:sz w:val="18"/>
                        <w:szCs w:val="18"/>
                      </w:rPr>
                      <w:t>Each party undertakes that it shall not at any time disclose to any person any confidential information concerning the business, affairs, customers, clients or suppliers of the other party, except as permitted by sub-clauses Z7(b), Z7(c) and Z7(d).</w:t>
                    </w:r>
                  </w:p>
                  <w:p w14:paraId="028BB588" w14:textId="77777777" w:rsidR="00286A6F" w:rsidRPr="008A6C69" w:rsidRDefault="00286A6F" w:rsidP="00286A6F">
                    <w:pPr>
                      <w:widowControl w:val="0"/>
                      <w:rPr>
                        <w:rFonts w:ascii="Arial" w:eastAsia="Calibri" w:hAnsi="Arial" w:cs="Arial"/>
                        <w:sz w:val="18"/>
                        <w:szCs w:val="18"/>
                      </w:rPr>
                    </w:pPr>
                  </w:p>
                  <w:p w14:paraId="44BFC5B3" w14:textId="77777777" w:rsidR="00286A6F" w:rsidRPr="008A6C69" w:rsidRDefault="00286A6F" w:rsidP="00286A6F">
                    <w:pPr>
                      <w:widowControl w:val="0"/>
                      <w:ind w:left="945" w:hanging="585"/>
                      <w:rPr>
                        <w:rFonts w:ascii="Arial" w:hAnsi="Arial" w:cs="Arial"/>
                        <w:sz w:val="18"/>
                        <w:szCs w:val="18"/>
                      </w:rPr>
                    </w:pPr>
                    <w:r w:rsidRPr="008A6C69">
                      <w:rPr>
                        <w:rFonts w:ascii="Arial" w:hAnsi="Arial" w:cs="Arial"/>
                        <w:sz w:val="18"/>
                        <w:szCs w:val="18"/>
                      </w:rPr>
                      <w:t xml:space="preserve">(b)            </w:t>
                    </w:r>
                    <w:r w:rsidRPr="008A6C69">
                      <w:rPr>
                        <w:rFonts w:ascii="Arial" w:eastAsia="Calibri" w:hAnsi="Arial" w:cs="Arial"/>
                        <w:sz w:val="18"/>
                        <w:szCs w:val="18"/>
                      </w:rPr>
                      <w:t xml:space="preserve">The Parties acknowledge that, except for any information which is exempt from disclosure in accordance with the provisions of the FOIA the text of this Contract is not confidential information. The </w:t>
                    </w:r>
                    <w:r>
                      <w:rPr>
                        <w:rFonts w:ascii="Arial" w:eastAsia="Calibri" w:hAnsi="Arial" w:cs="Arial"/>
                        <w:sz w:val="18"/>
                        <w:szCs w:val="18"/>
                      </w:rPr>
                      <w:t>Client</w:t>
                    </w:r>
                    <w:r w:rsidRPr="008A6C69">
                      <w:rPr>
                        <w:rFonts w:ascii="Arial" w:eastAsia="Calibri" w:hAnsi="Arial" w:cs="Arial"/>
                        <w:sz w:val="18"/>
                        <w:szCs w:val="18"/>
                      </w:rPr>
                      <w:t xml:space="preserve"> shall be responsible for determining in its absolute discretion whether any part of this Contract is exempt from disclosure in accordance with the provisions of the FOIA. </w:t>
                    </w:r>
                  </w:p>
                  <w:p w14:paraId="0C1043B6" w14:textId="77777777" w:rsidR="00286A6F" w:rsidRDefault="00914337" w:rsidP="00286A6F">
                    <w:pPr>
                      <w:spacing w:before="36" w:line="203" w:lineRule="exact"/>
                      <w:ind w:right="-20"/>
                      <w:rPr>
                        <w:rFonts w:ascii="Arial" w:hAnsi="Arial" w:cs="Arial"/>
                        <w:sz w:val="18"/>
                        <w:szCs w:val="18"/>
                      </w:rPr>
                    </w:pPr>
                  </w:p>
                </w:sdtContent>
              </w:sdt>
              <w:p w14:paraId="1EB45407" w14:textId="6702473A" w:rsidR="00880A5A" w:rsidRPr="000E2BA2" w:rsidRDefault="00914337" w:rsidP="00AC2067">
                <w:pPr>
                  <w:spacing w:before="36" w:line="203" w:lineRule="exact"/>
                  <w:ind w:right="-20"/>
                  <w:rPr>
                    <w:rFonts w:ascii="Arial" w:hAnsi="Arial" w:cs="Arial"/>
                    <w:sz w:val="18"/>
                    <w:szCs w:val="18"/>
                  </w:rPr>
                </w:pPr>
              </w:p>
            </w:sdtContent>
          </w:sdt>
        </w:tc>
      </w:tr>
    </w:tbl>
    <w:p w14:paraId="30144F2F" w14:textId="77777777" w:rsidR="00880A5A" w:rsidRPr="000E2BA2" w:rsidRDefault="00880A5A" w:rsidP="00880A5A">
      <w:pPr>
        <w:spacing w:after="0"/>
        <w:ind w:right="1054"/>
        <w:jc w:val="right"/>
        <w:sectPr w:rsidR="00880A5A" w:rsidRPr="000E2BA2" w:rsidSect="0079305C">
          <w:footerReference w:type="default" r:id="rId7"/>
          <w:pgSz w:w="12240" w:h="15840" w:code="1"/>
          <w:pgMar w:top="960" w:right="740" w:bottom="280" w:left="920" w:header="720" w:footer="720" w:gutter="0"/>
          <w:cols w:space="720"/>
          <w:docGrid w:linePitch="299"/>
        </w:sectPr>
      </w:pPr>
    </w:p>
    <w:p w14:paraId="162E8449" w14:textId="77777777" w:rsidR="00880A5A" w:rsidRPr="000E2BA2" w:rsidRDefault="00583721" w:rsidP="00880A5A">
      <w:pPr>
        <w:spacing w:before="21" w:after="0" w:line="240" w:lineRule="auto"/>
        <w:ind w:left="112" w:right="-20"/>
        <w:rPr>
          <w:rFonts w:ascii="Arial" w:eastAsia="Arial" w:hAnsi="Arial" w:cs="Arial"/>
          <w:sz w:val="56"/>
          <w:szCs w:val="56"/>
        </w:rPr>
      </w:pPr>
      <w:r>
        <w:rPr>
          <w:noProof/>
          <w:lang w:val="en-GB" w:eastAsia="en-GB"/>
        </w:rPr>
        <w:lastRenderedPageBreak/>
        <mc:AlternateContent>
          <mc:Choice Requires="wpg">
            <w:drawing>
              <wp:anchor distT="0" distB="0" distL="114300" distR="114300" simplePos="0" relativeHeight="251712512" behindDoc="1" locked="0" layoutInCell="1" allowOverlap="1" wp14:anchorId="2E222FD1" wp14:editId="70912AE8">
                <wp:simplePos x="0" y="0"/>
                <wp:positionH relativeFrom="column">
                  <wp:posOffset>-272415</wp:posOffset>
                </wp:positionH>
                <wp:positionV relativeFrom="paragraph">
                  <wp:posOffset>-40640</wp:posOffset>
                </wp:positionV>
                <wp:extent cx="6155690" cy="8618855"/>
                <wp:effectExtent l="13335" t="6985" r="12700" b="3810"/>
                <wp:wrapNone/>
                <wp:docPr id="156"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8618855"/>
                          <a:chOff x="491" y="916"/>
                          <a:chExt cx="9694" cy="13573"/>
                        </a:xfrm>
                      </wpg:grpSpPr>
                      <wps:wsp>
                        <wps:cNvPr id="157" name="Freeform 94"/>
                        <wps:cNvSpPr>
                          <a:spLocks/>
                        </wps:cNvSpPr>
                        <wps:spPr bwMode="auto">
                          <a:xfrm>
                            <a:off x="10179" y="916"/>
                            <a:ext cx="0" cy="13549"/>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5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 name="Group 559"/>
                        <wpg:cNvGrpSpPr>
                          <a:grpSpLocks/>
                        </wpg:cNvGrpSpPr>
                        <wpg:grpSpPr bwMode="auto">
                          <a:xfrm>
                            <a:off x="491" y="14487"/>
                            <a:ext cx="9694" cy="2"/>
                            <a:chOff x="492" y="2574"/>
                            <a:chExt cx="9694" cy="2"/>
                          </a:xfrm>
                        </wpg:grpSpPr>
                        <wps:wsp>
                          <wps:cNvPr id="159" name="Freeform 46"/>
                          <wps:cNvSpPr>
                            <a:spLocks/>
                          </wps:cNvSpPr>
                          <wps:spPr bwMode="auto">
                            <a:xfrm>
                              <a:off x="492" y="2574"/>
                              <a:ext cx="9694" cy="2"/>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7589C7" id="Group 557" o:spid="_x0000_s1026" style="position:absolute;margin-left:-21.45pt;margin-top:-3.2pt;width:484.7pt;height:678.65pt;z-index:-251603968" coordorigin="491,916" coordsize="9694,13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">
                <v:shape id="Freeform 94" o:spid="_x0000_s1027" style="position:absolute;left:10179;top:916;width:0;height:13549;visibility:visible;mso-wrap-style:square;v-text-anchor:top" coordsize="2,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" path="m,l,13550e" filled="f" strokecolor="#231f20">
                  <v:path arrowok="t" o:connecttype="custom" o:connectlocs="0,876;0,14424" o:connectangles="0,0"/>
                </v:shape>
                <v:group id="Group 559" o:spid="_x0000_s1028" style="position:absolute;left:491;top:14487;width:9694;height:2" coordorigin="492,2574"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46" o:spid="_x0000_s1029" style="position:absolute;left:492;top:2574;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" path="m,l9695,e" filled="f" strokecolor="#231f20">
                    <v:path arrowok="t" o:connecttype="custom" o:connectlocs="0,0;9695,0" o:connectangles="0,0"/>
                  </v:shape>
                </v:group>
              </v:group>
            </w:pict>
          </mc:Fallback>
        </mc:AlternateContent>
      </w:r>
      <w:r>
        <w:rPr>
          <w:noProof/>
          <w:lang w:val="en-GB" w:eastAsia="en-GB"/>
        </w:rPr>
        <mc:AlternateContent>
          <mc:Choice Requires="wps">
            <w:drawing>
              <wp:anchor distT="0" distB="0" distL="114300" distR="114300" simplePos="0" relativeHeight="251708416" behindDoc="1" locked="0" layoutInCell="1" allowOverlap="1" wp14:anchorId="0C27F926" wp14:editId="748DEBD0">
                <wp:simplePos x="0" y="0"/>
                <wp:positionH relativeFrom="column">
                  <wp:posOffset>-266700</wp:posOffset>
                </wp:positionH>
                <wp:positionV relativeFrom="paragraph">
                  <wp:posOffset>-40640</wp:posOffset>
                </wp:positionV>
                <wp:extent cx="0" cy="8603615"/>
                <wp:effectExtent l="9525" t="6985" r="9525" b="9525"/>
                <wp:wrapNone/>
                <wp:docPr id="155"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603615"/>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5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8710" id="Freeform 92" o:spid="_x0000_s1026" style="position:absolute;margin-left:-21pt;margin-top:-3.2pt;width:0;height:677.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" path="m,l,13550e" filled="f" strokecolor="#231f20">
                <v:path arrowok="t" o:connecttype="custom" o:connectlocs="0,556219;0,9159199" o:connectangles="0,0"/>
              </v:shape>
            </w:pict>
          </mc:Fallback>
        </mc:AlternateContent>
      </w:r>
      <w:r>
        <w:rPr>
          <w:noProof/>
          <w:lang w:val="en-GB" w:eastAsia="en-GB"/>
        </w:rPr>
        <mc:AlternateContent>
          <mc:Choice Requires="wps">
            <w:drawing>
              <wp:anchor distT="0" distB="0" distL="114300" distR="114300" simplePos="0" relativeHeight="251709440" behindDoc="1" locked="0" layoutInCell="1" allowOverlap="1" wp14:anchorId="039C6F92" wp14:editId="2370E1D3">
                <wp:simplePos x="0" y="0"/>
                <wp:positionH relativeFrom="column">
                  <wp:posOffset>-271780</wp:posOffset>
                </wp:positionH>
                <wp:positionV relativeFrom="paragraph">
                  <wp:posOffset>-40640</wp:posOffset>
                </wp:positionV>
                <wp:extent cx="6156325" cy="541020"/>
                <wp:effectExtent l="4445" t="0" r="1905" b="4445"/>
                <wp:wrapNone/>
                <wp:docPr id="154"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541020"/>
                        </a:xfrm>
                        <a:custGeom>
                          <a:avLst/>
                          <a:gdLst>
                            <a:gd name="T0" fmla="*/ 0 w 9694"/>
                            <a:gd name="T1" fmla="*/ 1728 h 853"/>
                            <a:gd name="T2" fmla="*/ 9695 w 9694"/>
                            <a:gd name="T3" fmla="*/ 1728 h 853"/>
                            <a:gd name="T4" fmla="*/ 9695 w 9694"/>
                            <a:gd name="T5" fmla="*/ 876 h 853"/>
                            <a:gd name="T6" fmla="*/ 0 w 9694"/>
                            <a:gd name="T7" fmla="*/ 876 h 853"/>
                            <a:gd name="T8" fmla="*/ 0 w 9694"/>
                            <a:gd name="T9" fmla="*/ 1728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3"/>
                              </a:moveTo>
                              <a:lnTo>
                                <a:pt x="9694" y="853"/>
                              </a:lnTo>
                              <a:lnTo>
                                <a:pt x="9694" y="0"/>
                              </a:lnTo>
                              <a:lnTo>
                                <a:pt x="0" y="0"/>
                              </a:lnTo>
                              <a:lnTo>
                                <a:pt x="0" y="85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8BC87" id="Freeform 86" o:spid="_x0000_s1026" style="position:absolute;margin-left:-21.4pt;margin-top:-3.2pt;width:484.75pt;height:42.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" path="m,853r9694,l9694,,,,,853e" fillcolor="#231f20" stroked="f">
                <v:path arrowok="t" o:connecttype="custom" o:connectlocs="0,1095994;6156960,1095994;6156960,555608;0,555608;0,1095994" o:connectangles="0,0,0,0,0"/>
              </v:shape>
            </w:pict>
          </mc:Fallback>
        </mc:AlternateContent>
      </w:r>
      <w:r w:rsidR="00880A5A" w:rsidRPr="000E2BA2">
        <w:rPr>
          <w:rFonts w:ascii="Arial" w:eastAsia="Arial" w:hAnsi="Arial" w:cs="Arial"/>
          <w:color w:val="FFFFFF"/>
          <w:sz w:val="56"/>
          <w:szCs w:val="56"/>
        </w:rPr>
        <w:t>Contract Data</w:t>
      </w:r>
    </w:p>
    <w:p w14:paraId="11959F91" w14:textId="77777777" w:rsidR="00880A5A" w:rsidRPr="000E2BA2" w:rsidRDefault="00583721" w:rsidP="00880A5A">
      <w:pPr>
        <w:spacing w:before="9" w:after="0" w:line="200" w:lineRule="exact"/>
        <w:rPr>
          <w:sz w:val="20"/>
          <w:szCs w:val="20"/>
        </w:rPr>
      </w:pPr>
      <w:r>
        <w:rPr>
          <w:noProof/>
          <w:sz w:val="20"/>
          <w:szCs w:val="20"/>
          <w:lang w:val="en-GB" w:eastAsia="en-GB"/>
        </w:rPr>
        <mc:AlternateContent>
          <mc:Choice Requires="wps">
            <w:drawing>
              <wp:anchor distT="0" distB="0" distL="114300" distR="114300" simplePos="0" relativeHeight="251710464" behindDoc="1" locked="0" layoutInCell="1" allowOverlap="1" wp14:anchorId="3C940E74" wp14:editId="16FB57D4">
                <wp:simplePos x="0" y="0"/>
                <wp:positionH relativeFrom="column">
                  <wp:posOffset>-271780</wp:posOffset>
                </wp:positionH>
                <wp:positionV relativeFrom="paragraph">
                  <wp:posOffset>78105</wp:posOffset>
                </wp:positionV>
                <wp:extent cx="6156325" cy="541655"/>
                <wp:effectExtent l="4445" t="1905" r="1905" b="0"/>
                <wp:wrapNone/>
                <wp:docPr id="153"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541655"/>
                        </a:xfrm>
                        <a:custGeom>
                          <a:avLst/>
                          <a:gdLst>
                            <a:gd name="T0" fmla="*/ 0 w 9694"/>
                            <a:gd name="T1" fmla="*/ 2581 h 853"/>
                            <a:gd name="T2" fmla="*/ 9695 w 9694"/>
                            <a:gd name="T3" fmla="*/ 2581 h 853"/>
                            <a:gd name="T4" fmla="*/ 9695 w 9694"/>
                            <a:gd name="T5" fmla="*/ 1728 h 853"/>
                            <a:gd name="T6" fmla="*/ 0 w 9694"/>
                            <a:gd name="T7" fmla="*/ 1728 h 853"/>
                            <a:gd name="T8" fmla="*/ 0 w 9694"/>
                            <a:gd name="T9" fmla="*/ 2581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3"/>
                              </a:moveTo>
                              <a:lnTo>
                                <a:pt x="9694" y="853"/>
                              </a:lnTo>
                              <a:lnTo>
                                <a:pt x="9694" y="0"/>
                              </a:lnTo>
                              <a:lnTo>
                                <a:pt x="0" y="0"/>
                              </a:lnTo>
                              <a:lnTo>
                                <a:pt x="0" y="853"/>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1A5D6" id="Freeform 88" o:spid="_x0000_s1026" style="position:absolute;margin-left:-21.4pt;margin-top:6.15pt;width:484.75pt;height:42.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" path="m,853r9694,l9694,,,,,853e" fillcolor="#a7a9ac" stroked="f">
                <v:path arrowok="t" o:connecttype="custom" o:connectlocs="0,1638935;6156960,1638935;6156960,1097280;0,1097280;0,1638935" o:connectangles="0,0,0,0,0"/>
              </v:shape>
            </w:pict>
          </mc:Fallback>
        </mc:AlternateContent>
      </w:r>
    </w:p>
    <w:p w14:paraId="3417363F" w14:textId="77777777" w:rsidR="00880A5A" w:rsidRPr="000E2BA2" w:rsidRDefault="00880A5A" w:rsidP="00880A5A">
      <w:pPr>
        <w:spacing w:after="0" w:line="633" w:lineRule="exact"/>
        <w:ind w:left="112" w:right="-20"/>
        <w:rPr>
          <w:rFonts w:ascii="Arial" w:eastAsia="Arial" w:hAnsi="Arial" w:cs="Arial"/>
          <w:sz w:val="56"/>
          <w:szCs w:val="56"/>
        </w:rPr>
      </w:pPr>
      <w:r w:rsidRPr="000E2BA2">
        <w:rPr>
          <w:rFonts w:ascii="Arial" w:eastAsia="Arial" w:hAnsi="Arial" w:cs="Arial"/>
          <w:color w:val="231F20"/>
          <w:position w:val="-2"/>
          <w:sz w:val="56"/>
          <w:szCs w:val="56"/>
        </w:rPr>
        <w:t xml:space="preserve">The </w:t>
      </w:r>
      <w:r w:rsidRPr="000E2BA2">
        <w:rPr>
          <w:rFonts w:ascii="Arial" w:eastAsia="Arial" w:hAnsi="Arial" w:cs="Arial"/>
          <w:i/>
          <w:color w:val="231F20"/>
          <w:position w:val="-2"/>
          <w:sz w:val="56"/>
          <w:szCs w:val="56"/>
        </w:rPr>
        <w:t xml:space="preserve">Contractor’s </w:t>
      </w:r>
      <w:r w:rsidRPr="000E2BA2">
        <w:rPr>
          <w:rFonts w:ascii="Arial" w:eastAsia="Arial" w:hAnsi="Arial" w:cs="Arial"/>
          <w:color w:val="231F20"/>
          <w:position w:val="-2"/>
          <w:sz w:val="56"/>
          <w:szCs w:val="56"/>
        </w:rPr>
        <w:t>Contract Data</w:t>
      </w:r>
    </w:p>
    <w:p w14:paraId="7988EE0B" w14:textId="77777777" w:rsidR="00880A5A" w:rsidRPr="000E2BA2" w:rsidRDefault="00880A5A" w:rsidP="00880A5A">
      <w:pPr>
        <w:spacing w:before="5" w:after="0" w:line="100" w:lineRule="exact"/>
        <w:rPr>
          <w:sz w:val="10"/>
          <w:szCs w:val="10"/>
        </w:rPr>
      </w:pPr>
    </w:p>
    <w:p w14:paraId="15211010" w14:textId="77777777" w:rsidR="00880A5A" w:rsidRPr="000E2BA2" w:rsidRDefault="00583721" w:rsidP="00880A5A">
      <w:pPr>
        <w:spacing w:after="0" w:line="200" w:lineRule="exact"/>
        <w:rPr>
          <w:sz w:val="20"/>
          <w:szCs w:val="20"/>
        </w:rPr>
      </w:pPr>
      <w:r>
        <w:rPr>
          <w:noProof/>
          <w:sz w:val="20"/>
          <w:szCs w:val="20"/>
          <w:lang w:val="en-GB" w:eastAsia="en-GB"/>
        </w:rPr>
        <mc:AlternateContent>
          <mc:Choice Requires="wps">
            <w:drawing>
              <wp:anchor distT="0" distB="0" distL="114300" distR="114300" simplePos="0" relativeHeight="251711488" behindDoc="1" locked="0" layoutInCell="1" allowOverlap="1" wp14:anchorId="436511C5" wp14:editId="17677D6C">
                <wp:simplePos x="0" y="0"/>
                <wp:positionH relativeFrom="column">
                  <wp:posOffset>-271780</wp:posOffset>
                </wp:positionH>
                <wp:positionV relativeFrom="paragraph">
                  <wp:posOffset>13970</wp:posOffset>
                </wp:positionV>
                <wp:extent cx="6156325" cy="0"/>
                <wp:effectExtent l="13970" t="13970" r="11430" b="5080"/>
                <wp:wrapNone/>
                <wp:docPr id="152"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0"/>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D1791" id="Freeform 96" o:spid="_x0000_s1026" style="position:absolute;margin-left:-21.4pt;margin-top:1.1pt;width:484.75pt;height: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" path="m,l9694,e" filled="f" strokecolor="#231f20">
                <v:path arrowok="t" o:connecttype="custom" o:connectlocs="0,0;6156960,0" o:connectangles="0,0"/>
              </v:shape>
            </w:pict>
          </mc:Fallback>
        </mc:AlternateContent>
      </w:r>
    </w:p>
    <w:p w14:paraId="3071F73A" w14:textId="77777777" w:rsidR="00880A5A" w:rsidRPr="000E2BA2" w:rsidRDefault="00880A5A" w:rsidP="00880A5A">
      <w:pPr>
        <w:spacing w:after="0" w:line="200" w:lineRule="exact"/>
        <w:rPr>
          <w:sz w:val="20"/>
          <w:szCs w:val="20"/>
        </w:rPr>
      </w:pPr>
    </w:p>
    <w:p w14:paraId="1F263581" w14:textId="77777777" w:rsidR="00880A5A" w:rsidRPr="000E2BA2" w:rsidRDefault="00880A5A" w:rsidP="00880A5A">
      <w:pPr>
        <w:spacing w:before="37" w:after="0" w:line="203" w:lineRule="exact"/>
        <w:ind w:left="2772" w:right="-20"/>
        <w:rPr>
          <w:rFonts w:ascii="Arial" w:eastAsia="Arial" w:hAnsi="Arial" w:cs="Arial"/>
          <w:sz w:val="18"/>
          <w:szCs w:val="18"/>
        </w:rPr>
      </w:pPr>
      <w:r w:rsidRPr="000E2BA2">
        <w:rPr>
          <w:rFonts w:ascii="Arial" w:eastAsia="Arial" w:hAnsi="Arial" w:cs="Arial"/>
          <w:color w:val="231F20"/>
          <w:position w:val="-1"/>
          <w:sz w:val="18"/>
          <w:szCs w:val="18"/>
        </w:rPr>
        <w:t xml:space="preserve">The </w:t>
      </w:r>
      <w:r w:rsidRPr="000E2BA2">
        <w:rPr>
          <w:rFonts w:ascii="Arial" w:eastAsia="Arial" w:hAnsi="Arial" w:cs="Arial"/>
          <w:i/>
          <w:color w:val="231F20"/>
          <w:position w:val="-1"/>
          <w:sz w:val="18"/>
          <w:szCs w:val="18"/>
        </w:rPr>
        <w:t xml:space="preserve">Contractor </w:t>
      </w:r>
      <w:r w:rsidRPr="000E2BA2">
        <w:rPr>
          <w:rFonts w:ascii="Arial" w:eastAsia="Arial" w:hAnsi="Arial" w:cs="Arial"/>
          <w:color w:val="231F20"/>
          <w:position w:val="-1"/>
          <w:sz w:val="18"/>
          <w:szCs w:val="18"/>
        </w:rPr>
        <w:t>is</w:t>
      </w:r>
    </w:p>
    <w:p w14:paraId="17DF49A4" w14:textId="77777777" w:rsidR="00880A5A" w:rsidRPr="000E2BA2" w:rsidRDefault="00880A5A" w:rsidP="00880A5A">
      <w:pPr>
        <w:spacing w:after="0" w:line="150" w:lineRule="exact"/>
        <w:rPr>
          <w:sz w:val="15"/>
          <w:szCs w:val="15"/>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52BBE32F" w14:textId="77777777" w:rsidTr="00AC2067">
        <w:trPr>
          <w:trHeight w:val="281"/>
        </w:trPr>
        <w:tc>
          <w:tcPr>
            <w:tcW w:w="2520" w:type="dxa"/>
            <w:tcBorders>
              <w:right w:val="single" w:sz="4" w:space="0" w:color="auto"/>
            </w:tcBorders>
          </w:tcPr>
          <w:p w14:paraId="6C18DFC2"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Name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01892826"/>
              <w:placeholder>
                <w:docPart w:val="B7D1FAEC3DCC4E34A787CF0011170BEF"/>
              </w:placeholder>
              <w:showingPlcHdr/>
            </w:sdtPr>
            <w:sdtEndPr/>
            <w:sdtContent>
              <w:p w14:paraId="114D04C0" w14:textId="771D9EFF" w:rsidR="00880A5A" w:rsidRPr="000E2BA2" w:rsidRDefault="0001157B" w:rsidP="00AC2067">
                <w:pPr>
                  <w:spacing w:before="36" w:line="203" w:lineRule="exact"/>
                  <w:ind w:right="-20"/>
                  <w:rPr>
                    <w:rFonts w:ascii="Arial" w:hAnsi="Arial" w:cs="Arial"/>
                    <w:sz w:val="18"/>
                    <w:szCs w:val="18"/>
                  </w:rPr>
                </w:pPr>
                <w:r>
                  <w:rPr>
                    <w:rStyle w:val="PlaceholderText"/>
                  </w:rPr>
                  <w:t xml:space="preserve"> </w:t>
                </w:r>
              </w:p>
            </w:sdtContent>
          </w:sdt>
        </w:tc>
      </w:tr>
      <w:tr w:rsidR="00880A5A" w:rsidRPr="000E2BA2" w14:paraId="4A0A3290" w14:textId="77777777" w:rsidTr="00AC2067">
        <w:tc>
          <w:tcPr>
            <w:tcW w:w="2520" w:type="dxa"/>
          </w:tcPr>
          <w:p w14:paraId="0D076D13" w14:textId="77777777" w:rsidR="00880A5A" w:rsidRPr="000E2BA2" w:rsidRDefault="00880A5A" w:rsidP="00AC2067">
            <w:pPr>
              <w:spacing w:line="150" w:lineRule="exact"/>
              <w:ind w:right="65"/>
              <w:jc w:val="right"/>
              <w:rPr>
                <w:sz w:val="15"/>
                <w:szCs w:val="15"/>
              </w:rPr>
            </w:pPr>
          </w:p>
        </w:tc>
        <w:tc>
          <w:tcPr>
            <w:tcW w:w="6120" w:type="dxa"/>
            <w:tcBorders>
              <w:top w:val="single" w:sz="4" w:space="0" w:color="auto"/>
              <w:bottom w:val="single" w:sz="4" w:space="0" w:color="auto"/>
            </w:tcBorders>
          </w:tcPr>
          <w:p w14:paraId="70F03410" w14:textId="77777777" w:rsidR="00880A5A" w:rsidRPr="000E2BA2" w:rsidRDefault="00880A5A" w:rsidP="00AC2067">
            <w:pPr>
              <w:spacing w:line="150" w:lineRule="exact"/>
              <w:rPr>
                <w:sz w:val="15"/>
                <w:szCs w:val="15"/>
              </w:rPr>
            </w:pPr>
          </w:p>
        </w:tc>
      </w:tr>
      <w:tr w:rsidR="00880A5A" w:rsidRPr="000E2BA2" w14:paraId="57BE91FE" w14:textId="77777777" w:rsidTr="00AC2067">
        <w:trPr>
          <w:trHeight w:val="1089"/>
        </w:trPr>
        <w:tc>
          <w:tcPr>
            <w:tcW w:w="2520" w:type="dxa"/>
            <w:tcBorders>
              <w:right w:val="single" w:sz="4" w:space="0" w:color="auto"/>
            </w:tcBorders>
          </w:tcPr>
          <w:p w14:paraId="044295C2" w14:textId="77777777" w:rsidR="00880A5A" w:rsidRPr="000E2BA2" w:rsidRDefault="00880A5A" w:rsidP="00AC2067">
            <w:pPr>
              <w:spacing w:before="36" w:line="203" w:lineRule="exact"/>
              <w:ind w:left="-115" w:right="65"/>
              <w:rPr>
                <w:rFonts w:ascii="Arial" w:eastAsia="Arial" w:hAnsi="Arial" w:cs="Arial"/>
                <w:color w:val="231F20"/>
                <w:position w:val="-1"/>
                <w:sz w:val="18"/>
                <w:szCs w:val="18"/>
              </w:rPr>
            </w:pPr>
            <w:r w:rsidRPr="000E2BA2">
              <w:rPr>
                <w:rFonts w:ascii="Arial" w:eastAsia="Arial" w:hAnsi="Arial" w:cs="Arial"/>
                <w:color w:val="231F20"/>
                <w:position w:val="-1"/>
                <w:sz w:val="18"/>
                <w:szCs w:val="18"/>
              </w:rPr>
              <w:t>Address for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00318597"/>
              <w:placeholder>
                <w:docPart w:val="482F625374534ACC9A8ACBDD4F9A185D"/>
              </w:placeholder>
            </w:sdtPr>
            <w:sdtEndPr/>
            <w:sdtContent>
              <w:p w14:paraId="53D9AA05" w14:textId="4D5B4C5D" w:rsidR="0001157B" w:rsidRDefault="0001157B" w:rsidP="0001157B">
                <w:pPr>
                  <w:spacing w:before="36" w:line="203" w:lineRule="exact"/>
                  <w:ind w:right="-20"/>
                </w:pPr>
              </w:p>
              <w:p w14:paraId="0977E5FB" w14:textId="7A93FFD1" w:rsidR="00286A6F" w:rsidRPr="000E2BA2" w:rsidRDefault="00914337" w:rsidP="00AC2067">
                <w:pPr>
                  <w:spacing w:before="36" w:line="203" w:lineRule="exact"/>
                  <w:ind w:right="-20"/>
                  <w:rPr>
                    <w:rFonts w:ascii="Arial" w:hAnsi="Arial" w:cs="Arial"/>
                    <w:sz w:val="18"/>
                    <w:szCs w:val="18"/>
                  </w:rPr>
                </w:pPr>
              </w:p>
            </w:sdtContent>
          </w:sdt>
        </w:tc>
      </w:tr>
    </w:tbl>
    <w:p w14:paraId="44F3A5E0" w14:textId="77777777" w:rsidR="00880A5A" w:rsidRPr="000E2BA2" w:rsidRDefault="00880A5A" w:rsidP="00880A5A">
      <w:pPr>
        <w:spacing w:after="0" w:line="200" w:lineRule="exact"/>
        <w:rPr>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80A5A" w:rsidRPr="000E2BA2" w14:paraId="6F9E8F1C" w14:textId="77777777" w:rsidTr="00AC2067">
        <w:trPr>
          <w:trHeight w:val="75"/>
        </w:trPr>
        <w:tc>
          <w:tcPr>
            <w:tcW w:w="2520" w:type="dxa"/>
            <w:tcBorders>
              <w:right w:val="single" w:sz="4" w:space="0" w:color="auto"/>
            </w:tcBorders>
          </w:tcPr>
          <w:p w14:paraId="522F4BBB"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position w:val="-1"/>
                <w:sz w:val="18"/>
                <w:szCs w:val="18"/>
              </w:rPr>
              <w:t>Address for electronic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90116375"/>
              <w:placeholder>
                <w:docPart w:val="3EC00C1AAE7241D6BE351F9DCCEC0232"/>
              </w:placeholder>
              <w:showingPlcHdr/>
            </w:sdtPr>
            <w:sdtEndPr/>
            <w:sdtContent>
              <w:p w14:paraId="7B79181A" w14:textId="454F9EFF" w:rsidR="00880A5A" w:rsidRPr="000E2BA2" w:rsidRDefault="0001157B" w:rsidP="00AC2067">
                <w:pPr>
                  <w:spacing w:before="36" w:line="203" w:lineRule="exact"/>
                  <w:ind w:right="-20"/>
                  <w:rPr>
                    <w:rFonts w:ascii="Arial" w:hAnsi="Arial" w:cs="Arial"/>
                    <w:sz w:val="18"/>
                    <w:szCs w:val="18"/>
                  </w:rPr>
                </w:pPr>
                <w:r>
                  <w:rPr>
                    <w:rStyle w:val="PlaceholderText"/>
                  </w:rPr>
                  <w:t xml:space="preserve"> </w:t>
                </w:r>
              </w:p>
            </w:sdtContent>
          </w:sdt>
        </w:tc>
      </w:tr>
    </w:tbl>
    <w:p w14:paraId="30E51424" w14:textId="77777777" w:rsidR="00880A5A" w:rsidRPr="000E2BA2" w:rsidRDefault="00880A5A" w:rsidP="00880A5A">
      <w:pPr>
        <w:spacing w:after="0" w:line="200" w:lineRule="exact"/>
        <w:rPr>
          <w:sz w:val="20"/>
          <w:szCs w:val="20"/>
        </w:rPr>
      </w:pPr>
    </w:p>
    <w:p w14:paraId="5F42835D" w14:textId="77777777" w:rsidR="00880A5A" w:rsidRPr="000E2BA2" w:rsidRDefault="00880A5A" w:rsidP="00880A5A">
      <w:pPr>
        <w:spacing w:after="0" w:line="200" w:lineRule="exact"/>
        <w:rPr>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720"/>
        <w:gridCol w:w="5400"/>
      </w:tblGrid>
      <w:tr w:rsidR="00880A5A" w:rsidRPr="000E2BA2" w14:paraId="2AF2C9C5" w14:textId="77777777" w:rsidTr="00AC2067">
        <w:trPr>
          <w:trHeight w:val="281"/>
        </w:trPr>
        <w:tc>
          <w:tcPr>
            <w:tcW w:w="2520" w:type="dxa"/>
            <w:tcBorders>
              <w:right w:val="single" w:sz="4" w:space="0" w:color="auto"/>
            </w:tcBorders>
          </w:tcPr>
          <w:p w14:paraId="15B68245" w14:textId="77777777" w:rsidR="00880A5A" w:rsidRPr="000E2BA2" w:rsidRDefault="00880A5A" w:rsidP="00AC2067">
            <w:pPr>
              <w:spacing w:before="36" w:line="203" w:lineRule="exact"/>
              <w:ind w:right="65"/>
              <w:jc w:val="right"/>
              <w:rPr>
                <w:rFonts w:ascii="Arial" w:eastAsia="Arial" w:hAnsi="Arial" w:cs="Arial"/>
                <w:color w:val="231F20"/>
                <w:position w:val="-1"/>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 xml:space="preserve">fee percentage </w:t>
            </w:r>
            <w:r w:rsidRPr="000E2BA2">
              <w:rPr>
                <w:rFonts w:ascii="Arial" w:eastAsia="Arial" w:hAnsi="Arial" w:cs="Arial"/>
                <w:color w:val="231F20"/>
                <w:sz w:val="18"/>
                <w:szCs w:val="18"/>
              </w:rPr>
              <w:t>is</w:t>
            </w:r>
          </w:p>
        </w:tc>
        <w:tc>
          <w:tcPr>
            <w:tcW w:w="7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83613637"/>
              <w:placeholder>
                <w:docPart w:val="F28EB76C3EE441B09450E45352E11DA0"/>
              </w:placeholder>
              <w:showingPlcHdr/>
            </w:sdtPr>
            <w:sdtEndPr/>
            <w:sdtContent>
              <w:p w14:paraId="15B051BC"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5400" w:type="dxa"/>
            <w:tcBorders>
              <w:left w:val="single" w:sz="4" w:space="0" w:color="auto"/>
            </w:tcBorders>
          </w:tcPr>
          <w:p w14:paraId="283C4369" w14:textId="77777777" w:rsidR="00880A5A" w:rsidRPr="000E2BA2" w:rsidRDefault="00880A5A" w:rsidP="00AC2067">
            <w:pPr>
              <w:spacing w:before="36" w:line="203" w:lineRule="exact"/>
              <w:ind w:right="-20"/>
              <w:rPr>
                <w:rFonts w:ascii="Arial" w:hAnsi="Arial" w:cs="Arial"/>
                <w:sz w:val="18"/>
                <w:szCs w:val="18"/>
              </w:rPr>
            </w:pPr>
            <w:r w:rsidRPr="000E2BA2">
              <w:rPr>
                <w:rFonts w:ascii="Arial" w:eastAsia="Arial" w:hAnsi="Arial" w:cs="Arial"/>
                <w:color w:val="231F20"/>
                <w:sz w:val="18"/>
                <w:szCs w:val="18"/>
              </w:rPr>
              <w:t>%</w:t>
            </w:r>
          </w:p>
        </w:tc>
      </w:tr>
    </w:tbl>
    <w:p w14:paraId="3F334E01" w14:textId="77777777" w:rsidR="00880A5A" w:rsidRPr="000E2BA2" w:rsidRDefault="00880A5A" w:rsidP="00880A5A">
      <w:pPr>
        <w:spacing w:after="0" w:line="200" w:lineRule="exact"/>
        <w:rPr>
          <w:sz w:val="20"/>
          <w:szCs w:val="20"/>
        </w:rPr>
      </w:pPr>
    </w:p>
    <w:p w14:paraId="2E44421F" w14:textId="77777777" w:rsidR="00880A5A" w:rsidRPr="000E2BA2" w:rsidRDefault="00880A5A" w:rsidP="00880A5A">
      <w:pPr>
        <w:spacing w:after="0" w:line="200" w:lineRule="exact"/>
        <w:rPr>
          <w:sz w:val="20"/>
          <w:szCs w:val="20"/>
        </w:rPr>
      </w:pPr>
    </w:p>
    <w:p w14:paraId="0BA97D3A" w14:textId="77777777" w:rsidR="00880A5A" w:rsidRPr="000E2BA2" w:rsidRDefault="00880A5A" w:rsidP="00880A5A">
      <w:pPr>
        <w:spacing w:after="0" w:line="240" w:lineRule="auto"/>
        <w:ind w:left="232" w:right="-20" w:hanging="52"/>
        <w:rPr>
          <w:rFonts w:ascii="Arial" w:eastAsia="Arial" w:hAnsi="Arial" w:cs="Arial"/>
          <w:sz w:val="18"/>
          <w:szCs w:val="18"/>
        </w:rPr>
      </w:pPr>
      <w:r w:rsidRPr="000E2BA2">
        <w:rPr>
          <w:rFonts w:ascii="Arial" w:eastAsia="Arial" w:hAnsi="Arial" w:cs="Arial"/>
          <w:color w:val="231F20"/>
          <w:sz w:val="18"/>
          <w:szCs w:val="18"/>
        </w:rPr>
        <w:t xml:space="preserve">The </w:t>
      </w:r>
      <w:r w:rsidRPr="000E2BA2">
        <w:rPr>
          <w:rFonts w:ascii="Arial" w:eastAsia="Arial" w:hAnsi="Arial" w:cs="Arial"/>
          <w:i/>
          <w:color w:val="231F20"/>
          <w:sz w:val="18"/>
          <w:szCs w:val="18"/>
        </w:rPr>
        <w:t xml:space="preserve">people rates </w:t>
      </w:r>
      <w:r w:rsidRPr="000E2BA2">
        <w:rPr>
          <w:rFonts w:ascii="Arial" w:eastAsia="Arial" w:hAnsi="Arial" w:cs="Arial"/>
          <w:color w:val="231F20"/>
          <w:sz w:val="18"/>
          <w:szCs w:val="18"/>
        </w:rPr>
        <w:t>are</w:t>
      </w:r>
    </w:p>
    <w:p w14:paraId="0035C502" w14:textId="77777777" w:rsidR="00880A5A" w:rsidRPr="000E2BA2" w:rsidRDefault="00880A5A" w:rsidP="00880A5A">
      <w:pPr>
        <w:spacing w:before="3" w:after="0" w:line="180" w:lineRule="exact"/>
        <w:rPr>
          <w:sz w:val="18"/>
          <w:szCs w:val="18"/>
        </w:rPr>
      </w:pPr>
    </w:p>
    <w:tbl>
      <w:tblPr>
        <w:tblStyle w:val="TableGrid"/>
        <w:tblW w:w="72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2400"/>
        <w:gridCol w:w="2370"/>
      </w:tblGrid>
      <w:tr w:rsidR="00880A5A" w:rsidRPr="000E2BA2" w14:paraId="17FC711A" w14:textId="77777777" w:rsidTr="00AC2067">
        <w:trPr>
          <w:trHeight w:val="281"/>
        </w:trPr>
        <w:tc>
          <w:tcPr>
            <w:tcW w:w="2520" w:type="dxa"/>
          </w:tcPr>
          <w:p w14:paraId="29D39447" w14:textId="77777777" w:rsidR="00880A5A" w:rsidRPr="000E2BA2" w:rsidRDefault="00880A5A" w:rsidP="00AC2067">
            <w:pPr>
              <w:spacing w:before="36" w:line="203" w:lineRule="exact"/>
              <w:ind w:right="-20" w:hanging="25"/>
              <w:rPr>
                <w:rFonts w:ascii="Arial" w:hAnsi="Arial" w:cs="Arial"/>
                <w:sz w:val="18"/>
                <w:szCs w:val="18"/>
              </w:rPr>
            </w:pPr>
            <w:r w:rsidRPr="000E2BA2">
              <w:rPr>
                <w:rFonts w:ascii="Arial" w:eastAsia="Arial" w:hAnsi="Arial" w:cs="Arial"/>
                <w:color w:val="231F20"/>
                <w:position w:val="-1"/>
                <w:sz w:val="18"/>
                <w:szCs w:val="18"/>
              </w:rPr>
              <w:t>category of person</w:t>
            </w:r>
          </w:p>
        </w:tc>
        <w:tc>
          <w:tcPr>
            <w:tcW w:w="2400" w:type="dxa"/>
          </w:tcPr>
          <w:p w14:paraId="34EC2443" w14:textId="77777777" w:rsidR="00880A5A" w:rsidRPr="000E2BA2" w:rsidRDefault="00880A5A" w:rsidP="00AC2067">
            <w:pPr>
              <w:spacing w:before="36" w:line="203" w:lineRule="exact"/>
              <w:ind w:left="-115" w:right="-20"/>
              <w:rPr>
                <w:rFonts w:ascii="Arial" w:hAnsi="Arial" w:cs="Arial"/>
                <w:sz w:val="18"/>
                <w:szCs w:val="18"/>
              </w:rPr>
            </w:pPr>
            <w:r w:rsidRPr="000E2BA2">
              <w:rPr>
                <w:rFonts w:ascii="Arial" w:hAnsi="Arial" w:cs="Arial"/>
                <w:sz w:val="18"/>
                <w:szCs w:val="18"/>
              </w:rPr>
              <w:t>unit</w:t>
            </w:r>
          </w:p>
        </w:tc>
        <w:tc>
          <w:tcPr>
            <w:tcW w:w="2370" w:type="dxa"/>
          </w:tcPr>
          <w:p w14:paraId="6237F69B" w14:textId="77777777" w:rsidR="00880A5A" w:rsidRPr="000E2BA2" w:rsidRDefault="00880A5A" w:rsidP="00AC2067">
            <w:pPr>
              <w:spacing w:before="36" w:line="203" w:lineRule="exact"/>
              <w:ind w:left="-115" w:right="-20"/>
              <w:rPr>
                <w:rFonts w:ascii="Arial" w:hAnsi="Arial" w:cs="Arial"/>
                <w:sz w:val="18"/>
                <w:szCs w:val="18"/>
              </w:rPr>
            </w:pPr>
            <w:r w:rsidRPr="000E2BA2">
              <w:rPr>
                <w:rFonts w:ascii="Arial" w:hAnsi="Arial" w:cs="Arial"/>
                <w:sz w:val="18"/>
                <w:szCs w:val="18"/>
              </w:rPr>
              <w:t>rate</w:t>
            </w:r>
          </w:p>
        </w:tc>
      </w:tr>
    </w:tbl>
    <w:p w14:paraId="4A8BAF49" w14:textId="77777777" w:rsidR="00880A5A" w:rsidRPr="000E2BA2" w:rsidRDefault="00880A5A" w:rsidP="00880A5A">
      <w:pPr>
        <w:tabs>
          <w:tab w:val="left" w:pos="2760"/>
          <w:tab w:val="left" w:pos="5300"/>
        </w:tabs>
        <w:spacing w:after="0" w:line="240" w:lineRule="auto"/>
        <w:ind w:left="230" w:right="-14"/>
        <w:rPr>
          <w:rFonts w:ascii="Arial" w:eastAsia="Arial" w:hAnsi="Arial" w:cs="Arial"/>
          <w:sz w:val="8"/>
          <w:szCs w:val="8"/>
        </w:rPr>
      </w:pPr>
    </w:p>
    <w:tbl>
      <w:tblPr>
        <w:tblStyle w:val="TableGrid"/>
        <w:tblW w:w="720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00"/>
        <w:gridCol w:w="2400"/>
        <w:gridCol w:w="2400"/>
      </w:tblGrid>
      <w:tr w:rsidR="00880A5A" w:rsidRPr="000E2BA2" w14:paraId="3C27A13C" w14:textId="77777777" w:rsidTr="00AC2067">
        <w:trPr>
          <w:trHeight w:val="281"/>
        </w:trPr>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75746393"/>
              <w:placeholder>
                <w:docPart w:val="87E2FB4C2A7C4FEB804DFC109E747092"/>
              </w:placeholder>
              <w:showingPlcHdr/>
            </w:sdtPr>
            <w:sdtEndPr/>
            <w:sdtContent>
              <w:p w14:paraId="6BD0703D"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54355989"/>
              <w:placeholder>
                <w:docPart w:val="E7404F5EA5F44DFDBE2D904A4953FCE7"/>
              </w:placeholder>
              <w:showingPlcHdr/>
            </w:sdtPr>
            <w:sdtEndPr/>
            <w:sdtContent>
              <w:p w14:paraId="366EC381"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21850917"/>
              <w:placeholder>
                <w:docPart w:val="7887FAAC3212475F9226C8DE495B9BBE"/>
              </w:placeholder>
              <w:showingPlcHdr/>
            </w:sdtPr>
            <w:sdtEndPr/>
            <w:sdtContent>
              <w:p w14:paraId="524F02B4"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r>
    </w:tbl>
    <w:p w14:paraId="57615F93" w14:textId="77777777" w:rsidR="00880A5A" w:rsidRPr="000E2BA2" w:rsidRDefault="00880A5A" w:rsidP="00880A5A">
      <w:pPr>
        <w:tabs>
          <w:tab w:val="left" w:pos="2760"/>
          <w:tab w:val="left" w:pos="5300"/>
        </w:tabs>
        <w:spacing w:after="0" w:line="240" w:lineRule="auto"/>
        <w:ind w:left="230" w:right="-14"/>
        <w:rPr>
          <w:rFonts w:ascii="Arial" w:eastAsia="Arial" w:hAnsi="Arial" w:cs="Arial"/>
          <w:sz w:val="8"/>
          <w:szCs w:val="8"/>
        </w:rPr>
      </w:pPr>
    </w:p>
    <w:tbl>
      <w:tblPr>
        <w:tblStyle w:val="TableGrid"/>
        <w:tblW w:w="720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00"/>
        <w:gridCol w:w="2400"/>
        <w:gridCol w:w="2400"/>
      </w:tblGrid>
      <w:tr w:rsidR="00880A5A" w:rsidRPr="000E2BA2" w14:paraId="1572D0A6" w14:textId="77777777" w:rsidTr="00AC2067">
        <w:trPr>
          <w:trHeight w:val="281"/>
        </w:trPr>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75449571"/>
              <w:placeholder>
                <w:docPart w:val="27E62520045F48FA8CD19268E9610E36"/>
              </w:placeholder>
              <w:showingPlcHdr/>
            </w:sdtPr>
            <w:sdtEndPr/>
            <w:sdtContent>
              <w:p w14:paraId="4D9C7001"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4808327"/>
              <w:placeholder>
                <w:docPart w:val="93B48A813F9C4A9FBCCADD6FEE29E55C"/>
              </w:placeholder>
              <w:showingPlcHdr/>
            </w:sdtPr>
            <w:sdtEndPr/>
            <w:sdtContent>
              <w:p w14:paraId="0581BBE5"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81783672"/>
              <w:placeholder>
                <w:docPart w:val="FCD40190F593451C97FEFED668D05163"/>
              </w:placeholder>
              <w:showingPlcHdr/>
            </w:sdtPr>
            <w:sdtEndPr/>
            <w:sdtContent>
              <w:p w14:paraId="5D11F863"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r>
    </w:tbl>
    <w:p w14:paraId="70BB2C3F" w14:textId="77777777" w:rsidR="00880A5A" w:rsidRPr="000E2BA2" w:rsidRDefault="00880A5A" w:rsidP="00880A5A">
      <w:pPr>
        <w:tabs>
          <w:tab w:val="left" w:pos="2760"/>
          <w:tab w:val="left" w:pos="5300"/>
        </w:tabs>
        <w:spacing w:after="0" w:line="240" w:lineRule="auto"/>
        <w:ind w:left="230" w:right="-14"/>
        <w:rPr>
          <w:rFonts w:ascii="Arial" w:eastAsia="Arial" w:hAnsi="Arial" w:cs="Arial"/>
          <w:sz w:val="8"/>
          <w:szCs w:val="8"/>
        </w:rPr>
      </w:pPr>
    </w:p>
    <w:tbl>
      <w:tblPr>
        <w:tblStyle w:val="TableGrid"/>
        <w:tblW w:w="720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00"/>
        <w:gridCol w:w="2400"/>
        <w:gridCol w:w="2400"/>
      </w:tblGrid>
      <w:tr w:rsidR="00880A5A" w:rsidRPr="000E2BA2" w14:paraId="6CC77790" w14:textId="77777777" w:rsidTr="00AC2067">
        <w:trPr>
          <w:trHeight w:val="281"/>
        </w:trPr>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048801645"/>
              <w:placeholder>
                <w:docPart w:val="5E9BC93DA0BF46E8A1C7339ED03C3399"/>
              </w:placeholder>
              <w:showingPlcHdr/>
            </w:sdtPr>
            <w:sdtEndPr/>
            <w:sdtContent>
              <w:p w14:paraId="579D52B7"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20728521"/>
              <w:placeholder>
                <w:docPart w:val="35D5BD0A92404E9AA3914604E7955CBB"/>
              </w:placeholder>
              <w:showingPlcHdr/>
            </w:sdtPr>
            <w:sdtEndPr/>
            <w:sdtContent>
              <w:p w14:paraId="497B0AA0"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43159944"/>
              <w:placeholder>
                <w:docPart w:val="1E354D6E2F8C498B88369D4FCA010B00"/>
              </w:placeholder>
              <w:showingPlcHdr/>
            </w:sdtPr>
            <w:sdtEndPr/>
            <w:sdtContent>
              <w:p w14:paraId="1053754B"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r>
    </w:tbl>
    <w:p w14:paraId="3B42CDCB" w14:textId="77777777" w:rsidR="00880A5A" w:rsidRPr="000E2BA2" w:rsidRDefault="00880A5A" w:rsidP="00880A5A">
      <w:pPr>
        <w:tabs>
          <w:tab w:val="left" w:pos="2760"/>
          <w:tab w:val="left" w:pos="5300"/>
        </w:tabs>
        <w:spacing w:after="0" w:line="240" w:lineRule="auto"/>
        <w:ind w:left="230" w:right="-14"/>
        <w:rPr>
          <w:rFonts w:ascii="Arial" w:eastAsia="Arial" w:hAnsi="Arial" w:cs="Arial"/>
          <w:sz w:val="8"/>
          <w:szCs w:val="8"/>
        </w:rPr>
      </w:pPr>
    </w:p>
    <w:tbl>
      <w:tblPr>
        <w:tblStyle w:val="TableGrid"/>
        <w:tblW w:w="720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00"/>
        <w:gridCol w:w="2400"/>
        <w:gridCol w:w="2400"/>
      </w:tblGrid>
      <w:tr w:rsidR="00880A5A" w:rsidRPr="000E2BA2" w14:paraId="5D6A7BFA" w14:textId="77777777" w:rsidTr="00AC2067">
        <w:trPr>
          <w:trHeight w:val="281"/>
        </w:trPr>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00867084"/>
              <w:placeholder>
                <w:docPart w:val="0AD7D503F55640DEBE4F7D60683A4328"/>
              </w:placeholder>
              <w:showingPlcHdr/>
            </w:sdtPr>
            <w:sdtEndPr/>
            <w:sdtContent>
              <w:p w14:paraId="0CDDAF9A"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5680546"/>
              <w:placeholder>
                <w:docPart w:val="B9852E317A2745E7AF5B4712A955E7E2"/>
              </w:placeholder>
              <w:showingPlcHdr/>
            </w:sdtPr>
            <w:sdtEndPr/>
            <w:sdtContent>
              <w:p w14:paraId="2FA66C08"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56773717"/>
              <w:placeholder>
                <w:docPart w:val="7E398607FEA8424EA3F884CEF341CF86"/>
              </w:placeholder>
              <w:showingPlcHdr/>
            </w:sdtPr>
            <w:sdtEndPr/>
            <w:sdtContent>
              <w:p w14:paraId="1E8B3484"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r>
    </w:tbl>
    <w:p w14:paraId="5922FF5C" w14:textId="77777777" w:rsidR="00880A5A" w:rsidRPr="000E2BA2" w:rsidRDefault="00880A5A" w:rsidP="00880A5A">
      <w:pPr>
        <w:tabs>
          <w:tab w:val="left" w:pos="2760"/>
          <w:tab w:val="left" w:pos="5300"/>
        </w:tabs>
        <w:spacing w:after="0" w:line="240" w:lineRule="auto"/>
        <w:ind w:left="230" w:right="-14"/>
        <w:rPr>
          <w:rFonts w:ascii="Arial" w:eastAsia="Arial" w:hAnsi="Arial" w:cs="Arial"/>
          <w:sz w:val="8"/>
          <w:szCs w:val="8"/>
        </w:rPr>
      </w:pPr>
    </w:p>
    <w:tbl>
      <w:tblPr>
        <w:tblStyle w:val="TableGrid"/>
        <w:tblW w:w="7200" w:type="dxa"/>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00"/>
        <w:gridCol w:w="2400"/>
        <w:gridCol w:w="2400"/>
      </w:tblGrid>
      <w:tr w:rsidR="00880A5A" w:rsidRPr="000E2BA2" w14:paraId="01E0A933" w14:textId="77777777" w:rsidTr="00AC2067">
        <w:trPr>
          <w:trHeight w:val="281"/>
        </w:trPr>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2123839"/>
              <w:placeholder>
                <w:docPart w:val="E0F20088E6D94B23A7A39BCB92EDFC14"/>
              </w:placeholder>
              <w:showingPlcHdr/>
            </w:sdtPr>
            <w:sdtEndPr/>
            <w:sdtContent>
              <w:p w14:paraId="2EAB4896"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08620321"/>
              <w:placeholder>
                <w:docPart w:val="4D240E4397D3415C8F9BBECEBA19F9F8"/>
              </w:placeholder>
              <w:showingPlcHdr/>
            </w:sdtPr>
            <w:sdtEndPr/>
            <w:sdtContent>
              <w:p w14:paraId="7C0C6600"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2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30204058"/>
              <w:placeholder>
                <w:docPart w:val="493B39FB2F044538818001ED2B7F7FB8"/>
              </w:placeholder>
              <w:showingPlcHdr/>
            </w:sdtPr>
            <w:sdtEndPr/>
            <w:sdtContent>
              <w:p w14:paraId="02B20118"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r>
    </w:tbl>
    <w:p w14:paraId="22C7B4D7" w14:textId="77777777" w:rsidR="00880A5A" w:rsidRPr="000E2BA2" w:rsidRDefault="00880A5A" w:rsidP="00880A5A">
      <w:pPr>
        <w:tabs>
          <w:tab w:val="left" w:pos="2760"/>
          <w:tab w:val="left" w:pos="5300"/>
        </w:tabs>
        <w:spacing w:after="0" w:line="240" w:lineRule="auto"/>
        <w:ind w:left="230" w:right="-14"/>
        <w:rPr>
          <w:rFonts w:ascii="Arial" w:eastAsia="Arial" w:hAnsi="Arial" w:cs="Arial"/>
          <w:sz w:val="8"/>
          <w:szCs w:val="8"/>
        </w:rPr>
      </w:pPr>
    </w:p>
    <w:p w14:paraId="62716621" w14:textId="77777777" w:rsidR="00880A5A" w:rsidRPr="000E2BA2" w:rsidRDefault="00880A5A" w:rsidP="00880A5A">
      <w:pPr>
        <w:tabs>
          <w:tab w:val="left" w:pos="2760"/>
          <w:tab w:val="left" w:pos="5300"/>
        </w:tabs>
        <w:spacing w:after="0" w:line="203" w:lineRule="exact"/>
        <w:ind w:left="232" w:right="-20"/>
        <w:rPr>
          <w:rFonts w:ascii="Arial" w:eastAsia="Arial" w:hAnsi="Arial" w:cs="Arial"/>
          <w:sz w:val="18"/>
          <w:szCs w:val="18"/>
        </w:rPr>
      </w:pPr>
    </w:p>
    <w:tbl>
      <w:tblPr>
        <w:tblStyle w:val="TableGrid"/>
        <w:tblW w:w="72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860"/>
        <w:gridCol w:w="2430"/>
      </w:tblGrid>
      <w:tr w:rsidR="00880A5A" w:rsidRPr="000E2BA2" w14:paraId="403785AD" w14:textId="77777777" w:rsidTr="00AC2067">
        <w:trPr>
          <w:trHeight w:val="75"/>
        </w:trPr>
        <w:tc>
          <w:tcPr>
            <w:tcW w:w="4860" w:type="dxa"/>
            <w:tcBorders>
              <w:right w:val="single" w:sz="4" w:space="0" w:color="auto"/>
            </w:tcBorders>
          </w:tcPr>
          <w:p w14:paraId="3367E3DE" w14:textId="77777777" w:rsidR="00880A5A" w:rsidRPr="000E2BA2" w:rsidRDefault="00880A5A" w:rsidP="00AC2067">
            <w:pPr>
              <w:spacing w:before="36" w:line="203" w:lineRule="exact"/>
              <w:ind w:right="65"/>
              <w:rPr>
                <w:rFonts w:ascii="Arial" w:eastAsia="Arial" w:hAnsi="Arial" w:cs="Arial"/>
                <w:color w:val="231F20"/>
                <w:position w:val="-1"/>
                <w:sz w:val="18"/>
                <w:szCs w:val="18"/>
              </w:rPr>
            </w:pPr>
            <w:r w:rsidRPr="000E2BA2">
              <w:rPr>
                <w:rFonts w:ascii="Arial" w:eastAsia="Arial" w:hAnsi="Arial" w:cs="Arial"/>
                <w:color w:val="231F20"/>
                <w:position w:val="-1"/>
                <w:sz w:val="18"/>
                <w:szCs w:val="18"/>
              </w:rPr>
              <w:t xml:space="preserve">The </w:t>
            </w:r>
            <w:r w:rsidRPr="000E2BA2">
              <w:rPr>
                <w:rFonts w:ascii="Arial" w:eastAsia="Arial" w:hAnsi="Arial" w:cs="Arial"/>
                <w:i/>
                <w:color w:val="231F20"/>
                <w:position w:val="-1"/>
                <w:sz w:val="18"/>
                <w:szCs w:val="18"/>
              </w:rPr>
              <w:t xml:space="preserve">published list of Equipment </w:t>
            </w:r>
            <w:r w:rsidRPr="000E2BA2">
              <w:rPr>
                <w:rFonts w:ascii="Arial" w:eastAsia="Arial" w:hAnsi="Arial" w:cs="Arial"/>
                <w:color w:val="231F20"/>
                <w:position w:val="-1"/>
                <w:sz w:val="18"/>
                <w:szCs w:val="18"/>
              </w:rPr>
              <w:t>is</w:t>
            </w:r>
          </w:p>
        </w:tc>
        <w:tc>
          <w:tcPr>
            <w:tcW w:w="24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69692617"/>
              <w:placeholder>
                <w:docPart w:val="2EFD5EC28E294744BB700C6570A7E617"/>
              </w:placeholder>
              <w:showingPlcHdr/>
            </w:sdtPr>
            <w:sdtEndPr/>
            <w:sdtContent>
              <w:p w14:paraId="339D9A5C"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r>
    </w:tbl>
    <w:p w14:paraId="2D1017EA" w14:textId="77777777" w:rsidR="00880A5A" w:rsidRPr="000E2BA2" w:rsidRDefault="00880A5A" w:rsidP="00880A5A">
      <w:pPr>
        <w:spacing w:after="0" w:line="200" w:lineRule="exact"/>
        <w:rPr>
          <w:sz w:val="20"/>
          <w:szCs w:val="20"/>
        </w:rPr>
      </w:pPr>
    </w:p>
    <w:tbl>
      <w:tblPr>
        <w:tblStyle w:val="TableGrid"/>
        <w:tblW w:w="900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860"/>
        <w:gridCol w:w="2430"/>
        <w:gridCol w:w="1710"/>
      </w:tblGrid>
      <w:tr w:rsidR="00880A5A" w:rsidRPr="000E2BA2" w14:paraId="45E1FB7E" w14:textId="77777777" w:rsidTr="00AC2067">
        <w:trPr>
          <w:trHeight w:val="281"/>
        </w:trPr>
        <w:tc>
          <w:tcPr>
            <w:tcW w:w="4860" w:type="dxa"/>
          </w:tcPr>
          <w:p w14:paraId="5D722C38" w14:textId="77777777" w:rsidR="00880A5A" w:rsidRPr="005328AA" w:rsidRDefault="00880A5A" w:rsidP="00AC2067">
            <w:pPr>
              <w:autoSpaceDE w:val="0"/>
              <w:autoSpaceDN w:val="0"/>
              <w:adjustRightInd w:val="0"/>
              <w:rPr>
                <w:rFonts w:ascii="Arial" w:eastAsia="Arial" w:hAnsi="Arial" w:cs="Arial"/>
                <w:color w:val="231F20"/>
                <w:position w:val="-1"/>
                <w:sz w:val="18"/>
                <w:szCs w:val="18"/>
              </w:rPr>
            </w:pPr>
            <w:r w:rsidRPr="005328AA">
              <w:rPr>
                <w:rFonts w:ascii="Arial" w:hAnsi="Arial" w:cs="Arial"/>
                <w:sz w:val="18"/>
                <w:szCs w:val="18"/>
              </w:rPr>
              <w:t xml:space="preserve">The </w:t>
            </w:r>
            <w:r w:rsidRPr="005328AA">
              <w:rPr>
                <w:rFonts w:ascii="Arial" w:hAnsi="Arial" w:cs="Arial"/>
                <w:i/>
                <w:iCs/>
                <w:sz w:val="18"/>
                <w:szCs w:val="18"/>
              </w:rPr>
              <w:t xml:space="preserve">percentage for adjustment for Equipment </w:t>
            </w:r>
            <w:r w:rsidRPr="005328AA">
              <w:rPr>
                <w:rFonts w:ascii="Arial" w:hAnsi="Arial" w:cs="Arial"/>
                <w:sz w:val="18"/>
                <w:szCs w:val="18"/>
              </w:rPr>
              <w:t>is</w:t>
            </w:r>
          </w:p>
        </w:tc>
        <w:tc>
          <w:tcPr>
            <w:tcW w:w="2430" w:type="dxa"/>
            <w:tcBorders>
              <w:bottom w:val="single" w:sz="4" w:space="0" w:color="auto"/>
            </w:tcBorders>
          </w:tcPr>
          <w:p w14:paraId="001753BD" w14:textId="77777777" w:rsidR="00880A5A" w:rsidRPr="000E2BA2" w:rsidRDefault="00880A5A" w:rsidP="00AC2067">
            <w:pPr>
              <w:spacing w:before="36" w:line="203" w:lineRule="exact"/>
              <w:ind w:right="-20"/>
              <w:rPr>
                <w:rFonts w:ascii="Arial" w:hAnsi="Arial" w:cs="Arial"/>
                <w:sz w:val="18"/>
                <w:szCs w:val="18"/>
              </w:rPr>
            </w:pPr>
          </w:p>
        </w:tc>
        <w:tc>
          <w:tcPr>
            <w:tcW w:w="1710" w:type="dxa"/>
            <w:tcBorders>
              <w:left w:val="nil"/>
            </w:tcBorders>
          </w:tcPr>
          <w:p w14:paraId="19F422A6" w14:textId="77777777" w:rsidR="00880A5A" w:rsidRPr="000E2BA2" w:rsidRDefault="00880A5A" w:rsidP="00AC2067">
            <w:pPr>
              <w:spacing w:before="36" w:line="203" w:lineRule="exact"/>
              <w:ind w:right="-20"/>
              <w:rPr>
                <w:rFonts w:ascii="Arial" w:hAnsi="Arial" w:cs="Arial"/>
                <w:sz w:val="18"/>
                <w:szCs w:val="18"/>
              </w:rPr>
            </w:pPr>
            <w:r w:rsidRPr="000E2BA2">
              <w:rPr>
                <w:rFonts w:ascii="Arial" w:eastAsia="Arial" w:hAnsi="Arial" w:cs="Arial"/>
                <w:color w:val="231F20"/>
                <w:sz w:val="18"/>
                <w:szCs w:val="18"/>
              </w:rPr>
              <w:t>% (state plus</w:t>
            </w:r>
          </w:p>
        </w:tc>
      </w:tr>
      <w:tr w:rsidR="00880A5A" w:rsidRPr="000E2BA2" w14:paraId="0BEF59FE" w14:textId="77777777" w:rsidTr="00AC2067">
        <w:trPr>
          <w:trHeight w:val="281"/>
        </w:trPr>
        <w:tc>
          <w:tcPr>
            <w:tcW w:w="4860" w:type="dxa"/>
            <w:tcBorders>
              <w:right w:val="single" w:sz="4" w:space="0" w:color="auto"/>
            </w:tcBorders>
          </w:tcPr>
          <w:p w14:paraId="0979F952" w14:textId="77777777" w:rsidR="00880A5A" w:rsidRPr="000E2BA2" w:rsidRDefault="00880A5A" w:rsidP="00AC2067">
            <w:pPr>
              <w:spacing w:before="36" w:line="203" w:lineRule="exact"/>
              <w:ind w:right="65"/>
              <w:rPr>
                <w:rFonts w:ascii="Arial" w:eastAsia="Arial" w:hAnsi="Arial" w:cs="Arial"/>
                <w:color w:val="231F20"/>
                <w:position w:val="-1"/>
                <w:sz w:val="18"/>
                <w:szCs w:val="18"/>
              </w:rPr>
            </w:pPr>
          </w:p>
        </w:tc>
        <w:tc>
          <w:tcPr>
            <w:tcW w:w="24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63407720"/>
              <w:placeholder>
                <w:docPart w:val="F37A17A4D58C467E9691391B150E9B90"/>
              </w:placeholder>
              <w:showingPlcHdr/>
            </w:sdtPr>
            <w:sdtEndPr/>
            <w:sdtContent>
              <w:p w14:paraId="275E794F" w14:textId="77777777" w:rsidR="00880A5A" w:rsidRPr="000E2BA2" w:rsidRDefault="00880A5A" w:rsidP="00AC2067">
                <w:pPr>
                  <w:spacing w:before="36" w:line="203" w:lineRule="exact"/>
                  <w:ind w:right="-20"/>
                  <w:rPr>
                    <w:rFonts w:ascii="Arial" w:hAnsi="Arial" w:cs="Arial"/>
                    <w:sz w:val="18"/>
                    <w:szCs w:val="18"/>
                  </w:rPr>
                </w:pPr>
                <w:r w:rsidRPr="000E2BA2">
                  <w:rPr>
                    <w:rStyle w:val="PlaceholderText"/>
                  </w:rPr>
                  <w:t xml:space="preserve"> </w:t>
                </w:r>
              </w:p>
            </w:sdtContent>
          </w:sdt>
        </w:tc>
        <w:tc>
          <w:tcPr>
            <w:tcW w:w="1710" w:type="dxa"/>
            <w:tcBorders>
              <w:left w:val="single" w:sz="4" w:space="0" w:color="auto"/>
            </w:tcBorders>
          </w:tcPr>
          <w:p w14:paraId="6E60A037" w14:textId="77777777" w:rsidR="00880A5A" w:rsidRPr="000E2BA2" w:rsidRDefault="00880A5A" w:rsidP="00AC2067">
            <w:pPr>
              <w:spacing w:before="36" w:line="203" w:lineRule="exact"/>
              <w:ind w:right="-20"/>
              <w:rPr>
                <w:rFonts w:ascii="Arial" w:hAnsi="Arial" w:cs="Arial"/>
                <w:sz w:val="18"/>
                <w:szCs w:val="18"/>
              </w:rPr>
            </w:pPr>
            <w:r w:rsidRPr="000E2BA2">
              <w:rPr>
                <w:rFonts w:ascii="Arial" w:eastAsia="Arial" w:hAnsi="Arial" w:cs="Arial"/>
                <w:color w:val="231F20"/>
                <w:sz w:val="18"/>
                <w:szCs w:val="18"/>
              </w:rPr>
              <w:t>or minus)</w:t>
            </w:r>
          </w:p>
        </w:tc>
      </w:tr>
    </w:tbl>
    <w:p w14:paraId="785C0A0F" w14:textId="77777777" w:rsidR="00880A5A" w:rsidRPr="000E2BA2" w:rsidRDefault="00880A5A" w:rsidP="00880A5A">
      <w:pPr>
        <w:spacing w:before="160" w:after="0" w:line="240" w:lineRule="auto"/>
        <w:ind w:left="-90" w:right="-14"/>
        <w:rPr>
          <w:rFonts w:ascii="Arial" w:eastAsia="Arial" w:hAnsi="Arial" w:cs="Arial"/>
          <w:sz w:val="16"/>
          <w:szCs w:val="16"/>
        </w:rPr>
      </w:pPr>
    </w:p>
    <w:p w14:paraId="7DFAE8C4" w14:textId="77777777" w:rsidR="00880A5A" w:rsidRPr="003D61EE" w:rsidRDefault="00880A5A" w:rsidP="00880A5A">
      <w:pPr>
        <w:spacing w:after="0"/>
        <w:jc w:val="right"/>
        <w:rPr>
          <w:rFonts w:ascii="Arial" w:hAnsi="Arial" w:cs="Arial"/>
        </w:rPr>
        <w:sectPr w:rsidR="00880A5A" w:rsidRPr="003D61EE" w:rsidSect="002A5B6E">
          <w:pgSz w:w="12240" w:h="15840" w:code="1"/>
          <w:pgMar w:top="980" w:right="740" w:bottom="280" w:left="920" w:header="720" w:footer="720" w:gutter="0"/>
          <w:cols w:space="720"/>
          <w:docGrid w:linePitch="299"/>
        </w:sectPr>
      </w:pPr>
    </w:p>
    <w:p w14:paraId="1DC0A935" w14:textId="77777777" w:rsidR="00880A5A" w:rsidRPr="003D61EE" w:rsidRDefault="00583721" w:rsidP="00880A5A">
      <w:pPr>
        <w:spacing w:before="37" w:after="0" w:line="240" w:lineRule="auto"/>
        <w:ind w:left="103" w:right="1330"/>
        <w:rPr>
          <w:rFonts w:ascii="Arial" w:eastAsia="Arial" w:hAnsi="Arial" w:cs="Arial"/>
          <w:sz w:val="56"/>
          <w:szCs w:val="56"/>
        </w:rPr>
      </w:pPr>
      <w:r>
        <w:rPr>
          <w:rFonts w:ascii="Arial" w:eastAsia="Arial" w:hAnsi="Arial" w:cs="Arial"/>
          <w:noProof/>
          <w:color w:val="231F20"/>
          <w:sz w:val="56"/>
          <w:szCs w:val="56"/>
          <w:lang w:val="en-GB" w:eastAsia="en-GB"/>
        </w:rPr>
        <w:lastRenderedPageBreak/>
        <mc:AlternateContent>
          <mc:Choice Requires="wpg">
            <w:drawing>
              <wp:anchor distT="0" distB="0" distL="114300" distR="114300" simplePos="0" relativeHeight="251713536" behindDoc="1" locked="0" layoutInCell="1" allowOverlap="1" wp14:anchorId="78435D51" wp14:editId="4B5FD866">
                <wp:simplePos x="0" y="0"/>
                <wp:positionH relativeFrom="column">
                  <wp:posOffset>-163830</wp:posOffset>
                </wp:positionH>
                <wp:positionV relativeFrom="paragraph">
                  <wp:posOffset>-40640</wp:posOffset>
                </wp:positionV>
                <wp:extent cx="6156325" cy="8591550"/>
                <wp:effectExtent l="7620" t="6985" r="8255" b="12065"/>
                <wp:wrapNone/>
                <wp:docPr id="138"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8591550"/>
                          <a:chOff x="662" y="876"/>
                          <a:chExt cx="9695" cy="13530"/>
                        </a:xfrm>
                      </wpg:grpSpPr>
                      <wpg:grpSp>
                        <wpg:cNvPr id="139" name="Group 562"/>
                        <wpg:cNvGrpSpPr>
                          <a:grpSpLocks/>
                        </wpg:cNvGrpSpPr>
                        <wpg:grpSpPr bwMode="auto">
                          <a:xfrm>
                            <a:off x="662" y="876"/>
                            <a:ext cx="9695" cy="13530"/>
                            <a:chOff x="662" y="876"/>
                            <a:chExt cx="9695" cy="13530"/>
                          </a:xfrm>
                        </wpg:grpSpPr>
                        <wpg:grpSp>
                          <wpg:cNvPr id="140" name="Group 563"/>
                          <wpg:cNvGrpSpPr>
                            <a:grpSpLocks/>
                          </wpg:cNvGrpSpPr>
                          <wpg:grpSpPr bwMode="auto">
                            <a:xfrm>
                              <a:off x="663" y="876"/>
                              <a:ext cx="9694" cy="1485"/>
                              <a:chOff x="663" y="876"/>
                              <a:chExt cx="9694" cy="1485"/>
                            </a:xfrm>
                          </wpg:grpSpPr>
                          <wps:wsp>
                            <wps:cNvPr id="141" name="Freeform 564"/>
                            <wps:cNvSpPr>
                              <a:spLocks/>
                            </wps:cNvSpPr>
                            <wps:spPr bwMode="auto">
                              <a:xfrm>
                                <a:off x="663" y="876"/>
                                <a:ext cx="9694" cy="1485"/>
                              </a:xfrm>
                              <a:custGeom>
                                <a:avLst/>
                                <a:gdLst>
                                  <a:gd name="T0" fmla="+- 0 663 663"/>
                                  <a:gd name="T1" fmla="*/ T0 w 9694"/>
                                  <a:gd name="T2" fmla="+- 0 2361 876"/>
                                  <a:gd name="T3" fmla="*/ 2361 h 1485"/>
                                  <a:gd name="T4" fmla="+- 0 10357 663"/>
                                  <a:gd name="T5" fmla="*/ T4 w 9694"/>
                                  <a:gd name="T6" fmla="+- 0 2361 876"/>
                                  <a:gd name="T7" fmla="*/ 2361 h 1485"/>
                                  <a:gd name="T8" fmla="+- 0 10357 663"/>
                                  <a:gd name="T9" fmla="*/ T8 w 9694"/>
                                  <a:gd name="T10" fmla="+- 0 876 876"/>
                                  <a:gd name="T11" fmla="*/ 876 h 1485"/>
                                  <a:gd name="T12" fmla="+- 0 663 663"/>
                                  <a:gd name="T13" fmla="*/ T12 w 9694"/>
                                  <a:gd name="T14" fmla="+- 0 876 876"/>
                                  <a:gd name="T15" fmla="*/ 876 h 1485"/>
                                  <a:gd name="T16" fmla="+- 0 663 663"/>
                                  <a:gd name="T17" fmla="*/ T16 w 9694"/>
                                  <a:gd name="T18" fmla="+- 0 2361 876"/>
                                  <a:gd name="T19" fmla="*/ 2361 h 1485"/>
                                </a:gdLst>
                                <a:ahLst/>
                                <a:cxnLst>
                                  <a:cxn ang="0">
                                    <a:pos x="T1" y="T3"/>
                                  </a:cxn>
                                  <a:cxn ang="0">
                                    <a:pos x="T5" y="T7"/>
                                  </a:cxn>
                                  <a:cxn ang="0">
                                    <a:pos x="T9" y="T11"/>
                                  </a:cxn>
                                  <a:cxn ang="0">
                                    <a:pos x="T13" y="T15"/>
                                  </a:cxn>
                                  <a:cxn ang="0">
                                    <a:pos x="T17" y="T19"/>
                                  </a:cxn>
                                </a:cxnLst>
                                <a:rect l="0" t="0" r="r" b="b"/>
                                <a:pathLst>
                                  <a:path w="9694" h="1485">
                                    <a:moveTo>
                                      <a:pt x="0" y="1485"/>
                                    </a:moveTo>
                                    <a:lnTo>
                                      <a:pt x="9694" y="1485"/>
                                    </a:lnTo>
                                    <a:lnTo>
                                      <a:pt x="9694" y="0"/>
                                    </a:lnTo>
                                    <a:lnTo>
                                      <a:pt x="0" y="0"/>
                                    </a:lnTo>
                                    <a:lnTo>
                                      <a:pt x="0" y="1485"/>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565"/>
                          <wpg:cNvGrpSpPr>
                            <a:grpSpLocks/>
                          </wpg:cNvGrpSpPr>
                          <wpg:grpSpPr bwMode="auto">
                            <a:xfrm>
                              <a:off x="670" y="876"/>
                              <a:ext cx="2" cy="13501"/>
                              <a:chOff x="670" y="876"/>
                              <a:chExt cx="2" cy="13501"/>
                            </a:xfrm>
                          </wpg:grpSpPr>
                          <wps:wsp>
                            <wps:cNvPr id="143" name="Freeform 566"/>
                            <wps:cNvSpPr>
                              <a:spLocks/>
                            </wps:cNvSpPr>
                            <wps:spPr bwMode="auto">
                              <a:xfrm>
                                <a:off x="670" y="876"/>
                                <a:ext cx="2" cy="13501"/>
                              </a:xfrm>
                              <a:custGeom>
                                <a:avLst/>
                                <a:gdLst>
                                  <a:gd name="T0" fmla="+- 0 876 876"/>
                                  <a:gd name="T1" fmla="*/ 876 h 13501"/>
                                  <a:gd name="T2" fmla="+- 0 14377 876"/>
                                  <a:gd name="T3" fmla="*/ 14377 h 13501"/>
                                </a:gdLst>
                                <a:ahLst/>
                                <a:cxnLst>
                                  <a:cxn ang="0">
                                    <a:pos x="0" y="T1"/>
                                  </a:cxn>
                                  <a:cxn ang="0">
                                    <a:pos x="0" y="T3"/>
                                  </a:cxn>
                                </a:cxnLst>
                                <a:rect l="0" t="0" r="r" b="b"/>
                                <a:pathLst>
                                  <a:path h="13501">
                                    <a:moveTo>
                                      <a:pt x="0" y="0"/>
                                    </a:moveTo>
                                    <a:lnTo>
                                      <a:pt x="0" y="13501"/>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567"/>
                          <wpg:cNvGrpSpPr>
                            <a:grpSpLocks/>
                          </wpg:cNvGrpSpPr>
                          <wpg:grpSpPr bwMode="auto">
                            <a:xfrm>
                              <a:off x="10350" y="876"/>
                              <a:ext cx="2" cy="13530"/>
                              <a:chOff x="10350" y="876"/>
                              <a:chExt cx="2" cy="13530"/>
                            </a:xfrm>
                          </wpg:grpSpPr>
                          <wps:wsp>
                            <wps:cNvPr id="145" name="Freeform 568"/>
                            <wps:cNvSpPr>
                              <a:spLocks/>
                            </wps:cNvSpPr>
                            <wps:spPr bwMode="auto">
                              <a:xfrm>
                                <a:off x="10350" y="876"/>
                                <a:ext cx="2" cy="13530"/>
                              </a:xfrm>
                              <a:custGeom>
                                <a:avLst/>
                                <a:gdLst>
                                  <a:gd name="T0" fmla="+- 0 876 876"/>
                                  <a:gd name="T1" fmla="*/ 876 h 13530"/>
                                  <a:gd name="T2" fmla="+- 0 14405 876"/>
                                  <a:gd name="T3" fmla="*/ 14405 h 13530"/>
                                </a:gdLst>
                                <a:ahLst/>
                                <a:cxnLst>
                                  <a:cxn ang="0">
                                    <a:pos x="0" y="T1"/>
                                  </a:cxn>
                                  <a:cxn ang="0">
                                    <a:pos x="0" y="T3"/>
                                  </a:cxn>
                                </a:cxnLst>
                                <a:rect l="0" t="0" r="r" b="b"/>
                                <a:pathLst>
                                  <a:path h="13530">
                                    <a:moveTo>
                                      <a:pt x="0" y="0"/>
                                    </a:moveTo>
                                    <a:lnTo>
                                      <a:pt x="0" y="1352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569"/>
                          <wpg:cNvGrpSpPr>
                            <a:grpSpLocks/>
                          </wpg:cNvGrpSpPr>
                          <wpg:grpSpPr bwMode="auto">
                            <a:xfrm>
                              <a:off x="663" y="883"/>
                              <a:ext cx="9694" cy="2"/>
                              <a:chOff x="663" y="883"/>
                              <a:chExt cx="9694" cy="2"/>
                            </a:xfrm>
                          </wpg:grpSpPr>
                          <wps:wsp>
                            <wps:cNvPr id="147" name="Freeform 570"/>
                            <wps:cNvSpPr>
                              <a:spLocks/>
                            </wps:cNvSpPr>
                            <wps:spPr bwMode="auto">
                              <a:xfrm>
                                <a:off x="663" y="883"/>
                                <a:ext cx="9694" cy="2"/>
                              </a:xfrm>
                              <a:custGeom>
                                <a:avLst/>
                                <a:gdLst>
                                  <a:gd name="T0" fmla="+- 0 663 663"/>
                                  <a:gd name="T1" fmla="*/ T0 w 9694"/>
                                  <a:gd name="T2" fmla="+- 0 10357 663"/>
                                  <a:gd name="T3" fmla="*/ T2 w 9694"/>
                                </a:gdLst>
                                <a:ahLst/>
                                <a:cxnLst>
                                  <a:cxn ang="0">
                                    <a:pos x="T1" y="0"/>
                                  </a:cxn>
                                  <a:cxn ang="0">
                                    <a:pos x="T3" y="0"/>
                                  </a:cxn>
                                </a:cxnLst>
                                <a:rect l="0" t="0" r="r" b="b"/>
                                <a:pathLst>
                                  <a:path w="9694">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571"/>
                          <wpg:cNvGrpSpPr>
                            <a:grpSpLocks/>
                          </wpg:cNvGrpSpPr>
                          <wpg:grpSpPr bwMode="auto">
                            <a:xfrm>
                              <a:off x="662" y="2361"/>
                              <a:ext cx="9694" cy="2"/>
                              <a:chOff x="662" y="2361"/>
                              <a:chExt cx="9694" cy="2"/>
                            </a:xfrm>
                          </wpg:grpSpPr>
                          <wps:wsp>
                            <wps:cNvPr id="149" name="Freeform 572"/>
                            <wps:cNvSpPr>
                              <a:spLocks/>
                            </wps:cNvSpPr>
                            <wps:spPr bwMode="auto">
                              <a:xfrm>
                                <a:off x="662" y="2361"/>
                                <a:ext cx="9694" cy="2"/>
                              </a:xfrm>
                              <a:custGeom>
                                <a:avLst/>
                                <a:gdLst>
                                  <a:gd name="T0" fmla="+- 0 662 662"/>
                                  <a:gd name="T1" fmla="*/ T0 w 9694"/>
                                  <a:gd name="T2" fmla="+- 0 10356 662"/>
                                  <a:gd name="T3" fmla="*/ T2 w 9694"/>
                                </a:gdLst>
                                <a:ahLst/>
                                <a:cxnLst>
                                  <a:cxn ang="0">
                                    <a:pos x="T1" y="0"/>
                                  </a:cxn>
                                  <a:cxn ang="0">
                                    <a:pos x="T3" y="0"/>
                                  </a:cxn>
                                </a:cxnLst>
                                <a:rect l="0" t="0" r="r" b="b"/>
                                <a:pathLst>
                                  <a:path w="9694">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50" name="Group 573"/>
                        <wpg:cNvGrpSpPr>
                          <a:grpSpLocks/>
                        </wpg:cNvGrpSpPr>
                        <wpg:grpSpPr bwMode="auto">
                          <a:xfrm>
                            <a:off x="662" y="14402"/>
                            <a:ext cx="9694" cy="2"/>
                            <a:chOff x="662" y="2361"/>
                            <a:chExt cx="9694" cy="2"/>
                          </a:xfrm>
                        </wpg:grpSpPr>
                        <wps:wsp>
                          <wps:cNvPr id="151" name="Freeform 574"/>
                          <wps:cNvSpPr>
                            <a:spLocks/>
                          </wps:cNvSpPr>
                          <wps:spPr bwMode="auto">
                            <a:xfrm>
                              <a:off x="662" y="2361"/>
                              <a:ext cx="9694" cy="2"/>
                            </a:xfrm>
                            <a:custGeom>
                              <a:avLst/>
                              <a:gdLst>
                                <a:gd name="T0" fmla="+- 0 662 662"/>
                                <a:gd name="T1" fmla="*/ T0 w 9694"/>
                                <a:gd name="T2" fmla="+- 0 10356 662"/>
                                <a:gd name="T3" fmla="*/ T2 w 9694"/>
                              </a:gdLst>
                              <a:ahLst/>
                              <a:cxnLst>
                                <a:cxn ang="0">
                                  <a:pos x="T1" y="0"/>
                                </a:cxn>
                                <a:cxn ang="0">
                                  <a:pos x="T3" y="0"/>
                                </a:cxn>
                              </a:cxnLst>
                              <a:rect l="0" t="0" r="r" b="b"/>
                              <a:pathLst>
                                <a:path w="9694">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06EFC8" id="Group 561" o:spid="_x0000_s1026" style="position:absolute;margin-left:-12.9pt;margin-top:-3.2pt;width:484.75pt;height:676.5pt;z-index:-251602944" coordorigin="662,876" coordsize="9695,1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">
                <v:group id="Group 562" o:spid="_x0000_s1027" style="position:absolute;left:662;top:876;width:9695;height:13530" coordorigin="662,876" coordsize="9695,1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group id="Group 563" o:spid="_x0000_s1028" style="position:absolute;left:663;top:876;width:9694;height:1485" coordorigin="663,876" coordsize="9694,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564" o:spid="_x0000_s1029" style="position:absolute;left:663;top:876;width:9694;height:1485;visibility:visible;mso-wrap-style:square;v-text-anchor:top" coordsize="9694,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" path="m,1485r9694,l9694,,,,,1485e" fillcolor="#a7a9ac" stroked="f">
                      <v:path arrowok="t" o:connecttype="custom" o:connectlocs="0,2361;9694,2361;9694,876;0,876;0,2361" o:connectangles="0,0,0,0,0"/>
                    </v:shape>
                  </v:group>
                  <v:group id="Group 565" o:spid="_x0000_s1030" style="position:absolute;left:670;top:876;width:2;height:13501" coordorigin="670,876" coordsize="2,13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566" o:spid="_x0000_s1031" style="position:absolute;left:670;top:876;width:2;height:13501;visibility:visible;mso-wrap-style:square;v-text-anchor:top" coordsize="2,13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" path="m,l,13501e" filled="f" strokecolor="#231f20">
                      <v:path arrowok="t" o:connecttype="custom" o:connectlocs="0,876;0,14377" o:connectangles="0,0"/>
                    </v:shape>
                  </v:group>
                  <v:group id="Group 567" o:spid="_x0000_s1032" style="position:absolute;left:10350;top:876;width:2;height:13530" coordorigin="10350,876" coordsize="2,1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568" o:spid="_x0000_s1033" style="position:absolute;left:10350;top:876;width:2;height:13530;visibility:visible;mso-wrap-style:square;v-text-anchor:top" coordsize="2,1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" path="m,l,13529e" filled="f" strokecolor="#231f20">
                      <v:path arrowok="t" o:connecttype="custom" o:connectlocs="0,876;0,14405" o:connectangles="0,0"/>
                    </v:shape>
                  </v:group>
                  <v:group id="Group 569" o:spid="_x0000_s1034" style="position:absolute;left:663;top:883;width:9694;height:2" coordorigin="663,883"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570" o:spid="_x0000_s1035" style="position:absolute;left:663;top:883;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" path="m,l9694,e" filled="f" strokecolor="#231f20">
                      <v:path arrowok="t" o:connecttype="custom" o:connectlocs="0,0;9694,0" o:connectangles="0,0"/>
                    </v:shape>
                  </v:group>
                  <v:group id="Group 571" o:spid="_x0000_s1036" style="position:absolute;left:662;top:2361;width:9694;height:2" coordorigin="662,2361"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572" o:spid="_x0000_s1037" style="position:absolute;left:662;top:2361;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" path="m,l9694,e" filled="f" strokecolor="#231f20">
                      <v:path arrowok="t" o:connecttype="custom" o:connectlocs="0,0;9694,0" o:connectangles="0,0"/>
                    </v:shape>
                  </v:group>
                </v:group>
                <v:group id="Group 573" o:spid="_x0000_s1038" style="position:absolute;left:662;top:14402;width:9694;height:2" coordorigin="662,2361"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574" o:spid="_x0000_s1039" style="position:absolute;left:662;top:2361;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" path="m,l9694,e" filled="f" strokecolor="#231f20">
                    <v:path arrowok="t" o:connecttype="custom" o:connectlocs="0,0;9694,0" o:connectangles="0,0"/>
                  </v:shape>
                </v:group>
              </v:group>
            </w:pict>
          </mc:Fallback>
        </mc:AlternateContent>
      </w:r>
      <w:r w:rsidR="00880A5A" w:rsidRPr="003D61EE">
        <w:rPr>
          <w:rFonts w:ascii="Arial" w:eastAsia="Arial" w:hAnsi="Arial" w:cs="Arial"/>
          <w:color w:val="231F20"/>
          <w:sz w:val="56"/>
          <w:szCs w:val="56"/>
        </w:rPr>
        <w:t xml:space="preserve">The </w:t>
      </w:r>
      <w:r w:rsidR="00880A5A" w:rsidRPr="003D61EE">
        <w:rPr>
          <w:rFonts w:ascii="Arial" w:eastAsia="Arial" w:hAnsi="Arial" w:cs="Arial"/>
          <w:i/>
          <w:color w:val="231F20"/>
          <w:sz w:val="56"/>
          <w:szCs w:val="56"/>
        </w:rPr>
        <w:t xml:space="preserve">Contractor’s </w:t>
      </w:r>
      <w:r w:rsidR="00880A5A" w:rsidRPr="003D61EE">
        <w:rPr>
          <w:rFonts w:ascii="Arial" w:eastAsia="Arial" w:hAnsi="Arial" w:cs="Arial"/>
          <w:color w:val="231F20"/>
          <w:sz w:val="56"/>
          <w:szCs w:val="56"/>
        </w:rPr>
        <w:t>Offer and</w:t>
      </w:r>
      <w:r w:rsidR="00880A5A">
        <w:rPr>
          <w:rFonts w:ascii="Arial" w:eastAsia="Arial" w:hAnsi="Arial" w:cs="Arial"/>
          <w:color w:val="231F20"/>
          <w:sz w:val="56"/>
          <w:szCs w:val="56"/>
        </w:rPr>
        <w:t xml:space="preserve"> </w:t>
      </w:r>
      <w:r w:rsidR="00880A5A" w:rsidRPr="003D61EE">
        <w:rPr>
          <w:rFonts w:ascii="Arial" w:eastAsia="Arial" w:hAnsi="Arial" w:cs="Arial"/>
          <w:i/>
          <w:color w:val="231F20"/>
          <w:position w:val="-2"/>
          <w:sz w:val="56"/>
          <w:szCs w:val="56"/>
        </w:rPr>
        <w:t xml:space="preserve">Client’s </w:t>
      </w:r>
      <w:r w:rsidR="00880A5A" w:rsidRPr="003D61EE">
        <w:rPr>
          <w:rFonts w:ascii="Arial" w:eastAsia="Arial" w:hAnsi="Arial" w:cs="Arial"/>
          <w:color w:val="231F20"/>
          <w:position w:val="-2"/>
          <w:sz w:val="56"/>
          <w:szCs w:val="56"/>
        </w:rPr>
        <w:t>Acceptance</w:t>
      </w:r>
    </w:p>
    <w:p w14:paraId="03280F6E" w14:textId="77777777" w:rsidR="00880A5A" w:rsidRPr="003D61EE" w:rsidRDefault="00880A5A" w:rsidP="00880A5A">
      <w:pPr>
        <w:spacing w:before="3" w:after="0" w:line="170" w:lineRule="exact"/>
        <w:rPr>
          <w:rFonts w:ascii="Arial" w:hAnsi="Arial" w:cs="Arial"/>
          <w:sz w:val="17"/>
          <w:szCs w:val="17"/>
        </w:rPr>
      </w:pPr>
    </w:p>
    <w:p w14:paraId="32E492C7" w14:textId="77777777" w:rsidR="00880A5A" w:rsidRPr="003D61EE" w:rsidRDefault="00880A5A" w:rsidP="00880A5A">
      <w:pPr>
        <w:spacing w:after="0" w:line="200" w:lineRule="exact"/>
        <w:rPr>
          <w:rFonts w:ascii="Arial" w:hAnsi="Arial" w:cs="Arial"/>
          <w:sz w:val="20"/>
          <w:szCs w:val="20"/>
        </w:rPr>
      </w:pPr>
    </w:p>
    <w:p w14:paraId="05DFAF65" w14:textId="77777777" w:rsidR="00880A5A" w:rsidRPr="003D61EE" w:rsidRDefault="00880A5A" w:rsidP="00880A5A">
      <w:pPr>
        <w:spacing w:after="0" w:line="200" w:lineRule="exact"/>
        <w:rPr>
          <w:rFonts w:ascii="Arial" w:hAnsi="Arial" w:cs="Arial"/>
          <w:sz w:val="20"/>
          <w:szCs w:val="20"/>
        </w:rPr>
      </w:pPr>
    </w:p>
    <w:p w14:paraId="71586AAA" w14:textId="77777777" w:rsidR="00880A5A" w:rsidRPr="003D61EE" w:rsidRDefault="00880A5A" w:rsidP="00880A5A">
      <w:pPr>
        <w:spacing w:after="0" w:line="200" w:lineRule="exact"/>
        <w:rPr>
          <w:rFonts w:ascii="Arial" w:hAnsi="Arial" w:cs="Arial"/>
          <w:sz w:val="20"/>
          <w:szCs w:val="20"/>
        </w:rPr>
      </w:pPr>
    </w:p>
    <w:p w14:paraId="6800E5B4" w14:textId="77777777" w:rsidR="00880A5A" w:rsidRPr="003D61EE" w:rsidRDefault="00880A5A" w:rsidP="00880A5A">
      <w:pPr>
        <w:tabs>
          <w:tab w:val="left" w:pos="9000"/>
        </w:tabs>
        <w:spacing w:before="37" w:after="0" w:line="255" w:lineRule="auto"/>
        <w:ind w:left="223" w:right="285"/>
        <w:rPr>
          <w:rFonts w:ascii="Arial" w:eastAsia="Arial" w:hAnsi="Arial" w:cs="Arial"/>
          <w:sz w:val="18"/>
          <w:szCs w:val="18"/>
        </w:rPr>
      </w:pPr>
      <w:r w:rsidRPr="003D61EE">
        <w:rPr>
          <w:rFonts w:ascii="Arial" w:eastAsia="Arial" w:hAnsi="Arial" w:cs="Arial"/>
          <w:color w:val="231F20"/>
          <w:sz w:val="18"/>
          <w:szCs w:val="18"/>
        </w:rPr>
        <w:t xml:space="preserve">The </w:t>
      </w:r>
      <w:r w:rsidRPr="003D61EE">
        <w:rPr>
          <w:rFonts w:ascii="Arial" w:eastAsia="Arial" w:hAnsi="Arial" w:cs="Arial"/>
          <w:i/>
          <w:color w:val="231F20"/>
          <w:sz w:val="18"/>
          <w:szCs w:val="18"/>
        </w:rPr>
        <w:t xml:space="preserve">Contractor </w:t>
      </w:r>
      <w:r w:rsidRPr="003D61EE">
        <w:rPr>
          <w:rFonts w:ascii="Arial" w:eastAsia="Arial" w:hAnsi="Arial" w:cs="Arial"/>
          <w:color w:val="231F20"/>
          <w:sz w:val="18"/>
          <w:szCs w:val="18"/>
        </w:rPr>
        <w:t xml:space="preserve">offers to Provide the Works in accordance with these </w:t>
      </w:r>
      <w:r w:rsidRPr="003D61EE">
        <w:rPr>
          <w:rFonts w:ascii="Arial" w:eastAsia="Arial" w:hAnsi="Arial" w:cs="Arial"/>
          <w:i/>
          <w:color w:val="231F20"/>
          <w:sz w:val="18"/>
          <w:szCs w:val="18"/>
        </w:rPr>
        <w:t xml:space="preserve">conditions of contract </w:t>
      </w:r>
      <w:r w:rsidRPr="003D61EE">
        <w:rPr>
          <w:rFonts w:ascii="Arial" w:eastAsia="Arial" w:hAnsi="Arial" w:cs="Arial"/>
          <w:color w:val="231F20"/>
          <w:sz w:val="18"/>
          <w:szCs w:val="18"/>
        </w:rPr>
        <w:t xml:space="preserve">for an amount to be determined in accordance with these </w:t>
      </w:r>
      <w:r w:rsidRPr="003D61EE">
        <w:rPr>
          <w:rFonts w:ascii="Arial" w:eastAsia="Arial" w:hAnsi="Arial" w:cs="Arial"/>
          <w:i/>
          <w:color w:val="231F20"/>
          <w:sz w:val="18"/>
          <w:szCs w:val="18"/>
        </w:rPr>
        <w:t>conditions of contract</w:t>
      </w:r>
      <w:r w:rsidRPr="003D61EE">
        <w:rPr>
          <w:rFonts w:ascii="Arial" w:eastAsia="Arial" w:hAnsi="Arial" w:cs="Arial"/>
          <w:color w:val="231F20"/>
          <w:sz w:val="18"/>
          <w:szCs w:val="18"/>
        </w:rPr>
        <w:t>.</w:t>
      </w:r>
    </w:p>
    <w:p w14:paraId="0579249A" w14:textId="77777777" w:rsidR="00880A5A" w:rsidRPr="003D61EE" w:rsidRDefault="00880A5A" w:rsidP="00880A5A">
      <w:pPr>
        <w:spacing w:before="1" w:after="0" w:line="130" w:lineRule="exact"/>
        <w:rPr>
          <w:rFonts w:ascii="Arial" w:hAnsi="Arial" w:cs="Arial"/>
          <w:sz w:val="13"/>
          <w:szCs w:val="13"/>
        </w:rPr>
      </w:pPr>
    </w:p>
    <w:p w14:paraId="137DE53D" w14:textId="77777777" w:rsidR="00880A5A" w:rsidRPr="003D61EE" w:rsidRDefault="00880A5A" w:rsidP="00880A5A">
      <w:pPr>
        <w:spacing w:after="0" w:line="200" w:lineRule="exact"/>
        <w:rPr>
          <w:rFonts w:ascii="Arial" w:hAnsi="Arial" w:cs="Arial"/>
          <w:sz w:val="20"/>
          <w:szCs w:val="20"/>
        </w:rPr>
      </w:pPr>
    </w:p>
    <w:p w14:paraId="5FD01EF7" w14:textId="77777777" w:rsidR="00880A5A" w:rsidRPr="003D61EE" w:rsidRDefault="00880A5A" w:rsidP="00880A5A">
      <w:pPr>
        <w:spacing w:after="0" w:line="200" w:lineRule="exact"/>
        <w:rPr>
          <w:rFonts w:ascii="Arial" w:hAnsi="Arial" w:cs="Arial"/>
          <w:sz w:val="20"/>
          <w:szCs w:val="20"/>
        </w:rPr>
      </w:pPr>
    </w:p>
    <w:p w14:paraId="4E40C059" w14:textId="77777777" w:rsidR="00880A5A" w:rsidRPr="003D61EE" w:rsidRDefault="00880A5A" w:rsidP="00880A5A">
      <w:pPr>
        <w:spacing w:after="0"/>
        <w:rPr>
          <w:rFonts w:ascii="Arial" w:hAnsi="Arial" w:cs="Arial"/>
        </w:rPr>
        <w:sectPr w:rsidR="00880A5A" w:rsidRPr="003D61EE" w:rsidSect="00E9673B">
          <w:pgSz w:w="12240" w:h="15840" w:code="1"/>
          <w:pgMar w:top="940" w:right="2250" w:bottom="280" w:left="920" w:header="720" w:footer="720" w:gutter="0"/>
          <w:cols w:space="720"/>
          <w:docGrid w:linePitch="299"/>
        </w:sect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30"/>
        <w:gridCol w:w="3600"/>
      </w:tblGrid>
      <w:tr w:rsidR="00880A5A" w:rsidRPr="00AE17F7" w14:paraId="71BFA4BB" w14:textId="77777777" w:rsidTr="00AC2067">
        <w:trPr>
          <w:trHeight w:val="312"/>
        </w:trPr>
        <w:tc>
          <w:tcPr>
            <w:tcW w:w="5130" w:type="dxa"/>
            <w:tcBorders>
              <w:right w:val="single" w:sz="4" w:space="0" w:color="auto"/>
            </w:tcBorders>
          </w:tcPr>
          <w:p w14:paraId="251FEF46" w14:textId="77777777" w:rsidR="00880A5A" w:rsidRPr="00AE17F7" w:rsidRDefault="00880A5A" w:rsidP="00AC2067">
            <w:pPr>
              <w:spacing w:before="36" w:line="203" w:lineRule="exact"/>
              <w:ind w:left="2495" w:right="-205" w:hanging="2610"/>
              <w:rPr>
                <w:rFonts w:ascii="Arial" w:eastAsia="Arial" w:hAnsi="Arial" w:cs="Arial"/>
                <w:color w:val="231F20"/>
                <w:position w:val="-1"/>
                <w:sz w:val="18"/>
                <w:szCs w:val="18"/>
              </w:rPr>
            </w:pPr>
            <w:r w:rsidRPr="003D61EE">
              <w:rPr>
                <w:rFonts w:ascii="Arial" w:eastAsia="Arial" w:hAnsi="Arial" w:cs="Arial"/>
                <w:color w:val="231F20"/>
                <w:sz w:val="18"/>
                <w:szCs w:val="18"/>
              </w:rPr>
              <w:t>The offered total of the Prices is</w:t>
            </w:r>
          </w:p>
        </w:tc>
        <w:tc>
          <w:tcPr>
            <w:tcW w:w="36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101171053"/>
              <w:placeholder>
                <w:docPart w:val="8EA284FB5F304A3293CFA8FFA0106998"/>
              </w:placeholder>
              <w:showingPlcHdr/>
            </w:sdtPr>
            <w:sdtEndPr/>
            <w:sdtContent>
              <w:p w14:paraId="552B1B35" w14:textId="4CB95874" w:rsidR="00880A5A" w:rsidRPr="00AE17F7" w:rsidRDefault="0001157B" w:rsidP="00AC2067">
                <w:pPr>
                  <w:spacing w:before="36" w:line="203" w:lineRule="exact"/>
                  <w:ind w:right="-20"/>
                  <w:rPr>
                    <w:rFonts w:ascii="Arial" w:hAnsi="Arial" w:cs="Arial"/>
                    <w:sz w:val="18"/>
                    <w:szCs w:val="18"/>
                  </w:rPr>
                </w:pPr>
                <w:r>
                  <w:rPr>
                    <w:rStyle w:val="PlaceholderText"/>
                  </w:rPr>
                  <w:t xml:space="preserve"> </w:t>
                </w:r>
              </w:p>
            </w:sdtContent>
          </w:sdt>
        </w:tc>
      </w:tr>
    </w:tbl>
    <w:p w14:paraId="601F8A06" w14:textId="77777777" w:rsidR="00880A5A" w:rsidRDefault="00880A5A" w:rsidP="00880A5A">
      <w:pPr>
        <w:spacing w:before="36" w:after="0" w:line="240" w:lineRule="auto"/>
        <w:ind w:left="223" w:right="-67"/>
        <w:rPr>
          <w:rFonts w:ascii="Arial" w:eastAsia="Arial" w:hAnsi="Arial" w:cs="Arial"/>
          <w:color w:val="231F20"/>
          <w:sz w:val="18"/>
          <w:szCs w:val="18"/>
        </w:rPr>
      </w:pPr>
    </w:p>
    <w:tbl>
      <w:tblPr>
        <w:tblStyle w:val="TableGrid"/>
        <w:tblW w:w="6210" w:type="dxa"/>
        <w:tblInd w:w="290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210"/>
      </w:tblGrid>
      <w:tr w:rsidR="00880A5A" w:rsidRPr="00AE17F7" w14:paraId="356A7ADD" w14:textId="77777777" w:rsidTr="00AC2067">
        <w:trPr>
          <w:trHeight w:val="275"/>
        </w:trPr>
        <w:tc>
          <w:tcPr>
            <w:tcW w:w="6210" w:type="dxa"/>
            <w:vAlign w:val="center"/>
          </w:tcPr>
          <w:p w14:paraId="34FEFE31" w14:textId="77777777" w:rsidR="00880A5A" w:rsidRPr="00AE17F7" w:rsidRDefault="00880A5A" w:rsidP="00AC2067">
            <w:pPr>
              <w:spacing w:before="36" w:line="203" w:lineRule="exact"/>
              <w:ind w:right="-20"/>
              <w:rPr>
                <w:rFonts w:ascii="Arial" w:hAnsi="Arial" w:cs="Arial"/>
                <w:sz w:val="18"/>
                <w:szCs w:val="18"/>
              </w:rPr>
            </w:pPr>
            <w:r w:rsidRPr="003D61EE">
              <w:rPr>
                <w:rFonts w:ascii="Arial" w:eastAsia="Arial" w:hAnsi="Arial" w:cs="Arial"/>
                <w:b/>
                <w:bCs/>
                <w:color w:val="231F20"/>
                <w:position w:val="-1"/>
                <w:sz w:val="18"/>
                <w:szCs w:val="18"/>
              </w:rPr>
              <w:t>Enter the total of the Prices from the Price List.</w:t>
            </w:r>
          </w:p>
        </w:tc>
      </w:tr>
    </w:tbl>
    <w:p w14:paraId="50F83AB0" w14:textId="77777777" w:rsidR="00880A5A" w:rsidRPr="003D61EE" w:rsidRDefault="00880A5A" w:rsidP="00880A5A">
      <w:pPr>
        <w:spacing w:after="0" w:line="200" w:lineRule="exact"/>
        <w:rPr>
          <w:rFonts w:ascii="Arial" w:hAnsi="Arial" w:cs="Arial"/>
          <w:sz w:val="20"/>
          <w:szCs w:val="20"/>
        </w:rPr>
      </w:pPr>
    </w:p>
    <w:p w14:paraId="5DF059F0" w14:textId="77777777" w:rsidR="00880A5A" w:rsidRPr="003D61EE" w:rsidRDefault="00880A5A" w:rsidP="00880A5A">
      <w:pPr>
        <w:spacing w:after="0" w:line="203" w:lineRule="exact"/>
        <w:ind w:right="-20"/>
        <w:rPr>
          <w:rFonts w:ascii="Arial" w:eastAsia="Arial" w:hAnsi="Arial" w:cs="Arial"/>
          <w:sz w:val="18"/>
          <w:szCs w:val="18"/>
        </w:rPr>
      </w:pPr>
    </w:p>
    <w:p w14:paraId="68B72A85" w14:textId="77777777" w:rsidR="00880A5A" w:rsidRPr="003D61EE" w:rsidRDefault="00880A5A" w:rsidP="00880A5A">
      <w:pPr>
        <w:spacing w:after="0"/>
        <w:rPr>
          <w:rFonts w:ascii="Arial" w:hAnsi="Arial" w:cs="Arial"/>
        </w:rPr>
        <w:sectPr w:rsidR="00880A5A" w:rsidRPr="003D61EE" w:rsidSect="00381B97">
          <w:type w:val="continuous"/>
          <w:pgSz w:w="12240" w:h="15840" w:code="1"/>
          <w:pgMar w:top="1380" w:right="740" w:bottom="280" w:left="920" w:header="720" w:footer="720" w:gutter="0"/>
          <w:cols w:space="217"/>
          <w:docGrid w:linePitch="299"/>
        </w:sectPr>
      </w:pPr>
    </w:p>
    <w:p w14:paraId="55E72474" w14:textId="77777777" w:rsidR="00880A5A" w:rsidRPr="003D61EE" w:rsidRDefault="00880A5A" w:rsidP="00880A5A">
      <w:pPr>
        <w:spacing w:before="2" w:after="0" w:line="170" w:lineRule="exact"/>
        <w:ind w:right="1580"/>
        <w:rPr>
          <w:rFonts w:ascii="Arial" w:hAnsi="Arial" w:cs="Arial"/>
          <w:sz w:val="20"/>
          <w:szCs w:val="20"/>
        </w:rPr>
      </w:pPr>
    </w:p>
    <w:p w14:paraId="1F6E64D0" w14:textId="77777777" w:rsidR="00880A5A" w:rsidRPr="003D61EE" w:rsidRDefault="00880A5A" w:rsidP="00880A5A">
      <w:pPr>
        <w:spacing w:after="0" w:line="200" w:lineRule="exact"/>
        <w:rPr>
          <w:rFonts w:ascii="Arial" w:hAnsi="Arial" w:cs="Arial"/>
          <w:sz w:val="20"/>
          <w:szCs w:val="20"/>
        </w:rPr>
      </w:pPr>
    </w:p>
    <w:p w14:paraId="691E3DE7" w14:textId="77777777" w:rsidR="00880A5A" w:rsidRPr="003D61EE" w:rsidRDefault="00880A5A" w:rsidP="00880A5A">
      <w:pPr>
        <w:spacing w:before="37" w:after="0" w:line="240" w:lineRule="auto"/>
        <w:ind w:left="223" w:right="-20"/>
        <w:rPr>
          <w:rFonts w:ascii="Arial" w:eastAsia="Arial" w:hAnsi="Arial" w:cs="Arial"/>
          <w:sz w:val="18"/>
          <w:szCs w:val="18"/>
        </w:rPr>
      </w:pPr>
      <w:r w:rsidRPr="003D61EE">
        <w:rPr>
          <w:rFonts w:ascii="Arial" w:eastAsia="Arial" w:hAnsi="Arial" w:cs="Arial"/>
          <w:color w:val="231F20"/>
          <w:sz w:val="18"/>
          <w:szCs w:val="18"/>
        </w:rPr>
        <w:t xml:space="preserve">Signed on behalf of the </w:t>
      </w:r>
      <w:r w:rsidRPr="003D61EE">
        <w:rPr>
          <w:rFonts w:ascii="Arial" w:eastAsia="Arial" w:hAnsi="Arial" w:cs="Arial"/>
          <w:i/>
          <w:color w:val="231F20"/>
          <w:sz w:val="18"/>
          <w:szCs w:val="18"/>
        </w:rPr>
        <w:t>Contractor</w:t>
      </w:r>
    </w:p>
    <w:p w14:paraId="4839A58D" w14:textId="77777777" w:rsidR="00880A5A" w:rsidRPr="003D61EE" w:rsidRDefault="00880A5A" w:rsidP="00880A5A">
      <w:pPr>
        <w:spacing w:before="3" w:after="0" w:line="180" w:lineRule="exact"/>
        <w:rPr>
          <w:rFonts w:ascii="Arial" w:hAnsi="Arial" w:cs="Arial"/>
          <w:sz w:val="18"/>
          <w:szCs w:val="18"/>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880A5A" w:rsidRPr="00AE17F7" w14:paraId="2FDEFC5E" w14:textId="77777777" w:rsidTr="00AC2067">
        <w:trPr>
          <w:trHeight w:val="267"/>
        </w:trPr>
        <w:tc>
          <w:tcPr>
            <w:tcW w:w="2520" w:type="dxa"/>
            <w:tcBorders>
              <w:right w:val="single" w:sz="4" w:space="0" w:color="auto"/>
            </w:tcBorders>
          </w:tcPr>
          <w:p w14:paraId="6690FBDF" w14:textId="77777777" w:rsidR="00880A5A" w:rsidRPr="00AE17F7" w:rsidRDefault="00880A5A" w:rsidP="00AC2067">
            <w:pPr>
              <w:spacing w:before="36" w:line="203" w:lineRule="exact"/>
              <w:ind w:right="-20" w:firstLine="450"/>
              <w:jc w:val="right"/>
              <w:rPr>
                <w:rFonts w:ascii="Arial" w:hAnsi="Arial" w:cs="Arial"/>
                <w:sz w:val="18"/>
                <w:szCs w:val="18"/>
              </w:rPr>
            </w:pPr>
            <w:r>
              <w:rPr>
                <w:rFonts w:ascii="Arial" w:hAnsi="Arial" w:cs="Arial"/>
                <w:sz w:val="18"/>
                <w:szCs w:val="18"/>
              </w:rPr>
              <w:t>Name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95725783"/>
              <w:placeholder>
                <w:docPart w:val="A745B682F37C4DE28F47536E55BBF885"/>
              </w:placeholder>
              <w:showingPlcHdr/>
            </w:sdtPr>
            <w:sdtEndPr/>
            <w:sdtContent>
              <w:p w14:paraId="631B7832" w14:textId="49487483" w:rsidR="00880A5A" w:rsidRPr="00AE17F7" w:rsidRDefault="0001157B" w:rsidP="00AC2067">
                <w:pPr>
                  <w:spacing w:before="36" w:line="203" w:lineRule="exact"/>
                  <w:ind w:right="-20"/>
                  <w:rPr>
                    <w:rFonts w:ascii="Arial" w:hAnsi="Arial" w:cs="Arial"/>
                    <w:sz w:val="18"/>
                    <w:szCs w:val="18"/>
                  </w:rPr>
                </w:pPr>
                <w:r>
                  <w:rPr>
                    <w:rStyle w:val="PlaceholderText"/>
                  </w:rPr>
                  <w:t xml:space="preserve"> </w:t>
                </w:r>
              </w:p>
            </w:sdtContent>
          </w:sdt>
        </w:tc>
      </w:tr>
    </w:tbl>
    <w:p w14:paraId="188472B3" w14:textId="77777777" w:rsidR="00880A5A" w:rsidRPr="003D61EE" w:rsidRDefault="00880A5A" w:rsidP="00880A5A">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880A5A" w:rsidRPr="00AE17F7" w14:paraId="46317666" w14:textId="77777777" w:rsidTr="00AC2067">
        <w:trPr>
          <w:trHeight w:val="267"/>
        </w:trPr>
        <w:tc>
          <w:tcPr>
            <w:tcW w:w="2520" w:type="dxa"/>
            <w:tcBorders>
              <w:right w:val="single" w:sz="4" w:space="0" w:color="auto"/>
            </w:tcBorders>
          </w:tcPr>
          <w:p w14:paraId="2C30FA9F" w14:textId="77777777" w:rsidR="00880A5A" w:rsidRPr="00AE17F7" w:rsidRDefault="00880A5A" w:rsidP="00AC2067">
            <w:pPr>
              <w:spacing w:before="36" w:line="203" w:lineRule="exact"/>
              <w:ind w:right="-20" w:firstLine="450"/>
              <w:jc w:val="right"/>
              <w:rPr>
                <w:rFonts w:ascii="Arial" w:hAnsi="Arial" w:cs="Arial"/>
                <w:sz w:val="18"/>
                <w:szCs w:val="18"/>
              </w:rPr>
            </w:pPr>
            <w:r w:rsidRPr="003D61EE">
              <w:rPr>
                <w:rFonts w:ascii="Arial" w:eastAsia="Arial" w:hAnsi="Arial" w:cs="Arial"/>
                <w:color w:val="231F20"/>
                <w:position w:val="-1"/>
                <w:sz w:val="18"/>
                <w:szCs w:val="18"/>
              </w:rPr>
              <w:t>Positio</w:t>
            </w:r>
            <w:r>
              <w:rPr>
                <w:rFonts w:ascii="Arial" w:eastAsia="Arial" w:hAnsi="Arial" w:cs="Arial"/>
                <w:color w:val="231F20"/>
                <w:position w:val="-1"/>
                <w:sz w:val="18"/>
                <w:szCs w:val="18"/>
              </w:rPr>
              <w:t>n</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94825734"/>
              <w:placeholder>
                <w:docPart w:val="CD3E3CFF71B04BEC909313B93BC3D1F3"/>
              </w:placeholder>
            </w:sdtPr>
            <w:sdtEndPr/>
            <w:sdtContent>
              <w:sdt>
                <w:sdtPr>
                  <w:rPr>
                    <w:rFonts w:ascii="Arial" w:hAnsi="Arial" w:cs="Arial"/>
                    <w:sz w:val="18"/>
                    <w:szCs w:val="18"/>
                  </w:rPr>
                  <w:id w:val="-1108431114"/>
                  <w:placeholder>
                    <w:docPart w:val="43AF5F5190A74047BA2F483FA137A455"/>
                  </w:placeholder>
                  <w:showingPlcHdr/>
                </w:sdtPr>
                <w:sdtEndPr/>
                <w:sdtContent>
                  <w:p w14:paraId="6E0B6513" w14:textId="09398581" w:rsidR="00880A5A" w:rsidRPr="00AE17F7" w:rsidRDefault="0001157B" w:rsidP="00AC2067">
                    <w:pPr>
                      <w:spacing w:before="36" w:line="203" w:lineRule="exact"/>
                      <w:ind w:right="-20"/>
                      <w:rPr>
                        <w:rFonts w:ascii="Arial" w:hAnsi="Arial" w:cs="Arial"/>
                        <w:sz w:val="18"/>
                        <w:szCs w:val="18"/>
                      </w:rPr>
                    </w:pPr>
                    <w:r>
                      <w:rPr>
                        <w:rStyle w:val="PlaceholderText"/>
                      </w:rPr>
                      <w:t xml:space="preserve"> </w:t>
                    </w:r>
                  </w:p>
                </w:sdtContent>
              </w:sdt>
            </w:sdtContent>
          </w:sdt>
        </w:tc>
      </w:tr>
    </w:tbl>
    <w:p w14:paraId="7298017E" w14:textId="77777777" w:rsidR="00880A5A" w:rsidRPr="003D61EE" w:rsidRDefault="00880A5A" w:rsidP="00880A5A">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880A5A" w:rsidRPr="00AE17F7" w14:paraId="66FF696F" w14:textId="77777777" w:rsidTr="00AC2067">
        <w:trPr>
          <w:trHeight w:val="744"/>
        </w:trPr>
        <w:tc>
          <w:tcPr>
            <w:tcW w:w="2520" w:type="dxa"/>
            <w:tcBorders>
              <w:right w:val="single" w:sz="4" w:space="0" w:color="auto"/>
            </w:tcBorders>
          </w:tcPr>
          <w:p w14:paraId="4C7E21D4" w14:textId="77777777" w:rsidR="00880A5A" w:rsidRPr="00AE17F7" w:rsidRDefault="00880A5A" w:rsidP="00AC2067">
            <w:pPr>
              <w:spacing w:before="36" w:line="203" w:lineRule="exact"/>
              <w:ind w:right="-20" w:firstLine="450"/>
              <w:jc w:val="right"/>
              <w:rPr>
                <w:rFonts w:ascii="Arial" w:hAnsi="Arial" w:cs="Arial"/>
                <w:sz w:val="18"/>
                <w:szCs w:val="18"/>
              </w:rPr>
            </w:pPr>
            <w:r w:rsidRPr="003D61EE">
              <w:rPr>
                <w:rFonts w:ascii="Arial" w:eastAsia="Arial" w:hAnsi="Arial" w:cs="Arial"/>
                <w:color w:val="231F20"/>
                <w:position w:val="-1"/>
                <w:sz w:val="18"/>
                <w:szCs w:val="18"/>
              </w:rPr>
              <w:t>Signature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03019362"/>
              <w:placeholder>
                <w:docPart w:val="AF13D81D42354D3CB449D4400D5D7CEF"/>
              </w:placeholder>
            </w:sdtPr>
            <w:sdtEndPr/>
            <w:sdtContent>
              <w:sdt>
                <w:sdtPr>
                  <w:rPr>
                    <w:rFonts w:ascii="Arial" w:hAnsi="Arial" w:cs="Arial"/>
                    <w:sz w:val="18"/>
                    <w:szCs w:val="18"/>
                  </w:rPr>
                  <w:id w:val="327571269"/>
                  <w:placeholder>
                    <w:docPart w:val="C2D067B16BAB40BCBE0DBAE4ABFC69A3"/>
                  </w:placeholder>
                  <w:showingPlcHdr/>
                </w:sdtPr>
                <w:sdtEndPr/>
                <w:sdtContent>
                  <w:p w14:paraId="1DE4A0F4" w14:textId="77777777" w:rsidR="00880A5A" w:rsidRPr="00AE17F7" w:rsidRDefault="00880A5A" w:rsidP="00AC2067">
                    <w:pPr>
                      <w:spacing w:before="36" w:line="203" w:lineRule="exact"/>
                      <w:ind w:right="-20"/>
                      <w:rPr>
                        <w:rFonts w:ascii="Arial" w:hAnsi="Arial" w:cs="Arial"/>
                        <w:sz w:val="18"/>
                        <w:szCs w:val="18"/>
                      </w:rPr>
                    </w:pPr>
                    <w:r>
                      <w:rPr>
                        <w:rStyle w:val="PlaceholderText"/>
                      </w:rPr>
                      <w:t xml:space="preserve"> </w:t>
                    </w:r>
                  </w:p>
                </w:sdtContent>
              </w:sdt>
            </w:sdtContent>
          </w:sdt>
        </w:tc>
      </w:tr>
    </w:tbl>
    <w:p w14:paraId="6F7CBB63" w14:textId="77777777" w:rsidR="00880A5A" w:rsidRPr="003D61EE" w:rsidRDefault="00880A5A" w:rsidP="00880A5A">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880A5A" w:rsidRPr="00AE17F7" w14:paraId="3178D864" w14:textId="77777777" w:rsidTr="00AC2067">
        <w:trPr>
          <w:trHeight w:val="267"/>
        </w:trPr>
        <w:tc>
          <w:tcPr>
            <w:tcW w:w="2520" w:type="dxa"/>
            <w:tcBorders>
              <w:right w:val="single" w:sz="4" w:space="0" w:color="auto"/>
            </w:tcBorders>
          </w:tcPr>
          <w:p w14:paraId="1F2DACAB" w14:textId="77777777" w:rsidR="00880A5A" w:rsidRPr="00AE17F7" w:rsidRDefault="00880A5A" w:rsidP="00AC2067">
            <w:pPr>
              <w:spacing w:before="36" w:line="203" w:lineRule="exact"/>
              <w:ind w:right="-20" w:firstLine="450"/>
              <w:jc w:val="right"/>
              <w:rPr>
                <w:rFonts w:ascii="Arial" w:hAnsi="Arial" w:cs="Arial"/>
                <w:sz w:val="18"/>
                <w:szCs w:val="18"/>
              </w:rPr>
            </w:pPr>
            <w:r w:rsidRPr="003D61EE">
              <w:rPr>
                <w:rFonts w:ascii="Arial" w:eastAsia="Arial" w:hAnsi="Arial" w:cs="Arial"/>
                <w:color w:val="231F20"/>
                <w:position w:val="-1"/>
                <w:sz w:val="18"/>
                <w:szCs w:val="18"/>
              </w:rPr>
              <w:t>Date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99072057"/>
              <w:placeholder>
                <w:docPart w:val="64DAF7135A7F4E79B310E27D102E7FD3"/>
              </w:placeholder>
            </w:sdtPr>
            <w:sdtEndPr/>
            <w:sdtContent>
              <w:sdt>
                <w:sdtPr>
                  <w:rPr>
                    <w:rFonts w:ascii="Arial" w:hAnsi="Arial" w:cs="Arial"/>
                    <w:sz w:val="18"/>
                    <w:szCs w:val="18"/>
                  </w:rPr>
                  <w:id w:val="946730300"/>
                  <w:placeholder>
                    <w:docPart w:val="E4DAF9D857724BA9BE35C308B5502484"/>
                  </w:placeholder>
                  <w:showingPlcHdr/>
                </w:sdtPr>
                <w:sdtEndPr/>
                <w:sdtContent>
                  <w:p w14:paraId="3645DE95" w14:textId="77777777" w:rsidR="00880A5A" w:rsidRPr="00AE17F7" w:rsidRDefault="00880A5A" w:rsidP="00AC2067">
                    <w:pPr>
                      <w:spacing w:before="36" w:line="203" w:lineRule="exact"/>
                      <w:ind w:right="-20"/>
                      <w:rPr>
                        <w:rFonts w:ascii="Arial" w:hAnsi="Arial" w:cs="Arial"/>
                        <w:sz w:val="18"/>
                        <w:szCs w:val="18"/>
                      </w:rPr>
                    </w:pPr>
                    <w:r w:rsidRPr="00AE17F7">
                      <w:rPr>
                        <w:rStyle w:val="PlaceholderText"/>
                      </w:rPr>
                      <w:t xml:space="preserve"> </w:t>
                    </w:r>
                  </w:p>
                </w:sdtContent>
              </w:sdt>
            </w:sdtContent>
          </w:sdt>
        </w:tc>
      </w:tr>
    </w:tbl>
    <w:p w14:paraId="04123B24" w14:textId="77777777" w:rsidR="00880A5A" w:rsidRDefault="00880A5A" w:rsidP="00880A5A">
      <w:pPr>
        <w:spacing w:after="0" w:line="203" w:lineRule="exact"/>
        <w:ind w:right="-20" w:firstLine="450"/>
        <w:jc w:val="right"/>
        <w:rPr>
          <w:rFonts w:ascii="Arial" w:eastAsia="Arial" w:hAnsi="Arial" w:cs="Arial"/>
          <w:color w:val="231F20"/>
          <w:position w:val="-1"/>
          <w:sz w:val="18"/>
          <w:szCs w:val="18"/>
        </w:rPr>
      </w:pPr>
    </w:p>
    <w:p w14:paraId="4A737A24" w14:textId="77777777" w:rsidR="00880A5A" w:rsidRDefault="00880A5A" w:rsidP="00880A5A">
      <w:pPr>
        <w:spacing w:after="0" w:line="203" w:lineRule="exact"/>
        <w:ind w:right="-20"/>
        <w:rPr>
          <w:rFonts w:ascii="Arial" w:eastAsia="Arial" w:hAnsi="Arial" w:cs="Arial"/>
          <w:color w:val="231F20"/>
          <w:position w:val="-1"/>
          <w:sz w:val="18"/>
          <w:szCs w:val="18"/>
        </w:rPr>
      </w:pPr>
    </w:p>
    <w:p w14:paraId="4B219B68" w14:textId="77777777" w:rsidR="00880A5A" w:rsidRPr="003D61EE" w:rsidRDefault="00880A5A" w:rsidP="00880A5A">
      <w:pPr>
        <w:spacing w:after="0" w:line="200" w:lineRule="exact"/>
        <w:rPr>
          <w:rFonts w:ascii="Arial" w:hAnsi="Arial" w:cs="Arial"/>
          <w:sz w:val="20"/>
          <w:szCs w:val="20"/>
        </w:rPr>
      </w:pPr>
    </w:p>
    <w:p w14:paraId="6353C6EF" w14:textId="77777777" w:rsidR="00880A5A" w:rsidRPr="003D61EE" w:rsidRDefault="00880A5A" w:rsidP="00880A5A">
      <w:pPr>
        <w:spacing w:before="37" w:after="0" w:line="240" w:lineRule="auto"/>
        <w:ind w:left="223" w:right="-20"/>
        <w:rPr>
          <w:rFonts w:ascii="Arial" w:eastAsia="Arial" w:hAnsi="Arial" w:cs="Arial"/>
          <w:sz w:val="18"/>
          <w:szCs w:val="18"/>
        </w:rPr>
      </w:pPr>
      <w:r w:rsidRPr="003D61EE">
        <w:rPr>
          <w:rFonts w:ascii="Arial" w:eastAsia="Arial" w:hAnsi="Arial" w:cs="Arial"/>
          <w:color w:val="231F20"/>
          <w:sz w:val="18"/>
          <w:szCs w:val="18"/>
        </w:rPr>
        <w:t xml:space="preserve">The </w:t>
      </w:r>
      <w:r w:rsidRPr="003D61EE">
        <w:rPr>
          <w:rFonts w:ascii="Arial" w:eastAsia="Arial" w:hAnsi="Arial" w:cs="Arial"/>
          <w:i/>
          <w:color w:val="231F20"/>
          <w:sz w:val="18"/>
          <w:szCs w:val="18"/>
        </w:rPr>
        <w:t xml:space="preserve">Client </w:t>
      </w:r>
      <w:r w:rsidRPr="003D61EE">
        <w:rPr>
          <w:rFonts w:ascii="Arial" w:eastAsia="Arial" w:hAnsi="Arial" w:cs="Arial"/>
          <w:color w:val="231F20"/>
          <w:sz w:val="18"/>
          <w:szCs w:val="18"/>
        </w:rPr>
        <w:t xml:space="preserve">accepts the </w:t>
      </w:r>
      <w:r w:rsidRPr="003D61EE">
        <w:rPr>
          <w:rFonts w:ascii="Arial" w:eastAsia="Arial" w:hAnsi="Arial" w:cs="Arial"/>
          <w:i/>
          <w:color w:val="231F20"/>
          <w:sz w:val="18"/>
          <w:szCs w:val="18"/>
        </w:rPr>
        <w:t xml:space="preserve">Contractor’s </w:t>
      </w:r>
      <w:r w:rsidRPr="003D61EE">
        <w:rPr>
          <w:rFonts w:ascii="Arial" w:eastAsia="Arial" w:hAnsi="Arial" w:cs="Arial"/>
          <w:color w:val="231F20"/>
          <w:sz w:val="18"/>
          <w:szCs w:val="18"/>
        </w:rPr>
        <w:t>Offer to Provide the Works</w:t>
      </w:r>
    </w:p>
    <w:p w14:paraId="2003BD15" w14:textId="77777777" w:rsidR="00880A5A" w:rsidRPr="003D61EE" w:rsidRDefault="00880A5A" w:rsidP="00880A5A">
      <w:pPr>
        <w:spacing w:before="3" w:after="0" w:line="180" w:lineRule="exact"/>
        <w:rPr>
          <w:rFonts w:ascii="Arial" w:hAnsi="Arial" w:cs="Arial"/>
          <w:sz w:val="18"/>
          <w:szCs w:val="18"/>
        </w:rPr>
      </w:pPr>
    </w:p>
    <w:p w14:paraId="4A798494" w14:textId="77777777" w:rsidR="00880A5A" w:rsidRPr="003D61EE" w:rsidRDefault="00880A5A" w:rsidP="00880A5A">
      <w:pPr>
        <w:spacing w:after="0" w:line="240" w:lineRule="auto"/>
        <w:ind w:left="223" w:right="-20"/>
        <w:rPr>
          <w:rFonts w:ascii="Arial" w:eastAsia="Arial" w:hAnsi="Arial" w:cs="Arial"/>
          <w:sz w:val="18"/>
          <w:szCs w:val="18"/>
        </w:rPr>
      </w:pPr>
      <w:r w:rsidRPr="003D61EE">
        <w:rPr>
          <w:rFonts w:ascii="Arial" w:eastAsia="Arial" w:hAnsi="Arial" w:cs="Arial"/>
          <w:color w:val="231F20"/>
          <w:sz w:val="18"/>
          <w:szCs w:val="18"/>
        </w:rPr>
        <w:t xml:space="preserve">Signed on behalf of the </w:t>
      </w:r>
      <w:r w:rsidRPr="003D61EE">
        <w:rPr>
          <w:rFonts w:ascii="Arial" w:eastAsia="Arial" w:hAnsi="Arial" w:cs="Arial"/>
          <w:i/>
          <w:color w:val="231F20"/>
          <w:sz w:val="18"/>
          <w:szCs w:val="18"/>
        </w:rPr>
        <w:t>Client</w:t>
      </w:r>
    </w:p>
    <w:p w14:paraId="32DFF337" w14:textId="77777777" w:rsidR="00880A5A" w:rsidRPr="003D61EE" w:rsidRDefault="00880A5A" w:rsidP="00880A5A">
      <w:pPr>
        <w:spacing w:before="3" w:after="0" w:line="180" w:lineRule="exact"/>
        <w:rPr>
          <w:rFonts w:ascii="Arial" w:hAnsi="Arial" w:cs="Arial"/>
          <w:sz w:val="18"/>
          <w:szCs w:val="18"/>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880A5A" w:rsidRPr="00AE17F7" w14:paraId="047C26EC" w14:textId="77777777" w:rsidTr="00AC2067">
        <w:trPr>
          <w:trHeight w:val="267"/>
        </w:trPr>
        <w:tc>
          <w:tcPr>
            <w:tcW w:w="2520" w:type="dxa"/>
            <w:tcBorders>
              <w:right w:val="single" w:sz="4" w:space="0" w:color="auto"/>
            </w:tcBorders>
          </w:tcPr>
          <w:p w14:paraId="54824977" w14:textId="77777777" w:rsidR="00880A5A" w:rsidRPr="00AE17F7" w:rsidRDefault="00880A5A" w:rsidP="00AC2067">
            <w:pPr>
              <w:spacing w:before="36" w:line="203" w:lineRule="exact"/>
              <w:ind w:right="-20" w:firstLine="450"/>
              <w:jc w:val="right"/>
              <w:rPr>
                <w:rFonts w:ascii="Arial" w:hAnsi="Arial" w:cs="Arial"/>
                <w:sz w:val="18"/>
                <w:szCs w:val="18"/>
              </w:rPr>
            </w:pPr>
            <w:r>
              <w:rPr>
                <w:rFonts w:ascii="Arial" w:hAnsi="Arial" w:cs="Arial"/>
                <w:sz w:val="18"/>
                <w:szCs w:val="18"/>
              </w:rPr>
              <w:t>Name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68309331"/>
              <w:placeholder>
                <w:docPart w:val="2B6820F15ABD4E3692AB4D41E291055B"/>
              </w:placeholder>
            </w:sdtPr>
            <w:sdtEndPr/>
            <w:sdtContent>
              <w:p w14:paraId="254934D2" w14:textId="07FB53EC" w:rsidR="00880A5A" w:rsidRPr="00AE17F7" w:rsidRDefault="00991242" w:rsidP="00AC2067">
                <w:pPr>
                  <w:spacing w:before="36" w:line="203" w:lineRule="exact"/>
                  <w:ind w:right="-20"/>
                  <w:rPr>
                    <w:rFonts w:ascii="Arial" w:hAnsi="Arial" w:cs="Arial"/>
                    <w:sz w:val="18"/>
                    <w:szCs w:val="18"/>
                  </w:rPr>
                </w:pPr>
                <w:r>
                  <w:rPr>
                    <w:rFonts w:ascii="Arial" w:hAnsi="Arial" w:cs="Arial"/>
                    <w:sz w:val="18"/>
                    <w:szCs w:val="18"/>
                  </w:rPr>
                  <w:t>Rob Sekula</w:t>
                </w:r>
              </w:p>
            </w:sdtContent>
          </w:sdt>
        </w:tc>
      </w:tr>
    </w:tbl>
    <w:p w14:paraId="29EDDBEA" w14:textId="77777777" w:rsidR="00880A5A" w:rsidRPr="003D61EE" w:rsidRDefault="00880A5A" w:rsidP="00880A5A">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880A5A" w:rsidRPr="00AE17F7" w14:paraId="6E98FEBB" w14:textId="77777777" w:rsidTr="00AC2067">
        <w:trPr>
          <w:trHeight w:val="267"/>
        </w:trPr>
        <w:tc>
          <w:tcPr>
            <w:tcW w:w="2520" w:type="dxa"/>
            <w:tcBorders>
              <w:right w:val="single" w:sz="4" w:space="0" w:color="auto"/>
            </w:tcBorders>
          </w:tcPr>
          <w:p w14:paraId="251A71FB" w14:textId="77777777" w:rsidR="00880A5A" w:rsidRPr="00AE17F7" w:rsidRDefault="00880A5A" w:rsidP="00AC2067">
            <w:pPr>
              <w:spacing w:before="36" w:line="203" w:lineRule="exact"/>
              <w:ind w:right="-20" w:firstLine="450"/>
              <w:jc w:val="right"/>
              <w:rPr>
                <w:rFonts w:ascii="Arial" w:hAnsi="Arial" w:cs="Arial"/>
                <w:sz w:val="18"/>
                <w:szCs w:val="18"/>
              </w:rPr>
            </w:pPr>
            <w:r w:rsidRPr="003D61EE">
              <w:rPr>
                <w:rFonts w:ascii="Arial" w:eastAsia="Arial" w:hAnsi="Arial" w:cs="Arial"/>
                <w:color w:val="231F20"/>
                <w:position w:val="-1"/>
                <w:sz w:val="18"/>
                <w:szCs w:val="18"/>
              </w:rPr>
              <w:t>Positio</w:t>
            </w:r>
            <w:r>
              <w:rPr>
                <w:rFonts w:ascii="Arial" w:eastAsia="Arial" w:hAnsi="Arial" w:cs="Arial"/>
                <w:color w:val="231F20"/>
                <w:position w:val="-1"/>
                <w:sz w:val="18"/>
                <w:szCs w:val="18"/>
              </w:rPr>
              <w:t>n</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66285733"/>
              <w:placeholder>
                <w:docPart w:val="BE83906EAF054807A31EB12D774EAAC9"/>
              </w:placeholder>
            </w:sdtPr>
            <w:sdtEndPr/>
            <w:sdtContent>
              <w:sdt>
                <w:sdtPr>
                  <w:rPr>
                    <w:rFonts w:ascii="Arial" w:hAnsi="Arial" w:cs="Arial"/>
                    <w:sz w:val="18"/>
                    <w:szCs w:val="18"/>
                  </w:rPr>
                  <w:id w:val="-781189236"/>
                  <w:placeholder>
                    <w:docPart w:val="4BAAF82EEF8342F2A5F30B1C401A259A"/>
                  </w:placeholder>
                </w:sdtPr>
                <w:sdtEndPr/>
                <w:sdtContent>
                  <w:p w14:paraId="02937916" w14:textId="42F77CBE" w:rsidR="00880A5A" w:rsidRPr="00AE17F7" w:rsidRDefault="00991242" w:rsidP="00AC2067">
                    <w:pPr>
                      <w:spacing w:before="36" w:line="203" w:lineRule="exact"/>
                      <w:ind w:right="-20"/>
                      <w:rPr>
                        <w:rFonts w:ascii="Arial" w:hAnsi="Arial" w:cs="Arial"/>
                        <w:sz w:val="18"/>
                        <w:szCs w:val="18"/>
                      </w:rPr>
                    </w:pPr>
                    <w:r>
                      <w:rPr>
                        <w:rFonts w:ascii="Arial" w:hAnsi="Arial" w:cs="Arial"/>
                        <w:sz w:val="18"/>
                        <w:szCs w:val="18"/>
                      </w:rPr>
                      <w:t>Principal Natural Resources and Greenspaces Officer</w:t>
                    </w:r>
                  </w:p>
                </w:sdtContent>
              </w:sdt>
            </w:sdtContent>
          </w:sdt>
        </w:tc>
      </w:tr>
    </w:tbl>
    <w:p w14:paraId="7E713F8C" w14:textId="77777777" w:rsidR="00880A5A" w:rsidRPr="003D61EE" w:rsidRDefault="00880A5A" w:rsidP="00880A5A">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880A5A" w:rsidRPr="00AE17F7" w14:paraId="4B174A86" w14:textId="77777777" w:rsidTr="00AC2067">
        <w:trPr>
          <w:trHeight w:val="744"/>
        </w:trPr>
        <w:tc>
          <w:tcPr>
            <w:tcW w:w="2520" w:type="dxa"/>
            <w:tcBorders>
              <w:right w:val="single" w:sz="4" w:space="0" w:color="auto"/>
            </w:tcBorders>
          </w:tcPr>
          <w:p w14:paraId="599FD91D" w14:textId="77777777" w:rsidR="00880A5A" w:rsidRPr="00AE17F7" w:rsidRDefault="00880A5A" w:rsidP="00AC2067">
            <w:pPr>
              <w:spacing w:before="36" w:line="203" w:lineRule="exact"/>
              <w:ind w:right="-20" w:firstLine="450"/>
              <w:jc w:val="right"/>
              <w:rPr>
                <w:rFonts w:ascii="Arial" w:hAnsi="Arial" w:cs="Arial"/>
                <w:sz w:val="18"/>
                <w:szCs w:val="18"/>
              </w:rPr>
            </w:pPr>
            <w:r w:rsidRPr="003D61EE">
              <w:rPr>
                <w:rFonts w:ascii="Arial" w:eastAsia="Arial" w:hAnsi="Arial" w:cs="Arial"/>
                <w:color w:val="231F20"/>
                <w:position w:val="-1"/>
                <w:sz w:val="18"/>
                <w:szCs w:val="18"/>
              </w:rPr>
              <w:t>Signature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67707404"/>
              <w:placeholder>
                <w:docPart w:val="4647799F53404BCFB655D5B145928E12"/>
              </w:placeholder>
            </w:sdtPr>
            <w:sdtEndPr/>
            <w:sdtContent>
              <w:sdt>
                <w:sdtPr>
                  <w:rPr>
                    <w:rFonts w:ascii="Arial" w:hAnsi="Arial" w:cs="Arial"/>
                    <w:sz w:val="18"/>
                    <w:szCs w:val="18"/>
                  </w:rPr>
                  <w:id w:val="1801269975"/>
                  <w:placeholder>
                    <w:docPart w:val="BB6CD0AA356743829287113C51F4F4CA"/>
                  </w:placeholder>
                  <w:showingPlcHdr/>
                </w:sdtPr>
                <w:sdtEndPr/>
                <w:sdtContent>
                  <w:p w14:paraId="64592618" w14:textId="77777777" w:rsidR="00880A5A" w:rsidRPr="00AE17F7" w:rsidRDefault="00880A5A" w:rsidP="00AC2067">
                    <w:pPr>
                      <w:spacing w:before="36" w:line="203" w:lineRule="exact"/>
                      <w:ind w:right="-20"/>
                      <w:rPr>
                        <w:rFonts w:ascii="Arial" w:hAnsi="Arial" w:cs="Arial"/>
                        <w:sz w:val="18"/>
                        <w:szCs w:val="18"/>
                      </w:rPr>
                    </w:pPr>
                    <w:r w:rsidRPr="00883496">
                      <w:rPr>
                        <w:rStyle w:val="PlaceholderText"/>
                        <w:bdr w:val="single" w:sz="4" w:space="0" w:color="auto"/>
                      </w:rPr>
                      <w:t xml:space="preserve"> </w:t>
                    </w:r>
                  </w:p>
                </w:sdtContent>
              </w:sdt>
            </w:sdtContent>
          </w:sdt>
        </w:tc>
      </w:tr>
    </w:tbl>
    <w:p w14:paraId="5792CE6B" w14:textId="77777777" w:rsidR="00880A5A" w:rsidRPr="003D61EE" w:rsidRDefault="00880A5A" w:rsidP="00880A5A">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880A5A" w:rsidRPr="00AE17F7" w14:paraId="7C397084" w14:textId="77777777" w:rsidTr="00AC2067">
        <w:trPr>
          <w:trHeight w:val="267"/>
        </w:trPr>
        <w:tc>
          <w:tcPr>
            <w:tcW w:w="2520" w:type="dxa"/>
            <w:tcBorders>
              <w:right w:val="single" w:sz="4" w:space="0" w:color="auto"/>
            </w:tcBorders>
          </w:tcPr>
          <w:p w14:paraId="3605D39C" w14:textId="77777777" w:rsidR="00880A5A" w:rsidRPr="00AE17F7" w:rsidRDefault="00880A5A" w:rsidP="00AC2067">
            <w:pPr>
              <w:spacing w:before="36" w:line="203" w:lineRule="exact"/>
              <w:ind w:right="-20" w:firstLine="450"/>
              <w:jc w:val="right"/>
              <w:rPr>
                <w:rFonts w:ascii="Arial" w:hAnsi="Arial" w:cs="Arial"/>
                <w:sz w:val="18"/>
                <w:szCs w:val="18"/>
              </w:rPr>
            </w:pPr>
            <w:r w:rsidRPr="003D61EE">
              <w:rPr>
                <w:rFonts w:ascii="Arial" w:eastAsia="Arial" w:hAnsi="Arial" w:cs="Arial"/>
                <w:color w:val="231F20"/>
                <w:position w:val="-1"/>
                <w:sz w:val="18"/>
                <w:szCs w:val="18"/>
              </w:rPr>
              <w:t>Date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33430125"/>
              <w:placeholder>
                <w:docPart w:val="7E9E0BD356164B1FB70D957BACE8481C"/>
              </w:placeholder>
            </w:sdtPr>
            <w:sdtEndPr/>
            <w:sdtContent>
              <w:sdt>
                <w:sdtPr>
                  <w:rPr>
                    <w:rFonts w:ascii="Arial" w:hAnsi="Arial" w:cs="Arial"/>
                    <w:sz w:val="18"/>
                    <w:szCs w:val="18"/>
                  </w:rPr>
                  <w:id w:val="1068608174"/>
                  <w:placeholder>
                    <w:docPart w:val="51131E535F8B4613A0D4A561970C823C"/>
                  </w:placeholder>
                  <w:showingPlcHdr/>
                </w:sdtPr>
                <w:sdtEndPr/>
                <w:sdtContent>
                  <w:p w14:paraId="1893E15D" w14:textId="6D298BFD" w:rsidR="00880A5A" w:rsidRPr="00AE17F7" w:rsidRDefault="00D94984" w:rsidP="00AC2067">
                    <w:pPr>
                      <w:spacing w:before="36" w:line="203" w:lineRule="exact"/>
                      <w:ind w:right="-20"/>
                      <w:rPr>
                        <w:rFonts w:ascii="Arial" w:hAnsi="Arial" w:cs="Arial"/>
                        <w:sz w:val="18"/>
                        <w:szCs w:val="18"/>
                      </w:rPr>
                    </w:pPr>
                    <w:r>
                      <w:rPr>
                        <w:rStyle w:val="PlaceholderText"/>
                      </w:rPr>
                      <w:t xml:space="preserve"> </w:t>
                    </w:r>
                  </w:p>
                </w:sdtContent>
              </w:sdt>
            </w:sdtContent>
          </w:sdt>
        </w:tc>
      </w:tr>
    </w:tbl>
    <w:p w14:paraId="429E7FF3" w14:textId="77777777" w:rsidR="00880A5A" w:rsidRPr="003D61EE" w:rsidRDefault="00880A5A" w:rsidP="00880A5A">
      <w:pPr>
        <w:spacing w:after="0" w:line="200" w:lineRule="exact"/>
        <w:rPr>
          <w:rFonts w:ascii="Arial" w:hAnsi="Arial" w:cs="Arial"/>
          <w:sz w:val="20"/>
          <w:szCs w:val="20"/>
        </w:rPr>
      </w:pPr>
    </w:p>
    <w:p w14:paraId="559F5AD4" w14:textId="77777777" w:rsidR="00880A5A" w:rsidRDefault="00880A5A" w:rsidP="00880A5A">
      <w:pPr>
        <w:rPr>
          <w:rFonts w:ascii="Arial" w:hAnsi="Arial" w:cs="Arial"/>
          <w:sz w:val="20"/>
          <w:szCs w:val="20"/>
        </w:rPr>
      </w:pPr>
      <w:r>
        <w:rPr>
          <w:rFonts w:ascii="Arial" w:hAnsi="Arial" w:cs="Arial"/>
          <w:sz w:val="20"/>
          <w:szCs w:val="20"/>
        </w:rPr>
        <w:br w:type="page"/>
      </w:r>
    </w:p>
    <w:p w14:paraId="5D6C50C7" w14:textId="77777777" w:rsidR="00880A5A" w:rsidRPr="003D61EE" w:rsidRDefault="00880A5A" w:rsidP="00880A5A">
      <w:pPr>
        <w:spacing w:after="0"/>
        <w:jc w:val="right"/>
        <w:rPr>
          <w:rFonts w:ascii="Arial" w:hAnsi="Arial" w:cs="Arial"/>
        </w:rPr>
        <w:sectPr w:rsidR="00880A5A" w:rsidRPr="003D61EE" w:rsidSect="00E9673B">
          <w:type w:val="continuous"/>
          <w:pgSz w:w="12240" w:h="15840" w:code="1"/>
          <w:pgMar w:top="1380" w:right="2340" w:bottom="280" w:left="920" w:header="720" w:footer="720" w:gutter="0"/>
          <w:cols w:space="720"/>
          <w:docGrid w:linePitch="299"/>
        </w:sectPr>
      </w:pPr>
    </w:p>
    <w:p w14:paraId="1F63D35D" w14:textId="34DA468B" w:rsidR="00880A5A" w:rsidRPr="003D61EE" w:rsidRDefault="00962CB0" w:rsidP="00880A5A">
      <w:pPr>
        <w:spacing w:before="21" w:after="0" w:line="633" w:lineRule="exact"/>
        <w:ind w:left="112" w:right="-20"/>
        <w:rPr>
          <w:rFonts w:ascii="Arial" w:eastAsia="Arial" w:hAnsi="Arial" w:cs="Arial"/>
          <w:sz w:val="56"/>
          <w:szCs w:val="56"/>
        </w:rPr>
      </w:pPr>
      <w:r>
        <w:rPr>
          <w:rFonts w:ascii="Arial" w:hAnsi="Arial" w:cs="Arial"/>
          <w:noProof/>
          <w:lang w:val="en-GB" w:eastAsia="en-GB"/>
        </w:rPr>
        <w:lastRenderedPageBreak/>
        <mc:AlternateContent>
          <mc:Choice Requires="wpg">
            <w:drawing>
              <wp:anchor distT="0" distB="0" distL="114300" distR="114300" simplePos="0" relativeHeight="251718656" behindDoc="1" locked="0" layoutInCell="1" allowOverlap="1" wp14:anchorId="486775E3" wp14:editId="04F81002">
                <wp:simplePos x="0" y="0"/>
                <wp:positionH relativeFrom="column">
                  <wp:posOffset>-155575</wp:posOffset>
                </wp:positionH>
                <wp:positionV relativeFrom="paragraph">
                  <wp:posOffset>-45720</wp:posOffset>
                </wp:positionV>
                <wp:extent cx="6156960" cy="8751570"/>
                <wp:effectExtent l="0" t="0" r="34290" b="11430"/>
                <wp:wrapNone/>
                <wp:docPr id="131"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8751570"/>
                          <a:chOff x="500" y="888"/>
                          <a:chExt cx="9696" cy="13468"/>
                        </a:xfrm>
                      </wpg:grpSpPr>
                      <wpg:grpSp>
                        <wpg:cNvPr id="132" name="Group 584"/>
                        <wpg:cNvGrpSpPr>
                          <a:grpSpLocks/>
                        </wpg:cNvGrpSpPr>
                        <wpg:grpSpPr bwMode="auto">
                          <a:xfrm>
                            <a:off x="500" y="888"/>
                            <a:ext cx="2" cy="13459"/>
                            <a:chOff x="500" y="888"/>
                            <a:chExt cx="2" cy="13459"/>
                          </a:xfrm>
                        </wpg:grpSpPr>
                        <wps:wsp>
                          <wps:cNvPr id="133" name="Freeform 585"/>
                          <wps:cNvSpPr>
                            <a:spLocks/>
                          </wps:cNvSpPr>
                          <wps:spPr bwMode="auto">
                            <a:xfrm>
                              <a:off x="500" y="888"/>
                              <a:ext cx="2" cy="13459"/>
                            </a:xfrm>
                            <a:custGeom>
                              <a:avLst/>
                              <a:gdLst>
                                <a:gd name="T0" fmla="+- 0 888 888"/>
                                <a:gd name="T1" fmla="*/ 888 h 13459"/>
                                <a:gd name="T2" fmla="+- 0 14347 888"/>
                                <a:gd name="T3" fmla="*/ 14347 h 13459"/>
                              </a:gdLst>
                              <a:ahLst/>
                              <a:cxnLst>
                                <a:cxn ang="0">
                                  <a:pos x="0" y="T1"/>
                                </a:cxn>
                                <a:cxn ang="0">
                                  <a:pos x="0" y="T3"/>
                                </a:cxn>
                              </a:cxnLst>
                              <a:rect l="0" t="0" r="r" b="b"/>
                              <a:pathLst>
                                <a:path h="13459">
                                  <a:moveTo>
                                    <a:pt x="0" y="0"/>
                                  </a:moveTo>
                                  <a:lnTo>
                                    <a:pt x="0" y="1345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5"/>
                        <wpg:cNvGrpSpPr>
                          <a:grpSpLocks/>
                        </wpg:cNvGrpSpPr>
                        <wpg:grpSpPr bwMode="auto">
                          <a:xfrm>
                            <a:off x="502" y="14354"/>
                            <a:ext cx="9694" cy="2"/>
                            <a:chOff x="492" y="881"/>
                            <a:chExt cx="9694" cy="2"/>
                          </a:xfrm>
                        </wpg:grpSpPr>
                        <wps:wsp>
                          <wps:cNvPr id="135" name="Freeform 7"/>
                          <wps:cNvSpPr>
                            <a:spLocks/>
                          </wps:cNvSpPr>
                          <wps:spPr bwMode="auto">
                            <a:xfrm>
                              <a:off x="492" y="881"/>
                              <a:ext cx="9694" cy="2"/>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1B54F6" id="Group 583" o:spid="_x0000_s1026" style="position:absolute;margin-left:-12.25pt;margin-top:-3.6pt;width:484.8pt;height:689.1pt;z-index:-251597824" coordorigin="500,888" coordsize="9696,1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">
                <v:group id="Group 584" o:spid="_x0000_s1027" style="position:absolute;left:500;top:888;width:2;height:13459" coordorigin="500,888" coordsize="2,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585" o:spid="_x0000_s1028" style="position:absolute;left:500;top:888;width:2;height:13459;visibility:visible;mso-wrap-style:square;v-text-anchor:top" coordsize="2,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" path="m,l,13459e" filled="f" strokecolor="#231f20">
                    <v:path arrowok="t" o:connecttype="custom" o:connectlocs="0,888;0,14347" o:connectangles="0,0"/>
                  </v:shape>
                </v:group>
                <v:group id="Group 5" o:spid="_x0000_s1029" style="position:absolute;left:502;top:14354;width:9694;height:2" coordorigin="492,881"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7" o:spid="_x0000_s1030" style="position:absolute;left:492;top:881;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" path="m,l9695,e" filled="f" strokecolor="#231f20">
                    <v:path arrowok="t" o:connecttype="custom" o:connectlocs="0,0;9695,0" o:connectangles="0,0"/>
                  </v:shape>
                </v:group>
              </v:group>
            </w:pict>
          </mc:Fallback>
        </mc:AlternateContent>
      </w:r>
      <w:r w:rsidR="00583721">
        <w:rPr>
          <w:rFonts w:ascii="Arial" w:hAnsi="Arial" w:cs="Arial"/>
          <w:noProof/>
          <w:lang w:val="en-GB" w:eastAsia="en-GB"/>
        </w:rPr>
        <mc:AlternateContent>
          <mc:Choice Requires="wpg">
            <w:drawing>
              <wp:anchor distT="0" distB="0" distL="114300" distR="114300" simplePos="0" relativeHeight="251716608" behindDoc="1" locked="0" layoutInCell="1" allowOverlap="1" wp14:anchorId="36FD9127" wp14:editId="31F59017">
                <wp:simplePos x="0" y="0"/>
                <wp:positionH relativeFrom="column">
                  <wp:posOffset>-157480</wp:posOffset>
                </wp:positionH>
                <wp:positionV relativeFrom="paragraph">
                  <wp:posOffset>-45720</wp:posOffset>
                </wp:positionV>
                <wp:extent cx="6151245" cy="534035"/>
                <wp:effectExtent l="4445" t="1905" r="0" b="0"/>
                <wp:wrapNone/>
                <wp:docPr id="136"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245" cy="534035"/>
                          <a:chOff x="492" y="876"/>
                          <a:chExt cx="9694" cy="853"/>
                        </a:xfrm>
                      </wpg:grpSpPr>
                      <wps:wsp>
                        <wps:cNvPr id="137" name="Freeform 580"/>
                        <wps:cNvSpPr>
                          <a:spLocks/>
                        </wps:cNvSpPr>
                        <wps:spPr bwMode="auto">
                          <a:xfrm>
                            <a:off x="492" y="876"/>
                            <a:ext cx="9694" cy="853"/>
                          </a:xfrm>
                          <a:custGeom>
                            <a:avLst/>
                            <a:gdLst>
                              <a:gd name="T0" fmla="+- 0 492 492"/>
                              <a:gd name="T1" fmla="*/ T0 w 9694"/>
                              <a:gd name="T2" fmla="+- 0 1728 876"/>
                              <a:gd name="T3" fmla="*/ 1728 h 853"/>
                              <a:gd name="T4" fmla="+- 0 10187 492"/>
                              <a:gd name="T5" fmla="*/ T4 w 9694"/>
                              <a:gd name="T6" fmla="+- 0 1728 876"/>
                              <a:gd name="T7" fmla="*/ 1728 h 853"/>
                              <a:gd name="T8" fmla="+- 0 10187 492"/>
                              <a:gd name="T9" fmla="*/ T8 w 9694"/>
                              <a:gd name="T10" fmla="+- 0 876 876"/>
                              <a:gd name="T11" fmla="*/ 876 h 853"/>
                              <a:gd name="T12" fmla="+- 0 492 492"/>
                              <a:gd name="T13" fmla="*/ T12 w 9694"/>
                              <a:gd name="T14" fmla="+- 0 876 876"/>
                              <a:gd name="T15" fmla="*/ 876 h 853"/>
                              <a:gd name="T16" fmla="+- 0 492 492"/>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5" y="852"/>
                                </a:lnTo>
                                <a:lnTo>
                                  <a:pt x="9695" y="0"/>
                                </a:lnTo>
                                <a:lnTo>
                                  <a:pt x="0" y="0"/>
                                </a:lnTo>
                                <a:lnTo>
                                  <a:pt x="0" y="8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07D2E" id="Group 579" o:spid="_x0000_s1026" style="position:absolute;margin-left:-12.4pt;margin-top:-3.6pt;width:484.35pt;height:42.05pt;z-index:-251599872" coordorigin="492,876" coordsize="969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">
                <v:shape id="Freeform 580" o:spid="_x0000_s1027" style="position:absolute;left:492;top:876;width:9694;height:853;visibility:visible;mso-wrap-style:square;v-text-anchor:top"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" path="m,852r9695,l9695,,,,,852e" fillcolor="#a7a9ac" stroked="f">
                  <v:path arrowok="t" o:connecttype="custom" o:connectlocs="0,1728;9695,1728;9695,876;0,876;0,1728" o:connectangles="0,0,0,0,0"/>
                </v:shape>
              </v:group>
            </w:pict>
          </mc:Fallback>
        </mc:AlternateContent>
      </w:r>
      <w:r w:rsidR="00583721">
        <w:rPr>
          <w:rFonts w:ascii="Arial" w:hAnsi="Arial" w:cs="Arial"/>
          <w:noProof/>
          <w:lang w:val="en-GB" w:eastAsia="en-GB"/>
        </w:rPr>
        <mc:AlternateContent>
          <mc:Choice Requires="wpg">
            <w:drawing>
              <wp:anchor distT="0" distB="0" distL="114300" distR="114300" simplePos="0" relativeHeight="251714560" behindDoc="0" locked="0" layoutInCell="1" allowOverlap="1" wp14:anchorId="782488AF" wp14:editId="2C9C8D2C">
                <wp:simplePos x="0" y="0"/>
                <wp:positionH relativeFrom="column">
                  <wp:posOffset>5993765</wp:posOffset>
                </wp:positionH>
                <wp:positionV relativeFrom="paragraph">
                  <wp:posOffset>-48895</wp:posOffset>
                </wp:positionV>
                <wp:extent cx="1270" cy="8554085"/>
                <wp:effectExtent l="12065" t="8255" r="5715" b="10160"/>
                <wp:wrapNone/>
                <wp:docPr id="129"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554085"/>
                          <a:chOff x="10179" y="883"/>
                          <a:chExt cx="2" cy="13471"/>
                        </a:xfrm>
                      </wpg:grpSpPr>
                      <wps:wsp>
                        <wps:cNvPr id="130" name="Freeform 576"/>
                        <wps:cNvSpPr>
                          <a:spLocks/>
                        </wps:cNvSpPr>
                        <wps:spPr bwMode="auto">
                          <a:xfrm>
                            <a:off x="10179" y="883"/>
                            <a:ext cx="2" cy="13471"/>
                          </a:xfrm>
                          <a:custGeom>
                            <a:avLst/>
                            <a:gdLst>
                              <a:gd name="T0" fmla="+- 0 883 883"/>
                              <a:gd name="T1" fmla="*/ 883 h 13471"/>
                              <a:gd name="T2" fmla="+- 0 14354 883"/>
                              <a:gd name="T3" fmla="*/ 14354 h 13471"/>
                            </a:gdLst>
                            <a:ahLst/>
                            <a:cxnLst>
                              <a:cxn ang="0">
                                <a:pos x="0" y="T1"/>
                              </a:cxn>
                              <a:cxn ang="0">
                                <a:pos x="0" y="T3"/>
                              </a:cxn>
                            </a:cxnLst>
                            <a:rect l="0" t="0" r="r" b="b"/>
                            <a:pathLst>
                              <a:path h="13471">
                                <a:moveTo>
                                  <a:pt x="0" y="0"/>
                                </a:moveTo>
                                <a:lnTo>
                                  <a:pt x="0" y="13471"/>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30A3B" id="Group 575" o:spid="_x0000_s1026" style="position:absolute;margin-left:471.95pt;margin-top:-3.85pt;width:.1pt;height:673.55pt;z-index:251714560" coordorigin="10179,883" coordsize="2,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">
                <v:shape id="Freeform 576" o:spid="_x0000_s1027" style="position:absolute;left:10179;top:883;width:2;height:13471;visibility:visible;mso-wrap-style:square;v-text-anchor:top" coordsize="2,1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" path="m,l,13471e" filled="f" strokecolor="#231f20">
                  <v:path arrowok="t" o:connecttype="custom" o:connectlocs="0,883;0,14354" o:connectangles="0,0"/>
                </v:shape>
              </v:group>
            </w:pict>
          </mc:Fallback>
        </mc:AlternateContent>
      </w:r>
      <w:r w:rsidR="00583721">
        <w:rPr>
          <w:rFonts w:ascii="Arial" w:hAnsi="Arial" w:cs="Arial"/>
          <w:noProof/>
          <w:lang w:val="en-GB" w:eastAsia="en-GB"/>
        </w:rPr>
        <mc:AlternateContent>
          <mc:Choice Requires="wpg">
            <w:drawing>
              <wp:anchor distT="0" distB="0" distL="114300" distR="114300" simplePos="0" relativeHeight="251715584" behindDoc="1" locked="0" layoutInCell="1" allowOverlap="1" wp14:anchorId="0CE0A488" wp14:editId="2114BD31">
                <wp:simplePos x="0" y="0"/>
                <wp:positionH relativeFrom="column">
                  <wp:posOffset>-157480</wp:posOffset>
                </wp:positionH>
                <wp:positionV relativeFrom="paragraph">
                  <wp:posOffset>-50165</wp:posOffset>
                </wp:positionV>
                <wp:extent cx="6155690" cy="1270"/>
                <wp:effectExtent l="13970" t="6985" r="12065" b="10795"/>
                <wp:wrapNone/>
                <wp:docPr id="127"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881"/>
                          <a:chExt cx="9694" cy="2"/>
                        </a:xfrm>
                      </wpg:grpSpPr>
                      <wps:wsp>
                        <wps:cNvPr id="128" name="Freeform 578"/>
                        <wps:cNvSpPr>
                          <a:spLocks/>
                        </wps:cNvSpPr>
                        <wps:spPr bwMode="auto">
                          <a:xfrm>
                            <a:off x="492" y="881"/>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FF9FD" id="Group 577" o:spid="_x0000_s1026" style="position:absolute;margin-left:-12.4pt;margin-top:-3.95pt;width:484.7pt;height:.1pt;z-index:-251600896" coordorigin="492,881"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">
                <v:shape id="Freeform 578" o:spid="_x0000_s1027" style="position:absolute;left:492;top:881;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" path="m,l9695,e" filled="f" strokecolor="#231f20">
                  <v:path arrowok="t" o:connecttype="custom" o:connectlocs="0,0;9695,0" o:connectangles="0,0"/>
                </v:shape>
              </v:group>
            </w:pict>
          </mc:Fallback>
        </mc:AlternateContent>
      </w:r>
      <w:r w:rsidR="00880A5A" w:rsidRPr="003D61EE">
        <w:rPr>
          <w:rFonts w:ascii="Arial" w:eastAsia="Arial" w:hAnsi="Arial" w:cs="Arial"/>
          <w:color w:val="231F20"/>
          <w:position w:val="-2"/>
          <w:sz w:val="56"/>
          <w:szCs w:val="56"/>
        </w:rPr>
        <w:t>Price List</w:t>
      </w:r>
    </w:p>
    <w:p w14:paraId="53B04DEE" w14:textId="77777777" w:rsidR="00880A5A" w:rsidRPr="003D61EE" w:rsidRDefault="00583721" w:rsidP="00880A5A">
      <w:pPr>
        <w:spacing w:before="1" w:after="0" w:line="180" w:lineRule="exact"/>
        <w:rPr>
          <w:rFonts w:ascii="Arial" w:hAnsi="Arial" w:cs="Arial"/>
          <w:sz w:val="18"/>
          <w:szCs w:val="18"/>
        </w:rPr>
      </w:pPr>
      <w:r>
        <w:rPr>
          <w:rFonts w:ascii="Arial" w:hAnsi="Arial" w:cs="Arial"/>
          <w:noProof/>
          <w:sz w:val="18"/>
          <w:szCs w:val="18"/>
          <w:lang w:val="en-GB" w:eastAsia="en-GB"/>
        </w:rPr>
        <mc:AlternateContent>
          <mc:Choice Requires="wpg">
            <w:drawing>
              <wp:anchor distT="0" distB="0" distL="114300" distR="114300" simplePos="0" relativeHeight="251717632" behindDoc="1" locked="0" layoutInCell="1" allowOverlap="1" wp14:anchorId="33AAB4BA" wp14:editId="36E418B1">
                <wp:simplePos x="0" y="0"/>
                <wp:positionH relativeFrom="column">
                  <wp:posOffset>-156210</wp:posOffset>
                </wp:positionH>
                <wp:positionV relativeFrom="paragraph">
                  <wp:posOffset>67945</wp:posOffset>
                </wp:positionV>
                <wp:extent cx="6155690" cy="1270"/>
                <wp:effectExtent l="5715" t="10795" r="10795" b="6985"/>
                <wp:wrapNone/>
                <wp:docPr id="125"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4" y="1721"/>
                          <a:chExt cx="9694" cy="2"/>
                        </a:xfrm>
                      </wpg:grpSpPr>
                      <wps:wsp>
                        <wps:cNvPr id="126" name="Freeform 582"/>
                        <wps:cNvSpPr>
                          <a:spLocks/>
                        </wps:cNvSpPr>
                        <wps:spPr bwMode="auto">
                          <a:xfrm>
                            <a:off x="494" y="1721"/>
                            <a:ext cx="9694" cy="2"/>
                          </a:xfrm>
                          <a:custGeom>
                            <a:avLst/>
                            <a:gdLst>
                              <a:gd name="T0" fmla="+- 0 494 494"/>
                              <a:gd name="T1" fmla="*/ T0 w 9694"/>
                              <a:gd name="T2" fmla="+- 0 10188 494"/>
                              <a:gd name="T3" fmla="*/ T2 w 9694"/>
                            </a:gdLst>
                            <a:ahLst/>
                            <a:cxnLst>
                              <a:cxn ang="0">
                                <a:pos x="T1" y="0"/>
                              </a:cxn>
                              <a:cxn ang="0">
                                <a:pos x="T3" y="0"/>
                              </a:cxn>
                            </a:cxnLst>
                            <a:rect l="0" t="0" r="r" b="b"/>
                            <a:pathLst>
                              <a:path w="9694">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FC906" id="Group 581" o:spid="_x0000_s1026" style="position:absolute;margin-left:-12.3pt;margin-top:5.35pt;width:484.7pt;height:.1pt;z-index:-251598848" coordorigin="494,1721"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">
                <v:shape id="Freeform 582" o:spid="_x0000_s1027" style="position:absolute;left:494;top:1721;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" path="m,l9694,e" filled="f" strokecolor="#231f20">
                  <v:path arrowok="t" o:connecttype="custom" o:connectlocs="0,0;9694,0" o:connectangles="0,0"/>
                </v:shape>
              </v:group>
            </w:pict>
          </mc:Fallback>
        </mc:AlternateContent>
      </w:r>
    </w:p>
    <w:p w14:paraId="2DAA97AD" w14:textId="77777777" w:rsidR="00880A5A" w:rsidRPr="003D61EE" w:rsidRDefault="00880A5A" w:rsidP="00880A5A">
      <w:pPr>
        <w:spacing w:after="0" w:line="200" w:lineRule="exact"/>
        <w:rPr>
          <w:rFonts w:ascii="Arial" w:hAnsi="Arial" w:cs="Arial"/>
          <w:sz w:val="20"/>
          <w:szCs w:val="20"/>
        </w:rPr>
      </w:pPr>
    </w:p>
    <w:p w14:paraId="04899720" w14:textId="77777777" w:rsidR="00880A5A" w:rsidRPr="003D61EE" w:rsidRDefault="00880A5A" w:rsidP="00880A5A">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AE17F7" w14:paraId="66A4FCA7" w14:textId="77777777" w:rsidTr="00AC2067">
        <w:trPr>
          <w:trHeight w:val="2280"/>
        </w:trPr>
        <w:tc>
          <w:tcPr>
            <w:tcW w:w="8730" w:type="dxa"/>
            <w:vAlign w:val="center"/>
          </w:tcPr>
          <w:p w14:paraId="2D7760D9" w14:textId="77777777" w:rsidR="00880A5A" w:rsidRPr="003D61EE" w:rsidRDefault="00880A5A" w:rsidP="00AC2067">
            <w:pPr>
              <w:tabs>
                <w:tab w:val="left" w:pos="425"/>
              </w:tabs>
              <w:spacing w:before="36"/>
              <w:ind w:right="-20"/>
              <w:rPr>
                <w:rFonts w:ascii="Arial" w:eastAsia="Arial" w:hAnsi="Arial" w:cs="Arial"/>
                <w:sz w:val="18"/>
                <w:szCs w:val="18"/>
              </w:rPr>
            </w:pPr>
            <w:r w:rsidRPr="003D61EE">
              <w:rPr>
                <w:rFonts w:ascii="Arial" w:eastAsia="Arial" w:hAnsi="Arial" w:cs="Arial"/>
                <w:b/>
                <w:bCs/>
                <w:color w:val="231F20"/>
                <w:sz w:val="18"/>
                <w:szCs w:val="18"/>
              </w:rPr>
              <w:t xml:space="preserve">Entries in the first four columns in this Price List are made either by the </w:t>
            </w:r>
            <w:r w:rsidRPr="003D61EE">
              <w:rPr>
                <w:rFonts w:ascii="Arial" w:eastAsia="Arial" w:hAnsi="Arial" w:cs="Arial"/>
                <w:b/>
                <w:bCs/>
                <w:i/>
                <w:color w:val="231F20"/>
                <w:sz w:val="18"/>
                <w:szCs w:val="18"/>
              </w:rPr>
              <w:t xml:space="preserve">Client </w:t>
            </w:r>
            <w:r w:rsidRPr="003D61EE">
              <w:rPr>
                <w:rFonts w:ascii="Arial" w:eastAsia="Arial" w:hAnsi="Arial" w:cs="Arial"/>
                <w:b/>
                <w:bCs/>
                <w:color w:val="231F20"/>
                <w:sz w:val="18"/>
                <w:szCs w:val="18"/>
              </w:rPr>
              <w:t>or the tenderer.</w:t>
            </w:r>
          </w:p>
          <w:p w14:paraId="57CB1D7A" w14:textId="77777777" w:rsidR="00880A5A" w:rsidRPr="003D61EE" w:rsidRDefault="00880A5A" w:rsidP="00AC2067">
            <w:pPr>
              <w:spacing w:before="13" w:line="220" w:lineRule="exact"/>
              <w:rPr>
                <w:rFonts w:ascii="Arial" w:hAnsi="Arial" w:cs="Arial"/>
              </w:rPr>
            </w:pPr>
          </w:p>
          <w:p w14:paraId="2636B773" w14:textId="77777777" w:rsidR="00880A5A" w:rsidRPr="003D61EE" w:rsidRDefault="00880A5A" w:rsidP="00AC2067">
            <w:pPr>
              <w:spacing w:line="255" w:lineRule="auto"/>
              <w:ind w:right="245"/>
              <w:jc w:val="both"/>
              <w:rPr>
                <w:rFonts w:ascii="Arial" w:eastAsia="Arial" w:hAnsi="Arial" w:cs="Arial"/>
                <w:sz w:val="18"/>
                <w:szCs w:val="18"/>
              </w:rPr>
            </w:pPr>
            <w:r w:rsidRPr="003D61EE">
              <w:rPr>
                <w:rFonts w:ascii="Arial" w:eastAsia="Arial" w:hAnsi="Arial" w:cs="Arial"/>
                <w:b/>
                <w:bCs/>
                <w:color w:val="231F20"/>
                <w:sz w:val="18"/>
                <w:szCs w:val="18"/>
              </w:rPr>
              <w:t xml:space="preserve">If the </w:t>
            </w:r>
            <w:r w:rsidRPr="003D61EE">
              <w:rPr>
                <w:rFonts w:ascii="Arial" w:eastAsia="Arial" w:hAnsi="Arial" w:cs="Arial"/>
                <w:b/>
                <w:bCs/>
                <w:i/>
                <w:color w:val="231F20"/>
                <w:sz w:val="18"/>
                <w:szCs w:val="18"/>
              </w:rPr>
              <w:t xml:space="preserve">Contractor </w:t>
            </w:r>
            <w:r w:rsidRPr="003D61EE">
              <w:rPr>
                <w:rFonts w:ascii="Arial" w:eastAsia="Arial" w:hAnsi="Arial" w:cs="Arial"/>
                <w:b/>
                <w:bCs/>
                <w:color w:val="231F20"/>
                <w:sz w:val="18"/>
                <w:szCs w:val="18"/>
              </w:rPr>
              <w:t>is to be paid an amount for the item which is not adjusted if the quantity of work in the item changes, the tenderer enters the amount in the Price column only; the Unit, Quantity and Rate columns being left blank.</w:t>
            </w:r>
          </w:p>
          <w:p w14:paraId="1C28805C" w14:textId="77777777" w:rsidR="00880A5A" w:rsidRPr="003D61EE" w:rsidRDefault="00880A5A" w:rsidP="00AC2067">
            <w:pPr>
              <w:spacing w:line="220" w:lineRule="exact"/>
              <w:rPr>
                <w:rFonts w:ascii="Arial" w:hAnsi="Arial" w:cs="Arial"/>
              </w:rPr>
            </w:pPr>
          </w:p>
          <w:p w14:paraId="58D10B22" w14:textId="77777777" w:rsidR="00880A5A" w:rsidRPr="00AE17F7" w:rsidRDefault="00880A5A" w:rsidP="00AC2067">
            <w:pPr>
              <w:spacing w:before="36" w:line="203" w:lineRule="exact"/>
              <w:ind w:right="-20"/>
              <w:rPr>
                <w:rFonts w:ascii="Arial" w:hAnsi="Arial" w:cs="Arial"/>
                <w:sz w:val="18"/>
                <w:szCs w:val="18"/>
              </w:rPr>
            </w:pPr>
            <w:r w:rsidRPr="003D61EE">
              <w:rPr>
                <w:rFonts w:ascii="Arial" w:eastAsia="Arial" w:hAnsi="Arial" w:cs="Arial"/>
                <w:b/>
                <w:bCs/>
                <w:color w:val="231F20"/>
                <w:sz w:val="18"/>
                <w:szCs w:val="18"/>
              </w:rPr>
              <w:t xml:space="preserve">If the </w:t>
            </w:r>
            <w:r w:rsidRPr="003D61EE">
              <w:rPr>
                <w:rFonts w:ascii="Arial" w:eastAsia="Arial" w:hAnsi="Arial" w:cs="Arial"/>
                <w:b/>
                <w:bCs/>
                <w:i/>
                <w:color w:val="231F20"/>
                <w:sz w:val="18"/>
                <w:szCs w:val="18"/>
              </w:rPr>
              <w:t xml:space="preserve">Contractor </w:t>
            </w:r>
            <w:r w:rsidRPr="003D61EE">
              <w:rPr>
                <w:rFonts w:ascii="Arial" w:eastAsia="Arial" w:hAnsi="Arial" w:cs="Arial"/>
                <w:b/>
                <w:bCs/>
                <w:color w:val="231F20"/>
                <w:sz w:val="18"/>
                <w:szCs w:val="18"/>
              </w:rPr>
              <w:t>is to be paid an amount for the item of work which is the rate for the work multiplied by the quantity completed, the tenderer enters the rate which is then multiplied by the expected quantity to produce the Price, which is also entered.</w:t>
            </w:r>
          </w:p>
        </w:tc>
      </w:tr>
    </w:tbl>
    <w:p w14:paraId="627D82AF" w14:textId="77777777" w:rsidR="00880A5A" w:rsidRDefault="00880A5A" w:rsidP="00880A5A">
      <w:pPr>
        <w:spacing w:after="0" w:line="200" w:lineRule="exact"/>
        <w:rPr>
          <w:rFonts w:ascii="Arial" w:hAnsi="Arial" w:cs="Arial"/>
          <w:sz w:val="20"/>
          <w:szCs w:val="20"/>
        </w:rPr>
      </w:pPr>
    </w:p>
    <w:p w14:paraId="4B24B0AB" w14:textId="77777777" w:rsidR="0001157B" w:rsidRDefault="0001157B" w:rsidP="00880A5A">
      <w:pPr>
        <w:spacing w:after="0" w:line="200" w:lineRule="exact"/>
        <w:rPr>
          <w:rFonts w:ascii="Arial" w:hAnsi="Arial" w:cs="Arial"/>
          <w:sz w:val="20"/>
          <w:szCs w:val="20"/>
        </w:rPr>
      </w:pPr>
    </w:p>
    <w:p w14:paraId="13A096E3" w14:textId="77777777" w:rsidR="0001157B" w:rsidRDefault="0001157B" w:rsidP="00880A5A">
      <w:pPr>
        <w:spacing w:after="0" w:line="200" w:lineRule="exact"/>
        <w:rPr>
          <w:rFonts w:ascii="Arial" w:hAnsi="Arial" w:cs="Arial"/>
          <w:sz w:val="20"/>
          <w:szCs w:val="20"/>
        </w:rPr>
      </w:pPr>
    </w:p>
    <w:p w14:paraId="4E2C98F2" w14:textId="77777777" w:rsidR="0001157B" w:rsidRDefault="0001157B" w:rsidP="00880A5A">
      <w:pPr>
        <w:spacing w:after="0" w:line="200" w:lineRule="exact"/>
        <w:rPr>
          <w:rFonts w:ascii="Arial" w:hAnsi="Arial" w:cs="Arial"/>
          <w:sz w:val="20"/>
          <w:szCs w:val="20"/>
        </w:rPr>
      </w:pPr>
    </w:p>
    <w:p w14:paraId="798AF5CD" w14:textId="77777777" w:rsidR="0001157B" w:rsidRDefault="0001157B" w:rsidP="00880A5A">
      <w:pPr>
        <w:spacing w:after="0" w:line="200" w:lineRule="exact"/>
        <w:rPr>
          <w:rFonts w:ascii="Arial" w:hAnsi="Arial" w:cs="Arial"/>
          <w:sz w:val="20"/>
          <w:szCs w:val="20"/>
        </w:rPr>
      </w:pPr>
    </w:p>
    <w:p w14:paraId="47F4EC5A" w14:textId="77777777" w:rsidR="0001157B" w:rsidRDefault="0001157B" w:rsidP="00880A5A">
      <w:pPr>
        <w:spacing w:after="0" w:line="200" w:lineRule="exact"/>
        <w:rPr>
          <w:rFonts w:ascii="Arial" w:hAnsi="Arial" w:cs="Arial"/>
          <w:sz w:val="20"/>
          <w:szCs w:val="20"/>
        </w:rPr>
      </w:pPr>
    </w:p>
    <w:p w14:paraId="42E2F93A" w14:textId="77777777" w:rsidR="0001157B" w:rsidRDefault="0001157B" w:rsidP="00880A5A">
      <w:pPr>
        <w:spacing w:after="0" w:line="200" w:lineRule="exact"/>
        <w:rPr>
          <w:rFonts w:ascii="Arial" w:hAnsi="Arial" w:cs="Arial"/>
          <w:sz w:val="20"/>
          <w:szCs w:val="20"/>
        </w:rPr>
      </w:pPr>
    </w:p>
    <w:p w14:paraId="571177B2" w14:textId="77777777" w:rsidR="00880A5A" w:rsidRDefault="00880A5A" w:rsidP="00880A5A">
      <w:pPr>
        <w:spacing w:after="0" w:line="200" w:lineRule="exact"/>
        <w:rPr>
          <w:rFonts w:ascii="Arial" w:hAnsi="Arial" w:cs="Arial"/>
          <w:sz w:val="20"/>
          <w:szCs w:val="20"/>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57"/>
        <w:gridCol w:w="2973"/>
      </w:tblGrid>
      <w:tr w:rsidR="00880A5A" w:rsidRPr="0079470D" w14:paraId="26A59D65" w14:textId="77777777" w:rsidTr="00AC2067">
        <w:trPr>
          <w:trHeight w:val="381"/>
        </w:trPr>
        <w:tc>
          <w:tcPr>
            <w:tcW w:w="5757" w:type="dxa"/>
            <w:tcBorders>
              <w:right w:val="single" w:sz="4" w:space="0" w:color="auto"/>
            </w:tcBorders>
            <w:vAlign w:val="bottom"/>
          </w:tcPr>
          <w:p w14:paraId="5429C207" w14:textId="77777777" w:rsidR="00880A5A" w:rsidRPr="0079470D" w:rsidRDefault="00880A5A" w:rsidP="00AC2067">
            <w:pPr>
              <w:spacing w:before="36" w:line="203" w:lineRule="exact"/>
              <w:ind w:left="2135" w:right="65"/>
              <w:jc w:val="right"/>
              <w:rPr>
                <w:rFonts w:ascii="Arial" w:eastAsia="Arial" w:hAnsi="Arial" w:cs="Arial"/>
                <w:b/>
                <w:color w:val="231F20"/>
                <w:position w:val="-1"/>
                <w:sz w:val="18"/>
                <w:szCs w:val="18"/>
              </w:rPr>
            </w:pPr>
            <w:r w:rsidRPr="0079470D">
              <w:rPr>
                <w:rFonts w:ascii="Arial" w:eastAsia="Arial" w:hAnsi="Arial" w:cs="Arial"/>
                <w:b/>
                <w:color w:val="231F20"/>
                <w:position w:val="-1"/>
                <w:sz w:val="18"/>
                <w:szCs w:val="18"/>
              </w:rPr>
              <w:t>The total of the Prices</w:t>
            </w:r>
          </w:p>
        </w:tc>
        <w:tc>
          <w:tcPr>
            <w:tcW w:w="2973"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54864151"/>
              <w:placeholder>
                <w:docPart w:val="B09BBEC2BE684CCB903AACD9EE6DC85C"/>
              </w:placeholder>
            </w:sdtPr>
            <w:sdtEndPr/>
            <w:sdtContent>
              <w:p w14:paraId="610562A1" w14:textId="1D3A8F05" w:rsidR="00880A5A" w:rsidRPr="0079470D" w:rsidRDefault="0001157B" w:rsidP="00AC2067">
                <w:pPr>
                  <w:spacing w:before="36" w:line="203" w:lineRule="exact"/>
                  <w:ind w:right="-20"/>
                  <w:rPr>
                    <w:rFonts w:ascii="Arial" w:hAnsi="Arial" w:cs="Arial"/>
                    <w:sz w:val="18"/>
                    <w:szCs w:val="18"/>
                  </w:rPr>
                </w:pPr>
                <w:r>
                  <w:rPr>
                    <w:rFonts w:ascii="Arial" w:hAnsi="Arial" w:cs="Arial"/>
                    <w:sz w:val="18"/>
                    <w:szCs w:val="18"/>
                  </w:rPr>
                  <w:t xml:space="preserve"> </w:t>
                </w:r>
              </w:p>
            </w:sdtContent>
          </w:sdt>
        </w:tc>
      </w:tr>
    </w:tbl>
    <w:p w14:paraId="3A93FC8A" w14:textId="77777777" w:rsidR="00880A5A" w:rsidRPr="003D61EE" w:rsidRDefault="00880A5A" w:rsidP="00880A5A">
      <w:pPr>
        <w:spacing w:before="15" w:after="0" w:line="260" w:lineRule="exact"/>
        <w:rPr>
          <w:rFonts w:ascii="Arial" w:hAnsi="Arial" w:cs="Arial"/>
          <w:sz w:val="26"/>
          <w:szCs w:val="26"/>
        </w:rPr>
      </w:pPr>
    </w:p>
    <w:p w14:paraId="5A4C1399" w14:textId="77777777" w:rsidR="00880A5A" w:rsidRPr="003D61EE" w:rsidRDefault="00880A5A" w:rsidP="00880A5A">
      <w:pPr>
        <w:spacing w:after="0" w:line="150" w:lineRule="exact"/>
        <w:rPr>
          <w:rFonts w:ascii="Arial" w:hAnsi="Arial" w:cs="Arial"/>
          <w:sz w:val="15"/>
          <w:szCs w:val="15"/>
        </w:rPr>
      </w:pPr>
    </w:p>
    <w:p w14:paraId="3398A9C7" w14:textId="77777777" w:rsidR="00880A5A" w:rsidRDefault="00880A5A" w:rsidP="00880A5A">
      <w:pPr>
        <w:spacing w:before="36" w:after="100" w:line="203" w:lineRule="exact"/>
        <w:ind w:left="230" w:right="-14"/>
        <w:rPr>
          <w:rFonts w:ascii="Arial" w:eastAsia="Arial" w:hAnsi="Arial" w:cs="Arial"/>
          <w:color w:val="231F20"/>
          <w:position w:val="-1"/>
          <w:sz w:val="18"/>
          <w:szCs w:val="18"/>
        </w:rPr>
      </w:pPr>
      <w:r w:rsidRPr="003D61EE">
        <w:rPr>
          <w:rFonts w:ascii="Arial" w:eastAsia="Arial" w:hAnsi="Arial" w:cs="Arial"/>
          <w:color w:val="231F20"/>
          <w:position w:val="-1"/>
          <w:sz w:val="18"/>
          <w:szCs w:val="18"/>
        </w:rPr>
        <w:t>The method and rules used to compile the Price List are</w:t>
      </w: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79470D" w14:paraId="1B019674" w14:textId="77777777" w:rsidTr="00AC2067">
        <w:trPr>
          <w:trHeight w:val="1658"/>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58526"/>
              <w:placeholder>
                <w:docPart w:val="44587DC9D88A41E589FF5A650DC507A1"/>
              </w:placeholder>
            </w:sdtPr>
            <w:sdtEndPr/>
            <w:sdtContent>
              <w:p w14:paraId="02B5FEEE" w14:textId="6465CE44" w:rsidR="00880A5A" w:rsidRPr="0079470D" w:rsidRDefault="00B20A4C" w:rsidP="00AC2067">
                <w:pPr>
                  <w:spacing w:before="36" w:line="203" w:lineRule="exact"/>
                  <w:ind w:right="-20"/>
                  <w:rPr>
                    <w:rFonts w:ascii="Arial" w:hAnsi="Arial" w:cs="Arial"/>
                    <w:sz w:val="18"/>
                    <w:szCs w:val="18"/>
                  </w:rPr>
                </w:pPr>
                <w:r>
                  <w:rPr>
                    <w:rFonts w:ascii="Arial" w:hAnsi="Arial" w:cs="Arial"/>
                    <w:sz w:val="18"/>
                    <w:szCs w:val="18"/>
                  </w:rPr>
                  <w:t>N/A</w:t>
                </w:r>
              </w:p>
            </w:sdtContent>
          </w:sdt>
        </w:tc>
      </w:tr>
    </w:tbl>
    <w:p w14:paraId="26F59724" w14:textId="77777777" w:rsidR="00880A5A" w:rsidRPr="003D61EE" w:rsidRDefault="00880A5A" w:rsidP="00880A5A">
      <w:pPr>
        <w:spacing w:after="0" w:line="150" w:lineRule="exact"/>
        <w:rPr>
          <w:rFonts w:ascii="Arial" w:hAnsi="Arial" w:cs="Arial"/>
          <w:sz w:val="15"/>
          <w:szCs w:val="15"/>
        </w:rPr>
      </w:pPr>
    </w:p>
    <w:p w14:paraId="36B416FF" w14:textId="77777777" w:rsidR="00880A5A" w:rsidRPr="003D61EE" w:rsidRDefault="00880A5A" w:rsidP="00880A5A">
      <w:pPr>
        <w:spacing w:after="0"/>
        <w:rPr>
          <w:rFonts w:ascii="Arial" w:hAnsi="Arial" w:cs="Arial"/>
        </w:rPr>
        <w:sectPr w:rsidR="00880A5A" w:rsidRPr="003D61EE" w:rsidSect="002A5B6E">
          <w:pgSz w:w="12240" w:h="15840" w:code="1"/>
          <w:pgMar w:top="960" w:right="1040" w:bottom="280" w:left="740" w:header="720" w:footer="720" w:gutter="0"/>
          <w:cols w:space="720"/>
          <w:docGrid w:linePitch="299"/>
        </w:sectPr>
      </w:pPr>
    </w:p>
    <w:p w14:paraId="35E30316" w14:textId="77777777" w:rsidR="00880A5A" w:rsidRPr="003D61EE" w:rsidRDefault="00583721" w:rsidP="00880A5A">
      <w:pPr>
        <w:spacing w:before="21" w:after="0" w:line="633" w:lineRule="exact"/>
        <w:ind w:left="163" w:right="-20"/>
        <w:rPr>
          <w:rFonts w:ascii="Arial" w:eastAsia="Arial" w:hAnsi="Arial" w:cs="Arial"/>
          <w:sz w:val="56"/>
          <w:szCs w:val="56"/>
        </w:rPr>
      </w:pPr>
      <w:r>
        <w:rPr>
          <w:rFonts w:ascii="Arial" w:hAnsi="Arial" w:cs="Arial"/>
          <w:noProof/>
          <w:lang w:val="en-GB" w:eastAsia="en-GB"/>
        </w:rPr>
        <w:lastRenderedPageBreak/>
        <mc:AlternateContent>
          <mc:Choice Requires="wpg">
            <w:drawing>
              <wp:anchor distT="0" distB="0" distL="114300" distR="114300" simplePos="0" relativeHeight="251719680" behindDoc="1" locked="0" layoutInCell="1" allowOverlap="1" wp14:anchorId="6793FEF6" wp14:editId="33A91A34">
                <wp:simplePos x="0" y="0"/>
                <wp:positionH relativeFrom="column">
                  <wp:posOffset>-128270</wp:posOffset>
                </wp:positionH>
                <wp:positionV relativeFrom="paragraph">
                  <wp:posOffset>-53340</wp:posOffset>
                </wp:positionV>
                <wp:extent cx="6158865" cy="8604250"/>
                <wp:effectExtent l="5080" t="13335" r="8255" b="12065"/>
                <wp:wrapNone/>
                <wp:docPr id="111"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8604250"/>
                          <a:chOff x="658" y="876"/>
                          <a:chExt cx="9699" cy="13550"/>
                        </a:xfrm>
                      </wpg:grpSpPr>
                      <wpg:grpSp>
                        <wpg:cNvPr id="112" name="Group 589"/>
                        <wpg:cNvGrpSpPr>
                          <a:grpSpLocks/>
                        </wpg:cNvGrpSpPr>
                        <wpg:grpSpPr bwMode="auto">
                          <a:xfrm>
                            <a:off x="663" y="876"/>
                            <a:ext cx="9694" cy="13550"/>
                            <a:chOff x="663" y="876"/>
                            <a:chExt cx="9694" cy="13550"/>
                          </a:xfrm>
                        </wpg:grpSpPr>
                        <wpg:grpSp>
                          <wpg:cNvPr id="113" name="Group 590"/>
                          <wpg:cNvGrpSpPr>
                            <a:grpSpLocks/>
                          </wpg:cNvGrpSpPr>
                          <wpg:grpSpPr bwMode="auto">
                            <a:xfrm>
                              <a:off x="663" y="876"/>
                              <a:ext cx="9694" cy="853"/>
                              <a:chOff x="663" y="876"/>
                              <a:chExt cx="9694" cy="853"/>
                            </a:xfrm>
                          </wpg:grpSpPr>
                          <wps:wsp>
                            <wps:cNvPr id="114" name="Freeform 591"/>
                            <wps:cNvSpPr>
                              <a:spLocks/>
                            </wps:cNvSpPr>
                            <wps:spPr bwMode="auto">
                              <a:xfrm>
                                <a:off x="663" y="876"/>
                                <a:ext cx="9694" cy="853"/>
                              </a:xfrm>
                              <a:custGeom>
                                <a:avLst/>
                                <a:gdLst>
                                  <a:gd name="T0" fmla="+- 0 663 663"/>
                                  <a:gd name="T1" fmla="*/ T0 w 9694"/>
                                  <a:gd name="T2" fmla="+- 0 1728 876"/>
                                  <a:gd name="T3" fmla="*/ 1728 h 853"/>
                                  <a:gd name="T4" fmla="+- 0 10357 663"/>
                                  <a:gd name="T5" fmla="*/ T4 w 9694"/>
                                  <a:gd name="T6" fmla="+- 0 1728 876"/>
                                  <a:gd name="T7" fmla="*/ 1728 h 853"/>
                                  <a:gd name="T8" fmla="+- 0 10357 663"/>
                                  <a:gd name="T9" fmla="*/ T8 w 9694"/>
                                  <a:gd name="T10" fmla="+- 0 876 876"/>
                                  <a:gd name="T11" fmla="*/ 876 h 853"/>
                                  <a:gd name="T12" fmla="+- 0 663 663"/>
                                  <a:gd name="T13" fmla="*/ T12 w 9694"/>
                                  <a:gd name="T14" fmla="+- 0 876 876"/>
                                  <a:gd name="T15" fmla="*/ 876 h 853"/>
                                  <a:gd name="T16" fmla="+- 0 663 663"/>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4" y="852"/>
                                    </a:lnTo>
                                    <a:lnTo>
                                      <a:pt x="9694" y="0"/>
                                    </a:lnTo>
                                    <a:lnTo>
                                      <a:pt x="0" y="0"/>
                                    </a:lnTo>
                                    <a:lnTo>
                                      <a:pt x="0" y="8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592"/>
                          <wpg:cNvGrpSpPr>
                            <a:grpSpLocks/>
                          </wpg:cNvGrpSpPr>
                          <wpg:grpSpPr bwMode="auto">
                            <a:xfrm>
                              <a:off x="663" y="881"/>
                              <a:ext cx="9694" cy="2"/>
                              <a:chOff x="663" y="881"/>
                              <a:chExt cx="9694" cy="2"/>
                            </a:xfrm>
                          </wpg:grpSpPr>
                          <wps:wsp>
                            <wps:cNvPr id="116" name="Freeform 593"/>
                            <wps:cNvSpPr>
                              <a:spLocks/>
                            </wps:cNvSpPr>
                            <wps:spPr bwMode="auto">
                              <a:xfrm>
                                <a:off x="663" y="881"/>
                                <a:ext cx="9694" cy="2"/>
                              </a:xfrm>
                              <a:custGeom>
                                <a:avLst/>
                                <a:gdLst>
                                  <a:gd name="T0" fmla="+- 0 663 663"/>
                                  <a:gd name="T1" fmla="*/ T0 w 9694"/>
                                  <a:gd name="T2" fmla="+- 0 10357 663"/>
                                  <a:gd name="T3" fmla="*/ T2 w 9694"/>
                                </a:gdLst>
                                <a:ahLst/>
                                <a:cxnLst>
                                  <a:cxn ang="0">
                                    <a:pos x="T1" y="0"/>
                                  </a:cxn>
                                  <a:cxn ang="0">
                                    <a:pos x="T3" y="0"/>
                                  </a:cxn>
                                </a:cxnLst>
                                <a:rect l="0" t="0" r="r" b="b"/>
                                <a:pathLst>
                                  <a:path w="9694">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594"/>
                          <wpg:cNvGrpSpPr>
                            <a:grpSpLocks/>
                          </wpg:cNvGrpSpPr>
                          <wpg:grpSpPr bwMode="auto">
                            <a:xfrm>
                              <a:off x="663" y="1723"/>
                              <a:ext cx="9694" cy="2"/>
                              <a:chOff x="663" y="1723"/>
                              <a:chExt cx="9694" cy="2"/>
                            </a:xfrm>
                          </wpg:grpSpPr>
                          <wps:wsp>
                            <wps:cNvPr id="118" name="Freeform 595"/>
                            <wps:cNvSpPr>
                              <a:spLocks/>
                            </wps:cNvSpPr>
                            <wps:spPr bwMode="auto">
                              <a:xfrm>
                                <a:off x="663" y="1723"/>
                                <a:ext cx="9694" cy="2"/>
                              </a:xfrm>
                              <a:custGeom>
                                <a:avLst/>
                                <a:gdLst>
                                  <a:gd name="T0" fmla="+- 0 663 663"/>
                                  <a:gd name="T1" fmla="*/ T0 w 9694"/>
                                  <a:gd name="T2" fmla="+- 0 10358 663"/>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596"/>
                          <wpg:cNvGrpSpPr>
                            <a:grpSpLocks/>
                          </wpg:cNvGrpSpPr>
                          <wpg:grpSpPr bwMode="auto">
                            <a:xfrm>
                              <a:off x="670" y="876"/>
                              <a:ext cx="2" cy="13550"/>
                              <a:chOff x="670" y="876"/>
                              <a:chExt cx="2" cy="13550"/>
                            </a:xfrm>
                          </wpg:grpSpPr>
                          <wps:wsp>
                            <wps:cNvPr id="120" name="Freeform 597"/>
                            <wps:cNvSpPr>
                              <a:spLocks/>
                            </wps:cNvSpPr>
                            <wps:spPr bwMode="auto">
                              <a:xfrm>
                                <a:off x="670" y="876"/>
                                <a:ext cx="2" cy="13550"/>
                              </a:xfrm>
                              <a:custGeom>
                                <a:avLst/>
                                <a:gdLst>
                                  <a:gd name="T0" fmla="+- 0 876 876"/>
                                  <a:gd name="T1" fmla="*/ 876 h 13550"/>
                                  <a:gd name="T2" fmla="+- 0 14425 876"/>
                                  <a:gd name="T3" fmla="*/ 14425 h 13550"/>
                                </a:gdLst>
                                <a:ahLst/>
                                <a:cxnLst>
                                  <a:cxn ang="0">
                                    <a:pos x="0" y="T1"/>
                                  </a:cxn>
                                  <a:cxn ang="0">
                                    <a:pos x="0" y="T3"/>
                                  </a:cxn>
                                </a:cxnLst>
                                <a:rect l="0" t="0" r="r" b="b"/>
                                <a:pathLst>
                                  <a:path h="13550">
                                    <a:moveTo>
                                      <a:pt x="0" y="0"/>
                                    </a:moveTo>
                                    <a:lnTo>
                                      <a:pt x="0" y="1354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598"/>
                          <wpg:cNvGrpSpPr>
                            <a:grpSpLocks/>
                          </wpg:cNvGrpSpPr>
                          <wpg:grpSpPr bwMode="auto">
                            <a:xfrm>
                              <a:off x="10350" y="876"/>
                              <a:ext cx="2" cy="13550"/>
                              <a:chOff x="10350" y="876"/>
                              <a:chExt cx="2" cy="13550"/>
                            </a:xfrm>
                          </wpg:grpSpPr>
                          <wps:wsp>
                            <wps:cNvPr id="122" name="Freeform 599"/>
                            <wps:cNvSpPr>
                              <a:spLocks/>
                            </wps:cNvSpPr>
                            <wps:spPr bwMode="auto">
                              <a:xfrm>
                                <a:off x="10350" y="876"/>
                                <a:ext cx="2" cy="13550"/>
                              </a:xfrm>
                              <a:custGeom>
                                <a:avLst/>
                                <a:gdLst>
                                  <a:gd name="T0" fmla="+- 0 876 876"/>
                                  <a:gd name="T1" fmla="*/ 876 h 13550"/>
                                  <a:gd name="T2" fmla="+- 0 14425 876"/>
                                  <a:gd name="T3" fmla="*/ 14425 h 13550"/>
                                </a:gdLst>
                                <a:ahLst/>
                                <a:cxnLst>
                                  <a:cxn ang="0">
                                    <a:pos x="0" y="T1"/>
                                  </a:cxn>
                                  <a:cxn ang="0">
                                    <a:pos x="0" y="T3"/>
                                  </a:cxn>
                                </a:cxnLst>
                                <a:rect l="0" t="0" r="r" b="b"/>
                                <a:pathLst>
                                  <a:path h="13550">
                                    <a:moveTo>
                                      <a:pt x="0" y="0"/>
                                    </a:moveTo>
                                    <a:lnTo>
                                      <a:pt x="0" y="1354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3" name="Group 600"/>
                        <wpg:cNvGrpSpPr>
                          <a:grpSpLocks/>
                        </wpg:cNvGrpSpPr>
                        <wpg:grpSpPr bwMode="auto">
                          <a:xfrm>
                            <a:off x="658" y="14415"/>
                            <a:ext cx="9694" cy="2"/>
                            <a:chOff x="663" y="1723"/>
                            <a:chExt cx="9694" cy="2"/>
                          </a:xfrm>
                        </wpg:grpSpPr>
                        <wps:wsp>
                          <wps:cNvPr id="124" name="Freeform 601"/>
                          <wps:cNvSpPr>
                            <a:spLocks/>
                          </wps:cNvSpPr>
                          <wps:spPr bwMode="auto">
                            <a:xfrm>
                              <a:off x="663" y="1723"/>
                              <a:ext cx="9694" cy="2"/>
                            </a:xfrm>
                            <a:custGeom>
                              <a:avLst/>
                              <a:gdLst>
                                <a:gd name="T0" fmla="+- 0 663 663"/>
                                <a:gd name="T1" fmla="*/ T0 w 9694"/>
                                <a:gd name="T2" fmla="+- 0 10358 663"/>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4B209C" id="Group 588" o:spid="_x0000_s1026" style="position:absolute;margin-left:-10.1pt;margin-top:-4.2pt;width:484.95pt;height:677.5pt;z-index:-251596800" coordorigin="658,876" coordsize="9699,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">
                <v:group id="Group 589" o:spid="_x0000_s1027" style="position:absolute;left:663;top:876;width:9694;height:13550" coordorigin="663,876" coordsize="9694,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590" o:spid="_x0000_s1028" style="position:absolute;left:663;top:876;width:9694;height:853" coordorigin="663,876"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591" o:spid="_x0000_s1029" style="position:absolute;left:663;top:876;width:9694;height:853;visibility:visible;mso-wrap-style:square;v-text-anchor:top"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" path="m,852r9694,l9694,,,,,852e" fillcolor="#a7a9ac" stroked="f">
                      <v:path arrowok="t" o:connecttype="custom" o:connectlocs="0,1728;9694,1728;9694,876;0,876;0,1728" o:connectangles="0,0,0,0,0"/>
                    </v:shape>
                  </v:group>
                  <v:group id="Group 592" o:spid="_x0000_s1030" style="position:absolute;left:663;top:881;width:9694;height:2" coordorigin="663,881"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593" o:spid="_x0000_s1031" style="position:absolute;left:663;top:881;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" path="m,l9694,e" filled="f" strokecolor="#231f20">
                      <v:path arrowok="t" o:connecttype="custom" o:connectlocs="0,0;9694,0" o:connectangles="0,0"/>
                    </v:shape>
                  </v:group>
                  <v:group id="Group 594" o:spid="_x0000_s1032" style="position:absolute;left:663;top:1723;width:9694;height:2" coordorigin="663,1723"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595" o:spid="_x0000_s1033" style="position:absolute;left:663;top:1723;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" path="m,l9695,e" filled="f" strokecolor="#231f20">
                      <v:path arrowok="t" o:connecttype="custom" o:connectlocs="0,0;9695,0" o:connectangles="0,0"/>
                    </v:shape>
                  </v:group>
                  <v:group id="Group 596" o:spid="_x0000_s1034" style="position:absolute;left:670;top:876;width:2;height:13550" coordorigin="670,876" coordsize="2,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597" o:spid="_x0000_s1035" style="position:absolute;left:670;top:876;width:2;height:13550;visibility:visible;mso-wrap-style:square;v-text-anchor:top" coordsize="2,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" path="m,l,13549e" filled="f" strokecolor="#231f20">
                      <v:path arrowok="t" o:connecttype="custom" o:connectlocs="0,876;0,14425" o:connectangles="0,0"/>
                    </v:shape>
                  </v:group>
                  <v:group id="Group 598" o:spid="_x0000_s1036" style="position:absolute;left:10350;top:876;width:2;height:13550" coordorigin="10350,876" coordsize="2,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599" o:spid="_x0000_s1037" style="position:absolute;left:10350;top:876;width:2;height:13550;visibility:visible;mso-wrap-style:square;v-text-anchor:top" coordsize="2,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" path="m,l,13549e" filled="f" strokecolor="#231f20">
                      <v:path arrowok="t" o:connecttype="custom" o:connectlocs="0,876;0,14425" o:connectangles="0,0"/>
                    </v:shape>
                  </v:group>
                </v:group>
                <v:group id="Group 600" o:spid="_x0000_s1038" style="position:absolute;left:658;top:14415;width:9694;height:2" coordorigin="663,1723"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601" o:spid="_x0000_s1039" style="position:absolute;left:663;top:1723;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" path="m,l9695,e" filled="f" strokecolor="#231f20">
                    <v:path arrowok="t" o:connecttype="custom" o:connectlocs="0,0;9695,0" o:connectangles="0,0"/>
                  </v:shape>
                </v:group>
              </v:group>
            </w:pict>
          </mc:Fallback>
        </mc:AlternateContent>
      </w:r>
      <w:r w:rsidR="00880A5A" w:rsidRPr="003D61EE">
        <w:rPr>
          <w:rFonts w:ascii="Arial" w:eastAsia="Arial" w:hAnsi="Arial" w:cs="Arial"/>
          <w:color w:val="231F20"/>
          <w:position w:val="-2"/>
          <w:sz w:val="56"/>
          <w:szCs w:val="56"/>
        </w:rPr>
        <w:t>Scope</w:t>
      </w:r>
    </w:p>
    <w:p w14:paraId="60FA43A6" w14:textId="77777777" w:rsidR="00880A5A" w:rsidRPr="003D61EE" w:rsidRDefault="00880A5A" w:rsidP="00880A5A">
      <w:pPr>
        <w:spacing w:before="4" w:after="0" w:line="180" w:lineRule="exact"/>
        <w:rPr>
          <w:rFonts w:ascii="Arial" w:hAnsi="Arial" w:cs="Arial"/>
          <w:sz w:val="18"/>
          <w:szCs w:val="18"/>
        </w:rPr>
      </w:pPr>
    </w:p>
    <w:p w14:paraId="7C021D47" w14:textId="77777777" w:rsidR="00880A5A" w:rsidRDefault="00880A5A" w:rsidP="00880A5A">
      <w:pPr>
        <w:spacing w:after="0" w:line="200" w:lineRule="exact"/>
        <w:rPr>
          <w:rFonts w:ascii="Arial" w:hAnsi="Arial" w:cs="Arial"/>
          <w:sz w:val="20"/>
          <w:szCs w:val="20"/>
        </w:rPr>
      </w:pPr>
    </w:p>
    <w:p w14:paraId="782A3529" w14:textId="77777777" w:rsidR="00880A5A" w:rsidRDefault="00880A5A" w:rsidP="00880A5A">
      <w:pPr>
        <w:spacing w:after="0" w:line="200" w:lineRule="exact"/>
        <w:rPr>
          <w:rFonts w:ascii="Arial" w:hAnsi="Arial" w:cs="Arial"/>
          <w:sz w:val="20"/>
          <w:szCs w:val="20"/>
        </w:rPr>
      </w:pPr>
    </w:p>
    <w:p w14:paraId="06465637" w14:textId="77777777" w:rsidR="00880A5A" w:rsidRPr="003D61EE" w:rsidRDefault="00880A5A" w:rsidP="00880A5A">
      <w:pPr>
        <w:spacing w:after="0" w:line="200" w:lineRule="exact"/>
        <w:rPr>
          <w:rFonts w:ascii="Arial" w:hAnsi="Arial" w:cs="Arial"/>
          <w:sz w:val="20"/>
          <w:szCs w:val="20"/>
        </w:rPr>
      </w:pPr>
    </w:p>
    <w:p w14:paraId="53663A3F" w14:textId="77777777" w:rsidR="00880A5A" w:rsidRPr="003D61EE" w:rsidRDefault="00880A5A" w:rsidP="00880A5A">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AE17F7" w14:paraId="2F72455B" w14:textId="77777777" w:rsidTr="00AC2067">
        <w:trPr>
          <w:trHeight w:val="1712"/>
        </w:trPr>
        <w:tc>
          <w:tcPr>
            <w:tcW w:w="8730" w:type="dxa"/>
            <w:vAlign w:val="center"/>
          </w:tcPr>
          <w:p w14:paraId="13D55A8E" w14:textId="77777777" w:rsidR="00880A5A" w:rsidRPr="003D61EE" w:rsidRDefault="00880A5A" w:rsidP="00AC2067">
            <w:pPr>
              <w:tabs>
                <w:tab w:val="left" w:pos="8345"/>
              </w:tabs>
              <w:spacing w:before="36" w:line="255" w:lineRule="auto"/>
              <w:ind w:right="155"/>
              <w:rPr>
                <w:rFonts w:ascii="Arial" w:eastAsia="Arial" w:hAnsi="Arial" w:cs="Arial"/>
                <w:sz w:val="18"/>
                <w:szCs w:val="18"/>
              </w:rPr>
            </w:pPr>
            <w:r w:rsidRPr="003D61EE">
              <w:rPr>
                <w:rFonts w:ascii="Arial" w:eastAsia="Arial" w:hAnsi="Arial" w:cs="Arial"/>
                <w:b/>
                <w:bCs/>
                <w:color w:val="231F20"/>
                <w:sz w:val="18"/>
                <w:szCs w:val="18"/>
              </w:rPr>
              <w:t xml:space="preserve">The Scope should be a complete and precise statement of the </w:t>
            </w:r>
            <w:r w:rsidRPr="003D61EE">
              <w:rPr>
                <w:rFonts w:ascii="Arial" w:eastAsia="Arial" w:hAnsi="Arial" w:cs="Arial"/>
                <w:b/>
                <w:bCs/>
                <w:i/>
                <w:color w:val="231F20"/>
                <w:sz w:val="18"/>
                <w:szCs w:val="18"/>
              </w:rPr>
              <w:t xml:space="preserve">Client’s </w:t>
            </w:r>
            <w:r w:rsidRPr="003D61EE">
              <w:rPr>
                <w:rFonts w:ascii="Arial" w:eastAsia="Arial" w:hAnsi="Arial" w:cs="Arial"/>
                <w:b/>
                <w:bCs/>
                <w:color w:val="231F20"/>
                <w:sz w:val="18"/>
                <w:szCs w:val="18"/>
              </w:rPr>
              <w:t xml:space="preserve">requirements. If it is incomplete or imprecise there is a risk that the </w:t>
            </w:r>
            <w:r w:rsidRPr="003D61EE">
              <w:rPr>
                <w:rFonts w:ascii="Arial" w:eastAsia="Arial" w:hAnsi="Arial" w:cs="Arial"/>
                <w:b/>
                <w:bCs/>
                <w:i/>
                <w:color w:val="231F20"/>
                <w:sz w:val="18"/>
                <w:szCs w:val="18"/>
              </w:rPr>
              <w:t xml:space="preserve">Contractor </w:t>
            </w:r>
            <w:r w:rsidRPr="003D61EE">
              <w:rPr>
                <w:rFonts w:ascii="Arial" w:eastAsia="Arial" w:hAnsi="Arial" w:cs="Arial"/>
                <w:b/>
                <w:bCs/>
                <w:color w:val="231F20"/>
                <w:sz w:val="18"/>
                <w:szCs w:val="18"/>
              </w:rPr>
              <w:t xml:space="preserve">will interpret it differently from the </w:t>
            </w:r>
            <w:r w:rsidRPr="003D61EE">
              <w:rPr>
                <w:rFonts w:ascii="Arial" w:eastAsia="Arial" w:hAnsi="Arial" w:cs="Arial"/>
                <w:b/>
                <w:bCs/>
                <w:i/>
                <w:color w:val="231F20"/>
                <w:sz w:val="18"/>
                <w:szCs w:val="18"/>
              </w:rPr>
              <w:t xml:space="preserve">Client’s </w:t>
            </w:r>
            <w:r w:rsidRPr="003D61EE">
              <w:rPr>
                <w:rFonts w:ascii="Arial" w:eastAsia="Arial" w:hAnsi="Arial" w:cs="Arial"/>
                <w:b/>
                <w:bCs/>
                <w:color w:val="231F20"/>
                <w:sz w:val="18"/>
                <w:szCs w:val="18"/>
              </w:rPr>
              <w:t>intention.</w:t>
            </w:r>
          </w:p>
          <w:p w14:paraId="7AFFC0FD" w14:textId="77777777" w:rsidR="00880A5A" w:rsidRPr="003D61EE" w:rsidRDefault="00880A5A" w:rsidP="00AC2067">
            <w:pPr>
              <w:spacing w:line="170" w:lineRule="exact"/>
              <w:rPr>
                <w:rFonts w:ascii="Arial" w:hAnsi="Arial" w:cs="Arial"/>
                <w:sz w:val="17"/>
                <w:szCs w:val="17"/>
              </w:rPr>
            </w:pPr>
          </w:p>
          <w:p w14:paraId="409BAE15" w14:textId="77777777" w:rsidR="00880A5A" w:rsidRPr="00AE17F7" w:rsidRDefault="00880A5A" w:rsidP="00AC2067">
            <w:pPr>
              <w:spacing w:before="36" w:line="203" w:lineRule="exact"/>
              <w:ind w:right="-20"/>
              <w:rPr>
                <w:rFonts w:ascii="Arial" w:hAnsi="Arial" w:cs="Arial"/>
                <w:sz w:val="18"/>
                <w:szCs w:val="18"/>
              </w:rPr>
            </w:pPr>
            <w:r w:rsidRPr="003D61EE">
              <w:rPr>
                <w:rFonts w:ascii="Arial" w:eastAsia="Arial" w:hAnsi="Arial" w:cs="Arial"/>
                <w:b/>
                <w:bCs/>
                <w:color w:val="231F20"/>
                <w:sz w:val="18"/>
                <w:szCs w:val="18"/>
              </w:rPr>
              <w:t xml:space="preserve">Information provided by the </w:t>
            </w:r>
            <w:r w:rsidRPr="003D61EE">
              <w:rPr>
                <w:rFonts w:ascii="Arial" w:eastAsia="Arial" w:hAnsi="Arial" w:cs="Arial"/>
                <w:b/>
                <w:bCs/>
                <w:i/>
                <w:color w:val="231F20"/>
                <w:sz w:val="18"/>
                <w:szCs w:val="18"/>
              </w:rPr>
              <w:t xml:space="preserve">Contractor </w:t>
            </w:r>
            <w:r w:rsidRPr="003D61EE">
              <w:rPr>
                <w:rFonts w:ascii="Arial" w:eastAsia="Arial" w:hAnsi="Arial" w:cs="Arial"/>
                <w:b/>
                <w:bCs/>
                <w:color w:val="231F20"/>
                <w:sz w:val="18"/>
                <w:szCs w:val="18"/>
              </w:rPr>
              <w:t xml:space="preserve">should be listed in the Scope only if the </w:t>
            </w:r>
            <w:r w:rsidRPr="003D61EE">
              <w:rPr>
                <w:rFonts w:ascii="Arial" w:eastAsia="Arial" w:hAnsi="Arial" w:cs="Arial"/>
                <w:b/>
                <w:bCs/>
                <w:i/>
                <w:color w:val="231F20"/>
                <w:sz w:val="18"/>
                <w:szCs w:val="18"/>
              </w:rPr>
              <w:t xml:space="preserve">Client </w:t>
            </w:r>
            <w:r w:rsidRPr="003D61EE">
              <w:rPr>
                <w:rFonts w:ascii="Arial" w:eastAsia="Arial" w:hAnsi="Arial" w:cs="Arial"/>
                <w:b/>
                <w:bCs/>
                <w:color w:val="231F20"/>
                <w:sz w:val="18"/>
                <w:szCs w:val="18"/>
              </w:rPr>
              <w:t xml:space="preserve">is satisfied that it is required, is part of a complete statement of the </w:t>
            </w:r>
            <w:r w:rsidRPr="003D61EE">
              <w:rPr>
                <w:rFonts w:ascii="Arial" w:eastAsia="Arial" w:hAnsi="Arial" w:cs="Arial"/>
                <w:b/>
                <w:bCs/>
                <w:i/>
                <w:color w:val="231F20"/>
                <w:sz w:val="18"/>
                <w:szCs w:val="18"/>
              </w:rPr>
              <w:t xml:space="preserve">Client’s </w:t>
            </w:r>
            <w:r w:rsidRPr="003D61EE">
              <w:rPr>
                <w:rFonts w:ascii="Arial" w:eastAsia="Arial" w:hAnsi="Arial" w:cs="Arial"/>
                <w:b/>
                <w:bCs/>
                <w:color w:val="231F20"/>
                <w:sz w:val="18"/>
                <w:szCs w:val="18"/>
              </w:rPr>
              <w:t>requirements and is consistent with the other parts of the Scope.</w:t>
            </w:r>
          </w:p>
        </w:tc>
      </w:tr>
    </w:tbl>
    <w:p w14:paraId="4DDB72D9" w14:textId="77777777" w:rsidR="00880A5A" w:rsidRPr="003D61EE" w:rsidRDefault="00880A5A" w:rsidP="00880A5A">
      <w:pPr>
        <w:spacing w:before="4" w:after="0" w:line="180" w:lineRule="exact"/>
        <w:rPr>
          <w:rFonts w:ascii="Arial" w:hAnsi="Arial" w:cs="Arial"/>
          <w:sz w:val="18"/>
          <w:szCs w:val="18"/>
        </w:rPr>
      </w:pPr>
    </w:p>
    <w:p w14:paraId="76D1D0E9" w14:textId="77777777" w:rsidR="00880A5A" w:rsidRPr="003D61EE" w:rsidRDefault="00880A5A" w:rsidP="00880A5A">
      <w:pPr>
        <w:spacing w:before="4" w:after="0" w:line="180" w:lineRule="exact"/>
        <w:rPr>
          <w:rFonts w:ascii="Arial" w:hAnsi="Arial" w:cs="Arial"/>
          <w:sz w:val="18"/>
          <w:szCs w:val="18"/>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80A5A" w:rsidRPr="003D61EE" w14:paraId="784797E4" w14:textId="77777777" w:rsidTr="00AC2067">
        <w:trPr>
          <w:trHeight w:hRule="exact" w:val="360"/>
        </w:trPr>
        <w:tc>
          <w:tcPr>
            <w:tcW w:w="8730" w:type="dxa"/>
            <w:tcBorders>
              <w:top w:val="nil"/>
              <w:left w:val="nil"/>
              <w:bottom w:val="nil"/>
              <w:right w:val="nil"/>
            </w:tcBorders>
            <w:shd w:val="clear" w:color="auto" w:fill="D1D3D4"/>
            <w:vAlign w:val="center"/>
          </w:tcPr>
          <w:p w14:paraId="6A4871EE" w14:textId="77777777" w:rsidR="00880A5A" w:rsidRPr="003D61EE" w:rsidRDefault="00880A5A" w:rsidP="00AC2067">
            <w:pPr>
              <w:spacing w:before="51" w:after="0" w:line="240" w:lineRule="auto"/>
              <w:ind w:left="-60" w:right="-20" w:firstLine="150"/>
              <w:rPr>
                <w:rFonts w:ascii="Arial" w:eastAsia="Arial" w:hAnsi="Arial" w:cs="Arial"/>
              </w:rPr>
            </w:pPr>
            <w:r w:rsidRPr="003D61EE">
              <w:rPr>
                <w:rFonts w:ascii="Arial" w:eastAsia="Arial" w:hAnsi="Arial" w:cs="Arial"/>
                <w:b/>
                <w:bCs/>
                <w:color w:val="58595B"/>
              </w:rPr>
              <w:t xml:space="preserve">1 Description of the </w:t>
            </w:r>
            <w:r w:rsidRPr="003D61EE">
              <w:rPr>
                <w:rFonts w:ascii="Arial" w:eastAsia="Arial" w:hAnsi="Arial" w:cs="Arial"/>
                <w:b/>
                <w:bCs/>
                <w:i/>
                <w:color w:val="58595B"/>
              </w:rPr>
              <w:t>works</w:t>
            </w:r>
          </w:p>
        </w:tc>
      </w:tr>
    </w:tbl>
    <w:p w14:paraId="6D9AFD43" w14:textId="77777777" w:rsidR="00880A5A" w:rsidRPr="003D61EE" w:rsidRDefault="00880A5A" w:rsidP="00880A5A">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AE17F7" w14:paraId="4A31A5C2" w14:textId="77777777" w:rsidTr="00AC2067">
        <w:trPr>
          <w:trHeight w:val="695"/>
        </w:trPr>
        <w:tc>
          <w:tcPr>
            <w:tcW w:w="8730" w:type="dxa"/>
            <w:vAlign w:val="center"/>
          </w:tcPr>
          <w:p w14:paraId="6DF2E1DB" w14:textId="77777777" w:rsidR="00880A5A" w:rsidRPr="003D61EE" w:rsidRDefault="00880A5A" w:rsidP="00AC2067">
            <w:pPr>
              <w:spacing w:before="80"/>
              <w:ind w:left="240" w:right="-20" w:hanging="240"/>
              <w:rPr>
                <w:rFonts w:ascii="Arial" w:eastAsia="Arial" w:hAnsi="Arial" w:cs="Arial"/>
                <w:sz w:val="18"/>
                <w:szCs w:val="18"/>
              </w:rPr>
            </w:pPr>
            <w:r w:rsidRPr="003D61EE">
              <w:rPr>
                <w:rFonts w:ascii="Arial" w:eastAsia="Arial" w:hAnsi="Arial" w:cs="Arial"/>
                <w:b/>
                <w:bCs/>
                <w:color w:val="231F20"/>
                <w:sz w:val="18"/>
                <w:szCs w:val="18"/>
              </w:rPr>
              <w:t xml:space="preserve">Give a detailed description of what the </w:t>
            </w:r>
            <w:r w:rsidRPr="003D61EE">
              <w:rPr>
                <w:rFonts w:ascii="Arial" w:eastAsia="Arial" w:hAnsi="Arial" w:cs="Arial"/>
                <w:b/>
                <w:bCs/>
                <w:i/>
                <w:color w:val="231F20"/>
                <w:sz w:val="18"/>
                <w:szCs w:val="18"/>
              </w:rPr>
              <w:t xml:space="preserve">Contractor </w:t>
            </w:r>
            <w:r w:rsidRPr="003D61EE">
              <w:rPr>
                <w:rFonts w:ascii="Arial" w:eastAsia="Arial" w:hAnsi="Arial" w:cs="Arial"/>
                <w:b/>
                <w:bCs/>
                <w:color w:val="231F20"/>
                <w:sz w:val="18"/>
                <w:szCs w:val="18"/>
              </w:rPr>
              <w:t>is required to do and of any work the</w:t>
            </w:r>
          </w:p>
          <w:p w14:paraId="19CF8BC4" w14:textId="77777777" w:rsidR="00880A5A" w:rsidRPr="00AE17F7" w:rsidRDefault="00880A5A" w:rsidP="00AC2067">
            <w:pPr>
              <w:tabs>
                <w:tab w:val="left" w:pos="8345"/>
              </w:tabs>
              <w:spacing w:before="36" w:line="255" w:lineRule="auto"/>
              <w:ind w:right="155"/>
              <w:rPr>
                <w:rFonts w:ascii="Arial" w:hAnsi="Arial" w:cs="Arial"/>
                <w:sz w:val="18"/>
                <w:szCs w:val="18"/>
              </w:rPr>
            </w:pPr>
            <w:r w:rsidRPr="003D61EE">
              <w:rPr>
                <w:rFonts w:ascii="Arial" w:eastAsia="Arial" w:hAnsi="Arial" w:cs="Arial"/>
                <w:b/>
                <w:bCs/>
                <w:i/>
                <w:color w:val="231F20"/>
                <w:sz w:val="18"/>
                <w:szCs w:val="18"/>
              </w:rPr>
              <w:t xml:space="preserve">Contractor </w:t>
            </w:r>
            <w:r w:rsidRPr="003D61EE">
              <w:rPr>
                <w:rFonts w:ascii="Arial" w:eastAsia="Arial" w:hAnsi="Arial" w:cs="Arial"/>
                <w:b/>
                <w:bCs/>
                <w:color w:val="231F20"/>
                <w:sz w:val="18"/>
                <w:szCs w:val="18"/>
              </w:rPr>
              <w:t>is to design.</w:t>
            </w:r>
          </w:p>
        </w:tc>
      </w:tr>
    </w:tbl>
    <w:p w14:paraId="6DB0EF39" w14:textId="77777777" w:rsidR="00880A5A" w:rsidRPr="003D61EE" w:rsidRDefault="00880A5A" w:rsidP="00880A5A">
      <w:pPr>
        <w:spacing w:before="4" w:after="0" w:line="180" w:lineRule="exact"/>
        <w:rPr>
          <w:rFonts w:ascii="Arial" w:hAnsi="Arial" w:cs="Arial"/>
          <w:sz w:val="18"/>
          <w:szCs w:val="18"/>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79470D" w14:paraId="3142FA6B" w14:textId="77777777" w:rsidTr="00AC2067">
        <w:trPr>
          <w:trHeight w:val="3170"/>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03308550"/>
              <w:placeholder>
                <w:docPart w:val="E74C6F75AE2140618000455DA64C4C13"/>
              </w:placeholder>
            </w:sdtPr>
            <w:sdtEndPr/>
            <w:sdtContent>
              <w:p w14:paraId="21918372" w14:textId="318C7487" w:rsidR="0001157B" w:rsidRDefault="0001157B" w:rsidP="0001157B">
                <w:pPr>
                  <w:spacing w:before="36" w:line="203" w:lineRule="exact"/>
                  <w:ind w:right="-20"/>
                </w:pPr>
              </w:p>
              <w:p w14:paraId="574972DF" w14:textId="0A97D4CB" w:rsidR="00914337" w:rsidRPr="00B55AC1" w:rsidRDefault="00914337" w:rsidP="00914337">
                <w:pPr>
                  <w:spacing w:after="240"/>
                  <w:rPr>
                    <w:rFonts w:ascii="Arial" w:hAnsi="Arial" w:cs="Arial"/>
                    <w:sz w:val="24"/>
                    <w:szCs w:val="24"/>
                  </w:rPr>
                </w:pPr>
                <w:r>
                  <w:rPr>
                    <w:rFonts w:ascii="Arial" w:eastAsia="Arial" w:hAnsi="Arial" w:cs="Arial"/>
                    <w:color w:val="000000" w:themeColor="text1"/>
                    <w:sz w:val="24"/>
                    <w:szCs w:val="24"/>
                  </w:rPr>
                  <w:t>D</w:t>
                </w:r>
                <w:r w:rsidRPr="00B55AC1">
                  <w:rPr>
                    <w:rFonts w:ascii="Arial" w:eastAsia="Arial" w:hAnsi="Arial" w:cs="Arial"/>
                    <w:color w:val="000000" w:themeColor="text1"/>
                    <w:sz w:val="24"/>
                    <w:szCs w:val="24"/>
                  </w:rPr>
                  <w:t>esign, supply and installation of play equipment at four Council owned play park sites:</w:t>
                </w:r>
              </w:p>
              <w:p w14:paraId="37C8AEDA" w14:textId="77777777" w:rsidR="00914337" w:rsidRPr="00B55AC1" w:rsidRDefault="00914337" w:rsidP="00914337">
                <w:pPr>
                  <w:pStyle w:val="ListParagraph"/>
                  <w:numPr>
                    <w:ilvl w:val="0"/>
                    <w:numId w:val="3"/>
                  </w:numPr>
                  <w:spacing w:line="279" w:lineRule="auto"/>
                  <w:rPr>
                    <w:rFonts w:ascii="Arial" w:eastAsia="Arial" w:hAnsi="Arial" w:cs="Arial"/>
                    <w:color w:val="000000" w:themeColor="text1"/>
                    <w:sz w:val="24"/>
                    <w:szCs w:val="24"/>
                  </w:rPr>
                </w:pPr>
                <w:r w:rsidRPr="00B55AC1">
                  <w:rPr>
                    <w:rFonts w:ascii="Arial" w:eastAsia="Arial" w:hAnsi="Arial" w:cs="Arial"/>
                    <w:color w:val="000000" w:themeColor="text1"/>
                    <w:sz w:val="24"/>
                    <w:szCs w:val="24"/>
                  </w:rPr>
                  <w:t>Rush Way, Totnes – replacement of toddler play equipment</w:t>
                </w:r>
              </w:p>
              <w:p w14:paraId="28E8B2DE" w14:textId="77777777" w:rsidR="00914337" w:rsidRPr="00B55AC1" w:rsidRDefault="00914337" w:rsidP="00914337">
                <w:pPr>
                  <w:pStyle w:val="ListParagraph"/>
                  <w:numPr>
                    <w:ilvl w:val="0"/>
                    <w:numId w:val="3"/>
                  </w:numPr>
                  <w:spacing w:line="279" w:lineRule="auto"/>
                  <w:rPr>
                    <w:rFonts w:ascii="Arial" w:eastAsia="Arial" w:hAnsi="Arial" w:cs="Arial"/>
                    <w:color w:val="000000" w:themeColor="text1"/>
                    <w:sz w:val="24"/>
                    <w:szCs w:val="24"/>
                  </w:rPr>
                </w:pPr>
                <w:r w:rsidRPr="00B55AC1">
                  <w:rPr>
                    <w:rFonts w:ascii="Arial" w:eastAsia="Arial" w:hAnsi="Arial" w:cs="Arial"/>
                    <w:color w:val="000000" w:themeColor="text1"/>
                    <w:sz w:val="24"/>
                    <w:szCs w:val="24"/>
                  </w:rPr>
                  <w:t>Gidley’s Meadow, Dartington – replacement of existing play equipment</w:t>
                </w:r>
              </w:p>
              <w:p w14:paraId="0222C80B" w14:textId="77777777" w:rsidR="00914337" w:rsidRPr="00B55AC1" w:rsidRDefault="00914337" w:rsidP="00914337">
                <w:pPr>
                  <w:pStyle w:val="ListParagraph"/>
                  <w:numPr>
                    <w:ilvl w:val="0"/>
                    <w:numId w:val="3"/>
                  </w:numPr>
                  <w:spacing w:line="279" w:lineRule="auto"/>
                  <w:rPr>
                    <w:rFonts w:ascii="Arial" w:eastAsia="Arial" w:hAnsi="Arial" w:cs="Arial"/>
                    <w:color w:val="000000" w:themeColor="text1"/>
                    <w:sz w:val="24"/>
                    <w:szCs w:val="24"/>
                  </w:rPr>
                </w:pPr>
                <w:r w:rsidRPr="00B55AC1">
                  <w:rPr>
                    <w:rFonts w:ascii="Arial" w:eastAsia="Arial" w:hAnsi="Arial" w:cs="Arial"/>
                    <w:color w:val="000000" w:themeColor="text1"/>
                    <w:sz w:val="24"/>
                    <w:szCs w:val="24"/>
                  </w:rPr>
                  <w:t xml:space="preserve">Woolwell </w:t>
                </w:r>
                <w:r>
                  <w:rPr>
                    <w:rFonts w:ascii="Arial" w:eastAsia="Arial" w:hAnsi="Arial" w:cs="Arial"/>
                    <w:color w:val="000000" w:themeColor="text1"/>
                  </w:rPr>
                  <w:t xml:space="preserve">Community Centre </w:t>
                </w:r>
                <w:r w:rsidRPr="00B55AC1">
                  <w:rPr>
                    <w:rFonts w:ascii="Arial" w:eastAsia="Arial" w:hAnsi="Arial" w:cs="Arial"/>
                    <w:color w:val="000000" w:themeColor="text1"/>
                    <w:sz w:val="24"/>
                    <w:szCs w:val="24"/>
                  </w:rPr>
                  <w:t>play area – additional equipment</w:t>
                </w:r>
              </w:p>
              <w:p w14:paraId="0B60F5DD" w14:textId="77777777" w:rsidR="00914337" w:rsidRPr="00B55AC1" w:rsidRDefault="00914337" w:rsidP="00914337">
                <w:pPr>
                  <w:pStyle w:val="ListParagraph"/>
                  <w:numPr>
                    <w:ilvl w:val="0"/>
                    <w:numId w:val="3"/>
                  </w:numPr>
                  <w:spacing w:line="279" w:lineRule="auto"/>
                  <w:rPr>
                    <w:ins w:id="7" w:author="Rosanna Wilson" w:date="2025-09-17T13:07:00Z" w16du:dateUtc="2025-09-17T12:07:00Z"/>
                    <w:rFonts w:ascii="Arial" w:eastAsia="Arial" w:hAnsi="Arial" w:cs="Arial"/>
                    <w:color w:val="000000" w:themeColor="text1"/>
                    <w:sz w:val="24"/>
                    <w:szCs w:val="24"/>
                  </w:rPr>
                </w:pPr>
                <w:r w:rsidRPr="00B55AC1">
                  <w:rPr>
                    <w:rFonts w:ascii="Arial" w:eastAsia="Arial" w:hAnsi="Arial" w:cs="Arial"/>
                    <w:color w:val="000000" w:themeColor="text1"/>
                    <w:sz w:val="24"/>
                    <w:szCs w:val="24"/>
                  </w:rPr>
                  <w:t>Crowder Meadow, South Brent – replacement of existing play equipment</w:t>
                </w:r>
              </w:p>
              <w:p w14:paraId="37D63F31" w14:textId="6A8D81DD" w:rsidR="005D5B58" w:rsidRPr="0079470D" w:rsidRDefault="00914337" w:rsidP="00AC2067">
                <w:pPr>
                  <w:spacing w:before="36" w:line="203" w:lineRule="exact"/>
                  <w:ind w:right="-20"/>
                  <w:rPr>
                    <w:rFonts w:ascii="Arial" w:hAnsi="Arial" w:cs="Arial"/>
                    <w:sz w:val="18"/>
                    <w:szCs w:val="18"/>
                  </w:rPr>
                </w:pPr>
              </w:p>
            </w:sdtContent>
          </w:sdt>
        </w:tc>
      </w:tr>
    </w:tbl>
    <w:p w14:paraId="718D9683" w14:textId="77777777" w:rsidR="00880A5A" w:rsidRDefault="00880A5A" w:rsidP="00880A5A">
      <w:pPr>
        <w:spacing w:after="0" w:line="200" w:lineRule="exact"/>
        <w:rPr>
          <w:rFonts w:ascii="Arial" w:hAnsi="Arial" w:cs="Arial"/>
          <w:sz w:val="20"/>
          <w:szCs w:val="20"/>
        </w:rPr>
      </w:pPr>
    </w:p>
    <w:p w14:paraId="5FD40FE8" w14:textId="77777777" w:rsidR="00880A5A" w:rsidRPr="003D61EE" w:rsidRDefault="00880A5A" w:rsidP="00880A5A">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80A5A" w:rsidRPr="003D61EE" w14:paraId="0C029150" w14:textId="77777777" w:rsidTr="00AC2067">
        <w:trPr>
          <w:trHeight w:hRule="exact" w:val="360"/>
        </w:trPr>
        <w:tc>
          <w:tcPr>
            <w:tcW w:w="8730" w:type="dxa"/>
            <w:tcBorders>
              <w:top w:val="nil"/>
              <w:left w:val="nil"/>
              <w:bottom w:val="nil"/>
              <w:right w:val="nil"/>
            </w:tcBorders>
            <w:shd w:val="clear" w:color="auto" w:fill="D1D3D4"/>
            <w:vAlign w:val="center"/>
          </w:tcPr>
          <w:p w14:paraId="65731BE8" w14:textId="77777777" w:rsidR="00880A5A" w:rsidRPr="003D61EE" w:rsidRDefault="00880A5A" w:rsidP="00AC2067">
            <w:pPr>
              <w:spacing w:before="51" w:after="0" w:line="240" w:lineRule="auto"/>
              <w:ind w:left="-60" w:right="-20" w:firstLine="150"/>
              <w:rPr>
                <w:rFonts w:ascii="Arial" w:eastAsia="Arial" w:hAnsi="Arial" w:cs="Arial"/>
              </w:rPr>
            </w:pPr>
            <w:r w:rsidRPr="003D61EE">
              <w:rPr>
                <w:rFonts w:ascii="Arial" w:eastAsia="Arial" w:hAnsi="Arial" w:cs="Arial"/>
                <w:b/>
                <w:bCs/>
                <w:color w:val="58595B"/>
              </w:rPr>
              <w:t>2 Drawings</w:t>
            </w:r>
          </w:p>
        </w:tc>
      </w:tr>
    </w:tbl>
    <w:p w14:paraId="598D7178" w14:textId="77777777" w:rsidR="00880A5A" w:rsidRPr="003D61EE" w:rsidRDefault="00880A5A" w:rsidP="00880A5A">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AE17F7" w14:paraId="1501E725" w14:textId="77777777" w:rsidTr="00AC2067">
        <w:trPr>
          <w:trHeight w:val="479"/>
        </w:trPr>
        <w:tc>
          <w:tcPr>
            <w:tcW w:w="8730" w:type="dxa"/>
            <w:vAlign w:val="center"/>
          </w:tcPr>
          <w:p w14:paraId="2246E668" w14:textId="77777777" w:rsidR="00880A5A" w:rsidRPr="00AE17F7" w:rsidRDefault="00880A5A" w:rsidP="00AC2067">
            <w:pPr>
              <w:tabs>
                <w:tab w:val="left" w:pos="8345"/>
              </w:tabs>
              <w:spacing w:before="36" w:line="255" w:lineRule="auto"/>
              <w:ind w:right="155"/>
              <w:rPr>
                <w:rFonts w:ascii="Arial" w:hAnsi="Arial" w:cs="Arial"/>
                <w:sz w:val="18"/>
                <w:szCs w:val="18"/>
              </w:rPr>
            </w:pPr>
            <w:r w:rsidRPr="003D61EE">
              <w:rPr>
                <w:rFonts w:ascii="Arial" w:eastAsia="Arial" w:hAnsi="Arial" w:cs="Arial"/>
                <w:b/>
                <w:bCs/>
                <w:color w:val="231F20"/>
                <w:position w:val="-1"/>
                <w:sz w:val="18"/>
                <w:szCs w:val="18"/>
              </w:rPr>
              <w:t>List the drawings that apply to the contract.</w:t>
            </w:r>
          </w:p>
        </w:tc>
      </w:tr>
    </w:tbl>
    <w:p w14:paraId="050D353C" w14:textId="77777777" w:rsidR="00880A5A" w:rsidRDefault="00880A5A" w:rsidP="00880A5A">
      <w:pPr>
        <w:spacing w:before="6" w:after="0" w:line="110" w:lineRule="exact"/>
        <w:rPr>
          <w:rFonts w:ascii="Arial" w:hAnsi="Arial" w:cs="Arial"/>
          <w:sz w:val="11"/>
          <w:szCs w:val="11"/>
        </w:rPr>
      </w:pPr>
    </w:p>
    <w:p w14:paraId="66BFFA83" w14:textId="77777777" w:rsidR="00880A5A" w:rsidRDefault="00880A5A" w:rsidP="00880A5A">
      <w:pPr>
        <w:spacing w:before="6" w:after="0" w:line="110" w:lineRule="exact"/>
        <w:rPr>
          <w:rFonts w:ascii="Arial" w:hAnsi="Arial" w:cs="Arial"/>
          <w:sz w:val="11"/>
          <w:szCs w:val="11"/>
        </w:rPr>
      </w:pPr>
    </w:p>
    <w:tbl>
      <w:tblPr>
        <w:tblStyle w:val="TableGrid"/>
        <w:tblW w:w="0" w:type="auto"/>
        <w:tblInd w:w="378" w:type="dxa"/>
        <w:tblBorders>
          <w:top w:val="none" w:sz="0" w:space="0" w:color="auto"/>
          <w:left w:val="none" w:sz="0" w:space="0" w:color="auto"/>
          <w:bottom w:val="single" w:sz="8"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2814"/>
        <w:gridCol w:w="2136"/>
        <w:gridCol w:w="3780"/>
      </w:tblGrid>
      <w:tr w:rsidR="00880A5A" w:rsidRPr="0079470D" w14:paraId="1262AE4F" w14:textId="77777777" w:rsidTr="00AC2067">
        <w:trPr>
          <w:trHeight w:val="360"/>
        </w:trPr>
        <w:tc>
          <w:tcPr>
            <w:tcW w:w="2814" w:type="dxa"/>
            <w:tcBorders>
              <w:top w:val="nil"/>
              <w:bottom w:val="nil"/>
              <w:right w:val="nil"/>
            </w:tcBorders>
            <w:shd w:val="clear" w:color="auto" w:fill="201F1A"/>
            <w:vAlign w:val="center"/>
          </w:tcPr>
          <w:p w14:paraId="6DFA6AE0" w14:textId="77777777" w:rsidR="00880A5A" w:rsidRPr="00174E15" w:rsidRDefault="00880A5A" w:rsidP="00AC2067">
            <w:pPr>
              <w:rPr>
                <w:rFonts w:ascii="Arial" w:hAnsi="Arial" w:cs="Arial"/>
                <w:sz w:val="20"/>
                <w:szCs w:val="20"/>
              </w:rPr>
            </w:pPr>
            <w:r w:rsidRPr="00174E15">
              <w:rPr>
                <w:rFonts w:ascii="Arial" w:hAnsi="Arial" w:cs="Arial"/>
                <w:sz w:val="20"/>
                <w:szCs w:val="20"/>
              </w:rPr>
              <w:t>DRAWING NUMBER</w:t>
            </w:r>
          </w:p>
        </w:tc>
        <w:tc>
          <w:tcPr>
            <w:tcW w:w="2136" w:type="dxa"/>
            <w:tcBorders>
              <w:top w:val="nil"/>
              <w:left w:val="nil"/>
              <w:bottom w:val="nil"/>
              <w:right w:val="nil"/>
            </w:tcBorders>
            <w:shd w:val="clear" w:color="auto" w:fill="201F1A"/>
            <w:vAlign w:val="center"/>
          </w:tcPr>
          <w:p w14:paraId="3AE2F3CF" w14:textId="77777777" w:rsidR="00880A5A" w:rsidRPr="00174E15" w:rsidRDefault="00880A5A" w:rsidP="00AC2067">
            <w:pPr>
              <w:rPr>
                <w:rFonts w:ascii="Arial" w:hAnsi="Arial" w:cs="Arial"/>
                <w:sz w:val="20"/>
                <w:szCs w:val="20"/>
              </w:rPr>
            </w:pPr>
            <w:r w:rsidRPr="00174E15">
              <w:rPr>
                <w:rFonts w:ascii="Arial" w:hAnsi="Arial" w:cs="Arial"/>
                <w:sz w:val="20"/>
                <w:szCs w:val="20"/>
              </w:rPr>
              <w:t>REVISION</w:t>
            </w:r>
          </w:p>
        </w:tc>
        <w:tc>
          <w:tcPr>
            <w:tcW w:w="3780" w:type="dxa"/>
            <w:tcBorders>
              <w:top w:val="nil"/>
              <w:left w:val="nil"/>
              <w:bottom w:val="nil"/>
            </w:tcBorders>
            <w:shd w:val="clear" w:color="auto" w:fill="201F1A"/>
            <w:vAlign w:val="center"/>
          </w:tcPr>
          <w:p w14:paraId="2FB01D59" w14:textId="77777777" w:rsidR="00880A5A" w:rsidRPr="00174E15" w:rsidRDefault="00880A5A" w:rsidP="00AC2067">
            <w:pPr>
              <w:rPr>
                <w:rFonts w:ascii="Arial" w:hAnsi="Arial" w:cs="Arial"/>
                <w:sz w:val="20"/>
                <w:szCs w:val="20"/>
              </w:rPr>
            </w:pPr>
            <w:r w:rsidRPr="00174E15">
              <w:rPr>
                <w:rFonts w:ascii="Arial" w:hAnsi="Arial" w:cs="Arial"/>
                <w:sz w:val="20"/>
                <w:szCs w:val="20"/>
              </w:rPr>
              <w:t>TITLE</w:t>
            </w:r>
          </w:p>
        </w:tc>
      </w:tr>
    </w:tbl>
    <w:p w14:paraId="196F90FD" w14:textId="77777777" w:rsidR="00880A5A" w:rsidRPr="003D61EE" w:rsidRDefault="00880A5A" w:rsidP="00880A5A">
      <w:pPr>
        <w:spacing w:after="0"/>
        <w:jc w:val="right"/>
        <w:rPr>
          <w:rFonts w:ascii="Arial" w:hAnsi="Arial" w:cs="Arial"/>
        </w:rPr>
        <w:sectPr w:rsidR="00880A5A" w:rsidRPr="003D61EE" w:rsidSect="002A5B6E">
          <w:pgSz w:w="12240" w:h="15840" w:code="1"/>
          <w:pgMar w:top="960" w:right="680" w:bottom="280" w:left="860" w:header="720" w:footer="720" w:gutter="0"/>
          <w:cols w:space="720"/>
          <w:docGrid w:linePitch="299"/>
        </w:sectPr>
      </w:pPr>
    </w:p>
    <w:p w14:paraId="681A0789" w14:textId="77777777" w:rsidR="00880A5A" w:rsidRPr="003D61EE" w:rsidRDefault="00583721" w:rsidP="00880A5A">
      <w:pPr>
        <w:spacing w:before="21" w:after="0" w:line="633" w:lineRule="exact"/>
        <w:ind w:left="172" w:right="-20"/>
        <w:rPr>
          <w:rFonts w:ascii="Arial" w:eastAsia="Arial" w:hAnsi="Arial" w:cs="Arial"/>
          <w:sz w:val="56"/>
          <w:szCs w:val="56"/>
        </w:rPr>
      </w:pPr>
      <w:r>
        <w:rPr>
          <w:rFonts w:ascii="Arial" w:hAnsi="Arial" w:cs="Arial"/>
          <w:noProof/>
          <w:lang w:val="en-GB" w:eastAsia="en-GB"/>
        </w:rPr>
        <w:lastRenderedPageBreak/>
        <mc:AlternateContent>
          <mc:Choice Requires="wpg">
            <w:drawing>
              <wp:anchor distT="0" distB="0" distL="114300" distR="114300" simplePos="0" relativeHeight="251722752" behindDoc="1" locked="0" layoutInCell="1" allowOverlap="1" wp14:anchorId="795F19E0" wp14:editId="5070902C">
                <wp:simplePos x="0" y="0"/>
                <wp:positionH relativeFrom="column">
                  <wp:posOffset>-119380</wp:posOffset>
                </wp:positionH>
                <wp:positionV relativeFrom="paragraph">
                  <wp:posOffset>-53340</wp:posOffset>
                </wp:positionV>
                <wp:extent cx="6162040" cy="8544560"/>
                <wp:effectExtent l="13970" t="3810" r="5715" b="5080"/>
                <wp:wrapNone/>
                <wp:docPr id="98"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8544560"/>
                          <a:chOff x="492" y="876"/>
                          <a:chExt cx="9704" cy="13456"/>
                        </a:xfrm>
                      </wpg:grpSpPr>
                      <wpg:grpSp>
                        <wpg:cNvPr id="99" name="Group 607"/>
                        <wpg:cNvGrpSpPr>
                          <a:grpSpLocks/>
                        </wpg:cNvGrpSpPr>
                        <wpg:grpSpPr bwMode="auto">
                          <a:xfrm>
                            <a:off x="492" y="876"/>
                            <a:ext cx="9694" cy="13456"/>
                            <a:chOff x="492" y="876"/>
                            <a:chExt cx="9694" cy="13456"/>
                          </a:xfrm>
                        </wpg:grpSpPr>
                        <wpg:grpSp>
                          <wpg:cNvPr id="100" name="Group 608"/>
                          <wpg:cNvGrpSpPr>
                            <a:grpSpLocks/>
                          </wpg:cNvGrpSpPr>
                          <wpg:grpSpPr bwMode="auto">
                            <a:xfrm>
                              <a:off x="492" y="876"/>
                              <a:ext cx="9694" cy="853"/>
                              <a:chOff x="492" y="876"/>
                              <a:chExt cx="9694" cy="853"/>
                            </a:xfrm>
                          </wpg:grpSpPr>
                          <wps:wsp>
                            <wps:cNvPr id="101" name="Freeform 609"/>
                            <wps:cNvSpPr>
                              <a:spLocks/>
                            </wps:cNvSpPr>
                            <wps:spPr bwMode="auto">
                              <a:xfrm>
                                <a:off x="492" y="876"/>
                                <a:ext cx="9694" cy="853"/>
                              </a:xfrm>
                              <a:custGeom>
                                <a:avLst/>
                                <a:gdLst>
                                  <a:gd name="T0" fmla="+- 0 492 492"/>
                                  <a:gd name="T1" fmla="*/ T0 w 9694"/>
                                  <a:gd name="T2" fmla="+- 0 1728 876"/>
                                  <a:gd name="T3" fmla="*/ 1728 h 853"/>
                                  <a:gd name="T4" fmla="+- 0 10187 492"/>
                                  <a:gd name="T5" fmla="*/ T4 w 9694"/>
                                  <a:gd name="T6" fmla="+- 0 1728 876"/>
                                  <a:gd name="T7" fmla="*/ 1728 h 853"/>
                                  <a:gd name="T8" fmla="+- 0 10187 492"/>
                                  <a:gd name="T9" fmla="*/ T8 w 9694"/>
                                  <a:gd name="T10" fmla="+- 0 876 876"/>
                                  <a:gd name="T11" fmla="*/ 876 h 853"/>
                                  <a:gd name="T12" fmla="+- 0 492 492"/>
                                  <a:gd name="T13" fmla="*/ T12 w 9694"/>
                                  <a:gd name="T14" fmla="+- 0 876 876"/>
                                  <a:gd name="T15" fmla="*/ 876 h 853"/>
                                  <a:gd name="T16" fmla="+- 0 492 492"/>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5" y="852"/>
                                    </a:lnTo>
                                    <a:lnTo>
                                      <a:pt x="9695" y="0"/>
                                    </a:lnTo>
                                    <a:lnTo>
                                      <a:pt x="0" y="0"/>
                                    </a:lnTo>
                                    <a:lnTo>
                                      <a:pt x="0" y="8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610"/>
                          <wpg:cNvGrpSpPr>
                            <a:grpSpLocks/>
                          </wpg:cNvGrpSpPr>
                          <wpg:grpSpPr bwMode="auto">
                            <a:xfrm>
                              <a:off x="500" y="883"/>
                              <a:ext cx="2" cy="13449"/>
                              <a:chOff x="500" y="883"/>
                              <a:chExt cx="2" cy="13449"/>
                            </a:xfrm>
                          </wpg:grpSpPr>
                          <wps:wsp>
                            <wps:cNvPr id="103" name="Freeform 611"/>
                            <wps:cNvSpPr>
                              <a:spLocks/>
                            </wps:cNvSpPr>
                            <wps:spPr bwMode="auto">
                              <a:xfrm>
                                <a:off x="500" y="883"/>
                                <a:ext cx="2" cy="13449"/>
                              </a:xfrm>
                              <a:custGeom>
                                <a:avLst/>
                                <a:gdLst>
                                  <a:gd name="T0" fmla="+- 0 883 883"/>
                                  <a:gd name="T1" fmla="*/ 883 h 13449"/>
                                  <a:gd name="T2" fmla="+- 0 14332 883"/>
                                  <a:gd name="T3" fmla="*/ 14332 h 13449"/>
                                </a:gdLst>
                                <a:ahLst/>
                                <a:cxnLst>
                                  <a:cxn ang="0">
                                    <a:pos x="0" y="T1"/>
                                  </a:cxn>
                                  <a:cxn ang="0">
                                    <a:pos x="0" y="T3"/>
                                  </a:cxn>
                                </a:cxnLst>
                                <a:rect l="0" t="0" r="r" b="b"/>
                                <a:pathLst>
                                  <a:path h="13449">
                                    <a:moveTo>
                                      <a:pt x="0" y="0"/>
                                    </a:moveTo>
                                    <a:lnTo>
                                      <a:pt x="0" y="1344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612"/>
                          <wpg:cNvGrpSpPr>
                            <a:grpSpLocks/>
                          </wpg:cNvGrpSpPr>
                          <wpg:grpSpPr bwMode="auto">
                            <a:xfrm>
                              <a:off x="492" y="884"/>
                              <a:ext cx="9694" cy="2"/>
                              <a:chOff x="492" y="884"/>
                              <a:chExt cx="9694" cy="2"/>
                            </a:xfrm>
                          </wpg:grpSpPr>
                          <wps:wsp>
                            <wps:cNvPr id="105" name="Freeform 613"/>
                            <wps:cNvSpPr>
                              <a:spLocks/>
                            </wps:cNvSpPr>
                            <wps:spPr bwMode="auto">
                              <a:xfrm>
                                <a:off x="492" y="884"/>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614"/>
                          <wpg:cNvGrpSpPr>
                            <a:grpSpLocks/>
                          </wpg:cNvGrpSpPr>
                          <wpg:grpSpPr bwMode="auto">
                            <a:xfrm>
                              <a:off x="492" y="1721"/>
                              <a:ext cx="9694" cy="2"/>
                              <a:chOff x="492" y="1721"/>
                              <a:chExt cx="9694" cy="2"/>
                            </a:xfrm>
                          </wpg:grpSpPr>
                          <wps:wsp>
                            <wps:cNvPr id="107" name="Freeform 615"/>
                            <wps:cNvSpPr>
                              <a:spLocks/>
                            </wps:cNvSpPr>
                            <wps:spPr bwMode="auto">
                              <a:xfrm>
                                <a:off x="492" y="1721"/>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616"/>
                          <wpg:cNvGrpSpPr>
                            <a:grpSpLocks/>
                          </wpg:cNvGrpSpPr>
                          <wpg:grpSpPr bwMode="auto">
                            <a:xfrm>
                              <a:off x="10179" y="883"/>
                              <a:ext cx="2" cy="13432"/>
                              <a:chOff x="10179" y="883"/>
                              <a:chExt cx="2" cy="13432"/>
                            </a:xfrm>
                          </wpg:grpSpPr>
                          <wps:wsp>
                            <wps:cNvPr id="109" name="Freeform 617"/>
                            <wps:cNvSpPr>
                              <a:spLocks/>
                            </wps:cNvSpPr>
                            <wps:spPr bwMode="auto">
                              <a:xfrm>
                                <a:off x="10179" y="883"/>
                                <a:ext cx="2" cy="13432"/>
                              </a:xfrm>
                              <a:custGeom>
                                <a:avLst/>
                                <a:gdLst>
                                  <a:gd name="T0" fmla="+- 0 883 883"/>
                                  <a:gd name="T1" fmla="*/ 883 h 13432"/>
                                  <a:gd name="T2" fmla="+- 0 14315 883"/>
                                  <a:gd name="T3" fmla="*/ 14315 h 13432"/>
                                </a:gdLst>
                                <a:ahLst/>
                                <a:cxnLst>
                                  <a:cxn ang="0">
                                    <a:pos x="0" y="T1"/>
                                  </a:cxn>
                                  <a:cxn ang="0">
                                    <a:pos x="0" y="T3"/>
                                  </a:cxn>
                                </a:cxnLst>
                                <a:rect l="0" t="0" r="r" b="b"/>
                                <a:pathLst>
                                  <a:path h="13432">
                                    <a:moveTo>
                                      <a:pt x="0" y="0"/>
                                    </a:moveTo>
                                    <a:lnTo>
                                      <a:pt x="0" y="13432"/>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10" name="Freeform 618"/>
                        <wps:cNvSpPr>
                          <a:spLocks/>
                        </wps:cNvSpPr>
                        <wps:spPr bwMode="auto">
                          <a:xfrm>
                            <a:off x="502" y="14326"/>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F9A64" id="Group 606" o:spid="_x0000_s1026" style="position:absolute;margin-left:-9.4pt;margin-top:-4.2pt;width:485.2pt;height:672.8pt;z-index:-251593728" coordorigin="492,876" coordsize="9704,1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">
                <v:group id="Group 607" o:spid="_x0000_s1027" style="position:absolute;left:492;top:876;width:9694;height:13456" coordorigin="492,876" coordsize="9694,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608" o:spid="_x0000_s1028" style="position:absolute;left:492;top:876;width:9694;height:853" coordorigin="492,876"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609" o:spid="_x0000_s1029" style="position:absolute;left:492;top:876;width:9694;height:853;visibility:visible;mso-wrap-style:square;v-text-anchor:top"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" path="m,852r9695,l9695,,,,,852e" fillcolor="#a7a9ac" stroked="f">
                      <v:path arrowok="t" o:connecttype="custom" o:connectlocs="0,1728;9695,1728;9695,876;0,876;0,1728" o:connectangles="0,0,0,0,0"/>
                    </v:shape>
                  </v:group>
                  <v:group id="Group 610" o:spid="_x0000_s1030" style="position:absolute;left:500;top:883;width:2;height:13449" coordorigin="500,883" coordsize="2,1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611" o:spid="_x0000_s1031" style="position:absolute;left:500;top:883;width:2;height:13449;visibility:visible;mso-wrap-style:square;v-text-anchor:top" coordsize="2,1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" path="m,l,13449e" filled="f" strokecolor="#231f20">
                      <v:path arrowok="t" o:connecttype="custom" o:connectlocs="0,883;0,14332" o:connectangles="0,0"/>
                    </v:shape>
                  </v:group>
                  <v:group id="Group 612" o:spid="_x0000_s1032" style="position:absolute;left:492;top:884;width:9694;height:2" coordorigin="492,884"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613" o:spid="_x0000_s1033" style="position:absolute;left:492;top:884;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" path="m,l9695,e" filled="f" strokecolor="#231f20">
                      <v:path arrowok="t" o:connecttype="custom" o:connectlocs="0,0;9695,0" o:connectangles="0,0"/>
                    </v:shape>
                  </v:group>
                  <v:group id="Group 614" o:spid="_x0000_s1034" style="position:absolute;left:492;top:1721;width:9694;height:2" coordorigin="492,1721"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615" o:spid="_x0000_s1035" style="position:absolute;left:492;top:1721;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" path="m,l9695,e" filled="f" strokecolor="#231f20">
                      <v:path arrowok="t" o:connecttype="custom" o:connectlocs="0,0;9695,0" o:connectangles="0,0"/>
                    </v:shape>
                  </v:group>
                  <v:group id="Group 616" o:spid="_x0000_s1036" style="position:absolute;left:10179;top:883;width:2;height:13432" coordorigin="10179,883"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617" o:spid="_x0000_s1037" style="position:absolute;left:10179;top:883;width:2;height:13432;visibility:visible;mso-wrap-style:square;v-text-anchor:top" coordsize="2,1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" path="m,l,13432e" filled="f" strokecolor="#231f20">
                      <v:path arrowok="t" o:connecttype="custom" o:connectlocs="0,883;0,14315" o:connectangles="0,0"/>
                    </v:shape>
                  </v:group>
                </v:group>
                <v:shape id="Freeform 618" o:spid="_x0000_s1038" style="position:absolute;left:502;top:14326;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" path="m,l9695,e" filled="f" strokecolor="#231f20">
                  <v:path arrowok="t" o:connecttype="custom" o:connectlocs="0,0;9695,0" o:connectangles="0,0"/>
                </v:shape>
              </v:group>
            </w:pict>
          </mc:Fallback>
        </mc:AlternateContent>
      </w:r>
      <w:r w:rsidR="00880A5A" w:rsidRPr="003D61EE">
        <w:rPr>
          <w:rFonts w:ascii="Arial" w:eastAsia="Arial" w:hAnsi="Arial" w:cs="Arial"/>
          <w:color w:val="231F20"/>
          <w:position w:val="-2"/>
          <w:sz w:val="56"/>
          <w:szCs w:val="56"/>
        </w:rPr>
        <w:t>Scope</w:t>
      </w:r>
    </w:p>
    <w:p w14:paraId="499FF380" w14:textId="77777777" w:rsidR="00880A5A" w:rsidRPr="003D61EE" w:rsidRDefault="00880A5A" w:rsidP="00880A5A">
      <w:pPr>
        <w:spacing w:before="2" w:after="0" w:line="190" w:lineRule="exact"/>
        <w:rPr>
          <w:rFonts w:ascii="Arial" w:hAnsi="Arial" w:cs="Arial"/>
          <w:sz w:val="19"/>
          <w:szCs w:val="19"/>
        </w:rPr>
      </w:pPr>
    </w:p>
    <w:p w14:paraId="184D6273" w14:textId="77777777" w:rsidR="00880A5A" w:rsidRPr="003D61EE" w:rsidRDefault="00880A5A" w:rsidP="00880A5A">
      <w:pPr>
        <w:spacing w:after="0" w:line="200" w:lineRule="exact"/>
        <w:rPr>
          <w:rFonts w:ascii="Arial" w:hAnsi="Arial" w:cs="Arial"/>
          <w:sz w:val="20"/>
          <w:szCs w:val="20"/>
        </w:rPr>
      </w:pPr>
    </w:p>
    <w:p w14:paraId="6BC68D4C" w14:textId="77777777" w:rsidR="00880A5A" w:rsidRPr="003D61EE" w:rsidRDefault="00880A5A" w:rsidP="00880A5A">
      <w:pPr>
        <w:spacing w:after="0" w:line="200" w:lineRule="exact"/>
        <w:rPr>
          <w:rFonts w:ascii="Arial" w:hAnsi="Arial" w:cs="Arial"/>
          <w:sz w:val="20"/>
          <w:szCs w:val="20"/>
        </w:rPr>
      </w:pPr>
    </w:p>
    <w:p w14:paraId="3B278D4D" w14:textId="77777777" w:rsidR="00880A5A" w:rsidRPr="003D61EE" w:rsidRDefault="00880A5A" w:rsidP="00880A5A">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80A5A" w:rsidRPr="003D61EE" w14:paraId="6AF49CD1" w14:textId="77777777" w:rsidTr="00AC2067">
        <w:trPr>
          <w:trHeight w:hRule="exact" w:val="360"/>
        </w:trPr>
        <w:tc>
          <w:tcPr>
            <w:tcW w:w="8730" w:type="dxa"/>
            <w:tcBorders>
              <w:top w:val="nil"/>
              <w:left w:val="nil"/>
              <w:bottom w:val="nil"/>
              <w:right w:val="nil"/>
            </w:tcBorders>
            <w:shd w:val="clear" w:color="auto" w:fill="D1D3D4"/>
            <w:vAlign w:val="center"/>
          </w:tcPr>
          <w:p w14:paraId="7764A400" w14:textId="77777777" w:rsidR="00880A5A" w:rsidRPr="003D61EE" w:rsidRDefault="00880A5A" w:rsidP="00AC2067">
            <w:pPr>
              <w:spacing w:before="51" w:after="0" w:line="240" w:lineRule="auto"/>
              <w:ind w:left="-60" w:right="-20" w:firstLine="150"/>
              <w:rPr>
                <w:rFonts w:ascii="Arial" w:eastAsia="Arial" w:hAnsi="Arial" w:cs="Arial"/>
              </w:rPr>
            </w:pPr>
            <w:r w:rsidRPr="003D61EE">
              <w:rPr>
                <w:rFonts w:ascii="Arial" w:eastAsia="Arial" w:hAnsi="Arial" w:cs="Arial"/>
                <w:b/>
                <w:bCs/>
                <w:color w:val="58595B"/>
              </w:rPr>
              <w:t>3 Specifications</w:t>
            </w:r>
          </w:p>
        </w:tc>
      </w:tr>
    </w:tbl>
    <w:p w14:paraId="4530F1D7" w14:textId="77777777" w:rsidR="00880A5A" w:rsidRPr="003D61EE" w:rsidRDefault="00880A5A" w:rsidP="00880A5A">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AE17F7" w14:paraId="6F707B95" w14:textId="77777777" w:rsidTr="00AC2067">
        <w:trPr>
          <w:trHeight w:val="479"/>
        </w:trPr>
        <w:tc>
          <w:tcPr>
            <w:tcW w:w="8730" w:type="dxa"/>
            <w:vAlign w:val="center"/>
          </w:tcPr>
          <w:p w14:paraId="01BA9EF3" w14:textId="77777777" w:rsidR="00880A5A" w:rsidRPr="00AE17F7" w:rsidRDefault="00880A5A" w:rsidP="00AC2067">
            <w:pPr>
              <w:tabs>
                <w:tab w:val="left" w:pos="8345"/>
              </w:tabs>
              <w:spacing w:before="36" w:line="255" w:lineRule="auto"/>
              <w:ind w:right="155"/>
              <w:rPr>
                <w:rFonts w:ascii="Arial" w:hAnsi="Arial" w:cs="Arial"/>
                <w:sz w:val="18"/>
                <w:szCs w:val="18"/>
              </w:rPr>
            </w:pPr>
            <w:r w:rsidRPr="003D61EE">
              <w:rPr>
                <w:rFonts w:ascii="Arial" w:eastAsia="Arial" w:hAnsi="Arial" w:cs="Arial"/>
                <w:b/>
                <w:bCs/>
                <w:color w:val="231F20"/>
                <w:sz w:val="18"/>
                <w:szCs w:val="18"/>
              </w:rPr>
              <w:t>List the specifications which apply to the contract.</w:t>
            </w:r>
          </w:p>
        </w:tc>
      </w:tr>
    </w:tbl>
    <w:p w14:paraId="494202E2" w14:textId="77777777" w:rsidR="00880A5A" w:rsidRDefault="00880A5A" w:rsidP="00880A5A">
      <w:pPr>
        <w:spacing w:before="10" w:after="0" w:line="240" w:lineRule="exact"/>
        <w:rPr>
          <w:rFonts w:ascii="Arial" w:hAnsi="Arial" w:cs="Arial"/>
          <w:sz w:val="24"/>
          <w:szCs w:val="24"/>
        </w:rPr>
      </w:pPr>
    </w:p>
    <w:p w14:paraId="04757D55" w14:textId="77777777" w:rsidR="00880A5A" w:rsidRDefault="00880A5A" w:rsidP="00880A5A">
      <w:pPr>
        <w:spacing w:before="6" w:after="0" w:line="110" w:lineRule="exact"/>
        <w:rPr>
          <w:rFonts w:ascii="Arial" w:hAnsi="Arial" w:cs="Arial"/>
          <w:sz w:val="11"/>
          <w:szCs w:val="11"/>
        </w:rPr>
      </w:pPr>
    </w:p>
    <w:tbl>
      <w:tblPr>
        <w:tblStyle w:val="TableGrid"/>
        <w:tblW w:w="0" w:type="auto"/>
        <w:tblInd w:w="378" w:type="dxa"/>
        <w:tblBorders>
          <w:top w:val="none" w:sz="0" w:space="0" w:color="auto"/>
          <w:left w:val="none" w:sz="0" w:space="0" w:color="auto"/>
          <w:bottom w:val="single" w:sz="8"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3330"/>
        <w:gridCol w:w="2250"/>
        <w:gridCol w:w="3150"/>
      </w:tblGrid>
      <w:tr w:rsidR="00880A5A" w:rsidRPr="0079470D" w14:paraId="432E2B8A" w14:textId="77777777" w:rsidTr="00AC2067">
        <w:trPr>
          <w:trHeight w:val="360"/>
        </w:trPr>
        <w:tc>
          <w:tcPr>
            <w:tcW w:w="3330" w:type="dxa"/>
            <w:tcBorders>
              <w:top w:val="nil"/>
              <w:bottom w:val="nil"/>
              <w:right w:val="nil"/>
            </w:tcBorders>
            <w:shd w:val="clear" w:color="auto" w:fill="201F1A"/>
            <w:vAlign w:val="center"/>
          </w:tcPr>
          <w:p w14:paraId="2A55E891" w14:textId="77777777" w:rsidR="00880A5A" w:rsidRPr="00174E15" w:rsidRDefault="00880A5A" w:rsidP="00AC2067">
            <w:pPr>
              <w:rPr>
                <w:rFonts w:ascii="Arial" w:hAnsi="Arial" w:cs="Arial"/>
                <w:sz w:val="20"/>
                <w:szCs w:val="20"/>
              </w:rPr>
            </w:pPr>
            <w:r>
              <w:rPr>
                <w:rFonts w:ascii="Arial" w:hAnsi="Arial" w:cs="Arial"/>
                <w:sz w:val="20"/>
                <w:szCs w:val="20"/>
              </w:rPr>
              <w:t>TITLE</w:t>
            </w:r>
          </w:p>
        </w:tc>
        <w:tc>
          <w:tcPr>
            <w:tcW w:w="2250" w:type="dxa"/>
            <w:tcBorders>
              <w:top w:val="nil"/>
              <w:left w:val="nil"/>
              <w:bottom w:val="nil"/>
              <w:right w:val="nil"/>
            </w:tcBorders>
            <w:shd w:val="clear" w:color="auto" w:fill="201F1A"/>
            <w:vAlign w:val="center"/>
          </w:tcPr>
          <w:p w14:paraId="3CC7CF7A" w14:textId="77777777" w:rsidR="00880A5A" w:rsidRPr="00174E15" w:rsidRDefault="00880A5A" w:rsidP="00AC2067">
            <w:pPr>
              <w:rPr>
                <w:rFonts w:ascii="Arial" w:hAnsi="Arial" w:cs="Arial"/>
                <w:sz w:val="20"/>
                <w:szCs w:val="20"/>
              </w:rPr>
            </w:pPr>
            <w:r>
              <w:rPr>
                <w:rFonts w:ascii="Arial" w:hAnsi="Arial" w:cs="Arial"/>
                <w:sz w:val="20"/>
                <w:szCs w:val="20"/>
              </w:rPr>
              <w:t xml:space="preserve">DATE OR </w:t>
            </w:r>
            <w:r w:rsidRPr="00174E15">
              <w:rPr>
                <w:rFonts w:ascii="Arial" w:hAnsi="Arial" w:cs="Arial"/>
                <w:sz w:val="20"/>
                <w:szCs w:val="20"/>
              </w:rPr>
              <w:t>REVISION</w:t>
            </w:r>
          </w:p>
        </w:tc>
        <w:tc>
          <w:tcPr>
            <w:tcW w:w="3150" w:type="dxa"/>
            <w:tcBorders>
              <w:top w:val="nil"/>
              <w:left w:val="nil"/>
              <w:bottom w:val="nil"/>
            </w:tcBorders>
            <w:shd w:val="clear" w:color="auto" w:fill="201F1A"/>
            <w:vAlign w:val="center"/>
          </w:tcPr>
          <w:p w14:paraId="586F5C20" w14:textId="77777777" w:rsidR="00880A5A" w:rsidRPr="00174E15" w:rsidRDefault="00880A5A" w:rsidP="00AC2067">
            <w:pPr>
              <w:rPr>
                <w:rFonts w:ascii="Arial" w:hAnsi="Arial" w:cs="Arial"/>
                <w:sz w:val="20"/>
                <w:szCs w:val="20"/>
              </w:rPr>
            </w:pPr>
            <w:r>
              <w:rPr>
                <w:rFonts w:ascii="Arial" w:hAnsi="Arial" w:cs="Arial"/>
                <w:sz w:val="20"/>
                <w:szCs w:val="20"/>
              </w:rPr>
              <w:t>TICK IF PUBLICLY AVAILABLE</w:t>
            </w:r>
          </w:p>
        </w:tc>
      </w:tr>
      <w:tr w:rsidR="00880A5A" w:rsidRPr="0079470D" w14:paraId="16FC3643" w14:textId="77777777" w:rsidTr="00AC2067">
        <w:trPr>
          <w:trHeight w:val="360"/>
        </w:trPr>
        <w:tc>
          <w:tcPr>
            <w:tcW w:w="3330" w:type="dxa"/>
            <w:tcBorders>
              <w:top w:val="nil"/>
            </w:tcBorders>
            <w:shd w:val="clear" w:color="auto" w:fill="F2F2F2" w:themeFill="background1" w:themeFillShade="F2"/>
          </w:tcPr>
          <w:p w14:paraId="5D4926E5" w14:textId="73E55D20" w:rsidR="00880A5A" w:rsidRPr="0079470D" w:rsidRDefault="00880A5A" w:rsidP="00AC2067">
            <w:pPr>
              <w:spacing w:before="36" w:line="203" w:lineRule="exact"/>
              <w:ind w:right="-20"/>
              <w:rPr>
                <w:rFonts w:ascii="Arial" w:hAnsi="Arial" w:cs="Arial"/>
                <w:sz w:val="18"/>
                <w:szCs w:val="18"/>
              </w:rPr>
            </w:pPr>
          </w:p>
        </w:tc>
        <w:tc>
          <w:tcPr>
            <w:tcW w:w="2250" w:type="dxa"/>
            <w:tcBorders>
              <w:top w:val="nil"/>
            </w:tcBorders>
            <w:shd w:val="clear" w:color="auto" w:fill="F2F2F2" w:themeFill="background1" w:themeFillShade="F2"/>
          </w:tcPr>
          <w:p w14:paraId="5A661042" w14:textId="240877B7" w:rsidR="00880A5A" w:rsidRPr="0079470D" w:rsidRDefault="00880A5A" w:rsidP="00AC2067">
            <w:pPr>
              <w:spacing w:before="36" w:line="203" w:lineRule="exact"/>
              <w:ind w:right="-20"/>
              <w:rPr>
                <w:rFonts w:ascii="Arial" w:hAnsi="Arial" w:cs="Arial"/>
                <w:sz w:val="18"/>
                <w:szCs w:val="18"/>
              </w:rPr>
            </w:pPr>
          </w:p>
        </w:tc>
        <w:tc>
          <w:tcPr>
            <w:tcW w:w="3150" w:type="dxa"/>
            <w:tcBorders>
              <w:top w:val="nil"/>
            </w:tcBorders>
            <w:shd w:val="clear" w:color="auto" w:fill="F2F2F2" w:themeFill="background1" w:themeFillShade="F2"/>
          </w:tcPr>
          <w:p w14:paraId="188A917D" w14:textId="52B27A3E" w:rsidR="00880A5A" w:rsidRPr="0079470D" w:rsidRDefault="00880A5A" w:rsidP="00AC2067">
            <w:pPr>
              <w:spacing w:before="36" w:line="203" w:lineRule="exact"/>
              <w:ind w:right="-20"/>
              <w:rPr>
                <w:rFonts w:ascii="Arial" w:hAnsi="Arial" w:cs="Arial"/>
                <w:sz w:val="18"/>
                <w:szCs w:val="18"/>
              </w:rPr>
            </w:pPr>
          </w:p>
        </w:tc>
      </w:tr>
      <w:tr w:rsidR="00880A5A" w:rsidRPr="0079470D" w14:paraId="266789E9" w14:textId="77777777" w:rsidTr="00AC2067">
        <w:trPr>
          <w:trHeight w:val="360"/>
        </w:trPr>
        <w:tc>
          <w:tcPr>
            <w:tcW w:w="3330" w:type="dxa"/>
            <w:shd w:val="clear" w:color="auto" w:fill="A6A6A6" w:themeFill="background1" w:themeFillShade="A6"/>
          </w:tcPr>
          <w:p w14:paraId="64BA779D" w14:textId="1C4E6024" w:rsidR="00880A5A" w:rsidRPr="0079470D" w:rsidRDefault="00880A5A" w:rsidP="00AC2067">
            <w:pPr>
              <w:spacing w:before="36" w:line="203" w:lineRule="exact"/>
              <w:ind w:right="-20"/>
              <w:rPr>
                <w:rFonts w:ascii="Arial" w:hAnsi="Arial" w:cs="Arial"/>
                <w:sz w:val="18"/>
                <w:szCs w:val="18"/>
              </w:rPr>
            </w:pPr>
          </w:p>
        </w:tc>
        <w:tc>
          <w:tcPr>
            <w:tcW w:w="2250" w:type="dxa"/>
            <w:shd w:val="clear" w:color="auto" w:fill="A6A6A6" w:themeFill="background1" w:themeFillShade="A6"/>
          </w:tcPr>
          <w:p w14:paraId="608BA29E" w14:textId="4CD4D724" w:rsidR="00880A5A" w:rsidRPr="0079470D" w:rsidRDefault="00880A5A" w:rsidP="00AC2067">
            <w:pPr>
              <w:spacing w:before="36" w:line="203" w:lineRule="exact"/>
              <w:ind w:right="-20"/>
              <w:rPr>
                <w:rFonts w:ascii="Arial" w:hAnsi="Arial" w:cs="Arial"/>
                <w:sz w:val="18"/>
                <w:szCs w:val="18"/>
              </w:rPr>
            </w:pPr>
          </w:p>
        </w:tc>
        <w:tc>
          <w:tcPr>
            <w:tcW w:w="3150" w:type="dxa"/>
            <w:shd w:val="clear" w:color="auto" w:fill="A6A6A6" w:themeFill="background1" w:themeFillShade="A6"/>
          </w:tcPr>
          <w:p w14:paraId="67EA6668" w14:textId="413296ED" w:rsidR="00880A5A" w:rsidRPr="0079470D" w:rsidRDefault="00880A5A" w:rsidP="00AC2067">
            <w:pPr>
              <w:spacing w:before="36" w:line="203" w:lineRule="exact"/>
              <w:ind w:right="-20"/>
              <w:rPr>
                <w:rFonts w:ascii="Arial" w:hAnsi="Arial" w:cs="Arial"/>
                <w:sz w:val="18"/>
                <w:szCs w:val="18"/>
              </w:rPr>
            </w:pPr>
          </w:p>
        </w:tc>
      </w:tr>
      <w:tr w:rsidR="00880A5A" w:rsidRPr="0079470D" w14:paraId="48C9AEE4" w14:textId="77777777" w:rsidTr="00AC2067">
        <w:trPr>
          <w:trHeight w:val="360"/>
        </w:trPr>
        <w:tc>
          <w:tcPr>
            <w:tcW w:w="3330" w:type="dxa"/>
            <w:shd w:val="clear" w:color="auto" w:fill="F2F2F2" w:themeFill="background1" w:themeFillShade="F2"/>
          </w:tcPr>
          <w:p w14:paraId="6D227939" w14:textId="4C639605" w:rsidR="00880A5A" w:rsidRPr="0079470D" w:rsidRDefault="00880A5A" w:rsidP="00AC2067">
            <w:pPr>
              <w:spacing w:before="36" w:line="203" w:lineRule="exact"/>
              <w:ind w:right="-20"/>
              <w:rPr>
                <w:rFonts w:ascii="Arial" w:hAnsi="Arial" w:cs="Arial"/>
                <w:sz w:val="18"/>
                <w:szCs w:val="18"/>
              </w:rPr>
            </w:pPr>
          </w:p>
        </w:tc>
        <w:tc>
          <w:tcPr>
            <w:tcW w:w="2250" w:type="dxa"/>
            <w:shd w:val="clear" w:color="auto" w:fill="F2F2F2" w:themeFill="background1" w:themeFillShade="F2"/>
          </w:tcPr>
          <w:p w14:paraId="5E9167C8" w14:textId="55E4FA4F" w:rsidR="00880A5A" w:rsidRPr="0079470D" w:rsidRDefault="00880A5A" w:rsidP="00AC2067">
            <w:pPr>
              <w:spacing w:before="36" w:line="203" w:lineRule="exact"/>
              <w:ind w:right="-20"/>
              <w:rPr>
                <w:rFonts w:ascii="Arial" w:hAnsi="Arial" w:cs="Arial"/>
                <w:sz w:val="18"/>
                <w:szCs w:val="18"/>
              </w:rPr>
            </w:pPr>
          </w:p>
        </w:tc>
        <w:tc>
          <w:tcPr>
            <w:tcW w:w="3150" w:type="dxa"/>
            <w:shd w:val="clear" w:color="auto" w:fill="F2F2F2" w:themeFill="background1" w:themeFillShade="F2"/>
          </w:tcPr>
          <w:p w14:paraId="0B47490A" w14:textId="05CAF350" w:rsidR="00880A5A" w:rsidRPr="0079470D" w:rsidRDefault="00880A5A" w:rsidP="00AC2067">
            <w:pPr>
              <w:spacing w:before="36" w:line="203" w:lineRule="exact"/>
              <w:ind w:right="-20"/>
              <w:rPr>
                <w:rFonts w:ascii="Arial" w:hAnsi="Arial" w:cs="Arial"/>
                <w:sz w:val="18"/>
                <w:szCs w:val="18"/>
              </w:rPr>
            </w:pPr>
          </w:p>
        </w:tc>
      </w:tr>
      <w:tr w:rsidR="00B50959" w:rsidRPr="0079470D" w14:paraId="44B94A79" w14:textId="77777777" w:rsidTr="00B50959">
        <w:trPr>
          <w:trHeight w:val="360"/>
        </w:trPr>
        <w:tc>
          <w:tcPr>
            <w:tcW w:w="3330" w:type="dxa"/>
            <w:shd w:val="clear" w:color="auto" w:fill="BFBFBF" w:themeFill="background1" w:themeFillShade="BF"/>
          </w:tcPr>
          <w:p w14:paraId="4A8DA4F8" w14:textId="4869C098" w:rsidR="00B50959" w:rsidRDefault="00B50959" w:rsidP="00AC2067">
            <w:pPr>
              <w:spacing w:before="36" w:line="203" w:lineRule="exact"/>
              <w:ind w:right="-20"/>
              <w:rPr>
                <w:rFonts w:ascii="Arial" w:hAnsi="Arial" w:cs="Arial"/>
                <w:sz w:val="18"/>
                <w:szCs w:val="18"/>
              </w:rPr>
            </w:pPr>
          </w:p>
        </w:tc>
        <w:tc>
          <w:tcPr>
            <w:tcW w:w="2250" w:type="dxa"/>
            <w:shd w:val="clear" w:color="auto" w:fill="BFBFBF" w:themeFill="background1" w:themeFillShade="BF"/>
          </w:tcPr>
          <w:p w14:paraId="36FEA86B" w14:textId="5C9482C6" w:rsidR="00B50959" w:rsidRDefault="00B50959" w:rsidP="00AC2067">
            <w:pPr>
              <w:spacing w:before="36" w:line="203" w:lineRule="exact"/>
              <w:ind w:right="-20"/>
              <w:rPr>
                <w:rFonts w:ascii="Arial" w:hAnsi="Arial" w:cs="Arial"/>
                <w:sz w:val="18"/>
                <w:szCs w:val="18"/>
              </w:rPr>
            </w:pPr>
          </w:p>
        </w:tc>
        <w:tc>
          <w:tcPr>
            <w:tcW w:w="3150" w:type="dxa"/>
            <w:shd w:val="clear" w:color="auto" w:fill="BFBFBF" w:themeFill="background1" w:themeFillShade="BF"/>
          </w:tcPr>
          <w:p w14:paraId="628FE10B" w14:textId="77777777" w:rsidR="00B50959" w:rsidRDefault="00B50959" w:rsidP="00AC2067">
            <w:pPr>
              <w:spacing w:before="36" w:line="203" w:lineRule="exact"/>
              <w:ind w:right="-20"/>
              <w:rPr>
                <w:rFonts w:ascii="Arial" w:hAnsi="Arial" w:cs="Arial"/>
                <w:sz w:val="18"/>
                <w:szCs w:val="18"/>
              </w:rPr>
            </w:pPr>
          </w:p>
        </w:tc>
      </w:tr>
    </w:tbl>
    <w:p w14:paraId="73B01C2E" w14:textId="77777777" w:rsidR="00880A5A" w:rsidRDefault="00880A5A" w:rsidP="00880A5A">
      <w:pPr>
        <w:spacing w:before="10" w:after="0" w:line="240" w:lineRule="exact"/>
        <w:rPr>
          <w:rFonts w:ascii="Arial" w:hAnsi="Arial" w:cs="Arial"/>
          <w:sz w:val="24"/>
          <w:szCs w:val="24"/>
        </w:rPr>
      </w:pPr>
    </w:p>
    <w:p w14:paraId="4635F869" w14:textId="77777777" w:rsidR="00880A5A" w:rsidRPr="003D61EE" w:rsidRDefault="00880A5A" w:rsidP="00880A5A">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80A5A" w:rsidRPr="003D61EE" w14:paraId="3569545B" w14:textId="77777777" w:rsidTr="00AC2067">
        <w:trPr>
          <w:trHeight w:hRule="exact" w:val="360"/>
        </w:trPr>
        <w:tc>
          <w:tcPr>
            <w:tcW w:w="8730" w:type="dxa"/>
            <w:tcBorders>
              <w:top w:val="nil"/>
              <w:left w:val="nil"/>
              <w:bottom w:val="nil"/>
              <w:right w:val="nil"/>
            </w:tcBorders>
            <w:shd w:val="clear" w:color="auto" w:fill="D1D3D4"/>
            <w:vAlign w:val="center"/>
          </w:tcPr>
          <w:p w14:paraId="1F87BCF9" w14:textId="77777777" w:rsidR="00880A5A" w:rsidRPr="003D61EE" w:rsidRDefault="00880A5A" w:rsidP="00AC2067">
            <w:pPr>
              <w:spacing w:before="51" w:after="0" w:line="240" w:lineRule="auto"/>
              <w:ind w:left="-60" w:right="-20" w:firstLine="150"/>
              <w:rPr>
                <w:rFonts w:ascii="Arial" w:eastAsia="Arial" w:hAnsi="Arial" w:cs="Arial"/>
              </w:rPr>
            </w:pPr>
            <w:r>
              <w:rPr>
                <w:rFonts w:ascii="Arial" w:eastAsia="Arial" w:hAnsi="Arial" w:cs="Arial"/>
                <w:b/>
                <w:bCs/>
                <w:color w:val="58595B"/>
              </w:rPr>
              <w:t xml:space="preserve">4 </w:t>
            </w:r>
            <w:r w:rsidRPr="00265D13">
              <w:rPr>
                <w:rFonts w:ascii="Arial" w:eastAsia="Arial" w:hAnsi="Arial" w:cs="Arial"/>
                <w:b/>
                <w:bCs/>
                <w:color w:val="58595B"/>
              </w:rPr>
              <w:t>Constraints on how the Contractor Provides the Works</w:t>
            </w:r>
          </w:p>
        </w:tc>
      </w:tr>
    </w:tbl>
    <w:p w14:paraId="24D5EDDE" w14:textId="77777777" w:rsidR="00880A5A" w:rsidRPr="003D61EE" w:rsidRDefault="00880A5A" w:rsidP="00880A5A">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AE17F7" w14:paraId="0041FF3C" w14:textId="77777777" w:rsidTr="00AC2067">
        <w:trPr>
          <w:trHeight w:val="623"/>
        </w:trPr>
        <w:tc>
          <w:tcPr>
            <w:tcW w:w="8730" w:type="dxa"/>
            <w:vAlign w:val="center"/>
          </w:tcPr>
          <w:p w14:paraId="3E132A13" w14:textId="77777777" w:rsidR="00880A5A" w:rsidRPr="00AE17F7" w:rsidRDefault="00880A5A" w:rsidP="00AC2067">
            <w:pPr>
              <w:tabs>
                <w:tab w:val="left" w:pos="8345"/>
              </w:tabs>
              <w:spacing w:before="36" w:line="255" w:lineRule="auto"/>
              <w:ind w:right="155"/>
              <w:rPr>
                <w:rFonts w:ascii="Arial" w:hAnsi="Arial" w:cs="Arial"/>
                <w:sz w:val="18"/>
                <w:szCs w:val="18"/>
              </w:rPr>
            </w:pPr>
            <w:r w:rsidRPr="003D61EE">
              <w:rPr>
                <w:rFonts w:ascii="Arial" w:eastAsia="Arial" w:hAnsi="Arial" w:cs="Arial"/>
                <w:b/>
                <w:bCs/>
                <w:color w:val="231F20"/>
                <w:sz w:val="18"/>
                <w:szCs w:val="18"/>
              </w:rPr>
              <w:t xml:space="preserve">State any constraints on the sequence and timing of work and on the methods and conduct of work including the requirements for any work by the </w:t>
            </w:r>
            <w:r w:rsidRPr="003D61EE">
              <w:rPr>
                <w:rFonts w:ascii="Arial" w:eastAsia="Arial" w:hAnsi="Arial" w:cs="Arial"/>
                <w:b/>
                <w:bCs/>
                <w:i/>
                <w:color w:val="231F20"/>
                <w:sz w:val="18"/>
                <w:szCs w:val="18"/>
              </w:rPr>
              <w:t>Client.</w:t>
            </w:r>
          </w:p>
        </w:tc>
      </w:tr>
    </w:tbl>
    <w:p w14:paraId="7EE95C96" w14:textId="77777777" w:rsidR="00880A5A" w:rsidRDefault="00880A5A" w:rsidP="00880A5A">
      <w:pPr>
        <w:spacing w:before="9" w:after="0" w:line="260" w:lineRule="exact"/>
        <w:rPr>
          <w:rFonts w:ascii="Arial" w:hAnsi="Arial" w:cs="Arial"/>
          <w:sz w:val="26"/>
          <w:szCs w:val="26"/>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79470D" w14:paraId="4D015E29" w14:textId="77777777" w:rsidTr="00AC2067">
        <w:trPr>
          <w:trHeight w:val="5546"/>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21329580"/>
              <w:placeholder>
                <w:docPart w:val="CE501C0221C84D76A79EDC94CB40833F"/>
              </w:placeholder>
            </w:sdtPr>
            <w:sdtEndPr/>
            <w:sdtContent>
              <w:p w14:paraId="1D6E5B86" w14:textId="4DB654AD" w:rsidR="0001157B" w:rsidRDefault="0001157B" w:rsidP="0001157B">
                <w:pPr>
                  <w:spacing w:before="36" w:line="203" w:lineRule="exact"/>
                  <w:ind w:right="-20"/>
                  <w:rPr>
                    <w:rFonts w:ascii="Arial" w:hAnsi="Arial" w:cs="Arial"/>
                    <w:sz w:val="18"/>
                    <w:szCs w:val="18"/>
                  </w:rPr>
                </w:pPr>
              </w:p>
              <w:p w14:paraId="5991E4BF" w14:textId="194371ED" w:rsidR="00CA083F" w:rsidRPr="0079470D" w:rsidRDefault="0001157B" w:rsidP="00AC2067">
                <w:pPr>
                  <w:spacing w:before="36" w:line="203" w:lineRule="exact"/>
                  <w:ind w:right="-20"/>
                  <w:rPr>
                    <w:rFonts w:ascii="Arial" w:hAnsi="Arial" w:cs="Arial"/>
                    <w:sz w:val="18"/>
                    <w:szCs w:val="18"/>
                  </w:rPr>
                </w:pPr>
                <w:r>
                  <w:rPr>
                    <w:rFonts w:ascii="Arial" w:hAnsi="Arial" w:cs="Arial"/>
                    <w:sz w:val="18"/>
                    <w:szCs w:val="18"/>
                  </w:rPr>
                  <w:t>TBC</w:t>
                </w:r>
              </w:p>
            </w:sdtContent>
          </w:sdt>
        </w:tc>
      </w:tr>
    </w:tbl>
    <w:p w14:paraId="48861E84" w14:textId="77777777" w:rsidR="00880A5A" w:rsidRPr="003D61EE" w:rsidRDefault="00880A5A" w:rsidP="00880A5A">
      <w:pPr>
        <w:spacing w:after="0"/>
        <w:rPr>
          <w:rFonts w:ascii="Arial" w:hAnsi="Arial" w:cs="Arial"/>
        </w:rPr>
        <w:sectPr w:rsidR="00880A5A" w:rsidRPr="003D61EE" w:rsidSect="002A5B6E">
          <w:pgSz w:w="12240" w:h="15840" w:code="1"/>
          <w:pgMar w:top="960" w:right="860" w:bottom="280" w:left="680" w:header="720" w:footer="720" w:gutter="0"/>
          <w:cols w:space="720"/>
          <w:docGrid w:linePitch="299"/>
        </w:sectPr>
      </w:pPr>
    </w:p>
    <w:p w14:paraId="5C4D7CB4" w14:textId="77777777" w:rsidR="00880A5A" w:rsidRPr="003D61EE" w:rsidRDefault="00583721" w:rsidP="00880A5A">
      <w:pPr>
        <w:spacing w:before="21" w:after="0" w:line="633" w:lineRule="exact"/>
        <w:ind w:left="163" w:right="-20"/>
        <w:rPr>
          <w:rFonts w:ascii="Arial" w:eastAsia="Arial" w:hAnsi="Arial" w:cs="Arial"/>
          <w:sz w:val="56"/>
          <w:szCs w:val="56"/>
        </w:rPr>
      </w:pPr>
      <w:r>
        <w:rPr>
          <w:rFonts w:ascii="Arial" w:hAnsi="Arial" w:cs="Arial"/>
          <w:noProof/>
          <w:lang w:val="en-GB" w:eastAsia="en-GB"/>
        </w:rPr>
        <w:lastRenderedPageBreak/>
        <mc:AlternateContent>
          <mc:Choice Requires="wpg">
            <w:drawing>
              <wp:anchor distT="0" distB="0" distL="114300" distR="114300" simplePos="0" relativeHeight="251723776" behindDoc="1" locked="0" layoutInCell="1" allowOverlap="1" wp14:anchorId="0957D41C" wp14:editId="0970EDC6">
                <wp:simplePos x="0" y="0"/>
                <wp:positionH relativeFrom="column">
                  <wp:posOffset>-125095</wp:posOffset>
                </wp:positionH>
                <wp:positionV relativeFrom="paragraph">
                  <wp:posOffset>-74295</wp:posOffset>
                </wp:positionV>
                <wp:extent cx="6152515" cy="8550275"/>
                <wp:effectExtent l="8255" t="11430" r="11430" b="10795"/>
                <wp:wrapNone/>
                <wp:docPr id="91"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2515" cy="8550275"/>
                          <a:chOff x="658" y="883"/>
                          <a:chExt cx="9694" cy="13498"/>
                        </a:xfrm>
                      </wpg:grpSpPr>
                      <wpg:grpSp>
                        <wpg:cNvPr id="92" name="Group 620"/>
                        <wpg:cNvGrpSpPr>
                          <a:grpSpLocks/>
                        </wpg:cNvGrpSpPr>
                        <wpg:grpSpPr bwMode="auto">
                          <a:xfrm>
                            <a:off x="670" y="883"/>
                            <a:ext cx="2" cy="13497"/>
                            <a:chOff x="670" y="883"/>
                            <a:chExt cx="2" cy="13497"/>
                          </a:xfrm>
                        </wpg:grpSpPr>
                        <wps:wsp>
                          <wps:cNvPr id="93" name="Freeform 621"/>
                          <wps:cNvSpPr>
                            <a:spLocks/>
                          </wps:cNvSpPr>
                          <wps:spPr bwMode="auto">
                            <a:xfrm>
                              <a:off x="670" y="883"/>
                              <a:ext cx="2" cy="13497"/>
                            </a:xfrm>
                            <a:custGeom>
                              <a:avLst/>
                              <a:gdLst>
                                <a:gd name="T0" fmla="+- 0 883 883"/>
                                <a:gd name="T1" fmla="*/ 883 h 13497"/>
                                <a:gd name="T2" fmla="+- 0 14380 883"/>
                                <a:gd name="T3" fmla="*/ 14380 h 13497"/>
                              </a:gdLst>
                              <a:ahLst/>
                              <a:cxnLst>
                                <a:cxn ang="0">
                                  <a:pos x="0" y="T1"/>
                                </a:cxn>
                                <a:cxn ang="0">
                                  <a:pos x="0" y="T3"/>
                                </a:cxn>
                              </a:cxnLst>
                              <a:rect l="0" t="0" r="r" b="b"/>
                              <a:pathLst>
                                <a:path h="13497">
                                  <a:moveTo>
                                    <a:pt x="0" y="0"/>
                                  </a:moveTo>
                                  <a:lnTo>
                                    <a:pt x="0" y="13497"/>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622"/>
                        <wpg:cNvGrpSpPr>
                          <a:grpSpLocks/>
                        </wpg:cNvGrpSpPr>
                        <wpg:grpSpPr bwMode="auto">
                          <a:xfrm>
                            <a:off x="658" y="941"/>
                            <a:ext cx="9694" cy="13440"/>
                            <a:chOff x="672" y="883"/>
                            <a:chExt cx="9694" cy="13440"/>
                          </a:xfrm>
                        </wpg:grpSpPr>
                        <wpg:grpSp>
                          <wpg:cNvPr id="95" name="Group 623"/>
                          <wpg:cNvGrpSpPr>
                            <a:grpSpLocks/>
                          </wpg:cNvGrpSpPr>
                          <wpg:grpSpPr bwMode="auto">
                            <a:xfrm>
                              <a:off x="10350" y="883"/>
                              <a:ext cx="2" cy="13429"/>
                              <a:chOff x="10350" y="883"/>
                              <a:chExt cx="2" cy="13429"/>
                            </a:xfrm>
                          </wpg:grpSpPr>
                          <wps:wsp>
                            <wps:cNvPr id="96" name="Freeform 624"/>
                            <wps:cNvSpPr>
                              <a:spLocks/>
                            </wps:cNvSpPr>
                            <wps:spPr bwMode="auto">
                              <a:xfrm>
                                <a:off x="10350" y="883"/>
                                <a:ext cx="2" cy="13429"/>
                              </a:xfrm>
                              <a:custGeom>
                                <a:avLst/>
                                <a:gdLst>
                                  <a:gd name="T0" fmla="+- 0 883 883"/>
                                  <a:gd name="T1" fmla="*/ 883 h 13429"/>
                                  <a:gd name="T2" fmla="+- 0 14312 883"/>
                                  <a:gd name="T3" fmla="*/ 14312 h 13429"/>
                                </a:gdLst>
                                <a:ahLst/>
                                <a:cxnLst>
                                  <a:cxn ang="0">
                                    <a:pos x="0" y="T1"/>
                                  </a:cxn>
                                  <a:cxn ang="0">
                                    <a:pos x="0" y="T3"/>
                                  </a:cxn>
                                </a:cxnLst>
                                <a:rect l="0" t="0" r="r" b="b"/>
                                <a:pathLst>
                                  <a:path h="13429">
                                    <a:moveTo>
                                      <a:pt x="0" y="0"/>
                                    </a:moveTo>
                                    <a:lnTo>
                                      <a:pt x="0" y="1342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 name="Freeform 625"/>
                          <wps:cNvSpPr>
                            <a:spLocks/>
                          </wps:cNvSpPr>
                          <wps:spPr bwMode="auto">
                            <a:xfrm>
                              <a:off x="672" y="14321"/>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8087B1" id="Group 619" o:spid="_x0000_s1026" style="position:absolute;margin-left:-9.85pt;margin-top:-5.85pt;width:484.45pt;height:673.25pt;z-index:-251592704" coordorigin="658,883" coordsize="9694,1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">
                <v:group id="Group 620" o:spid="_x0000_s1027" style="position:absolute;left:670;top:883;width:2;height:13497" coordorigin="670,883" coordsize="2,1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621" o:spid="_x0000_s1028" style="position:absolute;left:670;top:883;width:2;height:13497;visibility:visible;mso-wrap-style:square;v-text-anchor:top" coordsize="2,1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" path="m,l,13497e" filled="f" strokecolor="#231f20">
                    <v:path arrowok="t" o:connecttype="custom" o:connectlocs="0,883;0,14380" o:connectangles="0,0"/>
                  </v:shape>
                </v:group>
                <v:group id="Group 622" o:spid="_x0000_s1029" style="position:absolute;left:658;top:941;width:9694;height:13440" coordorigin="672,883" coordsize="9694,1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623" o:spid="_x0000_s1030" style="position:absolute;left:10350;top:883;width:2;height:13429" coordorigin="10350,883" coordsize="2,1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624" o:spid="_x0000_s1031" style="position:absolute;left:10350;top:883;width:2;height:13429;visibility:visible;mso-wrap-style:square;v-text-anchor:top" coordsize="2,1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" path="m,l,13429e" filled="f" strokecolor="#231f20">
                      <v:path arrowok="t" o:connecttype="custom" o:connectlocs="0,883;0,14312" o:connectangles="0,0"/>
                    </v:shape>
                  </v:group>
                  <v:shape id="Freeform 625" o:spid="_x0000_s1032" style="position:absolute;left:672;top:14321;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" path="m,l9695,e" filled="f" strokecolor="#231f20">
                    <v:path arrowok="t" o:connecttype="custom" o:connectlocs="0,0;9695,0" o:connectangles="0,0"/>
                  </v:shape>
                </v:group>
              </v:group>
            </w:pict>
          </mc:Fallback>
        </mc:AlternateContent>
      </w:r>
      <w:r>
        <w:rPr>
          <w:rFonts w:ascii="Arial" w:hAnsi="Arial" w:cs="Arial"/>
          <w:noProof/>
          <w:lang w:val="en-GB" w:eastAsia="en-GB"/>
        </w:rPr>
        <mc:AlternateContent>
          <mc:Choice Requires="wps">
            <w:drawing>
              <wp:anchor distT="0" distB="0" distL="114300" distR="114300" simplePos="0" relativeHeight="251729920" behindDoc="1" locked="0" layoutInCell="1" allowOverlap="1" wp14:anchorId="4C5E6FDD" wp14:editId="5DF64E32">
                <wp:simplePos x="0" y="0"/>
                <wp:positionH relativeFrom="column">
                  <wp:posOffset>-125095</wp:posOffset>
                </wp:positionH>
                <wp:positionV relativeFrom="paragraph">
                  <wp:posOffset>-48260</wp:posOffset>
                </wp:positionV>
                <wp:extent cx="6155690" cy="1270"/>
                <wp:effectExtent l="8255" t="8890" r="8255" b="8890"/>
                <wp:wrapNone/>
                <wp:docPr id="90" name="Freeform 6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663 663"/>
                            <a:gd name="T1" fmla="*/ T0 w 9694"/>
                            <a:gd name="T2" fmla="+- 0 10358 663"/>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79450" id="Freeform 638" o:spid="_x0000_s1026" style="position:absolute;margin-left:-9.85pt;margin-top:-3.8pt;width:484.7pt;height:.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" path="m,l9695,e" filled="f" strokecolor="#231f20">
                <v:path arrowok="t" o:connecttype="custom" o:connectlocs="0,0;6156325,0" o:connectangles="0,0"/>
              </v:shape>
            </w:pict>
          </mc:Fallback>
        </mc:AlternateContent>
      </w:r>
      <w:r>
        <w:rPr>
          <w:rFonts w:ascii="Arial" w:hAnsi="Arial" w:cs="Arial"/>
          <w:noProof/>
          <w:lang w:val="en-GB" w:eastAsia="en-GB"/>
        </w:rPr>
        <mc:AlternateContent>
          <mc:Choice Requires="wpg">
            <w:drawing>
              <wp:anchor distT="0" distB="0" distL="114300" distR="114300" simplePos="0" relativeHeight="251720704" behindDoc="1" locked="0" layoutInCell="1" allowOverlap="1" wp14:anchorId="4D22B6FE" wp14:editId="47D31E84">
                <wp:simplePos x="0" y="0"/>
                <wp:positionH relativeFrom="column">
                  <wp:posOffset>-125095</wp:posOffset>
                </wp:positionH>
                <wp:positionV relativeFrom="paragraph">
                  <wp:posOffset>-53340</wp:posOffset>
                </wp:positionV>
                <wp:extent cx="6142355" cy="541655"/>
                <wp:effectExtent l="0" t="3810" r="2540" b="0"/>
                <wp:wrapNone/>
                <wp:docPr id="88"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541655"/>
                          <a:chOff x="663" y="876"/>
                          <a:chExt cx="9694" cy="853"/>
                        </a:xfrm>
                      </wpg:grpSpPr>
                      <wps:wsp>
                        <wps:cNvPr id="89" name="Freeform 603"/>
                        <wps:cNvSpPr>
                          <a:spLocks/>
                        </wps:cNvSpPr>
                        <wps:spPr bwMode="auto">
                          <a:xfrm>
                            <a:off x="663" y="876"/>
                            <a:ext cx="9694" cy="853"/>
                          </a:xfrm>
                          <a:custGeom>
                            <a:avLst/>
                            <a:gdLst>
                              <a:gd name="T0" fmla="+- 0 663 663"/>
                              <a:gd name="T1" fmla="*/ T0 w 9694"/>
                              <a:gd name="T2" fmla="+- 0 1728 876"/>
                              <a:gd name="T3" fmla="*/ 1728 h 853"/>
                              <a:gd name="T4" fmla="+- 0 10357 663"/>
                              <a:gd name="T5" fmla="*/ T4 w 9694"/>
                              <a:gd name="T6" fmla="+- 0 1728 876"/>
                              <a:gd name="T7" fmla="*/ 1728 h 853"/>
                              <a:gd name="T8" fmla="+- 0 10357 663"/>
                              <a:gd name="T9" fmla="*/ T8 w 9694"/>
                              <a:gd name="T10" fmla="+- 0 876 876"/>
                              <a:gd name="T11" fmla="*/ 876 h 853"/>
                              <a:gd name="T12" fmla="+- 0 663 663"/>
                              <a:gd name="T13" fmla="*/ T12 w 9694"/>
                              <a:gd name="T14" fmla="+- 0 876 876"/>
                              <a:gd name="T15" fmla="*/ 876 h 853"/>
                              <a:gd name="T16" fmla="+- 0 663 663"/>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4" y="852"/>
                                </a:lnTo>
                                <a:lnTo>
                                  <a:pt x="9694" y="0"/>
                                </a:lnTo>
                                <a:lnTo>
                                  <a:pt x="0" y="0"/>
                                </a:lnTo>
                                <a:lnTo>
                                  <a:pt x="0" y="8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1F0CB" id="Group 602" o:spid="_x0000_s1026" style="position:absolute;margin-left:-9.85pt;margin-top:-4.2pt;width:483.65pt;height:42.65pt;z-index:-251595776" coordorigin="663,876" coordsize="969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">
                <v:shape id="Freeform 603" o:spid="_x0000_s1027" style="position:absolute;left:663;top:876;width:9694;height:853;visibility:visible;mso-wrap-style:square;v-text-anchor:top"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" path="m,852r9694,l9694,,,,,852e" fillcolor="#a7a9ac" stroked="f">
                  <v:path arrowok="t" o:connecttype="custom" o:connectlocs="0,1728;9694,1728;9694,876;0,876;0,1728" o:connectangles="0,0,0,0,0"/>
                </v:shape>
              </v:group>
            </w:pict>
          </mc:Fallback>
        </mc:AlternateContent>
      </w:r>
      <w:r w:rsidR="00880A5A" w:rsidRPr="003D61EE">
        <w:rPr>
          <w:rFonts w:ascii="Arial" w:eastAsia="Arial" w:hAnsi="Arial" w:cs="Arial"/>
          <w:color w:val="231F20"/>
          <w:position w:val="-2"/>
          <w:sz w:val="56"/>
          <w:szCs w:val="56"/>
        </w:rPr>
        <w:t>Scope</w:t>
      </w:r>
    </w:p>
    <w:p w14:paraId="23B5DB8F" w14:textId="77777777" w:rsidR="00880A5A" w:rsidRPr="003D61EE" w:rsidRDefault="00583721" w:rsidP="00880A5A">
      <w:pPr>
        <w:spacing w:before="2" w:after="0" w:line="190" w:lineRule="exact"/>
        <w:rPr>
          <w:rFonts w:ascii="Arial" w:hAnsi="Arial" w:cs="Arial"/>
          <w:sz w:val="19"/>
          <w:szCs w:val="19"/>
        </w:rPr>
      </w:pPr>
      <w:r>
        <w:rPr>
          <w:rFonts w:ascii="Arial" w:hAnsi="Arial" w:cs="Arial"/>
          <w:noProof/>
          <w:sz w:val="19"/>
          <w:szCs w:val="19"/>
          <w:lang w:val="en-GB" w:eastAsia="en-GB"/>
        </w:rPr>
        <mc:AlternateContent>
          <mc:Choice Requires="wpg">
            <w:drawing>
              <wp:anchor distT="0" distB="0" distL="114300" distR="114300" simplePos="0" relativeHeight="251721728" behindDoc="1" locked="0" layoutInCell="1" allowOverlap="1" wp14:anchorId="09468B8B" wp14:editId="726401F3">
                <wp:simplePos x="0" y="0"/>
                <wp:positionH relativeFrom="column">
                  <wp:posOffset>-125095</wp:posOffset>
                </wp:positionH>
                <wp:positionV relativeFrom="paragraph">
                  <wp:posOffset>68580</wp:posOffset>
                </wp:positionV>
                <wp:extent cx="6155690" cy="1270"/>
                <wp:effectExtent l="8255" t="11430" r="8255" b="6350"/>
                <wp:wrapNone/>
                <wp:docPr id="86"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663" y="1722"/>
                          <a:chExt cx="9694" cy="2"/>
                        </a:xfrm>
                      </wpg:grpSpPr>
                      <wps:wsp>
                        <wps:cNvPr id="87" name="Freeform 605"/>
                        <wps:cNvSpPr>
                          <a:spLocks/>
                        </wps:cNvSpPr>
                        <wps:spPr bwMode="auto">
                          <a:xfrm>
                            <a:off x="663" y="1722"/>
                            <a:ext cx="9694" cy="2"/>
                          </a:xfrm>
                          <a:custGeom>
                            <a:avLst/>
                            <a:gdLst>
                              <a:gd name="T0" fmla="+- 0 663 663"/>
                              <a:gd name="T1" fmla="*/ T0 w 9694"/>
                              <a:gd name="T2" fmla="+- 0 10358 663"/>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4392C" id="Group 604" o:spid="_x0000_s1026" style="position:absolute;margin-left:-9.85pt;margin-top:5.4pt;width:484.7pt;height:.1pt;z-index:-251594752" coordorigin="663,1722"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">
                <v:shape id="Freeform 605" o:spid="_x0000_s1027" style="position:absolute;left:663;top:1722;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" path="m,l9695,e" filled="f" strokecolor="#231f20">
                  <v:path arrowok="t" o:connecttype="custom" o:connectlocs="0,0;9695,0" o:connectangles="0,0"/>
                </v:shape>
              </v:group>
            </w:pict>
          </mc:Fallback>
        </mc:AlternateContent>
      </w:r>
    </w:p>
    <w:p w14:paraId="12B4D272" w14:textId="77777777" w:rsidR="00880A5A" w:rsidRDefault="00880A5A" w:rsidP="00880A5A">
      <w:pPr>
        <w:spacing w:after="0" w:line="200" w:lineRule="exact"/>
        <w:rPr>
          <w:rFonts w:ascii="Arial" w:hAnsi="Arial" w:cs="Arial"/>
          <w:sz w:val="20"/>
          <w:szCs w:val="20"/>
        </w:rPr>
      </w:pPr>
    </w:p>
    <w:p w14:paraId="3DFA1C8E" w14:textId="77777777" w:rsidR="00880A5A" w:rsidRDefault="00880A5A" w:rsidP="00880A5A">
      <w:pPr>
        <w:spacing w:after="0" w:line="200" w:lineRule="exact"/>
        <w:rPr>
          <w:rFonts w:ascii="Arial" w:hAnsi="Arial" w:cs="Arial"/>
          <w:sz w:val="20"/>
          <w:szCs w:val="20"/>
        </w:rPr>
      </w:pPr>
    </w:p>
    <w:p w14:paraId="3F2655D1" w14:textId="77777777" w:rsidR="00880A5A" w:rsidRPr="003D61EE" w:rsidRDefault="00880A5A" w:rsidP="00880A5A">
      <w:pPr>
        <w:spacing w:after="0" w:line="200" w:lineRule="exact"/>
        <w:rPr>
          <w:rFonts w:ascii="Arial" w:hAnsi="Arial" w:cs="Arial"/>
          <w:sz w:val="20"/>
          <w:szCs w:val="20"/>
        </w:rPr>
      </w:pPr>
    </w:p>
    <w:p w14:paraId="3CB711C9" w14:textId="77777777" w:rsidR="00880A5A" w:rsidRPr="003D61EE" w:rsidRDefault="00880A5A" w:rsidP="00880A5A">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80A5A" w:rsidRPr="003D61EE" w14:paraId="5CA3FD70" w14:textId="77777777" w:rsidTr="00AC2067">
        <w:trPr>
          <w:trHeight w:hRule="exact" w:val="360"/>
        </w:trPr>
        <w:tc>
          <w:tcPr>
            <w:tcW w:w="8730" w:type="dxa"/>
            <w:tcBorders>
              <w:top w:val="nil"/>
              <w:left w:val="nil"/>
              <w:bottom w:val="nil"/>
              <w:right w:val="nil"/>
            </w:tcBorders>
            <w:shd w:val="clear" w:color="auto" w:fill="D1D3D4"/>
            <w:vAlign w:val="center"/>
          </w:tcPr>
          <w:p w14:paraId="56322436" w14:textId="77777777" w:rsidR="00880A5A" w:rsidRPr="003D61EE" w:rsidRDefault="00880A5A" w:rsidP="00AC2067">
            <w:pPr>
              <w:spacing w:before="51" w:after="0" w:line="240" w:lineRule="auto"/>
              <w:ind w:left="-60" w:right="-20" w:firstLine="150"/>
              <w:rPr>
                <w:rFonts w:ascii="Arial" w:eastAsia="Arial" w:hAnsi="Arial" w:cs="Arial"/>
              </w:rPr>
            </w:pPr>
            <w:r>
              <w:rPr>
                <w:rFonts w:ascii="Arial" w:eastAsia="Arial" w:hAnsi="Arial" w:cs="Arial"/>
                <w:b/>
                <w:bCs/>
                <w:color w:val="58595B"/>
              </w:rPr>
              <w:t>5</w:t>
            </w:r>
            <w:r w:rsidRPr="003D61EE">
              <w:rPr>
                <w:rFonts w:ascii="Arial" w:eastAsia="Arial" w:hAnsi="Arial" w:cs="Arial"/>
                <w:b/>
                <w:bCs/>
                <w:color w:val="58595B"/>
              </w:rPr>
              <w:t xml:space="preserve"> Requirements for the programme</w:t>
            </w:r>
          </w:p>
        </w:tc>
      </w:tr>
    </w:tbl>
    <w:p w14:paraId="1A3E9904" w14:textId="77777777" w:rsidR="00880A5A" w:rsidRPr="003D61EE" w:rsidRDefault="00880A5A" w:rsidP="00880A5A">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AE17F7" w14:paraId="0AA9BA0A" w14:textId="77777777" w:rsidTr="00AC2067">
        <w:trPr>
          <w:trHeight w:val="1568"/>
        </w:trPr>
        <w:tc>
          <w:tcPr>
            <w:tcW w:w="8730" w:type="dxa"/>
            <w:vAlign w:val="center"/>
          </w:tcPr>
          <w:p w14:paraId="6E80F46F" w14:textId="77777777" w:rsidR="00880A5A" w:rsidRPr="003D61EE" w:rsidRDefault="00880A5A" w:rsidP="00AC2067">
            <w:pPr>
              <w:tabs>
                <w:tab w:val="left" w:pos="7985"/>
              </w:tabs>
              <w:spacing w:before="80" w:line="255" w:lineRule="auto"/>
              <w:ind w:left="240" w:right="335"/>
              <w:rPr>
                <w:rFonts w:ascii="Arial" w:eastAsia="Arial" w:hAnsi="Arial" w:cs="Arial"/>
                <w:sz w:val="18"/>
                <w:szCs w:val="18"/>
              </w:rPr>
            </w:pPr>
            <w:r w:rsidRPr="003D61EE">
              <w:rPr>
                <w:rFonts w:ascii="Arial" w:eastAsia="Arial" w:hAnsi="Arial" w:cs="Arial"/>
                <w:b/>
                <w:bCs/>
                <w:color w:val="231F20"/>
                <w:sz w:val="18"/>
                <w:szCs w:val="18"/>
              </w:rPr>
              <w:t>State whether a programme is required and, if it is, state what form it is to be in, what information is to be shown on it, when it is to be submitted and when it is to be updated.</w:t>
            </w:r>
          </w:p>
          <w:p w14:paraId="642E3930" w14:textId="77777777" w:rsidR="00880A5A" w:rsidRPr="003D61EE" w:rsidRDefault="00880A5A" w:rsidP="00AC2067">
            <w:pPr>
              <w:spacing w:line="220" w:lineRule="exact"/>
              <w:rPr>
                <w:rFonts w:ascii="Arial" w:hAnsi="Arial" w:cs="Arial"/>
              </w:rPr>
            </w:pPr>
          </w:p>
          <w:p w14:paraId="5C54D1CF" w14:textId="77777777" w:rsidR="00880A5A" w:rsidRPr="003D61EE" w:rsidRDefault="00880A5A" w:rsidP="00AC2067">
            <w:pPr>
              <w:ind w:left="240" w:right="-20"/>
              <w:rPr>
                <w:rFonts w:ascii="Arial" w:eastAsia="Arial" w:hAnsi="Arial" w:cs="Arial"/>
                <w:sz w:val="18"/>
                <w:szCs w:val="18"/>
              </w:rPr>
            </w:pPr>
            <w:r w:rsidRPr="003D61EE">
              <w:rPr>
                <w:rFonts w:ascii="Arial" w:eastAsia="Arial" w:hAnsi="Arial" w:cs="Arial"/>
                <w:b/>
                <w:bCs/>
                <w:color w:val="231F20"/>
                <w:sz w:val="18"/>
                <w:szCs w:val="18"/>
              </w:rPr>
              <w:t xml:space="preserve">State what the use of the </w:t>
            </w:r>
            <w:r w:rsidRPr="003D61EE">
              <w:rPr>
                <w:rFonts w:ascii="Arial" w:eastAsia="Arial" w:hAnsi="Arial" w:cs="Arial"/>
                <w:b/>
                <w:bCs/>
                <w:i/>
                <w:color w:val="231F20"/>
                <w:sz w:val="18"/>
                <w:szCs w:val="18"/>
              </w:rPr>
              <w:t xml:space="preserve">works </w:t>
            </w:r>
            <w:r w:rsidRPr="003D61EE">
              <w:rPr>
                <w:rFonts w:ascii="Arial" w:eastAsia="Arial" w:hAnsi="Arial" w:cs="Arial"/>
                <w:b/>
                <w:bCs/>
                <w:color w:val="231F20"/>
                <w:sz w:val="18"/>
                <w:szCs w:val="18"/>
              </w:rPr>
              <w:t>is intended to be at their Completion as defined in clause</w:t>
            </w:r>
          </w:p>
          <w:p w14:paraId="3D01D734" w14:textId="77777777" w:rsidR="00880A5A" w:rsidRPr="00AE17F7" w:rsidRDefault="00880A5A" w:rsidP="00AC2067">
            <w:pPr>
              <w:tabs>
                <w:tab w:val="left" w:pos="8345"/>
              </w:tabs>
              <w:spacing w:before="36" w:line="255" w:lineRule="auto"/>
              <w:ind w:right="155" w:firstLine="245"/>
              <w:rPr>
                <w:rFonts w:ascii="Arial" w:hAnsi="Arial" w:cs="Arial"/>
                <w:sz w:val="18"/>
                <w:szCs w:val="18"/>
              </w:rPr>
            </w:pPr>
            <w:r w:rsidRPr="003D61EE">
              <w:rPr>
                <w:rFonts w:ascii="Arial" w:eastAsia="Arial" w:hAnsi="Arial" w:cs="Arial"/>
                <w:b/>
                <w:bCs/>
                <w:color w:val="231F20"/>
                <w:sz w:val="18"/>
                <w:szCs w:val="18"/>
              </w:rPr>
              <w:t>11.2(1).</w:t>
            </w:r>
          </w:p>
        </w:tc>
      </w:tr>
    </w:tbl>
    <w:p w14:paraId="2C52C470" w14:textId="77777777" w:rsidR="00880A5A" w:rsidRDefault="00880A5A" w:rsidP="00880A5A">
      <w:pPr>
        <w:spacing w:after="0" w:line="200" w:lineRule="exact"/>
        <w:rPr>
          <w:rFonts w:ascii="Arial" w:hAnsi="Arial" w:cs="Arial"/>
          <w:sz w:val="20"/>
          <w:szCs w:val="20"/>
        </w:rPr>
      </w:pPr>
    </w:p>
    <w:p w14:paraId="7E46B601" w14:textId="77777777" w:rsidR="00880A5A" w:rsidRDefault="00880A5A" w:rsidP="00880A5A">
      <w:pPr>
        <w:spacing w:before="9" w:after="0" w:line="260" w:lineRule="exact"/>
        <w:rPr>
          <w:rFonts w:ascii="Arial" w:hAnsi="Arial" w:cs="Arial"/>
          <w:sz w:val="26"/>
          <w:szCs w:val="26"/>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79470D" w14:paraId="062E2353" w14:textId="77777777" w:rsidTr="00AC2067">
        <w:trPr>
          <w:trHeight w:val="4097"/>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11349902"/>
              <w:placeholder>
                <w:docPart w:val="2142D4C5BCF245E0BDAE79C923F5B487"/>
              </w:placeholder>
            </w:sdtPr>
            <w:sdtEndPr/>
            <w:sdtContent>
              <w:p w14:paraId="79C142D7" w14:textId="587B8735" w:rsidR="00687EDC" w:rsidRPr="0079470D" w:rsidRDefault="0001157B" w:rsidP="0001157B">
                <w:pPr>
                  <w:spacing w:before="36" w:line="203" w:lineRule="exact"/>
                  <w:ind w:right="-20"/>
                  <w:rPr>
                    <w:rFonts w:ascii="Arial" w:hAnsi="Arial" w:cs="Arial"/>
                    <w:sz w:val="18"/>
                    <w:szCs w:val="18"/>
                  </w:rPr>
                </w:pPr>
                <w:r>
                  <w:rPr>
                    <w:rFonts w:ascii="Arial" w:hAnsi="Arial" w:cs="Arial"/>
                    <w:sz w:val="18"/>
                    <w:szCs w:val="18"/>
                  </w:rPr>
                  <w:t>TBC</w:t>
                </w:r>
              </w:p>
            </w:sdtContent>
          </w:sdt>
        </w:tc>
      </w:tr>
    </w:tbl>
    <w:p w14:paraId="330DEC50" w14:textId="77777777" w:rsidR="00880A5A" w:rsidRDefault="00880A5A" w:rsidP="00880A5A">
      <w:pPr>
        <w:spacing w:before="1" w:after="0" w:line="260" w:lineRule="exact"/>
        <w:rPr>
          <w:rFonts w:ascii="Arial" w:hAnsi="Arial" w:cs="Arial"/>
          <w:sz w:val="26"/>
          <w:szCs w:val="26"/>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80A5A" w:rsidRPr="003D61EE" w14:paraId="1226B07C" w14:textId="77777777" w:rsidTr="00AC2067">
        <w:trPr>
          <w:trHeight w:hRule="exact" w:val="360"/>
        </w:trPr>
        <w:tc>
          <w:tcPr>
            <w:tcW w:w="8730" w:type="dxa"/>
            <w:tcBorders>
              <w:top w:val="nil"/>
              <w:left w:val="nil"/>
              <w:bottom w:val="nil"/>
              <w:right w:val="nil"/>
            </w:tcBorders>
            <w:shd w:val="clear" w:color="auto" w:fill="D1D3D4"/>
            <w:vAlign w:val="center"/>
          </w:tcPr>
          <w:p w14:paraId="382F85A4" w14:textId="77777777" w:rsidR="00880A5A" w:rsidRPr="003D61EE" w:rsidRDefault="00880A5A" w:rsidP="00AC2067">
            <w:pPr>
              <w:spacing w:before="51" w:after="0" w:line="240" w:lineRule="auto"/>
              <w:ind w:left="-60" w:right="-20" w:firstLine="150"/>
              <w:rPr>
                <w:rFonts w:ascii="Arial" w:eastAsia="Arial" w:hAnsi="Arial" w:cs="Arial"/>
              </w:rPr>
            </w:pPr>
            <w:r>
              <w:rPr>
                <w:rFonts w:ascii="Arial" w:eastAsia="Arial" w:hAnsi="Arial" w:cs="Arial"/>
                <w:b/>
                <w:bCs/>
                <w:color w:val="58595B"/>
              </w:rPr>
              <w:t>6</w:t>
            </w:r>
            <w:r w:rsidRPr="003D61EE">
              <w:rPr>
                <w:rFonts w:ascii="Arial" w:eastAsia="Arial" w:hAnsi="Arial" w:cs="Arial"/>
                <w:b/>
                <w:bCs/>
                <w:color w:val="58595B"/>
              </w:rPr>
              <w:t xml:space="preserve"> </w:t>
            </w:r>
            <w:r w:rsidRPr="00123883">
              <w:rPr>
                <w:rFonts w:ascii="Arial" w:eastAsia="Arial" w:hAnsi="Arial" w:cs="Arial"/>
                <w:b/>
                <w:bCs/>
                <w:color w:val="58595B"/>
              </w:rPr>
              <w:t xml:space="preserve">Services and other things provided by the </w:t>
            </w:r>
            <w:r w:rsidRPr="00123883">
              <w:rPr>
                <w:rFonts w:ascii="Arial" w:eastAsia="Arial" w:hAnsi="Arial" w:cs="Arial"/>
                <w:b/>
                <w:bCs/>
                <w:i/>
                <w:color w:val="58595B"/>
              </w:rPr>
              <w:t>Client</w:t>
            </w:r>
          </w:p>
        </w:tc>
      </w:tr>
    </w:tbl>
    <w:p w14:paraId="714D3898" w14:textId="77777777" w:rsidR="00880A5A" w:rsidRPr="003D61EE" w:rsidRDefault="00880A5A" w:rsidP="00880A5A">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AE17F7" w14:paraId="0671460E" w14:textId="77777777" w:rsidTr="00AC2067">
        <w:trPr>
          <w:trHeight w:val="695"/>
        </w:trPr>
        <w:tc>
          <w:tcPr>
            <w:tcW w:w="8730" w:type="dxa"/>
            <w:vAlign w:val="center"/>
          </w:tcPr>
          <w:p w14:paraId="3A811E39" w14:textId="77777777" w:rsidR="00880A5A" w:rsidRPr="00AE17F7" w:rsidRDefault="00880A5A" w:rsidP="00AC2067">
            <w:pPr>
              <w:tabs>
                <w:tab w:val="left" w:pos="8345"/>
              </w:tabs>
              <w:spacing w:before="36" w:line="255" w:lineRule="auto"/>
              <w:ind w:right="155"/>
              <w:rPr>
                <w:rFonts w:ascii="Arial" w:hAnsi="Arial" w:cs="Arial"/>
                <w:sz w:val="18"/>
                <w:szCs w:val="18"/>
              </w:rPr>
            </w:pPr>
            <w:r w:rsidRPr="003D61EE">
              <w:rPr>
                <w:rFonts w:ascii="Arial" w:eastAsia="Arial" w:hAnsi="Arial" w:cs="Arial"/>
                <w:b/>
                <w:bCs/>
                <w:color w:val="231F20"/>
                <w:sz w:val="18"/>
                <w:szCs w:val="18"/>
              </w:rPr>
              <w:t xml:space="preserve">Describe what the </w:t>
            </w:r>
            <w:r w:rsidRPr="003D61EE">
              <w:rPr>
                <w:rFonts w:ascii="Arial" w:eastAsia="Arial" w:hAnsi="Arial" w:cs="Arial"/>
                <w:b/>
                <w:bCs/>
                <w:i/>
                <w:color w:val="231F20"/>
                <w:sz w:val="18"/>
                <w:szCs w:val="18"/>
              </w:rPr>
              <w:t xml:space="preserve">Client </w:t>
            </w:r>
            <w:r w:rsidRPr="003D61EE">
              <w:rPr>
                <w:rFonts w:ascii="Arial" w:eastAsia="Arial" w:hAnsi="Arial" w:cs="Arial"/>
                <w:b/>
                <w:bCs/>
                <w:color w:val="231F20"/>
                <w:sz w:val="18"/>
                <w:szCs w:val="18"/>
              </w:rPr>
              <w:t>will provide, such as services (including water and electricity) and ‘‘free issue’’ Plant and Materials and equipment.</w:t>
            </w:r>
          </w:p>
        </w:tc>
      </w:tr>
    </w:tbl>
    <w:p w14:paraId="4299364A" w14:textId="77777777" w:rsidR="00880A5A" w:rsidRDefault="00880A5A" w:rsidP="00880A5A">
      <w:pPr>
        <w:spacing w:before="1" w:after="0" w:line="260" w:lineRule="exact"/>
        <w:rPr>
          <w:rFonts w:ascii="Arial" w:hAnsi="Arial" w:cs="Arial"/>
          <w:sz w:val="26"/>
          <w:szCs w:val="26"/>
        </w:rPr>
      </w:pPr>
    </w:p>
    <w:p w14:paraId="0AC49F5C" w14:textId="77777777" w:rsidR="00880A5A" w:rsidRDefault="00880A5A" w:rsidP="00880A5A">
      <w:pPr>
        <w:spacing w:before="6" w:after="0" w:line="110" w:lineRule="exact"/>
        <w:rPr>
          <w:rFonts w:ascii="Arial" w:hAnsi="Arial" w:cs="Arial"/>
          <w:sz w:val="11"/>
          <w:szCs w:val="11"/>
        </w:rPr>
      </w:pPr>
    </w:p>
    <w:tbl>
      <w:tblPr>
        <w:tblStyle w:val="TableGrid"/>
        <w:tblW w:w="0" w:type="auto"/>
        <w:tblInd w:w="378" w:type="dxa"/>
        <w:tblBorders>
          <w:top w:val="none" w:sz="0" w:space="0" w:color="auto"/>
          <w:left w:val="none" w:sz="0" w:space="0" w:color="auto"/>
          <w:bottom w:val="single" w:sz="8"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6210"/>
        <w:gridCol w:w="2520"/>
      </w:tblGrid>
      <w:tr w:rsidR="00880A5A" w:rsidRPr="0079470D" w14:paraId="462D1A3A" w14:textId="77777777" w:rsidTr="00AC2067">
        <w:trPr>
          <w:trHeight w:val="606"/>
        </w:trPr>
        <w:tc>
          <w:tcPr>
            <w:tcW w:w="6210" w:type="dxa"/>
            <w:tcBorders>
              <w:top w:val="nil"/>
              <w:bottom w:val="nil"/>
              <w:right w:val="nil"/>
            </w:tcBorders>
            <w:shd w:val="clear" w:color="auto" w:fill="201F1A"/>
            <w:vAlign w:val="center"/>
          </w:tcPr>
          <w:p w14:paraId="3422442B" w14:textId="77777777" w:rsidR="00880A5A" w:rsidRPr="00174E15" w:rsidRDefault="00880A5A" w:rsidP="00AC2067">
            <w:pPr>
              <w:rPr>
                <w:rFonts w:ascii="Arial" w:hAnsi="Arial" w:cs="Arial"/>
                <w:sz w:val="20"/>
                <w:szCs w:val="20"/>
              </w:rPr>
            </w:pPr>
            <w:r>
              <w:rPr>
                <w:rFonts w:ascii="Arial" w:hAnsi="Arial" w:cs="Arial"/>
                <w:sz w:val="20"/>
                <w:szCs w:val="20"/>
              </w:rPr>
              <w:t>ITEM</w:t>
            </w:r>
          </w:p>
        </w:tc>
        <w:tc>
          <w:tcPr>
            <w:tcW w:w="2520" w:type="dxa"/>
            <w:tcBorders>
              <w:top w:val="nil"/>
              <w:left w:val="nil"/>
              <w:bottom w:val="nil"/>
            </w:tcBorders>
            <w:shd w:val="clear" w:color="auto" w:fill="201F1A"/>
            <w:vAlign w:val="center"/>
          </w:tcPr>
          <w:p w14:paraId="219E04DB" w14:textId="77777777" w:rsidR="00880A5A" w:rsidRPr="00174E15" w:rsidRDefault="00880A5A" w:rsidP="00AC2067">
            <w:pPr>
              <w:rPr>
                <w:rFonts w:ascii="Arial" w:hAnsi="Arial" w:cs="Arial"/>
                <w:sz w:val="20"/>
                <w:szCs w:val="20"/>
              </w:rPr>
            </w:pPr>
            <w:r w:rsidRPr="00C948A1">
              <w:rPr>
                <w:rFonts w:ascii="Arial" w:hAnsi="Arial" w:cs="Arial"/>
                <w:sz w:val="20"/>
                <w:szCs w:val="20"/>
              </w:rPr>
              <w:t>DATE BY WHICH IT WILL BE PROVIDED</w:t>
            </w:r>
          </w:p>
        </w:tc>
      </w:tr>
      <w:tr w:rsidR="00880A5A" w:rsidRPr="0079470D" w14:paraId="3B16EA9A" w14:textId="77777777" w:rsidTr="00AC2067">
        <w:trPr>
          <w:trHeight w:val="360"/>
        </w:trPr>
        <w:tc>
          <w:tcPr>
            <w:tcW w:w="6210" w:type="dxa"/>
            <w:tcBorders>
              <w:top w:val="nil"/>
            </w:tcBorders>
            <w:shd w:val="clear" w:color="auto" w:fill="F2F2F2" w:themeFill="background1" w:themeFillShade="F2"/>
          </w:tcPr>
          <w:sdt>
            <w:sdtPr>
              <w:rPr>
                <w:rFonts w:ascii="Arial" w:hAnsi="Arial" w:cs="Arial"/>
                <w:sz w:val="18"/>
                <w:szCs w:val="18"/>
              </w:rPr>
              <w:id w:val="542024544"/>
              <w:placeholder>
                <w:docPart w:val="30E1C51936BA4FB2B7329E12E7CAE0A0"/>
              </w:placeholder>
              <w:showingPlcHdr/>
            </w:sdtPr>
            <w:sdtEndPr/>
            <w:sdtContent>
              <w:p w14:paraId="4B5406A6" w14:textId="77777777" w:rsidR="00880A5A" w:rsidRPr="0079470D" w:rsidRDefault="00880A5A" w:rsidP="00AC2067">
                <w:pPr>
                  <w:spacing w:before="36" w:line="203" w:lineRule="exact"/>
                  <w:ind w:right="-20"/>
                  <w:rPr>
                    <w:rFonts w:ascii="Arial" w:hAnsi="Arial" w:cs="Arial"/>
                    <w:sz w:val="18"/>
                    <w:szCs w:val="18"/>
                  </w:rPr>
                </w:pPr>
                <w:r w:rsidRPr="0079470D">
                  <w:rPr>
                    <w:rStyle w:val="PlaceholderText"/>
                    <w:rFonts w:ascii="Arial" w:hAnsi="Arial" w:cs="Arial"/>
                  </w:rPr>
                  <w:t xml:space="preserve"> </w:t>
                </w:r>
              </w:p>
            </w:sdtContent>
          </w:sdt>
        </w:tc>
        <w:tc>
          <w:tcPr>
            <w:tcW w:w="2520" w:type="dxa"/>
            <w:tcBorders>
              <w:top w:val="nil"/>
            </w:tcBorders>
            <w:shd w:val="clear" w:color="auto" w:fill="F2F2F2" w:themeFill="background1" w:themeFillShade="F2"/>
          </w:tcPr>
          <w:sdt>
            <w:sdtPr>
              <w:rPr>
                <w:rFonts w:ascii="Arial" w:hAnsi="Arial" w:cs="Arial"/>
                <w:sz w:val="18"/>
                <w:szCs w:val="18"/>
              </w:rPr>
              <w:id w:val="-2089220496"/>
              <w:placeholder>
                <w:docPart w:val="2C11E9612E414E98AA1AF988611DC90B"/>
              </w:placeholder>
              <w:showingPlcHdr/>
            </w:sdtPr>
            <w:sdtEndPr/>
            <w:sdtContent>
              <w:p w14:paraId="718FF780" w14:textId="77777777" w:rsidR="00880A5A" w:rsidRPr="0079470D" w:rsidRDefault="00880A5A" w:rsidP="00AC2067">
                <w:pPr>
                  <w:spacing w:before="36" w:line="203" w:lineRule="exact"/>
                  <w:ind w:right="-20"/>
                  <w:rPr>
                    <w:rFonts w:ascii="Arial" w:hAnsi="Arial" w:cs="Arial"/>
                    <w:sz w:val="18"/>
                    <w:szCs w:val="18"/>
                  </w:rPr>
                </w:pPr>
                <w:r w:rsidRPr="0079470D">
                  <w:rPr>
                    <w:rStyle w:val="PlaceholderText"/>
                    <w:rFonts w:ascii="Arial" w:hAnsi="Arial" w:cs="Arial"/>
                  </w:rPr>
                  <w:t xml:space="preserve"> </w:t>
                </w:r>
              </w:p>
            </w:sdtContent>
          </w:sdt>
        </w:tc>
      </w:tr>
      <w:tr w:rsidR="00880A5A" w:rsidRPr="0079470D" w14:paraId="096A9898" w14:textId="77777777" w:rsidTr="00AC2067">
        <w:trPr>
          <w:trHeight w:val="360"/>
        </w:trPr>
        <w:tc>
          <w:tcPr>
            <w:tcW w:w="6210" w:type="dxa"/>
            <w:shd w:val="clear" w:color="auto" w:fill="A6A6A6" w:themeFill="background1" w:themeFillShade="A6"/>
          </w:tcPr>
          <w:sdt>
            <w:sdtPr>
              <w:rPr>
                <w:rFonts w:ascii="Arial" w:hAnsi="Arial" w:cs="Arial"/>
                <w:sz w:val="18"/>
                <w:szCs w:val="18"/>
              </w:rPr>
              <w:id w:val="1021593242"/>
              <w:placeholder>
                <w:docPart w:val="47660C17D1964E1BA2A2DE165B6E1BEB"/>
              </w:placeholder>
              <w:showingPlcHdr/>
            </w:sdtPr>
            <w:sdtEndPr/>
            <w:sdtContent>
              <w:p w14:paraId="7932EE95" w14:textId="77777777" w:rsidR="00880A5A" w:rsidRPr="0079470D" w:rsidRDefault="00880A5A" w:rsidP="00AC2067">
                <w:pPr>
                  <w:spacing w:before="36" w:line="203" w:lineRule="exact"/>
                  <w:ind w:right="-20"/>
                  <w:rPr>
                    <w:rFonts w:ascii="Arial" w:hAnsi="Arial" w:cs="Arial"/>
                    <w:sz w:val="18"/>
                    <w:szCs w:val="18"/>
                  </w:rPr>
                </w:pPr>
                <w:r w:rsidRPr="0079470D">
                  <w:rPr>
                    <w:rStyle w:val="PlaceholderText"/>
                    <w:rFonts w:ascii="Arial" w:hAnsi="Arial" w:cs="Arial"/>
                  </w:rPr>
                  <w:t xml:space="preserve"> </w:t>
                </w:r>
              </w:p>
            </w:sdtContent>
          </w:sdt>
        </w:tc>
        <w:tc>
          <w:tcPr>
            <w:tcW w:w="2520" w:type="dxa"/>
            <w:shd w:val="clear" w:color="auto" w:fill="A6A6A6" w:themeFill="background1" w:themeFillShade="A6"/>
          </w:tcPr>
          <w:sdt>
            <w:sdtPr>
              <w:rPr>
                <w:rFonts w:ascii="Arial" w:hAnsi="Arial" w:cs="Arial"/>
                <w:sz w:val="18"/>
                <w:szCs w:val="18"/>
              </w:rPr>
              <w:id w:val="-253357974"/>
              <w:placeholder>
                <w:docPart w:val="F562A6718B8949689B003FAF4E2F541B"/>
              </w:placeholder>
              <w:showingPlcHdr/>
            </w:sdtPr>
            <w:sdtEndPr/>
            <w:sdtContent>
              <w:p w14:paraId="31F7C5C3" w14:textId="77777777" w:rsidR="00880A5A" w:rsidRPr="0079470D" w:rsidRDefault="00880A5A" w:rsidP="00AC2067">
                <w:pPr>
                  <w:spacing w:before="36" w:line="203" w:lineRule="exact"/>
                  <w:ind w:right="-20"/>
                  <w:rPr>
                    <w:rFonts w:ascii="Arial" w:hAnsi="Arial" w:cs="Arial"/>
                    <w:sz w:val="18"/>
                    <w:szCs w:val="18"/>
                  </w:rPr>
                </w:pPr>
                <w:r w:rsidRPr="0079470D">
                  <w:rPr>
                    <w:rStyle w:val="PlaceholderText"/>
                    <w:rFonts w:ascii="Arial" w:hAnsi="Arial" w:cs="Arial"/>
                  </w:rPr>
                  <w:t xml:space="preserve"> </w:t>
                </w:r>
              </w:p>
            </w:sdtContent>
          </w:sdt>
        </w:tc>
      </w:tr>
      <w:tr w:rsidR="00880A5A" w:rsidRPr="0079470D" w14:paraId="7D6DFFFC" w14:textId="77777777" w:rsidTr="00AC2067">
        <w:trPr>
          <w:trHeight w:val="360"/>
        </w:trPr>
        <w:tc>
          <w:tcPr>
            <w:tcW w:w="6210" w:type="dxa"/>
            <w:shd w:val="clear" w:color="auto" w:fill="F2F2F2" w:themeFill="background1" w:themeFillShade="F2"/>
          </w:tcPr>
          <w:sdt>
            <w:sdtPr>
              <w:rPr>
                <w:rFonts w:ascii="Arial" w:hAnsi="Arial" w:cs="Arial"/>
                <w:sz w:val="18"/>
                <w:szCs w:val="18"/>
              </w:rPr>
              <w:id w:val="-38215752"/>
              <w:placeholder>
                <w:docPart w:val="E7C04971CF30494F9FD4AC18D414E4F6"/>
              </w:placeholder>
              <w:showingPlcHdr/>
            </w:sdtPr>
            <w:sdtEndPr/>
            <w:sdtContent>
              <w:p w14:paraId="596CAF06" w14:textId="77777777" w:rsidR="00880A5A" w:rsidRPr="0079470D" w:rsidRDefault="00880A5A" w:rsidP="00AC2067">
                <w:pPr>
                  <w:spacing w:before="36" w:line="203" w:lineRule="exact"/>
                  <w:ind w:right="-20"/>
                  <w:rPr>
                    <w:rFonts w:ascii="Arial" w:hAnsi="Arial" w:cs="Arial"/>
                    <w:sz w:val="18"/>
                    <w:szCs w:val="18"/>
                  </w:rPr>
                </w:pPr>
                <w:r w:rsidRPr="0079470D">
                  <w:rPr>
                    <w:rStyle w:val="PlaceholderText"/>
                    <w:rFonts w:ascii="Arial" w:hAnsi="Arial" w:cs="Arial"/>
                  </w:rPr>
                  <w:t xml:space="preserve"> </w:t>
                </w:r>
              </w:p>
            </w:sdtContent>
          </w:sdt>
        </w:tc>
        <w:tc>
          <w:tcPr>
            <w:tcW w:w="2520" w:type="dxa"/>
            <w:shd w:val="clear" w:color="auto" w:fill="F2F2F2" w:themeFill="background1" w:themeFillShade="F2"/>
          </w:tcPr>
          <w:sdt>
            <w:sdtPr>
              <w:rPr>
                <w:rFonts w:ascii="Arial" w:hAnsi="Arial" w:cs="Arial"/>
                <w:sz w:val="18"/>
                <w:szCs w:val="18"/>
              </w:rPr>
              <w:id w:val="-1769995021"/>
              <w:placeholder>
                <w:docPart w:val="66193F22ED7B45A5B2EA0A78E48897F9"/>
              </w:placeholder>
              <w:showingPlcHdr/>
            </w:sdtPr>
            <w:sdtEndPr/>
            <w:sdtContent>
              <w:p w14:paraId="39834EAC" w14:textId="77777777" w:rsidR="00880A5A" w:rsidRPr="0079470D" w:rsidRDefault="00880A5A" w:rsidP="00AC2067">
                <w:pPr>
                  <w:spacing w:before="36" w:line="203" w:lineRule="exact"/>
                  <w:ind w:right="-20"/>
                  <w:rPr>
                    <w:rFonts w:ascii="Arial" w:hAnsi="Arial" w:cs="Arial"/>
                    <w:sz w:val="18"/>
                    <w:szCs w:val="18"/>
                  </w:rPr>
                </w:pPr>
                <w:r w:rsidRPr="0079470D">
                  <w:rPr>
                    <w:rStyle w:val="PlaceholderText"/>
                    <w:rFonts w:ascii="Arial" w:hAnsi="Arial" w:cs="Arial"/>
                  </w:rPr>
                  <w:t xml:space="preserve"> </w:t>
                </w:r>
              </w:p>
            </w:sdtContent>
          </w:sdt>
        </w:tc>
      </w:tr>
      <w:tr w:rsidR="00880A5A" w:rsidRPr="0079470D" w14:paraId="45A42D40" w14:textId="77777777" w:rsidTr="00AC2067">
        <w:trPr>
          <w:trHeight w:val="360"/>
        </w:trPr>
        <w:tc>
          <w:tcPr>
            <w:tcW w:w="6210" w:type="dxa"/>
            <w:shd w:val="clear" w:color="auto" w:fill="A6A6A6" w:themeFill="background1" w:themeFillShade="A6"/>
          </w:tcPr>
          <w:sdt>
            <w:sdtPr>
              <w:rPr>
                <w:rFonts w:ascii="Arial" w:hAnsi="Arial" w:cs="Arial"/>
                <w:sz w:val="18"/>
                <w:szCs w:val="18"/>
              </w:rPr>
              <w:id w:val="981893511"/>
              <w:placeholder>
                <w:docPart w:val="BAB7883B935B434DACD4564326212F4D"/>
              </w:placeholder>
              <w:showingPlcHdr/>
            </w:sdtPr>
            <w:sdtEndPr/>
            <w:sdtContent>
              <w:p w14:paraId="00026F25" w14:textId="77777777" w:rsidR="00880A5A" w:rsidRPr="0079470D" w:rsidRDefault="00880A5A" w:rsidP="00AC2067">
                <w:pPr>
                  <w:spacing w:before="36" w:line="203" w:lineRule="exact"/>
                  <w:ind w:right="-20"/>
                  <w:rPr>
                    <w:rFonts w:ascii="Arial" w:hAnsi="Arial" w:cs="Arial"/>
                    <w:sz w:val="18"/>
                    <w:szCs w:val="18"/>
                  </w:rPr>
                </w:pPr>
                <w:r w:rsidRPr="0079470D">
                  <w:rPr>
                    <w:rStyle w:val="PlaceholderText"/>
                    <w:rFonts w:ascii="Arial" w:hAnsi="Arial" w:cs="Arial"/>
                  </w:rPr>
                  <w:t xml:space="preserve"> </w:t>
                </w:r>
              </w:p>
            </w:sdtContent>
          </w:sdt>
        </w:tc>
        <w:tc>
          <w:tcPr>
            <w:tcW w:w="2520" w:type="dxa"/>
            <w:shd w:val="clear" w:color="auto" w:fill="A6A6A6" w:themeFill="background1" w:themeFillShade="A6"/>
          </w:tcPr>
          <w:sdt>
            <w:sdtPr>
              <w:rPr>
                <w:rFonts w:ascii="Arial" w:hAnsi="Arial" w:cs="Arial"/>
                <w:sz w:val="18"/>
                <w:szCs w:val="18"/>
              </w:rPr>
              <w:id w:val="-452175440"/>
              <w:placeholder>
                <w:docPart w:val="E1C28F92FFE540838AFC3E56A896F583"/>
              </w:placeholder>
              <w:showingPlcHdr/>
            </w:sdtPr>
            <w:sdtEndPr/>
            <w:sdtContent>
              <w:p w14:paraId="786E9702" w14:textId="77777777" w:rsidR="00880A5A" w:rsidRPr="0079470D" w:rsidRDefault="00880A5A" w:rsidP="00AC2067">
                <w:pPr>
                  <w:spacing w:before="36" w:line="203" w:lineRule="exact"/>
                  <w:ind w:right="-20"/>
                  <w:rPr>
                    <w:rFonts w:ascii="Arial" w:hAnsi="Arial" w:cs="Arial"/>
                    <w:sz w:val="18"/>
                    <w:szCs w:val="18"/>
                  </w:rPr>
                </w:pPr>
                <w:r w:rsidRPr="0079470D">
                  <w:rPr>
                    <w:rStyle w:val="PlaceholderText"/>
                    <w:rFonts w:ascii="Arial" w:hAnsi="Arial" w:cs="Arial"/>
                  </w:rPr>
                  <w:t xml:space="preserve"> </w:t>
                </w:r>
              </w:p>
            </w:sdtContent>
          </w:sdt>
        </w:tc>
      </w:tr>
      <w:tr w:rsidR="00880A5A" w:rsidRPr="0079470D" w14:paraId="0C112150" w14:textId="77777777" w:rsidTr="00AC2067">
        <w:trPr>
          <w:trHeight w:val="360"/>
        </w:trPr>
        <w:tc>
          <w:tcPr>
            <w:tcW w:w="6210" w:type="dxa"/>
            <w:shd w:val="clear" w:color="auto" w:fill="F2F2F2" w:themeFill="background1" w:themeFillShade="F2"/>
          </w:tcPr>
          <w:sdt>
            <w:sdtPr>
              <w:rPr>
                <w:rFonts w:ascii="Arial" w:hAnsi="Arial" w:cs="Arial"/>
                <w:sz w:val="18"/>
                <w:szCs w:val="18"/>
              </w:rPr>
              <w:id w:val="-90938528"/>
              <w:placeholder>
                <w:docPart w:val="B2164606E76D4096A28AE6A96336697F"/>
              </w:placeholder>
              <w:showingPlcHdr/>
            </w:sdtPr>
            <w:sdtEndPr/>
            <w:sdtContent>
              <w:p w14:paraId="4668CBE3" w14:textId="77777777" w:rsidR="00880A5A" w:rsidRPr="0079470D" w:rsidRDefault="00880A5A" w:rsidP="00AC2067">
                <w:pPr>
                  <w:spacing w:before="36" w:line="203" w:lineRule="exact"/>
                  <w:ind w:right="-20"/>
                  <w:rPr>
                    <w:rFonts w:ascii="Arial" w:hAnsi="Arial" w:cs="Arial"/>
                    <w:sz w:val="18"/>
                    <w:szCs w:val="18"/>
                  </w:rPr>
                </w:pPr>
                <w:r w:rsidRPr="0079470D">
                  <w:rPr>
                    <w:rStyle w:val="PlaceholderText"/>
                    <w:rFonts w:ascii="Arial" w:hAnsi="Arial" w:cs="Arial"/>
                  </w:rPr>
                  <w:t xml:space="preserve"> </w:t>
                </w:r>
              </w:p>
            </w:sdtContent>
          </w:sdt>
        </w:tc>
        <w:tc>
          <w:tcPr>
            <w:tcW w:w="2520" w:type="dxa"/>
            <w:shd w:val="clear" w:color="auto" w:fill="F2F2F2" w:themeFill="background1" w:themeFillShade="F2"/>
          </w:tcPr>
          <w:sdt>
            <w:sdtPr>
              <w:rPr>
                <w:rFonts w:ascii="Arial" w:hAnsi="Arial" w:cs="Arial"/>
                <w:sz w:val="18"/>
                <w:szCs w:val="18"/>
              </w:rPr>
              <w:id w:val="-985474943"/>
              <w:placeholder>
                <w:docPart w:val="66502D92A5FA4C5B8542719D72579E70"/>
              </w:placeholder>
              <w:showingPlcHdr/>
            </w:sdtPr>
            <w:sdtEndPr/>
            <w:sdtContent>
              <w:p w14:paraId="3D62A2ED" w14:textId="77777777" w:rsidR="00880A5A" w:rsidRPr="0079470D" w:rsidRDefault="00880A5A" w:rsidP="00AC2067">
                <w:pPr>
                  <w:spacing w:before="36" w:line="203" w:lineRule="exact"/>
                  <w:ind w:right="-20"/>
                  <w:rPr>
                    <w:rFonts w:ascii="Arial" w:hAnsi="Arial" w:cs="Arial"/>
                    <w:sz w:val="18"/>
                    <w:szCs w:val="18"/>
                  </w:rPr>
                </w:pPr>
                <w:r w:rsidRPr="0079470D">
                  <w:rPr>
                    <w:rStyle w:val="PlaceholderText"/>
                    <w:rFonts w:ascii="Arial" w:hAnsi="Arial" w:cs="Arial"/>
                  </w:rPr>
                  <w:t xml:space="preserve"> </w:t>
                </w:r>
              </w:p>
            </w:sdtContent>
          </w:sdt>
        </w:tc>
      </w:tr>
    </w:tbl>
    <w:p w14:paraId="0837AAEB" w14:textId="77777777" w:rsidR="00880A5A" w:rsidRPr="003D61EE" w:rsidRDefault="00880A5A" w:rsidP="00880A5A">
      <w:pPr>
        <w:spacing w:after="0" w:line="200" w:lineRule="exact"/>
        <w:rPr>
          <w:rFonts w:ascii="Arial" w:hAnsi="Arial" w:cs="Arial"/>
          <w:sz w:val="20"/>
          <w:szCs w:val="20"/>
        </w:rPr>
      </w:pPr>
    </w:p>
    <w:p w14:paraId="5AA4BD54" w14:textId="77777777" w:rsidR="00880A5A" w:rsidRPr="003D61EE" w:rsidRDefault="00880A5A" w:rsidP="00880A5A">
      <w:pPr>
        <w:spacing w:before="10" w:after="0" w:line="260" w:lineRule="exact"/>
        <w:rPr>
          <w:rFonts w:ascii="Arial" w:hAnsi="Arial" w:cs="Arial"/>
          <w:sz w:val="26"/>
          <w:szCs w:val="26"/>
        </w:rPr>
      </w:pPr>
    </w:p>
    <w:p w14:paraId="7D00360C" w14:textId="77777777" w:rsidR="00880A5A" w:rsidRPr="003D61EE" w:rsidRDefault="00880A5A" w:rsidP="00880A5A">
      <w:pPr>
        <w:spacing w:after="0"/>
        <w:jc w:val="right"/>
        <w:rPr>
          <w:rFonts w:ascii="Arial" w:hAnsi="Arial" w:cs="Arial"/>
        </w:rPr>
        <w:sectPr w:rsidR="00880A5A" w:rsidRPr="003D61EE" w:rsidSect="002A5B6E">
          <w:pgSz w:w="12240" w:h="15840" w:code="1"/>
          <w:pgMar w:top="960" w:right="680" w:bottom="280" w:left="860" w:header="720" w:footer="720" w:gutter="0"/>
          <w:cols w:space="720"/>
          <w:docGrid w:linePitch="299"/>
        </w:sectPr>
      </w:pPr>
    </w:p>
    <w:p w14:paraId="0C267834" w14:textId="77777777" w:rsidR="00880A5A" w:rsidRPr="003D61EE" w:rsidRDefault="00583721" w:rsidP="00880A5A">
      <w:pPr>
        <w:spacing w:before="21" w:after="0" w:line="633" w:lineRule="exact"/>
        <w:ind w:left="112" w:right="-20"/>
        <w:rPr>
          <w:rFonts w:ascii="Arial" w:eastAsia="Arial" w:hAnsi="Arial" w:cs="Arial"/>
          <w:sz w:val="56"/>
          <w:szCs w:val="56"/>
        </w:rPr>
      </w:pPr>
      <w:r>
        <w:rPr>
          <w:rFonts w:ascii="Arial" w:hAnsi="Arial" w:cs="Arial"/>
          <w:noProof/>
          <w:lang w:val="en-GB" w:eastAsia="en-GB"/>
        </w:rPr>
        <w:lastRenderedPageBreak/>
        <mc:AlternateContent>
          <mc:Choice Requires="wpg">
            <w:drawing>
              <wp:anchor distT="0" distB="0" distL="114300" distR="114300" simplePos="0" relativeHeight="251728896" behindDoc="1" locked="0" layoutInCell="1" allowOverlap="1" wp14:anchorId="01ABB8CC" wp14:editId="33DD24C8">
                <wp:simplePos x="0" y="0"/>
                <wp:positionH relativeFrom="column">
                  <wp:posOffset>-151130</wp:posOffset>
                </wp:positionH>
                <wp:positionV relativeFrom="paragraph">
                  <wp:posOffset>-48895</wp:posOffset>
                </wp:positionV>
                <wp:extent cx="6189980" cy="8554085"/>
                <wp:effectExtent l="10795" t="8255" r="0" b="10160"/>
                <wp:wrapNone/>
                <wp:docPr id="82"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8554085"/>
                          <a:chOff x="502" y="883"/>
                          <a:chExt cx="9748" cy="13471"/>
                        </a:xfrm>
                      </wpg:grpSpPr>
                      <wpg:grpSp>
                        <wpg:cNvPr id="83" name="Group 635"/>
                        <wpg:cNvGrpSpPr>
                          <a:grpSpLocks/>
                        </wpg:cNvGrpSpPr>
                        <wpg:grpSpPr bwMode="auto">
                          <a:xfrm>
                            <a:off x="10179" y="883"/>
                            <a:ext cx="71" cy="13471"/>
                            <a:chOff x="10179" y="883"/>
                            <a:chExt cx="2" cy="13502"/>
                          </a:xfrm>
                        </wpg:grpSpPr>
                        <wps:wsp>
                          <wps:cNvPr id="84" name="Freeform 636"/>
                          <wps:cNvSpPr>
                            <a:spLocks/>
                          </wps:cNvSpPr>
                          <wps:spPr bwMode="auto">
                            <a:xfrm>
                              <a:off x="10179" y="883"/>
                              <a:ext cx="2" cy="13502"/>
                            </a:xfrm>
                            <a:custGeom>
                              <a:avLst/>
                              <a:gdLst>
                                <a:gd name="T0" fmla="+- 0 883 883"/>
                                <a:gd name="T1" fmla="*/ 883 h 13502"/>
                                <a:gd name="T2" fmla="+- 0 14386 883"/>
                                <a:gd name="T3" fmla="*/ 14386 h 13502"/>
                              </a:gdLst>
                              <a:ahLst/>
                              <a:cxnLst>
                                <a:cxn ang="0">
                                  <a:pos x="0" y="T1"/>
                                </a:cxn>
                                <a:cxn ang="0">
                                  <a:pos x="0" y="T3"/>
                                </a:cxn>
                              </a:cxnLst>
                              <a:rect l="0" t="0" r="r" b="b"/>
                              <a:pathLst>
                                <a:path h="13502">
                                  <a:moveTo>
                                    <a:pt x="0" y="0"/>
                                  </a:moveTo>
                                  <a:lnTo>
                                    <a:pt x="0" y="13503"/>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5" name="Freeform 637"/>
                        <wps:cNvSpPr>
                          <a:spLocks/>
                        </wps:cNvSpPr>
                        <wps:spPr bwMode="auto">
                          <a:xfrm>
                            <a:off x="502" y="14352"/>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998FB" id="Group 634" o:spid="_x0000_s1026" style="position:absolute;margin-left:-11.9pt;margin-top:-3.85pt;width:487.4pt;height:673.55pt;z-index:-251587584" coordorigin="502,883" coordsize="9748,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">
                <v:group id="Group 635" o:spid="_x0000_s1027" style="position:absolute;left:10179;top:883;width:71;height:13471" coordorigin="10179,883" coordsize="2,1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636" o:spid="_x0000_s1028" style="position:absolute;left:10179;top:883;width:2;height:13502;visibility:visible;mso-wrap-style:square;v-text-anchor:top" coordsize="2,1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" path="m,l,13503e" filled="f" strokecolor="#231f20">
                    <v:path arrowok="t" o:connecttype="custom" o:connectlocs="0,883;0,14386" o:connectangles="0,0"/>
                  </v:shape>
                </v:group>
                <v:shape id="Freeform 637" o:spid="_x0000_s1029" style="position:absolute;left:502;top:14352;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" path="m,l9695,e" filled="f" strokecolor="#231f20">
                  <v:path arrowok="t" o:connecttype="custom" o:connectlocs="0,0;9695,0" o:connectangles="0,0"/>
                </v:shape>
              </v:group>
            </w:pict>
          </mc:Fallback>
        </mc:AlternateContent>
      </w:r>
      <w:r>
        <w:rPr>
          <w:rFonts w:ascii="Arial" w:hAnsi="Arial" w:cs="Arial"/>
          <w:noProof/>
          <w:lang w:val="en-GB" w:eastAsia="en-GB"/>
        </w:rPr>
        <mc:AlternateContent>
          <mc:Choice Requires="wpg">
            <w:drawing>
              <wp:anchor distT="0" distB="0" distL="114300" distR="114300" simplePos="0" relativeHeight="251726848" behindDoc="1" locked="0" layoutInCell="1" allowOverlap="1" wp14:anchorId="45D8C8C0" wp14:editId="289A5228">
                <wp:simplePos x="0" y="0"/>
                <wp:positionH relativeFrom="column">
                  <wp:posOffset>-157480</wp:posOffset>
                </wp:positionH>
                <wp:positionV relativeFrom="paragraph">
                  <wp:posOffset>-48895</wp:posOffset>
                </wp:positionV>
                <wp:extent cx="6155690" cy="1270"/>
                <wp:effectExtent l="13970" t="8255" r="12065" b="9525"/>
                <wp:wrapNone/>
                <wp:docPr id="8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883"/>
                          <a:chExt cx="9694" cy="2"/>
                        </a:xfrm>
                      </wpg:grpSpPr>
                      <wps:wsp>
                        <wps:cNvPr id="81" name="Freeform 631"/>
                        <wps:cNvSpPr>
                          <a:spLocks/>
                        </wps:cNvSpPr>
                        <wps:spPr bwMode="auto">
                          <a:xfrm>
                            <a:off x="492" y="883"/>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CD2F8" id="Group 630" o:spid="_x0000_s1026" style="position:absolute;margin-left:-12.4pt;margin-top:-3.85pt;width:484.7pt;height:.1pt;z-index:-251589632" coordorigin="492,883"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">
                <v:shape id="Freeform 631" o:spid="_x0000_s1027" style="position:absolute;left:492;top:883;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" path="m,l9695,e" filled="f" strokecolor="#231f20">
                  <v:path arrowok="t" o:connecttype="custom" o:connectlocs="0,0;9695,0" o:connectangles="0,0"/>
                </v:shape>
              </v:group>
            </w:pict>
          </mc:Fallback>
        </mc:AlternateContent>
      </w:r>
      <w:r>
        <w:rPr>
          <w:rFonts w:ascii="Arial" w:hAnsi="Arial" w:cs="Arial"/>
          <w:noProof/>
          <w:lang w:val="en-GB" w:eastAsia="en-GB"/>
        </w:rPr>
        <mc:AlternateContent>
          <mc:Choice Requires="wpg">
            <w:drawing>
              <wp:anchor distT="0" distB="0" distL="114300" distR="114300" simplePos="0" relativeHeight="251725824" behindDoc="1" locked="0" layoutInCell="1" allowOverlap="1" wp14:anchorId="434E8B4B" wp14:editId="37429004">
                <wp:simplePos x="0" y="0"/>
                <wp:positionH relativeFrom="column">
                  <wp:posOffset>-152400</wp:posOffset>
                </wp:positionH>
                <wp:positionV relativeFrom="paragraph">
                  <wp:posOffset>-48895</wp:posOffset>
                </wp:positionV>
                <wp:extent cx="1270" cy="8543290"/>
                <wp:effectExtent l="9525" t="8255" r="8255" b="11430"/>
                <wp:wrapNone/>
                <wp:docPr id="78"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543290"/>
                          <a:chOff x="500" y="883"/>
                          <a:chExt cx="2" cy="13454"/>
                        </a:xfrm>
                      </wpg:grpSpPr>
                      <wps:wsp>
                        <wps:cNvPr id="79" name="Freeform 629"/>
                        <wps:cNvSpPr>
                          <a:spLocks/>
                        </wps:cNvSpPr>
                        <wps:spPr bwMode="auto">
                          <a:xfrm>
                            <a:off x="500" y="883"/>
                            <a:ext cx="2" cy="13454"/>
                          </a:xfrm>
                          <a:custGeom>
                            <a:avLst/>
                            <a:gdLst>
                              <a:gd name="T0" fmla="+- 0 883 883"/>
                              <a:gd name="T1" fmla="*/ 883 h 13454"/>
                              <a:gd name="T2" fmla="+- 0 14337 883"/>
                              <a:gd name="T3" fmla="*/ 14337 h 13454"/>
                            </a:gdLst>
                            <a:ahLst/>
                            <a:cxnLst>
                              <a:cxn ang="0">
                                <a:pos x="0" y="T1"/>
                              </a:cxn>
                              <a:cxn ang="0">
                                <a:pos x="0" y="T3"/>
                              </a:cxn>
                            </a:cxnLst>
                            <a:rect l="0" t="0" r="r" b="b"/>
                            <a:pathLst>
                              <a:path h="13454">
                                <a:moveTo>
                                  <a:pt x="0" y="0"/>
                                </a:moveTo>
                                <a:lnTo>
                                  <a:pt x="0" y="13454"/>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31C06" id="Group 628" o:spid="_x0000_s1026" style="position:absolute;margin-left:-12pt;margin-top:-3.85pt;width:.1pt;height:672.7pt;z-index:-251590656" coordorigin="500,883" coordsize="2,1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">
                <v:shape id="Freeform 629" o:spid="_x0000_s1027" style="position:absolute;left:500;top:883;width:2;height:13454;visibility:visible;mso-wrap-style:square;v-text-anchor:top" coordsize="2,1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" path="m,l,13454e" filled="f" strokecolor="#231f20">
                  <v:path arrowok="t" o:connecttype="custom" o:connectlocs="0,883;0,14337" o:connectangles="0,0"/>
                </v:shape>
              </v:group>
            </w:pict>
          </mc:Fallback>
        </mc:AlternateContent>
      </w:r>
      <w:r>
        <w:rPr>
          <w:rFonts w:ascii="Arial" w:hAnsi="Arial" w:cs="Arial"/>
          <w:noProof/>
          <w:lang w:val="en-GB" w:eastAsia="en-GB"/>
        </w:rPr>
        <mc:AlternateContent>
          <mc:Choice Requires="wpg">
            <w:drawing>
              <wp:anchor distT="0" distB="0" distL="114300" distR="114300" simplePos="0" relativeHeight="251724800" behindDoc="1" locked="0" layoutInCell="1" allowOverlap="1" wp14:anchorId="0F9BC625" wp14:editId="660D2100">
                <wp:simplePos x="0" y="0"/>
                <wp:positionH relativeFrom="column">
                  <wp:posOffset>-157480</wp:posOffset>
                </wp:positionH>
                <wp:positionV relativeFrom="paragraph">
                  <wp:posOffset>-53340</wp:posOffset>
                </wp:positionV>
                <wp:extent cx="6155690" cy="541655"/>
                <wp:effectExtent l="4445" t="3810" r="2540" b="0"/>
                <wp:wrapNone/>
                <wp:docPr id="76"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541655"/>
                          <a:chOff x="492" y="876"/>
                          <a:chExt cx="9694" cy="853"/>
                        </a:xfrm>
                      </wpg:grpSpPr>
                      <wps:wsp>
                        <wps:cNvPr id="77" name="Freeform 627"/>
                        <wps:cNvSpPr>
                          <a:spLocks/>
                        </wps:cNvSpPr>
                        <wps:spPr bwMode="auto">
                          <a:xfrm>
                            <a:off x="492" y="876"/>
                            <a:ext cx="9694" cy="853"/>
                          </a:xfrm>
                          <a:custGeom>
                            <a:avLst/>
                            <a:gdLst>
                              <a:gd name="T0" fmla="+- 0 492 492"/>
                              <a:gd name="T1" fmla="*/ T0 w 9694"/>
                              <a:gd name="T2" fmla="+- 0 1728 876"/>
                              <a:gd name="T3" fmla="*/ 1728 h 853"/>
                              <a:gd name="T4" fmla="+- 0 10187 492"/>
                              <a:gd name="T5" fmla="*/ T4 w 9694"/>
                              <a:gd name="T6" fmla="+- 0 1728 876"/>
                              <a:gd name="T7" fmla="*/ 1728 h 853"/>
                              <a:gd name="T8" fmla="+- 0 10187 492"/>
                              <a:gd name="T9" fmla="*/ T8 w 9694"/>
                              <a:gd name="T10" fmla="+- 0 876 876"/>
                              <a:gd name="T11" fmla="*/ 876 h 853"/>
                              <a:gd name="T12" fmla="+- 0 492 492"/>
                              <a:gd name="T13" fmla="*/ T12 w 9694"/>
                              <a:gd name="T14" fmla="+- 0 876 876"/>
                              <a:gd name="T15" fmla="*/ 876 h 853"/>
                              <a:gd name="T16" fmla="+- 0 492 492"/>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5" y="852"/>
                                </a:lnTo>
                                <a:lnTo>
                                  <a:pt x="9695" y="0"/>
                                </a:lnTo>
                                <a:lnTo>
                                  <a:pt x="0" y="0"/>
                                </a:lnTo>
                                <a:lnTo>
                                  <a:pt x="0" y="8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D097D" id="Group 626" o:spid="_x0000_s1026" style="position:absolute;margin-left:-12.4pt;margin-top:-4.2pt;width:484.7pt;height:42.65pt;z-index:-251591680" coordorigin="492,876" coordsize="969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">
                <v:shape id="Freeform 627" o:spid="_x0000_s1027" style="position:absolute;left:492;top:876;width:9694;height:853;visibility:visible;mso-wrap-style:square;v-text-anchor:top"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" path="m,852r9695,l9695,,,,,852e" fillcolor="#a7a9ac" stroked="f">
                  <v:path arrowok="t" o:connecttype="custom" o:connectlocs="0,1728;9695,1728;9695,876;0,876;0,1728" o:connectangles="0,0,0,0,0"/>
                </v:shape>
              </v:group>
            </w:pict>
          </mc:Fallback>
        </mc:AlternateContent>
      </w:r>
      <w:r w:rsidR="00880A5A" w:rsidRPr="003D61EE">
        <w:rPr>
          <w:rFonts w:ascii="Arial" w:eastAsia="Arial" w:hAnsi="Arial" w:cs="Arial"/>
          <w:color w:val="231F20"/>
          <w:position w:val="-2"/>
          <w:sz w:val="56"/>
          <w:szCs w:val="56"/>
        </w:rPr>
        <w:t>Site Information</w:t>
      </w:r>
    </w:p>
    <w:p w14:paraId="3ADE1086" w14:textId="77777777" w:rsidR="00880A5A" w:rsidRPr="003D61EE" w:rsidRDefault="00583721" w:rsidP="00880A5A">
      <w:pPr>
        <w:spacing w:before="4" w:after="0" w:line="180" w:lineRule="exact"/>
        <w:rPr>
          <w:rFonts w:ascii="Arial" w:hAnsi="Arial" w:cs="Arial"/>
          <w:sz w:val="18"/>
          <w:szCs w:val="18"/>
        </w:rPr>
      </w:pPr>
      <w:r>
        <w:rPr>
          <w:rFonts w:ascii="Arial" w:hAnsi="Arial" w:cs="Arial"/>
          <w:noProof/>
          <w:sz w:val="18"/>
          <w:szCs w:val="18"/>
          <w:lang w:val="en-GB" w:eastAsia="en-GB"/>
        </w:rPr>
        <mc:AlternateContent>
          <mc:Choice Requires="wpg">
            <w:drawing>
              <wp:anchor distT="0" distB="0" distL="114300" distR="114300" simplePos="0" relativeHeight="251727872" behindDoc="1" locked="0" layoutInCell="1" allowOverlap="1" wp14:anchorId="20B7F99C" wp14:editId="4CEF8BC5">
                <wp:simplePos x="0" y="0"/>
                <wp:positionH relativeFrom="column">
                  <wp:posOffset>-157480</wp:posOffset>
                </wp:positionH>
                <wp:positionV relativeFrom="paragraph">
                  <wp:posOffset>67310</wp:posOffset>
                </wp:positionV>
                <wp:extent cx="6155690" cy="1270"/>
                <wp:effectExtent l="13970" t="10160" r="12065" b="7620"/>
                <wp:wrapNone/>
                <wp:docPr id="74"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1720"/>
                          <a:chExt cx="9694" cy="2"/>
                        </a:xfrm>
                      </wpg:grpSpPr>
                      <wps:wsp>
                        <wps:cNvPr id="75" name="Freeform 633"/>
                        <wps:cNvSpPr>
                          <a:spLocks/>
                        </wps:cNvSpPr>
                        <wps:spPr bwMode="auto">
                          <a:xfrm>
                            <a:off x="492" y="1720"/>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98ADD" id="Group 632" o:spid="_x0000_s1026" style="position:absolute;margin-left:-12.4pt;margin-top:5.3pt;width:484.7pt;height:.1pt;z-index:-251588608" coordorigin="492,1720"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">
                <v:shape id="Freeform 633" o:spid="_x0000_s1027" style="position:absolute;left:492;top:1720;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" path="m,l9695,e" filled="f" strokecolor="#231f20">
                  <v:path arrowok="t" o:connecttype="custom" o:connectlocs="0,0;9695,0" o:connectangles="0,0"/>
                </v:shape>
              </v:group>
            </w:pict>
          </mc:Fallback>
        </mc:AlternateContent>
      </w:r>
    </w:p>
    <w:p w14:paraId="742CAFE8" w14:textId="77777777" w:rsidR="00880A5A" w:rsidRPr="003D61EE" w:rsidRDefault="00880A5A" w:rsidP="00880A5A">
      <w:pPr>
        <w:spacing w:after="0" w:line="200" w:lineRule="exact"/>
        <w:rPr>
          <w:rFonts w:ascii="Arial" w:hAnsi="Arial" w:cs="Arial"/>
          <w:sz w:val="20"/>
          <w:szCs w:val="20"/>
        </w:rPr>
      </w:pPr>
    </w:p>
    <w:p w14:paraId="71653F34" w14:textId="77777777" w:rsidR="00880A5A" w:rsidRDefault="00880A5A" w:rsidP="00880A5A">
      <w:pPr>
        <w:spacing w:after="0" w:line="200" w:lineRule="exact"/>
        <w:rPr>
          <w:rFonts w:ascii="Arial" w:hAnsi="Arial" w:cs="Arial"/>
          <w:sz w:val="20"/>
          <w:szCs w:val="20"/>
        </w:rPr>
      </w:pPr>
    </w:p>
    <w:p w14:paraId="5436ABB2" w14:textId="77777777" w:rsidR="00880A5A" w:rsidRDefault="00880A5A" w:rsidP="00880A5A">
      <w:pPr>
        <w:spacing w:after="0" w:line="200" w:lineRule="exact"/>
        <w:rPr>
          <w:rFonts w:ascii="Arial" w:hAnsi="Arial" w:cs="Arial"/>
          <w:sz w:val="20"/>
          <w:szCs w:val="20"/>
        </w:rPr>
      </w:pPr>
    </w:p>
    <w:p w14:paraId="5065A49A" w14:textId="77777777" w:rsidR="00880A5A" w:rsidRPr="003D61EE" w:rsidRDefault="00880A5A" w:rsidP="00880A5A">
      <w:pPr>
        <w:spacing w:after="0" w:line="200" w:lineRule="exact"/>
        <w:rPr>
          <w:rFonts w:ascii="Arial" w:hAnsi="Arial" w:cs="Arial"/>
          <w:sz w:val="20"/>
          <w:szCs w:val="20"/>
        </w:rPr>
      </w:pPr>
    </w:p>
    <w:p w14:paraId="66689916" w14:textId="77777777" w:rsidR="00880A5A" w:rsidRPr="003D61EE" w:rsidRDefault="00880A5A" w:rsidP="00880A5A">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AE17F7" w14:paraId="1F357CB0" w14:textId="77777777" w:rsidTr="00AC2067">
        <w:trPr>
          <w:trHeight w:val="695"/>
        </w:trPr>
        <w:tc>
          <w:tcPr>
            <w:tcW w:w="8730" w:type="dxa"/>
            <w:vAlign w:val="center"/>
          </w:tcPr>
          <w:p w14:paraId="55C5C578" w14:textId="77777777" w:rsidR="00880A5A" w:rsidRPr="00AE17F7" w:rsidRDefault="00880A5A" w:rsidP="00AC2067">
            <w:pPr>
              <w:tabs>
                <w:tab w:val="left" w:pos="8345"/>
              </w:tabs>
              <w:spacing w:before="36" w:line="255" w:lineRule="auto"/>
              <w:ind w:right="155"/>
              <w:rPr>
                <w:rFonts w:ascii="Arial" w:hAnsi="Arial" w:cs="Arial"/>
                <w:sz w:val="18"/>
                <w:szCs w:val="18"/>
              </w:rPr>
            </w:pPr>
            <w:r w:rsidRPr="003D61EE">
              <w:rPr>
                <w:rFonts w:ascii="Arial" w:eastAsia="Arial" w:hAnsi="Arial" w:cs="Arial"/>
                <w:b/>
                <w:bCs/>
                <w:color w:val="231F20"/>
                <w:sz w:val="18"/>
                <w:szCs w:val="18"/>
              </w:rPr>
              <w:t xml:space="preserve">Give information about the </w:t>
            </w:r>
            <w:r w:rsidRPr="003D61EE">
              <w:rPr>
                <w:rFonts w:ascii="Arial" w:eastAsia="Arial" w:hAnsi="Arial" w:cs="Arial"/>
                <w:b/>
                <w:bCs/>
                <w:i/>
                <w:color w:val="231F20"/>
                <w:sz w:val="18"/>
                <w:szCs w:val="18"/>
              </w:rPr>
              <w:t xml:space="preserve">site </w:t>
            </w:r>
            <w:r w:rsidRPr="003D61EE">
              <w:rPr>
                <w:rFonts w:ascii="Arial" w:eastAsia="Arial" w:hAnsi="Arial" w:cs="Arial"/>
                <w:b/>
                <w:bCs/>
                <w:color w:val="231F20"/>
                <w:sz w:val="18"/>
                <w:szCs w:val="18"/>
              </w:rPr>
              <w:t xml:space="preserve">such as the ground conditions and any other information which is likely to affect the </w:t>
            </w:r>
            <w:r w:rsidRPr="003D61EE">
              <w:rPr>
                <w:rFonts w:ascii="Arial" w:eastAsia="Arial" w:hAnsi="Arial" w:cs="Arial"/>
                <w:b/>
                <w:bCs/>
                <w:i/>
                <w:color w:val="231F20"/>
                <w:sz w:val="18"/>
                <w:szCs w:val="18"/>
              </w:rPr>
              <w:t xml:space="preserve">Contractor’s </w:t>
            </w:r>
            <w:r w:rsidRPr="003D61EE">
              <w:rPr>
                <w:rFonts w:ascii="Arial" w:eastAsia="Arial" w:hAnsi="Arial" w:cs="Arial"/>
                <w:b/>
                <w:bCs/>
                <w:color w:val="231F20"/>
                <w:sz w:val="18"/>
                <w:szCs w:val="18"/>
              </w:rPr>
              <w:t>work such as the position of adjacent structures.</w:t>
            </w:r>
          </w:p>
        </w:tc>
      </w:tr>
    </w:tbl>
    <w:p w14:paraId="61FD3B96" w14:textId="77777777" w:rsidR="00880A5A" w:rsidRPr="003D61EE" w:rsidRDefault="00880A5A" w:rsidP="00880A5A">
      <w:pPr>
        <w:spacing w:after="0" w:line="200" w:lineRule="exact"/>
        <w:rPr>
          <w:rFonts w:ascii="Arial" w:hAnsi="Arial" w:cs="Arial"/>
          <w:sz w:val="20"/>
          <w:szCs w:val="20"/>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80A5A" w:rsidRPr="0079470D" w14:paraId="1F44FFFE" w14:textId="77777777" w:rsidTr="00AC2067">
        <w:trPr>
          <w:trHeight w:val="5645"/>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15222534"/>
              <w:placeholder>
                <w:docPart w:val="FA5C541E192342AEA71F6E4DD91AE8F7"/>
              </w:placeholder>
            </w:sdtPr>
            <w:sdtEndPr/>
            <w:sdtContent>
              <w:p w14:paraId="749756FD" w14:textId="12777DDE" w:rsidR="0001157B" w:rsidRDefault="00914337" w:rsidP="0001157B">
                <w:pPr>
                  <w:spacing w:before="36" w:line="203" w:lineRule="exact"/>
                  <w:ind w:right="-20"/>
                </w:pPr>
                <w:r>
                  <w:rPr>
                    <w:rFonts w:ascii="Arial" w:hAnsi="Arial" w:cs="Arial"/>
                    <w:sz w:val="18"/>
                    <w:szCs w:val="18"/>
                  </w:rPr>
                  <w:t>Refer to Site Information documents</w:t>
                </w:r>
              </w:p>
              <w:p w14:paraId="4AE3C68E" w14:textId="15FED8F1" w:rsidR="00CA083F" w:rsidRPr="0079470D" w:rsidRDefault="00914337" w:rsidP="00AC2067">
                <w:pPr>
                  <w:spacing w:before="36" w:line="203" w:lineRule="exact"/>
                  <w:ind w:right="-20"/>
                  <w:rPr>
                    <w:rFonts w:ascii="Arial" w:hAnsi="Arial" w:cs="Arial"/>
                    <w:sz w:val="18"/>
                    <w:szCs w:val="18"/>
                  </w:rPr>
                </w:pPr>
              </w:p>
            </w:sdtContent>
          </w:sdt>
        </w:tc>
      </w:tr>
    </w:tbl>
    <w:p w14:paraId="351D74E9" w14:textId="77777777" w:rsidR="00880A5A" w:rsidRPr="003D61EE" w:rsidRDefault="00880A5A" w:rsidP="00880A5A">
      <w:pPr>
        <w:spacing w:after="0" w:line="200" w:lineRule="exact"/>
        <w:rPr>
          <w:rFonts w:ascii="Arial" w:hAnsi="Arial" w:cs="Arial"/>
          <w:sz w:val="20"/>
          <w:szCs w:val="20"/>
        </w:rPr>
      </w:pPr>
    </w:p>
    <w:p w14:paraId="461AECFB" w14:textId="77777777" w:rsidR="00D71891" w:rsidRDefault="00D71891" w:rsidP="0090124F">
      <w:pPr>
        <w:spacing w:before="24" w:after="0" w:line="240" w:lineRule="auto"/>
        <w:ind w:right="-20"/>
        <w:rPr>
          <w:rFonts w:ascii="Arial" w:eastAsia="Arial" w:hAnsi="Arial" w:cs="Arial"/>
          <w:sz w:val="16"/>
          <w:szCs w:val="16"/>
        </w:rPr>
      </w:pPr>
    </w:p>
    <w:p w14:paraId="6A64D867" w14:textId="77777777" w:rsidR="000A30D2" w:rsidRDefault="000A30D2" w:rsidP="0090124F">
      <w:pPr>
        <w:spacing w:before="24" w:after="0" w:line="240" w:lineRule="auto"/>
        <w:ind w:right="-20"/>
        <w:rPr>
          <w:rFonts w:ascii="Arial" w:eastAsia="Arial" w:hAnsi="Arial" w:cs="Arial"/>
          <w:sz w:val="16"/>
          <w:szCs w:val="16"/>
        </w:rPr>
      </w:pPr>
    </w:p>
    <w:p w14:paraId="4F87A83B" w14:textId="77777777" w:rsidR="000A30D2" w:rsidRDefault="000A30D2" w:rsidP="0090124F">
      <w:pPr>
        <w:spacing w:before="24" w:after="0" w:line="240" w:lineRule="auto"/>
        <w:ind w:right="-20"/>
        <w:rPr>
          <w:rFonts w:ascii="Arial" w:eastAsia="Arial" w:hAnsi="Arial" w:cs="Arial"/>
          <w:sz w:val="16"/>
          <w:szCs w:val="16"/>
        </w:rPr>
      </w:pPr>
    </w:p>
    <w:p w14:paraId="195F5466" w14:textId="77777777" w:rsidR="000A30D2" w:rsidRDefault="000A30D2" w:rsidP="0090124F">
      <w:pPr>
        <w:spacing w:before="24" w:after="0" w:line="240" w:lineRule="auto"/>
        <w:ind w:right="-20"/>
        <w:rPr>
          <w:rFonts w:ascii="Arial" w:eastAsia="Arial" w:hAnsi="Arial" w:cs="Arial"/>
          <w:sz w:val="16"/>
          <w:szCs w:val="16"/>
        </w:rPr>
      </w:pPr>
    </w:p>
    <w:p w14:paraId="1793106C" w14:textId="77777777" w:rsidR="000A30D2" w:rsidRDefault="000A30D2" w:rsidP="0090124F">
      <w:pPr>
        <w:spacing w:before="24" w:after="0" w:line="240" w:lineRule="auto"/>
        <w:ind w:right="-20"/>
        <w:rPr>
          <w:rFonts w:ascii="Arial" w:eastAsia="Arial" w:hAnsi="Arial" w:cs="Arial"/>
          <w:sz w:val="16"/>
          <w:szCs w:val="16"/>
        </w:rPr>
      </w:pPr>
    </w:p>
    <w:p w14:paraId="44A4B457" w14:textId="77777777" w:rsidR="000A30D2" w:rsidRDefault="000A30D2" w:rsidP="0090124F">
      <w:pPr>
        <w:spacing w:before="24" w:after="0" w:line="240" w:lineRule="auto"/>
        <w:ind w:right="-20"/>
        <w:rPr>
          <w:rFonts w:ascii="Arial" w:eastAsia="Arial" w:hAnsi="Arial" w:cs="Arial"/>
          <w:sz w:val="16"/>
          <w:szCs w:val="16"/>
        </w:rPr>
      </w:pPr>
    </w:p>
    <w:p w14:paraId="14643DFD" w14:textId="77777777" w:rsidR="000A30D2" w:rsidRDefault="000A30D2" w:rsidP="0090124F">
      <w:pPr>
        <w:spacing w:before="24" w:after="0" w:line="240" w:lineRule="auto"/>
        <w:ind w:right="-20"/>
        <w:rPr>
          <w:rFonts w:ascii="Arial" w:eastAsia="Arial" w:hAnsi="Arial" w:cs="Arial"/>
          <w:sz w:val="16"/>
          <w:szCs w:val="16"/>
        </w:rPr>
      </w:pPr>
    </w:p>
    <w:p w14:paraId="05D19DEB" w14:textId="77777777" w:rsidR="000A30D2" w:rsidRDefault="000A30D2" w:rsidP="0090124F">
      <w:pPr>
        <w:spacing w:before="24" w:after="0" w:line="240" w:lineRule="auto"/>
        <w:ind w:right="-20"/>
        <w:rPr>
          <w:rFonts w:ascii="Arial" w:eastAsia="Arial" w:hAnsi="Arial" w:cs="Arial"/>
          <w:sz w:val="16"/>
          <w:szCs w:val="16"/>
        </w:rPr>
      </w:pPr>
    </w:p>
    <w:p w14:paraId="0D05668F" w14:textId="77777777" w:rsidR="000A30D2" w:rsidRDefault="000A30D2" w:rsidP="0090124F">
      <w:pPr>
        <w:spacing w:before="24" w:after="0" w:line="240" w:lineRule="auto"/>
        <w:ind w:right="-20"/>
        <w:rPr>
          <w:rFonts w:ascii="Arial" w:eastAsia="Arial" w:hAnsi="Arial" w:cs="Arial"/>
          <w:sz w:val="16"/>
          <w:szCs w:val="16"/>
        </w:rPr>
      </w:pPr>
    </w:p>
    <w:p w14:paraId="59DF98A5" w14:textId="77777777" w:rsidR="000A30D2" w:rsidRDefault="000A30D2" w:rsidP="0090124F">
      <w:pPr>
        <w:spacing w:before="24" w:after="0" w:line="240" w:lineRule="auto"/>
        <w:ind w:right="-20"/>
        <w:rPr>
          <w:rFonts w:ascii="Arial" w:eastAsia="Arial" w:hAnsi="Arial" w:cs="Arial"/>
          <w:sz w:val="16"/>
          <w:szCs w:val="16"/>
        </w:rPr>
      </w:pPr>
    </w:p>
    <w:p w14:paraId="17BFC573" w14:textId="77777777" w:rsidR="000A30D2" w:rsidRDefault="000A30D2" w:rsidP="0090124F">
      <w:pPr>
        <w:spacing w:before="24" w:after="0" w:line="240" w:lineRule="auto"/>
        <w:ind w:right="-20"/>
        <w:rPr>
          <w:rFonts w:ascii="Arial" w:eastAsia="Arial" w:hAnsi="Arial" w:cs="Arial"/>
          <w:sz w:val="16"/>
          <w:szCs w:val="16"/>
        </w:rPr>
      </w:pPr>
    </w:p>
    <w:p w14:paraId="1FD9DC97" w14:textId="77777777" w:rsidR="000A30D2" w:rsidRDefault="000A30D2" w:rsidP="0090124F">
      <w:pPr>
        <w:spacing w:before="24" w:after="0" w:line="240" w:lineRule="auto"/>
        <w:ind w:right="-20"/>
        <w:rPr>
          <w:rFonts w:ascii="Arial" w:eastAsia="Arial" w:hAnsi="Arial" w:cs="Arial"/>
          <w:sz w:val="16"/>
          <w:szCs w:val="16"/>
        </w:rPr>
      </w:pPr>
    </w:p>
    <w:p w14:paraId="37EE545B" w14:textId="77777777" w:rsidR="000A30D2" w:rsidRDefault="000A30D2" w:rsidP="0090124F">
      <w:pPr>
        <w:spacing w:before="24" w:after="0" w:line="240" w:lineRule="auto"/>
        <w:ind w:right="-20"/>
        <w:rPr>
          <w:rFonts w:ascii="Arial" w:eastAsia="Arial" w:hAnsi="Arial" w:cs="Arial"/>
          <w:sz w:val="16"/>
          <w:szCs w:val="16"/>
        </w:rPr>
      </w:pPr>
    </w:p>
    <w:p w14:paraId="6A54E081" w14:textId="77777777" w:rsidR="000A30D2" w:rsidRDefault="000A30D2" w:rsidP="0090124F">
      <w:pPr>
        <w:spacing w:before="24" w:after="0" w:line="240" w:lineRule="auto"/>
        <w:ind w:right="-20"/>
        <w:rPr>
          <w:rFonts w:ascii="Arial" w:eastAsia="Arial" w:hAnsi="Arial" w:cs="Arial"/>
          <w:sz w:val="16"/>
          <w:szCs w:val="16"/>
        </w:rPr>
      </w:pPr>
    </w:p>
    <w:p w14:paraId="048D8B99" w14:textId="77777777" w:rsidR="000A30D2" w:rsidRDefault="000A30D2" w:rsidP="0090124F">
      <w:pPr>
        <w:spacing w:before="24" w:after="0" w:line="240" w:lineRule="auto"/>
        <w:ind w:right="-20"/>
        <w:rPr>
          <w:rFonts w:ascii="Arial" w:eastAsia="Arial" w:hAnsi="Arial" w:cs="Arial"/>
          <w:sz w:val="16"/>
          <w:szCs w:val="16"/>
        </w:rPr>
      </w:pPr>
    </w:p>
    <w:p w14:paraId="098DA6C7" w14:textId="77777777" w:rsidR="000A30D2" w:rsidRDefault="000A30D2" w:rsidP="0090124F">
      <w:pPr>
        <w:spacing w:before="24" w:after="0" w:line="240" w:lineRule="auto"/>
        <w:ind w:right="-20"/>
        <w:rPr>
          <w:rFonts w:ascii="Arial" w:eastAsia="Arial" w:hAnsi="Arial" w:cs="Arial"/>
          <w:sz w:val="16"/>
          <w:szCs w:val="16"/>
        </w:rPr>
      </w:pPr>
    </w:p>
    <w:p w14:paraId="3964A41D" w14:textId="77777777" w:rsidR="000A30D2" w:rsidRDefault="000A30D2" w:rsidP="0090124F">
      <w:pPr>
        <w:spacing w:before="24" w:after="0" w:line="240" w:lineRule="auto"/>
        <w:ind w:right="-20"/>
        <w:rPr>
          <w:rFonts w:ascii="Arial" w:eastAsia="Arial" w:hAnsi="Arial" w:cs="Arial"/>
          <w:sz w:val="16"/>
          <w:szCs w:val="16"/>
        </w:rPr>
      </w:pPr>
    </w:p>
    <w:p w14:paraId="38888F68" w14:textId="77777777" w:rsidR="000A30D2" w:rsidRDefault="000A30D2" w:rsidP="0090124F">
      <w:pPr>
        <w:spacing w:before="24" w:after="0" w:line="240" w:lineRule="auto"/>
        <w:ind w:right="-20"/>
        <w:rPr>
          <w:rFonts w:ascii="Arial" w:eastAsia="Arial" w:hAnsi="Arial" w:cs="Arial"/>
          <w:sz w:val="16"/>
          <w:szCs w:val="16"/>
        </w:rPr>
      </w:pPr>
    </w:p>
    <w:p w14:paraId="1342797D" w14:textId="77777777" w:rsidR="000A30D2" w:rsidRDefault="000A30D2" w:rsidP="0090124F">
      <w:pPr>
        <w:spacing w:before="24" w:after="0" w:line="240" w:lineRule="auto"/>
        <w:ind w:right="-20"/>
        <w:rPr>
          <w:rFonts w:ascii="Arial" w:eastAsia="Arial" w:hAnsi="Arial" w:cs="Arial"/>
          <w:sz w:val="16"/>
          <w:szCs w:val="16"/>
        </w:rPr>
      </w:pPr>
    </w:p>
    <w:p w14:paraId="19B8CA09" w14:textId="77777777" w:rsidR="000A30D2" w:rsidRDefault="000A30D2" w:rsidP="0090124F">
      <w:pPr>
        <w:spacing w:before="24" w:after="0" w:line="240" w:lineRule="auto"/>
        <w:ind w:right="-20"/>
        <w:rPr>
          <w:rFonts w:ascii="Arial" w:eastAsia="Arial" w:hAnsi="Arial" w:cs="Arial"/>
          <w:sz w:val="16"/>
          <w:szCs w:val="16"/>
        </w:rPr>
      </w:pPr>
    </w:p>
    <w:p w14:paraId="5CA5CBA4" w14:textId="77777777" w:rsidR="000A30D2" w:rsidRDefault="000A30D2" w:rsidP="0090124F">
      <w:pPr>
        <w:spacing w:before="24" w:after="0" w:line="240" w:lineRule="auto"/>
        <w:ind w:right="-20"/>
        <w:rPr>
          <w:rFonts w:ascii="Arial" w:eastAsia="Arial" w:hAnsi="Arial" w:cs="Arial"/>
          <w:sz w:val="16"/>
          <w:szCs w:val="16"/>
        </w:rPr>
      </w:pPr>
    </w:p>
    <w:p w14:paraId="212B0852" w14:textId="77777777" w:rsidR="000A30D2" w:rsidRDefault="000A30D2" w:rsidP="0090124F">
      <w:pPr>
        <w:spacing w:before="24" w:after="0" w:line="240" w:lineRule="auto"/>
        <w:ind w:right="-20"/>
        <w:rPr>
          <w:rFonts w:ascii="Arial" w:eastAsia="Arial" w:hAnsi="Arial" w:cs="Arial"/>
          <w:sz w:val="16"/>
          <w:szCs w:val="16"/>
        </w:rPr>
      </w:pPr>
    </w:p>
    <w:p w14:paraId="716727FE" w14:textId="77777777" w:rsidR="000A30D2" w:rsidRDefault="000A30D2" w:rsidP="0090124F">
      <w:pPr>
        <w:spacing w:before="24" w:after="0" w:line="240" w:lineRule="auto"/>
        <w:ind w:right="-20"/>
        <w:rPr>
          <w:rFonts w:ascii="Arial" w:eastAsia="Arial" w:hAnsi="Arial" w:cs="Arial"/>
          <w:sz w:val="16"/>
          <w:szCs w:val="16"/>
        </w:rPr>
      </w:pPr>
    </w:p>
    <w:p w14:paraId="592867D8" w14:textId="77777777" w:rsidR="000A30D2" w:rsidRDefault="000A30D2" w:rsidP="0090124F">
      <w:pPr>
        <w:spacing w:before="24" w:after="0" w:line="240" w:lineRule="auto"/>
        <w:ind w:right="-20"/>
        <w:rPr>
          <w:rFonts w:ascii="Arial" w:eastAsia="Arial" w:hAnsi="Arial" w:cs="Arial"/>
          <w:sz w:val="16"/>
          <w:szCs w:val="16"/>
        </w:rPr>
      </w:pPr>
    </w:p>
    <w:p w14:paraId="62D58E9D" w14:textId="77777777" w:rsidR="000A30D2" w:rsidRDefault="000A30D2" w:rsidP="0090124F">
      <w:pPr>
        <w:spacing w:before="24" w:after="0" w:line="240" w:lineRule="auto"/>
        <w:ind w:right="-20"/>
        <w:rPr>
          <w:rFonts w:ascii="Arial" w:eastAsia="Arial" w:hAnsi="Arial" w:cs="Arial"/>
          <w:sz w:val="16"/>
          <w:szCs w:val="16"/>
        </w:rPr>
      </w:pPr>
    </w:p>
    <w:p w14:paraId="375DC667" w14:textId="77777777" w:rsidR="000A30D2" w:rsidRPr="000E2BA2" w:rsidRDefault="000A30D2" w:rsidP="000A30D2">
      <w:pPr>
        <w:spacing w:before="24" w:after="0" w:line="240" w:lineRule="auto"/>
        <w:ind w:right="-20"/>
        <w:rPr>
          <w:rFonts w:ascii="Arial" w:eastAsia="Arial" w:hAnsi="Arial" w:cs="Arial"/>
          <w:sz w:val="16"/>
          <w:szCs w:val="16"/>
        </w:rPr>
      </w:pPr>
    </w:p>
    <w:sectPr w:rsidR="000A30D2" w:rsidRPr="000E2BA2" w:rsidSect="0090124F">
      <w:footerReference w:type="default" r:id="rId8"/>
      <w:pgSz w:w="11894" w:h="15840"/>
      <w:pgMar w:top="740" w:right="380" w:bottom="0" w:left="560" w:header="720" w:footer="4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AAEF" w14:textId="77777777" w:rsidR="00C5447F" w:rsidRDefault="00C5447F" w:rsidP="000E2BA2">
      <w:pPr>
        <w:spacing w:after="0" w:line="240" w:lineRule="auto"/>
      </w:pPr>
      <w:r>
        <w:separator/>
      </w:r>
    </w:p>
  </w:endnote>
  <w:endnote w:type="continuationSeparator" w:id="0">
    <w:p w14:paraId="44FD5D38" w14:textId="77777777" w:rsidR="00C5447F" w:rsidRDefault="00C5447F" w:rsidP="000E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A52D" w14:textId="77777777" w:rsidR="00880A5A" w:rsidRDefault="00880A5A" w:rsidP="006738E9">
    <w:pPr>
      <w:pStyle w:val="Footer"/>
    </w:pPr>
    <w:r w:rsidRPr="000E2BA2">
      <w:t>Engineering and Construction Short Contract</w:t>
    </w:r>
    <w:r>
      <w:t xml:space="preserve"> | </w:t>
    </w:r>
    <w:r>
      <w:fldChar w:fldCharType="begin"/>
    </w:r>
    <w:r>
      <w:instrText xml:space="preserve"> PAGE  \* Arabic  \* MERGEFORMAT </w:instrText>
    </w:r>
    <w:r>
      <w:fldChar w:fldCharType="separate"/>
    </w:r>
    <w:r w:rsidR="00F00DF1">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1E27" w14:textId="77777777" w:rsidR="00425753" w:rsidRDefault="00425753" w:rsidP="00425753">
    <w:pPr>
      <w:pStyle w:val="Footer"/>
    </w:pPr>
    <w:r w:rsidRPr="000E2BA2">
      <w:t>Engineering and Construction Short Contract</w:t>
    </w:r>
    <w:r>
      <w:t xml:space="preserve"> | </w:t>
    </w:r>
    <w:r>
      <w:fldChar w:fldCharType="begin"/>
    </w:r>
    <w:r>
      <w:instrText xml:space="preserve"> PAGE  \* Arabic  \* MERGEFORMAT </w:instrText>
    </w:r>
    <w:r>
      <w:fldChar w:fldCharType="separate"/>
    </w:r>
    <w:r w:rsidR="00F00DF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09F11" w14:textId="77777777" w:rsidR="00C5447F" w:rsidRDefault="00C5447F" w:rsidP="000E2BA2">
      <w:pPr>
        <w:spacing w:after="0" w:line="240" w:lineRule="auto"/>
      </w:pPr>
      <w:r>
        <w:separator/>
      </w:r>
    </w:p>
  </w:footnote>
  <w:footnote w:type="continuationSeparator" w:id="0">
    <w:p w14:paraId="58986C3F" w14:textId="77777777" w:rsidR="00C5447F" w:rsidRDefault="00C5447F" w:rsidP="000E2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18F02C80">
      <w:start w:val="1"/>
      <w:numFmt w:val="bullet"/>
      <w:lvlText w:val=""/>
      <w:lvlJc w:val="left"/>
      <w:pPr>
        <w:ind w:left="720" w:hanging="360"/>
      </w:pPr>
      <w:rPr>
        <w:rFonts w:ascii="Symbol" w:hAnsi="Symbol"/>
        <w:b w:val="0"/>
        <w:bCs w:val="0"/>
      </w:rPr>
    </w:lvl>
    <w:lvl w:ilvl="1" w:tplc="9430823A">
      <w:start w:val="1"/>
      <w:numFmt w:val="bullet"/>
      <w:lvlText w:val="o"/>
      <w:lvlJc w:val="left"/>
      <w:pPr>
        <w:tabs>
          <w:tab w:val="num" w:pos="1440"/>
        </w:tabs>
        <w:ind w:left="1440" w:hanging="360"/>
      </w:pPr>
      <w:rPr>
        <w:rFonts w:ascii="Courier New" w:hAnsi="Courier New"/>
      </w:rPr>
    </w:lvl>
    <w:lvl w:ilvl="2" w:tplc="7A988F28">
      <w:start w:val="1"/>
      <w:numFmt w:val="bullet"/>
      <w:lvlText w:val=""/>
      <w:lvlJc w:val="left"/>
      <w:pPr>
        <w:tabs>
          <w:tab w:val="num" w:pos="2160"/>
        </w:tabs>
        <w:ind w:left="2160" w:hanging="360"/>
      </w:pPr>
      <w:rPr>
        <w:rFonts w:ascii="Wingdings" w:hAnsi="Wingdings"/>
      </w:rPr>
    </w:lvl>
    <w:lvl w:ilvl="3" w:tplc="95AC4FD0">
      <w:start w:val="1"/>
      <w:numFmt w:val="bullet"/>
      <w:lvlText w:val=""/>
      <w:lvlJc w:val="left"/>
      <w:pPr>
        <w:tabs>
          <w:tab w:val="num" w:pos="2880"/>
        </w:tabs>
        <w:ind w:left="2880" w:hanging="360"/>
      </w:pPr>
      <w:rPr>
        <w:rFonts w:ascii="Symbol" w:hAnsi="Symbol"/>
      </w:rPr>
    </w:lvl>
    <w:lvl w:ilvl="4" w:tplc="41D85B94">
      <w:start w:val="1"/>
      <w:numFmt w:val="bullet"/>
      <w:lvlText w:val="o"/>
      <w:lvlJc w:val="left"/>
      <w:pPr>
        <w:tabs>
          <w:tab w:val="num" w:pos="3600"/>
        </w:tabs>
        <w:ind w:left="3600" w:hanging="360"/>
      </w:pPr>
      <w:rPr>
        <w:rFonts w:ascii="Courier New" w:hAnsi="Courier New"/>
      </w:rPr>
    </w:lvl>
    <w:lvl w:ilvl="5" w:tplc="AB66DAB4">
      <w:start w:val="1"/>
      <w:numFmt w:val="bullet"/>
      <w:lvlText w:val=""/>
      <w:lvlJc w:val="left"/>
      <w:pPr>
        <w:tabs>
          <w:tab w:val="num" w:pos="4320"/>
        </w:tabs>
        <w:ind w:left="4320" w:hanging="360"/>
      </w:pPr>
      <w:rPr>
        <w:rFonts w:ascii="Wingdings" w:hAnsi="Wingdings"/>
      </w:rPr>
    </w:lvl>
    <w:lvl w:ilvl="6" w:tplc="BD723DD2">
      <w:start w:val="1"/>
      <w:numFmt w:val="bullet"/>
      <w:lvlText w:val=""/>
      <w:lvlJc w:val="left"/>
      <w:pPr>
        <w:tabs>
          <w:tab w:val="num" w:pos="5040"/>
        </w:tabs>
        <w:ind w:left="5040" w:hanging="360"/>
      </w:pPr>
      <w:rPr>
        <w:rFonts w:ascii="Symbol" w:hAnsi="Symbol"/>
      </w:rPr>
    </w:lvl>
    <w:lvl w:ilvl="7" w:tplc="240C332E">
      <w:start w:val="1"/>
      <w:numFmt w:val="bullet"/>
      <w:lvlText w:val="o"/>
      <w:lvlJc w:val="left"/>
      <w:pPr>
        <w:tabs>
          <w:tab w:val="num" w:pos="5760"/>
        </w:tabs>
        <w:ind w:left="5760" w:hanging="360"/>
      </w:pPr>
      <w:rPr>
        <w:rFonts w:ascii="Courier New" w:hAnsi="Courier New"/>
      </w:rPr>
    </w:lvl>
    <w:lvl w:ilvl="8" w:tplc="D1D09D3C">
      <w:start w:val="1"/>
      <w:numFmt w:val="bullet"/>
      <w:lvlText w:val=""/>
      <w:lvlJc w:val="left"/>
      <w:pPr>
        <w:tabs>
          <w:tab w:val="num" w:pos="6480"/>
        </w:tabs>
        <w:ind w:left="6480" w:hanging="360"/>
      </w:pPr>
      <w:rPr>
        <w:rFonts w:ascii="Wingdings" w:hAnsi="Wingdings"/>
      </w:rPr>
    </w:lvl>
  </w:abstractNum>
  <w:abstractNum w:abstractNumId="1" w15:restartNumberingAfterBreak="0">
    <w:nsid w:val="2BFD593A"/>
    <w:multiLevelType w:val="hybridMultilevel"/>
    <w:tmpl w:val="EE44355C"/>
    <w:lvl w:ilvl="0" w:tplc="69C4EC74">
      <w:start w:val="1"/>
      <w:numFmt w:val="bullet"/>
      <w:lvlText w:val="-"/>
      <w:lvlJc w:val="left"/>
      <w:pPr>
        <w:ind w:left="720" w:hanging="360"/>
      </w:pPr>
      <w:rPr>
        <w:rFonts w:ascii="&quot;Arial&quot;,sans-serif" w:hAnsi="&quot;Arial&quot;,sans-serif" w:hint="default"/>
      </w:rPr>
    </w:lvl>
    <w:lvl w:ilvl="1" w:tplc="9D880DD8">
      <w:start w:val="1"/>
      <w:numFmt w:val="bullet"/>
      <w:lvlText w:val="o"/>
      <w:lvlJc w:val="left"/>
      <w:pPr>
        <w:ind w:left="1440" w:hanging="360"/>
      </w:pPr>
      <w:rPr>
        <w:rFonts w:ascii="Courier New" w:hAnsi="Courier New" w:hint="default"/>
      </w:rPr>
    </w:lvl>
    <w:lvl w:ilvl="2" w:tplc="67C44AA6">
      <w:start w:val="1"/>
      <w:numFmt w:val="bullet"/>
      <w:lvlText w:val=""/>
      <w:lvlJc w:val="left"/>
      <w:pPr>
        <w:ind w:left="2160" w:hanging="360"/>
      </w:pPr>
      <w:rPr>
        <w:rFonts w:ascii="Wingdings" w:hAnsi="Wingdings" w:hint="default"/>
      </w:rPr>
    </w:lvl>
    <w:lvl w:ilvl="3" w:tplc="22D6F538">
      <w:start w:val="1"/>
      <w:numFmt w:val="bullet"/>
      <w:lvlText w:val=""/>
      <w:lvlJc w:val="left"/>
      <w:pPr>
        <w:ind w:left="2880" w:hanging="360"/>
      </w:pPr>
      <w:rPr>
        <w:rFonts w:ascii="Symbol" w:hAnsi="Symbol" w:hint="default"/>
      </w:rPr>
    </w:lvl>
    <w:lvl w:ilvl="4" w:tplc="0D1C6CC0">
      <w:start w:val="1"/>
      <w:numFmt w:val="bullet"/>
      <w:lvlText w:val="o"/>
      <w:lvlJc w:val="left"/>
      <w:pPr>
        <w:ind w:left="3600" w:hanging="360"/>
      </w:pPr>
      <w:rPr>
        <w:rFonts w:ascii="Courier New" w:hAnsi="Courier New" w:hint="default"/>
      </w:rPr>
    </w:lvl>
    <w:lvl w:ilvl="5" w:tplc="7400A09A">
      <w:start w:val="1"/>
      <w:numFmt w:val="bullet"/>
      <w:lvlText w:val=""/>
      <w:lvlJc w:val="left"/>
      <w:pPr>
        <w:ind w:left="4320" w:hanging="360"/>
      </w:pPr>
      <w:rPr>
        <w:rFonts w:ascii="Wingdings" w:hAnsi="Wingdings" w:hint="default"/>
      </w:rPr>
    </w:lvl>
    <w:lvl w:ilvl="6" w:tplc="A0D0E17C">
      <w:start w:val="1"/>
      <w:numFmt w:val="bullet"/>
      <w:lvlText w:val=""/>
      <w:lvlJc w:val="left"/>
      <w:pPr>
        <w:ind w:left="5040" w:hanging="360"/>
      </w:pPr>
      <w:rPr>
        <w:rFonts w:ascii="Symbol" w:hAnsi="Symbol" w:hint="default"/>
      </w:rPr>
    </w:lvl>
    <w:lvl w:ilvl="7" w:tplc="DCECE92E">
      <w:start w:val="1"/>
      <w:numFmt w:val="bullet"/>
      <w:lvlText w:val="o"/>
      <w:lvlJc w:val="left"/>
      <w:pPr>
        <w:ind w:left="5760" w:hanging="360"/>
      </w:pPr>
      <w:rPr>
        <w:rFonts w:ascii="Courier New" w:hAnsi="Courier New" w:hint="default"/>
      </w:rPr>
    </w:lvl>
    <w:lvl w:ilvl="8" w:tplc="13B20F36">
      <w:start w:val="1"/>
      <w:numFmt w:val="bullet"/>
      <w:lvlText w:val=""/>
      <w:lvlJc w:val="left"/>
      <w:pPr>
        <w:ind w:left="6480" w:hanging="360"/>
      </w:pPr>
      <w:rPr>
        <w:rFonts w:ascii="Wingdings" w:hAnsi="Wingdings" w:hint="default"/>
      </w:rPr>
    </w:lvl>
  </w:abstractNum>
  <w:abstractNum w:abstractNumId="2" w15:restartNumberingAfterBreak="0">
    <w:nsid w:val="6E8F2B2E"/>
    <w:multiLevelType w:val="hybridMultilevel"/>
    <w:tmpl w:val="AB22E752"/>
    <w:lvl w:ilvl="0" w:tplc="AE149FDE">
      <w:start w:val="13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939847">
    <w:abstractNumId w:val="2"/>
  </w:num>
  <w:num w:numId="2" w16cid:durableId="104933697">
    <w:abstractNumId w:val="0"/>
  </w:num>
  <w:num w:numId="3" w16cid:durableId="6492132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anna Wilson">
    <w15:presenceInfo w15:providerId="AD" w15:userId="S::Rosanna.Wilson@Teignbridge.gov.uk::c19a9900-5e4a-4c8c-bf10-0afb80edf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91"/>
    <w:rsid w:val="00001E2B"/>
    <w:rsid w:val="0001157B"/>
    <w:rsid w:val="00021747"/>
    <w:rsid w:val="00040401"/>
    <w:rsid w:val="00051AFC"/>
    <w:rsid w:val="000712ED"/>
    <w:rsid w:val="00091477"/>
    <w:rsid w:val="00096758"/>
    <w:rsid w:val="000A30D2"/>
    <w:rsid w:val="000A3A07"/>
    <w:rsid w:val="000C774D"/>
    <w:rsid w:val="000D2624"/>
    <w:rsid w:val="000E288A"/>
    <w:rsid w:val="000E2BA2"/>
    <w:rsid w:val="000F738E"/>
    <w:rsid w:val="0011642A"/>
    <w:rsid w:val="001669E1"/>
    <w:rsid w:val="00170D6E"/>
    <w:rsid w:val="00181352"/>
    <w:rsid w:val="00186C1C"/>
    <w:rsid w:val="001A3162"/>
    <w:rsid w:val="001A47AE"/>
    <w:rsid w:val="001A5416"/>
    <w:rsid w:val="001D394C"/>
    <w:rsid w:val="001D3DE3"/>
    <w:rsid w:val="0023162E"/>
    <w:rsid w:val="002367CA"/>
    <w:rsid w:val="00283603"/>
    <w:rsid w:val="00284E23"/>
    <w:rsid w:val="00285DFA"/>
    <w:rsid w:val="00286A6F"/>
    <w:rsid w:val="002956CB"/>
    <w:rsid w:val="002965D0"/>
    <w:rsid w:val="002E1F19"/>
    <w:rsid w:val="002F40E7"/>
    <w:rsid w:val="00321A57"/>
    <w:rsid w:val="00357B32"/>
    <w:rsid w:val="003658E2"/>
    <w:rsid w:val="00384958"/>
    <w:rsid w:val="00387F24"/>
    <w:rsid w:val="00395BFE"/>
    <w:rsid w:val="00395FCE"/>
    <w:rsid w:val="003A10A0"/>
    <w:rsid w:val="003A3470"/>
    <w:rsid w:val="003A531D"/>
    <w:rsid w:val="003C10FD"/>
    <w:rsid w:val="003D22DE"/>
    <w:rsid w:val="003F459C"/>
    <w:rsid w:val="00402579"/>
    <w:rsid w:val="00404AFD"/>
    <w:rsid w:val="004128B9"/>
    <w:rsid w:val="00417EE5"/>
    <w:rsid w:val="00424F4F"/>
    <w:rsid w:val="00425753"/>
    <w:rsid w:val="00427862"/>
    <w:rsid w:val="004362E0"/>
    <w:rsid w:val="00465132"/>
    <w:rsid w:val="00473A8B"/>
    <w:rsid w:val="004813D1"/>
    <w:rsid w:val="00486282"/>
    <w:rsid w:val="004918DD"/>
    <w:rsid w:val="00497947"/>
    <w:rsid w:val="004A0A2B"/>
    <w:rsid w:val="004C0FEF"/>
    <w:rsid w:val="004C3F34"/>
    <w:rsid w:val="004D0EBC"/>
    <w:rsid w:val="004E640C"/>
    <w:rsid w:val="00526D7C"/>
    <w:rsid w:val="0054638A"/>
    <w:rsid w:val="00551A15"/>
    <w:rsid w:val="00583721"/>
    <w:rsid w:val="005C61EE"/>
    <w:rsid w:val="005D0853"/>
    <w:rsid w:val="005D5B58"/>
    <w:rsid w:val="005E2C16"/>
    <w:rsid w:val="005F0944"/>
    <w:rsid w:val="006000EE"/>
    <w:rsid w:val="00605135"/>
    <w:rsid w:val="0061051C"/>
    <w:rsid w:val="00620EE7"/>
    <w:rsid w:val="00632DBF"/>
    <w:rsid w:val="006639D1"/>
    <w:rsid w:val="006740B9"/>
    <w:rsid w:val="006755A0"/>
    <w:rsid w:val="00687EDC"/>
    <w:rsid w:val="006A55AD"/>
    <w:rsid w:val="006C68A8"/>
    <w:rsid w:val="00700ABA"/>
    <w:rsid w:val="00713432"/>
    <w:rsid w:val="007204ED"/>
    <w:rsid w:val="0072193B"/>
    <w:rsid w:val="00726C23"/>
    <w:rsid w:val="0074277A"/>
    <w:rsid w:val="007B75E5"/>
    <w:rsid w:val="007C2017"/>
    <w:rsid w:val="007D5D17"/>
    <w:rsid w:val="007F449C"/>
    <w:rsid w:val="007F6433"/>
    <w:rsid w:val="00847EBC"/>
    <w:rsid w:val="00880A5A"/>
    <w:rsid w:val="008957D5"/>
    <w:rsid w:val="00896738"/>
    <w:rsid w:val="00897DFF"/>
    <w:rsid w:val="008A2E64"/>
    <w:rsid w:val="008F7655"/>
    <w:rsid w:val="0090124F"/>
    <w:rsid w:val="00914337"/>
    <w:rsid w:val="009400C9"/>
    <w:rsid w:val="00962CB0"/>
    <w:rsid w:val="009639CA"/>
    <w:rsid w:val="00971727"/>
    <w:rsid w:val="00973942"/>
    <w:rsid w:val="00980A4C"/>
    <w:rsid w:val="00991242"/>
    <w:rsid w:val="009A2954"/>
    <w:rsid w:val="009A3F67"/>
    <w:rsid w:val="009A46E2"/>
    <w:rsid w:val="009F665E"/>
    <w:rsid w:val="00A10356"/>
    <w:rsid w:val="00A31F36"/>
    <w:rsid w:val="00A733F0"/>
    <w:rsid w:val="00A91AB1"/>
    <w:rsid w:val="00AA7102"/>
    <w:rsid w:val="00AC0B38"/>
    <w:rsid w:val="00AC1E31"/>
    <w:rsid w:val="00AD6D13"/>
    <w:rsid w:val="00B1493C"/>
    <w:rsid w:val="00B15C70"/>
    <w:rsid w:val="00B20A4C"/>
    <w:rsid w:val="00B37BD1"/>
    <w:rsid w:val="00B37D1B"/>
    <w:rsid w:val="00B50959"/>
    <w:rsid w:val="00B521A0"/>
    <w:rsid w:val="00B61CFF"/>
    <w:rsid w:val="00B76E50"/>
    <w:rsid w:val="00B84976"/>
    <w:rsid w:val="00B860E0"/>
    <w:rsid w:val="00B9032B"/>
    <w:rsid w:val="00B92832"/>
    <w:rsid w:val="00BA5DFE"/>
    <w:rsid w:val="00BC5B31"/>
    <w:rsid w:val="00BD4715"/>
    <w:rsid w:val="00C10EE0"/>
    <w:rsid w:val="00C2187A"/>
    <w:rsid w:val="00C30008"/>
    <w:rsid w:val="00C33908"/>
    <w:rsid w:val="00C5447F"/>
    <w:rsid w:val="00C60265"/>
    <w:rsid w:val="00C609F7"/>
    <w:rsid w:val="00C65D24"/>
    <w:rsid w:val="00C7754D"/>
    <w:rsid w:val="00CA083F"/>
    <w:rsid w:val="00CA5C61"/>
    <w:rsid w:val="00CB3F41"/>
    <w:rsid w:val="00CC4BAE"/>
    <w:rsid w:val="00CE7BE2"/>
    <w:rsid w:val="00CF16F6"/>
    <w:rsid w:val="00CF2D60"/>
    <w:rsid w:val="00CF2F86"/>
    <w:rsid w:val="00D17CD8"/>
    <w:rsid w:val="00D42FB6"/>
    <w:rsid w:val="00D56A76"/>
    <w:rsid w:val="00D71891"/>
    <w:rsid w:val="00D7588E"/>
    <w:rsid w:val="00D80CD5"/>
    <w:rsid w:val="00D94984"/>
    <w:rsid w:val="00DA360E"/>
    <w:rsid w:val="00DB1507"/>
    <w:rsid w:val="00DB16AE"/>
    <w:rsid w:val="00DB7075"/>
    <w:rsid w:val="00DC3A6D"/>
    <w:rsid w:val="00DD5A4E"/>
    <w:rsid w:val="00E0094A"/>
    <w:rsid w:val="00E0153E"/>
    <w:rsid w:val="00E201CA"/>
    <w:rsid w:val="00E2064B"/>
    <w:rsid w:val="00E25668"/>
    <w:rsid w:val="00E34BA9"/>
    <w:rsid w:val="00E4709B"/>
    <w:rsid w:val="00E51FD7"/>
    <w:rsid w:val="00E82D74"/>
    <w:rsid w:val="00E91011"/>
    <w:rsid w:val="00EA0F54"/>
    <w:rsid w:val="00EA52BB"/>
    <w:rsid w:val="00EB3FDC"/>
    <w:rsid w:val="00EB5045"/>
    <w:rsid w:val="00EE7F8A"/>
    <w:rsid w:val="00F00DF1"/>
    <w:rsid w:val="00F0102A"/>
    <w:rsid w:val="00F03997"/>
    <w:rsid w:val="00F2669C"/>
    <w:rsid w:val="00F60CD3"/>
    <w:rsid w:val="00F639B3"/>
    <w:rsid w:val="00F639B5"/>
    <w:rsid w:val="00F83717"/>
    <w:rsid w:val="00F9335C"/>
    <w:rsid w:val="00F94B59"/>
    <w:rsid w:val="00FA1938"/>
    <w:rsid w:val="00FB3BA4"/>
    <w:rsid w:val="00FC0B39"/>
    <w:rsid w:val="00FE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461C7"/>
  <w15:docId w15:val="{A61F11A1-D7D0-4A2F-B181-8452A58C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624"/>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2624"/>
    <w:rPr>
      <w:color w:val="808080"/>
    </w:rPr>
  </w:style>
  <w:style w:type="paragraph" w:styleId="BalloonText">
    <w:name w:val="Balloon Text"/>
    <w:basedOn w:val="Normal"/>
    <w:link w:val="BalloonTextChar"/>
    <w:uiPriority w:val="99"/>
    <w:semiHidden/>
    <w:unhideWhenUsed/>
    <w:rsid w:val="000D2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24"/>
    <w:rPr>
      <w:rFonts w:ascii="Tahoma" w:hAnsi="Tahoma" w:cs="Tahoma"/>
      <w:sz w:val="16"/>
      <w:szCs w:val="16"/>
    </w:rPr>
  </w:style>
  <w:style w:type="paragraph" w:styleId="Header">
    <w:name w:val="header"/>
    <w:basedOn w:val="Normal"/>
    <w:link w:val="HeaderChar"/>
    <w:uiPriority w:val="99"/>
    <w:unhideWhenUsed/>
    <w:rsid w:val="000E2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BA2"/>
  </w:style>
  <w:style w:type="paragraph" w:styleId="Footer">
    <w:name w:val="footer"/>
    <w:basedOn w:val="Normal"/>
    <w:link w:val="FooterChar"/>
    <w:uiPriority w:val="99"/>
    <w:unhideWhenUsed/>
    <w:rsid w:val="000E2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BA2"/>
  </w:style>
  <w:style w:type="paragraph" w:styleId="ListParagraph">
    <w:name w:val="List Paragraph"/>
    <w:aliases w:val="Dot pt"/>
    <w:basedOn w:val="Normal"/>
    <w:link w:val="ListParagraphChar"/>
    <w:uiPriority w:val="34"/>
    <w:qFormat/>
    <w:rsid w:val="000A30D2"/>
    <w:pPr>
      <w:ind w:left="720"/>
      <w:contextualSpacing/>
    </w:pPr>
  </w:style>
  <w:style w:type="character" w:customStyle="1" w:styleId="ListParagraphChar">
    <w:name w:val="List Paragraph Char"/>
    <w:aliases w:val="Dot pt Char"/>
    <w:link w:val="ListParagraph"/>
    <w:uiPriority w:val="34"/>
    <w:qFormat/>
    <w:locked/>
    <w:rsid w:val="0091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1A628D43A41DC818A04D747400AC1"/>
        <w:category>
          <w:name w:val="General"/>
          <w:gallery w:val="placeholder"/>
        </w:category>
        <w:types>
          <w:type w:val="bbPlcHdr"/>
        </w:types>
        <w:behaviors>
          <w:behavior w:val="content"/>
        </w:behaviors>
        <w:guid w:val="{4CAE25CD-1DA7-4880-B5C3-B374D6A9CE37}"/>
      </w:docPartPr>
      <w:docPartBody>
        <w:p w:rsidR="00383BF1" w:rsidRDefault="00F2051A" w:rsidP="00F2051A">
          <w:pPr>
            <w:pStyle w:val="0051A628D43A41DC818A04D747400AC1"/>
          </w:pPr>
          <w:r>
            <w:rPr>
              <w:rStyle w:val="PlaceholderText"/>
            </w:rPr>
            <w:t xml:space="preserve"> </w:t>
          </w:r>
        </w:p>
      </w:docPartBody>
    </w:docPart>
    <w:docPart>
      <w:docPartPr>
        <w:name w:val="B0A03B682FFB4694BF40582C8C299BCC"/>
        <w:category>
          <w:name w:val="General"/>
          <w:gallery w:val="placeholder"/>
        </w:category>
        <w:types>
          <w:type w:val="bbPlcHdr"/>
        </w:types>
        <w:behaviors>
          <w:behavior w:val="content"/>
        </w:behaviors>
        <w:guid w:val="{0041B3BE-B5F2-43C0-975A-CB3D4DE1E4D0}"/>
      </w:docPartPr>
      <w:docPartBody>
        <w:p w:rsidR="00383BF1" w:rsidRDefault="00F2051A" w:rsidP="00F2051A">
          <w:pPr>
            <w:pStyle w:val="B0A03B682FFB4694BF40582C8C299BCC"/>
          </w:pPr>
          <w:r>
            <w:rPr>
              <w:rStyle w:val="PlaceholderText"/>
            </w:rPr>
            <w:t xml:space="preserve"> </w:t>
          </w:r>
        </w:p>
      </w:docPartBody>
    </w:docPart>
    <w:docPart>
      <w:docPartPr>
        <w:name w:val="579B14F2EB5B40B8B328E19CEB8F5AD1"/>
        <w:category>
          <w:name w:val="General"/>
          <w:gallery w:val="placeholder"/>
        </w:category>
        <w:types>
          <w:type w:val="bbPlcHdr"/>
        </w:types>
        <w:behaviors>
          <w:behavior w:val="content"/>
        </w:behaviors>
        <w:guid w:val="{83708925-E914-40A1-845E-04EBCEF2345D}"/>
      </w:docPartPr>
      <w:docPartBody>
        <w:p w:rsidR="00383BF1" w:rsidRDefault="00F2051A" w:rsidP="00F2051A">
          <w:pPr>
            <w:pStyle w:val="579B14F2EB5B40B8B328E19CEB8F5AD1"/>
          </w:pPr>
          <w:r>
            <w:rPr>
              <w:rStyle w:val="PlaceholderText"/>
            </w:rPr>
            <w:t xml:space="preserve"> </w:t>
          </w:r>
        </w:p>
      </w:docPartBody>
    </w:docPart>
    <w:docPart>
      <w:docPartPr>
        <w:name w:val="FB9DBB9F61F640E39D13E056A2A7B308"/>
        <w:category>
          <w:name w:val="General"/>
          <w:gallery w:val="placeholder"/>
        </w:category>
        <w:types>
          <w:type w:val="bbPlcHdr"/>
        </w:types>
        <w:behaviors>
          <w:behavior w:val="content"/>
        </w:behaviors>
        <w:guid w:val="{DF53E149-D6A4-40F9-9A5F-B48EA4532331}"/>
      </w:docPartPr>
      <w:docPartBody>
        <w:p w:rsidR="00383BF1" w:rsidRDefault="00F2051A" w:rsidP="00F2051A">
          <w:pPr>
            <w:pStyle w:val="FB9DBB9F61F640E39D13E056A2A7B308"/>
          </w:pPr>
          <w:r>
            <w:rPr>
              <w:rStyle w:val="PlaceholderText"/>
            </w:rPr>
            <w:t xml:space="preserve"> </w:t>
          </w:r>
        </w:p>
      </w:docPartBody>
    </w:docPart>
    <w:docPart>
      <w:docPartPr>
        <w:name w:val="5F94FB2215894131B437C7864E2EC20E"/>
        <w:category>
          <w:name w:val="General"/>
          <w:gallery w:val="placeholder"/>
        </w:category>
        <w:types>
          <w:type w:val="bbPlcHdr"/>
        </w:types>
        <w:behaviors>
          <w:behavior w:val="content"/>
        </w:behaviors>
        <w:guid w:val="{6FD58817-A32A-45AB-8AC9-FDCA0144BB6B}"/>
      </w:docPartPr>
      <w:docPartBody>
        <w:p w:rsidR="00383BF1" w:rsidRDefault="00F2051A" w:rsidP="00F2051A">
          <w:pPr>
            <w:pStyle w:val="5F94FB2215894131B437C7864E2EC20E"/>
          </w:pPr>
          <w:r>
            <w:rPr>
              <w:rStyle w:val="PlaceholderText"/>
            </w:rPr>
            <w:t xml:space="preserve"> </w:t>
          </w:r>
        </w:p>
      </w:docPartBody>
    </w:docPart>
    <w:docPart>
      <w:docPartPr>
        <w:name w:val="9C950819B6C043EA967A5C06A122C60D"/>
        <w:category>
          <w:name w:val="General"/>
          <w:gallery w:val="placeholder"/>
        </w:category>
        <w:types>
          <w:type w:val="bbPlcHdr"/>
        </w:types>
        <w:behaviors>
          <w:behavior w:val="content"/>
        </w:behaviors>
        <w:guid w:val="{45B5BDE7-9AC6-4489-B21A-12395461F63C}"/>
      </w:docPartPr>
      <w:docPartBody>
        <w:p w:rsidR="00383BF1" w:rsidRDefault="00F2051A" w:rsidP="00F2051A">
          <w:pPr>
            <w:pStyle w:val="9C950819B6C043EA967A5C06A122C60D"/>
          </w:pPr>
          <w:r>
            <w:rPr>
              <w:rStyle w:val="PlaceholderText"/>
            </w:rPr>
            <w:t xml:space="preserve"> </w:t>
          </w:r>
        </w:p>
      </w:docPartBody>
    </w:docPart>
    <w:docPart>
      <w:docPartPr>
        <w:name w:val="EF6FE170BCC845649EC6C5321464DC4B"/>
        <w:category>
          <w:name w:val="General"/>
          <w:gallery w:val="placeholder"/>
        </w:category>
        <w:types>
          <w:type w:val="bbPlcHdr"/>
        </w:types>
        <w:behaviors>
          <w:behavior w:val="content"/>
        </w:behaviors>
        <w:guid w:val="{5D33D868-E3F8-4851-9828-B0CFD8B4A1B0}"/>
      </w:docPartPr>
      <w:docPartBody>
        <w:p w:rsidR="00383BF1" w:rsidRDefault="00F2051A" w:rsidP="00F2051A">
          <w:pPr>
            <w:pStyle w:val="EF6FE170BCC845649EC6C5321464DC4B"/>
          </w:pPr>
          <w:r>
            <w:rPr>
              <w:rStyle w:val="PlaceholderText"/>
            </w:rPr>
            <w:t xml:space="preserve"> </w:t>
          </w:r>
        </w:p>
      </w:docPartBody>
    </w:docPart>
    <w:docPart>
      <w:docPartPr>
        <w:name w:val="7CEBC63A94F34362BA1E4B96A83A4FC4"/>
        <w:category>
          <w:name w:val="General"/>
          <w:gallery w:val="placeholder"/>
        </w:category>
        <w:types>
          <w:type w:val="bbPlcHdr"/>
        </w:types>
        <w:behaviors>
          <w:behavior w:val="content"/>
        </w:behaviors>
        <w:guid w:val="{FC8092DD-863C-4B6C-B54F-2C1F2D98840D}"/>
      </w:docPartPr>
      <w:docPartBody>
        <w:p w:rsidR="00383BF1" w:rsidRDefault="00F2051A" w:rsidP="00F2051A">
          <w:pPr>
            <w:pStyle w:val="7CEBC63A94F34362BA1E4B96A83A4FC4"/>
          </w:pPr>
          <w:r>
            <w:rPr>
              <w:rStyle w:val="PlaceholderText"/>
            </w:rPr>
            <w:t xml:space="preserve"> </w:t>
          </w:r>
        </w:p>
      </w:docPartBody>
    </w:docPart>
    <w:docPart>
      <w:docPartPr>
        <w:name w:val="5AC739570C614AB0AF503E48D230B89E"/>
        <w:category>
          <w:name w:val="General"/>
          <w:gallery w:val="placeholder"/>
        </w:category>
        <w:types>
          <w:type w:val="bbPlcHdr"/>
        </w:types>
        <w:behaviors>
          <w:behavior w:val="content"/>
        </w:behaviors>
        <w:guid w:val="{252EE7E8-267F-4874-92C9-FD347D36E3BA}"/>
      </w:docPartPr>
      <w:docPartBody>
        <w:p w:rsidR="00383BF1" w:rsidRDefault="00F2051A" w:rsidP="00F2051A">
          <w:pPr>
            <w:pStyle w:val="5AC739570C614AB0AF503E48D230B89E"/>
          </w:pPr>
          <w:r>
            <w:rPr>
              <w:rStyle w:val="PlaceholderText"/>
            </w:rPr>
            <w:t xml:space="preserve"> </w:t>
          </w:r>
        </w:p>
      </w:docPartBody>
    </w:docPart>
    <w:docPart>
      <w:docPartPr>
        <w:name w:val="8756242AE5384F748942248FA7D8825C"/>
        <w:category>
          <w:name w:val="General"/>
          <w:gallery w:val="placeholder"/>
        </w:category>
        <w:types>
          <w:type w:val="bbPlcHdr"/>
        </w:types>
        <w:behaviors>
          <w:behavior w:val="content"/>
        </w:behaviors>
        <w:guid w:val="{0DE5A70F-546C-4E70-AD4B-98A0DBB78D23}"/>
      </w:docPartPr>
      <w:docPartBody>
        <w:p w:rsidR="00383BF1" w:rsidRDefault="00F2051A" w:rsidP="00F2051A">
          <w:pPr>
            <w:pStyle w:val="8756242AE5384F748942248FA7D8825C"/>
          </w:pPr>
          <w:r>
            <w:rPr>
              <w:rStyle w:val="PlaceholderText"/>
            </w:rPr>
            <w:t xml:space="preserve"> </w:t>
          </w:r>
        </w:p>
      </w:docPartBody>
    </w:docPart>
    <w:docPart>
      <w:docPartPr>
        <w:name w:val="8430408C4C6D43CD9F74C7D2FA18E7C0"/>
        <w:category>
          <w:name w:val="General"/>
          <w:gallery w:val="placeholder"/>
        </w:category>
        <w:types>
          <w:type w:val="bbPlcHdr"/>
        </w:types>
        <w:behaviors>
          <w:behavior w:val="content"/>
        </w:behaviors>
        <w:guid w:val="{B5169C3E-25D7-4383-B1D5-4052B3EF4A70}"/>
      </w:docPartPr>
      <w:docPartBody>
        <w:p w:rsidR="00383BF1" w:rsidRDefault="00F2051A" w:rsidP="00F2051A">
          <w:pPr>
            <w:pStyle w:val="8430408C4C6D43CD9F74C7D2FA18E7C0"/>
          </w:pPr>
          <w:r>
            <w:rPr>
              <w:rStyle w:val="PlaceholderText"/>
            </w:rPr>
            <w:t xml:space="preserve"> </w:t>
          </w:r>
        </w:p>
      </w:docPartBody>
    </w:docPart>
    <w:docPart>
      <w:docPartPr>
        <w:name w:val="E43EFA7F6D144F83A72F781605D824DA"/>
        <w:category>
          <w:name w:val="General"/>
          <w:gallery w:val="placeholder"/>
        </w:category>
        <w:types>
          <w:type w:val="bbPlcHdr"/>
        </w:types>
        <w:behaviors>
          <w:behavior w:val="content"/>
        </w:behaviors>
        <w:guid w:val="{FF00E451-D352-497A-820F-8FCED11240EA}"/>
      </w:docPartPr>
      <w:docPartBody>
        <w:p w:rsidR="00383BF1" w:rsidRDefault="00F2051A" w:rsidP="00F2051A">
          <w:pPr>
            <w:pStyle w:val="E43EFA7F6D144F83A72F781605D824DA"/>
          </w:pPr>
          <w:r>
            <w:rPr>
              <w:rStyle w:val="PlaceholderText"/>
            </w:rPr>
            <w:t xml:space="preserve"> </w:t>
          </w:r>
        </w:p>
      </w:docPartBody>
    </w:docPart>
    <w:docPart>
      <w:docPartPr>
        <w:name w:val="D174983E82A54E0B835355FFA4778AC8"/>
        <w:category>
          <w:name w:val="General"/>
          <w:gallery w:val="placeholder"/>
        </w:category>
        <w:types>
          <w:type w:val="bbPlcHdr"/>
        </w:types>
        <w:behaviors>
          <w:behavior w:val="content"/>
        </w:behaviors>
        <w:guid w:val="{CC23FA94-AD32-4599-A74A-1415D8E06561}"/>
      </w:docPartPr>
      <w:docPartBody>
        <w:p w:rsidR="00383BF1" w:rsidRDefault="00F2051A" w:rsidP="00F2051A">
          <w:pPr>
            <w:pStyle w:val="D174983E82A54E0B835355FFA4778AC8"/>
          </w:pPr>
          <w:r>
            <w:rPr>
              <w:rStyle w:val="PlaceholderText"/>
            </w:rPr>
            <w:t xml:space="preserve"> </w:t>
          </w:r>
        </w:p>
      </w:docPartBody>
    </w:docPart>
    <w:docPart>
      <w:docPartPr>
        <w:name w:val="BBC5A1D57C704D96885166EEF183AC8E"/>
        <w:category>
          <w:name w:val="General"/>
          <w:gallery w:val="placeholder"/>
        </w:category>
        <w:types>
          <w:type w:val="bbPlcHdr"/>
        </w:types>
        <w:behaviors>
          <w:behavior w:val="content"/>
        </w:behaviors>
        <w:guid w:val="{85433857-4277-4716-B95C-766B09B02C6E}"/>
      </w:docPartPr>
      <w:docPartBody>
        <w:p w:rsidR="00383BF1" w:rsidRDefault="00F2051A" w:rsidP="00F2051A">
          <w:pPr>
            <w:pStyle w:val="BBC5A1D57C704D96885166EEF183AC8E"/>
          </w:pPr>
          <w:r>
            <w:rPr>
              <w:rStyle w:val="PlaceholderText"/>
            </w:rPr>
            <w:t xml:space="preserve"> </w:t>
          </w:r>
        </w:p>
      </w:docPartBody>
    </w:docPart>
    <w:docPart>
      <w:docPartPr>
        <w:name w:val="CCD17FB5BAC8426286AF7639B08D980B"/>
        <w:category>
          <w:name w:val="General"/>
          <w:gallery w:val="placeholder"/>
        </w:category>
        <w:types>
          <w:type w:val="bbPlcHdr"/>
        </w:types>
        <w:behaviors>
          <w:behavior w:val="content"/>
        </w:behaviors>
        <w:guid w:val="{0041F758-E62F-4F8B-A01F-DC6714E1C70E}"/>
      </w:docPartPr>
      <w:docPartBody>
        <w:p w:rsidR="00383BF1" w:rsidRDefault="00F2051A" w:rsidP="00F2051A">
          <w:pPr>
            <w:pStyle w:val="CCD17FB5BAC8426286AF7639B08D980B"/>
          </w:pPr>
          <w:r>
            <w:rPr>
              <w:rStyle w:val="PlaceholderText"/>
            </w:rPr>
            <w:t xml:space="preserve"> </w:t>
          </w:r>
        </w:p>
      </w:docPartBody>
    </w:docPart>
    <w:docPart>
      <w:docPartPr>
        <w:name w:val="9E825CD40226438C8A335814A721E644"/>
        <w:category>
          <w:name w:val="General"/>
          <w:gallery w:val="placeholder"/>
        </w:category>
        <w:types>
          <w:type w:val="bbPlcHdr"/>
        </w:types>
        <w:behaviors>
          <w:behavior w:val="content"/>
        </w:behaviors>
        <w:guid w:val="{DB6A9828-EB79-491E-AC29-2A793F9AE1FD}"/>
      </w:docPartPr>
      <w:docPartBody>
        <w:p w:rsidR="00383BF1" w:rsidRDefault="00F2051A" w:rsidP="00F2051A">
          <w:pPr>
            <w:pStyle w:val="9E825CD40226438C8A335814A721E644"/>
          </w:pPr>
          <w:r>
            <w:rPr>
              <w:rStyle w:val="PlaceholderText"/>
            </w:rPr>
            <w:t xml:space="preserve"> </w:t>
          </w:r>
        </w:p>
      </w:docPartBody>
    </w:docPart>
    <w:docPart>
      <w:docPartPr>
        <w:name w:val="F2B047CA3EB946F88320AD8A28D30A54"/>
        <w:category>
          <w:name w:val="General"/>
          <w:gallery w:val="placeholder"/>
        </w:category>
        <w:types>
          <w:type w:val="bbPlcHdr"/>
        </w:types>
        <w:behaviors>
          <w:behavior w:val="content"/>
        </w:behaviors>
        <w:guid w:val="{9AFFDA8E-FDD1-4D28-A234-1C3DC366F9A7}"/>
      </w:docPartPr>
      <w:docPartBody>
        <w:p w:rsidR="00383BF1" w:rsidRDefault="00F2051A" w:rsidP="00F2051A">
          <w:pPr>
            <w:pStyle w:val="F2B047CA3EB946F88320AD8A28D30A54"/>
          </w:pPr>
          <w:r>
            <w:rPr>
              <w:rStyle w:val="PlaceholderText"/>
            </w:rPr>
            <w:t xml:space="preserve"> </w:t>
          </w:r>
        </w:p>
      </w:docPartBody>
    </w:docPart>
    <w:docPart>
      <w:docPartPr>
        <w:name w:val="76FF22F98CB845CAA0EAE62D190F55A1"/>
        <w:category>
          <w:name w:val="General"/>
          <w:gallery w:val="placeholder"/>
        </w:category>
        <w:types>
          <w:type w:val="bbPlcHdr"/>
        </w:types>
        <w:behaviors>
          <w:behavior w:val="content"/>
        </w:behaviors>
        <w:guid w:val="{D01A0866-4F30-4D25-B99C-FE4AE9368314}"/>
      </w:docPartPr>
      <w:docPartBody>
        <w:p w:rsidR="00383BF1" w:rsidRDefault="00F2051A" w:rsidP="00F2051A">
          <w:pPr>
            <w:pStyle w:val="76FF22F98CB845CAA0EAE62D190F55A1"/>
          </w:pPr>
          <w:r>
            <w:rPr>
              <w:rStyle w:val="PlaceholderText"/>
            </w:rPr>
            <w:t xml:space="preserve"> </w:t>
          </w:r>
        </w:p>
      </w:docPartBody>
    </w:docPart>
    <w:docPart>
      <w:docPartPr>
        <w:name w:val="433814C51A864307BAC6E2D30FE691BD"/>
        <w:category>
          <w:name w:val="General"/>
          <w:gallery w:val="placeholder"/>
        </w:category>
        <w:types>
          <w:type w:val="bbPlcHdr"/>
        </w:types>
        <w:behaviors>
          <w:behavior w:val="content"/>
        </w:behaviors>
        <w:guid w:val="{62AA9080-7DC5-4111-9C39-DDC463846690}"/>
      </w:docPartPr>
      <w:docPartBody>
        <w:p w:rsidR="00383BF1" w:rsidRDefault="00F2051A" w:rsidP="00F2051A">
          <w:pPr>
            <w:pStyle w:val="433814C51A864307BAC6E2D30FE691BD"/>
          </w:pPr>
          <w:r>
            <w:rPr>
              <w:rStyle w:val="PlaceholderText"/>
            </w:rPr>
            <w:t xml:space="preserve"> </w:t>
          </w:r>
        </w:p>
      </w:docPartBody>
    </w:docPart>
    <w:docPart>
      <w:docPartPr>
        <w:name w:val="4A39CD3A9D48461EBE21E3E330ED528E"/>
        <w:category>
          <w:name w:val="General"/>
          <w:gallery w:val="placeholder"/>
        </w:category>
        <w:types>
          <w:type w:val="bbPlcHdr"/>
        </w:types>
        <w:behaviors>
          <w:behavior w:val="content"/>
        </w:behaviors>
        <w:guid w:val="{DF9544C2-ED82-4383-86EB-E7C97581876F}"/>
      </w:docPartPr>
      <w:docPartBody>
        <w:p w:rsidR="00383BF1" w:rsidRDefault="00F2051A" w:rsidP="00F2051A">
          <w:pPr>
            <w:pStyle w:val="4A39CD3A9D48461EBE21E3E330ED528E"/>
          </w:pPr>
          <w:r>
            <w:rPr>
              <w:rStyle w:val="PlaceholderText"/>
            </w:rPr>
            <w:t xml:space="preserve"> </w:t>
          </w:r>
        </w:p>
      </w:docPartBody>
    </w:docPart>
    <w:docPart>
      <w:docPartPr>
        <w:name w:val="6446B44EAFA343DD8059B49B6F79D398"/>
        <w:category>
          <w:name w:val="General"/>
          <w:gallery w:val="placeholder"/>
        </w:category>
        <w:types>
          <w:type w:val="bbPlcHdr"/>
        </w:types>
        <w:behaviors>
          <w:behavior w:val="content"/>
        </w:behaviors>
        <w:guid w:val="{0ABECE60-54FB-45DB-BFC4-B927DAEFF9F0}"/>
      </w:docPartPr>
      <w:docPartBody>
        <w:p w:rsidR="00383BF1" w:rsidRDefault="00F2051A" w:rsidP="00F2051A">
          <w:pPr>
            <w:pStyle w:val="6446B44EAFA343DD8059B49B6F79D398"/>
          </w:pPr>
          <w:r>
            <w:rPr>
              <w:rStyle w:val="PlaceholderText"/>
            </w:rPr>
            <w:t xml:space="preserve"> </w:t>
          </w:r>
        </w:p>
      </w:docPartBody>
    </w:docPart>
    <w:docPart>
      <w:docPartPr>
        <w:name w:val="DBC9B98D4DF543EA86890B5CF450C20B"/>
        <w:category>
          <w:name w:val="General"/>
          <w:gallery w:val="placeholder"/>
        </w:category>
        <w:types>
          <w:type w:val="bbPlcHdr"/>
        </w:types>
        <w:behaviors>
          <w:behavior w:val="content"/>
        </w:behaviors>
        <w:guid w:val="{4F1BDB8B-1522-477C-9850-750695220487}"/>
      </w:docPartPr>
      <w:docPartBody>
        <w:p w:rsidR="00383BF1" w:rsidRDefault="00F2051A" w:rsidP="00F2051A">
          <w:pPr>
            <w:pStyle w:val="DBC9B98D4DF543EA86890B5CF450C20B"/>
          </w:pPr>
          <w:r>
            <w:rPr>
              <w:rStyle w:val="PlaceholderText"/>
            </w:rPr>
            <w:t xml:space="preserve"> </w:t>
          </w:r>
        </w:p>
      </w:docPartBody>
    </w:docPart>
    <w:docPart>
      <w:docPartPr>
        <w:name w:val="DD9262E8E967445980EE49B236B893C3"/>
        <w:category>
          <w:name w:val="General"/>
          <w:gallery w:val="placeholder"/>
        </w:category>
        <w:types>
          <w:type w:val="bbPlcHdr"/>
        </w:types>
        <w:behaviors>
          <w:behavior w:val="content"/>
        </w:behaviors>
        <w:guid w:val="{A64B3967-4AD1-4899-9340-1A3B9677275B}"/>
      </w:docPartPr>
      <w:docPartBody>
        <w:p w:rsidR="00383BF1" w:rsidRDefault="00F2051A" w:rsidP="00F2051A">
          <w:pPr>
            <w:pStyle w:val="DD9262E8E967445980EE49B236B893C3"/>
          </w:pPr>
          <w:r>
            <w:rPr>
              <w:rStyle w:val="PlaceholderText"/>
            </w:rPr>
            <w:t xml:space="preserve"> </w:t>
          </w:r>
        </w:p>
      </w:docPartBody>
    </w:docPart>
    <w:docPart>
      <w:docPartPr>
        <w:name w:val="9441644990AD40F28F484B2227AC881F"/>
        <w:category>
          <w:name w:val="General"/>
          <w:gallery w:val="placeholder"/>
        </w:category>
        <w:types>
          <w:type w:val="bbPlcHdr"/>
        </w:types>
        <w:behaviors>
          <w:behavior w:val="content"/>
        </w:behaviors>
        <w:guid w:val="{34889244-A232-4E68-8F59-8C08C4F7C15E}"/>
      </w:docPartPr>
      <w:docPartBody>
        <w:p w:rsidR="00383BF1" w:rsidRDefault="00F2051A" w:rsidP="00F2051A">
          <w:pPr>
            <w:pStyle w:val="9441644990AD40F28F484B2227AC881F"/>
          </w:pPr>
          <w:r>
            <w:rPr>
              <w:rStyle w:val="PlaceholderText"/>
            </w:rPr>
            <w:t xml:space="preserve"> </w:t>
          </w:r>
        </w:p>
      </w:docPartBody>
    </w:docPart>
    <w:docPart>
      <w:docPartPr>
        <w:name w:val="B039DEDC98DD47C8B80840E641B5CB6C"/>
        <w:category>
          <w:name w:val="General"/>
          <w:gallery w:val="placeholder"/>
        </w:category>
        <w:types>
          <w:type w:val="bbPlcHdr"/>
        </w:types>
        <w:behaviors>
          <w:behavior w:val="content"/>
        </w:behaviors>
        <w:guid w:val="{B900395D-CDBC-466C-B1A3-715441270E5E}"/>
      </w:docPartPr>
      <w:docPartBody>
        <w:p w:rsidR="00383BF1" w:rsidRDefault="00F2051A" w:rsidP="00F2051A">
          <w:pPr>
            <w:pStyle w:val="B039DEDC98DD47C8B80840E641B5CB6C"/>
          </w:pPr>
          <w:r>
            <w:rPr>
              <w:rStyle w:val="PlaceholderText"/>
            </w:rPr>
            <w:t xml:space="preserve"> </w:t>
          </w:r>
        </w:p>
      </w:docPartBody>
    </w:docPart>
    <w:docPart>
      <w:docPartPr>
        <w:name w:val="75FEA5D43FE1464388D47AB3BEF9E52A"/>
        <w:category>
          <w:name w:val="General"/>
          <w:gallery w:val="placeholder"/>
        </w:category>
        <w:types>
          <w:type w:val="bbPlcHdr"/>
        </w:types>
        <w:behaviors>
          <w:behavior w:val="content"/>
        </w:behaviors>
        <w:guid w:val="{B867D4F8-F863-4C29-A579-011A1D73CF3F}"/>
      </w:docPartPr>
      <w:docPartBody>
        <w:p w:rsidR="00383BF1" w:rsidRDefault="00F2051A" w:rsidP="00F2051A">
          <w:pPr>
            <w:pStyle w:val="75FEA5D43FE1464388D47AB3BEF9E52A"/>
          </w:pPr>
          <w:r>
            <w:rPr>
              <w:rStyle w:val="PlaceholderText"/>
            </w:rPr>
            <w:t xml:space="preserve"> </w:t>
          </w:r>
        </w:p>
      </w:docPartBody>
    </w:docPart>
    <w:docPart>
      <w:docPartPr>
        <w:name w:val="B7D1FAEC3DCC4E34A787CF0011170BEF"/>
        <w:category>
          <w:name w:val="General"/>
          <w:gallery w:val="placeholder"/>
        </w:category>
        <w:types>
          <w:type w:val="bbPlcHdr"/>
        </w:types>
        <w:behaviors>
          <w:behavior w:val="content"/>
        </w:behaviors>
        <w:guid w:val="{21B9A2BD-A8AC-4A68-B8C9-67F4F755D35F}"/>
      </w:docPartPr>
      <w:docPartBody>
        <w:p w:rsidR="00383BF1" w:rsidRDefault="00F2051A" w:rsidP="00F2051A">
          <w:pPr>
            <w:pStyle w:val="B7D1FAEC3DCC4E34A787CF0011170BEF"/>
          </w:pPr>
          <w:r>
            <w:rPr>
              <w:rStyle w:val="PlaceholderText"/>
            </w:rPr>
            <w:t xml:space="preserve"> </w:t>
          </w:r>
        </w:p>
      </w:docPartBody>
    </w:docPart>
    <w:docPart>
      <w:docPartPr>
        <w:name w:val="482F625374534ACC9A8ACBDD4F9A185D"/>
        <w:category>
          <w:name w:val="General"/>
          <w:gallery w:val="placeholder"/>
        </w:category>
        <w:types>
          <w:type w:val="bbPlcHdr"/>
        </w:types>
        <w:behaviors>
          <w:behavior w:val="content"/>
        </w:behaviors>
        <w:guid w:val="{00FCE6DA-F1EB-4DEC-9426-7B684A2F9F85}"/>
      </w:docPartPr>
      <w:docPartBody>
        <w:p w:rsidR="00383BF1" w:rsidRDefault="00F2051A" w:rsidP="00F2051A">
          <w:pPr>
            <w:pStyle w:val="482F625374534ACC9A8ACBDD4F9A185D"/>
          </w:pPr>
          <w:r>
            <w:rPr>
              <w:rStyle w:val="PlaceholderText"/>
            </w:rPr>
            <w:t xml:space="preserve"> </w:t>
          </w:r>
        </w:p>
      </w:docPartBody>
    </w:docPart>
    <w:docPart>
      <w:docPartPr>
        <w:name w:val="3EC00C1AAE7241D6BE351F9DCCEC0232"/>
        <w:category>
          <w:name w:val="General"/>
          <w:gallery w:val="placeholder"/>
        </w:category>
        <w:types>
          <w:type w:val="bbPlcHdr"/>
        </w:types>
        <w:behaviors>
          <w:behavior w:val="content"/>
        </w:behaviors>
        <w:guid w:val="{919801EA-5368-4C99-A96C-997C804C2AE5}"/>
      </w:docPartPr>
      <w:docPartBody>
        <w:p w:rsidR="00383BF1" w:rsidRDefault="00F2051A" w:rsidP="00F2051A">
          <w:pPr>
            <w:pStyle w:val="3EC00C1AAE7241D6BE351F9DCCEC0232"/>
          </w:pPr>
          <w:r>
            <w:rPr>
              <w:rStyle w:val="PlaceholderText"/>
            </w:rPr>
            <w:t xml:space="preserve"> </w:t>
          </w:r>
        </w:p>
      </w:docPartBody>
    </w:docPart>
    <w:docPart>
      <w:docPartPr>
        <w:name w:val="F28EB76C3EE441B09450E45352E11DA0"/>
        <w:category>
          <w:name w:val="General"/>
          <w:gallery w:val="placeholder"/>
        </w:category>
        <w:types>
          <w:type w:val="bbPlcHdr"/>
        </w:types>
        <w:behaviors>
          <w:behavior w:val="content"/>
        </w:behaviors>
        <w:guid w:val="{27E04730-FA6D-47CE-81EC-0E6B81A809F9}"/>
      </w:docPartPr>
      <w:docPartBody>
        <w:p w:rsidR="00383BF1" w:rsidRDefault="00F2051A" w:rsidP="00F2051A">
          <w:pPr>
            <w:pStyle w:val="F28EB76C3EE441B09450E45352E11DA0"/>
          </w:pPr>
          <w:r>
            <w:rPr>
              <w:rStyle w:val="PlaceholderText"/>
            </w:rPr>
            <w:t xml:space="preserve"> </w:t>
          </w:r>
        </w:p>
      </w:docPartBody>
    </w:docPart>
    <w:docPart>
      <w:docPartPr>
        <w:name w:val="87E2FB4C2A7C4FEB804DFC109E747092"/>
        <w:category>
          <w:name w:val="General"/>
          <w:gallery w:val="placeholder"/>
        </w:category>
        <w:types>
          <w:type w:val="bbPlcHdr"/>
        </w:types>
        <w:behaviors>
          <w:behavior w:val="content"/>
        </w:behaviors>
        <w:guid w:val="{F5FCDA93-167A-4694-80B3-7AC89533369C}"/>
      </w:docPartPr>
      <w:docPartBody>
        <w:p w:rsidR="00383BF1" w:rsidRDefault="00F2051A" w:rsidP="00F2051A">
          <w:pPr>
            <w:pStyle w:val="87E2FB4C2A7C4FEB804DFC109E747092"/>
          </w:pPr>
          <w:r>
            <w:rPr>
              <w:rStyle w:val="PlaceholderText"/>
            </w:rPr>
            <w:t xml:space="preserve"> </w:t>
          </w:r>
        </w:p>
      </w:docPartBody>
    </w:docPart>
    <w:docPart>
      <w:docPartPr>
        <w:name w:val="E7404F5EA5F44DFDBE2D904A4953FCE7"/>
        <w:category>
          <w:name w:val="General"/>
          <w:gallery w:val="placeholder"/>
        </w:category>
        <w:types>
          <w:type w:val="bbPlcHdr"/>
        </w:types>
        <w:behaviors>
          <w:behavior w:val="content"/>
        </w:behaviors>
        <w:guid w:val="{421EB713-5070-4634-AB48-A1EDDBBDE9E9}"/>
      </w:docPartPr>
      <w:docPartBody>
        <w:p w:rsidR="00383BF1" w:rsidRDefault="00F2051A" w:rsidP="00F2051A">
          <w:pPr>
            <w:pStyle w:val="E7404F5EA5F44DFDBE2D904A4953FCE7"/>
          </w:pPr>
          <w:r>
            <w:rPr>
              <w:rStyle w:val="PlaceholderText"/>
            </w:rPr>
            <w:t xml:space="preserve"> </w:t>
          </w:r>
        </w:p>
      </w:docPartBody>
    </w:docPart>
    <w:docPart>
      <w:docPartPr>
        <w:name w:val="7887FAAC3212475F9226C8DE495B9BBE"/>
        <w:category>
          <w:name w:val="General"/>
          <w:gallery w:val="placeholder"/>
        </w:category>
        <w:types>
          <w:type w:val="bbPlcHdr"/>
        </w:types>
        <w:behaviors>
          <w:behavior w:val="content"/>
        </w:behaviors>
        <w:guid w:val="{B9BDE812-0342-480D-B5AC-F2BE686B3DA3}"/>
      </w:docPartPr>
      <w:docPartBody>
        <w:p w:rsidR="00383BF1" w:rsidRDefault="00F2051A" w:rsidP="00F2051A">
          <w:pPr>
            <w:pStyle w:val="7887FAAC3212475F9226C8DE495B9BBE"/>
          </w:pPr>
          <w:r>
            <w:rPr>
              <w:rStyle w:val="PlaceholderText"/>
            </w:rPr>
            <w:t xml:space="preserve"> </w:t>
          </w:r>
        </w:p>
      </w:docPartBody>
    </w:docPart>
    <w:docPart>
      <w:docPartPr>
        <w:name w:val="27E62520045F48FA8CD19268E9610E36"/>
        <w:category>
          <w:name w:val="General"/>
          <w:gallery w:val="placeholder"/>
        </w:category>
        <w:types>
          <w:type w:val="bbPlcHdr"/>
        </w:types>
        <w:behaviors>
          <w:behavior w:val="content"/>
        </w:behaviors>
        <w:guid w:val="{CFF47E4C-9213-4FC7-B7F6-B80AED39496D}"/>
      </w:docPartPr>
      <w:docPartBody>
        <w:p w:rsidR="00383BF1" w:rsidRDefault="00F2051A" w:rsidP="00F2051A">
          <w:pPr>
            <w:pStyle w:val="27E62520045F48FA8CD19268E9610E36"/>
          </w:pPr>
          <w:r>
            <w:rPr>
              <w:rStyle w:val="PlaceholderText"/>
            </w:rPr>
            <w:t xml:space="preserve"> </w:t>
          </w:r>
        </w:p>
      </w:docPartBody>
    </w:docPart>
    <w:docPart>
      <w:docPartPr>
        <w:name w:val="93B48A813F9C4A9FBCCADD6FEE29E55C"/>
        <w:category>
          <w:name w:val="General"/>
          <w:gallery w:val="placeholder"/>
        </w:category>
        <w:types>
          <w:type w:val="bbPlcHdr"/>
        </w:types>
        <w:behaviors>
          <w:behavior w:val="content"/>
        </w:behaviors>
        <w:guid w:val="{21C19A44-3948-4593-B728-99AD6F3B4F7E}"/>
      </w:docPartPr>
      <w:docPartBody>
        <w:p w:rsidR="00383BF1" w:rsidRDefault="00F2051A" w:rsidP="00F2051A">
          <w:pPr>
            <w:pStyle w:val="93B48A813F9C4A9FBCCADD6FEE29E55C"/>
          </w:pPr>
          <w:r>
            <w:rPr>
              <w:rStyle w:val="PlaceholderText"/>
            </w:rPr>
            <w:t xml:space="preserve"> </w:t>
          </w:r>
        </w:p>
      </w:docPartBody>
    </w:docPart>
    <w:docPart>
      <w:docPartPr>
        <w:name w:val="FCD40190F593451C97FEFED668D05163"/>
        <w:category>
          <w:name w:val="General"/>
          <w:gallery w:val="placeholder"/>
        </w:category>
        <w:types>
          <w:type w:val="bbPlcHdr"/>
        </w:types>
        <w:behaviors>
          <w:behavior w:val="content"/>
        </w:behaviors>
        <w:guid w:val="{F0BE5CBD-2762-40A9-956A-DDA9DCB41069}"/>
      </w:docPartPr>
      <w:docPartBody>
        <w:p w:rsidR="00383BF1" w:rsidRDefault="00F2051A" w:rsidP="00F2051A">
          <w:pPr>
            <w:pStyle w:val="FCD40190F593451C97FEFED668D05163"/>
          </w:pPr>
          <w:r>
            <w:rPr>
              <w:rStyle w:val="PlaceholderText"/>
            </w:rPr>
            <w:t xml:space="preserve"> </w:t>
          </w:r>
        </w:p>
      </w:docPartBody>
    </w:docPart>
    <w:docPart>
      <w:docPartPr>
        <w:name w:val="5E9BC93DA0BF46E8A1C7339ED03C3399"/>
        <w:category>
          <w:name w:val="General"/>
          <w:gallery w:val="placeholder"/>
        </w:category>
        <w:types>
          <w:type w:val="bbPlcHdr"/>
        </w:types>
        <w:behaviors>
          <w:behavior w:val="content"/>
        </w:behaviors>
        <w:guid w:val="{83B02FD0-3FEA-4181-B2CD-1BEC6E46B855}"/>
      </w:docPartPr>
      <w:docPartBody>
        <w:p w:rsidR="00383BF1" w:rsidRDefault="00F2051A" w:rsidP="00F2051A">
          <w:pPr>
            <w:pStyle w:val="5E9BC93DA0BF46E8A1C7339ED03C3399"/>
          </w:pPr>
          <w:r>
            <w:rPr>
              <w:rStyle w:val="PlaceholderText"/>
            </w:rPr>
            <w:t xml:space="preserve"> </w:t>
          </w:r>
        </w:p>
      </w:docPartBody>
    </w:docPart>
    <w:docPart>
      <w:docPartPr>
        <w:name w:val="35D5BD0A92404E9AA3914604E7955CBB"/>
        <w:category>
          <w:name w:val="General"/>
          <w:gallery w:val="placeholder"/>
        </w:category>
        <w:types>
          <w:type w:val="bbPlcHdr"/>
        </w:types>
        <w:behaviors>
          <w:behavior w:val="content"/>
        </w:behaviors>
        <w:guid w:val="{A22D7A30-0D98-4839-BC39-FF4D0E52FEAC}"/>
      </w:docPartPr>
      <w:docPartBody>
        <w:p w:rsidR="00383BF1" w:rsidRDefault="00F2051A" w:rsidP="00F2051A">
          <w:pPr>
            <w:pStyle w:val="35D5BD0A92404E9AA3914604E7955CBB"/>
          </w:pPr>
          <w:r>
            <w:rPr>
              <w:rStyle w:val="PlaceholderText"/>
            </w:rPr>
            <w:t xml:space="preserve"> </w:t>
          </w:r>
        </w:p>
      </w:docPartBody>
    </w:docPart>
    <w:docPart>
      <w:docPartPr>
        <w:name w:val="1E354D6E2F8C498B88369D4FCA010B00"/>
        <w:category>
          <w:name w:val="General"/>
          <w:gallery w:val="placeholder"/>
        </w:category>
        <w:types>
          <w:type w:val="bbPlcHdr"/>
        </w:types>
        <w:behaviors>
          <w:behavior w:val="content"/>
        </w:behaviors>
        <w:guid w:val="{2F9554AA-3F3D-4E75-B50A-646F6AB880B1}"/>
      </w:docPartPr>
      <w:docPartBody>
        <w:p w:rsidR="00383BF1" w:rsidRDefault="00F2051A" w:rsidP="00F2051A">
          <w:pPr>
            <w:pStyle w:val="1E354D6E2F8C498B88369D4FCA010B00"/>
          </w:pPr>
          <w:r>
            <w:rPr>
              <w:rStyle w:val="PlaceholderText"/>
            </w:rPr>
            <w:t xml:space="preserve"> </w:t>
          </w:r>
        </w:p>
      </w:docPartBody>
    </w:docPart>
    <w:docPart>
      <w:docPartPr>
        <w:name w:val="0AD7D503F55640DEBE4F7D60683A4328"/>
        <w:category>
          <w:name w:val="General"/>
          <w:gallery w:val="placeholder"/>
        </w:category>
        <w:types>
          <w:type w:val="bbPlcHdr"/>
        </w:types>
        <w:behaviors>
          <w:behavior w:val="content"/>
        </w:behaviors>
        <w:guid w:val="{1CCDA2D7-784D-42A8-B5B1-434637B5CA20}"/>
      </w:docPartPr>
      <w:docPartBody>
        <w:p w:rsidR="00383BF1" w:rsidRDefault="00F2051A" w:rsidP="00F2051A">
          <w:pPr>
            <w:pStyle w:val="0AD7D503F55640DEBE4F7D60683A4328"/>
          </w:pPr>
          <w:r>
            <w:rPr>
              <w:rStyle w:val="PlaceholderText"/>
            </w:rPr>
            <w:t xml:space="preserve"> </w:t>
          </w:r>
        </w:p>
      </w:docPartBody>
    </w:docPart>
    <w:docPart>
      <w:docPartPr>
        <w:name w:val="B9852E317A2745E7AF5B4712A955E7E2"/>
        <w:category>
          <w:name w:val="General"/>
          <w:gallery w:val="placeholder"/>
        </w:category>
        <w:types>
          <w:type w:val="bbPlcHdr"/>
        </w:types>
        <w:behaviors>
          <w:behavior w:val="content"/>
        </w:behaviors>
        <w:guid w:val="{6E57EEF0-2B3E-4825-BC40-98D533E42A8B}"/>
      </w:docPartPr>
      <w:docPartBody>
        <w:p w:rsidR="00383BF1" w:rsidRDefault="00F2051A" w:rsidP="00F2051A">
          <w:pPr>
            <w:pStyle w:val="B9852E317A2745E7AF5B4712A955E7E2"/>
          </w:pPr>
          <w:r>
            <w:rPr>
              <w:rStyle w:val="PlaceholderText"/>
            </w:rPr>
            <w:t xml:space="preserve"> </w:t>
          </w:r>
        </w:p>
      </w:docPartBody>
    </w:docPart>
    <w:docPart>
      <w:docPartPr>
        <w:name w:val="7E398607FEA8424EA3F884CEF341CF86"/>
        <w:category>
          <w:name w:val="General"/>
          <w:gallery w:val="placeholder"/>
        </w:category>
        <w:types>
          <w:type w:val="bbPlcHdr"/>
        </w:types>
        <w:behaviors>
          <w:behavior w:val="content"/>
        </w:behaviors>
        <w:guid w:val="{39DECCA0-366F-4214-8CE0-BD3AF8907187}"/>
      </w:docPartPr>
      <w:docPartBody>
        <w:p w:rsidR="00383BF1" w:rsidRDefault="00F2051A" w:rsidP="00F2051A">
          <w:pPr>
            <w:pStyle w:val="7E398607FEA8424EA3F884CEF341CF86"/>
          </w:pPr>
          <w:r>
            <w:rPr>
              <w:rStyle w:val="PlaceholderText"/>
            </w:rPr>
            <w:t xml:space="preserve"> </w:t>
          </w:r>
        </w:p>
      </w:docPartBody>
    </w:docPart>
    <w:docPart>
      <w:docPartPr>
        <w:name w:val="E0F20088E6D94B23A7A39BCB92EDFC14"/>
        <w:category>
          <w:name w:val="General"/>
          <w:gallery w:val="placeholder"/>
        </w:category>
        <w:types>
          <w:type w:val="bbPlcHdr"/>
        </w:types>
        <w:behaviors>
          <w:behavior w:val="content"/>
        </w:behaviors>
        <w:guid w:val="{247C22B3-03DF-4377-B754-E31E281D5D82}"/>
      </w:docPartPr>
      <w:docPartBody>
        <w:p w:rsidR="00383BF1" w:rsidRDefault="00F2051A" w:rsidP="00F2051A">
          <w:pPr>
            <w:pStyle w:val="E0F20088E6D94B23A7A39BCB92EDFC14"/>
          </w:pPr>
          <w:r>
            <w:rPr>
              <w:rStyle w:val="PlaceholderText"/>
            </w:rPr>
            <w:t xml:space="preserve"> </w:t>
          </w:r>
        </w:p>
      </w:docPartBody>
    </w:docPart>
    <w:docPart>
      <w:docPartPr>
        <w:name w:val="4D240E4397D3415C8F9BBECEBA19F9F8"/>
        <w:category>
          <w:name w:val="General"/>
          <w:gallery w:val="placeholder"/>
        </w:category>
        <w:types>
          <w:type w:val="bbPlcHdr"/>
        </w:types>
        <w:behaviors>
          <w:behavior w:val="content"/>
        </w:behaviors>
        <w:guid w:val="{4E543122-0658-4E8F-9899-3CB1E58BA19C}"/>
      </w:docPartPr>
      <w:docPartBody>
        <w:p w:rsidR="00383BF1" w:rsidRDefault="00F2051A" w:rsidP="00F2051A">
          <w:pPr>
            <w:pStyle w:val="4D240E4397D3415C8F9BBECEBA19F9F8"/>
          </w:pPr>
          <w:r>
            <w:rPr>
              <w:rStyle w:val="PlaceholderText"/>
            </w:rPr>
            <w:t xml:space="preserve"> </w:t>
          </w:r>
        </w:p>
      </w:docPartBody>
    </w:docPart>
    <w:docPart>
      <w:docPartPr>
        <w:name w:val="493B39FB2F044538818001ED2B7F7FB8"/>
        <w:category>
          <w:name w:val="General"/>
          <w:gallery w:val="placeholder"/>
        </w:category>
        <w:types>
          <w:type w:val="bbPlcHdr"/>
        </w:types>
        <w:behaviors>
          <w:behavior w:val="content"/>
        </w:behaviors>
        <w:guid w:val="{72A1B72D-9BA1-42C3-B121-558894E798F4}"/>
      </w:docPartPr>
      <w:docPartBody>
        <w:p w:rsidR="00383BF1" w:rsidRDefault="00F2051A" w:rsidP="00F2051A">
          <w:pPr>
            <w:pStyle w:val="493B39FB2F044538818001ED2B7F7FB8"/>
          </w:pPr>
          <w:r>
            <w:rPr>
              <w:rStyle w:val="PlaceholderText"/>
            </w:rPr>
            <w:t xml:space="preserve"> </w:t>
          </w:r>
        </w:p>
      </w:docPartBody>
    </w:docPart>
    <w:docPart>
      <w:docPartPr>
        <w:name w:val="2EFD5EC28E294744BB700C6570A7E617"/>
        <w:category>
          <w:name w:val="General"/>
          <w:gallery w:val="placeholder"/>
        </w:category>
        <w:types>
          <w:type w:val="bbPlcHdr"/>
        </w:types>
        <w:behaviors>
          <w:behavior w:val="content"/>
        </w:behaviors>
        <w:guid w:val="{812249E0-7566-453E-BE0B-B75E7B95E6AC}"/>
      </w:docPartPr>
      <w:docPartBody>
        <w:p w:rsidR="00383BF1" w:rsidRDefault="00F2051A" w:rsidP="00F2051A">
          <w:pPr>
            <w:pStyle w:val="2EFD5EC28E294744BB700C6570A7E617"/>
          </w:pPr>
          <w:r>
            <w:rPr>
              <w:rStyle w:val="PlaceholderText"/>
            </w:rPr>
            <w:t xml:space="preserve"> </w:t>
          </w:r>
        </w:p>
      </w:docPartBody>
    </w:docPart>
    <w:docPart>
      <w:docPartPr>
        <w:name w:val="F37A17A4D58C467E9691391B150E9B90"/>
        <w:category>
          <w:name w:val="General"/>
          <w:gallery w:val="placeholder"/>
        </w:category>
        <w:types>
          <w:type w:val="bbPlcHdr"/>
        </w:types>
        <w:behaviors>
          <w:behavior w:val="content"/>
        </w:behaviors>
        <w:guid w:val="{739EDB51-DAE2-44E7-94AF-14C8F117B2AE}"/>
      </w:docPartPr>
      <w:docPartBody>
        <w:p w:rsidR="00383BF1" w:rsidRDefault="00F2051A" w:rsidP="00F2051A">
          <w:pPr>
            <w:pStyle w:val="F37A17A4D58C467E9691391B150E9B90"/>
          </w:pPr>
          <w:r>
            <w:rPr>
              <w:rStyle w:val="PlaceholderText"/>
            </w:rPr>
            <w:t xml:space="preserve"> </w:t>
          </w:r>
        </w:p>
      </w:docPartBody>
    </w:docPart>
    <w:docPart>
      <w:docPartPr>
        <w:name w:val="8EA284FB5F304A3293CFA8FFA0106998"/>
        <w:category>
          <w:name w:val="General"/>
          <w:gallery w:val="placeholder"/>
        </w:category>
        <w:types>
          <w:type w:val="bbPlcHdr"/>
        </w:types>
        <w:behaviors>
          <w:behavior w:val="content"/>
        </w:behaviors>
        <w:guid w:val="{BC6C403C-4BA5-4B5A-A573-43D78A1B7DF9}"/>
      </w:docPartPr>
      <w:docPartBody>
        <w:p w:rsidR="00383BF1" w:rsidRDefault="00F2051A" w:rsidP="00F2051A">
          <w:pPr>
            <w:pStyle w:val="8EA284FB5F304A3293CFA8FFA0106998"/>
          </w:pPr>
          <w:r>
            <w:rPr>
              <w:rStyle w:val="PlaceholderText"/>
            </w:rPr>
            <w:t xml:space="preserve"> </w:t>
          </w:r>
        </w:p>
      </w:docPartBody>
    </w:docPart>
    <w:docPart>
      <w:docPartPr>
        <w:name w:val="A745B682F37C4DE28F47536E55BBF885"/>
        <w:category>
          <w:name w:val="General"/>
          <w:gallery w:val="placeholder"/>
        </w:category>
        <w:types>
          <w:type w:val="bbPlcHdr"/>
        </w:types>
        <w:behaviors>
          <w:behavior w:val="content"/>
        </w:behaviors>
        <w:guid w:val="{DCE0ADC6-3E6C-4FCD-B050-C2E1824FE3DF}"/>
      </w:docPartPr>
      <w:docPartBody>
        <w:p w:rsidR="00383BF1" w:rsidRDefault="00F2051A" w:rsidP="00F2051A">
          <w:pPr>
            <w:pStyle w:val="A745B682F37C4DE28F47536E55BBF885"/>
          </w:pPr>
          <w:r>
            <w:rPr>
              <w:rStyle w:val="PlaceholderText"/>
            </w:rPr>
            <w:t xml:space="preserve"> </w:t>
          </w:r>
        </w:p>
      </w:docPartBody>
    </w:docPart>
    <w:docPart>
      <w:docPartPr>
        <w:name w:val="CD3E3CFF71B04BEC909313B93BC3D1F3"/>
        <w:category>
          <w:name w:val="General"/>
          <w:gallery w:val="placeholder"/>
        </w:category>
        <w:types>
          <w:type w:val="bbPlcHdr"/>
        </w:types>
        <w:behaviors>
          <w:behavior w:val="content"/>
        </w:behaviors>
        <w:guid w:val="{31CB7504-30DE-4FE5-A8A6-C01FB2486007}"/>
      </w:docPartPr>
      <w:docPartBody>
        <w:p w:rsidR="00383BF1" w:rsidRDefault="00F2051A" w:rsidP="00F2051A">
          <w:pPr>
            <w:pStyle w:val="CD3E3CFF71B04BEC909313B93BC3D1F3"/>
          </w:pPr>
          <w:r>
            <w:rPr>
              <w:rStyle w:val="PlaceholderText"/>
            </w:rPr>
            <w:t xml:space="preserve"> </w:t>
          </w:r>
        </w:p>
      </w:docPartBody>
    </w:docPart>
    <w:docPart>
      <w:docPartPr>
        <w:name w:val="43AF5F5190A74047BA2F483FA137A455"/>
        <w:category>
          <w:name w:val="General"/>
          <w:gallery w:val="placeholder"/>
        </w:category>
        <w:types>
          <w:type w:val="bbPlcHdr"/>
        </w:types>
        <w:behaviors>
          <w:behavior w:val="content"/>
        </w:behaviors>
        <w:guid w:val="{4E34F13F-D6FE-49E8-B447-8E2E5C3E4D8B}"/>
      </w:docPartPr>
      <w:docPartBody>
        <w:p w:rsidR="00383BF1" w:rsidRDefault="00F2051A" w:rsidP="00F2051A">
          <w:pPr>
            <w:pStyle w:val="43AF5F5190A74047BA2F483FA137A455"/>
          </w:pPr>
          <w:r>
            <w:rPr>
              <w:rStyle w:val="PlaceholderText"/>
            </w:rPr>
            <w:t xml:space="preserve"> </w:t>
          </w:r>
        </w:p>
      </w:docPartBody>
    </w:docPart>
    <w:docPart>
      <w:docPartPr>
        <w:name w:val="AF13D81D42354D3CB449D4400D5D7CEF"/>
        <w:category>
          <w:name w:val="General"/>
          <w:gallery w:val="placeholder"/>
        </w:category>
        <w:types>
          <w:type w:val="bbPlcHdr"/>
        </w:types>
        <w:behaviors>
          <w:behavior w:val="content"/>
        </w:behaviors>
        <w:guid w:val="{AE5E736C-F756-4795-9BC5-BFBA6031DD4C}"/>
      </w:docPartPr>
      <w:docPartBody>
        <w:p w:rsidR="00383BF1" w:rsidRDefault="00F2051A" w:rsidP="00F2051A">
          <w:pPr>
            <w:pStyle w:val="AF13D81D42354D3CB449D4400D5D7CEF"/>
          </w:pPr>
          <w:r>
            <w:rPr>
              <w:rStyle w:val="PlaceholderText"/>
            </w:rPr>
            <w:t xml:space="preserve"> </w:t>
          </w:r>
        </w:p>
      </w:docPartBody>
    </w:docPart>
    <w:docPart>
      <w:docPartPr>
        <w:name w:val="C2D067B16BAB40BCBE0DBAE4ABFC69A3"/>
        <w:category>
          <w:name w:val="General"/>
          <w:gallery w:val="placeholder"/>
        </w:category>
        <w:types>
          <w:type w:val="bbPlcHdr"/>
        </w:types>
        <w:behaviors>
          <w:behavior w:val="content"/>
        </w:behaviors>
        <w:guid w:val="{81C617C4-A63F-4C8F-8C89-CAD903A0D4A9}"/>
      </w:docPartPr>
      <w:docPartBody>
        <w:p w:rsidR="00383BF1" w:rsidRDefault="00F2051A" w:rsidP="00F2051A">
          <w:pPr>
            <w:pStyle w:val="C2D067B16BAB40BCBE0DBAE4ABFC69A3"/>
          </w:pPr>
          <w:r>
            <w:rPr>
              <w:rStyle w:val="PlaceholderText"/>
            </w:rPr>
            <w:t xml:space="preserve"> </w:t>
          </w:r>
        </w:p>
      </w:docPartBody>
    </w:docPart>
    <w:docPart>
      <w:docPartPr>
        <w:name w:val="64DAF7135A7F4E79B310E27D102E7FD3"/>
        <w:category>
          <w:name w:val="General"/>
          <w:gallery w:val="placeholder"/>
        </w:category>
        <w:types>
          <w:type w:val="bbPlcHdr"/>
        </w:types>
        <w:behaviors>
          <w:behavior w:val="content"/>
        </w:behaviors>
        <w:guid w:val="{D612C9F7-416E-4246-AD32-DCED8696E69C}"/>
      </w:docPartPr>
      <w:docPartBody>
        <w:p w:rsidR="00383BF1" w:rsidRDefault="00F2051A" w:rsidP="00F2051A">
          <w:pPr>
            <w:pStyle w:val="64DAF7135A7F4E79B310E27D102E7FD3"/>
          </w:pPr>
          <w:r>
            <w:rPr>
              <w:rStyle w:val="PlaceholderText"/>
            </w:rPr>
            <w:t xml:space="preserve"> </w:t>
          </w:r>
        </w:p>
      </w:docPartBody>
    </w:docPart>
    <w:docPart>
      <w:docPartPr>
        <w:name w:val="E4DAF9D857724BA9BE35C308B5502484"/>
        <w:category>
          <w:name w:val="General"/>
          <w:gallery w:val="placeholder"/>
        </w:category>
        <w:types>
          <w:type w:val="bbPlcHdr"/>
        </w:types>
        <w:behaviors>
          <w:behavior w:val="content"/>
        </w:behaviors>
        <w:guid w:val="{3C765931-511A-4150-9553-490D9E70C7F1}"/>
      </w:docPartPr>
      <w:docPartBody>
        <w:p w:rsidR="00383BF1" w:rsidRDefault="00F2051A" w:rsidP="00F2051A">
          <w:pPr>
            <w:pStyle w:val="E4DAF9D857724BA9BE35C308B5502484"/>
          </w:pPr>
          <w:r>
            <w:rPr>
              <w:rStyle w:val="PlaceholderText"/>
            </w:rPr>
            <w:t xml:space="preserve"> </w:t>
          </w:r>
        </w:p>
      </w:docPartBody>
    </w:docPart>
    <w:docPart>
      <w:docPartPr>
        <w:name w:val="2B6820F15ABD4E3692AB4D41E291055B"/>
        <w:category>
          <w:name w:val="General"/>
          <w:gallery w:val="placeholder"/>
        </w:category>
        <w:types>
          <w:type w:val="bbPlcHdr"/>
        </w:types>
        <w:behaviors>
          <w:behavior w:val="content"/>
        </w:behaviors>
        <w:guid w:val="{10509635-567C-45A8-9D1E-8D55266DD809}"/>
      </w:docPartPr>
      <w:docPartBody>
        <w:p w:rsidR="00383BF1" w:rsidRDefault="00F2051A" w:rsidP="00F2051A">
          <w:pPr>
            <w:pStyle w:val="2B6820F15ABD4E3692AB4D41E291055B"/>
          </w:pPr>
          <w:r>
            <w:rPr>
              <w:rStyle w:val="PlaceholderText"/>
            </w:rPr>
            <w:t xml:space="preserve"> </w:t>
          </w:r>
        </w:p>
      </w:docPartBody>
    </w:docPart>
    <w:docPart>
      <w:docPartPr>
        <w:name w:val="BE83906EAF054807A31EB12D774EAAC9"/>
        <w:category>
          <w:name w:val="General"/>
          <w:gallery w:val="placeholder"/>
        </w:category>
        <w:types>
          <w:type w:val="bbPlcHdr"/>
        </w:types>
        <w:behaviors>
          <w:behavior w:val="content"/>
        </w:behaviors>
        <w:guid w:val="{7ED01D51-2982-43F2-87E0-4433365F8EC6}"/>
      </w:docPartPr>
      <w:docPartBody>
        <w:p w:rsidR="00383BF1" w:rsidRDefault="00F2051A" w:rsidP="00F2051A">
          <w:pPr>
            <w:pStyle w:val="BE83906EAF054807A31EB12D774EAAC9"/>
          </w:pPr>
          <w:r>
            <w:rPr>
              <w:rStyle w:val="PlaceholderText"/>
            </w:rPr>
            <w:t xml:space="preserve"> </w:t>
          </w:r>
        </w:p>
      </w:docPartBody>
    </w:docPart>
    <w:docPart>
      <w:docPartPr>
        <w:name w:val="4BAAF82EEF8342F2A5F30B1C401A259A"/>
        <w:category>
          <w:name w:val="General"/>
          <w:gallery w:val="placeholder"/>
        </w:category>
        <w:types>
          <w:type w:val="bbPlcHdr"/>
        </w:types>
        <w:behaviors>
          <w:behavior w:val="content"/>
        </w:behaviors>
        <w:guid w:val="{F623F25F-DC46-4A6E-8C5F-F414DF6CE66A}"/>
      </w:docPartPr>
      <w:docPartBody>
        <w:p w:rsidR="00383BF1" w:rsidRDefault="00F2051A" w:rsidP="00F2051A">
          <w:pPr>
            <w:pStyle w:val="4BAAF82EEF8342F2A5F30B1C401A259A"/>
          </w:pPr>
          <w:r>
            <w:rPr>
              <w:rStyle w:val="PlaceholderText"/>
            </w:rPr>
            <w:t xml:space="preserve"> </w:t>
          </w:r>
        </w:p>
      </w:docPartBody>
    </w:docPart>
    <w:docPart>
      <w:docPartPr>
        <w:name w:val="4647799F53404BCFB655D5B145928E12"/>
        <w:category>
          <w:name w:val="General"/>
          <w:gallery w:val="placeholder"/>
        </w:category>
        <w:types>
          <w:type w:val="bbPlcHdr"/>
        </w:types>
        <w:behaviors>
          <w:behavior w:val="content"/>
        </w:behaviors>
        <w:guid w:val="{45C50CC8-A54C-4F27-A59A-241938D6C2F1}"/>
      </w:docPartPr>
      <w:docPartBody>
        <w:p w:rsidR="00383BF1" w:rsidRDefault="00F2051A" w:rsidP="00F2051A">
          <w:pPr>
            <w:pStyle w:val="4647799F53404BCFB655D5B145928E12"/>
          </w:pPr>
          <w:r>
            <w:rPr>
              <w:rStyle w:val="PlaceholderText"/>
            </w:rPr>
            <w:t xml:space="preserve"> </w:t>
          </w:r>
        </w:p>
      </w:docPartBody>
    </w:docPart>
    <w:docPart>
      <w:docPartPr>
        <w:name w:val="BB6CD0AA356743829287113C51F4F4CA"/>
        <w:category>
          <w:name w:val="General"/>
          <w:gallery w:val="placeholder"/>
        </w:category>
        <w:types>
          <w:type w:val="bbPlcHdr"/>
        </w:types>
        <w:behaviors>
          <w:behavior w:val="content"/>
        </w:behaviors>
        <w:guid w:val="{A7732115-07ED-4C5C-8722-B9D816E85A79}"/>
      </w:docPartPr>
      <w:docPartBody>
        <w:p w:rsidR="00383BF1" w:rsidRDefault="00F2051A" w:rsidP="00F2051A">
          <w:pPr>
            <w:pStyle w:val="BB6CD0AA356743829287113C51F4F4CA"/>
          </w:pPr>
          <w:r>
            <w:rPr>
              <w:rStyle w:val="PlaceholderText"/>
            </w:rPr>
            <w:t xml:space="preserve"> </w:t>
          </w:r>
        </w:p>
      </w:docPartBody>
    </w:docPart>
    <w:docPart>
      <w:docPartPr>
        <w:name w:val="7E9E0BD356164B1FB70D957BACE8481C"/>
        <w:category>
          <w:name w:val="General"/>
          <w:gallery w:val="placeholder"/>
        </w:category>
        <w:types>
          <w:type w:val="bbPlcHdr"/>
        </w:types>
        <w:behaviors>
          <w:behavior w:val="content"/>
        </w:behaviors>
        <w:guid w:val="{16BC80E8-7D47-49CF-A592-6C1BFD05B565}"/>
      </w:docPartPr>
      <w:docPartBody>
        <w:p w:rsidR="00383BF1" w:rsidRDefault="00F2051A" w:rsidP="00F2051A">
          <w:pPr>
            <w:pStyle w:val="7E9E0BD356164B1FB70D957BACE8481C"/>
          </w:pPr>
          <w:r>
            <w:rPr>
              <w:rStyle w:val="PlaceholderText"/>
            </w:rPr>
            <w:t xml:space="preserve"> </w:t>
          </w:r>
        </w:p>
      </w:docPartBody>
    </w:docPart>
    <w:docPart>
      <w:docPartPr>
        <w:name w:val="51131E535F8B4613A0D4A561970C823C"/>
        <w:category>
          <w:name w:val="General"/>
          <w:gallery w:val="placeholder"/>
        </w:category>
        <w:types>
          <w:type w:val="bbPlcHdr"/>
        </w:types>
        <w:behaviors>
          <w:behavior w:val="content"/>
        </w:behaviors>
        <w:guid w:val="{1125BD2E-FE7B-4CC9-8233-AB5CB6EE447C}"/>
      </w:docPartPr>
      <w:docPartBody>
        <w:p w:rsidR="00383BF1" w:rsidRDefault="00F2051A" w:rsidP="00F2051A">
          <w:pPr>
            <w:pStyle w:val="51131E535F8B4613A0D4A561970C823C"/>
          </w:pPr>
          <w:r>
            <w:rPr>
              <w:rStyle w:val="PlaceholderText"/>
            </w:rPr>
            <w:t xml:space="preserve"> </w:t>
          </w:r>
        </w:p>
      </w:docPartBody>
    </w:docPart>
    <w:docPart>
      <w:docPartPr>
        <w:name w:val="B09BBEC2BE684CCB903AACD9EE6DC85C"/>
        <w:category>
          <w:name w:val="General"/>
          <w:gallery w:val="placeholder"/>
        </w:category>
        <w:types>
          <w:type w:val="bbPlcHdr"/>
        </w:types>
        <w:behaviors>
          <w:behavior w:val="content"/>
        </w:behaviors>
        <w:guid w:val="{08408A6F-6FE6-48A0-9A92-C1F64C4010A1}"/>
      </w:docPartPr>
      <w:docPartBody>
        <w:p w:rsidR="00383BF1" w:rsidRDefault="00F2051A" w:rsidP="00F2051A">
          <w:pPr>
            <w:pStyle w:val="B09BBEC2BE684CCB903AACD9EE6DC85C"/>
          </w:pPr>
          <w:r>
            <w:rPr>
              <w:rStyle w:val="PlaceholderText"/>
            </w:rPr>
            <w:t xml:space="preserve"> </w:t>
          </w:r>
        </w:p>
      </w:docPartBody>
    </w:docPart>
    <w:docPart>
      <w:docPartPr>
        <w:name w:val="44587DC9D88A41E589FF5A650DC507A1"/>
        <w:category>
          <w:name w:val="General"/>
          <w:gallery w:val="placeholder"/>
        </w:category>
        <w:types>
          <w:type w:val="bbPlcHdr"/>
        </w:types>
        <w:behaviors>
          <w:behavior w:val="content"/>
        </w:behaviors>
        <w:guid w:val="{65DBBC8E-2FE5-42BA-A453-7AD0D36788A7}"/>
      </w:docPartPr>
      <w:docPartBody>
        <w:p w:rsidR="00383BF1" w:rsidRDefault="00F2051A" w:rsidP="00F2051A">
          <w:pPr>
            <w:pStyle w:val="44587DC9D88A41E589FF5A650DC507A1"/>
          </w:pPr>
          <w:r>
            <w:rPr>
              <w:rStyle w:val="PlaceholderText"/>
            </w:rPr>
            <w:t xml:space="preserve"> </w:t>
          </w:r>
        </w:p>
      </w:docPartBody>
    </w:docPart>
    <w:docPart>
      <w:docPartPr>
        <w:name w:val="E74C6F75AE2140618000455DA64C4C13"/>
        <w:category>
          <w:name w:val="General"/>
          <w:gallery w:val="placeholder"/>
        </w:category>
        <w:types>
          <w:type w:val="bbPlcHdr"/>
        </w:types>
        <w:behaviors>
          <w:behavior w:val="content"/>
        </w:behaviors>
        <w:guid w:val="{5F79D65B-4F93-4956-A501-B1CE48B99B51}"/>
      </w:docPartPr>
      <w:docPartBody>
        <w:p w:rsidR="00383BF1" w:rsidRDefault="00F2051A" w:rsidP="00F2051A">
          <w:pPr>
            <w:pStyle w:val="E74C6F75AE2140618000455DA64C4C13"/>
          </w:pPr>
          <w:r>
            <w:rPr>
              <w:rStyle w:val="PlaceholderText"/>
            </w:rPr>
            <w:t xml:space="preserve"> </w:t>
          </w:r>
        </w:p>
      </w:docPartBody>
    </w:docPart>
    <w:docPart>
      <w:docPartPr>
        <w:name w:val="CE501C0221C84D76A79EDC94CB40833F"/>
        <w:category>
          <w:name w:val="General"/>
          <w:gallery w:val="placeholder"/>
        </w:category>
        <w:types>
          <w:type w:val="bbPlcHdr"/>
        </w:types>
        <w:behaviors>
          <w:behavior w:val="content"/>
        </w:behaviors>
        <w:guid w:val="{D47C24E9-0B3F-42A5-A16B-50312D3CDB40}"/>
      </w:docPartPr>
      <w:docPartBody>
        <w:p w:rsidR="00383BF1" w:rsidRDefault="00F2051A" w:rsidP="00F2051A">
          <w:pPr>
            <w:pStyle w:val="CE501C0221C84D76A79EDC94CB40833F"/>
          </w:pPr>
          <w:r>
            <w:rPr>
              <w:rStyle w:val="PlaceholderText"/>
            </w:rPr>
            <w:t xml:space="preserve"> </w:t>
          </w:r>
        </w:p>
      </w:docPartBody>
    </w:docPart>
    <w:docPart>
      <w:docPartPr>
        <w:name w:val="2142D4C5BCF245E0BDAE79C923F5B487"/>
        <w:category>
          <w:name w:val="General"/>
          <w:gallery w:val="placeholder"/>
        </w:category>
        <w:types>
          <w:type w:val="bbPlcHdr"/>
        </w:types>
        <w:behaviors>
          <w:behavior w:val="content"/>
        </w:behaviors>
        <w:guid w:val="{689A1DC6-07EE-45ED-AFAC-01CD07B76CC7}"/>
      </w:docPartPr>
      <w:docPartBody>
        <w:p w:rsidR="00383BF1" w:rsidRDefault="00F2051A" w:rsidP="00F2051A">
          <w:pPr>
            <w:pStyle w:val="2142D4C5BCF245E0BDAE79C923F5B487"/>
          </w:pPr>
          <w:r>
            <w:rPr>
              <w:rStyle w:val="PlaceholderText"/>
            </w:rPr>
            <w:t xml:space="preserve"> </w:t>
          </w:r>
        </w:p>
      </w:docPartBody>
    </w:docPart>
    <w:docPart>
      <w:docPartPr>
        <w:name w:val="30E1C51936BA4FB2B7329E12E7CAE0A0"/>
        <w:category>
          <w:name w:val="General"/>
          <w:gallery w:val="placeholder"/>
        </w:category>
        <w:types>
          <w:type w:val="bbPlcHdr"/>
        </w:types>
        <w:behaviors>
          <w:behavior w:val="content"/>
        </w:behaviors>
        <w:guid w:val="{4B1DCB98-8CF9-4750-AE94-A4405D525561}"/>
      </w:docPartPr>
      <w:docPartBody>
        <w:p w:rsidR="00383BF1" w:rsidRDefault="00F2051A" w:rsidP="00F2051A">
          <w:pPr>
            <w:pStyle w:val="30E1C51936BA4FB2B7329E12E7CAE0A0"/>
          </w:pPr>
          <w:r>
            <w:rPr>
              <w:rStyle w:val="PlaceholderText"/>
            </w:rPr>
            <w:t xml:space="preserve"> </w:t>
          </w:r>
        </w:p>
      </w:docPartBody>
    </w:docPart>
    <w:docPart>
      <w:docPartPr>
        <w:name w:val="2C11E9612E414E98AA1AF988611DC90B"/>
        <w:category>
          <w:name w:val="General"/>
          <w:gallery w:val="placeholder"/>
        </w:category>
        <w:types>
          <w:type w:val="bbPlcHdr"/>
        </w:types>
        <w:behaviors>
          <w:behavior w:val="content"/>
        </w:behaviors>
        <w:guid w:val="{29A8F48A-943A-47D3-A0A9-F52909BEC251}"/>
      </w:docPartPr>
      <w:docPartBody>
        <w:p w:rsidR="00383BF1" w:rsidRDefault="00F2051A" w:rsidP="00F2051A">
          <w:pPr>
            <w:pStyle w:val="2C11E9612E414E98AA1AF988611DC90B"/>
          </w:pPr>
          <w:r>
            <w:rPr>
              <w:rStyle w:val="PlaceholderText"/>
            </w:rPr>
            <w:t xml:space="preserve"> </w:t>
          </w:r>
        </w:p>
      </w:docPartBody>
    </w:docPart>
    <w:docPart>
      <w:docPartPr>
        <w:name w:val="47660C17D1964E1BA2A2DE165B6E1BEB"/>
        <w:category>
          <w:name w:val="General"/>
          <w:gallery w:val="placeholder"/>
        </w:category>
        <w:types>
          <w:type w:val="bbPlcHdr"/>
        </w:types>
        <w:behaviors>
          <w:behavior w:val="content"/>
        </w:behaviors>
        <w:guid w:val="{C7435BFD-23AA-463A-A210-02ACE38C5BF2}"/>
      </w:docPartPr>
      <w:docPartBody>
        <w:p w:rsidR="00383BF1" w:rsidRDefault="00F2051A" w:rsidP="00F2051A">
          <w:pPr>
            <w:pStyle w:val="47660C17D1964E1BA2A2DE165B6E1BEB"/>
          </w:pPr>
          <w:r>
            <w:rPr>
              <w:rStyle w:val="PlaceholderText"/>
            </w:rPr>
            <w:t xml:space="preserve"> </w:t>
          </w:r>
        </w:p>
      </w:docPartBody>
    </w:docPart>
    <w:docPart>
      <w:docPartPr>
        <w:name w:val="F562A6718B8949689B003FAF4E2F541B"/>
        <w:category>
          <w:name w:val="General"/>
          <w:gallery w:val="placeholder"/>
        </w:category>
        <w:types>
          <w:type w:val="bbPlcHdr"/>
        </w:types>
        <w:behaviors>
          <w:behavior w:val="content"/>
        </w:behaviors>
        <w:guid w:val="{CC3B8B87-D155-489D-B4B4-F109150309D1}"/>
      </w:docPartPr>
      <w:docPartBody>
        <w:p w:rsidR="00383BF1" w:rsidRDefault="00F2051A" w:rsidP="00F2051A">
          <w:pPr>
            <w:pStyle w:val="F562A6718B8949689B003FAF4E2F541B"/>
          </w:pPr>
          <w:r>
            <w:rPr>
              <w:rStyle w:val="PlaceholderText"/>
            </w:rPr>
            <w:t xml:space="preserve"> </w:t>
          </w:r>
        </w:p>
      </w:docPartBody>
    </w:docPart>
    <w:docPart>
      <w:docPartPr>
        <w:name w:val="E7C04971CF30494F9FD4AC18D414E4F6"/>
        <w:category>
          <w:name w:val="General"/>
          <w:gallery w:val="placeholder"/>
        </w:category>
        <w:types>
          <w:type w:val="bbPlcHdr"/>
        </w:types>
        <w:behaviors>
          <w:behavior w:val="content"/>
        </w:behaviors>
        <w:guid w:val="{131E9E2F-09D9-4F11-BE98-101A86E3638F}"/>
      </w:docPartPr>
      <w:docPartBody>
        <w:p w:rsidR="00383BF1" w:rsidRDefault="00F2051A" w:rsidP="00F2051A">
          <w:pPr>
            <w:pStyle w:val="E7C04971CF30494F9FD4AC18D414E4F6"/>
          </w:pPr>
          <w:r>
            <w:rPr>
              <w:rStyle w:val="PlaceholderText"/>
            </w:rPr>
            <w:t xml:space="preserve"> </w:t>
          </w:r>
        </w:p>
      </w:docPartBody>
    </w:docPart>
    <w:docPart>
      <w:docPartPr>
        <w:name w:val="66193F22ED7B45A5B2EA0A78E48897F9"/>
        <w:category>
          <w:name w:val="General"/>
          <w:gallery w:val="placeholder"/>
        </w:category>
        <w:types>
          <w:type w:val="bbPlcHdr"/>
        </w:types>
        <w:behaviors>
          <w:behavior w:val="content"/>
        </w:behaviors>
        <w:guid w:val="{2C449FFE-21CB-4CFD-A866-40673C8730BF}"/>
      </w:docPartPr>
      <w:docPartBody>
        <w:p w:rsidR="00383BF1" w:rsidRDefault="00F2051A" w:rsidP="00F2051A">
          <w:pPr>
            <w:pStyle w:val="66193F22ED7B45A5B2EA0A78E48897F9"/>
          </w:pPr>
          <w:r>
            <w:rPr>
              <w:rStyle w:val="PlaceholderText"/>
            </w:rPr>
            <w:t xml:space="preserve"> </w:t>
          </w:r>
        </w:p>
      </w:docPartBody>
    </w:docPart>
    <w:docPart>
      <w:docPartPr>
        <w:name w:val="BAB7883B935B434DACD4564326212F4D"/>
        <w:category>
          <w:name w:val="General"/>
          <w:gallery w:val="placeholder"/>
        </w:category>
        <w:types>
          <w:type w:val="bbPlcHdr"/>
        </w:types>
        <w:behaviors>
          <w:behavior w:val="content"/>
        </w:behaviors>
        <w:guid w:val="{1A632C01-E3A0-435B-B29D-BEA2C87C9B4A}"/>
      </w:docPartPr>
      <w:docPartBody>
        <w:p w:rsidR="00383BF1" w:rsidRDefault="00F2051A" w:rsidP="00F2051A">
          <w:pPr>
            <w:pStyle w:val="BAB7883B935B434DACD4564326212F4D"/>
          </w:pPr>
          <w:r>
            <w:rPr>
              <w:rStyle w:val="PlaceholderText"/>
            </w:rPr>
            <w:t xml:space="preserve"> </w:t>
          </w:r>
        </w:p>
      </w:docPartBody>
    </w:docPart>
    <w:docPart>
      <w:docPartPr>
        <w:name w:val="E1C28F92FFE540838AFC3E56A896F583"/>
        <w:category>
          <w:name w:val="General"/>
          <w:gallery w:val="placeholder"/>
        </w:category>
        <w:types>
          <w:type w:val="bbPlcHdr"/>
        </w:types>
        <w:behaviors>
          <w:behavior w:val="content"/>
        </w:behaviors>
        <w:guid w:val="{CC75FAF3-5A3C-410F-856C-956631970617}"/>
      </w:docPartPr>
      <w:docPartBody>
        <w:p w:rsidR="00383BF1" w:rsidRDefault="00F2051A" w:rsidP="00F2051A">
          <w:pPr>
            <w:pStyle w:val="E1C28F92FFE540838AFC3E56A896F583"/>
          </w:pPr>
          <w:r>
            <w:rPr>
              <w:rStyle w:val="PlaceholderText"/>
            </w:rPr>
            <w:t xml:space="preserve"> </w:t>
          </w:r>
        </w:p>
      </w:docPartBody>
    </w:docPart>
    <w:docPart>
      <w:docPartPr>
        <w:name w:val="B2164606E76D4096A28AE6A96336697F"/>
        <w:category>
          <w:name w:val="General"/>
          <w:gallery w:val="placeholder"/>
        </w:category>
        <w:types>
          <w:type w:val="bbPlcHdr"/>
        </w:types>
        <w:behaviors>
          <w:behavior w:val="content"/>
        </w:behaviors>
        <w:guid w:val="{FE6B8842-47D9-43CC-A09B-F92674346343}"/>
      </w:docPartPr>
      <w:docPartBody>
        <w:p w:rsidR="00383BF1" w:rsidRDefault="00F2051A" w:rsidP="00F2051A">
          <w:pPr>
            <w:pStyle w:val="B2164606E76D4096A28AE6A96336697F"/>
          </w:pPr>
          <w:r>
            <w:rPr>
              <w:rStyle w:val="PlaceholderText"/>
            </w:rPr>
            <w:t xml:space="preserve"> </w:t>
          </w:r>
        </w:p>
      </w:docPartBody>
    </w:docPart>
    <w:docPart>
      <w:docPartPr>
        <w:name w:val="66502D92A5FA4C5B8542719D72579E70"/>
        <w:category>
          <w:name w:val="General"/>
          <w:gallery w:val="placeholder"/>
        </w:category>
        <w:types>
          <w:type w:val="bbPlcHdr"/>
        </w:types>
        <w:behaviors>
          <w:behavior w:val="content"/>
        </w:behaviors>
        <w:guid w:val="{6DE6868B-2FB1-40A3-9F9A-0C2B1773D8B9}"/>
      </w:docPartPr>
      <w:docPartBody>
        <w:p w:rsidR="00383BF1" w:rsidRDefault="00F2051A" w:rsidP="00F2051A">
          <w:pPr>
            <w:pStyle w:val="66502D92A5FA4C5B8542719D72579E70"/>
          </w:pPr>
          <w:r>
            <w:rPr>
              <w:rStyle w:val="PlaceholderText"/>
            </w:rPr>
            <w:t xml:space="preserve"> </w:t>
          </w:r>
        </w:p>
      </w:docPartBody>
    </w:docPart>
    <w:docPart>
      <w:docPartPr>
        <w:name w:val="FA5C541E192342AEA71F6E4DD91AE8F7"/>
        <w:category>
          <w:name w:val="General"/>
          <w:gallery w:val="placeholder"/>
        </w:category>
        <w:types>
          <w:type w:val="bbPlcHdr"/>
        </w:types>
        <w:behaviors>
          <w:behavior w:val="content"/>
        </w:behaviors>
        <w:guid w:val="{666069A9-755C-47F9-88FD-C156F9699254}"/>
      </w:docPartPr>
      <w:docPartBody>
        <w:p w:rsidR="00383BF1" w:rsidRDefault="00F2051A" w:rsidP="00F2051A">
          <w:pPr>
            <w:pStyle w:val="FA5C541E192342AEA71F6E4DD91AE8F7"/>
          </w:pPr>
          <w:r>
            <w:rPr>
              <w:rStyle w:val="PlaceholderText"/>
            </w:rPr>
            <w:t xml:space="preserve"> </w:t>
          </w:r>
        </w:p>
      </w:docPartBody>
    </w:docPart>
    <w:docPart>
      <w:docPartPr>
        <w:name w:val="28C63AEF266F41939CE520C7131DEC7D"/>
        <w:category>
          <w:name w:val="General"/>
          <w:gallery w:val="placeholder"/>
        </w:category>
        <w:types>
          <w:type w:val="bbPlcHdr"/>
        </w:types>
        <w:behaviors>
          <w:behavior w:val="content"/>
        </w:behaviors>
        <w:guid w:val="{2C933E67-BEF7-4DE6-B898-9F959A1C96B1}"/>
      </w:docPartPr>
      <w:docPartBody>
        <w:p w:rsidR="00775C3A" w:rsidRDefault="00775C3A" w:rsidP="00775C3A">
          <w:pPr>
            <w:pStyle w:val="28C63AEF266F41939CE520C7131DEC7D"/>
          </w:pPr>
          <w:r>
            <w:rPr>
              <w:rStyle w:val="PlaceholderText"/>
            </w:rPr>
            <w:t xml:space="preserve"> </w:t>
          </w:r>
        </w:p>
      </w:docPartBody>
    </w:docPart>
    <w:docPart>
      <w:docPartPr>
        <w:name w:val="42B1C500416C4370B17E6152B8FA8322"/>
        <w:category>
          <w:name w:val="General"/>
          <w:gallery w:val="placeholder"/>
        </w:category>
        <w:types>
          <w:type w:val="bbPlcHdr"/>
        </w:types>
        <w:behaviors>
          <w:behavior w:val="content"/>
        </w:behaviors>
        <w:guid w:val="{8361F7BE-2E51-405C-A43B-96E3C3E0CE85}"/>
      </w:docPartPr>
      <w:docPartBody>
        <w:p w:rsidR="00775C3A" w:rsidRDefault="00775C3A" w:rsidP="00775C3A">
          <w:pPr>
            <w:pStyle w:val="42B1C500416C4370B17E6152B8FA8322"/>
          </w:pPr>
          <w:r>
            <w:rPr>
              <w:rStyle w:val="PlaceholderText"/>
            </w:rPr>
            <w:t xml:space="preserve"> </w:t>
          </w:r>
        </w:p>
      </w:docPartBody>
    </w:docPart>
    <w:docPart>
      <w:docPartPr>
        <w:name w:val="93D17AD236F7471C963057A7202BB04C"/>
        <w:category>
          <w:name w:val="General"/>
          <w:gallery w:val="placeholder"/>
        </w:category>
        <w:types>
          <w:type w:val="bbPlcHdr"/>
        </w:types>
        <w:behaviors>
          <w:behavior w:val="content"/>
        </w:behaviors>
        <w:guid w:val="{96568E78-A76E-4E50-807D-F298AB5AB2D7}"/>
      </w:docPartPr>
      <w:docPartBody>
        <w:p w:rsidR="0024506C" w:rsidRDefault="0024506C" w:rsidP="0024506C">
          <w:pPr>
            <w:pStyle w:val="93D17AD236F7471C963057A7202BB04C"/>
          </w:pPr>
          <w:r>
            <w:rPr>
              <w:rStyle w:val="PlaceholderText"/>
            </w:rPr>
            <w:t xml:space="preserve"> </w:t>
          </w:r>
        </w:p>
      </w:docPartBody>
    </w:docPart>
    <w:docPart>
      <w:docPartPr>
        <w:name w:val="A170CFD59FF94FBF96F5D3F15AAD15C8"/>
        <w:category>
          <w:name w:val="General"/>
          <w:gallery w:val="placeholder"/>
        </w:category>
        <w:types>
          <w:type w:val="bbPlcHdr"/>
        </w:types>
        <w:behaviors>
          <w:behavior w:val="content"/>
        </w:behaviors>
        <w:guid w:val="{A6BC8B5D-F670-4305-B09F-BE0AE7484079}"/>
      </w:docPartPr>
      <w:docPartBody>
        <w:p w:rsidR="0024506C" w:rsidRDefault="0024506C" w:rsidP="0024506C">
          <w:pPr>
            <w:pStyle w:val="A170CFD59FF94FBF96F5D3F15AAD15C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2F4"/>
    <w:rsid w:val="0000172D"/>
    <w:rsid w:val="000712ED"/>
    <w:rsid w:val="000F738E"/>
    <w:rsid w:val="0018076E"/>
    <w:rsid w:val="001F0293"/>
    <w:rsid w:val="0024506C"/>
    <w:rsid w:val="002F1DAF"/>
    <w:rsid w:val="00314880"/>
    <w:rsid w:val="00383BF1"/>
    <w:rsid w:val="003A10A0"/>
    <w:rsid w:val="003C10FD"/>
    <w:rsid w:val="00775C3A"/>
    <w:rsid w:val="007F792E"/>
    <w:rsid w:val="009B7B33"/>
    <w:rsid w:val="009F3FB8"/>
    <w:rsid w:val="00A852F4"/>
    <w:rsid w:val="00B61CFF"/>
    <w:rsid w:val="00B76E50"/>
    <w:rsid w:val="00B97DD8"/>
    <w:rsid w:val="00C811F8"/>
    <w:rsid w:val="00F2051A"/>
    <w:rsid w:val="00F2669C"/>
    <w:rsid w:val="00F7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06C"/>
    <w:rPr>
      <w:color w:val="808080"/>
    </w:rPr>
  </w:style>
  <w:style w:type="paragraph" w:customStyle="1" w:styleId="28C63AEF266F41939CE520C7131DEC7D">
    <w:name w:val="28C63AEF266F41939CE520C7131DEC7D"/>
    <w:rsid w:val="00775C3A"/>
    <w:pPr>
      <w:spacing w:after="160" w:line="278" w:lineRule="auto"/>
    </w:pPr>
    <w:rPr>
      <w:kern w:val="2"/>
      <w:sz w:val="24"/>
      <w:szCs w:val="24"/>
      <w:lang w:val="en-GB" w:eastAsia="en-GB"/>
      <w14:ligatures w14:val="standardContextual"/>
    </w:rPr>
  </w:style>
  <w:style w:type="paragraph" w:customStyle="1" w:styleId="42B1C500416C4370B17E6152B8FA8322">
    <w:name w:val="42B1C500416C4370B17E6152B8FA8322"/>
    <w:rsid w:val="00775C3A"/>
    <w:pPr>
      <w:spacing w:after="160" w:line="278" w:lineRule="auto"/>
    </w:pPr>
    <w:rPr>
      <w:kern w:val="2"/>
      <w:sz w:val="24"/>
      <w:szCs w:val="24"/>
      <w:lang w:val="en-GB" w:eastAsia="en-GB"/>
      <w14:ligatures w14:val="standardContextual"/>
    </w:rPr>
  </w:style>
  <w:style w:type="paragraph" w:customStyle="1" w:styleId="0051A628D43A41DC818A04D747400AC1">
    <w:name w:val="0051A628D43A41DC818A04D747400AC1"/>
    <w:rsid w:val="00F2051A"/>
  </w:style>
  <w:style w:type="paragraph" w:customStyle="1" w:styleId="B0A03B682FFB4694BF40582C8C299BCC">
    <w:name w:val="B0A03B682FFB4694BF40582C8C299BCC"/>
    <w:rsid w:val="00F2051A"/>
  </w:style>
  <w:style w:type="paragraph" w:customStyle="1" w:styleId="579B14F2EB5B40B8B328E19CEB8F5AD1">
    <w:name w:val="579B14F2EB5B40B8B328E19CEB8F5AD1"/>
    <w:rsid w:val="00F2051A"/>
  </w:style>
  <w:style w:type="paragraph" w:customStyle="1" w:styleId="FB9DBB9F61F640E39D13E056A2A7B308">
    <w:name w:val="FB9DBB9F61F640E39D13E056A2A7B308"/>
    <w:rsid w:val="00F2051A"/>
  </w:style>
  <w:style w:type="paragraph" w:customStyle="1" w:styleId="5F94FB2215894131B437C7864E2EC20E">
    <w:name w:val="5F94FB2215894131B437C7864E2EC20E"/>
    <w:rsid w:val="00F2051A"/>
  </w:style>
  <w:style w:type="paragraph" w:customStyle="1" w:styleId="9C950819B6C043EA967A5C06A122C60D">
    <w:name w:val="9C950819B6C043EA967A5C06A122C60D"/>
    <w:rsid w:val="00F2051A"/>
  </w:style>
  <w:style w:type="paragraph" w:customStyle="1" w:styleId="EF6FE170BCC845649EC6C5321464DC4B">
    <w:name w:val="EF6FE170BCC845649EC6C5321464DC4B"/>
    <w:rsid w:val="00F2051A"/>
  </w:style>
  <w:style w:type="paragraph" w:customStyle="1" w:styleId="7CEBC63A94F34362BA1E4B96A83A4FC4">
    <w:name w:val="7CEBC63A94F34362BA1E4B96A83A4FC4"/>
    <w:rsid w:val="00F2051A"/>
  </w:style>
  <w:style w:type="paragraph" w:customStyle="1" w:styleId="5AC739570C614AB0AF503E48D230B89E">
    <w:name w:val="5AC739570C614AB0AF503E48D230B89E"/>
    <w:rsid w:val="00F2051A"/>
  </w:style>
  <w:style w:type="paragraph" w:customStyle="1" w:styleId="8756242AE5384F748942248FA7D8825C">
    <w:name w:val="8756242AE5384F748942248FA7D8825C"/>
    <w:rsid w:val="00F2051A"/>
  </w:style>
  <w:style w:type="paragraph" w:customStyle="1" w:styleId="8430408C4C6D43CD9F74C7D2FA18E7C0">
    <w:name w:val="8430408C4C6D43CD9F74C7D2FA18E7C0"/>
    <w:rsid w:val="00F2051A"/>
  </w:style>
  <w:style w:type="paragraph" w:customStyle="1" w:styleId="E43EFA7F6D144F83A72F781605D824DA">
    <w:name w:val="E43EFA7F6D144F83A72F781605D824DA"/>
    <w:rsid w:val="00F2051A"/>
  </w:style>
  <w:style w:type="paragraph" w:customStyle="1" w:styleId="D174983E82A54E0B835355FFA4778AC8">
    <w:name w:val="D174983E82A54E0B835355FFA4778AC8"/>
    <w:rsid w:val="00F2051A"/>
  </w:style>
  <w:style w:type="paragraph" w:customStyle="1" w:styleId="BBC5A1D57C704D96885166EEF183AC8E">
    <w:name w:val="BBC5A1D57C704D96885166EEF183AC8E"/>
    <w:rsid w:val="00F2051A"/>
  </w:style>
  <w:style w:type="paragraph" w:customStyle="1" w:styleId="CCD17FB5BAC8426286AF7639B08D980B">
    <w:name w:val="CCD17FB5BAC8426286AF7639B08D980B"/>
    <w:rsid w:val="00F2051A"/>
  </w:style>
  <w:style w:type="paragraph" w:customStyle="1" w:styleId="9E825CD40226438C8A335814A721E644">
    <w:name w:val="9E825CD40226438C8A335814A721E644"/>
    <w:rsid w:val="00F2051A"/>
  </w:style>
  <w:style w:type="paragraph" w:customStyle="1" w:styleId="F2B047CA3EB946F88320AD8A28D30A54">
    <w:name w:val="F2B047CA3EB946F88320AD8A28D30A54"/>
    <w:rsid w:val="00F2051A"/>
  </w:style>
  <w:style w:type="paragraph" w:customStyle="1" w:styleId="76FF22F98CB845CAA0EAE62D190F55A1">
    <w:name w:val="76FF22F98CB845CAA0EAE62D190F55A1"/>
    <w:rsid w:val="00F2051A"/>
  </w:style>
  <w:style w:type="paragraph" w:customStyle="1" w:styleId="433814C51A864307BAC6E2D30FE691BD">
    <w:name w:val="433814C51A864307BAC6E2D30FE691BD"/>
    <w:rsid w:val="00F2051A"/>
  </w:style>
  <w:style w:type="paragraph" w:customStyle="1" w:styleId="4A39CD3A9D48461EBE21E3E330ED528E">
    <w:name w:val="4A39CD3A9D48461EBE21E3E330ED528E"/>
    <w:rsid w:val="00F2051A"/>
  </w:style>
  <w:style w:type="paragraph" w:customStyle="1" w:styleId="6446B44EAFA343DD8059B49B6F79D398">
    <w:name w:val="6446B44EAFA343DD8059B49B6F79D398"/>
    <w:rsid w:val="00F2051A"/>
  </w:style>
  <w:style w:type="paragraph" w:customStyle="1" w:styleId="DBC9B98D4DF543EA86890B5CF450C20B">
    <w:name w:val="DBC9B98D4DF543EA86890B5CF450C20B"/>
    <w:rsid w:val="00F2051A"/>
  </w:style>
  <w:style w:type="paragraph" w:customStyle="1" w:styleId="DD9262E8E967445980EE49B236B893C3">
    <w:name w:val="DD9262E8E967445980EE49B236B893C3"/>
    <w:rsid w:val="00F2051A"/>
  </w:style>
  <w:style w:type="paragraph" w:customStyle="1" w:styleId="9441644990AD40F28F484B2227AC881F">
    <w:name w:val="9441644990AD40F28F484B2227AC881F"/>
    <w:rsid w:val="00F2051A"/>
  </w:style>
  <w:style w:type="paragraph" w:customStyle="1" w:styleId="B039DEDC98DD47C8B80840E641B5CB6C">
    <w:name w:val="B039DEDC98DD47C8B80840E641B5CB6C"/>
    <w:rsid w:val="00F2051A"/>
  </w:style>
  <w:style w:type="paragraph" w:customStyle="1" w:styleId="75FEA5D43FE1464388D47AB3BEF9E52A">
    <w:name w:val="75FEA5D43FE1464388D47AB3BEF9E52A"/>
    <w:rsid w:val="00F2051A"/>
  </w:style>
  <w:style w:type="paragraph" w:customStyle="1" w:styleId="B7D1FAEC3DCC4E34A787CF0011170BEF">
    <w:name w:val="B7D1FAEC3DCC4E34A787CF0011170BEF"/>
    <w:rsid w:val="00F2051A"/>
  </w:style>
  <w:style w:type="paragraph" w:customStyle="1" w:styleId="482F625374534ACC9A8ACBDD4F9A185D">
    <w:name w:val="482F625374534ACC9A8ACBDD4F9A185D"/>
    <w:rsid w:val="00F2051A"/>
  </w:style>
  <w:style w:type="paragraph" w:customStyle="1" w:styleId="3EC00C1AAE7241D6BE351F9DCCEC0232">
    <w:name w:val="3EC00C1AAE7241D6BE351F9DCCEC0232"/>
    <w:rsid w:val="00F2051A"/>
  </w:style>
  <w:style w:type="paragraph" w:customStyle="1" w:styleId="F28EB76C3EE441B09450E45352E11DA0">
    <w:name w:val="F28EB76C3EE441B09450E45352E11DA0"/>
    <w:rsid w:val="00F2051A"/>
  </w:style>
  <w:style w:type="paragraph" w:customStyle="1" w:styleId="87E2FB4C2A7C4FEB804DFC109E747092">
    <w:name w:val="87E2FB4C2A7C4FEB804DFC109E747092"/>
    <w:rsid w:val="00F2051A"/>
  </w:style>
  <w:style w:type="paragraph" w:customStyle="1" w:styleId="E7404F5EA5F44DFDBE2D904A4953FCE7">
    <w:name w:val="E7404F5EA5F44DFDBE2D904A4953FCE7"/>
    <w:rsid w:val="00F2051A"/>
  </w:style>
  <w:style w:type="paragraph" w:customStyle="1" w:styleId="7887FAAC3212475F9226C8DE495B9BBE">
    <w:name w:val="7887FAAC3212475F9226C8DE495B9BBE"/>
    <w:rsid w:val="00F2051A"/>
  </w:style>
  <w:style w:type="paragraph" w:customStyle="1" w:styleId="27E62520045F48FA8CD19268E9610E36">
    <w:name w:val="27E62520045F48FA8CD19268E9610E36"/>
    <w:rsid w:val="00F2051A"/>
  </w:style>
  <w:style w:type="paragraph" w:customStyle="1" w:styleId="93B48A813F9C4A9FBCCADD6FEE29E55C">
    <w:name w:val="93B48A813F9C4A9FBCCADD6FEE29E55C"/>
    <w:rsid w:val="00F2051A"/>
  </w:style>
  <w:style w:type="paragraph" w:customStyle="1" w:styleId="FCD40190F593451C97FEFED668D05163">
    <w:name w:val="FCD40190F593451C97FEFED668D05163"/>
    <w:rsid w:val="00F2051A"/>
  </w:style>
  <w:style w:type="paragraph" w:customStyle="1" w:styleId="5E9BC93DA0BF46E8A1C7339ED03C3399">
    <w:name w:val="5E9BC93DA0BF46E8A1C7339ED03C3399"/>
    <w:rsid w:val="00F2051A"/>
  </w:style>
  <w:style w:type="paragraph" w:customStyle="1" w:styleId="35D5BD0A92404E9AA3914604E7955CBB">
    <w:name w:val="35D5BD0A92404E9AA3914604E7955CBB"/>
    <w:rsid w:val="00F2051A"/>
  </w:style>
  <w:style w:type="paragraph" w:customStyle="1" w:styleId="1E354D6E2F8C498B88369D4FCA010B00">
    <w:name w:val="1E354D6E2F8C498B88369D4FCA010B00"/>
    <w:rsid w:val="00F2051A"/>
  </w:style>
  <w:style w:type="paragraph" w:customStyle="1" w:styleId="0AD7D503F55640DEBE4F7D60683A4328">
    <w:name w:val="0AD7D503F55640DEBE4F7D60683A4328"/>
    <w:rsid w:val="00F2051A"/>
  </w:style>
  <w:style w:type="paragraph" w:customStyle="1" w:styleId="B9852E317A2745E7AF5B4712A955E7E2">
    <w:name w:val="B9852E317A2745E7AF5B4712A955E7E2"/>
    <w:rsid w:val="00F2051A"/>
  </w:style>
  <w:style w:type="paragraph" w:customStyle="1" w:styleId="7E398607FEA8424EA3F884CEF341CF86">
    <w:name w:val="7E398607FEA8424EA3F884CEF341CF86"/>
    <w:rsid w:val="00F2051A"/>
  </w:style>
  <w:style w:type="paragraph" w:customStyle="1" w:styleId="E0F20088E6D94B23A7A39BCB92EDFC14">
    <w:name w:val="E0F20088E6D94B23A7A39BCB92EDFC14"/>
    <w:rsid w:val="00F2051A"/>
  </w:style>
  <w:style w:type="paragraph" w:customStyle="1" w:styleId="4D240E4397D3415C8F9BBECEBA19F9F8">
    <w:name w:val="4D240E4397D3415C8F9BBECEBA19F9F8"/>
    <w:rsid w:val="00F2051A"/>
  </w:style>
  <w:style w:type="paragraph" w:customStyle="1" w:styleId="493B39FB2F044538818001ED2B7F7FB8">
    <w:name w:val="493B39FB2F044538818001ED2B7F7FB8"/>
    <w:rsid w:val="00F2051A"/>
  </w:style>
  <w:style w:type="paragraph" w:customStyle="1" w:styleId="2EFD5EC28E294744BB700C6570A7E617">
    <w:name w:val="2EFD5EC28E294744BB700C6570A7E617"/>
    <w:rsid w:val="00F2051A"/>
  </w:style>
  <w:style w:type="paragraph" w:customStyle="1" w:styleId="F37A17A4D58C467E9691391B150E9B90">
    <w:name w:val="F37A17A4D58C467E9691391B150E9B90"/>
    <w:rsid w:val="00F2051A"/>
  </w:style>
  <w:style w:type="paragraph" w:customStyle="1" w:styleId="8EA284FB5F304A3293CFA8FFA0106998">
    <w:name w:val="8EA284FB5F304A3293CFA8FFA0106998"/>
    <w:rsid w:val="00F2051A"/>
  </w:style>
  <w:style w:type="paragraph" w:customStyle="1" w:styleId="A745B682F37C4DE28F47536E55BBF885">
    <w:name w:val="A745B682F37C4DE28F47536E55BBF885"/>
    <w:rsid w:val="00F2051A"/>
  </w:style>
  <w:style w:type="paragraph" w:customStyle="1" w:styleId="CD3E3CFF71B04BEC909313B93BC3D1F3">
    <w:name w:val="CD3E3CFF71B04BEC909313B93BC3D1F3"/>
    <w:rsid w:val="00F2051A"/>
  </w:style>
  <w:style w:type="paragraph" w:customStyle="1" w:styleId="43AF5F5190A74047BA2F483FA137A455">
    <w:name w:val="43AF5F5190A74047BA2F483FA137A455"/>
    <w:rsid w:val="00F2051A"/>
  </w:style>
  <w:style w:type="paragraph" w:customStyle="1" w:styleId="AF13D81D42354D3CB449D4400D5D7CEF">
    <w:name w:val="AF13D81D42354D3CB449D4400D5D7CEF"/>
    <w:rsid w:val="00F2051A"/>
  </w:style>
  <w:style w:type="paragraph" w:customStyle="1" w:styleId="C2D067B16BAB40BCBE0DBAE4ABFC69A3">
    <w:name w:val="C2D067B16BAB40BCBE0DBAE4ABFC69A3"/>
    <w:rsid w:val="00F2051A"/>
  </w:style>
  <w:style w:type="paragraph" w:customStyle="1" w:styleId="64DAF7135A7F4E79B310E27D102E7FD3">
    <w:name w:val="64DAF7135A7F4E79B310E27D102E7FD3"/>
    <w:rsid w:val="00F2051A"/>
  </w:style>
  <w:style w:type="paragraph" w:customStyle="1" w:styleId="E4DAF9D857724BA9BE35C308B5502484">
    <w:name w:val="E4DAF9D857724BA9BE35C308B5502484"/>
    <w:rsid w:val="00F2051A"/>
  </w:style>
  <w:style w:type="paragraph" w:customStyle="1" w:styleId="2B6820F15ABD4E3692AB4D41E291055B">
    <w:name w:val="2B6820F15ABD4E3692AB4D41E291055B"/>
    <w:rsid w:val="00F2051A"/>
  </w:style>
  <w:style w:type="paragraph" w:customStyle="1" w:styleId="BE83906EAF054807A31EB12D774EAAC9">
    <w:name w:val="BE83906EAF054807A31EB12D774EAAC9"/>
    <w:rsid w:val="00F2051A"/>
  </w:style>
  <w:style w:type="paragraph" w:customStyle="1" w:styleId="4BAAF82EEF8342F2A5F30B1C401A259A">
    <w:name w:val="4BAAF82EEF8342F2A5F30B1C401A259A"/>
    <w:rsid w:val="00F2051A"/>
  </w:style>
  <w:style w:type="paragraph" w:customStyle="1" w:styleId="4647799F53404BCFB655D5B145928E12">
    <w:name w:val="4647799F53404BCFB655D5B145928E12"/>
    <w:rsid w:val="00F2051A"/>
  </w:style>
  <w:style w:type="paragraph" w:customStyle="1" w:styleId="BB6CD0AA356743829287113C51F4F4CA">
    <w:name w:val="BB6CD0AA356743829287113C51F4F4CA"/>
    <w:rsid w:val="00F2051A"/>
  </w:style>
  <w:style w:type="paragraph" w:customStyle="1" w:styleId="7E9E0BD356164B1FB70D957BACE8481C">
    <w:name w:val="7E9E0BD356164B1FB70D957BACE8481C"/>
    <w:rsid w:val="00F2051A"/>
  </w:style>
  <w:style w:type="paragraph" w:customStyle="1" w:styleId="51131E535F8B4613A0D4A561970C823C">
    <w:name w:val="51131E535F8B4613A0D4A561970C823C"/>
    <w:rsid w:val="00F2051A"/>
  </w:style>
  <w:style w:type="paragraph" w:customStyle="1" w:styleId="B09BBEC2BE684CCB903AACD9EE6DC85C">
    <w:name w:val="B09BBEC2BE684CCB903AACD9EE6DC85C"/>
    <w:rsid w:val="00F2051A"/>
  </w:style>
  <w:style w:type="paragraph" w:customStyle="1" w:styleId="44587DC9D88A41E589FF5A650DC507A1">
    <w:name w:val="44587DC9D88A41E589FF5A650DC507A1"/>
    <w:rsid w:val="00F2051A"/>
  </w:style>
  <w:style w:type="paragraph" w:customStyle="1" w:styleId="E74C6F75AE2140618000455DA64C4C13">
    <w:name w:val="E74C6F75AE2140618000455DA64C4C13"/>
    <w:rsid w:val="00F2051A"/>
  </w:style>
  <w:style w:type="paragraph" w:customStyle="1" w:styleId="CE501C0221C84D76A79EDC94CB40833F">
    <w:name w:val="CE501C0221C84D76A79EDC94CB40833F"/>
    <w:rsid w:val="00F2051A"/>
  </w:style>
  <w:style w:type="paragraph" w:customStyle="1" w:styleId="2142D4C5BCF245E0BDAE79C923F5B487">
    <w:name w:val="2142D4C5BCF245E0BDAE79C923F5B487"/>
    <w:rsid w:val="00F2051A"/>
  </w:style>
  <w:style w:type="paragraph" w:customStyle="1" w:styleId="30E1C51936BA4FB2B7329E12E7CAE0A0">
    <w:name w:val="30E1C51936BA4FB2B7329E12E7CAE0A0"/>
    <w:rsid w:val="00F2051A"/>
  </w:style>
  <w:style w:type="paragraph" w:customStyle="1" w:styleId="2C11E9612E414E98AA1AF988611DC90B">
    <w:name w:val="2C11E9612E414E98AA1AF988611DC90B"/>
    <w:rsid w:val="00F2051A"/>
  </w:style>
  <w:style w:type="paragraph" w:customStyle="1" w:styleId="47660C17D1964E1BA2A2DE165B6E1BEB">
    <w:name w:val="47660C17D1964E1BA2A2DE165B6E1BEB"/>
    <w:rsid w:val="00F2051A"/>
  </w:style>
  <w:style w:type="paragraph" w:customStyle="1" w:styleId="F562A6718B8949689B003FAF4E2F541B">
    <w:name w:val="F562A6718B8949689B003FAF4E2F541B"/>
    <w:rsid w:val="00F2051A"/>
  </w:style>
  <w:style w:type="paragraph" w:customStyle="1" w:styleId="E7C04971CF30494F9FD4AC18D414E4F6">
    <w:name w:val="E7C04971CF30494F9FD4AC18D414E4F6"/>
    <w:rsid w:val="00F2051A"/>
  </w:style>
  <w:style w:type="paragraph" w:customStyle="1" w:styleId="66193F22ED7B45A5B2EA0A78E48897F9">
    <w:name w:val="66193F22ED7B45A5B2EA0A78E48897F9"/>
    <w:rsid w:val="00F2051A"/>
  </w:style>
  <w:style w:type="paragraph" w:customStyle="1" w:styleId="BAB7883B935B434DACD4564326212F4D">
    <w:name w:val="BAB7883B935B434DACD4564326212F4D"/>
    <w:rsid w:val="00F2051A"/>
  </w:style>
  <w:style w:type="paragraph" w:customStyle="1" w:styleId="E1C28F92FFE540838AFC3E56A896F583">
    <w:name w:val="E1C28F92FFE540838AFC3E56A896F583"/>
    <w:rsid w:val="00F2051A"/>
  </w:style>
  <w:style w:type="paragraph" w:customStyle="1" w:styleId="B2164606E76D4096A28AE6A96336697F">
    <w:name w:val="B2164606E76D4096A28AE6A96336697F"/>
    <w:rsid w:val="00F2051A"/>
  </w:style>
  <w:style w:type="paragraph" w:customStyle="1" w:styleId="66502D92A5FA4C5B8542719D72579E70">
    <w:name w:val="66502D92A5FA4C5B8542719D72579E70"/>
    <w:rsid w:val="00F2051A"/>
  </w:style>
  <w:style w:type="paragraph" w:customStyle="1" w:styleId="FA5C541E192342AEA71F6E4DD91AE8F7">
    <w:name w:val="FA5C541E192342AEA71F6E4DD91AE8F7"/>
    <w:rsid w:val="00F2051A"/>
  </w:style>
  <w:style w:type="paragraph" w:customStyle="1" w:styleId="93D17AD236F7471C963057A7202BB04C">
    <w:name w:val="93D17AD236F7471C963057A7202BB04C"/>
    <w:rsid w:val="0024506C"/>
    <w:pPr>
      <w:spacing w:after="160" w:line="278" w:lineRule="auto"/>
    </w:pPr>
    <w:rPr>
      <w:kern w:val="2"/>
      <w:sz w:val="24"/>
      <w:szCs w:val="24"/>
      <w:lang w:val="en-GB" w:eastAsia="en-GB"/>
      <w14:ligatures w14:val="standardContextual"/>
    </w:rPr>
  </w:style>
  <w:style w:type="paragraph" w:customStyle="1" w:styleId="A170CFD59FF94FBF96F5D3F15AAD15C8">
    <w:name w:val="A170CFD59FF94FBF96F5D3F15AAD15C8"/>
    <w:rsid w:val="0024506C"/>
    <w:pPr>
      <w:spacing w:after="160"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8C9C42B46B9428E345AAF3165D8D1" ma:contentTypeVersion="19" ma:contentTypeDescription="Create a new document." ma:contentTypeScope="" ma:versionID="26582cd0453346cf5f0facb079065109">
  <xsd:schema xmlns:xsd="http://www.w3.org/2001/XMLSchema" xmlns:xs="http://www.w3.org/2001/XMLSchema" xmlns:p="http://schemas.microsoft.com/office/2006/metadata/properties" xmlns:ns2="0e549d83-8229-46fb-b87d-b07be2a8b05d" xmlns:ns3="cc0f4329-a92c-4a01-832a-7c0667a70362" xmlns:ns4="dde56d86-e72d-4033-98d4-60c9d6b45c17" targetNamespace="http://schemas.microsoft.com/office/2006/metadata/properties" ma:root="true" ma:fieldsID="2230e920c13b9ab3f939642241f859e9" ns2:_="" ns3:_="" ns4:_="">
    <xsd:import namespace="0e549d83-8229-46fb-b87d-b07be2a8b05d"/>
    <xsd:import namespace="cc0f4329-a92c-4a01-832a-7c0667a70362"/>
    <xsd:import namespace="dde56d86-e72d-4033-98d4-60c9d6b45c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49d83-8229-46fb-b87d-b07be2a8b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884440-5823-4c61-b7e3-7c68c58e92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4329-a92c-4a01-832a-7c0667a70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56d86-e72d-4033-98d4-60c9d6b45c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ae8e4d-5b3e-4f9c-9d82-d1217923d0e8}" ma:internalName="TaxCatchAll" ma:showField="CatchAllData" ma:web="dde56d86-e72d-4033-98d4-60c9d6b45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549d83-8229-46fb-b87d-b07be2a8b05d">
      <Terms xmlns="http://schemas.microsoft.com/office/infopath/2007/PartnerControls"/>
    </lcf76f155ced4ddcb4097134ff3c332f>
    <TaxCatchAll xmlns="dde56d86-e72d-4033-98d4-60c9d6b45c17" xsi:nil="true"/>
  </documentManagement>
</p:properties>
</file>

<file path=customXml/itemProps1.xml><?xml version="1.0" encoding="utf-8"?>
<ds:datastoreItem xmlns:ds="http://schemas.openxmlformats.org/officeDocument/2006/customXml" ds:itemID="{592EE253-F57A-4D2F-B2C3-DC78EAC2E874}"/>
</file>

<file path=customXml/itemProps2.xml><?xml version="1.0" encoding="utf-8"?>
<ds:datastoreItem xmlns:ds="http://schemas.openxmlformats.org/officeDocument/2006/customXml" ds:itemID="{9F2A311C-0FF8-4F70-8833-B15699C4E105}"/>
</file>

<file path=customXml/itemProps3.xml><?xml version="1.0" encoding="utf-8"?>
<ds:datastoreItem xmlns:ds="http://schemas.openxmlformats.org/officeDocument/2006/customXml" ds:itemID="{56AAEB57-7355-4DC0-83FE-D67CD7F37B08}"/>
</file>

<file path=docProps/app.xml><?xml version="1.0" encoding="utf-8"?>
<Properties xmlns="http://schemas.openxmlformats.org/officeDocument/2006/extended-properties" xmlns:vt="http://schemas.openxmlformats.org/officeDocument/2006/docPropsVTypes">
  <Template>Normal</Template>
  <TotalTime>2</TotalTime>
  <Pages>15</Pages>
  <Words>2344</Words>
  <Characters>13365</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Lito</dc:creator>
  <cp:lastModifiedBy>Rob Sekula</cp:lastModifiedBy>
  <cp:revision>2</cp:revision>
  <dcterms:created xsi:type="dcterms:W3CDTF">2025-10-03T10:43:00Z</dcterms:created>
  <dcterms:modified xsi:type="dcterms:W3CDTF">2025-10-03T10:43:00Z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LastSaved">
    <vt:filetime>2017-05-30T00:00:00Z</vt:filetime>
  </property>
  <property fmtid="{D5CDD505-2E9C-101B-9397-08002B2CF9AE}" pid="4" name="ContentTypeId">
    <vt:lpwstr>0x010100DDB8C9C42B46B9428E345AAF3165D8D1</vt:lpwstr>
  </property>
</Properties>
</file>