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15485" w:rsidR="00207238" w:rsidRDefault="00207238" w14:paraId="5E5787A5" w14:textId="1FC18DE2">
      <w:pPr>
        <w:rPr>
          <w:b/>
          <w:bCs/>
        </w:rPr>
      </w:pPr>
    </w:p>
    <w:p w:rsidRPr="006B262F" w:rsidR="006B262F" w:rsidP="00115485" w:rsidRDefault="00115485" w14:paraId="09A73DCF" w14:textId="136BA605">
      <w:pPr>
        <w:tabs>
          <w:tab w:val="left" w:pos="5040"/>
        </w:tabs>
      </w:pPr>
      <w:r>
        <w:tab/>
      </w:r>
    </w:p>
    <w:p w:rsidRPr="006B262F" w:rsidR="006B262F" w:rsidP="006B262F" w:rsidRDefault="006B262F" w14:paraId="7258C024" w14:textId="77777777"/>
    <w:p w:rsidRPr="006B262F" w:rsidR="006B262F" w:rsidP="006B262F" w:rsidRDefault="006B262F" w14:paraId="39BD06B2" w14:textId="77777777"/>
    <w:p w:rsidRPr="006B262F" w:rsidR="006B262F" w:rsidP="001023BD" w:rsidRDefault="006B262F" w14:paraId="14AB3530" w14:textId="2F7563FF">
      <w:pPr>
        <w:spacing w:after="0" w:line="240" w:lineRule="auto"/>
        <w:jc w:val="right"/>
        <w:rPr>
          <w:rFonts w:ascii="Calibri" w:hAnsi="Calibri" w:eastAsia="Calibri" w:cs="Calibri"/>
          <w:color w:val="1F3864"/>
          <w:sz w:val="56"/>
          <w:szCs w:val="56"/>
        </w:rPr>
      </w:pPr>
    </w:p>
    <w:p w:rsidRPr="00DE209C" w:rsidR="006B262F" w:rsidP="3CF02D49" w:rsidRDefault="20FFA671" w14:paraId="7A54A49F" w14:textId="13454720">
      <w:pPr>
        <w:spacing w:after="0" w:line="240" w:lineRule="auto"/>
        <w:rPr>
          <w:rFonts w:ascii="Arial" w:hAnsi="Arial" w:eastAsia="Calibri" w:cs="Arial"/>
          <w:color w:val="1F3864"/>
          <w:sz w:val="52"/>
          <w:szCs w:val="52"/>
        </w:rPr>
      </w:pPr>
      <w:r w:rsidRPr="1C9BC516">
        <w:rPr>
          <w:rFonts w:ascii="Arial" w:hAnsi="Arial" w:eastAsia="Calibri" w:cs="Arial"/>
          <w:color w:val="1F3864"/>
          <w:sz w:val="52"/>
          <w:szCs w:val="52"/>
        </w:rPr>
        <w:t>SOUTH HAMS</w:t>
      </w:r>
      <w:r w:rsidRPr="1C9BC516" w:rsidR="2CEC6C98">
        <w:rPr>
          <w:rFonts w:ascii="Arial" w:hAnsi="Arial" w:eastAsia="Calibri" w:cs="Arial"/>
          <w:color w:val="1F3864"/>
          <w:sz w:val="52"/>
          <w:szCs w:val="52"/>
        </w:rPr>
        <w:t xml:space="preserve"> DISTRICT</w:t>
      </w:r>
      <w:r w:rsidRPr="1C9BC516" w:rsidR="00DE209C">
        <w:rPr>
          <w:rFonts w:ascii="Arial" w:hAnsi="Arial" w:eastAsia="Calibri" w:cs="Arial"/>
          <w:color w:val="1F3864"/>
          <w:sz w:val="52"/>
          <w:szCs w:val="52"/>
        </w:rPr>
        <w:t xml:space="preserve"> </w:t>
      </w:r>
      <w:r w:rsidRPr="1C9BC516" w:rsidR="2CEC6C98">
        <w:rPr>
          <w:rFonts w:ascii="Arial" w:hAnsi="Arial" w:eastAsia="Calibri" w:cs="Arial"/>
          <w:color w:val="1F3864"/>
          <w:sz w:val="52"/>
          <w:szCs w:val="52"/>
        </w:rPr>
        <w:t>COUNCIL</w:t>
      </w:r>
    </w:p>
    <w:p w:rsidRPr="00DE209C" w:rsidR="006B262F" w:rsidP="3CF02D49" w:rsidRDefault="00834E6C" w14:paraId="5131B761" w14:textId="64A22130">
      <w:pPr>
        <w:spacing w:after="0" w:line="240" w:lineRule="auto"/>
        <w:rPr>
          <w:rFonts w:ascii="Arial" w:hAnsi="Arial" w:eastAsia="Calibri" w:cs="Arial"/>
          <w:color w:val="1F3864"/>
          <w:sz w:val="52"/>
          <w:szCs w:val="52"/>
        </w:rPr>
      </w:pPr>
      <w:r w:rsidRPr="00DE209C">
        <w:rPr>
          <w:rFonts w:ascii="Arial" w:hAnsi="Arial" w:eastAsia="Calibri" w:cs="Arial"/>
          <w:b/>
          <w:bCs/>
          <w:color w:val="1F3864"/>
          <w:sz w:val="52"/>
          <w:szCs w:val="52"/>
        </w:rPr>
        <w:t xml:space="preserve">Volume 3: </w:t>
      </w:r>
      <w:r w:rsidRPr="00DE209C" w:rsidR="00B4792E">
        <w:rPr>
          <w:rFonts w:ascii="Arial" w:hAnsi="Arial" w:eastAsia="Calibri" w:cs="Arial"/>
          <w:b/>
          <w:color w:val="1F3864"/>
          <w:sz w:val="52"/>
          <w:szCs w:val="52"/>
        </w:rPr>
        <w:t>Open Invitation to Tender (ITT)</w:t>
      </w:r>
    </w:p>
    <w:p w:rsidRPr="00C15925" w:rsidR="006B262F" w:rsidP="3CF02D49" w:rsidRDefault="006B262F" w14:paraId="579957F8" w14:textId="519CE6BD">
      <w:pPr>
        <w:spacing w:after="0" w:line="240" w:lineRule="auto"/>
        <w:rPr>
          <w:rFonts w:ascii="Arial" w:hAnsi="Arial" w:eastAsia="Calibri" w:cs="Arial"/>
          <w:color w:val="1F3864"/>
          <w:sz w:val="56"/>
          <w:szCs w:val="56"/>
        </w:rPr>
      </w:pPr>
    </w:p>
    <w:p w:rsidR="4B3D6DE8" w:rsidP="1C9BC516" w:rsidRDefault="4B3D6DE8" w14:paraId="5973CFD4" w14:textId="5E7B9FA5">
      <w:pPr>
        <w:spacing w:after="0" w:line="240" w:lineRule="auto"/>
        <w:rPr>
          <w:rFonts w:ascii="Arial" w:hAnsi="Arial" w:eastAsia="Arial" w:cs="Arial"/>
          <w:color w:val="1F3864"/>
          <w:sz w:val="44"/>
          <w:szCs w:val="44"/>
        </w:rPr>
      </w:pPr>
      <w:r w:rsidRPr="1C9BC516">
        <w:rPr>
          <w:rFonts w:ascii="Arial" w:hAnsi="Arial" w:eastAsia="Arial" w:cs="Arial"/>
          <w:b/>
          <w:bCs/>
          <w:color w:val="1F3864"/>
          <w:sz w:val="44"/>
          <w:szCs w:val="44"/>
        </w:rPr>
        <w:t xml:space="preserve">Contract Name: </w:t>
      </w:r>
      <w:proofErr w:type="spellStart"/>
      <w:r w:rsidRPr="1C9BC516">
        <w:rPr>
          <w:rFonts w:ascii="Arial" w:hAnsi="Arial" w:eastAsia="Arial" w:cs="Arial"/>
          <w:b/>
          <w:bCs/>
          <w:color w:val="1F3864"/>
          <w:sz w:val="44"/>
          <w:szCs w:val="44"/>
        </w:rPr>
        <w:t>Woolwell</w:t>
      </w:r>
      <w:proofErr w:type="spellEnd"/>
      <w:r w:rsidRPr="1C9BC516">
        <w:rPr>
          <w:rFonts w:ascii="Arial" w:hAnsi="Arial" w:eastAsia="Arial" w:cs="Arial"/>
          <w:b/>
          <w:bCs/>
          <w:color w:val="1F3864"/>
          <w:sz w:val="44"/>
          <w:szCs w:val="44"/>
        </w:rPr>
        <w:t>, Totnes</w:t>
      </w:r>
      <w:r w:rsidR="00B55AC1">
        <w:rPr>
          <w:rFonts w:ascii="Arial" w:hAnsi="Arial" w:eastAsia="Arial" w:cs="Arial"/>
          <w:b/>
          <w:bCs/>
          <w:color w:val="1F3864"/>
          <w:sz w:val="44"/>
          <w:szCs w:val="44"/>
        </w:rPr>
        <w:t xml:space="preserve">, </w:t>
      </w:r>
      <w:r w:rsidRPr="1C9BC516">
        <w:rPr>
          <w:rFonts w:ascii="Arial" w:hAnsi="Arial" w:eastAsia="Arial" w:cs="Arial"/>
          <w:b/>
          <w:bCs/>
          <w:color w:val="1F3864"/>
          <w:sz w:val="44"/>
          <w:szCs w:val="44"/>
        </w:rPr>
        <w:t xml:space="preserve">Dartington </w:t>
      </w:r>
      <w:r w:rsidR="00B55AC1">
        <w:rPr>
          <w:rFonts w:ascii="Arial" w:hAnsi="Arial" w:eastAsia="Arial" w:cs="Arial"/>
          <w:b/>
          <w:bCs/>
          <w:color w:val="1F3864"/>
          <w:sz w:val="44"/>
          <w:szCs w:val="44"/>
        </w:rPr>
        <w:t xml:space="preserve">and South Brent </w:t>
      </w:r>
      <w:r w:rsidRPr="1C9BC516">
        <w:rPr>
          <w:rFonts w:ascii="Arial" w:hAnsi="Arial" w:eastAsia="Arial" w:cs="Arial"/>
          <w:b/>
          <w:bCs/>
          <w:color w:val="1F3864"/>
          <w:sz w:val="44"/>
          <w:szCs w:val="44"/>
        </w:rPr>
        <w:t>play area renewals</w:t>
      </w:r>
    </w:p>
    <w:p w:rsidR="1C9BC516" w:rsidP="1C9BC516" w:rsidRDefault="1C9BC516" w14:paraId="3555410F" w14:textId="0B568D41">
      <w:pPr>
        <w:spacing w:after="0" w:line="240" w:lineRule="auto"/>
        <w:rPr>
          <w:rFonts w:ascii="Arial" w:hAnsi="Arial" w:eastAsia="Arial" w:cs="Arial"/>
          <w:color w:val="000000" w:themeColor="text1"/>
          <w:sz w:val="36"/>
          <w:szCs w:val="36"/>
        </w:rPr>
      </w:pPr>
    </w:p>
    <w:p w:rsidR="4B3D6DE8" w:rsidP="1C9BC516" w:rsidRDefault="4B3D6DE8" w14:paraId="5D6CFCD0" w14:textId="333CCE4E">
      <w:pPr>
        <w:spacing w:after="0" w:line="240" w:lineRule="auto"/>
        <w:rPr>
          <w:rFonts w:ascii="Arial" w:hAnsi="Arial" w:eastAsia="Arial" w:cs="Arial"/>
          <w:color w:val="1F3864"/>
          <w:sz w:val="44"/>
          <w:szCs w:val="44"/>
        </w:rPr>
      </w:pPr>
      <w:r w:rsidRPr="1C9BC516">
        <w:rPr>
          <w:rFonts w:ascii="Arial" w:hAnsi="Arial" w:eastAsia="Arial" w:cs="Arial"/>
          <w:b/>
          <w:bCs/>
          <w:color w:val="1F3864"/>
          <w:sz w:val="44"/>
          <w:szCs w:val="44"/>
        </w:rPr>
        <w:t>Contract Reference No.: RQ/400</w:t>
      </w:r>
    </w:p>
    <w:p w:rsidR="1C9BC516" w:rsidP="1C9BC516" w:rsidRDefault="1C9BC516" w14:paraId="69715491" w14:textId="7303EA49">
      <w:pPr>
        <w:spacing w:after="0" w:line="240" w:lineRule="auto"/>
        <w:rPr>
          <w:rFonts w:ascii="Arial" w:hAnsi="Arial" w:eastAsia="Arial" w:cs="Arial"/>
          <w:color w:val="1F3864"/>
          <w:sz w:val="44"/>
          <w:szCs w:val="44"/>
        </w:rPr>
      </w:pPr>
    </w:p>
    <w:p w:rsidR="4B3D6DE8" w:rsidP="1C9BC516" w:rsidRDefault="4B3D6DE8" w14:paraId="778CECFB" w14:textId="71663C9E">
      <w:pPr>
        <w:spacing w:after="0" w:line="240" w:lineRule="auto"/>
      </w:pPr>
      <w:r w:rsidRPr="3C541074" w:rsidR="4B3D6DE8">
        <w:rPr>
          <w:rFonts w:ascii="Arial" w:hAnsi="Arial" w:eastAsia="Arial" w:cs="Arial"/>
          <w:b w:val="1"/>
          <w:bCs w:val="1"/>
          <w:color w:val="1F3864"/>
          <w:sz w:val="44"/>
          <w:szCs w:val="44"/>
        </w:rPr>
        <w:t xml:space="preserve">Deadline Date/Time: </w:t>
      </w:r>
      <w:r w:rsidRPr="3C541074" w:rsidR="7DD4D5E6">
        <w:rPr>
          <w:rFonts w:ascii="Arial" w:hAnsi="Arial" w:eastAsia="Arial" w:cs="Arial"/>
          <w:b w:val="1"/>
          <w:bCs w:val="1"/>
          <w:color w:val="1F3864"/>
          <w:sz w:val="44"/>
          <w:szCs w:val="44"/>
        </w:rPr>
        <w:t>17/11</w:t>
      </w:r>
      <w:r w:rsidRPr="3C541074" w:rsidR="4B3D6DE8">
        <w:rPr>
          <w:rFonts w:ascii="Arial" w:hAnsi="Arial" w:eastAsia="Arial" w:cs="Arial"/>
          <w:b w:val="1"/>
          <w:bCs w:val="1"/>
          <w:color w:val="1F3864"/>
          <w:sz w:val="44"/>
          <w:szCs w:val="44"/>
        </w:rPr>
        <w:t>/2025 - 12:00</w:t>
      </w:r>
    </w:p>
    <w:p w:rsidRPr="00C15925" w:rsidR="006B262F" w:rsidP="3CF02D49" w:rsidRDefault="006B262F" w14:paraId="65E94A7A" w14:textId="3EE37428">
      <w:pPr>
        <w:spacing w:after="0" w:line="240" w:lineRule="auto"/>
        <w:rPr>
          <w:rFonts w:ascii="Arial" w:hAnsi="Arial" w:eastAsia="Calibri" w:cs="Arial"/>
          <w:color w:val="1F3864"/>
          <w:sz w:val="44"/>
          <w:szCs w:val="44"/>
        </w:rPr>
      </w:pPr>
    </w:p>
    <w:p w:rsidR="006B262F" w:rsidP="3CF02D49" w:rsidRDefault="006B262F" w14:paraId="473A14C2" w14:textId="20DD3335">
      <w:pPr>
        <w:spacing w:after="0" w:line="240" w:lineRule="auto"/>
        <w:rPr>
          <w:rFonts w:ascii="Arial" w:hAnsi="Arial" w:eastAsia="Calibri" w:cs="Arial"/>
          <w:color w:val="000000" w:themeColor="text1"/>
        </w:rPr>
      </w:pPr>
    </w:p>
    <w:p w:rsidR="00204153" w:rsidP="3CF02D49" w:rsidRDefault="00204153" w14:paraId="73AEAC73" w14:textId="77777777">
      <w:pPr>
        <w:spacing w:after="0" w:line="240" w:lineRule="auto"/>
        <w:rPr>
          <w:rFonts w:ascii="Arial" w:hAnsi="Arial" w:eastAsia="Calibri" w:cs="Arial"/>
          <w:color w:val="000000" w:themeColor="text1"/>
        </w:rPr>
      </w:pPr>
    </w:p>
    <w:p w:rsidRPr="00C15925" w:rsidR="00204153" w:rsidP="3CF02D49" w:rsidRDefault="00204153" w14:paraId="6037A527" w14:textId="77777777">
      <w:pPr>
        <w:spacing w:after="0" w:line="240" w:lineRule="auto"/>
        <w:rPr>
          <w:rFonts w:ascii="Arial" w:hAnsi="Arial" w:eastAsia="Calibri" w:cs="Arial"/>
          <w:color w:val="000000" w:themeColor="text1"/>
        </w:rPr>
      </w:pPr>
    </w:p>
    <w:p w:rsidRPr="00C15925" w:rsidR="006B262F" w:rsidP="3CF02D49" w:rsidRDefault="006B262F" w14:paraId="4C5ACF42" w14:textId="77FAC2A5">
      <w:pPr>
        <w:spacing w:after="0" w:line="240" w:lineRule="auto"/>
        <w:rPr>
          <w:rFonts w:ascii="Arial" w:hAnsi="Arial" w:eastAsia="Calibri" w:cs="Arial"/>
          <w:color w:val="000000" w:themeColor="text1"/>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58"/>
        <w:gridCol w:w="2155"/>
        <w:gridCol w:w="1609"/>
        <w:gridCol w:w="3404"/>
      </w:tblGrid>
      <w:tr w:rsidRPr="00834E6C" w:rsidR="006C69C7" w:rsidTr="006C69C7" w14:paraId="5FC1B1F0" w14:textId="77777777">
        <w:trPr>
          <w:trHeight w:val="300"/>
        </w:trPr>
        <w:tc>
          <w:tcPr>
            <w:tcW w:w="9495" w:type="dxa"/>
            <w:gridSpan w:val="4"/>
            <w:tcBorders>
              <w:top w:val="nil"/>
              <w:left w:val="nil"/>
              <w:bottom w:val="nil"/>
              <w:right w:val="nil"/>
            </w:tcBorders>
            <w:hideMark/>
          </w:tcPr>
          <w:p w:rsidRPr="00C15925" w:rsidR="006C69C7" w:rsidP="006C69C7" w:rsidRDefault="006C69C7" w14:paraId="24E4273A" w14:textId="77777777">
            <w:pPr>
              <w:tabs>
                <w:tab w:val="left" w:pos="3828"/>
              </w:tabs>
              <w:rPr>
                <w:rFonts w:ascii="Arial" w:hAnsi="Arial" w:cs="Arial"/>
              </w:rPr>
            </w:pPr>
            <w:r w:rsidRPr="00C15925">
              <w:rPr>
                <w:rFonts w:ascii="Arial" w:hAnsi="Arial" w:cs="Arial"/>
                <w:b/>
              </w:rPr>
              <w:t>Version control</w:t>
            </w:r>
            <w:r w:rsidRPr="00C15925">
              <w:rPr>
                <w:rFonts w:ascii="Arial" w:hAnsi="Arial" w:cs="Arial"/>
              </w:rPr>
              <w:t> </w:t>
            </w:r>
          </w:p>
        </w:tc>
      </w:tr>
      <w:tr w:rsidRPr="00834E6C" w:rsidR="006C69C7" w:rsidTr="2B488E1A" w14:paraId="157D7F8B" w14:textId="77777777">
        <w:trPr>
          <w:trHeight w:val="300"/>
        </w:trPr>
        <w:tc>
          <w:tcPr>
            <w:tcW w:w="1935" w:type="dxa"/>
            <w:tcBorders>
              <w:top w:val="nil"/>
              <w:left w:val="nil"/>
              <w:bottom w:val="single" w:color="000000" w:themeColor="text1" w:sz="6" w:space="0"/>
              <w:right w:val="nil"/>
            </w:tcBorders>
            <w:shd w:val="clear" w:color="auto" w:fill="D9EBFF"/>
            <w:hideMark/>
          </w:tcPr>
          <w:p w:rsidRPr="00C15925" w:rsidR="006C69C7" w:rsidP="006C69C7" w:rsidRDefault="006C69C7" w14:paraId="24D4242C" w14:textId="77777777">
            <w:pPr>
              <w:tabs>
                <w:tab w:val="left" w:pos="3828"/>
              </w:tabs>
              <w:rPr>
                <w:rFonts w:ascii="Arial" w:hAnsi="Arial" w:cs="Arial"/>
              </w:rPr>
            </w:pPr>
            <w:r w:rsidRPr="00C15925">
              <w:rPr>
                <w:rFonts w:ascii="Arial" w:hAnsi="Arial" w:cs="Arial"/>
                <w:b/>
              </w:rPr>
              <w:t>Version number</w:t>
            </w:r>
            <w:r w:rsidRPr="00C15925">
              <w:rPr>
                <w:rFonts w:ascii="Arial" w:hAnsi="Arial" w:cs="Arial"/>
              </w:rPr>
              <w:t> </w:t>
            </w:r>
          </w:p>
        </w:tc>
        <w:tc>
          <w:tcPr>
            <w:tcW w:w="2265" w:type="dxa"/>
            <w:tcBorders>
              <w:top w:val="nil"/>
              <w:left w:val="nil"/>
              <w:bottom w:val="single" w:color="000000" w:themeColor="text1" w:sz="6" w:space="0"/>
              <w:right w:val="nil"/>
            </w:tcBorders>
            <w:shd w:val="clear" w:color="auto" w:fill="D9EBFF"/>
            <w:hideMark/>
          </w:tcPr>
          <w:p w:rsidRPr="00C15925" w:rsidR="006C69C7" w:rsidP="006C69C7" w:rsidRDefault="006C69C7" w14:paraId="797C799B" w14:textId="77777777">
            <w:pPr>
              <w:tabs>
                <w:tab w:val="left" w:pos="3828"/>
              </w:tabs>
              <w:rPr>
                <w:rFonts w:ascii="Arial" w:hAnsi="Arial" w:cs="Arial"/>
              </w:rPr>
            </w:pPr>
            <w:r w:rsidRPr="00C15925">
              <w:rPr>
                <w:rFonts w:ascii="Arial" w:hAnsi="Arial" w:cs="Arial"/>
                <w:b/>
              </w:rPr>
              <w:t>Author</w:t>
            </w:r>
            <w:r w:rsidRPr="00C15925">
              <w:rPr>
                <w:rFonts w:ascii="Arial" w:hAnsi="Arial" w:cs="Arial"/>
              </w:rPr>
              <w:t> </w:t>
            </w:r>
          </w:p>
        </w:tc>
        <w:tc>
          <w:tcPr>
            <w:tcW w:w="1695" w:type="dxa"/>
            <w:tcBorders>
              <w:top w:val="nil"/>
              <w:left w:val="nil"/>
              <w:bottom w:val="single" w:color="000000" w:themeColor="text1" w:sz="6" w:space="0"/>
              <w:right w:val="nil"/>
            </w:tcBorders>
            <w:shd w:val="clear" w:color="auto" w:fill="D9EBFF"/>
            <w:hideMark/>
          </w:tcPr>
          <w:p w:rsidRPr="00C15925" w:rsidR="006C69C7" w:rsidP="006C69C7" w:rsidRDefault="006C69C7" w14:paraId="37523668" w14:textId="77777777">
            <w:pPr>
              <w:tabs>
                <w:tab w:val="left" w:pos="3828"/>
              </w:tabs>
              <w:rPr>
                <w:rFonts w:ascii="Arial" w:hAnsi="Arial" w:cs="Arial"/>
              </w:rPr>
            </w:pPr>
            <w:r w:rsidRPr="00C15925">
              <w:rPr>
                <w:rFonts w:ascii="Arial" w:hAnsi="Arial" w:cs="Arial"/>
                <w:b/>
              </w:rPr>
              <w:t>Date</w:t>
            </w:r>
            <w:r w:rsidRPr="00C15925">
              <w:rPr>
                <w:rFonts w:ascii="Arial" w:hAnsi="Arial" w:cs="Arial"/>
              </w:rPr>
              <w:t> </w:t>
            </w:r>
          </w:p>
        </w:tc>
        <w:tc>
          <w:tcPr>
            <w:tcW w:w="3585" w:type="dxa"/>
            <w:tcBorders>
              <w:top w:val="nil"/>
              <w:left w:val="nil"/>
              <w:bottom w:val="single" w:color="000000" w:themeColor="text1" w:sz="6" w:space="0"/>
              <w:right w:val="nil"/>
            </w:tcBorders>
            <w:shd w:val="clear" w:color="auto" w:fill="D9EBFF"/>
            <w:hideMark/>
          </w:tcPr>
          <w:p w:rsidRPr="00C15925" w:rsidR="006C69C7" w:rsidP="006C69C7" w:rsidRDefault="006C69C7" w14:paraId="67FDFA70" w14:textId="77777777">
            <w:pPr>
              <w:tabs>
                <w:tab w:val="left" w:pos="3828"/>
              </w:tabs>
              <w:rPr>
                <w:rFonts w:ascii="Arial" w:hAnsi="Arial" w:cs="Arial"/>
              </w:rPr>
            </w:pPr>
            <w:r w:rsidRPr="00C15925">
              <w:rPr>
                <w:rFonts w:ascii="Arial" w:hAnsi="Arial" w:cs="Arial"/>
                <w:b/>
              </w:rPr>
              <w:t>Changes</w:t>
            </w:r>
            <w:r w:rsidRPr="00C15925">
              <w:rPr>
                <w:rFonts w:ascii="Arial" w:hAnsi="Arial" w:cs="Arial"/>
              </w:rPr>
              <w:t> </w:t>
            </w:r>
          </w:p>
        </w:tc>
      </w:tr>
      <w:tr w:rsidRPr="00834E6C" w:rsidR="006C69C7" w:rsidTr="00204153" w14:paraId="718E653B" w14:textId="77777777">
        <w:trPr>
          <w:trHeight w:val="300"/>
        </w:trPr>
        <w:tc>
          <w:tcPr>
            <w:tcW w:w="1935" w:type="dxa"/>
            <w:tcBorders>
              <w:top w:val="single" w:color="000000" w:themeColor="text1" w:sz="6" w:space="0"/>
              <w:left w:val="nil"/>
              <w:bottom w:val="single" w:color="000000" w:themeColor="text1" w:sz="6" w:space="0"/>
              <w:right w:val="nil"/>
            </w:tcBorders>
          </w:tcPr>
          <w:p w:rsidRPr="00C15925" w:rsidR="006C69C7" w:rsidP="006C69C7" w:rsidRDefault="006C69C7" w14:paraId="0A92BDB5" w14:textId="55882085">
            <w:pPr>
              <w:tabs>
                <w:tab w:val="left" w:pos="3828"/>
              </w:tabs>
              <w:rPr>
                <w:rFonts w:ascii="Arial" w:hAnsi="Arial" w:cs="Arial"/>
              </w:rPr>
            </w:pPr>
          </w:p>
        </w:tc>
        <w:tc>
          <w:tcPr>
            <w:tcW w:w="2265" w:type="dxa"/>
            <w:tcBorders>
              <w:top w:val="single" w:color="000000" w:themeColor="text1" w:sz="6" w:space="0"/>
              <w:left w:val="nil"/>
              <w:bottom w:val="single" w:color="000000" w:themeColor="text1" w:sz="6" w:space="0"/>
              <w:right w:val="nil"/>
            </w:tcBorders>
          </w:tcPr>
          <w:p w:rsidRPr="00C15925" w:rsidR="006C69C7" w:rsidP="006C69C7" w:rsidRDefault="006C69C7" w14:paraId="3A8483CC" w14:textId="67236FE2">
            <w:pPr>
              <w:tabs>
                <w:tab w:val="left" w:pos="3828"/>
              </w:tabs>
              <w:rPr>
                <w:rFonts w:ascii="Arial" w:hAnsi="Arial" w:cs="Arial"/>
              </w:rPr>
            </w:pPr>
          </w:p>
        </w:tc>
        <w:tc>
          <w:tcPr>
            <w:tcW w:w="1695" w:type="dxa"/>
            <w:tcBorders>
              <w:top w:val="single" w:color="000000" w:themeColor="text1" w:sz="6" w:space="0"/>
              <w:left w:val="nil"/>
              <w:bottom w:val="single" w:color="000000" w:themeColor="text1" w:sz="6" w:space="0"/>
              <w:right w:val="nil"/>
            </w:tcBorders>
          </w:tcPr>
          <w:p w:rsidRPr="00C15925" w:rsidR="006C69C7" w:rsidP="006C69C7" w:rsidRDefault="006C69C7" w14:paraId="08C1080C" w14:textId="49DABA21">
            <w:pPr>
              <w:tabs>
                <w:tab w:val="left" w:pos="3828"/>
              </w:tabs>
              <w:rPr>
                <w:rFonts w:ascii="Arial" w:hAnsi="Arial" w:cs="Arial"/>
              </w:rPr>
            </w:pPr>
          </w:p>
        </w:tc>
        <w:tc>
          <w:tcPr>
            <w:tcW w:w="3585" w:type="dxa"/>
            <w:tcBorders>
              <w:top w:val="single" w:color="000000" w:themeColor="text1" w:sz="6" w:space="0"/>
              <w:left w:val="nil"/>
              <w:bottom w:val="single" w:color="000000" w:themeColor="text1" w:sz="6" w:space="0"/>
              <w:right w:val="nil"/>
            </w:tcBorders>
            <w:hideMark/>
          </w:tcPr>
          <w:p w:rsidRPr="00C15925" w:rsidR="006C69C7" w:rsidP="006C69C7" w:rsidRDefault="006C69C7" w14:paraId="705E6D27" w14:textId="77777777">
            <w:pPr>
              <w:tabs>
                <w:tab w:val="left" w:pos="3828"/>
              </w:tabs>
              <w:rPr>
                <w:rFonts w:ascii="Arial" w:hAnsi="Arial" w:cs="Arial"/>
              </w:rPr>
            </w:pPr>
            <w:r w:rsidRPr="00C15925">
              <w:rPr>
                <w:rFonts w:ascii="Arial" w:hAnsi="Arial" w:cs="Arial"/>
              </w:rPr>
              <w:t> </w:t>
            </w:r>
          </w:p>
        </w:tc>
      </w:tr>
      <w:tr w:rsidRPr="00834E6C" w:rsidR="006C69C7" w:rsidTr="00204153" w14:paraId="6E8BE892" w14:textId="77777777">
        <w:trPr>
          <w:trHeight w:val="255"/>
        </w:trPr>
        <w:tc>
          <w:tcPr>
            <w:tcW w:w="1935" w:type="dxa"/>
            <w:tcBorders>
              <w:top w:val="single" w:color="000000" w:themeColor="text1" w:sz="6" w:space="0"/>
              <w:left w:val="nil"/>
              <w:bottom w:val="single" w:color="000000" w:themeColor="text1" w:sz="6" w:space="0"/>
              <w:right w:val="nil"/>
            </w:tcBorders>
          </w:tcPr>
          <w:p w:rsidRPr="00C15925" w:rsidR="006C69C7" w:rsidP="006C69C7" w:rsidRDefault="006C69C7" w14:paraId="7ECE7035" w14:textId="50DEF4B4">
            <w:pPr>
              <w:tabs>
                <w:tab w:val="left" w:pos="3828"/>
              </w:tabs>
              <w:rPr>
                <w:rFonts w:ascii="Arial" w:hAnsi="Arial" w:cs="Arial"/>
              </w:rPr>
            </w:pPr>
          </w:p>
        </w:tc>
        <w:tc>
          <w:tcPr>
            <w:tcW w:w="2265" w:type="dxa"/>
            <w:tcBorders>
              <w:top w:val="single" w:color="000000" w:themeColor="text1" w:sz="6" w:space="0"/>
              <w:left w:val="nil"/>
              <w:bottom w:val="single" w:color="000000" w:themeColor="text1" w:sz="6" w:space="0"/>
              <w:right w:val="nil"/>
            </w:tcBorders>
          </w:tcPr>
          <w:p w:rsidRPr="00C15925" w:rsidR="006C69C7" w:rsidP="006C69C7" w:rsidRDefault="006C69C7" w14:paraId="50B3911F" w14:textId="5BBF319B">
            <w:pPr>
              <w:tabs>
                <w:tab w:val="left" w:pos="3828"/>
              </w:tabs>
              <w:rPr>
                <w:rFonts w:ascii="Arial" w:hAnsi="Arial" w:cs="Arial"/>
              </w:rPr>
            </w:pPr>
          </w:p>
        </w:tc>
        <w:tc>
          <w:tcPr>
            <w:tcW w:w="1695" w:type="dxa"/>
            <w:tcBorders>
              <w:top w:val="single" w:color="000000" w:themeColor="text1" w:sz="6" w:space="0"/>
              <w:left w:val="nil"/>
              <w:bottom w:val="single" w:color="000000" w:themeColor="text1" w:sz="6" w:space="0"/>
              <w:right w:val="nil"/>
            </w:tcBorders>
          </w:tcPr>
          <w:p w:rsidRPr="00C15925" w:rsidR="006C69C7" w:rsidP="006C69C7" w:rsidRDefault="006C69C7" w14:paraId="13D33372" w14:textId="62546BFA">
            <w:pPr>
              <w:tabs>
                <w:tab w:val="left" w:pos="3828"/>
              </w:tabs>
              <w:rPr>
                <w:rFonts w:ascii="Arial" w:hAnsi="Arial" w:cs="Arial"/>
              </w:rPr>
            </w:pPr>
          </w:p>
        </w:tc>
        <w:tc>
          <w:tcPr>
            <w:tcW w:w="3585" w:type="dxa"/>
            <w:tcBorders>
              <w:top w:val="single" w:color="000000" w:themeColor="text1" w:sz="6" w:space="0"/>
              <w:left w:val="nil"/>
              <w:bottom w:val="single" w:color="000000" w:themeColor="text1" w:sz="6" w:space="0"/>
              <w:right w:val="nil"/>
            </w:tcBorders>
            <w:hideMark/>
          </w:tcPr>
          <w:p w:rsidRPr="00C15925" w:rsidR="006C69C7" w:rsidP="006C69C7" w:rsidRDefault="006C69C7" w14:paraId="28696672" w14:textId="77777777">
            <w:pPr>
              <w:tabs>
                <w:tab w:val="left" w:pos="3828"/>
              </w:tabs>
              <w:rPr>
                <w:rFonts w:ascii="Arial" w:hAnsi="Arial" w:cs="Arial"/>
              </w:rPr>
            </w:pPr>
            <w:r w:rsidRPr="00C15925">
              <w:rPr>
                <w:rFonts w:ascii="Arial" w:hAnsi="Arial" w:cs="Arial"/>
              </w:rPr>
              <w:t> </w:t>
            </w:r>
          </w:p>
        </w:tc>
      </w:tr>
      <w:tr w:rsidRPr="00834E6C" w:rsidR="006C69C7" w:rsidTr="00204153" w14:paraId="1E77A469" w14:textId="77777777">
        <w:trPr>
          <w:trHeight w:val="255"/>
        </w:trPr>
        <w:tc>
          <w:tcPr>
            <w:tcW w:w="1935" w:type="dxa"/>
            <w:tcBorders>
              <w:top w:val="single" w:color="000000" w:themeColor="text1" w:sz="6" w:space="0"/>
              <w:left w:val="nil"/>
              <w:bottom w:val="single" w:color="000000" w:themeColor="text1" w:sz="6" w:space="0"/>
              <w:right w:val="nil"/>
            </w:tcBorders>
          </w:tcPr>
          <w:p w:rsidRPr="00C15925" w:rsidR="006C69C7" w:rsidP="006C69C7" w:rsidRDefault="006C69C7" w14:paraId="08661BFC" w14:textId="418D1644">
            <w:pPr>
              <w:tabs>
                <w:tab w:val="left" w:pos="3828"/>
              </w:tabs>
              <w:rPr>
                <w:rFonts w:ascii="Arial" w:hAnsi="Arial" w:cs="Arial"/>
              </w:rPr>
            </w:pPr>
          </w:p>
        </w:tc>
        <w:tc>
          <w:tcPr>
            <w:tcW w:w="2265" w:type="dxa"/>
            <w:tcBorders>
              <w:top w:val="single" w:color="000000" w:themeColor="text1" w:sz="6" w:space="0"/>
              <w:left w:val="nil"/>
              <w:bottom w:val="single" w:color="000000" w:themeColor="text1" w:sz="6" w:space="0"/>
              <w:right w:val="nil"/>
            </w:tcBorders>
          </w:tcPr>
          <w:p w:rsidRPr="00C15925" w:rsidR="006C69C7" w:rsidP="006C69C7" w:rsidRDefault="006C69C7" w14:paraId="504C383C" w14:textId="0830572D">
            <w:pPr>
              <w:tabs>
                <w:tab w:val="left" w:pos="3828"/>
              </w:tabs>
              <w:rPr>
                <w:rFonts w:ascii="Arial" w:hAnsi="Arial" w:cs="Arial"/>
              </w:rPr>
            </w:pPr>
          </w:p>
        </w:tc>
        <w:tc>
          <w:tcPr>
            <w:tcW w:w="1695" w:type="dxa"/>
            <w:tcBorders>
              <w:top w:val="single" w:color="000000" w:themeColor="text1" w:sz="6" w:space="0"/>
              <w:left w:val="nil"/>
              <w:bottom w:val="single" w:color="000000" w:themeColor="text1" w:sz="6" w:space="0"/>
              <w:right w:val="nil"/>
            </w:tcBorders>
          </w:tcPr>
          <w:p w:rsidRPr="00C15925" w:rsidR="006C69C7" w:rsidP="006C69C7" w:rsidRDefault="006C69C7" w14:paraId="17163DA6" w14:textId="145E7EBA">
            <w:pPr>
              <w:tabs>
                <w:tab w:val="left" w:pos="3828"/>
              </w:tabs>
              <w:rPr>
                <w:rFonts w:ascii="Arial" w:hAnsi="Arial" w:cs="Arial"/>
              </w:rPr>
            </w:pPr>
          </w:p>
        </w:tc>
        <w:tc>
          <w:tcPr>
            <w:tcW w:w="3585" w:type="dxa"/>
            <w:tcBorders>
              <w:top w:val="single" w:color="000000" w:themeColor="text1" w:sz="6" w:space="0"/>
              <w:left w:val="nil"/>
              <w:bottom w:val="single" w:color="000000" w:themeColor="text1" w:sz="6" w:space="0"/>
              <w:right w:val="nil"/>
            </w:tcBorders>
            <w:hideMark/>
          </w:tcPr>
          <w:p w:rsidRPr="00C15925" w:rsidR="006C69C7" w:rsidP="006C69C7" w:rsidRDefault="006C69C7" w14:paraId="4B47D9B4" w14:textId="77777777">
            <w:pPr>
              <w:tabs>
                <w:tab w:val="left" w:pos="3828"/>
              </w:tabs>
              <w:rPr>
                <w:rFonts w:ascii="Arial" w:hAnsi="Arial" w:cs="Arial"/>
              </w:rPr>
            </w:pPr>
            <w:r w:rsidRPr="00C15925">
              <w:rPr>
                <w:rFonts w:ascii="Arial" w:hAnsi="Arial" w:cs="Arial"/>
              </w:rPr>
              <w:t> </w:t>
            </w:r>
          </w:p>
        </w:tc>
      </w:tr>
    </w:tbl>
    <w:p w:rsidR="005B42F0" w:rsidP="00D315A8" w:rsidRDefault="006C69C7" w14:paraId="0A3B2EF9" w14:textId="743DE474">
      <w:pPr>
        <w:tabs>
          <w:tab w:val="left" w:pos="3828"/>
        </w:tabs>
        <w:rPr>
          <w:rFonts w:ascii="Arial" w:hAnsi="Arial" w:cs="Arial"/>
        </w:rPr>
      </w:pPr>
      <w:r w:rsidRPr="00C15925">
        <w:rPr>
          <w:rFonts w:ascii="Arial" w:hAnsi="Arial" w:cs="Arial"/>
        </w:rPr>
        <w:t>*Add rows as required </w:t>
      </w:r>
    </w:p>
    <w:p w:rsidRPr="00204153" w:rsidR="00204153" w:rsidP="00D315A8" w:rsidRDefault="00204153" w14:paraId="09200535" w14:textId="77777777">
      <w:pPr>
        <w:tabs>
          <w:tab w:val="left" w:pos="3828"/>
        </w:tabs>
        <w:rPr>
          <w:rStyle w:val="normaltextrun"/>
          <w:rFonts w:ascii="Arial" w:hAnsi="Arial" w:cs="Arial"/>
        </w:rPr>
      </w:pPr>
    </w:p>
    <w:sdt>
      <w:sdtPr>
        <w:id w:val="1276902223"/>
        <w:docPartObj>
          <w:docPartGallery w:val="Table of Contents"/>
          <w:docPartUnique/>
        </w:docPartObj>
        <w:rPr>
          <w:rFonts w:ascii="Aptos" w:hAnsi="Aptos" w:eastAsia="ＭＳ 明朝" w:cs="Arial" w:asciiTheme="minorAscii" w:hAnsiTheme="minorAscii" w:eastAsiaTheme="minorEastAsia" w:cstheme="minorBidi"/>
          <w:color w:val="auto"/>
          <w:sz w:val="24"/>
          <w:szCs w:val="24"/>
          <w:lang w:eastAsia="ja-JP"/>
        </w:rPr>
      </w:sdtPr>
      <w:sdtEndPr>
        <w:rPr>
          <w:rFonts w:ascii="Aptos" w:hAnsi="Aptos" w:eastAsia="ＭＳ 明朝" w:cs="Arial" w:asciiTheme="minorAscii" w:hAnsiTheme="minorAscii" w:eastAsiaTheme="minorEastAsia" w:cstheme="minorBidi"/>
          <w:b w:val="1"/>
          <w:bCs w:val="1"/>
          <w:color w:val="auto"/>
          <w:sz w:val="24"/>
          <w:szCs w:val="24"/>
          <w:lang w:eastAsia="ja-JP"/>
        </w:rPr>
      </w:sdtEndPr>
      <w:sdtContent>
        <w:p w:rsidRPr="00726BD8" w:rsidR="00D315A8" w:rsidRDefault="00D315A8" w14:paraId="6AF47D91" w14:textId="46A43EE6">
          <w:pPr>
            <w:pStyle w:val="TOCHeading"/>
            <w:rPr>
              <w:rFonts w:ascii="Arial" w:hAnsi="Arial" w:cs="Arial"/>
            </w:rPr>
          </w:pPr>
          <w:r w:rsidRPr="00726BD8">
            <w:rPr>
              <w:rFonts w:ascii="Arial" w:hAnsi="Arial" w:cs="Arial"/>
            </w:rPr>
            <w:t>Contents</w:t>
          </w:r>
        </w:p>
        <w:p w:rsidR="00726BD8" w:rsidRDefault="00D315A8" w14:paraId="157B9388" w14:textId="7FFB0837">
          <w:pPr>
            <w:pStyle w:val="TOC1"/>
            <w:tabs>
              <w:tab w:val="right" w:leader="dot" w:pos="9016"/>
            </w:tabs>
            <w:rPr>
              <w:noProof/>
              <w:kern w:val="2"/>
              <w:lang w:eastAsia="en-GB"/>
              <w14:ligatures w14:val="standardContextual"/>
            </w:rPr>
          </w:pPr>
          <w:r w:rsidRPr="00726BD8">
            <w:rPr>
              <w:rFonts w:ascii="Arial" w:hAnsi="Arial" w:cs="Arial"/>
            </w:rPr>
            <w:fldChar w:fldCharType="begin"/>
          </w:r>
          <w:r w:rsidRPr="00726BD8">
            <w:rPr>
              <w:rFonts w:ascii="Arial" w:hAnsi="Arial" w:cs="Arial"/>
            </w:rPr>
            <w:instrText xml:space="preserve"> TOC \o "1-3" \h \z \u </w:instrText>
          </w:r>
          <w:r w:rsidRPr="00726BD8">
            <w:rPr>
              <w:rFonts w:ascii="Arial" w:hAnsi="Arial" w:cs="Arial"/>
            </w:rPr>
            <w:fldChar w:fldCharType="separate"/>
          </w:r>
          <w:hyperlink w:history="1" w:anchor="_Toc201589563">
            <w:r w:rsidRPr="00A62EBB" w:rsidR="00726BD8">
              <w:rPr>
                <w:rStyle w:val="Hyperlink"/>
                <w:rFonts w:ascii="Arial" w:hAnsi="Arial" w:cs="Arial"/>
                <w:b/>
                <w:bCs/>
                <w:noProof/>
                <w:shd w:val="clear" w:color="auto" w:fill="FFFFFF"/>
              </w:rPr>
              <w:t>Section 1: Specification</w:t>
            </w:r>
            <w:r w:rsidR="00726BD8">
              <w:rPr>
                <w:noProof/>
                <w:webHidden/>
              </w:rPr>
              <w:tab/>
            </w:r>
            <w:r w:rsidR="00726BD8">
              <w:rPr>
                <w:noProof/>
                <w:webHidden/>
              </w:rPr>
              <w:fldChar w:fldCharType="begin"/>
            </w:r>
            <w:r w:rsidR="00726BD8">
              <w:rPr>
                <w:noProof/>
                <w:webHidden/>
              </w:rPr>
              <w:instrText xml:space="preserve"> PAGEREF _Toc201589563 \h </w:instrText>
            </w:r>
            <w:r w:rsidR="00726BD8">
              <w:rPr>
                <w:noProof/>
                <w:webHidden/>
              </w:rPr>
            </w:r>
            <w:r w:rsidR="00726BD8">
              <w:rPr>
                <w:noProof/>
                <w:webHidden/>
              </w:rPr>
              <w:fldChar w:fldCharType="separate"/>
            </w:r>
            <w:r w:rsidR="00726BD8">
              <w:rPr>
                <w:noProof/>
                <w:webHidden/>
              </w:rPr>
              <w:t>2</w:t>
            </w:r>
            <w:r w:rsidR="00726BD8">
              <w:rPr>
                <w:noProof/>
                <w:webHidden/>
              </w:rPr>
              <w:fldChar w:fldCharType="end"/>
            </w:r>
          </w:hyperlink>
        </w:p>
        <w:p w:rsidR="00726BD8" w:rsidRDefault="00726BD8" w14:paraId="40D79416" w14:textId="6E2F4180">
          <w:pPr>
            <w:pStyle w:val="TOC1"/>
            <w:tabs>
              <w:tab w:val="right" w:leader="dot" w:pos="9016"/>
            </w:tabs>
            <w:rPr>
              <w:noProof/>
              <w:kern w:val="2"/>
              <w:lang w:eastAsia="en-GB"/>
              <w14:ligatures w14:val="standardContextual"/>
            </w:rPr>
          </w:pPr>
          <w:hyperlink w:history="1" w:anchor="_Toc201589564">
            <w:r w:rsidRPr="00A62EBB">
              <w:rPr>
                <w:rStyle w:val="Hyperlink"/>
                <w:rFonts w:ascii="Arial" w:hAnsi="Arial" w:cs="Arial"/>
                <w:b/>
                <w:bCs/>
                <w:noProof/>
                <w:shd w:val="clear" w:color="auto" w:fill="FFFFFF"/>
              </w:rPr>
              <w:t>Section 2: Background</w:t>
            </w:r>
            <w:r>
              <w:rPr>
                <w:noProof/>
                <w:webHidden/>
              </w:rPr>
              <w:tab/>
            </w:r>
            <w:r>
              <w:rPr>
                <w:noProof/>
                <w:webHidden/>
              </w:rPr>
              <w:fldChar w:fldCharType="begin"/>
            </w:r>
            <w:r>
              <w:rPr>
                <w:noProof/>
                <w:webHidden/>
              </w:rPr>
              <w:instrText xml:space="preserve"> PAGEREF _Toc201589564 \h </w:instrText>
            </w:r>
            <w:r>
              <w:rPr>
                <w:noProof/>
                <w:webHidden/>
              </w:rPr>
            </w:r>
            <w:r>
              <w:rPr>
                <w:noProof/>
                <w:webHidden/>
              </w:rPr>
              <w:fldChar w:fldCharType="separate"/>
            </w:r>
            <w:r>
              <w:rPr>
                <w:noProof/>
                <w:webHidden/>
              </w:rPr>
              <w:t>3</w:t>
            </w:r>
            <w:r>
              <w:rPr>
                <w:noProof/>
                <w:webHidden/>
              </w:rPr>
              <w:fldChar w:fldCharType="end"/>
            </w:r>
          </w:hyperlink>
        </w:p>
        <w:p w:rsidR="00726BD8" w:rsidRDefault="00726BD8" w14:paraId="2958D501" w14:textId="5C5306F7">
          <w:pPr>
            <w:pStyle w:val="TOC2"/>
            <w:tabs>
              <w:tab w:val="right" w:leader="dot" w:pos="9016"/>
            </w:tabs>
            <w:rPr>
              <w:noProof/>
              <w:kern w:val="2"/>
              <w:lang w:eastAsia="en-GB"/>
              <w14:ligatures w14:val="standardContextual"/>
            </w:rPr>
          </w:pPr>
          <w:hyperlink w:history="1" w:anchor="_Toc201589565">
            <w:r w:rsidRPr="00A62EBB">
              <w:rPr>
                <w:rStyle w:val="Hyperlink"/>
                <w:rFonts w:ascii="Arial" w:hAnsi="Arial" w:cs="Arial"/>
                <w:b/>
                <w:bCs/>
                <w:noProof/>
              </w:rPr>
              <w:t>Section 2a: Introduction to the Authority</w:t>
            </w:r>
            <w:r>
              <w:rPr>
                <w:noProof/>
                <w:webHidden/>
              </w:rPr>
              <w:tab/>
            </w:r>
            <w:r>
              <w:rPr>
                <w:noProof/>
                <w:webHidden/>
              </w:rPr>
              <w:fldChar w:fldCharType="begin"/>
            </w:r>
            <w:r>
              <w:rPr>
                <w:noProof/>
                <w:webHidden/>
              </w:rPr>
              <w:instrText xml:space="preserve"> PAGEREF _Toc201589565 \h </w:instrText>
            </w:r>
            <w:r>
              <w:rPr>
                <w:noProof/>
                <w:webHidden/>
              </w:rPr>
            </w:r>
            <w:r>
              <w:rPr>
                <w:noProof/>
                <w:webHidden/>
              </w:rPr>
              <w:fldChar w:fldCharType="separate"/>
            </w:r>
            <w:r>
              <w:rPr>
                <w:noProof/>
                <w:webHidden/>
              </w:rPr>
              <w:t>3</w:t>
            </w:r>
            <w:r>
              <w:rPr>
                <w:noProof/>
                <w:webHidden/>
              </w:rPr>
              <w:fldChar w:fldCharType="end"/>
            </w:r>
          </w:hyperlink>
        </w:p>
        <w:p w:rsidR="00726BD8" w:rsidRDefault="00726BD8" w14:paraId="4FF04601" w14:textId="56048D2B">
          <w:pPr>
            <w:pStyle w:val="TOC2"/>
            <w:tabs>
              <w:tab w:val="right" w:leader="dot" w:pos="9016"/>
            </w:tabs>
            <w:rPr>
              <w:noProof/>
              <w:kern w:val="2"/>
              <w:lang w:eastAsia="en-GB"/>
              <w14:ligatures w14:val="standardContextual"/>
            </w:rPr>
          </w:pPr>
          <w:hyperlink w:history="1" w:anchor="_Toc201589566">
            <w:r w:rsidRPr="00A62EBB">
              <w:rPr>
                <w:rStyle w:val="Hyperlink"/>
                <w:rFonts w:ascii="Arial" w:hAnsi="Arial" w:cs="Arial" w:eastAsiaTheme="majorEastAsia"/>
                <w:b/>
                <w:bCs/>
                <w:noProof/>
              </w:rPr>
              <w:t>Section 2b: Contract Period</w:t>
            </w:r>
            <w:r>
              <w:rPr>
                <w:noProof/>
                <w:webHidden/>
              </w:rPr>
              <w:tab/>
            </w:r>
            <w:r>
              <w:rPr>
                <w:noProof/>
                <w:webHidden/>
              </w:rPr>
              <w:fldChar w:fldCharType="begin"/>
            </w:r>
            <w:r>
              <w:rPr>
                <w:noProof/>
                <w:webHidden/>
              </w:rPr>
              <w:instrText xml:space="preserve"> PAGEREF _Toc201589566 \h </w:instrText>
            </w:r>
            <w:r>
              <w:rPr>
                <w:noProof/>
                <w:webHidden/>
              </w:rPr>
            </w:r>
            <w:r>
              <w:rPr>
                <w:noProof/>
                <w:webHidden/>
              </w:rPr>
              <w:fldChar w:fldCharType="separate"/>
            </w:r>
            <w:r>
              <w:rPr>
                <w:noProof/>
                <w:webHidden/>
              </w:rPr>
              <w:t>4</w:t>
            </w:r>
            <w:r>
              <w:rPr>
                <w:noProof/>
                <w:webHidden/>
              </w:rPr>
              <w:fldChar w:fldCharType="end"/>
            </w:r>
          </w:hyperlink>
        </w:p>
        <w:p w:rsidR="00726BD8" w:rsidRDefault="00726BD8" w14:paraId="4FBA6882" w14:textId="6518C8A1">
          <w:pPr>
            <w:pStyle w:val="TOC2"/>
            <w:tabs>
              <w:tab w:val="right" w:leader="dot" w:pos="9016"/>
            </w:tabs>
            <w:rPr>
              <w:noProof/>
              <w:kern w:val="2"/>
              <w:lang w:eastAsia="en-GB"/>
              <w14:ligatures w14:val="standardContextual"/>
            </w:rPr>
          </w:pPr>
          <w:hyperlink w:history="1" w:anchor="_Toc201589567">
            <w:r w:rsidRPr="00A62EBB">
              <w:rPr>
                <w:rStyle w:val="Hyperlink"/>
                <w:rFonts w:ascii="Arial" w:hAnsi="Arial" w:cs="Arial" w:eastAsiaTheme="majorEastAsia"/>
                <w:b/>
                <w:bCs/>
                <w:noProof/>
              </w:rPr>
              <w:t>Section 2c: Lots</w:t>
            </w:r>
            <w:r>
              <w:rPr>
                <w:noProof/>
                <w:webHidden/>
              </w:rPr>
              <w:tab/>
            </w:r>
            <w:r>
              <w:rPr>
                <w:noProof/>
                <w:webHidden/>
              </w:rPr>
              <w:fldChar w:fldCharType="begin"/>
            </w:r>
            <w:r>
              <w:rPr>
                <w:noProof/>
                <w:webHidden/>
              </w:rPr>
              <w:instrText xml:space="preserve"> PAGEREF _Toc201589567 \h </w:instrText>
            </w:r>
            <w:r>
              <w:rPr>
                <w:noProof/>
                <w:webHidden/>
              </w:rPr>
            </w:r>
            <w:r>
              <w:rPr>
                <w:noProof/>
                <w:webHidden/>
              </w:rPr>
              <w:fldChar w:fldCharType="separate"/>
            </w:r>
            <w:r>
              <w:rPr>
                <w:noProof/>
                <w:webHidden/>
              </w:rPr>
              <w:t>4</w:t>
            </w:r>
            <w:r>
              <w:rPr>
                <w:noProof/>
                <w:webHidden/>
              </w:rPr>
              <w:fldChar w:fldCharType="end"/>
            </w:r>
          </w:hyperlink>
        </w:p>
        <w:p w:rsidR="00726BD8" w:rsidRDefault="00726BD8" w14:paraId="3D481C64" w14:textId="51E24154">
          <w:pPr>
            <w:pStyle w:val="TOC2"/>
            <w:tabs>
              <w:tab w:val="right" w:leader="dot" w:pos="9016"/>
            </w:tabs>
            <w:rPr>
              <w:noProof/>
              <w:kern w:val="2"/>
              <w:lang w:eastAsia="en-GB"/>
              <w14:ligatures w14:val="standardContextual"/>
            </w:rPr>
          </w:pPr>
          <w:hyperlink w:history="1" w:anchor="_Toc201589568">
            <w:r w:rsidRPr="00A62EBB">
              <w:rPr>
                <w:rStyle w:val="Hyperlink"/>
                <w:rFonts w:ascii="Arial" w:hAnsi="Arial" w:cs="Arial" w:eastAsiaTheme="majorEastAsia"/>
                <w:b/>
                <w:bCs/>
                <w:noProof/>
              </w:rPr>
              <w:t>Section 2d: Procurement Timetable </w:t>
            </w:r>
            <w:r w:rsidRPr="00A62EBB">
              <w:rPr>
                <w:rStyle w:val="Hyperlink"/>
                <w:rFonts w:ascii="Arial" w:hAnsi="Arial" w:cs="Arial"/>
                <w:b/>
                <w:bCs/>
                <w:noProof/>
              </w:rPr>
              <w:t> </w:t>
            </w:r>
            <w:r>
              <w:rPr>
                <w:noProof/>
                <w:webHidden/>
              </w:rPr>
              <w:tab/>
            </w:r>
            <w:r>
              <w:rPr>
                <w:noProof/>
                <w:webHidden/>
              </w:rPr>
              <w:fldChar w:fldCharType="begin"/>
            </w:r>
            <w:r>
              <w:rPr>
                <w:noProof/>
                <w:webHidden/>
              </w:rPr>
              <w:instrText xml:space="preserve"> PAGEREF _Toc201589568 \h </w:instrText>
            </w:r>
            <w:r>
              <w:rPr>
                <w:noProof/>
                <w:webHidden/>
              </w:rPr>
            </w:r>
            <w:r>
              <w:rPr>
                <w:noProof/>
                <w:webHidden/>
              </w:rPr>
              <w:fldChar w:fldCharType="separate"/>
            </w:r>
            <w:r>
              <w:rPr>
                <w:noProof/>
                <w:webHidden/>
              </w:rPr>
              <w:t>4</w:t>
            </w:r>
            <w:r>
              <w:rPr>
                <w:noProof/>
                <w:webHidden/>
              </w:rPr>
              <w:fldChar w:fldCharType="end"/>
            </w:r>
          </w:hyperlink>
        </w:p>
        <w:p w:rsidR="00726BD8" w:rsidRDefault="00726BD8" w14:paraId="12760804" w14:textId="54AA465C">
          <w:pPr>
            <w:pStyle w:val="TOC2"/>
            <w:tabs>
              <w:tab w:val="right" w:leader="dot" w:pos="9016"/>
            </w:tabs>
            <w:rPr>
              <w:noProof/>
              <w:kern w:val="2"/>
              <w:lang w:eastAsia="en-GB"/>
              <w14:ligatures w14:val="standardContextual"/>
            </w:rPr>
          </w:pPr>
          <w:hyperlink w:history="1" w:anchor="_Toc201589569">
            <w:r w:rsidRPr="00A62EBB">
              <w:rPr>
                <w:rStyle w:val="Hyperlink"/>
                <w:rFonts w:ascii="Arial" w:hAnsi="Arial" w:cs="Arial" w:eastAsiaTheme="majorEastAsia"/>
                <w:b/>
                <w:bCs/>
                <w:noProof/>
                <w:shd w:val="clear" w:color="auto" w:fill="FFFFFF"/>
              </w:rPr>
              <w:t>Section 2e: Authority Representatives</w:t>
            </w:r>
            <w:r>
              <w:rPr>
                <w:noProof/>
                <w:webHidden/>
              </w:rPr>
              <w:tab/>
            </w:r>
            <w:r>
              <w:rPr>
                <w:noProof/>
                <w:webHidden/>
              </w:rPr>
              <w:fldChar w:fldCharType="begin"/>
            </w:r>
            <w:r>
              <w:rPr>
                <w:noProof/>
                <w:webHidden/>
              </w:rPr>
              <w:instrText xml:space="preserve"> PAGEREF _Toc201589569 \h </w:instrText>
            </w:r>
            <w:r>
              <w:rPr>
                <w:noProof/>
                <w:webHidden/>
              </w:rPr>
            </w:r>
            <w:r>
              <w:rPr>
                <w:noProof/>
                <w:webHidden/>
              </w:rPr>
              <w:fldChar w:fldCharType="separate"/>
            </w:r>
            <w:r>
              <w:rPr>
                <w:noProof/>
                <w:webHidden/>
              </w:rPr>
              <w:t>5</w:t>
            </w:r>
            <w:r>
              <w:rPr>
                <w:noProof/>
                <w:webHidden/>
              </w:rPr>
              <w:fldChar w:fldCharType="end"/>
            </w:r>
          </w:hyperlink>
        </w:p>
        <w:p w:rsidR="00726BD8" w:rsidRDefault="00726BD8" w14:paraId="551E3334" w14:textId="77685176">
          <w:pPr>
            <w:pStyle w:val="TOC2"/>
            <w:tabs>
              <w:tab w:val="right" w:leader="dot" w:pos="9016"/>
            </w:tabs>
            <w:rPr>
              <w:noProof/>
              <w:kern w:val="2"/>
              <w:lang w:eastAsia="en-GB"/>
              <w14:ligatures w14:val="standardContextual"/>
            </w:rPr>
          </w:pPr>
          <w:hyperlink w:history="1" w:anchor="_Toc201589570">
            <w:r w:rsidRPr="00A62EBB">
              <w:rPr>
                <w:rStyle w:val="Hyperlink"/>
                <w:rFonts w:ascii="Arial" w:hAnsi="Arial" w:cs="Arial"/>
                <w:b/>
                <w:bCs/>
                <w:noProof/>
                <w:shd w:val="clear" w:color="auto" w:fill="FFFFFF"/>
              </w:rPr>
              <w:t>Section 2f: Site Visits</w:t>
            </w:r>
            <w:r>
              <w:rPr>
                <w:noProof/>
                <w:webHidden/>
              </w:rPr>
              <w:tab/>
            </w:r>
            <w:r>
              <w:rPr>
                <w:noProof/>
                <w:webHidden/>
              </w:rPr>
              <w:fldChar w:fldCharType="begin"/>
            </w:r>
            <w:r>
              <w:rPr>
                <w:noProof/>
                <w:webHidden/>
              </w:rPr>
              <w:instrText xml:space="preserve"> PAGEREF _Toc201589570 \h </w:instrText>
            </w:r>
            <w:r>
              <w:rPr>
                <w:noProof/>
                <w:webHidden/>
              </w:rPr>
            </w:r>
            <w:r>
              <w:rPr>
                <w:noProof/>
                <w:webHidden/>
              </w:rPr>
              <w:fldChar w:fldCharType="separate"/>
            </w:r>
            <w:r>
              <w:rPr>
                <w:noProof/>
                <w:webHidden/>
              </w:rPr>
              <w:t>5</w:t>
            </w:r>
            <w:r>
              <w:rPr>
                <w:noProof/>
                <w:webHidden/>
              </w:rPr>
              <w:fldChar w:fldCharType="end"/>
            </w:r>
          </w:hyperlink>
        </w:p>
        <w:p w:rsidR="00726BD8" w:rsidRDefault="00726BD8" w14:paraId="029F431D" w14:textId="08F063D6">
          <w:pPr>
            <w:pStyle w:val="TOC2"/>
            <w:tabs>
              <w:tab w:val="right" w:leader="dot" w:pos="9016"/>
            </w:tabs>
            <w:rPr>
              <w:noProof/>
              <w:kern w:val="2"/>
              <w:lang w:eastAsia="en-GB"/>
              <w14:ligatures w14:val="standardContextual"/>
            </w:rPr>
          </w:pPr>
          <w:hyperlink w:history="1" w:anchor="_Toc201589571">
            <w:r w:rsidRPr="00A62EBB">
              <w:rPr>
                <w:rStyle w:val="Hyperlink"/>
                <w:rFonts w:ascii="Arial" w:hAnsi="Arial" w:cs="Arial"/>
                <w:b/>
                <w:bCs/>
                <w:noProof/>
              </w:rPr>
              <w:t>Section 2g: Post-Clarification Meeting</w:t>
            </w:r>
            <w:r>
              <w:rPr>
                <w:noProof/>
                <w:webHidden/>
              </w:rPr>
              <w:tab/>
            </w:r>
            <w:r>
              <w:rPr>
                <w:noProof/>
                <w:webHidden/>
              </w:rPr>
              <w:fldChar w:fldCharType="begin"/>
            </w:r>
            <w:r>
              <w:rPr>
                <w:noProof/>
                <w:webHidden/>
              </w:rPr>
              <w:instrText xml:space="preserve"> PAGEREF _Toc201589571 \h </w:instrText>
            </w:r>
            <w:r>
              <w:rPr>
                <w:noProof/>
                <w:webHidden/>
              </w:rPr>
            </w:r>
            <w:r>
              <w:rPr>
                <w:noProof/>
                <w:webHidden/>
              </w:rPr>
              <w:fldChar w:fldCharType="separate"/>
            </w:r>
            <w:r>
              <w:rPr>
                <w:noProof/>
                <w:webHidden/>
              </w:rPr>
              <w:t>6</w:t>
            </w:r>
            <w:r>
              <w:rPr>
                <w:noProof/>
                <w:webHidden/>
              </w:rPr>
              <w:fldChar w:fldCharType="end"/>
            </w:r>
          </w:hyperlink>
        </w:p>
        <w:p w:rsidR="00726BD8" w:rsidRDefault="00726BD8" w14:paraId="32DE4E42" w14:textId="0B6DAE04">
          <w:pPr>
            <w:pStyle w:val="TOC2"/>
            <w:tabs>
              <w:tab w:val="right" w:leader="dot" w:pos="9016"/>
            </w:tabs>
            <w:rPr>
              <w:noProof/>
              <w:kern w:val="2"/>
              <w:lang w:eastAsia="en-GB"/>
              <w14:ligatures w14:val="standardContextual"/>
            </w:rPr>
          </w:pPr>
          <w:hyperlink w:history="1" w:anchor="_Toc201589572">
            <w:r w:rsidRPr="00A62EBB">
              <w:rPr>
                <w:rStyle w:val="Hyperlink"/>
                <w:rFonts w:ascii="Arial" w:hAnsi="Arial" w:cs="Arial"/>
                <w:b/>
                <w:bCs/>
                <w:noProof/>
              </w:rPr>
              <w:t>Section 2h: TUPE</w:t>
            </w:r>
            <w:r>
              <w:rPr>
                <w:noProof/>
                <w:webHidden/>
              </w:rPr>
              <w:tab/>
            </w:r>
            <w:r>
              <w:rPr>
                <w:noProof/>
                <w:webHidden/>
              </w:rPr>
              <w:fldChar w:fldCharType="begin"/>
            </w:r>
            <w:r>
              <w:rPr>
                <w:noProof/>
                <w:webHidden/>
              </w:rPr>
              <w:instrText xml:space="preserve"> PAGEREF _Toc201589572 \h </w:instrText>
            </w:r>
            <w:r>
              <w:rPr>
                <w:noProof/>
                <w:webHidden/>
              </w:rPr>
            </w:r>
            <w:r>
              <w:rPr>
                <w:noProof/>
                <w:webHidden/>
              </w:rPr>
              <w:fldChar w:fldCharType="separate"/>
            </w:r>
            <w:r>
              <w:rPr>
                <w:noProof/>
                <w:webHidden/>
              </w:rPr>
              <w:t>6</w:t>
            </w:r>
            <w:r>
              <w:rPr>
                <w:noProof/>
                <w:webHidden/>
              </w:rPr>
              <w:fldChar w:fldCharType="end"/>
            </w:r>
          </w:hyperlink>
        </w:p>
        <w:p w:rsidR="00726BD8" w:rsidRDefault="00726BD8" w14:paraId="156CFF97" w14:textId="1607C091">
          <w:pPr>
            <w:pStyle w:val="TOC1"/>
            <w:tabs>
              <w:tab w:val="right" w:leader="dot" w:pos="9016"/>
            </w:tabs>
            <w:rPr>
              <w:noProof/>
              <w:kern w:val="2"/>
              <w:lang w:eastAsia="en-GB"/>
              <w14:ligatures w14:val="standardContextual"/>
            </w:rPr>
          </w:pPr>
          <w:hyperlink w:history="1" w:anchor="_Toc201589573">
            <w:r w:rsidRPr="00A62EBB">
              <w:rPr>
                <w:rStyle w:val="Hyperlink"/>
                <w:rFonts w:ascii="Arial" w:hAnsi="Arial" w:cs="Arial"/>
                <w:b/>
                <w:bCs/>
                <w:noProof/>
                <w:shd w:val="clear" w:color="auto" w:fill="FFFFFF"/>
              </w:rPr>
              <w:t>Section 3: Procurement Procedure</w:t>
            </w:r>
            <w:r>
              <w:rPr>
                <w:noProof/>
                <w:webHidden/>
              </w:rPr>
              <w:tab/>
            </w:r>
            <w:r>
              <w:rPr>
                <w:noProof/>
                <w:webHidden/>
              </w:rPr>
              <w:fldChar w:fldCharType="begin"/>
            </w:r>
            <w:r>
              <w:rPr>
                <w:noProof/>
                <w:webHidden/>
              </w:rPr>
              <w:instrText xml:space="preserve"> PAGEREF _Toc201589573 \h </w:instrText>
            </w:r>
            <w:r>
              <w:rPr>
                <w:noProof/>
                <w:webHidden/>
              </w:rPr>
            </w:r>
            <w:r>
              <w:rPr>
                <w:noProof/>
                <w:webHidden/>
              </w:rPr>
              <w:fldChar w:fldCharType="separate"/>
            </w:r>
            <w:r>
              <w:rPr>
                <w:noProof/>
                <w:webHidden/>
              </w:rPr>
              <w:t>7</w:t>
            </w:r>
            <w:r>
              <w:rPr>
                <w:noProof/>
                <w:webHidden/>
              </w:rPr>
              <w:fldChar w:fldCharType="end"/>
            </w:r>
          </w:hyperlink>
        </w:p>
        <w:p w:rsidR="00726BD8" w:rsidRDefault="00726BD8" w14:paraId="11960486" w14:textId="7AB45B81">
          <w:pPr>
            <w:pStyle w:val="TOC2"/>
            <w:tabs>
              <w:tab w:val="right" w:leader="dot" w:pos="9016"/>
            </w:tabs>
            <w:rPr>
              <w:noProof/>
              <w:kern w:val="2"/>
              <w:lang w:eastAsia="en-GB"/>
              <w14:ligatures w14:val="standardContextual"/>
            </w:rPr>
          </w:pPr>
          <w:hyperlink w:history="1" w:anchor="_Toc201589574">
            <w:r w:rsidRPr="00A62EBB">
              <w:rPr>
                <w:rStyle w:val="Hyperlink"/>
                <w:rFonts w:ascii="Arial" w:hAnsi="Arial" w:cs="Arial"/>
                <w:b/>
                <w:bCs/>
                <w:noProof/>
              </w:rPr>
              <w:t>Section 3a Procurement Procedure</w:t>
            </w:r>
            <w:r>
              <w:rPr>
                <w:noProof/>
                <w:webHidden/>
              </w:rPr>
              <w:tab/>
            </w:r>
            <w:r>
              <w:rPr>
                <w:noProof/>
                <w:webHidden/>
              </w:rPr>
              <w:fldChar w:fldCharType="begin"/>
            </w:r>
            <w:r>
              <w:rPr>
                <w:noProof/>
                <w:webHidden/>
              </w:rPr>
              <w:instrText xml:space="preserve"> PAGEREF _Toc201589574 \h </w:instrText>
            </w:r>
            <w:r>
              <w:rPr>
                <w:noProof/>
                <w:webHidden/>
              </w:rPr>
            </w:r>
            <w:r>
              <w:rPr>
                <w:noProof/>
                <w:webHidden/>
              </w:rPr>
              <w:fldChar w:fldCharType="separate"/>
            </w:r>
            <w:r>
              <w:rPr>
                <w:noProof/>
                <w:webHidden/>
              </w:rPr>
              <w:t>7</w:t>
            </w:r>
            <w:r>
              <w:rPr>
                <w:noProof/>
                <w:webHidden/>
              </w:rPr>
              <w:fldChar w:fldCharType="end"/>
            </w:r>
          </w:hyperlink>
        </w:p>
        <w:p w:rsidR="00726BD8" w:rsidRDefault="00726BD8" w14:paraId="433832CA" w14:textId="15DE1931">
          <w:pPr>
            <w:pStyle w:val="TOC2"/>
            <w:tabs>
              <w:tab w:val="right" w:leader="dot" w:pos="9016"/>
            </w:tabs>
            <w:rPr>
              <w:noProof/>
              <w:kern w:val="2"/>
              <w:lang w:eastAsia="en-GB"/>
              <w14:ligatures w14:val="standardContextual"/>
            </w:rPr>
          </w:pPr>
          <w:hyperlink w:history="1" w:anchor="_Toc201589575">
            <w:r w:rsidRPr="00A62EBB">
              <w:rPr>
                <w:rStyle w:val="Hyperlink"/>
                <w:rFonts w:ascii="Arial" w:hAnsi="Arial" w:cs="Arial"/>
                <w:b/>
                <w:bCs/>
                <w:noProof/>
              </w:rPr>
              <w:t>Section 3b: Conditions of Participation</w:t>
            </w:r>
            <w:r>
              <w:rPr>
                <w:noProof/>
                <w:webHidden/>
              </w:rPr>
              <w:tab/>
            </w:r>
            <w:r>
              <w:rPr>
                <w:noProof/>
                <w:webHidden/>
              </w:rPr>
              <w:fldChar w:fldCharType="begin"/>
            </w:r>
            <w:r>
              <w:rPr>
                <w:noProof/>
                <w:webHidden/>
              </w:rPr>
              <w:instrText xml:space="preserve"> PAGEREF _Toc201589575 \h </w:instrText>
            </w:r>
            <w:r>
              <w:rPr>
                <w:noProof/>
                <w:webHidden/>
              </w:rPr>
            </w:r>
            <w:r>
              <w:rPr>
                <w:noProof/>
                <w:webHidden/>
              </w:rPr>
              <w:fldChar w:fldCharType="separate"/>
            </w:r>
            <w:r>
              <w:rPr>
                <w:noProof/>
                <w:webHidden/>
              </w:rPr>
              <w:t>8</w:t>
            </w:r>
            <w:r>
              <w:rPr>
                <w:noProof/>
                <w:webHidden/>
              </w:rPr>
              <w:fldChar w:fldCharType="end"/>
            </w:r>
          </w:hyperlink>
        </w:p>
        <w:p w:rsidR="00726BD8" w:rsidRDefault="00726BD8" w14:paraId="5E014C5E" w14:textId="62B90894">
          <w:pPr>
            <w:pStyle w:val="TOC2"/>
            <w:tabs>
              <w:tab w:val="right" w:leader="dot" w:pos="9016"/>
            </w:tabs>
            <w:rPr>
              <w:noProof/>
              <w:kern w:val="2"/>
              <w:lang w:eastAsia="en-GB"/>
              <w14:ligatures w14:val="standardContextual"/>
            </w:rPr>
          </w:pPr>
          <w:hyperlink w:history="1" w:anchor="_Toc201589576">
            <w:r w:rsidRPr="00A62EBB">
              <w:rPr>
                <w:rStyle w:val="Hyperlink"/>
                <w:rFonts w:ascii="Arial" w:hAnsi="Arial" w:cs="Arial"/>
                <w:b/>
                <w:bCs/>
                <w:noProof/>
              </w:rPr>
              <w:t>Section 3c: Award Criteria</w:t>
            </w:r>
            <w:r>
              <w:rPr>
                <w:noProof/>
                <w:webHidden/>
              </w:rPr>
              <w:tab/>
            </w:r>
            <w:r>
              <w:rPr>
                <w:noProof/>
                <w:webHidden/>
              </w:rPr>
              <w:fldChar w:fldCharType="begin"/>
            </w:r>
            <w:r>
              <w:rPr>
                <w:noProof/>
                <w:webHidden/>
              </w:rPr>
              <w:instrText xml:space="preserve"> PAGEREF _Toc201589576 \h </w:instrText>
            </w:r>
            <w:r>
              <w:rPr>
                <w:noProof/>
                <w:webHidden/>
              </w:rPr>
            </w:r>
            <w:r>
              <w:rPr>
                <w:noProof/>
                <w:webHidden/>
              </w:rPr>
              <w:fldChar w:fldCharType="separate"/>
            </w:r>
            <w:r>
              <w:rPr>
                <w:noProof/>
                <w:webHidden/>
              </w:rPr>
              <w:t>9</w:t>
            </w:r>
            <w:r>
              <w:rPr>
                <w:noProof/>
                <w:webHidden/>
              </w:rPr>
              <w:fldChar w:fldCharType="end"/>
            </w:r>
          </w:hyperlink>
        </w:p>
        <w:p w:rsidR="00726BD8" w:rsidRDefault="00726BD8" w14:paraId="72DB9BF2" w14:textId="2FEED450">
          <w:pPr>
            <w:pStyle w:val="TOC2"/>
            <w:tabs>
              <w:tab w:val="right" w:leader="dot" w:pos="9016"/>
            </w:tabs>
            <w:rPr>
              <w:noProof/>
              <w:kern w:val="2"/>
              <w:lang w:eastAsia="en-GB"/>
              <w14:ligatures w14:val="standardContextual"/>
            </w:rPr>
          </w:pPr>
          <w:hyperlink w:history="1" w:anchor="_Toc201589577">
            <w:r w:rsidRPr="00A62EBB">
              <w:rPr>
                <w:rStyle w:val="Hyperlink"/>
                <w:rFonts w:ascii="Arial" w:hAnsi="Arial" w:eastAsia="Times New Roman" w:cs="Arial"/>
                <w:b/>
                <w:bCs/>
                <w:noProof/>
                <w:lang w:eastAsia="en-GB"/>
              </w:rPr>
              <w:t>Section 3c: Price</w:t>
            </w:r>
            <w:r>
              <w:rPr>
                <w:noProof/>
                <w:webHidden/>
              </w:rPr>
              <w:tab/>
            </w:r>
            <w:r>
              <w:rPr>
                <w:noProof/>
                <w:webHidden/>
              </w:rPr>
              <w:fldChar w:fldCharType="begin"/>
            </w:r>
            <w:r>
              <w:rPr>
                <w:noProof/>
                <w:webHidden/>
              </w:rPr>
              <w:instrText xml:space="preserve"> PAGEREF _Toc201589577 \h </w:instrText>
            </w:r>
            <w:r>
              <w:rPr>
                <w:noProof/>
                <w:webHidden/>
              </w:rPr>
            </w:r>
            <w:r>
              <w:rPr>
                <w:noProof/>
                <w:webHidden/>
              </w:rPr>
              <w:fldChar w:fldCharType="separate"/>
            </w:r>
            <w:r>
              <w:rPr>
                <w:noProof/>
                <w:webHidden/>
              </w:rPr>
              <w:t>11</w:t>
            </w:r>
            <w:r>
              <w:rPr>
                <w:noProof/>
                <w:webHidden/>
              </w:rPr>
              <w:fldChar w:fldCharType="end"/>
            </w:r>
          </w:hyperlink>
        </w:p>
        <w:p w:rsidR="00726BD8" w:rsidRDefault="00726BD8" w14:paraId="6DFA7F08" w14:textId="0E3C88DC">
          <w:pPr>
            <w:pStyle w:val="TOC1"/>
            <w:tabs>
              <w:tab w:val="right" w:leader="dot" w:pos="9016"/>
            </w:tabs>
            <w:rPr>
              <w:noProof/>
              <w:kern w:val="2"/>
              <w:lang w:eastAsia="en-GB"/>
              <w14:ligatures w14:val="standardContextual"/>
            </w:rPr>
          </w:pPr>
          <w:hyperlink w:history="1" w:anchor="_Toc201589578">
            <w:r w:rsidRPr="00A62EBB">
              <w:rPr>
                <w:rStyle w:val="Hyperlink"/>
                <w:rFonts w:ascii="Arial" w:hAnsi="Arial" w:cs="Arial"/>
                <w:b/>
                <w:bCs/>
                <w:noProof/>
                <w:shd w:val="clear" w:color="auto" w:fill="FFFFFF"/>
              </w:rPr>
              <w:t>Section 4: Quality Questions</w:t>
            </w:r>
            <w:r>
              <w:rPr>
                <w:noProof/>
                <w:webHidden/>
              </w:rPr>
              <w:tab/>
            </w:r>
            <w:r>
              <w:rPr>
                <w:noProof/>
                <w:webHidden/>
              </w:rPr>
              <w:fldChar w:fldCharType="begin"/>
            </w:r>
            <w:r>
              <w:rPr>
                <w:noProof/>
                <w:webHidden/>
              </w:rPr>
              <w:instrText xml:space="preserve"> PAGEREF _Toc201589578 \h </w:instrText>
            </w:r>
            <w:r>
              <w:rPr>
                <w:noProof/>
                <w:webHidden/>
              </w:rPr>
            </w:r>
            <w:r>
              <w:rPr>
                <w:noProof/>
                <w:webHidden/>
              </w:rPr>
              <w:fldChar w:fldCharType="separate"/>
            </w:r>
            <w:r>
              <w:rPr>
                <w:noProof/>
                <w:webHidden/>
              </w:rPr>
              <w:t>12</w:t>
            </w:r>
            <w:r>
              <w:rPr>
                <w:noProof/>
                <w:webHidden/>
              </w:rPr>
              <w:fldChar w:fldCharType="end"/>
            </w:r>
          </w:hyperlink>
        </w:p>
        <w:p w:rsidR="00726BD8" w:rsidRDefault="00726BD8" w14:paraId="3DE85A4E" w14:textId="613AA078">
          <w:pPr>
            <w:pStyle w:val="TOC1"/>
            <w:tabs>
              <w:tab w:val="right" w:leader="dot" w:pos="9016"/>
            </w:tabs>
            <w:rPr>
              <w:noProof/>
              <w:kern w:val="2"/>
              <w:lang w:eastAsia="en-GB"/>
              <w14:ligatures w14:val="standardContextual"/>
            </w:rPr>
          </w:pPr>
          <w:hyperlink w:history="1" w:anchor="_Toc201589579">
            <w:r w:rsidRPr="00A62EBB">
              <w:rPr>
                <w:rStyle w:val="Hyperlink"/>
                <w:rFonts w:ascii="Arial" w:hAnsi="Arial" w:cs="Arial"/>
                <w:b/>
                <w:bCs/>
                <w:noProof/>
                <w:shd w:val="clear" w:color="auto" w:fill="FFFFFF"/>
              </w:rPr>
              <w:t>Section 5: Pricing Schedule</w:t>
            </w:r>
            <w:r>
              <w:rPr>
                <w:noProof/>
                <w:webHidden/>
              </w:rPr>
              <w:tab/>
            </w:r>
            <w:r>
              <w:rPr>
                <w:noProof/>
                <w:webHidden/>
              </w:rPr>
              <w:fldChar w:fldCharType="begin"/>
            </w:r>
            <w:r>
              <w:rPr>
                <w:noProof/>
                <w:webHidden/>
              </w:rPr>
              <w:instrText xml:space="preserve"> PAGEREF _Toc201589579 \h </w:instrText>
            </w:r>
            <w:r>
              <w:rPr>
                <w:noProof/>
                <w:webHidden/>
              </w:rPr>
            </w:r>
            <w:r>
              <w:rPr>
                <w:noProof/>
                <w:webHidden/>
              </w:rPr>
              <w:fldChar w:fldCharType="separate"/>
            </w:r>
            <w:r>
              <w:rPr>
                <w:noProof/>
                <w:webHidden/>
              </w:rPr>
              <w:t>14</w:t>
            </w:r>
            <w:r>
              <w:rPr>
                <w:noProof/>
                <w:webHidden/>
              </w:rPr>
              <w:fldChar w:fldCharType="end"/>
            </w:r>
          </w:hyperlink>
        </w:p>
        <w:p w:rsidR="00726BD8" w:rsidRDefault="00726BD8" w14:paraId="15DD3AAE" w14:textId="7BEE5B8F">
          <w:pPr>
            <w:pStyle w:val="TOC1"/>
            <w:tabs>
              <w:tab w:val="right" w:leader="dot" w:pos="9016"/>
            </w:tabs>
            <w:rPr>
              <w:noProof/>
              <w:kern w:val="2"/>
              <w:lang w:eastAsia="en-GB"/>
              <w14:ligatures w14:val="standardContextual"/>
            </w:rPr>
          </w:pPr>
          <w:hyperlink w:history="1" w:anchor="_Toc201589580">
            <w:r w:rsidRPr="00A62EBB">
              <w:rPr>
                <w:rStyle w:val="Hyperlink"/>
                <w:rFonts w:ascii="Arial" w:hAnsi="Arial" w:cs="Arial"/>
                <w:b/>
                <w:bCs/>
                <w:noProof/>
                <w:shd w:val="clear" w:color="auto" w:fill="FFFFFF"/>
              </w:rPr>
              <w:t>Section 6: Certificate of non-collusion and non-canvassing</w:t>
            </w:r>
            <w:r>
              <w:rPr>
                <w:noProof/>
                <w:webHidden/>
              </w:rPr>
              <w:tab/>
            </w:r>
            <w:r>
              <w:rPr>
                <w:noProof/>
                <w:webHidden/>
              </w:rPr>
              <w:fldChar w:fldCharType="begin"/>
            </w:r>
            <w:r>
              <w:rPr>
                <w:noProof/>
                <w:webHidden/>
              </w:rPr>
              <w:instrText xml:space="preserve"> PAGEREF _Toc201589580 \h </w:instrText>
            </w:r>
            <w:r>
              <w:rPr>
                <w:noProof/>
                <w:webHidden/>
              </w:rPr>
            </w:r>
            <w:r>
              <w:rPr>
                <w:noProof/>
                <w:webHidden/>
              </w:rPr>
              <w:fldChar w:fldCharType="separate"/>
            </w:r>
            <w:r>
              <w:rPr>
                <w:noProof/>
                <w:webHidden/>
              </w:rPr>
              <w:t>15</w:t>
            </w:r>
            <w:r>
              <w:rPr>
                <w:noProof/>
                <w:webHidden/>
              </w:rPr>
              <w:fldChar w:fldCharType="end"/>
            </w:r>
          </w:hyperlink>
        </w:p>
        <w:p w:rsidR="00726BD8" w:rsidRDefault="00726BD8" w14:paraId="6320DE9B" w14:textId="5C603BD8">
          <w:pPr>
            <w:pStyle w:val="TOC1"/>
            <w:tabs>
              <w:tab w:val="right" w:leader="dot" w:pos="9016"/>
            </w:tabs>
            <w:rPr>
              <w:noProof/>
              <w:kern w:val="2"/>
              <w:lang w:eastAsia="en-GB"/>
              <w14:ligatures w14:val="standardContextual"/>
            </w:rPr>
          </w:pPr>
          <w:hyperlink w:history="1" w:anchor="_Toc201589581">
            <w:r w:rsidRPr="00A62EBB">
              <w:rPr>
                <w:rStyle w:val="Hyperlink"/>
                <w:rFonts w:ascii="Arial" w:hAnsi="Arial" w:cs="Arial"/>
                <w:noProof/>
                <w:shd w:val="clear" w:color="auto" w:fill="FFFFFF"/>
              </w:rPr>
              <w:t>Statement of non-canvassing</w:t>
            </w:r>
            <w:r>
              <w:rPr>
                <w:noProof/>
                <w:webHidden/>
              </w:rPr>
              <w:tab/>
            </w:r>
            <w:r>
              <w:rPr>
                <w:noProof/>
                <w:webHidden/>
              </w:rPr>
              <w:fldChar w:fldCharType="begin"/>
            </w:r>
            <w:r>
              <w:rPr>
                <w:noProof/>
                <w:webHidden/>
              </w:rPr>
              <w:instrText xml:space="preserve"> PAGEREF _Toc201589581 \h </w:instrText>
            </w:r>
            <w:r>
              <w:rPr>
                <w:noProof/>
                <w:webHidden/>
              </w:rPr>
            </w:r>
            <w:r>
              <w:rPr>
                <w:noProof/>
                <w:webHidden/>
              </w:rPr>
              <w:fldChar w:fldCharType="separate"/>
            </w:r>
            <w:r>
              <w:rPr>
                <w:noProof/>
                <w:webHidden/>
              </w:rPr>
              <w:t>15</w:t>
            </w:r>
            <w:r>
              <w:rPr>
                <w:noProof/>
                <w:webHidden/>
              </w:rPr>
              <w:fldChar w:fldCharType="end"/>
            </w:r>
          </w:hyperlink>
        </w:p>
        <w:p w:rsidR="00726BD8" w:rsidRDefault="00726BD8" w14:paraId="7F08BF64" w14:textId="72CCC76E">
          <w:pPr>
            <w:pStyle w:val="TOC1"/>
            <w:tabs>
              <w:tab w:val="right" w:leader="dot" w:pos="9016"/>
            </w:tabs>
            <w:rPr>
              <w:noProof/>
              <w:kern w:val="2"/>
              <w:lang w:eastAsia="en-GB"/>
              <w14:ligatures w14:val="standardContextual"/>
            </w:rPr>
          </w:pPr>
          <w:hyperlink w:history="1" w:anchor="_Toc201589582">
            <w:r w:rsidRPr="00A62EBB">
              <w:rPr>
                <w:rStyle w:val="Hyperlink"/>
                <w:rFonts w:ascii="Arial" w:hAnsi="Arial" w:cs="Arial"/>
                <w:noProof/>
                <w:shd w:val="clear" w:color="auto" w:fill="FFFFFF"/>
              </w:rPr>
              <w:t>Statement of non-collusion</w:t>
            </w:r>
            <w:r>
              <w:rPr>
                <w:noProof/>
                <w:webHidden/>
              </w:rPr>
              <w:tab/>
            </w:r>
            <w:r>
              <w:rPr>
                <w:noProof/>
                <w:webHidden/>
              </w:rPr>
              <w:fldChar w:fldCharType="begin"/>
            </w:r>
            <w:r>
              <w:rPr>
                <w:noProof/>
                <w:webHidden/>
              </w:rPr>
              <w:instrText xml:space="preserve"> PAGEREF _Toc201589582 \h </w:instrText>
            </w:r>
            <w:r>
              <w:rPr>
                <w:noProof/>
                <w:webHidden/>
              </w:rPr>
            </w:r>
            <w:r>
              <w:rPr>
                <w:noProof/>
                <w:webHidden/>
              </w:rPr>
              <w:fldChar w:fldCharType="separate"/>
            </w:r>
            <w:r>
              <w:rPr>
                <w:noProof/>
                <w:webHidden/>
              </w:rPr>
              <w:t>15</w:t>
            </w:r>
            <w:r>
              <w:rPr>
                <w:noProof/>
                <w:webHidden/>
              </w:rPr>
              <w:fldChar w:fldCharType="end"/>
            </w:r>
          </w:hyperlink>
        </w:p>
        <w:p w:rsidR="00726BD8" w:rsidRDefault="00726BD8" w14:paraId="0DA34C6D" w14:textId="737CF5A1">
          <w:pPr>
            <w:pStyle w:val="TOC1"/>
            <w:tabs>
              <w:tab w:val="right" w:leader="dot" w:pos="9016"/>
            </w:tabs>
            <w:rPr>
              <w:noProof/>
              <w:kern w:val="2"/>
              <w:lang w:eastAsia="en-GB"/>
              <w14:ligatures w14:val="standardContextual"/>
            </w:rPr>
          </w:pPr>
          <w:hyperlink w:history="1" w:anchor="_Toc201589583">
            <w:r w:rsidRPr="00A62EBB">
              <w:rPr>
                <w:rStyle w:val="Hyperlink"/>
                <w:rFonts w:ascii="Arial" w:hAnsi="Arial" w:cs="Arial"/>
                <w:b/>
                <w:bCs/>
                <w:noProof/>
                <w:shd w:val="clear" w:color="auto" w:fill="FFFFFF"/>
              </w:rPr>
              <w:t>Section 7: Commercially sensitive information</w:t>
            </w:r>
            <w:r>
              <w:rPr>
                <w:noProof/>
                <w:webHidden/>
              </w:rPr>
              <w:tab/>
            </w:r>
            <w:r>
              <w:rPr>
                <w:noProof/>
                <w:webHidden/>
              </w:rPr>
              <w:fldChar w:fldCharType="begin"/>
            </w:r>
            <w:r>
              <w:rPr>
                <w:noProof/>
                <w:webHidden/>
              </w:rPr>
              <w:instrText xml:space="preserve"> PAGEREF _Toc201589583 \h </w:instrText>
            </w:r>
            <w:r>
              <w:rPr>
                <w:noProof/>
                <w:webHidden/>
              </w:rPr>
            </w:r>
            <w:r>
              <w:rPr>
                <w:noProof/>
                <w:webHidden/>
              </w:rPr>
              <w:fldChar w:fldCharType="separate"/>
            </w:r>
            <w:r>
              <w:rPr>
                <w:noProof/>
                <w:webHidden/>
              </w:rPr>
              <w:t>17</w:t>
            </w:r>
            <w:r>
              <w:rPr>
                <w:noProof/>
                <w:webHidden/>
              </w:rPr>
              <w:fldChar w:fldCharType="end"/>
            </w:r>
          </w:hyperlink>
        </w:p>
        <w:p w:rsidRPr="00726BD8" w:rsidR="00D315A8" w:rsidRDefault="00D315A8" w14:paraId="40820A7A" w14:textId="4CB7B70E">
          <w:pPr>
            <w:rPr>
              <w:rFonts w:ascii="Arial" w:hAnsi="Arial" w:cs="Arial"/>
            </w:rPr>
          </w:pPr>
          <w:r w:rsidRPr="00726BD8">
            <w:rPr>
              <w:rFonts w:ascii="Arial" w:hAnsi="Arial" w:cs="Arial"/>
              <w:b/>
              <w:bCs/>
            </w:rPr>
            <w:fldChar w:fldCharType="end"/>
          </w:r>
        </w:p>
      </w:sdtContent>
    </w:sdt>
    <w:p w:rsidRPr="00726BD8" w:rsidR="00D315A8" w:rsidP="00D315A8" w:rsidRDefault="00D315A8" w14:paraId="5351C174" w14:textId="77777777">
      <w:pPr>
        <w:rPr>
          <w:rFonts w:ascii="Arial" w:hAnsi="Arial" w:cs="Arial"/>
        </w:rPr>
      </w:pPr>
    </w:p>
    <w:p w:rsidRPr="00726BD8" w:rsidR="00D315A8" w:rsidP="00D315A8" w:rsidRDefault="00D315A8" w14:paraId="382A5786" w14:textId="77777777">
      <w:pPr>
        <w:rPr>
          <w:rFonts w:ascii="Arial" w:hAnsi="Arial" w:cs="Arial"/>
        </w:rPr>
      </w:pPr>
    </w:p>
    <w:p w:rsidRPr="00726BD8" w:rsidR="00D315A8" w:rsidP="00D315A8" w:rsidRDefault="00D315A8" w14:paraId="1AF37DE1" w14:textId="77777777">
      <w:pPr>
        <w:rPr>
          <w:rFonts w:ascii="Arial" w:hAnsi="Arial" w:cs="Arial"/>
        </w:rPr>
      </w:pPr>
    </w:p>
    <w:p w:rsidRPr="00726BD8" w:rsidR="00D315A8" w:rsidP="00D315A8" w:rsidRDefault="00D315A8" w14:paraId="0DB1BA83" w14:textId="77777777">
      <w:pPr>
        <w:rPr>
          <w:rFonts w:ascii="Arial" w:hAnsi="Arial" w:cs="Arial"/>
        </w:rPr>
      </w:pPr>
    </w:p>
    <w:p w:rsidRPr="00726BD8" w:rsidR="00D315A8" w:rsidP="00D315A8" w:rsidRDefault="00D315A8" w14:paraId="7D74BDED" w14:textId="77777777">
      <w:pPr>
        <w:rPr>
          <w:rFonts w:ascii="Arial" w:hAnsi="Arial" w:cs="Arial"/>
        </w:rPr>
      </w:pPr>
    </w:p>
    <w:p w:rsidRPr="00726BD8" w:rsidR="00D315A8" w:rsidP="00D315A8" w:rsidRDefault="00D315A8" w14:paraId="5FA1D5D3" w14:textId="77777777">
      <w:pPr>
        <w:rPr>
          <w:rFonts w:ascii="Arial" w:hAnsi="Arial" w:cs="Arial"/>
        </w:rPr>
      </w:pPr>
    </w:p>
    <w:p w:rsidRPr="00726BD8" w:rsidR="6F5FE845" w:rsidRDefault="6F5FE845" w14:paraId="1CB00589" w14:textId="40EF12FE">
      <w:pPr>
        <w:rPr>
          <w:rFonts w:ascii="Arial" w:hAnsi="Arial" w:cs="Arial"/>
        </w:rPr>
      </w:pPr>
    </w:p>
    <w:p w:rsidRPr="00B55AC1" w:rsidR="006B262F" w:rsidP="00965192" w:rsidRDefault="00965192" w14:paraId="2F2CBB8A" w14:textId="1688892B">
      <w:pPr>
        <w:pStyle w:val="Heading1"/>
        <w:rPr>
          <w:rStyle w:val="normaltextrun"/>
          <w:rFonts w:ascii="Arial" w:hAnsi="Arial" w:cs="Arial"/>
          <w:b/>
          <w:bCs/>
          <w:color w:val="2F5496"/>
          <w:sz w:val="24"/>
          <w:szCs w:val="24"/>
          <w:shd w:val="clear" w:color="auto" w:fill="FFFFFF"/>
        </w:rPr>
      </w:pPr>
      <w:bookmarkStart w:name="_Toc201589563" w:id="0"/>
      <w:r w:rsidRPr="00B55AC1">
        <w:rPr>
          <w:rStyle w:val="normaltextrun"/>
          <w:rFonts w:ascii="Arial" w:hAnsi="Arial" w:cs="Arial"/>
          <w:b/>
          <w:bCs/>
          <w:color w:val="2F5496"/>
          <w:sz w:val="24"/>
          <w:szCs w:val="24"/>
          <w:shd w:val="clear" w:color="auto" w:fill="FFFFFF"/>
        </w:rPr>
        <w:t xml:space="preserve">Section </w:t>
      </w:r>
      <w:r w:rsidRPr="00B55AC1" w:rsidR="00AB2157">
        <w:rPr>
          <w:rStyle w:val="normaltextrun"/>
          <w:rFonts w:ascii="Arial" w:hAnsi="Arial" w:cs="Arial"/>
          <w:b/>
          <w:bCs/>
          <w:color w:val="2F5496"/>
          <w:sz w:val="24"/>
          <w:szCs w:val="24"/>
          <w:shd w:val="clear" w:color="auto" w:fill="FFFFFF"/>
        </w:rPr>
        <w:t>1</w:t>
      </w:r>
      <w:r w:rsidRPr="00B55AC1">
        <w:rPr>
          <w:rStyle w:val="normaltextrun"/>
          <w:rFonts w:ascii="Arial" w:hAnsi="Arial" w:cs="Arial"/>
          <w:b/>
          <w:bCs/>
          <w:color w:val="2F5496"/>
          <w:sz w:val="24"/>
          <w:szCs w:val="24"/>
          <w:shd w:val="clear" w:color="auto" w:fill="FFFFFF"/>
        </w:rPr>
        <w:t xml:space="preserve">: </w:t>
      </w:r>
      <w:r w:rsidRPr="00B55AC1" w:rsidR="009F5EB8">
        <w:rPr>
          <w:rStyle w:val="normaltextrun"/>
          <w:rFonts w:ascii="Arial" w:hAnsi="Arial" w:cs="Arial"/>
          <w:b/>
          <w:bCs/>
          <w:color w:val="2F5496"/>
          <w:sz w:val="24"/>
          <w:szCs w:val="24"/>
          <w:shd w:val="clear" w:color="auto" w:fill="FFFFFF"/>
        </w:rPr>
        <w:t>Specification</w:t>
      </w:r>
      <w:bookmarkEnd w:id="0"/>
    </w:p>
    <w:p w:rsidRPr="00B55AC1" w:rsidR="005B42F0" w:rsidP="1C9BC516" w:rsidRDefault="7DA28F54" w14:paraId="0E226D03" w14:textId="70710ADC">
      <w:pPr>
        <w:spacing w:after="240"/>
        <w:rPr>
          <w:rFonts w:ascii="Arial" w:hAnsi="Arial" w:cs="Arial"/>
        </w:rPr>
      </w:pPr>
      <w:r w:rsidRPr="00B55AC1">
        <w:rPr>
          <w:rFonts w:ascii="Arial" w:hAnsi="Arial" w:eastAsia="Arial" w:cs="Arial"/>
          <w:color w:val="000000" w:themeColor="text1"/>
        </w:rPr>
        <w:t xml:space="preserve">South Hams District Council is seeking to work with a play park provider for the design, supply and installation of play equipment at </w:t>
      </w:r>
      <w:r w:rsidRPr="00B55AC1" w:rsidR="00823637">
        <w:rPr>
          <w:rFonts w:ascii="Arial" w:hAnsi="Arial" w:eastAsia="Arial" w:cs="Arial"/>
          <w:color w:val="000000" w:themeColor="text1"/>
        </w:rPr>
        <w:t xml:space="preserve">four </w:t>
      </w:r>
      <w:r w:rsidRPr="00B55AC1">
        <w:rPr>
          <w:rFonts w:ascii="Arial" w:hAnsi="Arial" w:eastAsia="Arial" w:cs="Arial"/>
          <w:color w:val="000000" w:themeColor="text1"/>
        </w:rPr>
        <w:t>Council owned play park sites:</w:t>
      </w:r>
    </w:p>
    <w:p w:rsidRPr="00B55AC1" w:rsidR="005B42F0" w:rsidP="1C9BC516" w:rsidRDefault="7DA28F54" w14:paraId="64EC46A1" w14:textId="19759596">
      <w:pPr>
        <w:pStyle w:val="ListParagraph"/>
        <w:numPr>
          <w:ilvl w:val="0"/>
          <w:numId w:val="10"/>
        </w:numPr>
        <w:spacing w:after="0"/>
        <w:rPr>
          <w:rFonts w:ascii="Arial" w:hAnsi="Arial" w:eastAsia="Arial" w:cs="Arial"/>
          <w:color w:val="000000" w:themeColor="text1"/>
        </w:rPr>
      </w:pPr>
      <w:r w:rsidRPr="00B55AC1">
        <w:rPr>
          <w:rFonts w:ascii="Arial" w:hAnsi="Arial" w:eastAsia="Arial" w:cs="Arial"/>
          <w:color w:val="000000" w:themeColor="text1"/>
        </w:rPr>
        <w:t xml:space="preserve">Rush Way, Totnes – replacement of toddler </w:t>
      </w:r>
      <w:proofErr w:type="gramStart"/>
      <w:r w:rsidRPr="00B55AC1">
        <w:rPr>
          <w:rFonts w:ascii="Arial" w:hAnsi="Arial" w:eastAsia="Arial" w:cs="Arial"/>
          <w:color w:val="000000" w:themeColor="text1"/>
        </w:rPr>
        <w:t>play</w:t>
      </w:r>
      <w:proofErr w:type="gramEnd"/>
      <w:r w:rsidRPr="00B55AC1">
        <w:rPr>
          <w:rFonts w:ascii="Arial" w:hAnsi="Arial" w:eastAsia="Arial" w:cs="Arial"/>
          <w:color w:val="000000" w:themeColor="text1"/>
        </w:rPr>
        <w:t xml:space="preserve"> equipment</w:t>
      </w:r>
    </w:p>
    <w:p w:rsidRPr="00B55AC1" w:rsidR="005B42F0" w:rsidP="1C9BC516" w:rsidRDefault="7DA28F54" w14:paraId="7A796991" w14:textId="3D88D861">
      <w:pPr>
        <w:pStyle w:val="ListParagraph"/>
        <w:numPr>
          <w:ilvl w:val="0"/>
          <w:numId w:val="10"/>
        </w:numPr>
        <w:spacing w:after="0"/>
        <w:rPr>
          <w:rFonts w:ascii="Arial" w:hAnsi="Arial" w:eastAsia="Arial" w:cs="Arial"/>
          <w:color w:val="000000" w:themeColor="text1"/>
        </w:rPr>
      </w:pPr>
      <w:r w:rsidRPr="00B55AC1">
        <w:rPr>
          <w:rFonts w:ascii="Arial" w:hAnsi="Arial" w:eastAsia="Arial" w:cs="Arial"/>
          <w:color w:val="000000" w:themeColor="text1"/>
        </w:rPr>
        <w:t>Gidley’s Meadow, Dartington – replacement of existing play equipment</w:t>
      </w:r>
    </w:p>
    <w:p w:rsidRPr="00B55AC1" w:rsidR="005B42F0" w:rsidP="1C9BC516" w:rsidRDefault="7DA28F54" w14:paraId="1E4560BA" w14:textId="77489CF9">
      <w:pPr>
        <w:pStyle w:val="ListParagraph"/>
        <w:numPr>
          <w:ilvl w:val="0"/>
          <w:numId w:val="10"/>
        </w:numPr>
        <w:spacing w:after="0"/>
        <w:rPr>
          <w:rFonts w:ascii="Arial" w:hAnsi="Arial" w:eastAsia="Arial" w:cs="Arial"/>
          <w:color w:val="000000" w:themeColor="text1"/>
        </w:rPr>
      </w:pPr>
      <w:proofErr w:type="spellStart"/>
      <w:r w:rsidRPr="00B55AC1">
        <w:rPr>
          <w:rFonts w:ascii="Arial" w:hAnsi="Arial" w:eastAsia="Arial" w:cs="Arial"/>
          <w:color w:val="000000" w:themeColor="text1"/>
        </w:rPr>
        <w:t>Woolwell</w:t>
      </w:r>
      <w:proofErr w:type="spellEnd"/>
      <w:r w:rsidRPr="00B55AC1">
        <w:rPr>
          <w:rFonts w:ascii="Arial" w:hAnsi="Arial" w:eastAsia="Arial" w:cs="Arial"/>
          <w:color w:val="000000" w:themeColor="text1"/>
        </w:rPr>
        <w:t xml:space="preserve"> </w:t>
      </w:r>
      <w:r w:rsidR="00B55AC1">
        <w:rPr>
          <w:rFonts w:ascii="Arial" w:hAnsi="Arial" w:eastAsia="Arial" w:cs="Arial"/>
          <w:color w:val="000000" w:themeColor="text1"/>
        </w:rPr>
        <w:t xml:space="preserve">Community Centre </w:t>
      </w:r>
      <w:r w:rsidRPr="00B55AC1">
        <w:rPr>
          <w:rFonts w:ascii="Arial" w:hAnsi="Arial" w:eastAsia="Arial" w:cs="Arial"/>
          <w:color w:val="000000" w:themeColor="text1"/>
        </w:rPr>
        <w:t>play area – additional equipment</w:t>
      </w:r>
    </w:p>
    <w:p w:rsidRPr="00B55AC1" w:rsidR="00823637" w:rsidP="1C9BC516" w:rsidRDefault="00823637" w14:paraId="7EAC66E8" w14:textId="3AA8CE3B">
      <w:pPr>
        <w:pStyle w:val="ListParagraph"/>
        <w:numPr>
          <w:ilvl w:val="0"/>
          <w:numId w:val="10"/>
        </w:numPr>
        <w:spacing w:after="0"/>
        <w:rPr>
          <w:ins w:author="Rosanna Wilson" w:date="2025-09-17T13:07:00Z" w16du:dateUtc="2025-09-17T12:07:00Z" w:id="1"/>
          <w:rFonts w:ascii="Arial" w:hAnsi="Arial" w:eastAsia="Arial" w:cs="Arial"/>
          <w:color w:val="000000" w:themeColor="text1"/>
        </w:rPr>
      </w:pPr>
      <w:r w:rsidRPr="00B55AC1">
        <w:rPr>
          <w:rFonts w:ascii="Arial" w:hAnsi="Arial" w:eastAsia="Arial" w:cs="Arial"/>
          <w:color w:val="000000" w:themeColor="text1"/>
        </w:rPr>
        <w:t>Crowder Meadow, South Brent – replacement of existing play equipment</w:t>
      </w:r>
    </w:p>
    <w:p w:rsidRPr="00B55AC1" w:rsidR="00D22BDC" w:rsidP="008658E0" w:rsidRDefault="00D22BDC" w14:paraId="462E0F4A" w14:textId="77777777">
      <w:pPr>
        <w:spacing w:after="0"/>
        <w:rPr>
          <w:rFonts w:ascii="Arial" w:hAnsi="Arial" w:eastAsia="Arial" w:cs="Arial"/>
          <w:color w:val="000000" w:themeColor="text1"/>
        </w:rPr>
      </w:pPr>
    </w:p>
    <w:p w:rsidRPr="00B55AC1" w:rsidR="008658E0" w:rsidP="008658E0" w:rsidRDefault="008658E0" w14:paraId="29D7C300" w14:textId="10C9BEB5">
      <w:pPr>
        <w:spacing w:after="0"/>
        <w:rPr>
          <w:rFonts w:ascii="Arial" w:hAnsi="Arial" w:eastAsia="Arial" w:cs="Arial"/>
          <w:color w:val="000000" w:themeColor="text1"/>
        </w:rPr>
      </w:pPr>
      <w:r w:rsidRPr="00B55AC1">
        <w:rPr>
          <w:rFonts w:ascii="Arial" w:hAnsi="Arial" w:eastAsia="Arial" w:cs="Arial"/>
          <w:color w:val="000000" w:themeColor="text1"/>
        </w:rPr>
        <w:t>Further to the bid deadline of 14</w:t>
      </w:r>
      <w:r w:rsidRPr="00B55AC1">
        <w:rPr>
          <w:rFonts w:ascii="Arial" w:hAnsi="Arial" w:eastAsia="Arial" w:cs="Arial"/>
          <w:color w:val="000000" w:themeColor="text1"/>
          <w:vertAlign w:val="superscript"/>
        </w:rPr>
        <w:t>th</w:t>
      </w:r>
      <w:r w:rsidRPr="00B55AC1">
        <w:rPr>
          <w:rFonts w:ascii="Arial" w:hAnsi="Arial" w:eastAsia="Arial" w:cs="Arial"/>
          <w:color w:val="000000" w:themeColor="text1"/>
        </w:rPr>
        <w:t xml:space="preserve"> November</w:t>
      </w:r>
      <w:r w:rsidRPr="00B55AC1" w:rsidR="009A53A6">
        <w:rPr>
          <w:rFonts w:ascii="Arial" w:hAnsi="Arial" w:eastAsia="Arial" w:cs="Arial"/>
          <w:color w:val="000000" w:themeColor="text1"/>
        </w:rPr>
        <w:t>, the final design should be agreed by 19</w:t>
      </w:r>
      <w:r w:rsidRPr="00B55AC1" w:rsidR="009A53A6">
        <w:rPr>
          <w:rFonts w:ascii="Arial" w:hAnsi="Arial" w:eastAsia="Arial" w:cs="Arial"/>
          <w:color w:val="000000" w:themeColor="text1"/>
          <w:vertAlign w:val="superscript"/>
        </w:rPr>
        <w:t>th</w:t>
      </w:r>
      <w:r w:rsidRPr="00B55AC1" w:rsidR="009A53A6">
        <w:rPr>
          <w:rFonts w:ascii="Arial" w:hAnsi="Arial" w:eastAsia="Arial" w:cs="Arial"/>
          <w:color w:val="000000" w:themeColor="text1"/>
        </w:rPr>
        <w:t xml:space="preserve"> December</w:t>
      </w:r>
      <w:r w:rsidRPr="00B55AC1" w:rsidR="007A5BEA">
        <w:rPr>
          <w:rFonts w:ascii="Arial" w:hAnsi="Arial" w:eastAsia="Arial" w:cs="Arial"/>
          <w:color w:val="000000" w:themeColor="text1"/>
        </w:rPr>
        <w:t xml:space="preserve"> following any refinement through dialogue with </w:t>
      </w:r>
      <w:r w:rsidRPr="00B55AC1" w:rsidR="002305AD">
        <w:rPr>
          <w:rFonts w:ascii="Arial" w:hAnsi="Arial" w:eastAsia="Arial" w:cs="Arial"/>
          <w:color w:val="000000" w:themeColor="text1"/>
        </w:rPr>
        <w:t>T</w:t>
      </w:r>
      <w:r w:rsidRPr="00B55AC1" w:rsidR="007A5BEA">
        <w:rPr>
          <w:rFonts w:ascii="Arial" w:hAnsi="Arial" w:eastAsia="Arial" w:cs="Arial"/>
          <w:color w:val="000000" w:themeColor="text1"/>
        </w:rPr>
        <w:t xml:space="preserve">he </w:t>
      </w:r>
      <w:r w:rsidRPr="00B55AC1" w:rsidR="002305AD">
        <w:rPr>
          <w:rFonts w:ascii="Arial" w:hAnsi="Arial" w:eastAsia="Arial" w:cs="Arial"/>
          <w:color w:val="000000" w:themeColor="text1"/>
        </w:rPr>
        <w:t>Authority</w:t>
      </w:r>
      <w:r w:rsidRPr="00B55AC1" w:rsidR="007A5BEA">
        <w:rPr>
          <w:rFonts w:ascii="Arial" w:hAnsi="Arial" w:eastAsia="Arial" w:cs="Arial"/>
          <w:color w:val="000000" w:themeColor="text1"/>
        </w:rPr>
        <w:t xml:space="preserve">. Installation and handover are expected to be completed by the </w:t>
      </w:r>
      <w:r w:rsidRPr="00B55AC1" w:rsidR="009A53A6">
        <w:rPr>
          <w:rFonts w:ascii="Arial" w:hAnsi="Arial" w:eastAsia="Arial" w:cs="Arial"/>
          <w:color w:val="000000" w:themeColor="text1"/>
        </w:rPr>
        <w:t xml:space="preserve">end </w:t>
      </w:r>
      <w:r w:rsidRPr="00B55AC1" w:rsidR="007A5BEA">
        <w:rPr>
          <w:rFonts w:ascii="Arial" w:hAnsi="Arial" w:eastAsia="Arial" w:cs="Arial"/>
          <w:color w:val="000000" w:themeColor="text1"/>
        </w:rPr>
        <w:t xml:space="preserve">of </w:t>
      </w:r>
      <w:r w:rsidRPr="00B55AC1" w:rsidR="005560AC">
        <w:rPr>
          <w:rFonts w:ascii="Arial" w:hAnsi="Arial" w:eastAsia="Arial" w:cs="Arial"/>
          <w:color w:val="000000" w:themeColor="text1"/>
        </w:rPr>
        <w:t xml:space="preserve">May </w:t>
      </w:r>
      <w:r w:rsidRPr="00B55AC1" w:rsidR="009A53A6">
        <w:rPr>
          <w:rFonts w:ascii="Arial" w:hAnsi="Arial" w:eastAsia="Arial" w:cs="Arial"/>
          <w:color w:val="000000" w:themeColor="text1"/>
        </w:rPr>
        <w:t>2026</w:t>
      </w:r>
      <w:r w:rsidRPr="00B55AC1" w:rsidR="005560AC">
        <w:rPr>
          <w:rFonts w:ascii="Arial" w:hAnsi="Arial" w:eastAsia="Arial" w:cs="Arial"/>
          <w:color w:val="000000" w:themeColor="text1"/>
        </w:rPr>
        <w:t xml:space="preserve"> at the latest</w:t>
      </w:r>
      <w:r w:rsidRPr="00B55AC1" w:rsidR="009A53A6">
        <w:rPr>
          <w:rFonts w:ascii="Arial" w:hAnsi="Arial" w:eastAsia="Arial" w:cs="Arial"/>
          <w:color w:val="000000" w:themeColor="text1"/>
        </w:rPr>
        <w:t xml:space="preserve">. </w:t>
      </w:r>
    </w:p>
    <w:p w:rsidRPr="00B55AC1" w:rsidR="008658E0" w:rsidP="009A53A6" w:rsidRDefault="008658E0" w14:paraId="79309C7D" w14:textId="77777777">
      <w:pPr>
        <w:spacing w:after="0"/>
        <w:rPr>
          <w:rFonts w:ascii="Arial" w:hAnsi="Arial" w:eastAsia="Arial" w:cs="Arial"/>
          <w:color w:val="000000" w:themeColor="text1"/>
        </w:rPr>
      </w:pPr>
    </w:p>
    <w:p w:rsidRPr="00B55AC1" w:rsidR="009A53A6" w:rsidP="009A53A6" w:rsidRDefault="009A53A6" w14:paraId="60B202DE" w14:textId="55D1AC0F">
      <w:pPr>
        <w:spacing w:after="0"/>
        <w:rPr>
          <w:rFonts w:ascii="Arial" w:hAnsi="Arial" w:eastAsia="Arial" w:cs="Arial"/>
          <w:color w:val="000000" w:themeColor="text1"/>
        </w:rPr>
      </w:pPr>
      <w:r w:rsidRPr="00B55AC1">
        <w:rPr>
          <w:rFonts w:ascii="Arial" w:hAnsi="Arial" w:eastAsia="Arial" w:cs="Arial"/>
          <w:color w:val="000000" w:themeColor="text1"/>
        </w:rPr>
        <w:t xml:space="preserve">Applicants should submit 2D </w:t>
      </w:r>
      <w:r w:rsidRPr="00B55AC1" w:rsidR="007A5BEA">
        <w:rPr>
          <w:rFonts w:ascii="Arial" w:hAnsi="Arial" w:eastAsia="Arial" w:cs="Arial"/>
          <w:color w:val="000000" w:themeColor="text1"/>
        </w:rPr>
        <w:t xml:space="preserve">plan </w:t>
      </w:r>
      <w:r w:rsidRPr="00B55AC1">
        <w:rPr>
          <w:rFonts w:ascii="Arial" w:hAnsi="Arial" w:eastAsia="Arial" w:cs="Arial"/>
          <w:color w:val="000000" w:themeColor="text1"/>
        </w:rPr>
        <w:t xml:space="preserve">layouts as a </w:t>
      </w:r>
      <w:r w:rsidRPr="00B55AC1" w:rsidR="007A5BEA">
        <w:rPr>
          <w:rFonts w:ascii="Arial" w:hAnsi="Arial" w:eastAsia="Arial" w:cs="Arial"/>
          <w:color w:val="000000" w:themeColor="text1"/>
        </w:rPr>
        <w:t>minimum for each site showing new equipment (with existing equipment and features for context) but</w:t>
      </w:r>
      <w:r w:rsidRPr="00B55AC1">
        <w:rPr>
          <w:rFonts w:ascii="Arial" w:hAnsi="Arial" w:eastAsia="Arial" w:cs="Arial"/>
          <w:color w:val="000000" w:themeColor="text1"/>
        </w:rPr>
        <w:t xml:space="preserve"> are </w:t>
      </w:r>
      <w:r w:rsidRPr="00B55AC1" w:rsidR="007A5BEA">
        <w:rPr>
          <w:rFonts w:ascii="Arial" w:hAnsi="Arial" w:eastAsia="Arial" w:cs="Arial"/>
          <w:color w:val="000000" w:themeColor="text1"/>
        </w:rPr>
        <w:t xml:space="preserve">invited to </w:t>
      </w:r>
      <w:r w:rsidRPr="00B55AC1">
        <w:rPr>
          <w:rFonts w:ascii="Arial" w:hAnsi="Arial" w:eastAsia="Arial" w:cs="Arial"/>
          <w:color w:val="000000" w:themeColor="text1"/>
        </w:rPr>
        <w:t>supply 3D visuals</w:t>
      </w:r>
      <w:r w:rsidRPr="00B55AC1" w:rsidR="007A5BEA">
        <w:rPr>
          <w:rFonts w:ascii="Arial" w:hAnsi="Arial" w:eastAsia="Arial" w:cs="Arial"/>
          <w:color w:val="000000" w:themeColor="text1"/>
        </w:rPr>
        <w:t xml:space="preserve"> where it may assist with illustrating the proposal</w:t>
      </w:r>
      <w:r w:rsidRPr="00B55AC1">
        <w:rPr>
          <w:rFonts w:ascii="Arial" w:hAnsi="Arial" w:eastAsia="Arial" w:cs="Arial"/>
          <w:color w:val="000000" w:themeColor="text1"/>
        </w:rPr>
        <w:t>.</w:t>
      </w:r>
    </w:p>
    <w:p w:rsidRPr="00B55AC1" w:rsidR="009A53A6" w:rsidP="007A5BEA" w:rsidRDefault="009A53A6" w14:paraId="2BF05E49" w14:textId="77777777">
      <w:pPr>
        <w:spacing w:after="0"/>
        <w:rPr>
          <w:rFonts w:ascii="Arial" w:hAnsi="Arial" w:eastAsia="Arial" w:cs="Arial"/>
          <w:color w:val="000000" w:themeColor="text1"/>
        </w:rPr>
      </w:pPr>
    </w:p>
    <w:p w:rsidRPr="00B55AC1" w:rsidR="005B42F0" w:rsidP="1C9BC516" w:rsidRDefault="7DA28F54" w14:paraId="2C837FC5" w14:textId="7F709DAA">
      <w:pPr>
        <w:spacing w:after="240"/>
        <w:rPr>
          <w:rFonts w:ascii="Arial" w:hAnsi="Arial" w:cs="Arial"/>
        </w:rPr>
      </w:pPr>
      <w:r w:rsidRPr="00B55AC1">
        <w:rPr>
          <w:rFonts w:ascii="Arial" w:hAnsi="Arial" w:eastAsia="Arial" w:cs="Arial"/>
          <w:color w:val="000000" w:themeColor="text1"/>
        </w:rPr>
        <w:t>Site information documents are attached for location and additional background about each site.</w:t>
      </w:r>
    </w:p>
    <w:p w:rsidRPr="00B55AC1" w:rsidR="005B42F0" w:rsidP="1C9BC516" w:rsidRDefault="7DA28F54" w14:paraId="262F3A76" w14:textId="0A967D57">
      <w:pPr>
        <w:spacing w:after="240"/>
        <w:rPr>
          <w:rFonts w:ascii="Arial" w:hAnsi="Arial" w:cs="Arial"/>
        </w:rPr>
      </w:pPr>
      <w:r w:rsidRPr="00B55AC1">
        <w:rPr>
          <w:rFonts w:ascii="Arial" w:hAnsi="Arial" w:eastAsia="Arial" w:cs="Arial"/>
          <w:color w:val="000000" w:themeColor="text1"/>
        </w:rPr>
        <w:t>The total budget available for delivery of this project is £1</w:t>
      </w:r>
      <w:r w:rsidRPr="00B55AC1" w:rsidR="00823637">
        <w:rPr>
          <w:rFonts w:ascii="Arial" w:hAnsi="Arial" w:eastAsia="Arial" w:cs="Arial"/>
          <w:color w:val="000000" w:themeColor="text1"/>
        </w:rPr>
        <w:t>9</w:t>
      </w:r>
      <w:r w:rsidRPr="00B55AC1">
        <w:rPr>
          <w:rFonts w:ascii="Arial" w:hAnsi="Arial" w:eastAsia="Arial" w:cs="Arial"/>
          <w:color w:val="000000" w:themeColor="text1"/>
        </w:rPr>
        <w:t>0,000.</w:t>
      </w:r>
    </w:p>
    <w:p w:rsidRPr="00B55AC1" w:rsidR="005B42F0" w:rsidP="1C9BC516" w:rsidRDefault="7DA28F54" w14:paraId="655CD946" w14:textId="7DD62DC0">
      <w:pPr>
        <w:spacing w:after="240"/>
        <w:rPr>
          <w:rFonts w:ascii="Arial" w:hAnsi="Arial" w:cs="Arial"/>
        </w:rPr>
      </w:pPr>
      <w:r w:rsidRPr="00B55AC1">
        <w:rPr>
          <w:rFonts w:ascii="Arial" w:hAnsi="Arial" w:eastAsia="Arial" w:cs="Arial"/>
          <w:b/>
          <w:bCs/>
        </w:rPr>
        <w:t>Rush Way</w:t>
      </w:r>
    </w:p>
    <w:p w:rsidRPr="00B55AC1" w:rsidR="005B42F0" w:rsidP="1C9BC516" w:rsidRDefault="7DA28F54" w14:paraId="09BE0344" w14:textId="1A23AE34">
      <w:pPr>
        <w:spacing w:after="240"/>
        <w:rPr>
          <w:rFonts w:ascii="Arial" w:hAnsi="Arial" w:cs="Arial"/>
        </w:rPr>
      </w:pPr>
      <w:r w:rsidRPr="00B55AC1">
        <w:rPr>
          <w:rFonts w:ascii="Arial" w:hAnsi="Arial" w:eastAsia="Arial" w:cs="Arial"/>
        </w:rPr>
        <w:t xml:space="preserve">The requirement for this site relates to the toddler play area which is outdated and in need of replacement. The location of the toddler play will be moved </w:t>
      </w:r>
      <w:r w:rsidRPr="00B55AC1" w:rsidR="007A5BEA">
        <w:rPr>
          <w:rFonts w:ascii="Arial" w:hAnsi="Arial" w:eastAsia="Arial" w:cs="Arial"/>
        </w:rPr>
        <w:t>closer</w:t>
      </w:r>
      <w:r w:rsidRPr="00B55AC1">
        <w:rPr>
          <w:rFonts w:ascii="Arial" w:hAnsi="Arial" w:eastAsia="Arial" w:cs="Arial"/>
        </w:rPr>
        <w:t xml:space="preserve"> to the existing older children’s play area and will be fenced to discourage dogs. The existing toddler play equipment will require removal, with the creation of an entirely new toddler play area. The total budget for this site is £50,000 to </w:t>
      </w:r>
      <w:r w:rsidRPr="00B55AC1" w:rsidR="007A5BEA">
        <w:rPr>
          <w:rFonts w:ascii="Arial" w:hAnsi="Arial" w:eastAsia="Arial" w:cs="Arial"/>
        </w:rPr>
        <w:t>include:</w:t>
      </w:r>
    </w:p>
    <w:p w:rsidRPr="00B55AC1" w:rsidR="005B42F0" w:rsidP="1C9BC516" w:rsidRDefault="7DA28F54" w14:paraId="032BC777" w14:textId="0CB46F32">
      <w:pPr>
        <w:pStyle w:val="ListParagraph"/>
        <w:numPr>
          <w:ilvl w:val="0"/>
          <w:numId w:val="9"/>
        </w:numPr>
        <w:spacing w:after="0"/>
        <w:rPr>
          <w:rFonts w:ascii="Arial" w:hAnsi="Arial" w:eastAsia="Arial" w:cs="Arial"/>
        </w:rPr>
      </w:pPr>
      <w:r w:rsidRPr="00B55AC1">
        <w:rPr>
          <w:rFonts w:ascii="Arial" w:hAnsi="Arial" w:eastAsia="Arial" w:cs="Arial"/>
        </w:rPr>
        <w:t>Removal and disposal of existing toddler play equipment and surfacing</w:t>
      </w:r>
    </w:p>
    <w:p w:rsidRPr="00B55AC1" w:rsidR="005B42F0" w:rsidP="1C9BC516" w:rsidRDefault="7DA28F54" w14:paraId="0A34982C" w14:textId="196CD9CF">
      <w:pPr>
        <w:pStyle w:val="ListParagraph"/>
        <w:numPr>
          <w:ilvl w:val="0"/>
          <w:numId w:val="9"/>
        </w:numPr>
        <w:spacing w:after="0"/>
        <w:rPr>
          <w:rFonts w:ascii="Arial" w:hAnsi="Arial" w:eastAsia="Arial" w:cs="Arial"/>
        </w:rPr>
      </w:pPr>
      <w:r w:rsidRPr="00B55AC1">
        <w:rPr>
          <w:rFonts w:ascii="Arial" w:hAnsi="Arial" w:eastAsia="Arial" w:cs="Arial"/>
        </w:rPr>
        <w:t>Creation of a new toddler play area – in the vicinity to the existing older children’s play area</w:t>
      </w:r>
    </w:p>
    <w:p w:rsidRPr="00B55AC1" w:rsidR="005B42F0" w:rsidP="1C9BC516" w:rsidRDefault="7DA28F54" w14:paraId="5EB7388E" w14:textId="5B81F76A">
      <w:pPr>
        <w:pStyle w:val="ListParagraph"/>
        <w:numPr>
          <w:ilvl w:val="0"/>
          <w:numId w:val="9"/>
        </w:numPr>
        <w:spacing w:after="0"/>
        <w:rPr>
          <w:rFonts w:ascii="Arial" w:hAnsi="Arial" w:eastAsia="Arial" w:cs="Arial"/>
        </w:rPr>
      </w:pPr>
      <w:bookmarkStart w:name="_Hlk210380508" w:id="2"/>
      <w:r w:rsidRPr="00B55AC1">
        <w:rPr>
          <w:rFonts w:ascii="Arial" w:hAnsi="Arial" w:eastAsia="Arial" w:cs="Arial"/>
        </w:rPr>
        <w:t xml:space="preserve">New </w:t>
      </w:r>
      <w:proofErr w:type="gramStart"/>
      <w:r w:rsidRPr="00B55AC1">
        <w:rPr>
          <w:rFonts w:ascii="Arial" w:hAnsi="Arial" w:eastAsia="Arial" w:cs="Arial"/>
        </w:rPr>
        <w:t>toddler</w:t>
      </w:r>
      <w:proofErr w:type="gramEnd"/>
      <w:r w:rsidRPr="00B55AC1">
        <w:rPr>
          <w:rFonts w:ascii="Arial" w:hAnsi="Arial" w:eastAsia="Arial" w:cs="Arial"/>
        </w:rPr>
        <w:t xml:space="preserve"> play area to be fenced </w:t>
      </w:r>
      <w:r w:rsidRPr="00B55AC1" w:rsidR="00C06F61">
        <w:rPr>
          <w:rFonts w:ascii="Arial" w:hAnsi="Arial" w:eastAsia="Arial" w:cs="Arial"/>
        </w:rPr>
        <w:t xml:space="preserve">with two gates </w:t>
      </w:r>
      <w:r w:rsidRPr="00B55AC1">
        <w:rPr>
          <w:rFonts w:ascii="Arial" w:hAnsi="Arial" w:eastAsia="Arial" w:cs="Arial"/>
        </w:rPr>
        <w:t>(propose timber post and rail with galvanised mesh or panels)</w:t>
      </w:r>
    </w:p>
    <w:p w:rsidRPr="00B55AC1" w:rsidR="005B42F0" w:rsidP="1C9BC516" w:rsidRDefault="7DA28F54" w14:paraId="77DABE0A" w14:textId="65453F1E">
      <w:pPr>
        <w:pStyle w:val="ListParagraph"/>
        <w:numPr>
          <w:ilvl w:val="0"/>
          <w:numId w:val="9"/>
        </w:numPr>
        <w:spacing w:after="0"/>
        <w:rPr>
          <w:rFonts w:ascii="Arial" w:hAnsi="Arial" w:eastAsia="Arial" w:cs="Arial"/>
        </w:rPr>
      </w:pPr>
      <w:r w:rsidRPr="00B55AC1">
        <w:rPr>
          <w:rFonts w:ascii="Arial" w:hAnsi="Arial" w:eastAsia="Arial" w:cs="Arial"/>
        </w:rPr>
        <w:t>Safety surfacing to comprise rubber safety matting where required</w:t>
      </w:r>
    </w:p>
    <w:p w:rsidRPr="00B55AC1" w:rsidR="005B42F0" w:rsidP="1C9BC516" w:rsidRDefault="7DA28F54" w14:paraId="09F4997B" w14:textId="4236F179">
      <w:pPr>
        <w:pStyle w:val="ListParagraph"/>
        <w:numPr>
          <w:ilvl w:val="0"/>
          <w:numId w:val="9"/>
        </w:numPr>
        <w:spacing w:after="0"/>
        <w:rPr>
          <w:rFonts w:ascii="Arial" w:hAnsi="Arial" w:eastAsia="Arial" w:cs="Arial"/>
        </w:rPr>
      </w:pPr>
      <w:r w:rsidRPr="00B55AC1">
        <w:rPr>
          <w:rFonts w:ascii="Arial" w:hAnsi="Arial" w:eastAsia="Arial" w:cs="Arial"/>
        </w:rPr>
        <w:t>Equipment material – preference for this site will be steel posts and frames rather than wood</w:t>
      </w:r>
    </w:p>
    <w:bookmarkEnd w:id="2"/>
    <w:p w:rsidRPr="00B55AC1" w:rsidR="002305AD" w:rsidP="002305AD" w:rsidRDefault="002305AD" w14:paraId="30041F52" w14:textId="77777777">
      <w:pPr>
        <w:pStyle w:val="ListParagraph"/>
        <w:spacing w:after="0"/>
        <w:rPr>
          <w:rFonts w:ascii="Arial" w:hAnsi="Arial" w:eastAsia="Arial" w:cs="Arial"/>
        </w:rPr>
      </w:pPr>
    </w:p>
    <w:p w:rsidRPr="00B55AC1" w:rsidR="005B42F0" w:rsidP="1C9BC516" w:rsidRDefault="7DA28F54" w14:paraId="7EBCDF15" w14:textId="57C8D70F">
      <w:pPr>
        <w:spacing w:after="240"/>
        <w:rPr>
          <w:rFonts w:ascii="Arial" w:hAnsi="Arial" w:cs="Arial"/>
        </w:rPr>
      </w:pPr>
      <w:r w:rsidRPr="00B55AC1">
        <w:rPr>
          <w:rFonts w:ascii="Arial" w:hAnsi="Arial" w:eastAsia="Arial" w:cs="Arial"/>
        </w:rPr>
        <w:t xml:space="preserve"> The steer with respect to desirable equipment from the local consultation includes:</w:t>
      </w:r>
    </w:p>
    <w:p w:rsidRPr="00B55AC1" w:rsidR="005B42F0" w:rsidP="1C9BC516" w:rsidRDefault="7DA28F54" w14:paraId="2B88D75E" w14:textId="5A361ED3">
      <w:pPr>
        <w:pStyle w:val="ListParagraph"/>
        <w:numPr>
          <w:ilvl w:val="0"/>
          <w:numId w:val="8"/>
        </w:numPr>
        <w:spacing w:after="0"/>
        <w:rPr>
          <w:rFonts w:ascii="Arial" w:hAnsi="Arial" w:eastAsia="Arial" w:cs="Arial"/>
        </w:rPr>
      </w:pPr>
      <w:r w:rsidRPr="00B55AC1">
        <w:rPr>
          <w:rFonts w:ascii="Arial" w:hAnsi="Arial" w:eastAsia="Arial" w:cs="Arial"/>
        </w:rPr>
        <w:t xml:space="preserve">Toddler swings – suggest a double set </w:t>
      </w:r>
    </w:p>
    <w:p w:rsidRPr="00B55AC1" w:rsidR="005B42F0" w:rsidP="1C9BC516" w:rsidRDefault="00D22BDC" w14:paraId="798EF747" w14:textId="65DEB184">
      <w:pPr>
        <w:pStyle w:val="ListParagraph"/>
        <w:numPr>
          <w:ilvl w:val="0"/>
          <w:numId w:val="8"/>
        </w:numPr>
        <w:spacing w:after="0"/>
        <w:rPr>
          <w:rFonts w:ascii="Arial" w:hAnsi="Arial" w:eastAsia="Arial" w:cs="Arial"/>
        </w:rPr>
      </w:pPr>
      <w:r w:rsidRPr="00B55AC1">
        <w:rPr>
          <w:rFonts w:ascii="Arial" w:hAnsi="Arial" w:eastAsia="Arial" w:cs="Arial"/>
        </w:rPr>
        <w:t>Age-appropriate</w:t>
      </w:r>
      <w:r w:rsidRPr="00B55AC1" w:rsidR="7DA28F54">
        <w:rPr>
          <w:rFonts w:ascii="Arial" w:hAnsi="Arial" w:eastAsia="Arial" w:cs="Arial"/>
        </w:rPr>
        <w:t xml:space="preserve"> climbing frame/multi-activity unit (to include slide) </w:t>
      </w:r>
    </w:p>
    <w:p w:rsidRPr="00B55AC1" w:rsidR="005B42F0" w:rsidP="1C9BC516" w:rsidRDefault="7DA28F54" w14:paraId="2C64E420" w14:textId="4B36D864">
      <w:pPr>
        <w:pStyle w:val="ListParagraph"/>
        <w:numPr>
          <w:ilvl w:val="0"/>
          <w:numId w:val="8"/>
        </w:numPr>
        <w:spacing w:after="0"/>
        <w:rPr>
          <w:rFonts w:ascii="Arial" w:hAnsi="Arial" w:eastAsia="Arial" w:cs="Arial"/>
        </w:rPr>
      </w:pPr>
      <w:r w:rsidRPr="00B55AC1">
        <w:rPr>
          <w:rFonts w:ascii="Arial" w:hAnsi="Arial" w:eastAsia="Arial" w:cs="Arial"/>
        </w:rPr>
        <w:t>An interactive/creative/imaginative play station – e.g. a play kitchen/playhouse</w:t>
      </w:r>
    </w:p>
    <w:p w:rsidRPr="00B55AC1" w:rsidR="005B42F0" w:rsidP="1C9BC516" w:rsidRDefault="7DA28F54" w14:paraId="74FAFF4D" w14:textId="0825EADA">
      <w:pPr>
        <w:pStyle w:val="ListParagraph"/>
        <w:numPr>
          <w:ilvl w:val="0"/>
          <w:numId w:val="8"/>
        </w:numPr>
        <w:spacing w:after="0"/>
        <w:rPr>
          <w:rFonts w:ascii="Arial" w:hAnsi="Arial" w:eastAsia="Arial" w:cs="Arial"/>
        </w:rPr>
      </w:pPr>
      <w:r w:rsidRPr="00B55AC1">
        <w:rPr>
          <w:rFonts w:ascii="Arial" w:hAnsi="Arial" w:eastAsia="Arial" w:cs="Arial"/>
        </w:rPr>
        <w:t>Musical/sensory play</w:t>
      </w:r>
    </w:p>
    <w:p w:rsidRPr="00B55AC1" w:rsidR="005B42F0" w:rsidP="1C9BC516" w:rsidRDefault="7DA28F54" w14:paraId="3DAB444B" w14:textId="64D25F47">
      <w:pPr>
        <w:pStyle w:val="ListParagraph"/>
        <w:numPr>
          <w:ilvl w:val="0"/>
          <w:numId w:val="8"/>
        </w:numPr>
        <w:spacing w:after="0"/>
        <w:rPr>
          <w:rFonts w:ascii="Arial" w:hAnsi="Arial" w:eastAsia="Arial" w:cs="Arial"/>
        </w:rPr>
      </w:pPr>
      <w:r w:rsidRPr="00B55AC1">
        <w:rPr>
          <w:rFonts w:ascii="Arial" w:hAnsi="Arial" w:eastAsia="Arial" w:cs="Arial"/>
        </w:rPr>
        <w:t xml:space="preserve">Seesaw </w:t>
      </w:r>
    </w:p>
    <w:p w:rsidRPr="00B55AC1" w:rsidR="005B42F0" w:rsidP="1C9BC516" w:rsidRDefault="7DA28F54" w14:paraId="7681BF02" w14:textId="7A2D0B59">
      <w:pPr>
        <w:pStyle w:val="ListParagraph"/>
        <w:numPr>
          <w:ilvl w:val="0"/>
          <w:numId w:val="8"/>
        </w:numPr>
        <w:spacing w:after="0"/>
        <w:rPr>
          <w:rFonts w:ascii="Arial" w:hAnsi="Arial" w:eastAsia="Arial" w:cs="Arial"/>
        </w:rPr>
      </w:pPr>
      <w:r w:rsidRPr="00B55AC1">
        <w:rPr>
          <w:rFonts w:ascii="Arial" w:hAnsi="Arial" w:eastAsia="Arial" w:cs="Arial"/>
        </w:rPr>
        <w:t xml:space="preserve">Trampoline </w:t>
      </w:r>
    </w:p>
    <w:p w:rsidRPr="00B55AC1" w:rsidR="005B42F0" w:rsidP="1C9BC516" w:rsidRDefault="7DA28F54" w14:paraId="6571A0C6" w14:textId="4E4DB3AE">
      <w:pPr>
        <w:pStyle w:val="ListParagraph"/>
        <w:numPr>
          <w:ilvl w:val="0"/>
          <w:numId w:val="8"/>
        </w:numPr>
        <w:spacing w:after="0"/>
        <w:rPr>
          <w:rFonts w:ascii="Arial" w:hAnsi="Arial" w:eastAsia="Arial" w:cs="Arial"/>
        </w:rPr>
      </w:pPr>
      <w:r w:rsidRPr="00B55AC1">
        <w:rPr>
          <w:rFonts w:ascii="Arial" w:hAnsi="Arial" w:eastAsia="Arial" w:cs="Arial"/>
        </w:rPr>
        <w:t>Inclusive spinner/roundabout</w:t>
      </w:r>
    </w:p>
    <w:p w:rsidRPr="00B55AC1" w:rsidR="005B42F0" w:rsidP="1C9BC516" w:rsidRDefault="7DA28F54" w14:paraId="44C03EF2" w14:textId="1746E658">
      <w:pPr>
        <w:spacing w:before="240" w:after="240"/>
        <w:rPr>
          <w:rFonts w:ascii="Arial" w:hAnsi="Arial" w:cs="Arial"/>
        </w:rPr>
      </w:pPr>
      <w:r w:rsidRPr="00B55AC1">
        <w:rPr>
          <w:rFonts w:ascii="Arial" w:hAnsi="Arial" w:eastAsia="Arial" w:cs="Arial"/>
          <w:b/>
          <w:bCs/>
        </w:rPr>
        <w:t>Gidley’s Meadow</w:t>
      </w:r>
    </w:p>
    <w:p w:rsidRPr="00B55AC1" w:rsidR="00C06F61" w:rsidP="1C9BC516" w:rsidRDefault="7DA28F54" w14:paraId="54F56B43" w14:textId="77777777">
      <w:pPr>
        <w:spacing w:before="240" w:after="240"/>
        <w:rPr>
          <w:rFonts w:ascii="Arial" w:hAnsi="Arial" w:eastAsia="Arial" w:cs="Arial"/>
        </w:rPr>
      </w:pPr>
      <w:bookmarkStart w:name="_Hlk210378683" w:id="3"/>
      <w:r w:rsidRPr="00B55AC1">
        <w:rPr>
          <w:rFonts w:ascii="Arial" w:hAnsi="Arial" w:eastAsia="Arial" w:cs="Arial"/>
        </w:rPr>
        <w:t xml:space="preserve">The requirement for this site is a replacement of the existing out of date wooden equipment within a fenced area. The fencing can be retained however the fenced area can be extended if required to accommodate new equipment. </w:t>
      </w:r>
    </w:p>
    <w:p w:rsidRPr="00B55AC1" w:rsidR="00C06F61" w:rsidP="1C9BC516" w:rsidRDefault="00C06F61" w14:paraId="13C9B7EB" w14:textId="27C9DFE4">
      <w:pPr>
        <w:spacing w:before="240" w:after="240"/>
        <w:rPr>
          <w:rFonts w:ascii="Arial" w:hAnsi="Arial" w:eastAsia="Arial" w:cs="Arial"/>
        </w:rPr>
      </w:pPr>
      <w:r w:rsidRPr="00B55AC1">
        <w:rPr>
          <w:rFonts w:ascii="Arial" w:hAnsi="Arial" w:eastAsia="Arial" w:cs="Arial"/>
        </w:rPr>
        <w:t xml:space="preserve">Beneath the existing equipment is rubber tile matting which will require replacement with an appropriate safety surface. </w:t>
      </w:r>
    </w:p>
    <w:p w:rsidRPr="00B55AC1" w:rsidR="005B42F0" w:rsidP="1C9BC516" w:rsidRDefault="7DA28F54" w14:paraId="507DFC9A" w14:textId="6620CF9D">
      <w:pPr>
        <w:spacing w:before="240" w:after="240"/>
        <w:rPr>
          <w:rFonts w:ascii="Arial" w:hAnsi="Arial" w:cs="Arial"/>
        </w:rPr>
      </w:pPr>
      <w:r w:rsidRPr="00B55AC1">
        <w:rPr>
          <w:rFonts w:ascii="Arial" w:hAnsi="Arial" w:eastAsia="Arial" w:cs="Arial"/>
        </w:rPr>
        <w:t xml:space="preserve">The total budget for this site is £30,000 to </w:t>
      </w:r>
      <w:r w:rsidRPr="00B55AC1" w:rsidR="002305AD">
        <w:rPr>
          <w:rFonts w:ascii="Arial" w:hAnsi="Arial" w:eastAsia="Arial" w:cs="Arial"/>
        </w:rPr>
        <w:t>include:</w:t>
      </w:r>
      <w:r w:rsidRPr="00B55AC1">
        <w:rPr>
          <w:rFonts w:ascii="Arial" w:hAnsi="Arial" w:eastAsia="Arial" w:cs="Arial"/>
        </w:rPr>
        <w:t xml:space="preserve"> </w:t>
      </w:r>
    </w:p>
    <w:bookmarkEnd w:id="3"/>
    <w:p w:rsidRPr="00B55AC1" w:rsidR="005B42F0" w:rsidP="1C9BC516" w:rsidRDefault="7DA28F54" w14:paraId="1DA13E6D" w14:textId="5A0E5F25">
      <w:pPr>
        <w:pStyle w:val="ListParagraph"/>
        <w:numPr>
          <w:ilvl w:val="0"/>
          <w:numId w:val="9"/>
        </w:numPr>
        <w:spacing w:after="0"/>
        <w:rPr>
          <w:rFonts w:ascii="Arial" w:hAnsi="Arial" w:eastAsia="Arial" w:cs="Arial"/>
        </w:rPr>
      </w:pPr>
      <w:r w:rsidRPr="00B55AC1">
        <w:rPr>
          <w:rFonts w:ascii="Arial" w:hAnsi="Arial" w:eastAsia="Arial" w:cs="Arial"/>
        </w:rPr>
        <w:t>Removal and disposal of existing play equipment and surfacing</w:t>
      </w:r>
    </w:p>
    <w:p w:rsidRPr="00B55AC1" w:rsidR="005B42F0" w:rsidP="1C9BC516" w:rsidRDefault="7DA28F54" w14:paraId="342ECBA3" w14:textId="098F1D51">
      <w:pPr>
        <w:pStyle w:val="ListParagraph"/>
        <w:numPr>
          <w:ilvl w:val="0"/>
          <w:numId w:val="9"/>
        </w:numPr>
        <w:spacing w:after="0"/>
        <w:rPr>
          <w:rFonts w:ascii="Arial" w:hAnsi="Arial" w:eastAsia="Arial" w:cs="Arial"/>
        </w:rPr>
      </w:pPr>
      <w:r w:rsidRPr="00B55AC1">
        <w:rPr>
          <w:rFonts w:ascii="Arial" w:hAnsi="Arial" w:eastAsia="Arial" w:cs="Arial"/>
        </w:rPr>
        <w:t>Install new play equipment with rubber safety matting where required</w:t>
      </w:r>
    </w:p>
    <w:p w:rsidRPr="00B55AC1" w:rsidR="005B42F0" w:rsidP="1C9BC516" w:rsidRDefault="7DA28F54" w14:paraId="2085AE7D" w14:textId="73EB76B9">
      <w:pPr>
        <w:pStyle w:val="ListParagraph"/>
        <w:numPr>
          <w:ilvl w:val="0"/>
          <w:numId w:val="9"/>
        </w:numPr>
        <w:spacing w:after="0"/>
        <w:rPr>
          <w:rFonts w:ascii="Arial" w:hAnsi="Arial" w:eastAsia="Arial" w:cs="Arial"/>
        </w:rPr>
      </w:pPr>
      <w:r w:rsidRPr="00B55AC1">
        <w:rPr>
          <w:rFonts w:ascii="Arial" w:hAnsi="Arial" w:eastAsia="Arial" w:cs="Arial"/>
        </w:rPr>
        <w:t xml:space="preserve">Retain existing fence, extend if required to accommodate equipment </w:t>
      </w:r>
    </w:p>
    <w:p w:rsidRPr="00B55AC1" w:rsidR="005B42F0" w:rsidP="1C9BC516" w:rsidRDefault="7DA28F54" w14:paraId="4FE2950A" w14:textId="06023869">
      <w:pPr>
        <w:pStyle w:val="ListParagraph"/>
        <w:numPr>
          <w:ilvl w:val="0"/>
          <w:numId w:val="9"/>
        </w:numPr>
        <w:spacing w:after="0"/>
        <w:rPr>
          <w:rFonts w:ascii="Arial" w:hAnsi="Arial" w:eastAsia="Arial" w:cs="Arial"/>
        </w:rPr>
      </w:pPr>
      <w:r w:rsidRPr="00B55AC1">
        <w:rPr>
          <w:rFonts w:ascii="Arial" w:hAnsi="Arial" w:eastAsia="Arial" w:cs="Arial"/>
        </w:rPr>
        <w:t>Safety surfacing to comprise rubber safety matting where required</w:t>
      </w:r>
      <w:r w:rsidRPr="00B55AC1" w:rsidR="00C06F61">
        <w:rPr>
          <w:rFonts w:ascii="Arial" w:hAnsi="Arial" w:eastAsia="Arial" w:cs="Arial"/>
        </w:rPr>
        <w:t xml:space="preserve"> or </w:t>
      </w:r>
      <w:proofErr w:type="gramStart"/>
      <w:r w:rsidRPr="00B55AC1" w:rsidR="00C06F61">
        <w:rPr>
          <w:rFonts w:ascii="Arial" w:hAnsi="Arial" w:eastAsia="Arial" w:cs="Arial"/>
        </w:rPr>
        <w:t>other</w:t>
      </w:r>
      <w:proofErr w:type="gramEnd"/>
      <w:r w:rsidRPr="00B55AC1" w:rsidR="00C06F61">
        <w:rPr>
          <w:rFonts w:ascii="Arial" w:hAnsi="Arial" w:eastAsia="Arial" w:cs="Arial"/>
        </w:rPr>
        <w:t xml:space="preserve"> suitable surface to be agreed</w:t>
      </w:r>
    </w:p>
    <w:p w:rsidRPr="00B55AC1" w:rsidR="005B42F0" w:rsidP="1C9BC516" w:rsidRDefault="7DA28F54" w14:paraId="239F0CE8" w14:textId="3F50ECBD">
      <w:pPr>
        <w:pStyle w:val="ListParagraph"/>
        <w:numPr>
          <w:ilvl w:val="0"/>
          <w:numId w:val="9"/>
        </w:numPr>
        <w:spacing w:after="0"/>
        <w:rPr>
          <w:rFonts w:ascii="Arial" w:hAnsi="Arial" w:eastAsia="Arial" w:cs="Arial"/>
        </w:rPr>
      </w:pPr>
      <w:r w:rsidRPr="00B55AC1">
        <w:rPr>
          <w:rFonts w:ascii="Arial" w:hAnsi="Arial" w:eastAsia="Arial" w:cs="Arial"/>
        </w:rPr>
        <w:t xml:space="preserve">Equipment material – preference for this site will be steel posts and frames rather than wood (if it delivers better value for money, wooden proposals are acceptable here). </w:t>
      </w:r>
    </w:p>
    <w:p w:rsidRPr="00B55AC1" w:rsidR="005B42F0" w:rsidP="1C9BC516" w:rsidRDefault="7DA28F54" w14:paraId="5095117B" w14:textId="0F8D1FC6">
      <w:pPr>
        <w:spacing w:before="240" w:after="240"/>
        <w:rPr>
          <w:rFonts w:ascii="Arial" w:hAnsi="Arial" w:cs="Arial"/>
        </w:rPr>
      </w:pPr>
      <w:r w:rsidRPr="00B55AC1">
        <w:rPr>
          <w:rFonts w:ascii="Arial" w:hAnsi="Arial" w:eastAsia="Arial" w:cs="Arial"/>
        </w:rPr>
        <w:t>Equipment to be included:</w:t>
      </w:r>
    </w:p>
    <w:p w:rsidRPr="00B55AC1" w:rsidR="005B42F0" w:rsidP="1C9BC516" w:rsidRDefault="7DA28F54" w14:paraId="36190E17" w14:textId="4E2D5DEE">
      <w:pPr>
        <w:pStyle w:val="ListParagraph"/>
        <w:numPr>
          <w:ilvl w:val="0"/>
          <w:numId w:val="9"/>
        </w:numPr>
        <w:spacing w:after="0"/>
        <w:rPr>
          <w:rFonts w:ascii="Arial" w:hAnsi="Arial" w:eastAsia="Arial" w:cs="Arial"/>
        </w:rPr>
      </w:pPr>
      <w:r w:rsidRPr="00B55AC1">
        <w:rPr>
          <w:rFonts w:ascii="Arial" w:hAnsi="Arial" w:eastAsia="Arial" w:cs="Arial"/>
        </w:rPr>
        <w:t>Swings for toddlers and older children</w:t>
      </w:r>
    </w:p>
    <w:p w:rsidRPr="00B55AC1" w:rsidR="005B42F0" w:rsidP="1C9BC516" w:rsidRDefault="7DA28F54" w14:paraId="2717B27D" w14:textId="37EF49A3">
      <w:pPr>
        <w:pStyle w:val="ListParagraph"/>
        <w:numPr>
          <w:ilvl w:val="0"/>
          <w:numId w:val="9"/>
        </w:numPr>
        <w:spacing w:after="0"/>
        <w:rPr>
          <w:rFonts w:ascii="Arial" w:hAnsi="Arial" w:eastAsia="Arial" w:cs="Arial"/>
        </w:rPr>
      </w:pPr>
      <w:r w:rsidRPr="00B55AC1">
        <w:rPr>
          <w:rFonts w:ascii="Arial" w:hAnsi="Arial" w:eastAsia="Arial" w:cs="Arial"/>
        </w:rPr>
        <w:t>A climbing frame/multi-activity unit (with slide) – for c.4-11yrs</w:t>
      </w:r>
    </w:p>
    <w:p w:rsidRPr="00B55AC1" w:rsidR="005B42F0" w:rsidP="1C9BC516" w:rsidRDefault="7DA28F54" w14:paraId="53177451" w14:textId="7DCCC809">
      <w:pPr>
        <w:pStyle w:val="ListParagraph"/>
        <w:numPr>
          <w:ilvl w:val="0"/>
          <w:numId w:val="9"/>
        </w:numPr>
        <w:spacing w:after="0"/>
        <w:rPr>
          <w:rFonts w:ascii="Arial" w:hAnsi="Arial" w:eastAsia="Arial" w:cs="Arial"/>
        </w:rPr>
      </w:pPr>
      <w:r w:rsidRPr="00B55AC1">
        <w:rPr>
          <w:rFonts w:ascii="Arial" w:hAnsi="Arial" w:eastAsia="Arial" w:cs="Arial"/>
        </w:rPr>
        <w:t>A spinner</w:t>
      </w:r>
      <w:r w:rsidRPr="00B55AC1" w:rsidR="002305AD">
        <w:rPr>
          <w:rFonts w:ascii="Arial" w:hAnsi="Arial" w:eastAsia="Arial" w:cs="Arial"/>
        </w:rPr>
        <w:t>/</w:t>
      </w:r>
      <w:r w:rsidRPr="00B55AC1">
        <w:rPr>
          <w:rFonts w:ascii="Arial" w:hAnsi="Arial" w:eastAsia="Arial" w:cs="Arial"/>
        </w:rPr>
        <w:t>bowl/roundabout</w:t>
      </w:r>
    </w:p>
    <w:p w:rsidRPr="00B55AC1" w:rsidR="005B42F0" w:rsidP="1C9BC516" w:rsidRDefault="7DA28F54" w14:paraId="3246C8BF" w14:textId="09FF23DE">
      <w:pPr>
        <w:spacing w:before="240" w:after="240"/>
        <w:rPr>
          <w:rFonts w:ascii="Arial" w:hAnsi="Arial" w:cs="Arial"/>
        </w:rPr>
      </w:pPr>
      <w:r w:rsidRPr="00B55AC1">
        <w:rPr>
          <w:rFonts w:ascii="Arial" w:hAnsi="Arial" w:eastAsia="Arial" w:cs="Arial"/>
        </w:rPr>
        <w:t xml:space="preserve">Within the consultation there was no clear steer on whether the play area should be focused </w:t>
      </w:r>
      <w:r w:rsidRPr="00B55AC1" w:rsidR="002305AD">
        <w:rPr>
          <w:rFonts w:ascii="Arial" w:hAnsi="Arial" w:eastAsia="Arial" w:cs="Arial"/>
        </w:rPr>
        <w:t>on</w:t>
      </w:r>
      <w:r w:rsidRPr="00B55AC1">
        <w:rPr>
          <w:rFonts w:ascii="Arial" w:hAnsi="Arial" w:eastAsia="Arial" w:cs="Arial"/>
        </w:rPr>
        <w:t xml:space="preserve"> toddlers or primary school age children. The spread of responses was evenly balanced. </w:t>
      </w:r>
    </w:p>
    <w:p w:rsidRPr="00B55AC1" w:rsidR="005B42F0" w:rsidP="1C9BC516" w:rsidRDefault="7DA28F54" w14:paraId="46153157" w14:textId="2705171D">
      <w:pPr>
        <w:spacing w:after="240"/>
        <w:rPr>
          <w:rFonts w:ascii="Arial" w:hAnsi="Arial" w:cs="Arial"/>
        </w:rPr>
      </w:pPr>
      <w:bookmarkStart w:name="_Hlk210381969" w:id="4"/>
      <w:r w:rsidRPr="00B55AC1">
        <w:rPr>
          <w:rFonts w:ascii="Arial" w:hAnsi="Arial" w:eastAsia="Arial" w:cs="Arial"/>
        </w:rPr>
        <w:t xml:space="preserve">There is accordingly some flexibility in how to approach this play area. It is considered that the best approach is likely to be a climbing frame/multi-activity (with slide) as far as possible spanning c.4-11yrs, with a double/triple swing set with </w:t>
      </w:r>
      <w:r w:rsidRPr="00B55AC1">
        <w:rPr>
          <w:rFonts w:ascii="Arial" w:hAnsi="Arial" w:eastAsia="Arial" w:cs="Arial"/>
        </w:rPr>
        <w:t>toddler and flat seat, and smaller pieces for toddlers – e.g. a spinning bowl and springer.</w:t>
      </w:r>
    </w:p>
    <w:p w:rsidRPr="00B55AC1" w:rsidR="005B42F0" w:rsidP="1C9BC516" w:rsidRDefault="002305AD" w14:paraId="340EFED1" w14:textId="69F2D58D">
      <w:pPr>
        <w:spacing w:after="240"/>
        <w:rPr>
          <w:rFonts w:ascii="Arial" w:hAnsi="Arial" w:cs="Arial"/>
        </w:rPr>
      </w:pPr>
      <w:r w:rsidRPr="00B55AC1">
        <w:rPr>
          <w:rFonts w:ascii="Arial" w:hAnsi="Arial" w:eastAsia="Arial" w:cs="Arial"/>
        </w:rPr>
        <w:t>I</w:t>
      </w:r>
      <w:r w:rsidRPr="00B55AC1" w:rsidR="7DA28F54">
        <w:rPr>
          <w:rFonts w:ascii="Arial" w:hAnsi="Arial" w:eastAsia="Arial" w:cs="Arial"/>
        </w:rPr>
        <w:t xml:space="preserve">t is considered </w:t>
      </w:r>
      <w:r w:rsidRPr="00B55AC1">
        <w:rPr>
          <w:rFonts w:ascii="Arial" w:hAnsi="Arial" w:eastAsia="Arial" w:cs="Arial"/>
        </w:rPr>
        <w:t xml:space="preserve">otherwise </w:t>
      </w:r>
      <w:r w:rsidRPr="00B55AC1" w:rsidR="7DA28F54">
        <w:rPr>
          <w:rFonts w:ascii="Arial" w:hAnsi="Arial" w:eastAsia="Arial" w:cs="Arial"/>
        </w:rPr>
        <w:t>that if a pre-school climbing frame/multi-activity unit was installed then there would unlikely be sufficient interest from the play area for older children.</w:t>
      </w:r>
    </w:p>
    <w:bookmarkEnd w:id="4"/>
    <w:p w:rsidRPr="00B55AC1" w:rsidR="005B42F0" w:rsidP="1C9BC516" w:rsidRDefault="7DA28F54" w14:paraId="1AD22AEA" w14:textId="0418E45F">
      <w:pPr>
        <w:spacing w:after="240"/>
        <w:rPr>
          <w:rFonts w:ascii="Arial" w:hAnsi="Arial" w:cs="Arial"/>
        </w:rPr>
      </w:pPr>
      <w:r w:rsidRPr="00B55AC1">
        <w:rPr>
          <w:rFonts w:ascii="Arial" w:hAnsi="Arial" w:eastAsia="Arial" w:cs="Arial"/>
        </w:rPr>
        <w:t>While there was local support for wooden equipment, it is considered that with a tight budget for this site, that steel posts and frames will be preferable for value for money.</w:t>
      </w:r>
    </w:p>
    <w:p w:rsidRPr="00B55AC1" w:rsidR="005B42F0" w:rsidP="1C9BC516" w:rsidRDefault="7DA28F54" w14:paraId="4100BAD7" w14:textId="5AD580D4">
      <w:pPr>
        <w:spacing w:after="240"/>
        <w:rPr>
          <w:rFonts w:ascii="Arial" w:hAnsi="Arial" w:cs="Arial"/>
        </w:rPr>
      </w:pPr>
      <w:proofErr w:type="spellStart"/>
      <w:r w:rsidRPr="00B55AC1">
        <w:rPr>
          <w:rFonts w:ascii="Arial" w:hAnsi="Arial" w:eastAsia="Arial" w:cs="Arial"/>
          <w:b/>
          <w:bCs/>
        </w:rPr>
        <w:t>Woolwell</w:t>
      </w:r>
      <w:proofErr w:type="spellEnd"/>
      <w:r w:rsidRPr="00B55AC1">
        <w:rPr>
          <w:rFonts w:ascii="Arial" w:hAnsi="Arial" w:eastAsia="Arial" w:cs="Arial"/>
          <w:b/>
          <w:bCs/>
        </w:rPr>
        <w:t xml:space="preserve"> Community Centre</w:t>
      </w:r>
    </w:p>
    <w:p w:rsidRPr="00B55AC1" w:rsidR="005B42F0" w:rsidP="1C9BC516" w:rsidRDefault="7DA28F54" w14:paraId="759A90FD" w14:textId="621B5DFF">
      <w:pPr>
        <w:spacing w:after="240"/>
        <w:rPr>
          <w:rFonts w:ascii="Arial" w:hAnsi="Arial" w:cs="Arial"/>
        </w:rPr>
      </w:pPr>
      <w:r w:rsidRPr="00B55AC1">
        <w:rPr>
          <w:rFonts w:ascii="Arial" w:hAnsi="Arial" w:eastAsia="Arial" w:cs="Arial"/>
        </w:rPr>
        <w:t xml:space="preserve">This is a neighbourhood recreation space, which includes existing play equipment for all ages. It is a well-used </w:t>
      </w:r>
      <w:r w:rsidRPr="00B55AC1" w:rsidR="002305AD">
        <w:rPr>
          <w:rFonts w:ascii="Arial" w:hAnsi="Arial" w:eastAsia="Arial" w:cs="Arial"/>
        </w:rPr>
        <w:t>space,</w:t>
      </w:r>
      <w:r w:rsidRPr="00B55AC1">
        <w:rPr>
          <w:rFonts w:ascii="Arial" w:hAnsi="Arial" w:eastAsia="Arial" w:cs="Arial"/>
        </w:rPr>
        <w:t xml:space="preserve"> and equipment will need to be robust.</w:t>
      </w:r>
    </w:p>
    <w:p w:rsidRPr="00B55AC1" w:rsidR="005B42F0" w:rsidP="1C9BC516" w:rsidRDefault="7DA28F54" w14:paraId="4C9EE443" w14:textId="2FCDD1B1">
      <w:pPr>
        <w:spacing w:after="240"/>
        <w:rPr>
          <w:rFonts w:ascii="Arial" w:hAnsi="Arial" w:cs="Arial"/>
        </w:rPr>
      </w:pPr>
      <w:r w:rsidRPr="00B55AC1">
        <w:rPr>
          <w:rFonts w:ascii="Arial" w:hAnsi="Arial" w:eastAsia="Arial" w:cs="Arial"/>
        </w:rPr>
        <w:t>It is intended to retain the existing equipment and add additional items to further vary and enhance the offering with some focus on older children.</w:t>
      </w:r>
    </w:p>
    <w:p w:rsidRPr="00B55AC1" w:rsidR="005B42F0" w:rsidP="1C9BC516" w:rsidRDefault="7DA28F54" w14:paraId="3A219784" w14:textId="3319E577">
      <w:pPr>
        <w:spacing w:after="240"/>
        <w:rPr>
          <w:rFonts w:ascii="Arial" w:hAnsi="Arial" w:cs="Arial"/>
        </w:rPr>
      </w:pPr>
      <w:r w:rsidRPr="00B55AC1">
        <w:rPr>
          <w:rFonts w:ascii="Arial" w:hAnsi="Arial" w:eastAsia="Arial" w:cs="Arial"/>
        </w:rPr>
        <w:t xml:space="preserve">There is flexibility in terms of offering and locations, there are several spaces that might accommodate equipment adjacent to existing facilities. There is also some scope to be creative with the space on offer – for example, by removing the existing trampoline to reaccommodate a larger trampoline, and by removing the curved wall which may create space for some of these play items. </w:t>
      </w:r>
    </w:p>
    <w:p w:rsidRPr="00B55AC1" w:rsidR="005B42F0" w:rsidP="1C9BC516" w:rsidRDefault="7DA28F54" w14:paraId="7BAE6A44" w14:textId="0241EF82">
      <w:pPr>
        <w:spacing w:after="240"/>
        <w:rPr>
          <w:rFonts w:ascii="Arial" w:hAnsi="Arial" w:cs="Arial"/>
        </w:rPr>
      </w:pPr>
      <w:r w:rsidRPr="00B55AC1">
        <w:rPr>
          <w:rFonts w:ascii="Arial" w:hAnsi="Arial" w:eastAsia="Arial" w:cs="Arial"/>
        </w:rPr>
        <w:t>The total budget for this site is £80,000.</w:t>
      </w:r>
    </w:p>
    <w:p w:rsidRPr="00B55AC1" w:rsidR="005B42F0" w:rsidP="1C9BC516" w:rsidRDefault="7DA28F54" w14:paraId="4C13C61F" w14:textId="713BBBB3">
      <w:pPr>
        <w:spacing w:after="240"/>
        <w:rPr>
          <w:rFonts w:ascii="Arial" w:hAnsi="Arial" w:cs="Arial"/>
        </w:rPr>
      </w:pPr>
      <w:r w:rsidRPr="00B55AC1">
        <w:rPr>
          <w:rFonts w:ascii="Arial" w:hAnsi="Arial" w:eastAsia="Arial" w:cs="Arial"/>
        </w:rPr>
        <w:t>Based on feedback from local consultation, equipment that is consider essential:</w:t>
      </w:r>
    </w:p>
    <w:p w:rsidRPr="00B55AC1" w:rsidR="005B42F0" w:rsidP="1C9BC516" w:rsidRDefault="7DA28F54" w14:paraId="1CCAED41" w14:textId="62DA2E56">
      <w:pPr>
        <w:pStyle w:val="ListParagraph"/>
        <w:numPr>
          <w:ilvl w:val="0"/>
          <w:numId w:val="9"/>
        </w:numPr>
        <w:spacing w:after="0"/>
        <w:rPr>
          <w:rFonts w:ascii="Arial" w:hAnsi="Arial" w:eastAsia="Arial" w:cs="Arial"/>
        </w:rPr>
      </w:pPr>
      <w:r w:rsidRPr="00B55AC1">
        <w:rPr>
          <w:rFonts w:ascii="Arial" w:hAnsi="Arial" w:eastAsia="Arial" w:cs="Arial"/>
        </w:rPr>
        <w:t xml:space="preserve">A zip-wire, to be located close to the existing play equipment, not within the wider open space (noting removal of the curved wall is welcome if necessary) </w:t>
      </w:r>
    </w:p>
    <w:p w:rsidRPr="00B55AC1" w:rsidR="005B42F0" w:rsidP="1C9BC516" w:rsidRDefault="7DA28F54" w14:paraId="661D5AE5" w14:textId="521A642D">
      <w:pPr>
        <w:pStyle w:val="ListParagraph"/>
        <w:numPr>
          <w:ilvl w:val="0"/>
          <w:numId w:val="6"/>
        </w:numPr>
        <w:spacing w:after="0"/>
        <w:rPr>
          <w:rFonts w:ascii="Arial" w:hAnsi="Arial" w:eastAsia="Arial" w:cs="Arial"/>
        </w:rPr>
      </w:pPr>
      <w:r w:rsidRPr="00B55AC1">
        <w:rPr>
          <w:rFonts w:ascii="Arial" w:hAnsi="Arial" w:eastAsia="Arial" w:cs="Arial"/>
        </w:rPr>
        <w:t xml:space="preserve">A climbing frame/multi-activity unit (with slide). Comments include a desire for significant scale in terms of climbing and the slide, as well as monkey bars.  </w:t>
      </w:r>
    </w:p>
    <w:p w:rsidRPr="00B55AC1" w:rsidR="005B42F0" w:rsidP="1C9BC516" w:rsidRDefault="7DA28F54" w14:paraId="74AFA58C" w14:textId="1266DF52">
      <w:pPr>
        <w:pStyle w:val="ListParagraph"/>
        <w:numPr>
          <w:ilvl w:val="0"/>
          <w:numId w:val="6"/>
        </w:numPr>
        <w:spacing w:after="0"/>
        <w:rPr>
          <w:rFonts w:ascii="Arial" w:hAnsi="Arial" w:eastAsia="Arial" w:cs="Arial"/>
        </w:rPr>
      </w:pPr>
      <w:r w:rsidRPr="00B55AC1">
        <w:rPr>
          <w:rFonts w:ascii="Arial" w:hAnsi="Arial" w:eastAsia="Arial" w:cs="Arial"/>
        </w:rPr>
        <w:t>A goalpost within the wider open space</w:t>
      </w:r>
    </w:p>
    <w:p w:rsidRPr="00B55AC1" w:rsidR="005B42F0" w:rsidP="1C9BC516" w:rsidRDefault="7DA28F54" w14:paraId="4848DDB3" w14:textId="05B54EEC">
      <w:pPr>
        <w:pStyle w:val="ListParagraph"/>
        <w:numPr>
          <w:ilvl w:val="0"/>
          <w:numId w:val="6"/>
        </w:numPr>
        <w:spacing w:after="0"/>
        <w:rPr>
          <w:rFonts w:ascii="Arial" w:hAnsi="Arial" w:eastAsia="Arial" w:cs="Arial"/>
        </w:rPr>
      </w:pPr>
      <w:r w:rsidRPr="00B55AC1">
        <w:rPr>
          <w:rFonts w:ascii="Arial" w:hAnsi="Arial" w:eastAsia="Arial" w:cs="Arial"/>
        </w:rPr>
        <w:t>A bigger trampoline</w:t>
      </w:r>
    </w:p>
    <w:p w:rsidRPr="00B55AC1" w:rsidR="005B42F0" w:rsidP="1C9BC516" w:rsidRDefault="7DA28F54" w14:paraId="1CF071F8" w14:textId="4917D0A9">
      <w:pPr>
        <w:spacing w:after="0"/>
        <w:rPr>
          <w:rFonts w:ascii="Arial" w:hAnsi="Arial" w:cs="Arial"/>
        </w:rPr>
      </w:pPr>
      <w:r w:rsidRPr="00B55AC1">
        <w:rPr>
          <w:rFonts w:ascii="Arial" w:hAnsi="Arial" w:eastAsia="Arial" w:cs="Arial"/>
        </w:rPr>
        <w:t xml:space="preserve"> </w:t>
      </w:r>
    </w:p>
    <w:p w:rsidRPr="00B55AC1" w:rsidR="005B42F0" w:rsidP="1C9BC516" w:rsidRDefault="7DA28F54" w14:paraId="18FD80B6" w14:textId="0EB830CF">
      <w:pPr>
        <w:spacing w:after="0"/>
        <w:rPr>
          <w:rFonts w:ascii="Arial" w:hAnsi="Arial" w:eastAsia="Arial" w:cs="Arial"/>
        </w:rPr>
      </w:pPr>
      <w:r w:rsidRPr="00B55AC1">
        <w:rPr>
          <w:rFonts w:ascii="Arial" w:hAnsi="Arial" w:eastAsia="Arial" w:cs="Arial"/>
        </w:rPr>
        <w:t>Equipment that is considered desirable as far as budget can accommodate:</w:t>
      </w:r>
    </w:p>
    <w:p w:rsidRPr="00B55AC1" w:rsidR="002305AD" w:rsidP="1C9BC516" w:rsidRDefault="002305AD" w14:paraId="323ECBD1" w14:textId="77777777">
      <w:pPr>
        <w:spacing w:after="0"/>
        <w:rPr>
          <w:rFonts w:ascii="Arial" w:hAnsi="Arial" w:cs="Arial"/>
        </w:rPr>
      </w:pPr>
    </w:p>
    <w:p w:rsidRPr="00B55AC1" w:rsidR="005B42F0" w:rsidP="1C9BC516" w:rsidRDefault="7DA28F54" w14:paraId="14921F33" w14:textId="2C5FBB45">
      <w:pPr>
        <w:pStyle w:val="ListParagraph"/>
        <w:numPr>
          <w:ilvl w:val="0"/>
          <w:numId w:val="6"/>
        </w:numPr>
        <w:spacing w:after="0"/>
        <w:rPr>
          <w:rFonts w:ascii="Arial" w:hAnsi="Arial" w:eastAsia="Arial" w:cs="Arial"/>
        </w:rPr>
      </w:pPr>
      <w:r w:rsidRPr="00B55AC1">
        <w:rPr>
          <w:rFonts w:ascii="Arial" w:hAnsi="Arial" w:eastAsia="Arial" w:cs="Arial"/>
        </w:rPr>
        <w:t>Some form of spinning carousel/swing with button seats or overhead holds</w:t>
      </w:r>
    </w:p>
    <w:p w:rsidRPr="00B55AC1" w:rsidR="005B42F0" w:rsidP="1C9BC516" w:rsidRDefault="7DA28F54" w14:paraId="73BA5DC3" w14:textId="0354D9BB">
      <w:pPr>
        <w:pStyle w:val="ListParagraph"/>
        <w:numPr>
          <w:ilvl w:val="0"/>
          <w:numId w:val="6"/>
        </w:numPr>
        <w:spacing w:after="0"/>
        <w:rPr>
          <w:rFonts w:ascii="Arial" w:hAnsi="Arial" w:eastAsia="Arial" w:cs="Arial"/>
        </w:rPr>
      </w:pPr>
      <w:r w:rsidRPr="00B55AC1">
        <w:rPr>
          <w:rFonts w:ascii="Arial" w:hAnsi="Arial" w:eastAsia="Arial" w:cs="Arial"/>
        </w:rPr>
        <w:t xml:space="preserve">Multi-person spinners/roundabout </w:t>
      </w:r>
    </w:p>
    <w:p w:rsidRPr="00B55AC1" w:rsidR="005B42F0" w:rsidP="1C9BC516" w:rsidRDefault="7DA28F54" w14:paraId="46715BBB" w14:textId="0D38CD04">
      <w:pPr>
        <w:pStyle w:val="ListParagraph"/>
        <w:numPr>
          <w:ilvl w:val="0"/>
          <w:numId w:val="6"/>
        </w:numPr>
        <w:spacing w:after="0"/>
        <w:rPr>
          <w:rFonts w:ascii="Arial" w:hAnsi="Arial" w:eastAsia="Arial" w:cs="Arial"/>
        </w:rPr>
      </w:pPr>
      <w:r w:rsidRPr="00B55AC1">
        <w:rPr>
          <w:rFonts w:ascii="Arial" w:hAnsi="Arial" w:eastAsia="Arial" w:cs="Arial"/>
        </w:rPr>
        <w:t>A set of flat seat swings outside of the fenced toddler play area</w:t>
      </w:r>
    </w:p>
    <w:p w:rsidRPr="00B55AC1" w:rsidR="005B42F0" w:rsidP="1C9BC516" w:rsidRDefault="7DA28F54" w14:paraId="4BB264F3" w14:textId="19B0F391">
      <w:pPr>
        <w:spacing w:after="0"/>
        <w:rPr>
          <w:rFonts w:ascii="Arial" w:hAnsi="Arial" w:cs="Arial"/>
        </w:rPr>
      </w:pPr>
      <w:r w:rsidRPr="00B55AC1">
        <w:rPr>
          <w:rFonts w:ascii="Arial" w:hAnsi="Arial" w:eastAsia="Arial" w:cs="Arial"/>
        </w:rPr>
        <w:t xml:space="preserve"> </w:t>
      </w:r>
    </w:p>
    <w:p w:rsidRPr="00B55AC1" w:rsidR="005B42F0" w:rsidP="1C9BC516" w:rsidRDefault="7DA28F54" w14:paraId="3CB7AFDA" w14:textId="2CFC55F8">
      <w:pPr>
        <w:spacing w:after="0"/>
        <w:rPr>
          <w:rFonts w:ascii="Arial" w:hAnsi="Arial" w:cs="Arial"/>
        </w:rPr>
      </w:pPr>
      <w:r w:rsidRPr="00B55AC1">
        <w:rPr>
          <w:rFonts w:ascii="Arial" w:hAnsi="Arial" w:eastAsia="Arial" w:cs="Arial"/>
        </w:rPr>
        <w:t>All equipment to be fitted with rubber safety matting as required.</w:t>
      </w:r>
    </w:p>
    <w:p w:rsidR="005B42F0" w:rsidP="006B262F" w:rsidRDefault="005B42F0" w14:paraId="7DE871A4" w14:textId="6EE02370">
      <w:pPr>
        <w:tabs>
          <w:tab w:val="left" w:pos="3828"/>
        </w:tabs>
        <w:rPr>
          <w:rFonts w:ascii="Arial" w:hAnsi="Arial" w:cs="Arial"/>
        </w:rPr>
      </w:pPr>
    </w:p>
    <w:p w:rsidRPr="00B55AC1" w:rsidR="00C948A7" w:rsidP="006B262F" w:rsidRDefault="00C948A7" w14:paraId="214AE553" w14:textId="77777777">
      <w:pPr>
        <w:tabs>
          <w:tab w:val="left" w:pos="3828"/>
        </w:tabs>
        <w:rPr>
          <w:rFonts w:ascii="Arial" w:hAnsi="Arial" w:cs="Arial"/>
        </w:rPr>
      </w:pPr>
    </w:p>
    <w:p w:rsidRPr="00B55AC1" w:rsidR="008B5B57" w:rsidP="006B262F" w:rsidRDefault="008B5B57" w14:paraId="73A76D90" w14:textId="0FC6DEC2">
      <w:pPr>
        <w:tabs>
          <w:tab w:val="left" w:pos="3828"/>
        </w:tabs>
        <w:rPr>
          <w:rFonts w:ascii="Arial" w:hAnsi="Arial" w:cs="Arial"/>
          <w:b/>
          <w:bCs/>
        </w:rPr>
      </w:pPr>
      <w:r w:rsidRPr="00B55AC1">
        <w:rPr>
          <w:rFonts w:ascii="Arial" w:hAnsi="Arial" w:cs="Arial"/>
          <w:b/>
          <w:bCs/>
        </w:rPr>
        <w:t>Crowder Meadow, South Brent</w:t>
      </w:r>
    </w:p>
    <w:p w:rsidRPr="00B55AC1" w:rsidR="00C06F61" w:rsidP="008B5B57" w:rsidRDefault="008B5B57" w14:paraId="03A40530" w14:textId="68B54ECE">
      <w:pPr>
        <w:spacing w:before="240" w:after="240"/>
        <w:rPr>
          <w:rFonts w:ascii="Arial" w:hAnsi="Arial" w:eastAsia="Arial" w:cs="Arial"/>
        </w:rPr>
      </w:pPr>
      <w:r w:rsidRPr="00B55AC1">
        <w:rPr>
          <w:rFonts w:ascii="Arial" w:hAnsi="Arial" w:eastAsia="Arial" w:cs="Arial"/>
        </w:rPr>
        <w:t xml:space="preserve">The requirement for this site is a replacement of the existing </w:t>
      </w:r>
      <w:r w:rsidRPr="00B55AC1" w:rsidR="00C06F61">
        <w:rPr>
          <w:rFonts w:ascii="Arial" w:hAnsi="Arial" w:eastAsia="Arial" w:cs="Arial"/>
        </w:rPr>
        <w:t xml:space="preserve">end of life </w:t>
      </w:r>
      <w:r w:rsidRPr="00B55AC1">
        <w:rPr>
          <w:rFonts w:ascii="Arial" w:hAnsi="Arial" w:eastAsia="Arial" w:cs="Arial"/>
        </w:rPr>
        <w:t xml:space="preserve">equipment within a </w:t>
      </w:r>
      <w:r w:rsidRPr="00B55AC1">
        <w:rPr>
          <w:rFonts w:ascii="Arial" w:hAnsi="Arial" w:eastAsia="Arial" w:cs="Arial"/>
        </w:rPr>
        <w:t xml:space="preserve">dilapidated </w:t>
      </w:r>
      <w:r w:rsidRPr="00B55AC1">
        <w:rPr>
          <w:rFonts w:ascii="Arial" w:hAnsi="Arial" w:eastAsia="Arial" w:cs="Arial"/>
        </w:rPr>
        <w:t xml:space="preserve">fenced area. </w:t>
      </w:r>
    </w:p>
    <w:p w:rsidRPr="00B55AC1" w:rsidR="00C06F61" w:rsidP="008B5B57" w:rsidRDefault="00C06F61" w14:paraId="140DFFEF" w14:textId="649BBF15">
      <w:pPr>
        <w:spacing w:before="240" w:after="240"/>
        <w:rPr>
          <w:rFonts w:ascii="Arial" w:hAnsi="Arial" w:eastAsia="Arial" w:cs="Arial"/>
        </w:rPr>
      </w:pPr>
      <w:r w:rsidRPr="00B55AC1">
        <w:rPr>
          <w:rFonts w:ascii="Arial" w:hAnsi="Arial" w:eastAsia="Arial" w:cs="Arial"/>
        </w:rPr>
        <w:t xml:space="preserve">Some existing boundary vegetation will be removed and crown lifted to </w:t>
      </w:r>
      <w:proofErr w:type="gramStart"/>
      <w:r w:rsidRPr="00B55AC1">
        <w:rPr>
          <w:rFonts w:ascii="Arial" w:hAnsi="Arial" w:eastAsia="Arial" w:cs="Arial"/>
        </w:rPr>
        <w:t>open up</w:t>
      </w:r>
      <w:proofErr w:type="gramEnd"/>
      <w:r w:rsidRPr="00B55AC1">
        <w:rPr>
          <w:rFonts w:ascii="Arial" w:hAnsi="Arial" w:eastAsia="Arial" w:cs="Arial"/>
        </w:rPr>
        <w:t xml:space="preserve"> the site, and the existing fencing will need </w:t>
      </w:r>
      <w:r w:rsidRPr="00B55AC1">
        <w:rPr>
          <w:rFonts w:ascii="Arial" w:hAnsi="Arial" w:eastAsia="Arial" w:cs="Arial"/>
        </w:rPr>
        <w:t>require removal and replacement</w:t>
      </w:r>
      <w:r w:rsidRPr="00B55AC1">
        <w:rPr>
          <w:rFonts w:ascii="Arial" w:hAnsi="Arial" w:eastAsia="Arial" w:cs="Arial"/>
        </w:rPr>
        <w:t>.</w:t>
      </w:r>
    </w:p>
    <w:p w:rsidRPr="00B55AC1" w:rsidR="00C06F61" w:rsidP="00C06F61" w:rsidRDefault="00C06F61" w14:paraId="0E361D3F" w14:textId="77777777">
      <w:pPr>
        <w:spacing w:before="240" w:after="240"/>
        <w:rPr>
          <w:rFonts w:ascii="Arial" w:hAnsi="Arial" w:eastAsia="Arial" w:cs="Arial"/>
        </w:rPr>
      </w:pPr>
      <w:r w:rsidRPr="00B55AC1">
        <w:rPr>
          <w:rFonts w:ascii="Arial" w:hAnsi="Arial" w:eastAsia="Arial" w:cs="Arial"/>
        </w:rPr>
        <w:t xml:space="preserve">Beneath the existing equipment is rubber tile matting which will require replacement with an appropriate safety surface. </w:t>
      </w:r>
    </w:p>
    <w:p w:rsidRPr="00B55AC1" w:rsidR="008B5B57" w:rsidP="008B5B57" w:rsidRDefault="008B5B57" w14:paraId="37A1C920" w14:textId="4D0CC258">
      <w:pPr>
        <w:spacing w:before="240" w:after="240"/>
        <w:rPr>
          <w:rFonts w:ascii="Arial" w:hAnsi="Arial" w:cs="Arial"/>
        </w:rPr>
      </w:pPr>
      <w:r w:rsidRPr="00B55AC1">
        <w:rPr>
          <w:rFonts w:ascii="Arial" w:hAnsi="Arial" w:eastAsia="Arial" w:cs="Arial"/>
        </w:rPr>
        <w:t xml:space="preserve">The total budget for this site is £30,000 to include: </w:t>
      </w:r>
    </w:p>
    <w:p w:rsidRPr="00B55AC1" w:rsidR="008B5B57" w:rsidP="008B5B57" w:rsidRDefault="008B5B57" w14:paraId="283562A3" w14:textId="77777777">
      <w:pPr>
        <w:pStyle w:val="ListParagraph"/>
        <w:numPr>
          <w:ilvl w:val="0"/>
          <w:numId w:val="9"/>
        </w:numPr>
        <w:spacing w:after="0"/>
        <w:rPr>
          <w:rFonts w:ascii="Arial" w:hAnsi="Arial" w:eastAsia="Arial" w:cs="Arial"/>
        </w:rPr>
      </w:pPr>
      <w:r w:rsidRPr="00B55AC1">
        <w:rPr>
          <w:rFonts w:ascii="Arial" w:hAnsi="Arial" w:eastAsia="Arial" w:cs="Arial"/>
        </w:rPr>
        <w:t>Removal and disposal of existing play equipment and surfacing</w:t>
      </w:r>
    </w:p>
    <w:p w:rsidRPr="00B55AC1" w:rsidR="008B5B57" w:rsidP="008B5B57" w:rsidRDefault="008B5B57" w14:paraId="2315CED9" w14:textId="77777777">
      <w:pPr>
        <w:pStyle w:val="ListParagraph"/>
        <w:numPr>
          <w:ilvl w:val="0"/>
          <w:numId w:val="9"/>
        </w:numPr>
        <w:spacing w:after="0"/>
        <w:rPr>
          <w:rFonts w:ascii="Arial" w:hAnsi="Arial" w:eastAsia="Arial" w:cs="Arial"/>
        </w:rPr>
      </w:pPr>
      <w:r w:rsidRPr="00B55AC1">
        <w:rPr>
          <w:rFonts w:ascii="Arial" w:hAnsi="Arial" w:eastAsia="Arial" w:cs="Arial"/>
        </w:rPr>
        <w:t>Install new play equipment with rubber safety matting where required</w:t>
      </w:r>
    </w:p>
    <w:p w:rsidRPr="00B55AC1" w:rsidR="008B5B57" w:rsidP="008B5B57" w:rsidRDefault="008B5B57" w14:paraId="16AD2730" w14:textId="58B63E57">
      <w:pPr>
        <w:pStyle w:val="ListParagraph"/>
        <w:numPr>
          <w:ilvl w:val="0"/>
          <w:numId w:val="9"/>
        </w:numPr>
        <w:spacing w:after="0"/>
        <w:rPr>
          <w:rFonts w:ascii="Arial" w:hAnsi="Arial" w:eastAsia="Arial" w:cs="Arial"/>
        </w:rPr>
      </w:pPr>
      <w:r w:rsidRPr="00B55AC1">
        <w:rPr>
          <w:rFonts w:ascii="Arial" w:hAnsi="Arial" w:eastAsia="Arial" w:cs="Arial"/>
        </w:rPr>
        <w:t>Re</w:t>
      </w:r>
      <w:r w:rsidRPr="00B55AC1" w:rsidR="005F5B7B">
        <w:rPr>
          <w:rFonts w:ascii="Arial" w:hAnsi="Arial" w:eastAsia="Arial" w:cs="Arial"/>
        </w:rPr>
        <w:t xml:space="preserve">move </w:t>
      </w:r>
      <w:r w:rsidRPr="00B55AC1">
        <w:rPr>
          <w:rFonts w:ascii="Arial" w:hAnsi="Arial" w:eastAsia="Arial" w:cs="Arial"/>
        </w:rPr>
        <w:t>existing fence,</w:t>
      </w:r>
      <w:r w:rsidRPr="00B55AC1" w:rsidR="005F5B7B">
        <w:rPr>
          <w:rFonts w:ascii="Arial" w:hAnsi="Arial" w:eastAsia="Arial" w:cs="Arial"/>
        </w:rPr>
        <w:t xml:space="preserve"> replace with new</w:t>
      </w:r>
      <w:r w:rsidRPr="00B55AC1" w:rsidR="00C06F61">
        <w:rPr>
          <w:rFonts w:ascii="Arial" w:hAnsi="Arial" w:eastAsia="Arial" w:cs="Arial"/>
        </w:rPr>
        <w:t xml:space="preserve"> fence including two gates</w:t>
      </w:r>
      <w:r w:rsidRPr="00B55AC1" w:rsidR="005F5B7B">
        <w:rPr>
          <w:rFonts w:ascii="Arial" w:hAnsi="Arial" w:eastAsia="Arial" w:cs="Arial"/>
        </w:rPr>
        <w:t xml:space="preserve"> </w:t>
      </w:r>
      <w:r w:rsidRPr="00B55AC1" w:rsidR="005F5B7B">
        <w:rPr>
          <w:rFonts w:ascii="Arial" w:hAnsi="Arial" w:eastAsia="Arial" w:cs="Arial"/>
        </w:rPr>
        <w:t xml:space="preserve">(propose timber post and rail </w:t>
      </w:r>
      <w:r w:rsidRPr="00B55AC1" w:rsidR="00C06F61">
        <w:rPr>
          <w:rFonts w:ascii="Arial" w:hAnsi="Arial" w:eastAsia="Arial" w:cs="Arial"/>
        </w:rPr>
        <w:t xml:space="preserve">fence </w:t>
      </w:r>
      <w:r w:rsidRPr="00B55AC1" w:rsidR="005F5B7B">
        <w:rPr>
          <w:rFonts w:ascii="Arial" w:hAnsi="Arial" w:eastAsia="Arial" w:cs="Arial"/>
        </w:rPr>
        <w:t>with galvanised mesh or panels)</w:t>
      </w:r>
      <w:r w:rsidRPr="00B55AC1">
        <w:rPr>
          <w:rFonts w:ascii="Arial" w:hAnsi="Arial" w:eastAsia="Arial" w:cs="Arial"/>
        </w:rPr>
        <w:t xml:space="preserve"> </w:t>
      </w:r>
    </w:p>
    <w:p w:rsidRPr="00B55AC1" w:rsidR="008B5B57" w:rsidP="008B5B57" w:rsidRDefault="008B5B57" w14:paraId="0BC51370" w14:textId="74131CED">
      <w:pPr>
        <w:pStyle w:val="ListParagraph"/>
        <w:numPr>
          <w:ilvl w:val="0"/>
          <w:numId w:val="9"/>
        </w:numPr>
        <w:spacing w:after="0"/>
        <w:rPr>
          <w:rFonts w:ascii="Arial" w:hAnsi="Arial" w:eastAsia="Arial" w:cs="Arial"/>
        </w:rPr>
      </w:pPr>
      <w:r w:rsidRPr="00B55AC1">
        <w:rPr>
          <w:rFonts w:ascii="Arial" w:hAnsi="Arial" w:eastAsia="Arial" w:cs="Arial"/>
        </w:rPr>
        <w:t>Safety surfacing to comprise rubber safety matting where required</w:t>
      </w:r>
      <w:r w:rsidRPr="00B55AC1" w:rsidR="00C06F61">
        <w:rPr>
          <w:rFonts w:ascii="Arial" w:hAnsi="Arial" w:eastAsia="Arial" w:cs="Arial"/>
        </w:rPr>
        <w:t xml:space="preserve"> or </w:t>
      </w:r>
      <w:proofErr w:type="gramStart"/>
      <w:r w:rsidRPr="00B55AC1" w:rsidR="00C06F61">
        <w:rPr>
          <w:rFonts w:ascii="Arial" w:hAnsi="Arial" w:eastAsia="Arial" w:cs="Arial"/>
        </w:rPr>
        <w:t>other</w:t>
      </w:r>
      <w:proofErr w:type="gramEnd"/>
      <w:r w:rsidRPr="00B55AC1" w:rsidR="00C06F61">
        <w:rPr>
          <w:rFonts w:ascii="Arial" w:hAnsi="Arial" w:eastAsia="Arial" w:cs="Arial"/>
        </w:rPr>
        <w:t xml:space="preserve"> suitable surface to be agreed</w:t>
      </w:r>
    </w:p>
    <w:p w:rsidRPr="00B55AC1" w:rsidR="008B5B57" w:rsidP="008B5B57" w:rsidRDefault="008B5B57" w14:paraId="40D13E76" w14:textId="3DBC4ED2">
      <w:pPr>
        <w:spacing w:before="240" w:after="240"/>
        <w:rPr>
          <w:rFonts w:ascii="Arial" w:hAnsi="Arial" w:cs="Arial"/>
        </w:rPr>
      </w:pPr>
      <w:r w:rsidRPr="00B55AC1">
        <w:rPr>
          <w:rFonts w:ascii="Arial" w:hAnsi="Arial" w:eastAsia="Arial" w:cs="Arial"/>
        </w:rPr>
        <w:t>Equipment to be included:</w:t>
      </w:r>
    </w:p>
    <w:p w:rsidRPr="00B55AC1" w:rsidR="008B5B57" w:rsidP="008B5B57" w:rsidRDefault="008B5B57" w14:paraId="365614B4" w14:textId="77777777">
      <w:pPr>
        <w:pStyle w:val="ListParagraph"/>
        <w:numPr>
          <w:ilvl w:val="0"/>
          <w:numId w:val="9"/>
        </w:numPr>
        <w:spacing w:after="0"/>
        <w:rPr>
          <w:rFonts w:ascii="Arial" w:hAnsi="Arial" w:eastAsia="Arial" w:cs="Arial"/>
        </w:rPr>
      </w:pPr>
      <w:r w:rsidRPr="00B55AC1">
        <w:rPr>
          <w:rFonts w:ascii="Arial" w:hAnsi="Arial" w:eastAsia="Arial" w:cs="Arial"/>
        </w:rPr>
        <w:t>Swings for toddlers and older children</w:t>
      </w:r>
    </w:p>
    <w:p w:rsidRPr="00B55AC1" w:rsidR="008B5B57" w:rsidP="008B5B57" w:rsidRDefault="008B5B57" w14:paraId="1F64FD15" w14:textId="77777777">
      <w:pPr>
        <w:pStyle w:val="ListParagraph"/>
        <w:numPr>
          <w:ilvl w:val="0"/>
          <w:numId w:val="9"/>
        </w:numPr>
        <w:spacing w:after="0"/>
        <w:rPr>
          <w:rFonts w:ascii="Arial" w:hAnsi="Arial" w:eastAsia="Arial" w:cs="Arial"/>
        </w:rPr>
      </w:pPr>
      <w:r w:rsidRPr="00B55AC1">
        <w:rPr>
          <w:rFonts w:ascii="Arial" w:hAnsi="Arial" w:eastAsia="Arial" w:cs="Arial"/>
        </w:rPr>
        <w:t>A climbing frame/multi-activity unit (with slide) – for c.4-11yrs</w:t>
      </w:r>
    </w:p>
    <w:p w:rsidRPr="00B55AC1" w:rsidR="008B5B57" w:rsidP="008B5B57" w:rsidRDefault="008B5B57" w14:paraId="004DD13F" w14:textId="77777777">
      <w:pPr>
        <w:pStyle w:val="ListParagraph"/>
        <w:numPr>
          <w:ilvl w:val="0"/>
          <w:numId w:val="9"/>
        </w:numPr>
        <w:spacing w:after="0"/>
        <w:rPr>
          <w:rFonts w:ascii="Arial" w:hAnsi="Arial" w:eastAsia="Arial" w:cs="Arial"/>
        </w:rPr>
      </w:pPr>
      <w:r w:rsidRPr="00B55AC1">
        <w:rPr>
          <w:rFonts w:ascii="Arial" w:hAnsi="Arial" w:eastAsia="Arial" w:cs="Arial"/>
        </w:rPr>
        <w:t>A spinner/bowl/roundabout</w:t>
      </w:r>
    </w:p>
    <w:p w:rsidRPr="00B55AC1" w:rsidR="008B5B57" w:rsidP="006B262F" w:rsidRDefault="008B5B57" w14:paraId="05A30A6D" w14:textId="77777777">
      <w:pPr>
        <w:tabs>
          <w:tab w:val="left" w:pos="3828"/>
        </w:tabs>
        <w:rPr>
          <w:rFonts w:ascii="Arial" w:hAnsi="Arial" w:cs="Arial"/>
        </w:rPr>
      </w:pPr>
    </w:p>
    <w:p w:rsidRPr="00B55AC1" w:rsidR="00643158" w:rsidP="00643158" w:rsidRDefault="00643158" w14:paraId="471694B7" w14:textId="6F877521">
      <w:pPr>
        <w:spacing w:after="240"/>
        <w:rPr>
          <w:rFonts w:ascii="Arial" w:hAnsi="Arial" w:cs="Arial"/>
        </w:rPr>
      </w:pPr>
      <w:r w:rsidRPr="00B55AC1">
        <w:rPr>
          <w:rFonts w:ascii="Arial" w:hAnsi="Arial" w:eastAsia="Arial" w:cs="Arial"/>
        </w:rPr>
        <w:t>It is considered that th</w:t>
      </w:r>
      <w:r w:rsidRPr="00B55AC1">
        <w:rPr>
          <w:rFonts w:ascii="Arial" w:hAnsi="Arial" w:eastAsia="Arial" w:cs="Arial"/>
        </w:rPr>
        <w:t xml:space="preserve">is play area primarily should be aimed at c.4-11yrs with respect the climbing frame/multi-activity unit, with swings and ancillary items (e.g. spinner bowl) usable by toddlers. Applicants are welcome to include other equipment within the offering catering for toddlers as/if budget allows. </w:t>
      </w:r>
      <w:r w:rsidRPr="00B55AC1">
        <w:rPr>
          <w:rFonts w:ascii="Arial" w:hAnsi="Arial" w:eastAsia="Arial" w:cs="Arial"/>
        </w:rPr>
        <w:t xml:space="preserve"> </w:t>
      </w:r>
    </w:p>
    <w:p w:rsidRPr="00B55AC1" w:rsidR="008B5B57" w:rsidP="006B262F" w:rsidRDefault="008B5B57" w14:paraId="5798396E" w14:textId="77777777">
      <w:pPr>
        <w:tabs>
          <w:tab w:val="left" w:pos="3828"/>
        </w:tabs>
        <w:rPr>
          <w:rFonts w:ascii="Arial" w:hAnsi="Arial" w:cs="Arial"/>
        </w:rPr>
      </w:pPr>
    </w:p>
    <w:p w:rsidRPr="00B55AC1" w:rsidR="002305AD" w:rsidP="006B262F" w:rsidRDefault="002305AD" w14:paraId="4B710223" w14:textId="77D83293">
      <w:pPr>
        <w:tabs>
          <w:tab w:val="left" w:pos="3828"/>
        </w:tabs>
        <w:rPr>
          <w:rFonts w:ascii="Arial" w:hAnsi="Arial" w:cs="Arial"/>
          <w:b/>
          <w:bCs/>
        </w:rPr>
      </w:pPr>
      <w:r w:rsidRPr="00B55AC1">
        <w:rPr>
          <w:rFonts w:ascii="Arial" w:hAnsi="Arial" w:cs="Arial"/>
          <w:b/>
          <w:bCs/>
        </w:rPr>
        <w:t>General requirements</w:t>
      </w:r>
    </w:p>
    <w:p w:rsidRPr="00B55AC1" w:rsidR="005B42F0" w:rsidP="1C9BC516" w:rsidRDefault="7DA28F54" w14:paraId="0F51197F" w14:textId="28378313">
      <w:pPr>
        <w:pStyle w:val="ListParagraph"/>
        <w:numPr>
          <w:ilvl w:val="0"/>
          <w:numId w:val="5"/>
        </w:numPr>
        <w:spacing w:after="0"/>
        <w:rPr>
          <w:rFonts w:ascii="Arial" w:hAnsi="Arial" w:eastAsia="Arial" w:cs="Arial"/>
          <w:color w:val="000000" w:themeColor="text1"/>
        </w:rPr>
      </w:pPr>
      <w:r w:rsidRPr="00B55AC1">
        <w:rPr>
          <w:rFonts w:ascii="Arial" w:hAnsi="Arial" w:eastAsia="Arial" w:cs="Arial"/>
          <w:color w:val="000000" w:themeColor="text1"/>
        </w:rPr>
        <w:t xml:space="preserve">The requirement for these sites is for robust and durable equipment. It is considered that this is likely to be most appropriately delivered through steel framed equipment (with HPL/HDPE panels, etc as appropriate). </w:t>
      </w:r>
    </w:p>
    <w:p w:rsidRPr="00B55AC1" w:rsidR="005B42F0" w:rsidP="1C9BC516" w:rsidRDefault="7DA28F54" w14:paraId="74C9CEBE" w14:textId="14F90A3F">
      <w:pPr>
        <w:pStyle w:val="ListParagraph"/>
        <w:numPr>
          <w:ilvl w:val="0"/>
          <w:numId w:val="5"/>
        </w:numPr>
        <w:spacing w:after="0"/>
        <w:rPr>
          <w:rFonts w:ascii="Arial" w:hAnsi="Arial" w:eastAsia="Arial" w:cs="Arial"/>
          <w:color w:val="000000" w:themeColor="text1"/>
        </w:rPr>
      </w:pPr>
      <w:r w:rsidRPr="00B55AC1">
        <w:rPr>
          <w:rFonts w:ascii="Arial" w:hAnsi="Arial" w:eastAsia="Arial" w:cs="Arial"/>
          <w:color w:val="000000" w:themeColor="text1"/>
        </w:rPr>
        <w:t xml:space="preserve">If wooden equipment is proposed (this would only be acceptable at the Gidley’s Meadow site), it should be constructed from naturally resistant wood types e.g. Robinia. All wood should be sourced from forest with a certified replacement programme (FSC). Any timber structural items (e.g. timber posts within the ground) should have a minimum replacement period of 10 years. Main/structural posts will be expected to be kept out of the ground and this </w:t>
      </w:r>
      <w:r w:rsidRPr="00B55AC1">
        <w:rPr>
          <w:rFonts w:ascii="Arial" w:hAnsi="Arial" w:eastAsia="Arial" w:cs="Arial"/>
          <w:color w:val="000000" w:themeColor="text1"/>
        </w:rPr>
        <w:t>design approach should be detailed in the submission (e.g. steel footings), both to reduce potential for damage (e.g. from strimming) and from rot.</w:t>
      </w:r>
    </w:p>
    <w:p w:rsidRPr="00B55AC1" w:rsidR="005B42F0" w:rsidP="1C9BC516" w:rsidRDefault="7DA28F54" w14:paraId="3E3C5964" w14:textId="3B8B6B55">
      <w:pPr>
        <w:pStyle w:val="ListParagraph"/>
        <w:numPr>
          <w:ilvl w:val="0"/>
          <w:numId w:val="5"/>
        </w:numPr>
        <w:spacing w:after="0"/>
        <w:rPr>
          <w:rFonts w:ascii="Arial" w:hAnsi="Arial" w:eastAsia="Arial" w:cs="Arial"/>
        </w:rPr>
      </w:pPr>
      <w:r w:rsidRPr="00B55AC1">
        <w:rPr>
          <w:rFonts w:ascii="Arial" w:hAnsi="Arial" w:eastAsia="Arial" w:cs="Arial"/>
        </w:rPr>
        <w:t>The Authority is open to suggestions as to appropriate safety surfacing based on ground conditions, cost, ongoing maintenance and equipment design. The Authority is not prescriptive. It is considered likely that the most appropriate surface (factoring in cost) is likely to be rubber safety matting. In the case of Gidley’s Meadow</w:t>
      </w:r>
      <w:r w:rsidRPr="00B55AC1" w:rsidR="00643158">
        <w:rPr>
          <w:rFonts w:ascii="Arial" w:hAnsi="Arial" w:eastAsia="Arial" w:cs="Arial"/>
        </w:rPr>
        <w:t xml:space="preserve"> and Crowder Meadow</w:t>
      </w:r>
      <w:r w:rsidRPr="00B55AC1">
        <w:rPr>
          <w:rFonts w:ascii="Arial" w:hAnsi="Arial" w:eastAsia="Arial" w:cs="Arial"/>
        </w:rPr>
        <w:t xml:space="preserve"> other options may need to be considered noting that there are existing rubber tiles and the subsurface is not know</w:t>
      </w:r>
      <w:r w:rsidRPr="00B55AC1" w:rsidR="002305AD">
        <w:rPr>
          <w:rFonts w:ascii="Arial" w:hAnsi="Arial" w:eastAsia="Arial" w:cs="Arial"/>
        </w:rPr>
        <w:t>n</w:t>
      </w:r>
      <w:r w:rsidRPr="00B55AC1">
        <w:rPr>
          <w:rFonts w:ascii="Arial" w:hAnsi="Arial" w:eastAsia="Arial" w:cs="Arial"/>
        </w:rPr>
        <w:t xml:space="preserve">. If a </w:t>
      </w:r>
      <w:r w:rsidRPr="00B55AC1" w:rsidR="002305AD">
        <w:rPr>
          <w:rFonts w:ascii="Arial" w:hAnsi="Arial" w:eastAsia="Arial" w:cs="Arial"/>
        </w:rPr>
        <w:t>wet pour</w:t>
      </w:r>
      <w:r w:rsidRPr="00B55AC1">
        <w:rPr>
          <w:rFonts w:ascii="Arial" w:hAnsi="Arial" w:eastAsia="Arial" w:cs="Arial"/>
        </w:rPr>
        <w:t xml:space="preserve"> overlay is undertaken at Gidley’s Meadow</w:t>
      </w:r>
      <w:r w:rsidRPr="00B55AC1" w:rsidR="00643158">
        <w:rPr>
          <w:rFonts w:ascii="Arial" w:hAnsi="Arial" w:eastAsia="Arial" w:cs="Arial"/>
        </w:rPr>
        <w:t>/Crowder Meadow</w:t>
      </w:r>
      <w:r w:rsidRPr="00B55AC1">
        <w:rPr>
          <w:rFonts w:ascii="Arial" w:hAnsi="Arial" w:eastAsia="Arial" w:cs="Arial"/>
        </w:rPr>
        <w:t xml:space="preserve">, the approach to dealing with the edges will be required (with respect to how to avoid delamination of overlay over rubber tiles). Providers are </w:t>
      </w:r>
      <w:r w:rsidRPr="00B55AC1" w:rsidR="00643158">
        <w:rPr>
          <w:rFonts w:ascii="Arial" w:hAnsi="Arial" w:eastAsia="Arial" w:cs="Arial"/>
        </w:rPr>
        <w:t xml:space="preserve">recommended </w:t>
      </w:r>
      <w:r w:rsidRPr="00B55AC1">
        <w:rPr>
          <w:rFonts w:ascii="Arial" w:hAnsi="Arial" w:eastAsia="Arial" w:cs="Arial"/>
        </w:rPr>
        <w:t>to make their own assessment and to propose the safety surfacing they consider most appropriate for the location and specific pieces of equipment.</w:t>
      </w:r>
    </w:p>
    <w:p w:rsidRPr="00B55AC1" w:rsidR="005B42F0" w:rsidP="1C9BC516" w:rsidRDefault="7DA28F54" w14:paraId="1F7BCC5F" w14:textId="405F45D9">
      <w:pPr>
        <w:pStyle w:val="ListParagraph"/>
        <w:numPr>
          <w:ilvl w:val="0"/>
          <w:numId w:val="5"/>
        </w:numPr>
        <w:spacing w:after="0" w:line="257" w:lineRule="auto"/>
        <w:rPr>
          <w:rFonts w:ascii="Arial" w:hAnsi="Arial" w:eastAsia="Arial" w:cs="Arial"/>
        </w:rPr>
      </w:pPr>
      <w:r w:rsidRPr="00B55AC1">
        <w:rPr>
          <w:rFonts w:ascii="Arial" w:hAnsi="Arial" w:eastAsia="Arial" w:cs="Arial"/>
        </w:rPr>
        <w:t xml:space="preserve">The design submitted with the bid is likely to require refinement based on consideration, and a dialogue with </w:t>
      </w:r>
      <w:r w:rsidRPr="00B55AC1" w:rsidR="00D22BDC">
        <w:rPr>
          <w:rFonts w:ascii="Arial" w:hAnsi="Arial" w:eastAsia="Arial" w:cs="Arial"/>
        </w:rPr>
        <w:t>T</w:t>
      </w:r>
      <w:r w:rsidRPr="00B55AC1">
        <w:rPr>
          <w:rFonts w:ascii="Arial" w:hAnsi="Arial" w:eastAsia="Arial" w:cs="Arial"/>
        </w:rPr>
        <w:t>he Authority. The Authority reserve the right to request changes to equipment and surfacing and in consultation with the provider to arrive at a final and best design for the local community. This will be within the maximum total budget of £1</w:t>
      </w:r>
      <w:r w:rsidRPr="00B55AC1" w:rsidR="00643158">
        <w:rPr>
          <w:rFonts w:ascii="Arial" w:hAnsi="Arial" w:eastAsia="Arial" w:cs="Arial"/>
        </w:rPr>
        <w:t>9</w:t>
      </w:r>
      <w:r w:rsidRPr="00B55AC1">
        <w:rPr>
          <w:rFonts w:ascii="Arial" w:hAnsi="Arial" w:eastAsia="Arial" w:cs="Arial"/>
        </w:rPr>
        <w:t>0,000 budget but may result in a lower contract price to be agreed prior to signing of contract.</w:t>
      </w:r>
    </w:p>
    <w:p w:rsidRPr="00B55AC1" w:rsidR="005B42F0" w:rsidP="1C9BC516" w:rsidRDefault="7DA28F54" w14:paraId="775B49C1" w14:textId="4FD9CAE5">
      <w:pPr>
        <w:pStyle w:val="ListParagraph"/>
        <w:numPr>
          <w:ilvl w:val="0"/>
          <w:numId w:val="5"/>
        </w:numPr>
        <w:spacing w:after="0" w:line="257" w:lineRule="auto"/>
        <w:rPr>
          <w:rFonts w:ascii="Arial" w:hAnsi="Arial" w:eastAsia="Arial" w:cs="Arial"/>
        </w:rPr>
      </w:pPr>
      <w:r w:rsidRPr="00B55AC1">
        <w:rPr>
          <w:rFonts w:ascii="Arial" w:hAnsi="Arial" w:eastAsia="Arial" w:cs="Arial"/>
        </w:rPr>
        <w:t>The equipment needs to be of good value and with low running costs and maintenance requirements, however</w:t>
      </w:r>
      <w:ins w:author="Rosanna Wilson" w:date="2025-09-17T13:15:00Z" w16du:dateUtc="2025-09-17T12:15:00Z" w:id="5">
        <w:r w:rsidRPr="00B55AC1" w:rsidR="00D22BDC">
          <w:rPr>
            <w:rFonts w:ascii="Arial" w:hAnsi="Arial" w:eastAsia="Arial" w:cs="Arial"/>
          </w:rPr>
          <w:t>,</w:t>
        </w:r>
      </w:ins>
      <w:r w:rsidRPr="00B55AC1">
        <w:rPr>
          <w:rFonts w:ascii="Arial" w:hAnsi="Arial" w:eastAsia="Arial" w:cs="Arial"/>
        </w:rPr>
        <w:t xml:space="preserve"> this should not result in a design which lacks imagination, or some level of risk and challenge. </w:t>
      </w:r>
    </w:p>
    <w:p w:rsidRPr="00B55AC1" w:rsidR="002305AD" w:rsidP="1C9BC516" w:rsidRDefault="002305AD" w14:paraId="31F93536" w14:textId="47E3EF15">
      <w:pPr>
        <w:pStyle w:val="ListParagraph"/>
        <w:numPr>
          <w:ilvl w:val="0"/>
          <w:numId w:val="5"/>
        </w:numPr>
        <w:spacing w:after="0" w:line="257" w:lineRule="auto"/>
        <w:rPr>
          <w:rFonts w:ascii="Arial" w:hAnsi="Arial" w:eastAsia="Arial" w:cs="Arial"/>
        </w:rPr>
      </w:pPr>
      <w:r w:rsidRPr="00B55AC1">
        <w:rPr>
          <w:rFonts w:ascii="Arial" w:hAnsi="Arial" w:eastAsia="Arial" w:cs="Arial"/>
        </w:rPr>
        <w:t xml:space="preserve">Applicants should provide detail of the maintenance schedule required for equipment and expected lifespan of equipment and surfacing. Include details of spare parts availability. </w:t>
      </w:r>
    </w:p>
    <w:p w:rsidRPr="00B55AC1" w:rsidR="005B42F0" w:rsidP="1C9BC516" w:rsidRDefault="7DA28F54" w14:paraId="0A056116" w14:textId="5BB3E8D7">
      <w:pPr>
        <w:pStyle w:val="ListParagraph"/>
        <w:numPr>
          <w:ilvl w:val="0"/>
          <w:numId w:val="5"/>
        </w:numPr>
        <w:spacing w:after="0" w:line="257" w:lineRule="auto"/>
        <w:rPr>
          <w:rFonts w:ascii="Arial" w:hAnsi="Arial" w:eastAsia="Arial" w:cs="Arial"/>
        </w:rPr>
      </w:pPr>
      <w:r w:rsidRPr="00B55AC1">
        <w:rPr>
          <w:rFonts w:ascii="Arial" w:hAnsi="Arial" w:eastAsia="Arial" w:cs="Arial"/>
        </w:rPr>
        <w:t>The equipment must be robust enough to withstand heavy use and possible anti-social behaviour.</w:t>
      </w:r>
    </w:p>
    <w:p w:rsidRPr="00B55AC1" w:rsidR="005B42F0" w:rsidP="1C9BC516" w:rsidRDefault="7DA28F54" w14:paraId="6B626F32" w14:textId="77A807FA">
      <w:pPr>
        <w:pStyle w:val="ListParagraph"/>
        <w:numPr>
          <w:ilvl w:val="0"/>
          <w:numId w:val="5"/>
        </w:numPr>
        <w:spacing w:after="0" w:line="257" w:lineRule="auto"/>
        <w:rPr>
          <w:rFonts w:ascii="Arial" w:hAnsi="Arial" w:eastAsia="Arial" w:cs="Arial"/>
        </w:rPr>
      </w:pPr>
      <w:r w:rsidRPr="00B55AC1">
        <w:rPr>
          <w:rFonts w:ascii="Arial" w:hAnsi="Arial" w:eastAsia="Arial" w:cs="Arial"/>
        </w:rPr>
        <w:t xml:space="preserve">Natural/innovative/creative/imaginative/stimulating/challenging play opportunities are welcomed, particularly where this does not compromise robust and low maintenance equipment. </w:t>
      </w:r>
    </w:p>
    <w:p w:rsidRPr="00B55AC1" w:rsidR="002305AD" w:rsidP="00AE79F9" w:rsidRDefault="002305AD" w14:paraId="0C788D19" w14:textId="33680A45">
      <w:pPr>
        <w:pStyle w:val="pf0"/>
        <w:numPr>
          <w:ilvl w:val="0"/>
          <w:numId w:val="5"/>
        </w:numPr>
        <w:spacing w:after="0" w:line="257" w:lineRule="auto"/>
        <w:rPr>
          <w:rFonts w:ascii="Arial" w:hAnsi="Arial" w:eastAsia="Arial" w:cs="Arial"/>
        </w:rPr>
      </w:pPr>
      <w:r w:rsidRPr="00B55AC1">
        <w:rPr>
          <w:rStyle w:val="cf01"/>
          <w:rFonts w:ascii="Arial" w:hAnsi="Arial" w:cs="Arial" w:eastAsiaTheme="majorEastAsia"/>
          <w:sz w:val="24"/>
          <w:szCs w:val="24"/>
        </w:rPr>
        <w:t xml:space="preserve">In addition to any specified accessible equipment, Applicants should consider accessible </w:t>
      </w:r>
      <w:r w:rsidRPr="00B55AC1">
        <w:rPr>
          <w:rStyle w:val="cf11"/>
          <w:rFonts w:ascii="Arial" w:hAnsi="Arial" w:cs="Arial" w:eastAsiaTheme="majorEastAsia"/>
          <w:b w:val="0"/>
          <w:bCs w:val="0"/>
          <w:sz w:val="24"/>
          <w:szCs w:val="24"/>
        </w:rPr>
        <w:t>design and highlight where they have included</w:t>
      </w:r>
      <w:r w:rsidRPr="00B55AC1">
        <w:rPr>
          <w:rStyle w:val="cf11"/>
          <w:rFonts w:ascii="Arial" w:hAnsi="Arial" w:cs="Arial" w:eastAsiaTheme="majorEastAsia"/>
          <w:sz w:val="24"/>
          <w:szCs w:val="24"/>
        </w:rPr>
        <w:t xml:space="preserve"> </w:t>
      </w:r>
      <w:r w:rsidRPr="00B55AC1">
        <w:rPr>
          <w:rStyle w:val="cf11"/>
          <w:rFonts w:ascii="Arial" w:hAnsi="Arial" w:cs="Arial" w:eastAsiaTheme="majorEastAsia"/>
          <w:b w:val="0"/>
          <w:bCs w:val="0"/>
          <w:sz w:val="24"/>
          <w:szCs w:val="24"/>
        </w:rPr>
        <w:t>e</w:t>
      </w:r>
      <w:r w:rsidRPr="00B55AC1">
        <w:rPr>
          <w:rStyle w:val="cf01"/>
          <w:rFonts w:ascii="Arial" w:hAnsi="Arial" w:cs="Arial" w:eastAsiaTheme="majorEastAsia"/>
          <w:sz w:val="24"/>
          <w:szCs w:val="24"/>
        </w:rPr>
        <w:t xml:space="preserve">quipment or </w:t>
      </w:r>
      <w:proofErr w:type="gramStart"/>
      <w:r w:rsidRPr="00B55AC1">
        <w:rPr>
          <w:rStyle w:val="cf01"/>
          <w:rFonts w:ascii="Arial" w:hAnsi="Arial" w:cs="Arial" w:eastAsiaTheme="majorEastAsia"/>
          <w:sz w:val="24"/>
          <w:szCs w:val="24"/>
        </w:rPr>
        <w:t>features</w:t>
      </w:r>
      <w:proofErr w:type="gramEnd"/>
      <w:r w:rsidRPr="00B55AC1">
        <w:rPr>
          <w:rStyle w:val="cf01"/>
          <w:rFonts w:ascii="Arial" w:hAnsi="Arial" w:cs="Arial" w:eastAsiaTheme="majorEastAsia"/>
          <w:sz w:val="24"/>
          <w:szCs w:val="24"/>
        </w:rPr>
        <w:t xml:space="preserve"> suitable for children with physical, sensory, or cognitive disabilities.</w:t>
      </w:r>
    </w:p>
    <w:p w:rsidRPr="00B55AC1" w:rsidR="005B42F0" w:rsidP="1C9BC516" w:rsidRDefault="7DA28F54" w14:paraId="5D3C45F7" w14:textId="5A96C935">
      <w:pPr>
        <w:pStyle w:val="ListParagraph"/>
        <w:numPr>
          <w:ilvl w:val="0"/>
          <w:numId w:val="5"/>
        </w:numPr>
        <w:spacing w:after="0" w:line="257" w:lineRule="auto"/>
        <w:rPr>
          <w:rFonts w:ascii="Arial" w:hAnsi="Arial" w:eastAsia="Arial" w:cs="Arial"/>
        </w:rPr>
      </w:pPr>
      <w:r w:rsidRPr="00B55AC1">
        <w:rPr>
          <w:rFonts w:ascii="Arial" w:hAnsi="Arial" w:eastAsia="Arial" w:cs="Arial"/>
        </w:rPr>
        <w:t xml:space="preserve">Risk should not be designed out of the play areas – these play areas should not be sterile, instead allowing children to develop in an environment with a level of risk and challenge. The Authority does not however expect to be seeing numerous defects identified on the Post Installation Inspection Report which the provider seeks to dispute. The Authority will expect all defects on the Post Installation Inspection Report </w:t>
      </w:r>
      <w:r w:rsidRPr="00B55AC1" w:rsidR="005560AC">
        <w:rPr>
          <w:rFonts w:ascii="Arial" w:hAnsi="Arial" w:eastAsia="Arial" w:cs="Arial"/>
        </w:rPr>
        <w:t xml:space="preserve">as well as any snagging identified at the completion meeting, </w:t>
      </w:r>
      <w:r w:rsidRPr="00B55AC1">
        <w:rPr>
          <w:rFonts w:ascii="Arial" w:hAnsi="Arial" w:eastAsia="Arial" w:cs="Arial"/>
        </w:rPr>
        <w:t xml:space="preserve">to be properly addressed and will not accept handover until this is the case. </w:t>
      </w:r>
    </w:p>
    <w:p w:rsidRPr="00B55AC1" w:rsidR="005B42F0" w:rsidP="1C9BC516" w:rsidRDefault="7DA28F54" w14:paraId="18C0E933" w14:textId="62C48BE4">
      <w:pPr>
        <w:pStyle w:val="ListParagraph"/>
        <w:numPr>
          <w:ilvl w:val="0"/>
          <w:numId w:val="5"/>
        </w:numPr>
        <w:spacing w:after="0" w:line="257" w:lineRule="auto"/>
        <w:rPr>
          <w:rFonts w:ascii="Arial" w:hAnsi="Arial" w:eastAsia="Arial" w:cs="Arial"/>
        </w:rPr>
      </w:pPr>
      <w:r w:rsidRPr="00B55AC1">
        <w:rPr>
          <w:rFonts w:ascii="Arial" w:hAnsi="Arial" w:eastAsia="Arial" w:cs="Arial"/>
        </w:rPr>
        <w:t xml:space="preserve">A suitable warranty period will need to be provided, which will form part of the evaluation process. </w:t>
      </w:r>
      <w:r w:rsidRPr="00B55AC1" w:rsidR="005560AC">
        <w:rPr>
          <w:rFonts w:ascii="Arial" w:hAnsi="Arial" w:eastAsia="Arial" w:cs="Arial"/>
        </w:rPr>
        <w:t xml:space="preserve">A 12-month defects liability period will be required from the </w:t>
      </w:r>
      <w:r w:rsidRPr="00B55AC1" w:rsidR="00B55AC1">
        <w:rPr>
          <w:rFonts w:ascii="Arial" w:hAnsi="Arial" w:eastAsia="Arial" w:cs="Arial"/>
        </w:rPr>
        <w:t>d</w:t>
      </w:r>
      <w:r w:rsidRPr="00B55AC1" w:rsidR="005560AC">
        <w:rPr>
          <w:rFonts w:ascii="Arial" w:hAnsi="Arial" w:eastAsia="Arial" w:cs="Arial"/>
        </w:rPr>
        <w:t>ate of handover.</w:t>
      </w:r>
    </w:p>
    <w:p w:rsidRPr="00B55AC1" w:rsidR="005B42F0" w:rsidP="1C9BC516" w:rsidRDefault="7DA28F54" w14:paraId="222A53F7" w14:textId="2C8F18CB">
      <w:pPr>
        <w:pStyle w:val="ListParagraph"/>
        <w:numPr>
          <w:ilvl w:val="0"/>
          <w:numId w:val="5"/>
        </w:numPr>
        <w:spacing w:after="0" w:line="257" w:lineRule="auto"/>
        <w:rPr>
          <w:rFonts w:ascii="Arial" w:hAnsi="Arial" w:eastAsia="Arial" w:cs="Arial"/>
        </w:rPr>
      </w:pPr>
      <w:r w:rsidRPr="00B55AC1">
        <w:rPr>
          <w:rFonts w:ascii="Arial" w:hAnsi="Arial" w:eastAsia="Arial" w:cs="Arial"/>
        </w:rPr>
        <w:t>All equipment and surfacing must be constructed and installed to manufacturer’s instructions and current legislation i.e. BS EN 1176 and EN 1177.</w:t>
      </w:r>
    </w:p>
    <w:p w:rsidRPr="00B55AC1" w:rsidR="005B42F0" w:rsidP="1C9BC516" w:rsidRDefault="7DA28F54" w14:paraId="1441949A" w14:textId="4E943DE5">
      <w:pPr>
        <w:pStyle w:val="ListParagraph"/>
        <w:numPr>
          <w:ilvl w:val="0"/>
          <w:numId w:val="5"/>
        </w:numPr>
        <w:spacing w:after="0" w:line="257" w:lineRule="auto"/>
        <w:rPr>
          <w:rFonts w:ascii="Arial" w:hAnsi="Arial" w:eastAsia="Arial" w:cs="Arial"/>
        </w:rPr>
      </w:pPr>
      <w:r w:rsidRPr="00B55AC1">
        <w:rPr>
          <w:rFonts w:ascii="Arial" w:hAnsi="Arial" w:eastAsia="Arial" w:cs="Arial"/>
        </w:rPr>
        <w:t xml:space="preserve">Submissions should take account of good play area design guidance (e.g. Play England’s </w:t>
      </w:r>
      <w:r w:rsidRPr="00B55AC1">
        <w:rPr>
          <w:rFonts w:ascii="Arial" w:hAnsi="Arial" w:eastAsia="Arial" w:cs="Arial"/>
          <w:i/>
          <w:iCs/>
        </w:rPr>
        <w:t>‘Design for Play’</w:t>
      </w:r>
      <w:r w:rsidRPr="00B55AC1">
        <w:rPr>
          <w:rFonts w:ascii="Arial" w:hAnsi="Arial" w:eastAsia="Arial" w:cs="Arial"/>
        </w:rPr>
        <w:t>).</w:t>
      </w:r>
    </w:p>
    <w:p w:rsidRPr="00B55AC1" w:rsidR="005560AC" w:rsidP="1C9BC516" w:rsidRDefault="7DA28F54" w14:paraId="72AB4D53" w14:textId="77777777">
      <w:pPr>
        <w:pStyle w:val="ListParagraph"/>
        <w:numPr>
          <w:ilvl w:val="0"/>
          <w:numId w:val="5"/>
        </w:numPr>
        <w:spacing w:after="0" w:line="257" w:lineRule="auto"/>
        <w:rPr>
          <w:rFonts w:ascii="Arial" w:hAnsi="Arial" w:eastAsia="Arial" w:cs="Arial"/>
        </w:rPr>
      </w:pPr>
      <w:r w:rsidRPr="00B55AC1">
        <w:rPr>
          <w:rFonts w:ascii="Arial" w:hAnsi="Arial" w:eastAsia="Arial" w:cs="Arial"/>
        </w:rPr>
        <w:t>Any existing bins within which the play areas will be retained. The Authority will make their own arrangements for supply and installation of new seating and picnic benches within the play areas.</w:t>
      </w:r>
    </w:p>
    <w:p w:rsidRPr="00B55AC1" w:rsidR="005B42F0" w:rsidP="005560AC" w:rsidRDefault="7DA28F54" w14:paraId="7A461518" w14:textId="65B1D7A9">
      <w:pPr>
        <w:pStyle w:val="ListParagraph"/>
        <w:spacing w:after="0" w:line="257" w:lineRule="auto"/>
        <w:rPr>
          <w:rFonts w:ascii="Arial" w:hAnsi="Arial" w:eastAsia="Arial" w:cs="Arial"/>
        </w:rPr>
      </w:pPr>
      <w:r w:rsidRPr="00B55AC1">
        <w:rPr>
          <w:rFonts w:ascii="Arial" w:hAnsi="Arial" w:eastAsia="Arial" w:cs="Arial"/>
        </w:rPr>
        <w:t xml:space="preserve"> </w:t>
      </w:r>
    </w:p>
    <w:p w:rsidRPr="00B55AC1" w:rsidR="005B42F0" w:rsidP="1C9BC516" w:rsidRDefault="7DA28F54" w14:paraId="1E1A6A71" w14:textId="51D46185">
      <w:pPr>
        <w:spacing w:after="240"/>
        <w:rPr>
          <w:rFonts w:ascii="Arial" w:hAnsi="Arial" w:cs="Arial"/>
        </w:rPr>
      </w:pPr>
      <w:r w:rsidRPr="00B55AC1">
        <w:rPr>
          <w:rFonts w:ascii="Arial" w:hAnsi="Arial" w:eastAsia="Arial" w:cs="Arial"/>
        </w:rPr>
        <w:t>The Contractor must include all costs associated with the project within the maximum total project budget of £1</w:t>
      </w:r>
      <w:r w:rsidRPr="00B55AC1" w:rsidR="00B55AC1">
        <w:rPr>
          <w:rFonts w:ascii="Arial" w:hAnsi="Arial" w:eastAsia="Arial" w:cs="Arial"/>
        </w:rPr>
        <w:t>9</w:t>
      </w:r>
      <w:r w:rsidRPr="00B55AC1">
        <w:rPr>
          <w:rFonts w:ascii="Arial" w:hAnsi="Arial" w:eastAsia="Arial" w:cs="Arial"/>
        </w:rPr>
        <w:t>0,000 including:</w:t>
      </w:r>
    </w:p>
    <w:p w:rsidRPr="00B55AC1" w:rsidR="005B42F0" w:rsidP="1C9BC516" w:rsidRDefault="7DA28F54" w14:paraId="64443275" w14:textId="463A8E8B">
      <w:pPr>
        <w:pStyle w:val="ListParagraph"/>
        <w:numPr>
          <w:ilvl w:val="0"/>
          <w:numId w:val="4"/>
        </w:numPr>
        <w:spacing w:after="0"/>
        <w:rPr>
          <w:rFonts w:ascii="Arial" w:hAnsi="Arial" w:eastAsia="Arial" w:cs="Arial"/>
        </w:rPr>
      </w:pPr>
      <w:r w:rsidRPr="00B55AC1">
        <w:rPr>
          <w:rFonts w:ascii="Arial" w:hAnsi="Arial" w:eastAsia="Arial" w:cs="Arial"/>
        </w:rPr>
        <w:t>Design of play equipment and safety surfacing;</w:t>
      </w:r>
    </w:p>
    <w:p w:rsidRPr="00B55AC1" w:rsidR="005560AC" w:rsidP="1C9BC516" w:rsidRDefault="005560AC" w14:paraId="0086F618" w14:textId="7E3CB696">
      <w:pPr>
        <w:pStyle w:val="ListParagraph"/>
        <w:numPr>
          <w:ilvl w:val="0"/>
          <w:numId w:val="4"/>
        </w:numPr>
        <w:spacing w:after="0"/>
        <w:rPr>
          <w:rFonts w:ascii="Arial" w:hAnsi="Arial" w:eastAsia="Arial" w:cs="Arial"/>
        </w:rPr>
      </w:pPr>
      <w:r w:rsidRPr="00B55AC1">
        <w:rPr>
          <w:rFonts w:ascii="Arial" w:hAnsi="Arial" w:eastAsia="Arial" w:cs="Arial"/>
        </w:rPr>
        <w:t>Pre-commencement site meetings to agree logistics including access;</w:t>
      </w:r>
    </w:p>
    <w:p w:rsidRPr="00B55AC1" w:rsidR="005B42F0" w:rsidP="1C9BC516" w:rsidRDefault="7DA28F54" w14:paraId="11DE20B1" w14:textId="5D85C1B3">
      <w:pPr>
        <w:pStyle w:val="ListParagraph"/>
        <w:numPr>
          <w:ilvl w:val="0"/>
          <w:numId w:val="4"/>
        </w:numPr>
        <w:spacing w:after="0"/>
        <w:rPr>
          <w:rFonts w:ascii="Arial" w:hAnsi="Arial" w:eastAsia="Arial" w:cs="Arial"/>
        </w:rPr>
      </w:pPr>
      <w:r w:rsidRPr="00B55AC1">
        <w:rPr>
          <w:rFonts w:ascii="Arial" w:hAnsi="Arial" w:eastAsia="Arial" w:cs="Arial"/>
        </w:rPr>
        <w:t>Supply, Delivery and Installation of play equipment and safety surfacing in accordance with the final agreed design. To also include security fencing and welfare facilities during the works period;</w:t>
      </w:r>
    </w:p>
    <w:p w:rsidRPr="00B55AC1" w:rsidR="005B42F0" w:rsidP="1C9BC516" w:rsidRDefault="7DA28F54" w14:paraId="4EB21289" w14:textId="16AF4692">
      <w:pPr>
        <w:pStyle w:val="ListParagraph"/>
        <w:numPr>
          <w:ilvl w:val="0"/>
          <w:numId w:val="4"/>
        </w:numPr>
        <w:spacing w:after="0"/>
        <w:rPr>
          <w:rFonts w:ascii="Arial" w:hAnsi="Arial" w:eastAsia="Arial" w:cs="Arial"/>
        </w:rPr>
      </w:pPr>
      <w:r w:rsidRPr="00B55AC1">
        <w:rPr>
          <w:rFonts w:ascii="Arial" w:hAnsi="Arial" w:eastAsia="Arial" w:cs="Arial"/>
        </w:rPr>
        <w:t xml:space="preserve">Removal and disposal of old play equipment and associated safety surfacing </w:t>
      </w:r>
      <w:r w:rsidRPr="00B55AC1" w:rsidR="00B55AC1">
        <w:rPr>
          <w:rFonts w:ascii="Arial" w:hAnsi="Arial" w:eastAsia="Arial" w:cs="Arial"/>
        </w:rPr>
        <w:t xml:space="preserve">and fencing </w:t>
      </w:r>
      <w:r w:rsidRPr="00B55AC1">
        <w:rPr>
          <w:rFonts w:ascii="Arial" w:hAnsi="Arial" w:eastAsia="Arial" w:cs="Arial"/>
        </w:rPr>
        <w:t>(</w:t>
      </w:r>
      <w:r w:rsidRPr="00B55AC1" w:rsidR="00B55AC1">
        <w:rPr>
          <w:rFonts w:ascii="Arial" w:hAnsi="Arial" w:eastAsia="Arial" w:cs="Arial"/>
        </w:rPr>
        <w:t>if/</w:t>
      </w:r>
      <w:r w:rsidRPr="00B55AC1">
        <w:rPr>
          <w:rFonts w:ascii="Arial" w:hAnsi="Arial" w:eastAsia="Arial" w:cs="Arial"/>
        </w:rPr>
        <w:t>where specified);</w:t>
      </w:r>
    </w:p>
    <w:p w:rsidRPr="00B55AC1" w:rsidR="005B42F0" w:rsidP="1C9BC516" w:rsidRDefault="7DA28F54" w14:paraId="4128D7F0" w14:textId="7B66BC51">
      <w:pPr>
        <w:pStyle w:val="ListParagraph"/>
        <w:numPr>
          <w:ilvl w:val="0"/>
          <w:numId w:val="4"/>
        </w:numPr>
        <w:spacing w:after="0"/>
        <w:rPr>
          <w:rFonts w:ascii="Arial" w:hAnsi="Arial" w:eastAsia="Arial" w:cs="Arial"/>
        </w:rPr>
      </w:pPr>
      <w:r w:rsidRPr="00B55AC1">
        <w:rPr>
          <w:rFonts w:ascii="Arial" w:hAnsi="Arial" w:eastAsia="Arial" w:cs="Arial"/>
        </w:rPr>
        <w:t>All vehicle grass tracking matting, and subsequent grass reinstatement as appropriate (likely to include levelling and grass reseeding). Notwithstanding some damage is to be expected to surrounding grass areas assuming some wet weather during construction, the site is expected to be left in as good a state as possible</w:t>
      </w:r>
      <w:r w:rsidRPr="00B55AC1" w:rsidR="005560AC">
        <w:rPr>
          <w:rFonts w:ascii="Arial" w:hAnsi="Arial" w:eastAsia="Arial" w:cs="Arial"/>
        </w:rPr>
        <w:t xml:space="preserve"> to include levelling, seeding and rolling. If weather conditions are not conducive to </w:t>
      </w:r>
      <w:r w:rsidRPr="00B55AC1" w:rsidR="00B55AC1">
        <w:rPr>
          <w:rFonts w:ascii="Arial" w:hAnsi="Arial" w:eastAsia="Arial" w:cs="Arial"/>
        </w:rPr>
        <w:t xml:space="preserve">reinstatement </w:t>
      </w:r>
      <w:r w:rsidRPr="00B55AC1" w:rsidR="005560AC">
        <w:rPr>
          <w:rFonts w:ascii="Arial" w:hAnsi="Arial" w:eastAsia="Arial" w:cs="Arial"/>
        </w:rPr>
        <w:t xml:space="preserve">at site completion, the Applicant will arrange for this remediation during the first appropriate weather window. </w:t>
      </w:r>
      <w:r w:rsidRPr="00B55AC1">
        <w:rPr>
          <w:rFonts w:ascii="Arial" w:hAnsi="Arial" w:eastAsia="Arial" w:cs="Arial"/>
        </w:rPr>
        <w:t>Failure to properly reinstate the sites will result in the Council holding back 2.5% of the 5% retainer</w:t>
      </w:r>
      <w:r w:rsidRPr="00B55AC1" w:rsidR="005560AC">
        <w:rPr>
          <w:rFonts w:ascii="Arial" w:hAnsi="Arial" w:eastAsia="Arial" w:cs="Arial"/>
        </w:rPr>
        <w:t xml:space="preserve"> until satisfactorily resolved; </w:t>
      </w:r>
    </w:p>
    <w:p w:rsidRPr="00B55AC1" w:rsidR="005B42F0" w:rsidP="1C9BC516" w:rsidRDefault="7DA28F54" w14:paraId="7D297BF7" w14:textId="63C4F207">
      <w:pPr>
        <w:pStyle w:val="ListParagraph"/>
        <w:numPr>
          <w:ilvl w:val="0"/>
          <w:numId w:val="4"/>
        </w:numPr>
        <w:spacing w:after="0"/>
        <w:rPr>
          <w:rFonts w:ascii="Arial" w:hAnsi="Arial" w:eastAsia="Arial" w:cs="Arial"/>
        </w:rPr>
      </w:pPr>
      <w:r w:rsidRPr="00B55AC1">
        <w:rPr>
          <w:rFonts w:ascii="Arial" w:hAnsi="Arial" w:eastAsia="Arial" w:cs="Arial"/>
        </w:rPr>
        <w:t>Post Installation Inspection Report undertaken by an independent inspector (i.e. not part of the contractor’s company). Any A and B rated items/defects must be resolved to the Authorities satisfaction, and the Authority will not entertain attempts from providers to argue that they know better than the safety inspectors;</w:t>
      </w:r>
    </w:p>
    <w:p w:rsidRPr="00B55AC1" w:rsidR="005B42F0" w:rsidP="1C9BC516" w:rsidRDefault="7DA28F54" w14:paraId="68FB101C" w14:textId="3DBE556D">
      <w:pPr>
        <w:pStyle w:val="ListParagraph"/>
        <w:numPr>
          <w:ilvl w:val="0"/>
          <w:numId w:val="4"/>
        </w:numPr>
        <w:spacing w:after="0"/>
        <w:rPr>
          <w:rFonts w:ascii="Arial" w:hAnsi="Arial" w:eastAsia="Arial" w:cs="Arial"/>
        </w:rPr>
      </w:pPr>
      <w:r w:rsidRPr="00B55AC1">
        <w:rPr>
          <w:rFonts w:ascii="Arial" w:hAnsi="Arial" w:eastAsia="Arial" w:cs="Arial"/>
        </w:rPr>
        <w:t>Project management (including compliance with relevant legislation including, but not limited to, CDM Regulations and relevant Health, Safety and Environmental legislation and provision of all management information and final handover documentation)</w:t>
      </w:r>
    </w:p>
    <w:p w:rsidRPr="00726BD8" w:rsidR="005B42F0" w:rsidP="006B262F" w:rsidRDefault="005B42F0" w14:paraId="65E10923" w14:textId="6447B323">
      <w:pPr>
        <w:tabs>
          <w:tab w:val="left" w:pos="3828"/>
        </w:tabs>
        <w:rPr>
          <w:rFonts w:ascii="Arial" w:hAnsi="Arial" w:cs="Arial"/>
        </w:rPr>
      </w:pPr>
    </w:p>
    <w:p w:rsidRPr="00726BD8" w:rsidR="005B42F0" w:rsidP="23E566A3" w:rsidRDefault="005B42F0" w14:paraId="50717756" w14:textId="5CD4B46A">
      <w:pPr>
        <w:pStyle w:val="Heading1"/>
        <w:tabs>
          <w:tab w:val="left" w:pos="3828"/>
        </w:tabs>
        <w:rPr>
          <w:rStyle w:val="normaltextrun"/>
          <w:rFonts w:ascii="Arial" w:hAnsi="Arial" w:cs="Arial"/>
          <w:b/>
          <w:bCs/>
          <w:color w:val="2F5496"/>
          <w:sz w:val="24"/>
          <w:szCs w:val="24"/>
          <w:shd w:val="clear" w:color="auto" w:fill="FFFFFF"/>
        </w:rPr>
      </w:pPr>
      <w:bookmarkStart w:name="_Toc201589564" w:id="6"/>
      <w:r w:rsidRPr="00726BD8">
        <w:rPr>
          <w:rStyle w:val="normaltextrun"/>
          <w:rFonts w:ascii="Arial" w:hAnsi="Arial" w:cs="Arial"/>
          <w:b/>
          <w:bCs/>
          <w:color w:val="2F5496"/>
          <w:sz w:val="24"/>
          <w:szCs w:val="24"/>
          <w:shd w:val="clear" w:color="auto" w:fill="FFFFFF"/>
        </w:rPr>
        <w:t>Section 2: Background</w:t>
      </w:r>
      <w:bookmarkEnd w:id="6"/>
    </w:p>
    <w:p w:rsidRPr="00726BD8" w:rsidR="005B42F0" w:rsidP="002E12E4" w:rsidRDefault="005B42F0" w14:paraId="7417DCCE" w14:textId="5294B8FE">
      <w:pPr>
        <w:pStyle w:val="Heading2"/>
        <w:rPr>
          <w:rFonts w:ascii="Arial" w:hAnsi="Arial" w:cs="Arial"/>
          <w:b/>
          <w:bCs/>
          <w:sz w:val="24"/>
          <w:szCs w:val="24"/>
        </w:rPr>
      </w:pPr>
      <w:bookmarkStart w:name="_Toc201589565" w:id="7"/>
      <w:r w:rsidRPr="1C9BC516">
        <w:rPr>
          <w:rFonts w:ascii="Arial" w:hAnsi="Arial" w:cs="Arial"/>
          <w:b/>
          <w:bCs/>
          <w:sz w:val="24"/>
          <w:szCs w:val="24"/>
        </w:rPr>
        <w:t>Section 2a: Introduction to the Authority</w:t>
      </w:r>
      <w:bookmarkEnd w:id="7"/>
    </w:p>
    <w:p w:rsidRPr="00726BD8" w:rsidR="00DE2B7D" w:rsidP="00DE2B7D" w:rsidRDefault="00DE2B7D" w14:paraId="34CED889" w14:textId="3343B138">
      <w:pPr>
        <w:rPr>
          <w:rFonts w:ascii="Arial" w:hAnsi="Arial" w:cs="Arial"/>
        </w:rPr>
      </w:pPr>
      <w:r w:rsidRPr="1C9BC516">
        <w:rPr>
          <w:rFonts w:ascii="Arial" w:hAnsi="Arial" w:cs="Arial"/>
        </w:rPr>
        <w:t xml:space="preserve">South Hams District Council </w:t>
      </w:r>
      <w:r w:rsidR="005560AC">
        <w:rPr>
          <w:rFonts w:ascii="Arial" w:hAnsi="Arial" w:cs="Arial"/>
        </w:rPr>
        <w:t>is a L</w:t>
      </w:r>
      <w:r w:rsidRPr="1C9BC516">
        <w:rPr>
          <w:rFonts w:ascii="Arial" w:hAnsi="Arial" w:cs="Arial"/>
        </w:rPr>
        <w:t xml:space="preserve">ocal </w:t>
      </w:r>
      <w:r w:rsidR="005560AC">
        <w:rPr>
          <w:rFonts w:ascii="Arial" w:hAnsi="Arial" w:cs="Arial"/>
        </w:rPr>
        <w:t>A</w:t>
      </w:r>
      <w:r w:rsidRPr="1C9BC516">
        <w:rPr>
          <w:rFonts w:ascii="Arial" w:hAnsi="Arial" w:cs="Arial"/>
        </w:rPr>
        <w:t>uthorit</w:t>
      </w:r>
      <w:r w:rsidR="005560AC">
        <w:rPr>
          <w:rFonts w:ascii="Arial" w:hAnsi="Arial" w:cs="Arial"/>
        </w:rPr>
        <w:t>y</w:t>
      </w:r>
      <w:r w:rsidRPr="1C9BC516">
        <w:rPr>
          <w:rFonts w:ascii="Arial" w:hAnsi="Arial" w:cs="Arial"/>
        </w:rPr>
        <w:t xml:space="preserve"> in Devon, England</w:t>
      </w:r>
      <w:r w:rsidRPr="1C9BC516" w:rsidR="00A65407">
        <w:rPr>
          <w:rFonts w:ascii="Arial" w:hAnsi="Arial" w:cs="Arial"/>
        </w:rPr>
        <w:t xml:space="preserve">. </w:t>
      </w:r>
      <w:r w:rsidR="005560AC">
        <w:rPr>
          <w:rFonts w:ascii="Arial" w:hAnsi="Arial" w:cs="Arial"/>
        </w:rPr>
        <w:t xml:space="preserve">It is </w:t>
      </w:r>
      <w:r w:rsidRPr="1C9BC516">
        <w:rPr>
          <w:rFonts w:ascii="Arial" w:hAnsi="Arial" w:cs="Arial"/>
        </w:rPr>
        <w:t xml:space="preserve">responsible for delivering a wide range of public services to residents across a largely rural and </w:t>
      </w:r>
      <w:r w:rsidRPr="1C9BC516">
        <w:rPr>
          <w:rFonts w:ascii="Arial" w:hAnsi="Arial" w:cs="Arial"/>
        </w:rPr>
        <w:t xml:space="preserve">coastal area. The </w:t>
      </w:r>
      <w:r w:rsidR="005560AC">
        <w:rPr>
          <w:rFonts w:ascii="Arial" w:hAnsi="Arial" w:cs="Arial"/>
        </w:rPr>
        <w:t>C</w:t>
      </w:r>
      <w:r w:rsidRPr="1C9BC516">
        <w:rPr>
          <w:rFonts w:ascii="Arial" w:hAnsi="Arial" w:cs="Arial"/>
        </w:rPr>
        <w:t>ouncil focuses on maintaining high-quality services such as waste collection, planning, housing, and environmental protection. It places strong emphasis on sustainability, community empowerment, and digital inclusion, aiming to support both economic growth and environmental stewardship. </w:t>
      </w:r>
    </w:p>
    <w:p w:rsidRPr="00726BD8" w:rsidR="00204153" w:rsidP="002E12E4" w:rsidRDefault="00204153" w14:paraId="7A90FD28" w14:textId="77777777">
      <w:pPr>
        <w:pStyle w:val="paragraph"/>
        <w:spacing w:before="0" w:beforeAutospacing="0" w:after="0" w:afterAutospacing="0"/>
        <w:textAlignment w:val="baseline"/>
        <w:outlineLvl w:val="1"/>
        <w:rPr>
          <w:rStyle w:val="normaltextrun"/>
          <w:rFonts w:ascii="Arial" w:hAnsi="Arial" w:cs="Arial" w:eastAsiaTheme="majorEastAsia"/>
          <w:b/>
          <w:bCs/>
          <w:color w:val="0F4761"/>
        </w:rPr>
      </w:pPr>
    </w:p>
    <w:p w:rsidRPr="00726BD8" w:rsidR="002E12E4" w:rsidP="002E12E4" w:rsidRDefault="002E12E4" w14:paraId="4A8D502F" w14:textId="3244201E">
      <w:pPr>
        <w:pStyle w:val="paragraph"/>
        <w:spacing w:before="0" w:beforeAutospacing="0" w:after="0" w:afterAutospacing="0"/>
        <w:textAlignment w:val="baseline"/>
        <w:outlineLvl w:val="1"/>
        <w:rPr>
          <w:rFonts w:ascii="Arial" w:hAnsi="Arial" w:cs="Arial"/>
          <w:b/>
          <w:bCs/>
          <w:color w:val="0F4761"/>
        </w:rPr>
      </w:pPr>
      <w:bookmarkStart w:name="_Toc201589566" w:id="8"/>
      <w:r w:rsidRPr="00726BD8">
        <w:rPr>
          <w:rStyle w:val="normaltextrun"/>
          <w:rFonts w:ascii="Arial" w:hAnsi="Arial" w:cs="Arial" w:eastAsiaTheme="majorEastAsia"/>
          <w:b/>
          <w:bCs/>
          <w:color w:val="0F4761"/>
        </w:rPr>
        <w:t>Section 2</w:t>
      </w:r>
      <w:r w:rsidRPr="00726BD8" w:rsidR="00726B46">
        <w:rPr>
          <w:rStyle w:val="normaltextrun"/>
          <w:rFonts w:ascii="Arial" w:hAnsi="Arial" w:cs="Arial" w:eastAsiaTheme="majorEastAsia"/>
          <w:b/>
          <w:bCs/>
          <w:color w:val="0F4761"/>
        </w:rPr>
        <w:t>b</w:t>
      </w:r>
      <w:r w:rsidRPr="00726BD8">
        <w:rPr>
          <w:rStyle w:val="normaltextrun"/>
          <w:rFonts w:ascii="Arial" w:hAnsi="Arial" w:cs="Arial" w:eastAsiaTheme="majorEastAsia"/>
          <w:b/>
          <w:bCs/>
          <w:color w:val="0F4761"/>
        </w:rPr>
        <w:t>: Contract Period</w:t>
      </w:r>
      <w:bookmarkEnd w:id="8"/>
      <w:r w:rsidRPr="00726BD8">
        <w:rPr>
          <w:rStyle w:val="eop"/>
          <w:rFonts w:ascii="Arial" w:hAnsi="Arial" w:cs="Arial" w:eastAsiaTheme="majorEastAsia"/>
          <w:b/>
          <w:bCs/>
          <w:color w:val="0F4761"/>
        </w:rPr>
        <w:t> </w:t>
      </w:r>
    </w:p>
    <w:p w:rsidRPr="00726BD8" w:rsidR="002E12E4" w:rsidP="1C9BC516" w:rsidRDefault="002E12E4" w14:paraId="2A49F5BD" w14:textId="185743FC">
      <w:pPr>
        <w:pStyle w:val="paragraph"/>
        <w:spacing w:before="0" w:beforeAutospacing="0" w:after="0" w:afterAutospacing="0"/>
        <w:textAlignment w:val="baseline"/>
        <w:rPr>
          <w:rStyle w:val="normaltextrun"/>
          <w:rFonts w:ascii="Arial" w:hAnsi="Arial" w:cs="Arial" w:eastAsiaTheme="majorEastAsia"/>
        </w:rPr>
      </w:pPr>
      <w:r w:rsidRPr="1C9BC516">
        <w:rPr>
          <w:rStyle w:val="normaltextrun"/>
          <w:rFonts w:ascii="Arial" w:hAnsi="Arial" w:cs="Arial" w:eastAsiaTheme="majorEastAsia"/>
        </w:rPr>
        <w:t xml:space="preserve">The period for this contract will be </w:t>
      </w:r>
      <w:r w:rsidRPr="1C9BC516" w:rsidR="00CF0DE6">
        <w:rPr>
          <w:rStyle w:val="normaltextrun"/>
          <w:rFonts w:ascii="Arial" w:hAnsi="Arial" w:cs="Arial" w:eastAsiaTheme="majorEastAsia"/>
        </w:rPr>
        <w:t>o</w:t>
      </w:r>
      <w:r w:rsidRPr="1C9BC516" w:rsidR="00204153">
        <w:rPr>
          <w:rStyle w:val="normaltextrun"/>
          <w:rFonts w:ascii="Arial" w:hAnsi="Arial" w:cs="Arial" w:eastAsiaTheme="majorEastAsia"/>
        </w:rPr>
        <w:t xml:space="preserve">f </w:t>
      </w:r>
      <w:r w:rsidRPr="1C9BC516" w:rsidR="6B760A00">
        <w:rPr>
          <w:rStyle w:val="normaltextrun"/>
          <w:rFonts w:ascii="Arial" w:hAnsi="Arial" w:cs="Arial" w:eastAsiaTheme="majorEastAsia"/>
        </w:rPr>
        <w:t>5 months.</w:t>
      </w:r>
      <w:r w:rsidRPr="1C9BC516">
        <w:rPr>
          <w:rStyle w:val="normaltextrun"/>
          <w:rFonts w:ascii="Arial" w:hAnsi="Arial" w:cs="Arial" w:eastAsiaTheme="majorEastAsia"/>
        </w:rPr>
        <w:t xml:space="preserve"> </w:t>
      </w:r>
    </w:p>
    <w:p w:rsidRPr="00726BD8" w:rsidR="002E12E4" w:rsidP="002E12E4" w:rsidRDefault="002E12E4" w14:paraId="0D6EB95B" w14:textId="77777777">
      <w:pPr>
        <w:pStyle w:val="paragraph"/>
        <w:spacing w:before="0" w:beforeAutospacing="0" w:after="0" w:afterAutospacing="0"/>
        <w:textAlignment w:val="baseline"/>
        <w:rPr>
          <w:rStyle w:val="normaltextrun"/>
          <w:rFonts w:ascii="Arial" w:hAnsi="Arial" w:cs="Arial" w:eastAsiaTheme="majorEastAsia"/>
        </w:rPr>
      </w:pPr>
    </w:p>
    <w:p w:rsidRPr="00726BD8" w:rsidR="002E12E4" w:rsidP="1C9BC516" w:rsidRDefault="002E12E4" w14:paraId="7684D951" w14:textId="02DCD14F">
      <w:pPr>
        <w:pStyle w:val="paragraph"/>
        <w:spacing w:before="0" w:beforeAutospacing="0" w:after="0" w:afterAutospacing="0"/>
        <w:textAlignment w:val="baseline"/>
        <w:outlineLvl w:val="1"/>
        <w:rPr>
          <w:rStyle w:val="normaltextrun"/>
          <w:rFonts w:ascii="Arial" w:hAnsi="Arial" w:cs="Arial" w:eastAsiaTheme="majorEastAsia"/>
          <w:b/>
          <w:bCs/>
          <w:color w:val="0F4761"/>
        </w:rPr>
      </w:pPr>
      <w:bookmarkStart w:name="_Toc201589567" w:id="9"/>
      <w:r w:rsidRPr="1C9BC516">
        <w:rPr>
          <w:rStyle w:val="normaltextrun"/>
          <w:rFonts w:ascii="Arial" w:hAnsi="Arial" w:cs="Arial" w:eastAsiaTheme="majorEastAsia"/>
          <w:b/>
          <w:bCs/>
          <w:color w:val="0F4761" w:themeColor="accent1" w:themeShade="BF"/>
        </w:rPr>
        <w:t>Section 2c: Lots</w:t>
      </w:r>
      <w:bookmarkEnd w:id="9"/>
      <w:r w:rsidRPr="1C9BC516">
        <w:rPr>
          <w:rStyle w:val="normaltextrun"/>
          <w:rFonts w:ascii="Arial" w:hAnsi="Arial" w:cs="Arial" w:eastAsiaTheme="majorEastAsia"/>
          <w:b/>
          <w:bCs/>
          <w:color w:val="0F4761" w:themeColor="accent1" w:themeShade="BF"/>
        </w:rPr>
        <w:t> </w:t>
      </w:r>
    </w:p>
    <w:p w:rsidR="002E12E4" w:rsidP="002E12E4" w:rsidRDefault="002E12E4" w14:paraId="6191FCD3" w14:textId="77777777">
      <w:pPr>
        <w:pStyle w:val="paragraph"/>
        <w:rPr>
          <w:rFonts w:ascii="Arial" w:hAnsi="Arial" w:cs="Arial"/>
        </w:rPr>
      </w:pPr>
      <w:r w:rsidRPr="1C9BC516">
        <w:rPr>
          <w:rFonts w:ascii="Arial" w:hAnsi="Arial" w:cs="Arial"/>
        </w:rPr>
        <w:t>This Contract is not being divided into Lots. This is because it is not practical due to the nature of the Contract. </w:t>
      </w:r>
    </w:p>
    <w:p w:rsidR="00726BD8" w:rsidP="002E12E4" w:rsidRDefault="00726BD8" w14:paraId="216E7FF7" w14:textId="24B8ECF2">
      <w:pPr>
        <w:pStyle w:val="paragraph"/>
        <w:rPr>
          <w:rFonts w:ascii="Arial" w:hAnsi="Arial" w:cs="Arial"/>
        </w:rPr>
      </w:pPr>
    </w:p>
    <w:p w:rsidRPr="00726BD8" w:rsidR="00726BD8" w:rsidP="002E12E4" w:rsidRDefault="00726BD8" w14:paraId="29E66AC9" w14:textId="77777777">
      <w:pPr>
        <w:pStyle w:val="paragraph"/>
        <w:rPr>
          <w:rFonts w:ascii="Arial" w:hAnsi="Arial" w:cs="Arial"/>
        </w:rPr>
      </w:pPr>
    </w:p>
    <w:p w:rsidRPr="00726BD8" w:rsidR="002E12E4" w:rsidP="00904522" w:rsidRDefault="002E12E4" w14:paraId="18FB905A" w14:textId="1774516A">
      <w:pPr>
        <w:pStyle w:val="paragraph"/>
        <w:spacing w:before="0" w:beforeAutospacing="0" w:after="0" w:afterAutospacing="0"/>
        <w:textAlignment w:val="baseline"/>
        <w:outlineLvl w:val="1"/>
        <w:rPr>
          <w:rFonts w:ascii="Arial" w:hAnsi="Arial" w:cs="Arial" w:eastAsiaTheme="majorEastAsia"/>
          <w:b/>
          <w:bCs/>
          <w:color w:val="0F4761"/>
        </w:rPr>
      </w:pPr>
      <w:bookmarkStart w:name="_Toc201589568" w:id="10"/>
      <w:r w:rsidRPr="00726BD8">
        <w:rPr>
          <w:rStyle w:val="normaltextrun"/>
          <w:rFonts w:ascii="Arial" w:hAnsi="Arial" w:cs="Arial" w:eastAsiaTheme="majorEastAsia"/>
          <w:b/>
          <w:bCs/>
          <w:color w:val="0F4761"/>
        </w:rPr>
        <w:t>Section 2d: Procurement Timetable </w:t>
      </w:r>
      <w:r w:rsidRPr="00726BD8">
        <w:rPr>
          <w:rFonts w:ascii="Arial" w:hAnsi="Arial" w:cs="Arial"/>
          <w:b/>
          <w:bCs/>
        </w:rPr>
        <w:t> </w:t>
      </w:r>
      <w:bookmarkEnd w:id="10"/>
      <w:r w:rsidRPr="00726BD8">
        <w:rPr>
          <w:rFonts w:ascii="Arial" w:hAnsi="Arial" w:cs="Arial"/>
          <w:b/>
          <w:bCs/>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735"/>
        <w:gridCol w:w="2265"/>
      </w:tblGrid>
      <w:tr w:rsidRPr="00726BD8" w:rsidR="002E12E4" w:rsidTr="1C9BC516" w14:paraId="358A8BEB" w14:textId="77777777">
        <w:trPr>
          <w:trHeight w:val="300"/>
        </w:trPr>
        <w:tc>
          <w:tcPr>
            <w:tcW w:w="6735" w:type="dxa"/>
            <w:tcBorders>
              <w:top w:val="single" w:color="5B9BD5" w:sz="6" w:space="0"/>
              <w:left w:val="single" w:color="5B9BD5" w:sz="6" w:space="0"/>
              <w:bottom w:val="nil"/>
              <w:right w:val="nil"/>
            </w:tcBorders>
            <w:shd w:val="clear" w:color="auto" w:fill="5B9BD5"/>
            <w:hideMark/>
          </w:tcPr>
          <w:p w:rsidRPr="00726BD8" w:rsidR="002E12E4" w:rsidP="002E12E4" w:rsidRDefault="002E12E4" w14:paraId="05DD99E0" w14:textId="77777777">
            <w:pPr>
              <w:pStyle w:val="paragraph"/>
              <w:rPr>
                <w:rFonts w:ascii="Arial" w:hAnsi="Arial" w:cs="Arial"/>
              </w:rPr>
            </w:pPr>
            <w:r w:rsidRPr="00726BD8">
              <w:rPr>
                <w:rFonts w:ascii="Arial" w:hAnsi="Arial" w:cs="Arial"/>
                <w:b/>
                <w:bCs/>
              </w:rPr>
              <w:t>Procurement Stage </w:t>
            </w:r>
            <w:r w:rsidRPr="00726BD8">
              <w:rPr>
                <w:rFonts w:ascii="Arial" w:hAnsi="Arial" w:cs="Arial"/>
              </w:rPr>
              <w:t> </w:t>
            </w:r>
          </w:p>
        </w:tc>
        <w:tc>
          <w:tcPr>
            <w:tcW w:w="2265" w:type="dxa"/>
            <w:tcBorders>
              <w:top w:val="single" w:color="5B9BD5" w:sz="6" w:space="0"/>
              <w:left w:val="nil"/>
              <w:bottom w:val="nil"/>
              <w:right w:val="single" w:color="5B9BD5" w:sz="6" w:space="0"/>
            </w:tcBorders>
            <w:shd w:val="clear" w:color="auto" w:fill="5B9BD5"/>
            <w:hideMark/>
          </w:tcPr>
          <w:p w:rsidRPr="00726BD8" w:rsidR="002E12E4" w:rsidP="002E12E4" w:rsidRDefault="002E12E4" w14:paraId="2164DD4D" w14:textId="77777777">
            <w:pPr>
              <w:pStyle w:val="paragraph"/>
              <w:rPr>
                <w:rFonts w:ascii="Arial" w:hAnsi="Arial" w:cs="Arial"/>
              </w:rPr>
            </w:pPr>
            <w:r w:rsidRPr="00726BD8">
              <w:rPr>
                <w:rFonts w:ascii="Arial" w:hAnsi="Arial" w:cs="Arial"/>
                <w:b/>
                <w:bCs/>
              </w:rPr>
              <w:t>Date </w:t>
            </w:r>
            <w:r w:rsidRPr="00726BD8">
              <w:rPr>
                <w:rFonts w:ascii="Arial" w:hAnsi="Arial" w:cs="Arial"/>
              </w:rPr>
              <w:t> </w:t>
            </w:r>
          </w:p>
        </w:tc>
      </w:tr>
      <w:tr w:rsidRPr="00726BD8" w:rsidR="002E12E4" w:rsidTr="1C9BC516" w14:paraId="407792A6" w14:textId="77777777">
        <w:trPr>
          <w:trHeight w:val="300"/>
        </w:trPr>
        <w:tc>
          <w:tcPr>
            <w:tcW w:w="6735" w:type="dxa"/>
            <w:tcBorders>
              <w:top w:val="nil"/>
              <w:left w:val="single" w:color="5B9BD5" w:sz="6" w:space="0"/>
              <w:bottom w:val="nil"/>
              <w:right w:val="nil"/>
            </w:tcBorders>
            <w:shd w:val="clear" w:color="auto" w:fill="FFFFFF" w:themeFill="background1"/>
            <w:hideMark/>
          </w:tcPr>
          <w:p w:rsidRPr="00726BD8" w:rsidR="002E12E4" w:rsidP="002E12E4" w:rsidRDefault="002E12E4" w14:paraId="1F269203" w14:textId="77777777">
            <w:pPr>
              <w:pStyle w:val="paragraph"/>
              <w:rPr>
                <w:rFonts w:ascii="Arial" w:hAnsi="Arial" w:cs="Arial"/>
              </w:rPr>
            </w:pPr>
            <w:r w:rsidRPr="00726BD8">
              <w:rPr>
                <w:rFonts w:ascii="Arial" w:hAnsi="Arial" w:cs="Arial"/>
                <w:b/>
                <w:bCs/>
              </w:rPr>
              <w:t>Tender Notice and Tender Documents, including ITT, Published </w:t>
            </w:r>
            <w:r w:rsidRPr="00726BD8">
              <w:rPr>
                <w:rFonts w:ascii="Arial" w:hAnsi="Arial" w:cs="Arial"/>
              </w:rPr>
              <w:t> </w:t>
            </w:r>
          </w:p>
        </w:tc>
        <w:tc>
          <w:tcPr>
            <w:tcW w:w="2265" w:type="dxa"/>
            <w:tcBorders>
              <w:top w:val="nil"/>
              <w:left w:val="nil"/>
              <w:bottom w:val="nil"/>
              <w:right w:val="single" w:color="5B9BD5" w:sz="6" w:space="0"/>
            </w:tcBorders>
          </w:tcPr>
          <w:p w:rsidRPr="00726BD8" w:rsidR="002E12E4" w:rsidP="002E12E4" w:rsidRDefault="005560AC" w14:paraId="25BC3630" w14:textId="34FE2B62">
            <w:pPr>
              <w:pStyle w:val="paragraph"/>
              <w:rPr>
                <w:rFonts w:ascii="Arial" w:hAnsi="Arial" w:cs="Arial"/>
              </w:rPr>
            </w:pPr>
            <w:r>
              <w:rPr>
                <w:rFonts w:ascii="Arial" w:hAnsi="Arial" w:cs="Arial"/>
              </w:rPr>
              <w:t>03</w:t>
            </w:r>
            <w:r w:rsidRPr="1C9BC516" w:rsidR="6AB67257">
              <w:rPr>
                <w:rFonts w:ascii="Arial" w:hAnsi="Arial" w:cs="Arial"/>
              </w:rPr>
              <w:t>/</w:t>
            </w:r>
            <w:r>
              <w:rPr>
                <w:rFonts w:ascii="Arial" w:hAnsi="Arial" w:cs="Arial"/>
              </w:rPr>
              <w:t>10</w:t>
            </w:r>
            <w:r w:rsidRPr="1C9BC516" w:rsidR="6AB67257">
              <w:rPr>
                <w:rFonts w:ascii="Arial" w:hAnsi="Arial" w:cs="Arial"/>
              </w:rPr>
              <w:t>/2025</w:t>
            </w:r>
          </w:p>
        </w:tc>
      </w:tr>
      <w:tr w:rsidRPr="00726BD8" w:rsidR="002E12E4" w:rsidTr="1C9BC516" w14:paraId="0A4164C1" w14:textId="77777777">
        <w:trPr>
          <w:trHeight w:val="300"/>
        </w:trPr>
        <w:tc>
          <w:tcPr>
            <w:tcW w:w="6735" w:type="dxa"/>
            <w:tcBorders>
              <w:top w:val="single" w:color="5B9BD5" w:sz="6" w:space="0"/>
              <w:left w:val="single" w:color="5B9BD5" w:sz="6" w:space="0"/>
              <w:bottom w:val="single" w:color="5B9BD5" w:sz="6" w:space="0"/>
              <w:right w:val="nil"/>
            </w:tcBorders>
            <w:shd w:val="clear" w:color="auto" w:fill="FFFFFF" w:themeFill="background1"/>
            <w:hideMark/>
          </w:tcPr>
          <w:p w:rsidRPr="00726BD8" w:rsidR="002E12E4" w:rsidP="002E12E4" w:rsidRDefault="002E12E4" w14:paraId="4641C185" w14:textId="77777777">
            <w:pPr>
              <w:pStyle w:val="paragraph"/>
              <w:rPr>
                <w:rFonts w:ascii="Arial" w:hAnsi="Arial" w:cs="Arial"/>
              </w:rPr>
            </w:pPr>
            <w:r w:rsidRPr="00726BD8">
              <w:rPr>
                <w:rFonts w:ascii="Arial" w:hAnsi="Arial" w:cs="Arial"/>
                <w:b/>
                <w:bCs/>
              </w:rPr>
              <w:t>Pre Tender Submission Clarification Deadline </w:t>
            </w:r>
            <w:r w:rsidRPr="00726BD8">
              <w:rPr>
                <w:rFonts w:ascii="Arial" w:hAnsi="Arial" w:cs="Arial"/>
              </w:rPr>
              <w:t> </w:t>
            </w:r>
          </w:p>
        </w:tc>
        <w:tc>
          <w:tcPr>
            <w:tcW w:w="2265" w:type="dxa"/>
            <w:tcBorders>
              <w:top w:val="single" w:color="5B9BD5" w:sz="6" w:space="0"/>
              <w:left w:val="nil"/>
              <w:bottom w:val="single" w:color="5B9BD5" w:sz="6" w:space="0"/>
              <w:right w:val="single" w:color="5B9BD5" w:sz="6" w:space="0"/>
            </w:tcBorders>
          </w:tcPr>
          <w:p w:rsidRPr="00726BD8" w:rsidR="002E12E4" w:rsidP="002E12E4" w:rsidRDefault="005560AC" w14:paraId="63A9F5A3" w14:textId="52FD9BBB">
            <w:pPr>
              <w:pStyle w:val="paragraph"/>
              <w:rPr>
                <w:rFonts w:ascii="Arial" w:hAnsi="Arial" w:cs="Arial"/>
              </w:rPr>
            </w:pPr>
            <w:r>
              <w:rPr>
                <w:rFonts w:ascii="Arial" w:hAnsi="Arial" w:cs="Arial"/>
              </w:rPr>
              <w:t>07</w:t>
            </w:r>
            <w:r w:rsidRPr="1C9BC516" w:rsidR="1EF79FB6">
              <w:rPr>
                <w:rFonts w:ascii="Arial" w:hAnsi="Arial" w:cs="Arial"/>
              </w:rPr>
              <w:t>/1</w:t>
            </w:r>
            <w:r>
              <w:rPr>
                <w:rFonts w:ascii="Arial" w:hAnsi="Arial" w:cs="Arial"/>
              </w:rPr>
              <w:t>1</w:t>
            </w:r>
            <w:r w:rsidRPr="1C9BC516" w:rsidR="1EF79FB6">
              <w:rPr>
                <w:rFonts w:ascii="Arial" w:hAnsi="Arial" w:cs="Arial"/>
              </w:rPr>
              <w:t>/2025</w:t>
            </w:r>
          </w:p>
        </w:tc>
      </w:tr>
      <w:tr w:rsidRPr="00726BD8" w:rsidR="002E12E4" w:rsidTr="1C9BC516" w14:paraId="04749189" w14:textId="77777777">
        <w:trPr>
          <w:trHeight w:val="300"/>
        </w:trPr>
        <w:tc>
          <w:tcPr>
            <w:tcW w:w="6735" w:type="dxa"/>
            <w:tcBorders>
              <w:top w:val="single" w:color="5B9BD5" w:sz="6" w:space="0"/>
              <w:left w:val="single" w:color="5B9BD5" w:sz="6" w:space="0"/>
              <w:bottom w:val="single" w:color="5B9BD5" w:sz="6" w:space="0"/>
              <w:right w:val="nil"/>
            </w:tcBorders>
            <w:shd w:val="clear" w:color="auto" w:fill="FFFFFF" w:themeFill="background1"/>
            <w:hideMark/>
          </w:tcPr>
          <w:p w:rsidRPr="00726BD8" w:rsidR="002E12E4" w:rsidP="002E12E4" w:rsidRDefault="002E12E4" w14:paraId="09C3013B" w14:textId="0D1849E1">
            <w:pPr>
              <w:pStyle w:val="paragraph"/>
              <w:rPr>
                <w:rFonts w:ascii="Arial" w:hAnsi="Arial" w:cs="Arial"/>
              </w:rPr>
            </w:pPr>
            <w:r w:rsidRPr="00726BD8">
              <w:rPr>
                <w:rFonts w:ascii="Arial" w:hAnsi="Arial" w:cs="Arial"/>
                <w:b/>
                <w:bCs/>
              </w:rPr>
              <w:t>Site Visit</w:t>
            </w:r>
            <w:r w:rsidRPr="00726BD8" w:rsidR="008F6373">
              <w:rPr>
                <w:rFonts w:ascii="Arial" w:hAnsi="Arial" w:cs="Arial"/>
                <w:b/>
                <w:bCs/>
              </w:rPr>
              <w:t xml:space="preserve"> request deadline</w:t>
            </w:r>
          </w:p>
        </w:tc>
        <w:tc>
          <w:tcPr>
            <w:tcW w:w="2265" w:type="dxa"/>
            <w:tcBorders>
              <w:top w:val="single" w:color="5B9BD5" w:sz="6" w:space="0"/>
              <w:left w:val="nil"/>
              <w:bottom w:val="single" w:color="5B9BD5" w:sz="6" w:space="0"/>
              <w:right w:val="single" w:color="5B9BD5" w:sz="6" w:space="0"/>
            </w:tcBorders>
          </w:tcPr>
          <w:p w:rsidRPr="00726BD8" w:rsidR="002E12E4" w:rsidP="002E12E4" w:rsidRDefault="00297CFB" w14:paraId="1912E1FE" w14:textId="379ED845">
            <w:pPr>
              <w:pStyle w:val="paragraph"/>
              <w:rPr>
                <w:rFonts w:ascii="Arial" w:hAnsi="Arial" w:cs="Arial"/>
              </w:rPr>
            </w:pPr>
            <w:r>
              <w:rPr>
                <w:rFonts w:ascii="Arial" w:hAnsi="Arial" w:cs="Arial"/>
              </w:rPr>
              <w:t>27</w:t>
            </w:r>
            <w:r w:rsidRPr="1C9BC516" w:rsidR="2C6F4CBA">
              <w:rPr>
                <w:rFonts w:ascii="Arial" w:hAnsi="Arial" w:cs="Arial"/>
              </w:rPr>
              <w:t>/10/2025</w:t>
            </w:r>
          </w:p>
        </w:tc>
      </w:tr>
      <w:tr w:rsidRPr="00726BD8" w:rsidR="002E12E4" w:rsidTr="1C9BC516" w14:paraId="720FECC4" w14:textId="77777777">
        <w:trPr>
          <w:trHeight w:val="300"/>
        </w:trPr>
        <w:tc>
          <w:tcPr>
            <w:tcW w:w="6735" w:type="dxa"/>
            <w:tcBorders>
              <w:top w:val="nil"/>
              <w:left w:val="single" w:color="5B9BD5" w:sz="6" w:space="0"/>
              <w:bottom w:val="nil"/>
              <w:right w:val="nil"/>
            </w:tcBorders>
            <w:shd w:val="clear" w:color="auto" w:fill="FFFFFF" w:themeFill="background1"/>
            <w:hideMark/>
          </w:tcPr>
          <w:p w:rsidRPr="00726BD8" w:rsidR="002E12E4" w:rsidP="002E12E4" w:rsidRDefault="002E12E4" w14:paraId="06FFFA75" w14:textId="77777777">
            <w:pPr>
              <w:pStyle w:val="paragraph"/>
              <w:rPr>
                <w:rFonts w:ascii="Arial" w:hAnsi="Arial" w:cs="Arial"/>
              </w:rPr>
            </w:pPr>
            <w:r w:rsidRPr="00726BD8">
              <w:rPr>
                <w:rFonts w:ascii="Arial" w:hAnsi="Arial" w:cs="Arial"/>
                <w:b/>
                <w:bCs/>
              </w:rPr>
              <w:t>ITT Deadline </w:t>
            </w:r>
            <w:r w:rsidRPr="00726BD8">
              <w:rPr>
                <w:rFonts w:ascii="Arial" w:hAnsi="Arial" w:cs="Arial"/>
              </w:rPr>
              <w:t> </w:t>
            </w:r>
          </w:p>
        </w:tc>
        <w:tc>
          <w:tcPr>
            <w:tcW w:w="2265" w:type="dxa"/>
            <w:tcBorders>
              <w:top w:val="nil"/>
              <w:left w:val="nil"/>
              <w:bottom w:val="nil"/>
              <w:right w:val="single" w:color="5B9BD5" w:sz="6" w:space="0"/>
            </w:tcBorders>
          </w:tcPr>
          <w:p w:rsidRPr="00726BD8" w:rsidR="002E12E4" w:rsidP="002E12E4" w:rsidRDefault="00297CFB" w14:paraId="25380B22" w14:textId="7E44C447">
            <w:pPr>
              <w:pStyle w:val="paragraph"/>
              <w:rPr>
                <w:rFonts w:ascii="Arial" w:hAnsi="Arial" w:cs="Arial"/>
              </w:rPr>
            </w:pPr>
            <w:r>
              <w:rPr>
                <w:rFonts w:ascii="Arial" w:hAnsi="Arial" w:cs="Arial"/>
              </w:rPr>
              <w:t>17</w:t>
            </w:r>
            <w:r w:rsidRPr="1C9BC516" w:rsidR="30AFFCC2">
              <w:rPr>
                <w:rFonts w:ascii="Arial" w:hAnsi="Arial" w:cs="Arial"/>
              </w:rPr>
              <w:t>/1</w:t>
            </w:r>
            <w:r>
              <w:rPr>
                <w:rFonts w:ascii="Arial" w:hAnsi="Arial" w:cs="Arial"/>
              </w:rPr>
              <w:t>1</w:t>
            </w:r>
            <w:r w:rsidRPr="1C9BC516" w:rsidR="30AFFCC2">
              <w:rPr>
                <w:rFonts w:ascii="Arial" w:hAnsi="Arial" w:cs="Arial"/>
              </w:rPr>
              <w:t>/2025</w:t>
            </w:r>
          </w:p>
        </w:tc>
      </w:tr>
      <w:tr w:rsidRPr="00726BD8" w:rsidR="002E12E4" w:rsidTr="1C9BC516" w14:paraId="59BA9D77" w14:textId="77777777">
        <w:trPr>
          <w:trHeight w:val="300"/>
        </w:trPr>
        <w:tc>
          <w:tcPr>
            <w:tcW w:w="6735" w:type="dxa"/>
            <w:tcBorders>
              <w:top w:val="single" w:color="5B9BD5" w:sz="6" w:space="0"/>
              <w:left w:val="single" w:color="5B9BD5" w:sz="6" w:space="0"/>
              <w:bottom w:val="single" w:color="5B9BD5" w:sz="6" w:space="0"/>
              <w:right w:val="nil"/>
            </w:tcBorders>
            <w:shd w:val="clear" w:color="auto" w:fill="FFFFFF" w:themeFill="background1"/>
            <w:hideMark/>
          </w:tcPr>
          <w:p w:rsidRPr="00726BD8" w:rsidR="002E12E4" w:rsidP="002E12E4" w:rsidRDefault="002E12E4" w14:paraId="67FB1E1A" w14:textId="77777777">
            <w:pPr>
              <w:pStyle w:val="paragraph"/>
              <w:rPr>
                <w:rFonts w:ascii="Arial" w:hAnsi="Arial" w:cs="Arial"/>
              </w:rPr>
            </w:pPr>
            <w:r w:rsidRPr="00726BD8">
              <w:rPr>
                <w:rFonts w:ascii="Arial" w:hAnsi="Arial" w:cs="Arial"/>
                <w:b/>
                <w:bCs/>
              </w:rPr>
              <w:t>Evaluation of Tenders against Award Criteria (Start) </w:t>
            </w:r>
            <w:r w:rsidRPr="00726BD8">
              <w:rPr>
                <w:rFonts w:ascii="Arial" w:hAnsi="Arial" w:cs="Arial"/>
              </w:rPr>
              <w:t> </w:t>
            </w:r>
          </w:p>
        </w:tc>
        <w:tc>
          <w:tcPr>
            <w:tcW w:w="2265" w:type="dxa"/>
            <w:tcBorders>
              <w:top w:val="single" w:color="5B9BD5" w:sz="6" w:space="0"/>
              <w:left w:val="nil"/>
              <w:bottom w:val="single" w:color="5B9BD5" w:sz="6" w:space="0"/>
              <w:right w:val="single" w:color="5B9BD5" w:sz="6" w:space="0"/>
            </w:tcBorders>
          </w:tcPr>
          <w:p w:rsidRPr="00726BD8" w:rsidR="002E12E4" w:rsidP="002E12E4" w:rsidRDefault="00297CFB" w14:paraId="27BEB1E0" w14:textId="18BBE82E">
            <w:pPr>
              <w:pStyle w:val="paragraph"/>
              <w:rPr>
                <w:rFonts w:ascii="Arial" w:hAnsi="Arial" w:cs="Arial"/>
              </w:rPr>
            </w:pPr>
            <w:r>
              <w:rPr>
                <w:rFonts w:ascii="Arial" w:hAnsi="Arial" w:cs="Arial"/>
              </w:rPr>
              <w:t>01</w:t>
            </w:r>
            <w:r w:rsidRPr="1C9BC516" w:rsidR="7D451867">
              <w:rPr>
                <w:rFonts w:ascii="Arial" w:hAnsi="Arial" w:cs="Arial"/>
              </w:rPr>
              <w:t>/1</w:t>
            </w:r>
            <w:r>
              <w:rPr>
                <w:rFonts w:ascii="Arial" w:hAnsi="Arial" w:cs="Arial"/>
              </w:rPr>
              <w:t>2</w:t>
            </w:r>
            <w:r w:rsidRPr="1C9BC516" w:rsidR="7D451867">
              <w:rPr>
                <w:rFonts w:ascii="Arial" w:hAnsi="Arial" w:cs="Arial"/>
              </w:rPr>
              <w:t>/2025</w:t>
            </w:r>
          </w:p>
        </w:tc>
      </w:tr>
      <w:tr w:rsidRPr="00726BD8" w:rsidR="002E12E4" w:rsidTr="1C9BC516" w14:paraId="46A6F449" w14:textId="77777777">
        <w:trPr>
          <w:trHeight w:val="300"/>
        </w:trPr>
        <w:tc>
          <w:tcPr>
            <w:tcW w:w="6735" w:type="dxa"/>
            <w:tcBorders>
              <w:top w:val="nil"/>
              <w:left w:val="single" w:color="5B9BD5" w:sz="6" w:space="0"/>
              <w:bottom w:val="nil"/>
              <w:right w:val="nil"/>
            </w:tcBorders>
            <w:shd w:val="clear" w:color="auto" w:fill="FFFFFF" w:themeFill="background1"/>
            <w:hideMark/>
          </w:tcPr>
          <w:p w:rsidRPr="00726BD8" w:rsidR="002E12E4" w:rsidP="002E12E4" w:rsidRDefault="002E12E4" w14:paraId="6737B5D2" w14:textId="77777777">
            <w:pPr>
              <w:pStyle w:val="paragraph"/>
              <w:rPr>
                <w:rFonts w:ascii="Arial" w:hAnsi="Arial" w:cs="Arial"/>
              </w:rPr>
            </w:pPr>
            <w:r w:rsidRPr="00726BD8">
              <w:rPr>
                <w:rFonts w:ascii="Arial" w:hAnsi="Arial" w:cs="Arial"/>
                <w:b/>
                <w:bCs/>
              </w:rPr>
              <w:t>Evaluation of Tenders against Award Criteria (End) </w:t>
            </w:r>
            <w:r w:rsidRPr="00726BD8">
              <w:rPr>
                <w:rFonts w:ascii="Arial" w:hAnsi="Arial" w:cs="Arial"/>
              </w:rPr>
              <w:t> </w:t>
            </w:r>
          </w:p>
        </w:tc>
        <w:tc>
          <w:tcPr>
            <w:tcW w:w="2265" w:type="dxa"/>
            <w:tcBorders>
              <w:top w:val="nil"/>
              <w:left w:val="nil"/>
              <w:bottom w:val="nil"/>
              <w:right w:val="single" w:color="5B9BD5" w:sz="6" w:space="0"/>
            </w:tcBorders>
          </w:tcPr>
          <w:p w:rsidRPr="00726BD8" w:rsidR="002E12E4" w:rsidP="002E12E4" w:rsidRDefault="00297CFB" w14:paraId="5F472017" w14:textId="4CA2CEBD">
            <w:pPr>
              <w:pStyle w:val="paragraph"/>
              <w:rPr>
                <w:rFonts w:ascii="Arial" w:hAnsi="Arial" w:cs="Arial"/>
              </w:rPr>
            </w:pPr>
            <w:r>
              <w:rPr>
                <w:rFonts w:ascii="Arial" w:hAnsi="Arial" w:cs="Arial"/>
              </w:rPr>
              <w:t>08</w:t>
            </w:r>
            <w:r w:rsidRPr="1C9BC516" w:rsidR="78A5F4C6">
              <w:rPr>
                <w:rFonts w:ascii="Arial" w:hAnsi="Arial" w:cs="Arial"/>
              </w:rPr>
              <w:t>/1</w:t>
            </w:r>
            <w:r>
              <w:rPr>
                <w:rFonts w:ascii="Arial" w:hAnsi="Arial" w:cs="Arial"/>
              </w:rPr>
              <w:t>2</w:t>
            </w:r>
            <w:r w:rsidRPr="1C9BC516" w:rsidR="78A5F4C6">
              <w:rPr>
                <w:rFonts w:ascii="Arial" w:hAnsi="Arial" w:cs="Arial"/>
              </w:rPr>
              <w:t>/2025</w:t>
            </w:r>
          </w:p>
        </w:tc>
      </w:tr>
      <w:tr w:rsidRPr="00726BD8" w:rsidR="002E12E4" w:rsidTr="1C9BC516" w14:paraId="095EBE7B" w14:textId="77777777">
        <w:trPr>
          <w:trHeight w:val="300"/>
        </w:trPr>
        <w:tc>
          <w:tcPr>
            <w:tcW w:w="6735" w:type="dxa"/>
            <w:tcBorders>
              <w:top w:val="single" w:color="5B9BD5" w:sz="6" w:space="0"/>
              <w:left w:val="single" w:color="5B9BD5" w:sz="6" w:space="0"/>
              <w:bottom w:val="single" w:color="5B9BD5" w:sz="6" w:space="0"/>
              <w:right w:val="nil"/>
            </w:tcBorders>
            <w:shd w:val="clear" w:color="auto" w:fill="FFFFFF" w:themeFill="background1"/>
            <w:hideMark/>
          </w:tcPr>
          <w:p w:rsidRPr="00726BD8" w:rsidR="002E12E4" w:rsidP="002E12E4" w:rsidRDefault="002E12E4" w14:paraId="0DF67DDF" w14:textId="77777777">
            <w:pPr>
              <w:pStyle w:val="paragraph"/>
              <w:rPr>
                <w:rFonts w:ascii="Arial" w:hAnsi="Arial" w:cs="Arial"/>
              </w:rPr>
            </w:pPr>
            <w:r w:rsidRPr="00726BD8">
              <w:rPr>
                <w:rFonts w:ascii="Arial" w:hAnsi="Arial" w:cs="Arial"/>
                <w:b/>
                <w:bCs/>
              </w:rPr>
              <w:t>Contract Award Letters and Assessment Summaries Issued </w:t>
            </w:r>
            <w:r w:rsidRPr="00726BD8">
              <w:rPr>
                <w:rFonts w:ascii="Arial" w:hAnsi="Arial" w:cs="Arial"/>
              </w:rPr>
              <w:t> </w:t>
            </w:r>
          </w:p>
        </w:tc>
        <w:tc>
          <w:tcPr>
            <w:tcW w:w="2265" w:type="dxa"/>
            <w:tcBorders>
              <w:top w:val="single" w:color="5B9BD5" w:sz="6" w:space="0"/>
              <w:left w:val="nil"/>
              <w:bottom w:val="single" w:color="5B9BD5" w:sz="6" w:space="0"/>
              <w:right w:val="single" w:color="5B9BD5" w:sz="6" w:space="0"/>
            </w:tcBorders>
          </w:tcPr>
          <w:p w:rsidRPr="00726BD8" w:rsidR="002E12E4" w:rsidP="002E12E4" w:rsidRDefault="00297CFB" w14:paraId="44479653" w14:textId="00380573">
            <w:pPr>
              <w:pStyle w:val="paragraph"/>
              <w:rPr>
                <w:rFonts w:ascii="Arial" w:hAnsi="Arial" w:cs="Arial"/>
              </w:rPr>
            </w:pPr>
            <w:r>
              <w:rPr>
                <w:rFonts w:ascii="Arial" w:hAnsi="Arial" w:cs="Arial"/>
              </w:rPr>
              <w:t>08</w:t>
            </w:r>
            <w:r w:rsidRPr="1C9BC516" w:rsidR="292416FE">
              <w:rPr>
                <w:rFonts w:ascii="Arial" w:hAnsi="Arial" w:cs="Arial"/>
              </w:rPr>
              <w:t>/1</w:t>
            </w:r>
            <w:r>
              <w:rPr>
                <w:rFonts w:ascii="Arial" w:hAnsi="Arial" w:cs="Arial"/>
              </w:rPr>
              <w:t>2</w:t>
            </w:r>
            <w:r w:rsidRPr="1C9BC516" w:rsidR="292416FE">
              <w:rPr>
                <w:rFonts w:ascii="Arial" w:hAnsi="Arial" w:cs="Arial"/>
              </w:rPr>
              <w:t>/2025</w:t>
            </w:r>
          </w:p>
        </w:tc>
      </w:tr>
      <w:tr w:rsidRPr="00726BD8" w:rsidR="002E12E4" w:rsidTr="1C9BC516" w14:paraId="2CC3C9D0" w14:textId="77777777">
        <w:trPr>
          <w:trHeight w:val="300"/>
        </w:trPr>
        <w:tc>
          <w:tcPr>
            <w:tcW w:w="6735" w:type="dxa"/>
            <w:tcBorders>
              <w:top w:val="nil"/>
              <w:left w:val="single" w:color="5B9BD5" w:sz="6" w:space="0"/>
              <w:bottom w:val="nil"/>
              <w:right w:val="nil"/>
            </w:tcBorders>
            <w:shd w:val="clear" w:color="auto" w:fill="FFFFFF" w:themeFill="background1"/>
            <w:hideMark/>
          </w:tcPr>
          <w:p w:rsidRPr="00726BD8" w:rsidR="002E12E4" w:rsidP="002E12E4" w:rsidRDefault="002E12E4" w14:paraId="12BE1D5F" w14:textId="77777777">
            <w:pPr>
              <w:pStyle w:val="paragraph"/>
              <w:rPr>
                <w:rFonts w:ascii="Arial" w:hAnsi="Arial" w:cs="Arial"/>
              </w:rPr>
            </w:pPr>
            <w:r w:rsidRPr="00726BD8">
              <w:rPr>
                <w:rFonts w:ascii="Arial" w:hAnsi="Arial" w:cs="Arial"/>
                <w:b/>
                <w:bCs/>
              </w:rPr>
              <w:t>Contract Award Notice Published </w:t>
            </w:r>
            <w:r w:rsidRPr="00726BD8">
              <w:rPr>
                <w:rFonts w:ascii="Arial" w:hAnsi="Arial" w:cs="Arial"/>
              </w:rPr>
              <w:t> </w:t>
            </w:r>
          </w:p>
        </w:tc>
        <w:tc>
          <w:tcPr>
            <w:tcW w:w="2265" w:type="dxa"/>
            <w:tcBorders>
              <w:top w:val="nil"/>
              <w:left w:val="nil"/>
              <w:bottom w:val="nil"/>
              <w:right w:val="single" w:color="5B9BD5" w:sz="6" w:space="0"/>
            </w:tcBorders>
          </w:tcPr>
          <w:p w:rsidRPr="00726BD8" w:rsidR="002E12E4" w:rsidP="002E12E4" w:rsidRDefault="00297CFB" w14:paraId="22799131" w14:textId="0C808E10">
            <w:pPr>
              <w:pStyle w:val="paragraph"/>
              <w:rPr>
                <w:rFonts w:ascii="Arial" w:hAnsi="Arial" w:cs="Arial"/>
              </w:rPr>
            </w:pPr>
            <w:r>
              <w:rPr>
                <w:rFonts w:ascii="Arial" w:hAnsi="Arial" w:cs="Arial"/>
              </w:rPr>
              <w:t>22</w:t>
            </w:r>
            <w:r w:rsidRPr="1C9BC516" w:rsidR="66EB1545">
              <w:rPr>
                <w:rFonts w:ascii="Arial" w:hAnsi="Arial" w:cs="Arial"/>
              </w:rPr>
              <w:t>/12/2025</w:t>
            </w:r>
          </w:p>
        </w:tc>
      </w:tr>
      <w:tr w:rsidRPr="00726BD8" w:rsidR="002E12E4" w:rsidTr="1C9BC516" w14:paraId="583D9C82" w14:textId="77777777">
        <w:trPr>
          <w:trHeight w:val="300"/>
        </w:trPr>
        <w:tc>
          <w:tcPr>
            <w:tcW w:w="6735" w:type="dxa"/>
            <w:tcBorders>
              <w:top w:val="single" w:color="5B9BD5" w:sz="6" w:space="0"/>
              <w:left w:val="single" w:color="5B9BD5" w:sz="6" w:space="0"/>
              <w:bottom w:val="single" w:color="5B9BD5" w:sz="6" w:space="0"/>
              <w:right w:val="nil"/>
            </w:tcBorders>
            <w:shd w:val="clear" w:color="auto" w:fill="FFFFFF" w:themeFill="background1"/>
            <w:hideMark/>
          </w:tcPr>
          <w:p w:rsidRPr="00726BD8" w:rsidR="002E12E4" w:rsidP="002E12E4" w:rsidRDefault="002E12E4" w14:paraId="6E21EF33" w14:textId="77777777">
            <w:pPr>
              <w:pStyle w:val="paragraph"/>
              <w:rPr>
                <w:rFonts w:ascii="Arial" w:hAnsi="Arial" w:cs="Arial"/>
              </w:rPr>
            </w:pPr>
            <w:r w:rsidRPr="00726BD8">
              <w:rPr>
                <w:rFonts w:ascii="Arial" w:hAnsi="Arial" w:cs="Arial"/>
                <w:b/>
                <w:bCs/>
              </w:rPr>
              <w:t>Standstill Begins </w:t>
            </w:r>
            <w:r w:rsidRPr="00726BD8">
              <w:rPr>
                <w:rFonts w:ascii="Arial" w:hAnsi="Arial" w:cs="Arial"/>
              </w:rPr>
              <w:t> </w:t>
            </w:r>
          </w:p>
        </w:tc>
        <w:tc>
          <w:tcPr>
            <w:tcW w:w="2265" w:type="dxa"/>
            <w:tcBorders>
              <w:top w:val="single" w:color="5B9BD5" w:sz="6" w:space="0"/>
              <w:left w:val="nil"/>
              <w:bottom w:val="single" w:color="5B9BD5" w:sz="6" w:space="0"/>
              <w:right w:val="single" w:color="5B9BD5" w:sz="6" w:space="0"/>
            </w:tcBorders>
          </w:tcPr>
          <w:p w:rsidRPr="00726BD8" w:rsidR="002E12E4" w:rsidP="002E12E4" w:rsidRDefault="00297CFB" w14:paraId="26E27209" w14:textId="071EC698">
            <w:pPr>
              <w:pStyle w:val="paragraph"/>
              <w:rPr>
                <w:rFonts w:ascii="Arial" w:hAnsi="Arial" w:cs="Arial"/>
              </w:rPr>
            </w:pPr>
            <w:r>
              <w:rPr>
                <w:rFonts w:ascii="Arial" w:hAnsi="Arial" w:cs="Arial"/>
              </w:rPr>
              <w:t>22</w:t>
            </w:r>
            <w:r w:rsidRPr="1C9BC516" w:rsidR="7277C8E4">
              <w:rPr>
                <w:rFonts w:ascii="Arial" w:hAnsi="Arial" w:cs="Arial"/>
              </w:rPr>
              <w:t>/12/2025</w:t>
            </w:r>
          </w:p>
        </w:tc>
      </w:tr>
      <w:tr w:rsidRPr="00726BD8" w:rsidR="002E12E4" w:rsidTr="1C9BC516" w14:paraId="65D0AB86" w14:textId="77777777">
        <w:trPr>
          <w:trHeight w:val="300"/>
        </w:trPr>
        <w:tc>
          <w:tcPr>
            <w:tcW w:w="6735" w:type="dxa"/>
            <w:tcBorders>
              <w:top w:val="nil"/>
              <w:left w:val="single" w:color="5B9BD5" w:sz="6" w:space="0"/>
              <w:bottom w:val="nil"/>
              <w:right w:val="nil"/>
            </w:tcBorders>
            <w:shd w:val="clear" w:color="auto" w:fill="FFFFFF" w:themeFill="background1"/>
            <w:hideMark/>
          </w:tcPr>
          <w:p w:rsidRPr="00726BD8" w:rsidR="002E12E4" w:rsidP="002E12E4" w:rsidRDefault="002E12E4" w14:paraId="4EAA0DE1" w14:textId="77777777">
            <w:pPr>
              <w:pStyle w:val="paragraph"/>
              <w:rPr>
                <w:rFonts w:ascii="Arial" w:hAnsi="Arial" w:cs="Arial"/>
              </w:rPr>
            </w:pPr>
            <w:r w:rsidRPr="00726BD8">
              <w:rPr>
                <w:rFonts w:ascii="Arial" w:hAnsi="Arial" w:cs="Arial"/>
                <w:b/>
                <w:bCs/>
              </w:rPr>
              <w:t>Standstill Ends </w:t>
            </w:r>
            <w:r w:rsidRPr="00726BD8">
              <w:rPr>
                <w:rFonts w:ascii="Arial" w:hAnsi="Arial" w:cs="Arial"/>
              </w:rPr>
              <w:t> </w:t>
            </w:r>
          </w:p>
        </w:tc>
        <w:tc>
          <w:tcPr>
            <w:tcW w:w="2265" w:type="dxa"/>
            <w:tcBorders>
              <w:top w:val="nil"/>
              <w:left w:val="nil"/>
              <w:bottom w:val="nil"/>
              <w:right w:val="single" w:color="5B9BD5" w:sz="6" w:space="0"/>
            </w:tcBorders>
          </w:tcPr>
          <w:p w:rsidRPr="00726BD8" w:rsidR="002E12E4" w:rsidP="002E12E4" w:rsidRDefault="00297CFB" w14:paraId="6CE344BB" w14:textId="07355DB3">
            <w:pPr>
              <w:pStyle w:val="paragraph"/>
              <w:rPr>
                <w:rFonts w:ascii="Arial" w:hAnsi="Arial" w:cs="Arial"/>
              </w:rPr>
            </w:pPr>
            <w:r>
              <w:rPr>
                <w:rFonts w:ascii="Arial" w:hAnsi="Arial" w:cs="Arial"/>
              </w:rPr>
              <w:t>02</w:t>
            </w:r>
            <w:r w:rsidRPr="1C9BC516" w:rsidR="5CBFB8B1">
              <w:rPr>
                <w:rFonts w:ascii="Arial" w:hAnsi="Arial" w:cs="Arial"/>
              </w:rPr>
              <w:t>/</w:t>
            </w:r>
            <w:r>
              <w:rPr>
                <w:rFonts w:ascii="Arial" w:hAnsi="Arial" w:cs="Arial"/>
              </w:rPr>
              <w:t>0</w:t>
            </w:r>
            <w:r w:rsidRPr="1C9BC516" w:rsidR="5CBFB8B1">
              <w:rPr>
                <w:rFonts w:ascii="Arial" w:hAnsi="Arial" w:cs="Arial"/>
              </w:rPr>
              <w:t>1/202</w:t>
            </w:r>
            <w:r>
              <w:rPr>
                <w:rFonts w:ascii="Arial" w:hAnsi="Arial" w:cs="Arial"/>
              </w:rPr>
              <w:t>6</w:t>
            </w:r>
          </w:p>
        </w:tc>
      </w:tr>
      <w:tr w:rsidRPr="00726BD8" w:rsidR="002E12E4" w:rsidTr="1C9BC516" w14:paraId="70641EBE" w14:textId="77777777">
        <w:trPr>
          <w:trHeight w:val="300"/>
        </w:trPr>
        <w:tc>
          <w:tcPr>
            <w:tcW w:w="6735" w:type="dxa"/>
            <w:tcBorders>
              <w:top w:val="single" w:color="5B9BD5" w:sz="6" w:space="0"/>
              <w:left w:val="single" w:color="5B9BD5" w:sz="6" w:space="0"/>
              <w:bottom w:val="single" w:color="5B9BD5" w:sz="6" w:space="0"/>
              <w:right w:val="nil"/>
            </w:tcBorders>
            <w:shd w:val="clear" w:color="auto" w:fill="FFFFFF" w:themeFill="background1"/>
            <w:hideMark/>
          </w:tcPr>
          <w:p w:rsidRPr="00726BD8" w:rsidR="002E12E4" w:rsidP="002E12E4" w:rsidRDefault="002E12E4" w14:paraId="11511B9C" w14:textId="77777777">
            <w:pPr>
              <w:pStyle w:val="paragraph"/>
              <w:rPr>
                <w:rFonts w:ascii="Arial" w:hAnsi="Arial" w:cs="Arial"/>
              </w:rPr>
            </w:pPr>
            <w:r w:rsidRPr="00726BD8">
              <w:rPr>
                <w:rFonts w:ascii="Arial" w:hAnsi="Arial" w:cs="Arial"/>
                <w:b/>
                <w:bCs/>
              </w:rPr>
              <w:t>Contract Details Notice </w:t>
            </w:r>
            <w:r w:rsidRPr="00726BD8">
              <w:rPr>
                <w:rFonts w:ascii="Arial" w:hAnsi="Arial" w:cs="Arial"/>
              </w:rPr>
              <w:t> </w:t>
            </w:r>
          </w:p>
        </w:tc>
        <w:tc>
          <w:tcPr>
            <w:tcW w:w="2265" w:type="dxa"/>
            <w:tcBorders>
              <w:top w:val="single" w:color="5B9BD5" w:sz="6" w:space="0"/>
              <w:left w:val="nil"/>
              <w:bottom w:val="single" w:color="5B9BD5" w:sz="6" w:space="0"/>
              <w:right w:val="single" w:color="5B9BD5" w:sz="6" w:space="0"/>
            </w:tcBorders>
          </w:tcPr>
          <w:p w:rsidRPr="00726BD8" w:rsidR="002E12E4" w:rsidP="002E12E4" w:rsidRDefault="00297CFB" w14:paraId="6F9CE0AC" w14:textId="1DF9CD44">
            <w:pPr>
              <w:pStyle w:val="paragraph"/>
              <w:rPr>
                <w:rFonts w:ascii="Arial" w:hAnsi="Arial" w:cs="Arial"/>
              </w:rPr>
            </w:pPr>
            <w:r>
              <w:rPr>
                <w:rFonts w:ascii="Arial" w:hAnsi="Arial" w:cs="Arial"/>
              </w:rPr>
              <w:t>05</w:t>
            </w:r>
            <w:r w:rsidRPr="1C9BC516" w:rsidR="23757201">
              <w:rPr>
                <w:rFonts w:ascii="Arial" w:hAnsi="Arial" w:cs="Arial"/>
              </w:rPr>
              <w:t>/</w:t>
            </w:r>
            <w:r>
              <w:rPr>
                <w:rFonts w:ascii="Arial" w:hAnsi="Arial" w:cs="Arial"/>
              </w:rPr>
              <w:t>01</w:t>
            </w:r>
            <w:r w:rsidRPr="1C9BC516" w:rsidR="23757201">
              <w:rPr>
                <w:rFonts w:ascii="Arial" w:hAnsi="Arial" w:cs="Arial"/>
              </w:rPr>
              <w:t>/202</w:t>
            </w:r>
            <w:r>
              <w:rPr>
                <w:rFonts w:ascii="Arial" w:hAnsi="Arial" w:cs="Arial"/>
              </w:rPr>
              <w:t>6</w:t>
            </w:r>
          </w:p>
        </w:tc>
      </w:tr>
      <w:tr w:rsidRPr="00726BD8" w:rsidR="1220702D" w:rsidTr="1C9BC516" w14:paraId="4F0C37DC" w14:textId="77777777">
        <w:trPr>
          <w:trHeight w:val="300"/>
        </w:trPr>
        <w:tc>
          <w:tcPr>
            <w:tcW w:w="6735" w:type="dxa"/>
            <w:tcBorders>
              <w:top w:val="single" w:color="5B9BD5" w:sz="6" w:space="0"/>
              <w:left w:val="single" w:color="5B9BD5" w:sz="6" w:space="0"/>
              <w:bottom w:val="single" w:color="5B9BD5" w:sz="6" w:space="0"/>
              <w:right w:val="nil"/>
            </w:tcBorders>
            <w:shd w:val="clear" w:color="auto" w:fill="FFFFFF" w:themeFill="background1"/>
            <w:hideMark/>
          </w:tcPr>
          <w:p w:rsidRPr="00726BD8" w:rsidR="2FF8EF89" w:rsidP="00507ADE" w:rsidRDefault="2FF8EF89" w14:paraId="30237C4F" w14:textId="42C0AEE4">
            <w:pPr>
              <w:pStyle w:val="paragraph"/>
              <w:rPr>
                <w:rFonts w:ascii="Arial" w:hAnsi="Arial" w:cs="Arial"/>
                <w:b/>
                <w:bCs/>
              </w:rPr>
            </w:pPr>
            <w:r w:rsidRPr="00726BD8">
              <w:rPr>
                <w:rFonts w:ascii="Arial" w:hAnsi="Arial" w:cs="Arial"/>
                <w:b/>
                <w:bCs/>
              </w:rPr>
              <w:t>Council Approval</w:t>
            </w:r>
          </w:p>
        </w:tc>
        <w:tc>
          <w:tcPr>
            <w:tcW w:w="2265" w:type="dxa"/>
            <w:tcBorders>
              <w:top w:val="single" w:color="5B9BD5" w:sz="6" w:space="0"/>
              <w:left w:val="nil"/>
              <w:bottom w:val="single" w:color="5B9BD5" w:sz="6" w:space="0"/>
              <w:right w:val="single" w:color="5B9BD5" w:sz="6" w:space="0"/>
            </w:tcBorders>
          </w:tcPr>
          <w:p w:rsidRPr="00726BD8" w:rsidR="2FF8EF89" w:rsidP="00507ADE" w:rsidRDefault="2CB92486" w14:paraId="75D5E81A" w14:textId="7F713F03">
            <w:pPr>
              <w:pStyle w:val="paragraph"/>
              <w:rPr>
                <w:rFonts w:ascii="Arial" w:hAnsi="Arial" w:cs="Arial"/>
              </w:rPr>
            </w:pPr>
            <w:r w:rsidRPr="1C9BC516">
              <w:rPr>
                <w:rFonts w:ascii="Arial" w:hAnsi="Arial" w:cs="Arial"/>
              </w:rPr>
              <w:t>N/A</w:t>
            </w:r>
          </w:p>
        </w:tc>
      </w:tr>
      <w:tr w:rsidRPr="00726BD8" w:rsidR="002E12E4" w:rsidTr="1C9BC516" w14:paraId="7A1B914D" w14:textId="77777777">
        <w:trPr>
          <w:trHeight w:val="300"/>
        </w:trPr>
        <w:tc>
          <w:tcPr>
            <w:tcW w:w="6735" w:type="dxa"/>
            <w:tcBorders>
              <w:top w:val="single" w:color="5B9BD5" w:sz="6" w:space="0"/>
              <w:left w:val="single" w:color="5B9BD5" w:sz="6" w:space="0"/>
              <w:bottom w:val="single" w:color="5B9BD5" w:sz="6" w:space="0"/>
              <w:right w:val="nil"/>
            </w:tcBorders>
            <w:shd w:val="clear" w:color="auto" w:fill="FFFFFF" w:themeFill="background1"/>
            <w:hideMark/>
          </w:tcPr>
          <w:p w:rsidRPr="00726BD8" w:rsidR="002E12E4" w:rsidP="002E12E4" w:rsidRDefault="002E12E4" w14:paraId="4BFC4D64" w14:textId="77777777">
            <w:pPr>
              <w:pStyle w:val="paragraph"/>
              <w:rPr>
                <w:rFonts w:ascii="Arial" w:hAnsi="Arial" w:cs="Arial"/>
              </w:rPr>
            </w:pPr>
            <w:r w:rsidRPr="00726BD8">
              <w:rPr>
                <w:rFonts w:ascii="Arial" w:hAnsi="Arial" w:cs="Arial"/>
                <w:b/>
                <w:bCs/>
              </w:rPr>
              <w:t>Supplier Planning Meeting </w:t>
            </w:r>
            <w:r w:rsidRPr="00726BD8">
              <w:rPr>
                <w:rFonts w:ascii="Arial" w:hAnsi="Arial" w:cs="Arial"/>
              </w:rPr>
              <w:t> </w:t>
            </w:r>
          </w:p>
        </w:tc>
        <w:tc>
          <w:tcPr>
            <w:tcW w:w="2265" w:type="dxa"/>
            <w:tcBorders>
              <w:top w:val="single" w:color="5B9BD5" w:sz="6" w:space="0"/>
              <w:left w:val="nil"/>
              <w:bottom w:val="single" w:color="5B9BD5" w:sz="6" w:space="0"/>
              <w:right w:val="single" w:color="5B9BD5" w:sz="6" w:space="0"/>
            </w:tcBorders>
          </w:tcPr>
          <w:p w:rsidRPr="00726BD8" w:rsidR="002E12E4" w:rsidP="002E12E4" w:rsidRDefault="18DE9FB3" w14:paraId="2931E499" w14:textId="136755A6">
            <w:pPr>
              <w:pStyle w:val="paragraph"/>
              <w:rPr>
                <w:rFonts w:ascii="Arial" w:hAnsi="Arial" w:cs="Arial"/>
              </w:rPr>
            </w:pPr>
            <w:r w:rsidRPr="1C9BC516">
              <w:rPr>
                <w:rFonts w:ascii="Arial" w:hAnsi="Arial" w:cs="Arial"/>
              </w:rPr>
              <w:t>N/A</w:t>
            </w:r>
          </w:p>
        </w:tc>
      </w:tr>
      <w:tr w:rsidRPr="00726BD8" w:rsidR="002E12E4" w:rsidTr="1C9BC516" w14:paraId="36EC3935" w14:textId="77777777">
        <w:trPr>
          <w:trHeight w:val="300"/>
        </w:trPr>
        <w:tc>
          <w:tcPr>
            <w:tcW w:w="6735" w:type="dxa"/>
            <w:tcBorders>
              <w:top w:val="nil"/>
              <w:left w:val="single" w:color="5B9BD5" w:sz="6" w:space="0"/>
              <w:bottom w:val="single" w:color="5B9BD5" w:sz="6" w:space="0"/>
              <w:right w:val="nil"/>
            </w:tcBorders>
            <w:shd w:val="clear" w:color="auto" w:fill="FFFFFF" w:themeFill="background1"/>
            <w:hideMark/>
          </w:tcPr>
          <w:p w:rsidRPr="00726BD8" w:rsidR="002E12E4" w:rsidP="002E12E4" w:rsidRDefault="002E12E4" w14:paraId="0EA2415E" w14:textId="77777777">
            <w:pPr>
              <w:pStyle w:val="paragraph"/>
              <w:rPr>
                <w:rFonts w:ascii="Arial" w:hAnsi="Arial" w:cs="Arial"/>
              </w:rPr>
            </w:pPr>
            <w:r w:rsidRPr="00726BD8">
              <w:rPr>
                <w:rFonts w:ascii="Arial" w:hAnsi="Arial" w:cs="Arial"/>
                <w:b/>
                <w:bCs/>
              </w:rPr>
              <w:t>Contract Start Date  </w:t>
            </w:r>
            <w:r w:rsidRPr="00726BD8">
              <w:rPr>
                <w:rFonts w:ascii="Arial" w:hAnsi="Arial" w:cs="Arial"/>
              </w:rPr>
              <w:t> </w:t>
            </w:r>
          </w:p>
        </w:tc>
        <w:tc>
          <w:tcPr>
            <w:tcW w:w="2265" w:type="dxa"/>
            <w:tcBorders>
              <w:top w:val="nil"/>
              <w:left w:val="nil"/>
              <w:bottom w:val="single" w:color="5B9BD5" w:sz="6" w:space="0"/>
              <w:right w:val="single" w:color="5B9BD5" w:sz="6" w:space="0"/>
            </w:tcBorders>
          </w:tcPr>
          <w:p w:rsidRPr="00726BD8" w:rsidR="002E12E4" w:rsidP="002E12E4" w:rsidRDefault="00297CFB" w14:paraId="01B27983" w14:textId="0CE3A9AD">
            <w:pPr>
              <w:pStyle w:val="paragraph"/>
              <w:rPr>
                <w:rFonts w:ascii="Arial" w:hAnsi="Arial" w:cs="Arial"/>
              </w:rPr>
            </w:pPr>
            <w:r>
              <w:rPr>
                <w:rFonts w:ascii="Arial" w:hAnsi="Arial" w:cs="Arial"/>
              </w:rPr>
              <w:t>05</w:t>
            </w:r>
            <w:r w:rsidRPr="1C9BC516" w:rsidR="7086BFF3">
              <w:rPr>
                <w:rFonts w:ascii="Arial" w:hAnsi="Arial" w:cs="Arial"/>
              </w:rPr>
              <w:t>/</w:t>
            </w:r>
            <w:r>
              <w:rPr>
                <w:rFonts w:ascii="Arial" w:hAnsi="Arial" w:cs="Arial"/>
              </w:rPr>
              <w:t>0</w:t>
            </w:r>
            <w:r w:rsidRPr="1C9BC516" w:rsidR="7086BFF3">
              <w:rPr>
                <w:rFonts w:ascii="Arial" w:hAnsi="Arial" w:cs="Arial"/>
              </w:rPr>
              <w:t>1/202</w:t>
            </w:r>
            <w:r>
              <w:rPr>
                <w:rFonts w:ascii="Arial" w:hAnsi="Arial" w:cs="Arial"/>
              </w:rPr>
              <w:t>6</w:t>
            </w:r>
          </w:p>
        </w:tc>
      </w:tr>
    </w:tbl>
    <w:p w:rsidRPr="00726BD8" w:rsidR="002E12E4" w:rsidP="002E12E4" w:rsidRDefault="002E12E4" w14:paraId="571DE30A" w14:textId="77777777">
      <w:pPr>
        <w:pStyle w:val="paragraph"/>
        <w:spacing w:before="0" w:beforeAutospacing="0" w:after="0" w:afterAutospacing="0"/>
        <w:textAlignment w:val="baseline"/>
        <w:rPr>
          <w:rFonts w:ascii="Arial" w:hAnsi="Arial" w:cs="Arial"/>
        </w:rPr>
      </w:pPr>
    </w:p>
    <w:p w:rsidRPr="00726BD8" w:rsidR="005B42F0" w:rsidP="005B42F0" w:rsidRDefault="7086BFF3" w14:paraId="794F9D05" w14:textId="19A1105F">
      <w:pPr>
        <w:rPr>
          <w:rFonts w:ascii="Arial" w:hAnsi="Arial" w:cs="Arial"/>
        </w:rPr>
      </w:pPr>
      <w:r w:rsidRPr="3C541074" w:rsidR="7086BFF3">
        <w:rPr>
          <w:rFonts w:ascii="Arial" w:hAnsi="Arial" w:cs="Arial"/>
        </w:rPr>
        <w:t>SH</w:t>
      </w:r>
      <w:r w:rsidRPr="3C541074" w:rsidR="00904522">
        <w:rPr>
          <w:rFonts w:ascii="Arial" w:hAnsi="Arial" w:cs="Arial"/>
        </w:rPr>
        <w:t xml:space="preserve">DC reserves the right to change the above </w:t>
      </w:r>
      <w:r w:rsidRPr="3C541074" w:rsidR="00B748DA">
        <w:rPr>
          <w:rFonts w:ascii="Arial" w:hAnsi="Arial" w:cs="Arial"/>
        </w:rPr>
        <w:t>timetable,</w:t>
      </w:r>
      <w:r w:rsidRPr="3C541074" w:rsidR="00904522">
        <w:rPr>
          <w:rFonts w:ascii="Arial" w:hAnsi="Arial" w:cs="Arial"/>
        </w:rPr>
        <w:t xml:space="preserve"> and tenderers will be notified accordingly where there is a change in the timetable. </w:t>
      </w:r>
    </w:p>
    <w:p w:rsidR="3C541074" w:rsidP="3C541074" w:rsidRDefault="3C541074" w14:paraId="0640B55F" w14:textId="0293AAC4">
      <w:pPr>
        <w:rPr>
          <w:rFonts w:ascii="Arial" w:hAnsi="Arial" w:cs="Arial"/>
        </w:rPr>
      </w:pPr>
    </w:p>
    <w:p w:rsidR="3C541074" w:rsidP="3C541074" w:rsidRDefault="3C541074" w14:paraId="6BD109A4" w14:textId="2EB21D84">
      <w:pPr>
        <w:rPr>
          <w:rFonts w:ascii="Arial" w:hAnsi="Arial" w:cs="Arial"/>
        </w:rPr>
      </w:pPr>
    </w:p>
    <w:p w:rsidR="3C541074" w:rsidP="3C541074" w:rsidRDefault="3C541074" w14:paraId="2F2CE736" w14:textId="5B0B084B">
      <w:pPr>
        <w:rPr>
          <w:rFonts w:ascii="Arial" w:hAnsi="Arial" w:cs="Arial"/>
        </w:rPr>
      </w:pPr>
    </w:p>
    <w:p w:rsidR="3C541074" w:rsidP="3C541074" w:rsidRDefault="3C541074" w14:paraId="7D126E5F" w14:textId="5C78A801">
      <w:pPr>
        <w:rPr>
          <w:rFonts w:ascii="Arial" w:hAnsi="Arial" w:cs="Arial"/>
        </w:rPr>
      </w:pPr>
    </w:p>
    <w:p w:rsidRPr="00726BD8" w:rsidR="00904522" w:rsidP="00904522" w:rsidRDefault="00904522" w14:paraId="03F31766" w14:textId="77777777">
      <w:pPr>
        <w:pStyle w:val="paragraph"/>
        <w:spacing w:before="0" w:beforeAutospacing="0" w:after="0" w:afterAutospacing="0"/>
        <w:textAlignment w:val="baseline"/>
        <w:outlineLvl w:val="1"/>
        <w:rPr>
          <w:rStyle w:val="normaltextrun"/>
          <w:rFonts w:ascii="Arial" w:hAnsi="Arial" w:cs="Arial" w:eastAsiaTheme="majorEastAsia"/>
          <w:b/>
          <w:bCs/>
          <w:color w:val="0F4761"/>
          <w:shd w:val="clear" w:color="auto" w:fill="FFFFFF"/>
        </w:rPr>
      </w:pPr>
      <w:bookmarkStart w:name="_Toc201589569" w:id="11"/>
      <w:r w:rsidRPr="00726BD8">
        <w:rPr>
          <w:rStyle w:val="normaltextrun"/>
          <w:rFonts w:ascii="Arial" w:hAnsi="Arial" w:cs="Arial" w:eastAsiaTheme="majorEastAsia"/>
          <w:b/>
          <w:bCs/>
          <w:color w:val="0F4761"/>
          <w:shd w:val="clear" w:color="auto" w:fill="FFFFFF"/>
        </w:rPr>
        <w:t>Section 2e: Authority Representatives</w:t>
      </w:r>
      <w:bookmarkEnd w:id="11"/>
    </w:p>
    <w:p w:rsidRPr="00726BD8" w:rsidR="00904522" w:rsidP="00904522" w:rsidRDefault="00904522" w14:paraId="46360C8D" w14:textId="1FCFDA36">
      <w:pPr>
        <w:pStyle w:val="paragraph"/>
        <w:spacing w:before="0" w:beforeAutospacing="0" w:after="0" w:afterAutospacing="0"/>
        <w:textAlignment w:val="baseline"/>
        <w:outlineLvl w:val="1"/>
        <w:rPr>
          <w:rFonts w:ascii="Arial" w:hAnsi="Arial" w:cs="Arial"/>
          <w:color w:val="0F4761"/>
        </w:rPr>
      </w:pPr>
      <w:r w:rsidRPr="00726BD8">
        <w:rPr>
          <w:rStyle w:val="eop"/>
          <w:rFonts w:ascii="Arial" w:hAnsi="Arial" w:cs="Arial" w:eastAsiaTheme="majorEastAsia"/>
          <w:color w:val="0F4761"/>
        </w:rPr>
        <w:t> </w:t>
      </w:r>
    </w:p>
    <w:p w:rsidRPr="00726BD8" w:rsidR="00904522" w:rsidP="00904522" w:rsidRDefault="00904522" w14:paraId="228C5437" w14:textId="77777777">
      <w:pPr>
        <w:pStyle w:val="paragraph"/>
        <w:spacing w:before="0" w:beforeAutospacing="0" w:after="0" w:afterAutospacing="0"/>
        <w:textAlignment w:val="baseline"/>
        <w:rPr>
          <w:rFonts w:ascii="Arial" w:hAnsi="Arial" w:cs="Arial"/>
        </w:rPr>
      </w:pPr>
      <w:r w:rsidRPr="1C9BC516">
        <w:rPr>
          <w:rStyle w:val="normaltextrun"/>
          <w:rFonts w:ascii="Arial" w:hAnsi="Arial" w:cs="Arial" w:eastAsiaTheme="majorEastAsia"/>
          <w:b/>
          <w:bCs/>
        </w:rPr>
        <w:t>Procurement Representative</w:t>
      </w:r>
      <w:r w:rsidRPr="1C9BC516">
        <w:rPr>
          <w:rStyle w:val="eop"/>
          <w:rFonts w:ascii="Arial" w:hAnsi="Arial" w:cs="Arial" w:eastAsiaTheme="majorEastAsia"/>
        </w:rPr>
        <w:t> </w:t>
      </w:r>
    </w:p>
    <w:p w:rsidR="6390E444" w:rsidP="1C9BC516" w:rsidRDefault="6390E444" w14:paraId="061F5749" w14:textId="0A7DCA37">
      <w:pPr>
        <w:pStyle w:val="paragraph"/>
        <w:spacing w:before="0" w:beforeAutospacing="0" w:after="0" w:afterAutospacing="0"/>
      </w:pPr>
      <w:r w:rsidRPr="1C9BC516">
        <w:rPr>
          <w:rStyle w:val="normaltextrun"/>
          <w:rFonts w:ascii="Arial" w:hAnsi="Arial" w:cs="Arial" w:eastAsiaTheme="majorEastAsia"/>
        </w:rPr>
        <w:t>Ollie Rees</w:t>
      </w:r>
    </w:p>
    <w:p w:rsidRPr="00726BD8" w:rsidR="00904522" w:rsidP="1C9BC516" w:rsidRDefault="00904522" w14:paraId="78C80097" w14:textId="02E98BCE">
      <w:pPr>
        <w:pStyle w:val="paragraph"/>
        <w:spacing w:before="0" w:beforeAutospacing="0" w:after="0" w:afterAutospacing="0"/>
        <w:textAlignment w:val="baseline"/>
        <w:rPr>
          <w:rFonts w:ascii="Arial" w:hAnsi="Arial" w:cs="Arial"/>
        </w:rPr>
      </w:pPr>
      <w:r w:rsidRPr="1C9BC516">
        <w:rPr>
          <w:rStyle w:val="normaltextrun"/>
          <w:rFonts w:ascii="Arial" w:hAnsi="Arial" w:cs="Arial" w:eastAsiaTheme="majorEastAsia"/>
        </w:rPr>
        <w:t>Procurement</w:t>
      </w:r>
      <w:r w:rsidRPr="1C9BC516" w:rsidR="0F6A3690">
        <w:rPr>
          <w:rStyle w:val="normaltextrun"/>
          <w:rFonts w:ascii="Arial" w:hAnsi="Arial" w:cs="Arial" w:eastAsiaTheme="majorEastAsia"/>
        </w:rPr>
        <w:t xml:space="preserve"> Support</w:t>
      </w:r>
      <w:r w:rsidRPr="1C9BC516">
        <w:rPr>
          <w:rStyle w:val="normaltextrun"/>
          <w:rFonts w:ascii="Arial" w:hAnsi="Arial" w:cs="Arial" w:eastAsiaTheme="majorEastAsia"/>
        </w:rPr>
        <w:t xml:space="preserve"> Officer</w:t>
      </w:r>
      <w:r w:rsidRPr="1C9BC516">
        <w:rPr>
          <w:rStyle w:val="eop"/>
          <w:rFonts w:ascii="Arial" w:hAnsi="Arial" w:cs="Arial" w:eastAsiaTheme="majorEastAsia"/>
        </w:rPr>
        <w:t> </w:t>
      </w:r>
    </w:p>
    <w:p w:rsidRPr="00726BD8" w:rsidR="00904522" w:rsidP="1C9BC516" w:rsidRDefault="00904522" w14:paraId="2BCB8749" w14:textId="05F437CE">
      <w:pPr>
        <w:pStyle w:val="paragraph"/>
        <w:spacing w:before="0" w:beforeAutospacing="0" w:after="0" w:afterAutospacing="0"/>
        <w:textAlignment w:val="baseline"/>
        <w:rPr>
          <w:rFonts w:ascii="Arial" w:hAnsi="Arial" w:cs="Arial"/>
        </w:rPr>
      </w:pPr>
      <w:r w:rsidRPr="1C9BC516">
        <w:rPr>
          <w:rStyle w:val="normaltextrun"/>
          <w:rFonts w:ascii="Arial" w:hAnsi="Arial" w:cs="Arial" w:eastAsiaTheme="majorEastAsia"/>
        </w:rPr>
        <w:t xml:space="preserve">E: </w:t>
      </w:r>
      <w:hyperlink r:id="rId11">
        <w:r w:rsidRPr="1C9BC516" w:rsidR="549D3B93">
          <w:rPr>
            <w:rStyle w:val="Hyperlink"/>
            <w:rFonts w:ascii="Arial" w:hAnsi="Arial" w:cs="Arial" w:eastAsiaTheme="majorEastAsia"/>
          </w:rPr>
          <w:t>ollie.rees@sw</w:t>
        </w:r>
        <w:r w:rsidRPr="1C9BC516" w:rsidR="5A11B2A3">
          <w:rPr>
            <w:rStyle w:val="Hyperlink"/>
            <w:rFonts w:ascii="Arial" w:hAnsi="Arial" w:cs="Arial" w:eastAsiaTheme="majorEastAsia"/>
          </w:rPr>
          <w:t>devon.gov.uk</w:t>
        </w:r>
      </w:hyperlink>
      <w:r w:rsidRPr="1C9BC516" w:rsidR="5A11B2A3">
        <w:rPr>
          <w:rStyle w:val="normaltextrun"/>
          <w:rFonts w:ascii="Arial" w:hAnsi="Arial" w:cs="Arial" w:eastAsiaTheme="majorEastAsia"/>
        </w:rPr>
        <w:t xml:space="preserve"> </w:t>
      </w:r>
      <w:r w:rsidRPr="1C9BC516">
        <w:rPr>
          <w:rStyle w:val="eop"/>
          <w:rFonts w:ascii="Arial" w:hAnsi="Arial" w:cs="Arial" w:eastAsiaTheme="majorEastAsia"/>
        </w:rPr>
        <w:t> </w:t>
      </w:r>
    </w:p>
    <w:p w:rsidRPr="00726BD8" w:rsidR="00904522" w:rsidP="1C9BC516" w:rsidRDefault="00904522" w14:paraId="3A11BAAF" w14:textId="5BFBCAB2">
      <w:pPr>
        <w:pStyle w:val="paragraph"/>
        <w:spacing w:before="0" w:beforeAutospacing="0" w:after="0" w:afterAutospacing="0"/>
        <w:textAlignment w:val="baseline"/>
        <w:rPr>
          <w:rStyle w:val="eop"/>
          <w:rFonts w:ascii="Arial" w:hAnsi="Arial" w:cs="Arial" w:eastAsiaTheme="majorEastAsia"/>
        </w:rPr>
      </w:pPr>
      <w:r w:rsidRPr="1C9BC516">
        <w:rPr>
          <w:rStyle w:val="normaltextrun"/>
          <w:rFonts w:ascii="Arial" w:hAnsi="Arial" w:cs="Arial" w:eastAsiaTheme="majorEastAsia"/>
        </w:rPr>
        <w:t>T: 01</w:t>
      </w:r>
      <w:r w:rsidRPr="1C9BC516" w:rsidR="12976F71">
        <w:rPr>
          <w:rStyle w:val="normaltextrun"/>
          <w:rFonts w:ascii="Arial" w:hAnsi="Arial" w:cs="Arial" w:eastAsiaTheme="majorEastAsia"/>
        </w:rPr>
        <w:t>803 861503</w:t>
      </w:r>
    </w:p>
    <w:p w:rsidRPr="00726BD8" w:rsidR="00904522" w:rsidP="00904522" w:rsidRDefault="00904522" w14:paraId="53EB2C57" w14:textId="77777777">
      <w:pPr>
        <w:pStyle w:val="paragraph"/>
        <w:spacing w:before="0" w:beforeAutospacing="0" w:after="0" w:afterAutospacing="0"/>
        <w:textAlignment w:val="baseline"/>
        <w:rPr>
          <w:rFonts w:ascii="Arial" w:hAnsi="Arial" w:cs="Arial"/>
        </w:rPr>
      </w:pPr>
    </w:p>
    <w:p w:rsidRPr="00726BD8" w:rsidR="00904522" w:rsidP="00904522" w:rsidRDefault="00A65407" w14:paraId="5533AA22" w14:textId="1EF49B24">
      <w:pPr>
        <w:pStyle w:val="paragraph"/>
        <w:spacing w:before="0" w:beforeAutospacing="0" w:after="0" w:afterAutospacing="0"/>
        <w:textAlignment w:val="baseline"/>
        <w:rPr>
          <w:rFonts w:ascii="Arial" w:hAnsi="Arial" w:cs="Arial"/>
        </w:rPr>
      </w:pPr>
      <w:r w:rsidRPr="00726BD8">
        <w:rPr>
          <w:rStyle w:val="normaltextrun"/>
          <w:rFonts w:ascii="Arial" w:hAnsi="Arial" w:cs="Arial" w:eastAsiaTheme="majorEastAsia"/>
          <w:b/>
          <w:bCs/>
        </w:rPr>
        <w:t>Council</w:t>
      </w:r>
      <w:r w:rsidRPr="00726BD8" w:rsidR="00904522">
        <w:rPr>
          <w:rStyle w:val="normaltextrun"/>
          <w:rFonts w:ascii="Arial" w:hAnsi="Arial" w:cs="Arial" w:eastAsiaTheme="majorEastAsia"/>
          <w:b/>
          <w:bCs/>
        </w:rPr>
        <w:t xml:space="preserve"> Representative</w:t>
      </w:r>
    </w:p>
    <w:p w:rsidRPr="00726BD8" w:rsidR="502889B5" w:rsidP="1C9BC516" w:rsidRDefault="4B9F83AF" w14:paraId="5E2DCBE6" w14:textId="1C73AA9A">
      <w:pPr>
        <w:pStyle w:val="paragraph"/>
        <w:spacing w:before="0" w:beforeAutospacing="0" w:after="0" w:afterAutospacing="0"/>
        <w:rPr>
          <w:rStyle w:val="normaltextrun"/>
          <w:rFonts w:ascii="Arial" w:hAnsi="Arial" w:cs="Arial" w:eastAsiaTheme="majorEastAsia"/>
        </w:rPr>
      </w:pPr>
      <w:r w:rsidRPr="1C9BC516">
        <w:rPr>
          <w:rStyle w:val="normaltextrun"/>
          <w:rFonts w:ascii="Arial" w:hAnsi="Arial" w:cs="Arial" w:eastAsiaTheme="majorEastAsia"/>
        </w:rPr>
        <w:t>Rob Sekula</w:t>
      </w:r>
    </w:p>
    <w:p w:rsidR="4B9F83AF" w:rsidP="1C9BC516" w:rsidRDefault="4B9F83AF" w14:paraId="7E478070" w14:textId="0CF3B7A3">
      <w:pPr>
        <w:pStyle w:val="paragraph"/>
        <w:spacing w:before="0" w:beforeAutospacing="0" w:after="0" w:afterAutospacing="0"/>
        <w:rPr>
          <w:rStyle w:val="normaltextrun"/>
          <w:rFonts w:ascii="Arial" w:hAnsi="Arial" w:cs="Arial" w:eastAsiaTheme="majorEastAsia"/>
        </w:rPr>
      </w:pPr>
      <w:r w:rsidRPr="1C9BC516">
        <w:rPr>
          <w:rStyle w:val="normaltextrun"/>
          <w:rFonts w:ascii="Arial" w:hAnsi="Arial" w:cs="Arial" w:eastAsiaTheme="majorEastAsia"/>
        </w:rPr>
        <w:t>Principal Natural Resources &amp; Greenspaces Officer</w:t>
      </w:r>
    </w:p>
    <w:p w:rsidR="4B9F83AF" w:rsidP="1C9BC516" w:rsidRDefault="4B9F83AF" w14:paraId="25B3C903" w14:textId="57F5FCB4">
      <w:pPr>
        <w:pStyle w:val="paragraph"/>
        <w:spacing w:before="0" w:beforeAutospacing="0" w:after="0" w:afterAutospacing="0"/>
        <w:rPr>
          <w:rStyle w:val="normaltextrun"/>
          <w:rFonts w:ascii="Arial" w:hAnsi="Arial" w:cs="Arial" w:eastAsiaTheme="majorEastAsia"/>
        </w:rPr>
      </w:pPr>
      <w:r w:rsidRPr="1C9BC516">
        <w:rPr>
          <w:rStyle w:val="normaltextrun"/>
          <w:rFonts w:ascii="Arial" w:hAnsi="Arial" w:cs="Arial" w:eastAsiaTheme="majorEastAsia"/>
        </w:rPr>
        <w:t xml:space="preserve">E: </w:t>
      </w:r>
      <w:hyperlink r:id="rId12">
        <w:r w:rsidRPr="1C9BC516">
          <w:rPr>
            <w:rStyle w:val="Hyperlink"/>
            <w:rFonts w:ascii="Arial" w:hAnsi="Arial" w:cs="Arial" w:eastAsiaTheme="majorEastAsia"/>
          </w:rPr>
          <w:t>rob.sekula@swdevon.gov.uk</w:t>
        </w:r>
      </w:hyperlink>
    </w:p>
    <w:p w:rsidRPr="00726BD8" w:rsidR="00904522" w:rsidP="005B42F0" w:rsidRDefault="00904522" w14:paraId="10741A57" w14:textId="77777777">
      <w:pPr>
        <w:rPr>
          <w:rFonts w:ascii="Arial" w:hAnsi="Arial" w:cs="Arial"/>
        </w:rPr>
      </w:pPr>
    </w:p>
    <w:p w:rsidRPr="00726BD8" w:rsidR="00904522" w:rsidP="00904522" w:rsidRDefault="00904522" w14:paraId="68ECDE09" w14:textId="139D5B55">
      <w:pPr>
        <w:pStyle w:val="Heading2"/>
        <w:rPr>
          <w:rStyle w:val="eop"/>
          <w:rFonts w:ascii="Arial" w:hAnsi="Arial" w:cs="Arial"/>
          <w:b/>
          <w:bCs/>
          <w:color w:val="0F4761"/>
          <w:sz w:val="24"/>
          <w:szCs w:val="24"/>
          <w:shd w:val="clear" w:color="auto" w:fill="FFFFFF"/>
        </w:rPr>
      </w:pPr>
      <w:bookmarkStart w:name="_Toc201589570" w:id="12"/>
      <w:r w:rsidRPr="00726BD8">
        <w:rPr>
          <w:rStyle w:val="normaltextrun"/>
          <w:rFonts w:ascii="Arial" w:hAnsi="Arial" w:cs="Arial"/>
          <w:b/>
          <w:bCs/>
          <w:color w:val="0F4761"/>
          <w:sz w:val="24"/>
          <w:szCs w:val="24"/>
          <w:shd w:val="clear" w:color="auto" w:fill="FFFFFF"/>
        </w:rPr>
        <w:t>Section 2f: Site Visits</w:t>
      </w:r>
      <w:bookmarkEnd w:id="12"/>
      <w:r w:rsidRPr="00726BD8">
        <w:rPr>
          <w:rStyle w:val="eop"/>
          <w:rFonts w:ascii="Arial" w:hAnsi="Arial" w:cs="Arial"/>
          <w:b/>
          <w:bCs/>
          <w:color w:val="0F4761"/>
          <w:sz w:val="24"/>
          <w:szCs w:val="24"/>
          <w:shd w:val="clear" w:color="auto" w:fill="FFFFFF"/>
        </w:rPr>
        <w:t> </w:t>
      </w:r>
    </w:p>
    <w:p w:rsidR="33790EBA" w:rsidP="1C9BC516" w:rsidRDefault="33790EBA" w14:paraId="7FD58BF5" w14:textId="4D7F10FC">
      <w:pPr>
        <w:rPr>
          <w:rFonts w:ascii="Arial" w:hAnsi="Arial" w:cs="Arial"/>
        </w:rPr>
      </w:pPr>
      <w:r w:rsidRPr="1C9BC516">
        <w:rPr>
          <w:rFonts w:ascii="Arial" w:hAnsi="Arial" w:cs="Arial"/>
        </w:rPr>
        <w:t xml:space="preserve">The locations of the sites are shown in the Figures in the Additional Sources of Information. The Contractor is to propose their access and working area requirements for each site and agree these with the Project Manager prior to commencement of the works. The Contractor must confine their operations to the agreed working areas.  </w:t>
      </w:r>
    </w:p>
    <w:p w:rsidR="33790EBA" w:rsidP="1C9BC516" w:rsidRDefault="33790EBA" w14:paraId="209B2D38" w14:textId="7B111926">
      <w:r w:rsidRPr="1C9BC516">
        <w:rPr>
          <w:rFonts w:ascii="Arial" w:hAnsi="Arial" w:cs="Arial"/>
        </w:rPr>
        <w:t xml:space="preserve">The Contractor must ensure that access for emergency services is </w:t>
      </w:r>
      <w:proofErr w:type="gramStart"/>
      <w:r w:rsidRPr="1C9BC516">
        <w:rPr>
          <w:rFonts w:ascii="Arial" w:hAnsi="Arial" w:cs="Arial"/>
        </w:rPr>
        <w:t>maintained at all times</w:t>
      </w:r>
      <w:proofErr w:type="gramEnd"/>
      <w:r w:rsidRPr="1C9BC516">
        <w:rPr>
          <w:rFonts w:ascii="Arial" w:hAnsi="Arial" w:cs="Arial"/>
        </w:rPr>
        <w:t>.</w:t>
      </w:r>
    </w:p>
    <w:p w:rsidRPr="00726BD8" w:rsidR="0051580B" w:rsidP="007B736C" w:rsidRDefault="002D2687" w14:paraId="2794108A" w14:textId="50FB3ACF">
      <w:pPr>
        <w:pStyle w:val="Heading2"/>
        <w:rPr>
          <w:rFonts w:ascii="Arial" w:hAnsi="Arial" w:cs="Arial"/>
          <w:b/>
          <w:bCs/>
          <w:sz w:val="24"/>
          <w:szCs w:val="24"/>
        </w:rPr>
      </w:pPr>
      <w:bookmarkStart w:name="_Toc201589571" w:id="13"/>
      <w:r w:rsidRPr="00726BD8">
        <w:rPr>
          <w:rFonts w:ascii="Arial" w:hAnsi="Arial" w:cs="Arial"/>
          <w:b/>
          <w:bCs/>
          <w:sz w:val="24"/>
          <w:szCs w:val="24"/>
        </w:rPr>
        <w:t>Section 2g</w:t>
      </w:r>
      <w:r w:rsidRPr="00726BD8" w:rsidR="0051580B">
        <w:rPr>
          <w:rFonts w:ascii="Arial" w:hAnsi="Arial" w:cs="Arial"/>
          <w:b/>
          <w:bCs/>
          <w:sz w:val="24"/>
          <w:szCs w:val="24"/>
        </w:rPr>
        <w:t xml:space="preserve">: </w:t>
      </w:r>
      <w:r w:rsidRPr="00726BD8" w:rsidR="64FF1D96">
        <w:rPr>
          <w:rFonts w:ascii="Arial" w:hAnsi="Arial" w:cs="Arial"/>
          <w:b/>
          <w:bCs/>
          <w:sz w:val="24"/>
          <w:szCs w:val="24"/>
        </w:rPr>
        <w:t>Post</w:t>
      </w:r>
      <w:r w:rsidRPr="00726BD8" w:rsidR="00A50ABB">
        <w:rPr>
          <w:rFonts w:ascii="Arial" w:hAnsi="Arial" w:cs="Arial"/>
          <w:b/>
          <w:bCs/>
          <w:sz w:val="24"/>
          <w:szCs w:val="24"/>
        </w:rPr>
        <w:t>-</w:t>
      </w:r>
      <w:r w:rsidRPr="00726BD8" w:rsidR="64FF1D96">
        <w:rPr>
          <w:rFonts w:ascii="Arial" w:hAnsi="Arial" w:cs="Arial"/>
          <w:b/>
          <w:bCs/>
          <w:sz w:val="24"/>
          <w:szCs w:val="24"/>
        </w:rPr>
        <w:t>Clarification Meeting</w:t>
      </w:r>
      <w:bookmarkEnd w:id="13"/>
    </w:p>
    <w:p w:rsidRPr="00726BD8" w:rsidR="00925999" w:rsidP="0051580B" w:rsidRDefault="0051580B" w14:paraId="29A8E1E5" w14:textId="7139E0C4">
      <w:pPr>
        <w:rPr>
          <w:rFonts w:ascii="Arial" w:hAnsi="Arial" w:eastAsia="Arial Unicode MS" w:cs="Arial"/>
          <w:lang w:eastAsia="en-US"/>
        </w:rPr>
      </w:pPr>
      <w:r w:rsidRPr="00726BD8">
        <w:rPr>
          <w:rFonts w:ascii="Arial" w:hAnsi="Arial" w:eastAsia="Arial Unicode MS" w:cs="Arial"/>
          <w:lang w:eastAsia="en-US"/>
        </w:rPr>
        <w:t>T</w:t>
      </w:r>
      <w:r w:rsidRPr="00726BD8" w:rsidR="003609F9">
        <w:rPr>
          <w:rFonts w:ascii="Arial" w:hAnsi="Arial" w:eastAsia="Arial Unicode MS" w:cs="Arial"/>
          <w:lang w:eastAsia="en-US"/>
        </w:rPr>
        <w:t>he Council</w:t>
      </w:r>
      <w:r w:rsidRPr="00726BD8">
        <w:rPr>
          <w:rFonts w:ascii="Arial" w:hAnsi="Arial" w:eastAsia="Arial Unicode MS" w:cs="Arial"/>
          <w:lang w:eastAsia="en-US"/>
        </w:rPr>
        <w:t xml:space="preserve"> reserve</w:t>
      </w:r>
      <w:r w:rsidRPr="00726BD8" w:rsidR="00A50ABB">
        <w:rPr>
          <w:rFonts w:ascii="Arial" w:hAnsi="Arial" w:eastAsia="Arial Unicode MS" w:cs="Arial"/>
          <w:lang w:eastAsia="en-US"/>
        </w:rPr>
        <w:t>s</w:t>
      </w:r>
      <w:r w:rsidRPr="00726BD8">
        <w:rPr>
          <w:rFonts w:ascii="Arial" w:hAnsi="Arial" w:eastAsia="Arial Unicode MS" w:cs="Arial"/>
          <w:lang w:eastAsia="en-US"/>
        </w:rPr>
        <w:t xml:space="preserve"> the right to hold </w:t>
      </w:r>
      <w:r w:rsidRPr="00726BD8" w:rsidR="002E7E66">
        <w:rPr>
          <w:rFonts w:ascii="Arial" w:hAnsi="Arial" w:eastAsia="Arial Unicode MS" w:cs="Arial"/>
          <w:lang w:eastAsia="en-US"/>
        </w:rPr>
        <w:t>post-tender clarification meetings</w:t>
      </w:r>
      <w:r w:rsidRPr="00726BD8">
        <w:rPr>
          <w:rFonts w:ascii="Arial" w:hAnsi="Arial" w:eastAsia="Arial Unicode MS" w:cs="Arial"/>
          <w:lang w:eastAsia="en-US"/>
        </w:rPr>
        <w:t xml:space="preserve"> if required. Th</w:t>
      </w:r>
      <w:r w:rsidRPr="00726BD8" w:rsidR="002E7E66">
        <w:rPr>
          <w:rFonts w:ascii="Arial" w:hAnsi="Arial" w:eastAsia="Arial Unicode MS" w:cs="Arial"/>
          <w:lang w:eastAsia="en-US"/>
        </w:rPr>
        <w:t>ese meetings</w:t>
      </w:r>
      <w:r w:rsidRPr="00726BD8">
        <w:rPr>
          <w:rFonts w:ascii="Arial" w:hAnsi="Arial" w:eastAsia="Arial Unicode MS" w:cs="Arial"/>
          <w:lang w:eastAsia="en-US"/>
        </w:rPr>
        <w:t xml:space="preserve"> are not </w:t>
      </w:r>
      <w:r w:rsidRPr="00726BD8" w:rsidR="00204153">
        <w:rPr>
          <w:rFonts w:ascii="Arial" w:hAnsi="Arial" w:eastAsia="Arial Unicode MS" w:cs="Arial"/>
          <w:lang w:eastAsia="en-US"/>
        </w:rPr>
        <w:t>scored;</w:t>
      </w:r>
      <w:r w:rsidRPr="00726BD8">
        <w:rPr>
          <w:rFonts w:ascii="Arial" w:hAnsi="Arial" w:eastAsia="Arial Unicode MS" w:cs="Arial"/>
          <w:lang w:eastAsia="en-US"/>
        </w:rPr>
        <w:t xml:space="preserve"> </w:t>
      </w:r>
      <w:proofErr w:type="gramStart"/>
      <w:r w:rsidRPr="00726BD8">
        <w:rPr>
          <w:rFonts w:ascii="Arial" w:hAnsi="Arial" w:eastAsia="Arial Unicode MS" w:cs="Arial"/>
          <w:lang w:eastAsia="en-US"/>
        </w:rPr>
        <w:t>however</w:t>
      </w:r>
      <w:proofErr w:type="gramEnd"/>
      <w:r w:rsidRPr="00726BD8">
        <w:rPr>
          <w:rFonts w:ascii="Arial" w:hAnsi="Arial" w:eastAsia="Arial Unicode MS" w:cs="Arial"/>
          <w:lang w:eastAsia="en-US"/>
        </w:rPr>
        <w:t xml:space="preserve"> </w:t>
      </w:r>
      <w:r w:rsidRPr="00726BD8" w:rsidR="00C96955">
        <w:rPr>
          <w:rFonts w:ascii="Arial" w:hAnsi="Arial" w:eastAsia="Arial Unicode MS" w:cs="Arial"/>
          <w:lang w:eastAsia="en-US"/>
        </w:rPr>
        <w:t xml:space="preserve">they </w:t>
      </w:r>
      <w:r w:rsidRPr="00726BD8">
        <w:rPr>
          <w:rFonts w:ascii="Arial" w:hAnsi="Arial" w:eastAsia="Arial Unicode MS" w:cs="Arial"/>
          <w:lang w:eastAsia="en-US"/>
        </w:rPr>
        <w:t xml:space="preserve">can be used to clarify method statement scoring. If </w:t>
      </w:r>
      <w:r w:rsidRPr="00726BD8" w:rsidR="00413AA1">
        <w:rPr>
          <w:rFonts w:ascii="Arial" w:hAnsi="Arial" w:eastAsia="Arial Unicode MS" w:cs="Arial"/>
          <w:lang w:eastAsia="en-US"/>
        </w:rPr>
        <w:t xml:space="preserve">meetings </w:t>
      </w:r>
      <w:r w:rsidRPr="00726BD8">
        <w:rPr>
          <w:rFonts w:ascii="Arial" w:hAnsi="Arial" w:eastAsia="Arial Unicode MS" w:cs="Arial"/>
          <w:lang w:eastAsia="en-US"/>
        </w:rPr>
        <w:t>are required</w:t>
      </w:r>
      <w:r w:rsidRPr="00726BD8" w:rsidR="00C96955">
        <w:rPr>
          <w:rFonts w:ascii="Arial" w:hAnsi="Arial" w:eastAsia="Arial Unicode MS" w:cs="Arial"/>
          <w:lang w:eastAsia="en-US"/>
        </w:rPr>
        <w:t>,</w:t>
      </w:r>
      <w:r w:rsidRPr="00726BD8">
        <w:rPr>
          <w:rFonts w:ascii="Arial" w:hAnsi="Arial" w:eastAsia="Arial Unicode MS" w:cs="Arial"/>
          <w:lang w:eastAsia="en-US"/>
        </w:rPr>
        <w:t xml:space="preserve"> they will take place </w:t>
      </w:r>
      <w:r w:rsidRPr="00726BD8" w:rsidR="09811403">
        <w:rPr>
          <w:rFonts w:ascii="Arial" w:hAnsi="Arial" w:eastAsia="Arial Unicode MS" w:cs="Arial"/>
          <w:lang w:eastAsia="en-US"/>
        </w:rPr>
        <w:t>during the evaluation period</w:t>
      </w:r>
      <w:r w:rsidRPr="00726BD8" w:rsidR="00E95E63">
        <w:rPr>
          <w:rFonts w:ascii="Arial" w:hAnsi="Arial" w:eastAsia="Arial Unicode MS" w:cs="Arial"/>
          <w:color w:val="FF0000"/>
          <w:lang w:eastAsia="en-US"/>
        </w:rPr>
        <w:t xml:space="preserve">. </w:t>
      </w:r>
      <w:r w:rsidRPr="00726BD8">
        <w:rPr>
          <w:rFonts w:ascii="Arial" w:hAnsi="Arial" w:eastAsia="Arial Unicode MS" w:cs="Arial"/>
          <w:lang w:eastAsia="en-US"/>
        </w:rPr>
        <w:t xml:space="preserve">Further details will be provided via the </w:t>
      </w:r>
      <w:proofErr w:type="spellStart"/>
      <w:r w:rsidRPr="00726BD8" w:rsidR="00C96955">
        <w:rPr>
          <w:rFonts w:ascii="Arial" w:hAnsi="Arial" w:eastAsia="Arial Unicode MS" w:cs="Arial"/>
          <w:lang w:eastAsia="en-US"/>
        </w:rPr>
        <w:t>ProActis</w:t>
      </w:r>
      <w:proofErr w:type="spellEnd"/>
      <w:r w:rsidRPr="00726BD8">
        <w:rPr>
          <w:rFonts w:ascii="Arial" w:hAnsi="Arial" w:eastAsia="Arial Unicode MS" w:cs="Arial"/>
          <w:lang w:eastAsia="en-US"/>
        </w:rPr>
        <w:t xml:space="preserve"> Portal</w:t>
      </w:r>
    </w:p>
    <w:p w:rsidRPr="00726BD8" w:rsidR="0051580B" w:rsidP="00925999" w:rsidRDefault="00925999" w14:paraId="66D94497" w14:textId="32F8F42A">
      <w:pPr>
        <w:pStyle w:val="Heading2"/>
        <w:rPr>
          <w:rFonts w:ascii="Arial" w:hAnsi="Arial" w:cs="Arial"/>
          <w:b/>
          <w:bCs/>
          <w:sz w:val="24"/>
          <w:szCs w:val="24"/>
        </w:rPr>
      </w:pPr>
      <w:bookmarkStart w:name="_Toc201589572" w:id="14"/>
      <w:r w:rsidRPr="1C9BC516">
        <w:rPr>
          <w:rFonts w:ascii="Arial" w:hAnsi="Arial" w:cs="Arial"/>
          <w:b/>
          <w:bCs/>
          <w:sz w:val="24"/>
          <w:szCs w:val="24"/>
        </w:rPr>
        <w:t>Section 2h: TUPE</w:t>
      </w:r>
      <w:bookmarkEnd w:id="14"/>
    </w:p>
    <w:p w:rsidR="736E4AD9" w:rsidP="1C9BC516" w:rsidRDefault="736E4AD9" w14:paraId="09C8746A" w14:textId="6C0F1B8D">
      <w:pPr>
        <w:widowControl w:val="0"/>
        <w:spacing w:before="120" w:after="120"/>
      </w:pPr>
      <w:r w:rsidRPr="1C9BC516">
        <w:rPr>
          <w:rFonts w:ascii="Arial" w:hAnsi="Arial" w:cs="Arial"/>
          <w:i/>
          <w:iCs/>
          <w:color w:val="808080" w:themeColor="background1" w:themeShade="80"/>
        </w:rPr>
        <w:t>N/A</w:t>
      </w:r>
    </w:p>
    <w:p w:rsidRPr="00726BD8" w:rsidR="00925999" w:rsidP="005B42F0" w:rsidRDefault="00925999" w14:paraId="220844D5" w14:textId="77777777">
      <w:pPr>
        <w:rPr>
          <w:rFonts w:ascii="Arial" w:hAnsi="Arial" w:cs="Arial"/>
        </w:rPr>
      </w:pPr>
    </w:p>
    <w:p w:rsidR="1C9BC516" w:rsidP="1C9BC516" w:rsidRDefault="1C9BC516" w14:paraId="7D1A432A" w14:textId="5C04510B">
      <w:pPr>
        <w:rPr>
          <w:rFonts w:ascii="Arial" w:hAnsi="Arial" w:cs="Arial"/>
        </w:rPr>
      </w:pPr>
    </w:p>
    <w:p w:rsidR="1C9BC516" w:rsidP="1C9BC516" w:rsidRDefault="1C9BC516" w14:paraId="541A7AED" w14:textId="18A485CB">
      <w:pPr>
        <w:rPr>
          <w:rFonts w:ascii="Arial" w:hAnsi="Arial" w:cs="Arial"/>
        </w:rPr>
      </w:pPr>
    </w:p>
    <w:p w:rsidR="1C9BC516" w:rsidP="1C9BC516" w:rsidRDefault="1C9BC516" w14:paraId="61F8A2C6" w14:textId="2C1A3B5F">
      <w:pPr>
        <w:rPr>
          <w:rFonts w:ascii="Arial" w:hAnsi="Arial" w:cs="Arial"/>
        </w:rPr>
      </w:pPr>
    </w:p>
    <w:p w:rsidR="1C9BC516" w:rsidP="1C9BC516" w:rsidRDefault="1C9BC516" w14:paraId="622FEBFB" w14:textId="0AD6AC91">
      <w:pPr>
        <w:rPr>
          <w:rFonts w:ascii="Arial" w:hAnsi="Arial" w:cs="Arial"/>
        </w:rPr>
      </w:pPr>
    </w:p>
    <w:p w:rsidR="1C9BC516" w:rsidP="1C9BC516" w:rsidRDefault="1C9BC516" w14:paraId="0F4A281E" w14:textId="699F2403">
      <w:pPr>
        <w:rPr>
          <w:rFonts w:ascii="Arial" w:hAnsi="Arial" w:cs="Arial"/>
        </w:rPr>
      </w:pPr>
    </w:p>
    <w:p w:rsidR="1C9BC516" w:rsidP="1C9BC516" w:rsidRDefault="1C9BC516" w14:paraId="67FE0448" w14:textId="63D277FD">
      <w:pPr>
        <w:rPr>
          <w:rFonts w:ascii="Arial" w:hAnsi="Arial" w:cs="Arial"/>
        </w:rPr>
      </w:pPr>
    </w:p>
    <w:p w:rsidR="00726BD8" w:rsidP="005B42F0" w:rsidRDefault="00726BD8" w14:paraId="6C2DE381" w14:textId="77777777">
      <w:pPr>
        <w:rPr>
          <w:rFonts w:ascii="Arial" w:hAnsi="Arial" w:cs="Arial"/>
        </w:rPr>
      </w:pPr>
    </w:p>
    <w:p w:rsidRPr="00726BD8" w:rsidR="00726BD8" w:rsidP="005B42F0" w:rsidRDefault="00726BD8" w14:paraId="7094F9EA" w14:textId="77777777">
      <w:pPr>
        <w:rPr>
          <w:rFonts w:ascii="Arial" w:hAnsi="Arial" w:cs="Arial"/>
        </w:rPr>
      </w:pPr>
    </w:p>
    <w:p w:rsidRPr="00726BD8" w:rsidR="00DC6B87" w:rsidP="00C17DA1" w:rsidRDefault="00DC6B87" w14:paraId="3FF2A83A" w14:textId="2E953514">
      <w:pPr>
        <w:pStyle w:val="Heading1"/>
        <w:rPr>
          <w:rStyle w:val="normaltextrun"/>
          <w:rFonts w:ascii="Arial" w:hAnsi="Arial" w:cs="Arial"/>
          <w:b/>
          <w:bCs/>
          <w:color w:val="2F5496"/>
          <w:sz w:val="24"/>
          <w:szCs w:val="24"/>
          <w:shd w:val="clear" w:color="auto" w:fill="FFFFFF"/>
        </w:rPr>
      </w:pPr>
      <w:bookmarkStart w:name="_Toc201589573" w:id="15"/>
      <w:r w:rsidRPr="00726BD8">
        <w:rPr>
          <w:rStyle w:val="normaltextrun"/>
          <w:rFonts w:ascii="Arial" w:hAnsi="Arial" w:cs="Arial"/>
          <w:b/>
          <w:bCs/>
          <w:color w:val="2F5496"/>
          <w:sz w:val="24"/>
          <w:szCs w:val="24"/>
          <w:shd w:val="clear" w:color="auto" w:fill="FFFFFF"/>
        </w:rPr>
        <w:t>Section 3: Procurement Procedure</w:t>
      </w:r>
      <w:bookmarkEnd w:id="15"/>
    </w:p>
    <w:p w:rsidRPr="00726BD8" w:rsidR="00DC6B87" w:rsidP="00DC6B87" w:rsidRDefault="00DC6B87" w14:paraId="59480506" w14:textId="77777777">
      <w:pPr>
        <w:pStyle w:val="Heading2"/>
        <w:rPr>
          <w:rFonts w:ascii="Arial" w:hAnsi="Arial" w:cs="Arial"/>
          <w:b/>
          <w:bCs/>
          <w:sz w:val="24"/>
          <w:szCs w:val="24"/>
        </w:rPr>
      </w:pPr>
      <w:bookmarkStart w:name="_Toc201589574" w:id="16"/>
      <w:r w:rsidRPr="1C9BC516">
        <w:rPr>
          <w:rFonts w:ascii="Arial" w:hAnsi="Arial" w:cs="Arial"/>
          <w:b/>
          <w:bCs/>
          <w:sz w:val="24"/>
          <w:szCs w:val="24"/>
        </w:rPr>
        <w:t>Section 3a Procurement Procedure</w:t>
      </w:r>
      <w:bookmarkEnd w:id="16"/>
    </w:p>
    <w:p w:rsidRPr="00726BD8" w:rsidR="00BB5B8F" w:rsidP="00BB5B8F" w:rsidRDefault="00BB5B8F" w14:paraId="79D92F9C" w14:textId="5CAD6709">
      <w:pPr>
        <w:rPr>
          <w:rFonts w:ascii="Arial" w:hAnsi="Arial" w:cs="Arial"/>
        </w:rPr>
      </w:pPr>
      <w:r w:rsidRPr="1C9BC516">
        <w:rPr>
          <w:rFonts w:ascii="Arial" w:hAnsi="Arial" w:cs="Arial"/>
          <w:color w:val="000000" w:themeColor="text1"/>
        </w:rPr>
        <w:t>T</w:t>
      </w:r>
      <w:r w:rsidRPr="1C9BC516" w:rsidR="000058E1">
        <w:rPr>
          <w:rFonts w:ascii="Arial" w:hAnsi="Arial" w:cs="Arial"/>
          <w:color w:val="000000" w:themeColor="text1"/>
        </w:rPr>
        <w:t>he</w:t>
      </w:r>
      <w:r w:rsidRPr="1C9BC516">
        <w:rPr>
          <w:rFonts w:ascii="Arial" w:hAnsi="Arial" w:cs="Arial"/>
          <w:color w:val="000000" w:themeColor="text1"/>
        </w:rPr>
        <w:t xml:space="preserve"> Council is inviting expressions of interest and Bids from Applicants in response to the Notice published on the Central Digital Platform (CDP) under the identification </w:t>
      </w:r>
      <w:r w:rsidRPr="00B55AC1">
        <w:rPr>
          <w:rFonts w:ascii="Arial" w:hAnsi="Arial" w:cs="Arial"/>
          <w:color w:val="000000" w:themeColor="text1"/>
          <w:rPrChange w:author="Rosanna Wilson" w:date="2025-09-17T14:15:00Z" w16du:dateUtc="2025-09-17T13:15:00Z" w:id="17">
            <w:rPr>
              <w:rFonts w:ascii="Arial" w:hAnsi="Arial" w:cs="Arial"/>
              <w:color w:val="000000" w:themeColor="text1"/>
            </w:rPr>
          </w:rPrChange>
        </w:rPr>
        <w:t xml:space="preserve">number </w:t>
      </w:r>
      <w:r w:rsidRPr="00B55AC1" w:rsidR="00B55AC1">
        <w:rPr>
          <w:rFonts w:ascii="Arial" w:hAnsi="Arial" w:cs="Arial"/>
          <w:color w:val="000000" w:themeColor="text1"/>
        </w:rPr>
        <w:t>RQ/400</w:t>
      </w:r>
      <w:r w:rsidRPr="00B55AC1">
        <w:rPr>
          <w:rFonts w:ascii="Arial" w:hAnsi="Arial" w:cs="Arial"/>
          <w:color w:val="000000" w:themeColor="text1"/>
          <w:rPrChange w:author="Rosanna Wilson" w:date="2025-09-17T14:15:00Z" w16du:dateUtc="2025-09-17T13:15:00Z" w:id="18">
            <w:rPr>
              <w:rFonts w:ascii="Arial" w:hAnsi="Arial" w:cs="Arial"/>
              <w:color w:val="000000" w:themeColor="text1"/>
            </w:rPr>
          </w:rPrChange>
        </w:rPr>
        <w:t xml:space="preserve"> dated </w:t>
      </w:r>
      <w:r w:rsidRPr="00B55AC1" w:rsidR="00B55AC1">
        <w:rPr>
          <w:rFonts w:ascii="Arial" w:hAnsi="Arial" w:cs="Arial"/>
          <w:color w:val="000000" w:themeColor="text1"/>
        </w:rPr>
        <w:t>3</w:t>
      </w:r>
      <w:r w:rsidRPr="00B55AC1" w:rsidR="00B55AC1">
        <w:rPr>
          <w:rFonts w:ascii="Arial" w:hAnsi="Arial" w:cs="Arial"/>
          <w:color w:val="000000" w:themeColor="text1"/>
          <w:vertAlign w:val="superscript"/>
        </w:rPr>
        <w:t>rd</w:t>
      </w:r>
      <w:r w:rsidRPr="00B55AC1" w:rsidR="00B55AC1">
        <w:rPr>
          <w:rFonts w:ascii="Arial" w:hAnsi="Arial" w:cs="Arial"/>
          <w:color w:val="000000" w:themeColor="text1"/>
        </w:rPr>
        <w:t xml:space="preserve"> October 2025</w:t>
      </w:r>
      <w:r w:rsidRPr="00B55AC1">
        <w:rPr>
          <w:rFonts w:ascii="Arial" w:hAnsi="Arial" w:cs="Arial"/>
          <w:color w:val="000000" w:themeColor="text1"/>
          <w:rPrChange w:author="Rosanna Wilson" w:date="2025-09-17T14:15:00Z" w16du:dateUtc="2025-09-17T13:15:00Z" w:id="19">
            <w:rPr>
              <w:rFonts w:ascii="Arial" w:hAnsi="Arial" w:cs="Arial"/>
              <w:color w:val="000000" w:themeColor="text1"/>
            </w:rPr>
          </w:rPrChange>
        </w:rPr>
        <w:t>.</w:t>
      </w:r>
      <w:r w:rsidRPr="1C9BC516">
        <w:rPr>
          <w:rFonts w:ascii="Arial" w:hAnsi="Arial" w:cs="Arial"/>
          <w:color w:val="000000" w:themeColor="text1"/>
        </w:rPr>
        <w:t xml:space="preserve"> This</w:t>
      </w:r>
      <w:r w:rsidRPr="1C9BC516">
        <w:rPr>
          <w:rFonts w:ascii="Arial" w:hAnsi="Arial" w:cs="Arial"/>
        </w:rPr>
        <w:t xml:space="preserve"> Procurement is being undertaken </w:t>
      </w:r>
      <w:r w:rsidRPr="1C9BC516">
        <w:rPr>
          <w:rFonts w:ascii="Arial" w:hAnsi="Arial" w:cs="Arial"/>
        </w:rPr>
        <w:t xml:space="preserve">following the Open Procedure as outlined within section 20(2)(a) of </w:t>
      </w:r>
      <w:bookmarkStart w:name="_Hlk192691222" w:id="20"/>
      <w:r w:rsidRPr="1C9BC516">
        <w:rPr>
          <w:rFonts w:ascii="Arial" w:hAnsi="Arial" w:cs="Arial"/>
        </w:rPr>
        <w:t>the Procurement Act 2023 and implemented in the Procurement Regulations 2024 (SI2024/692).</w:t>
      </w:r>
      <w:bookmarkEnd w:id="20"/>
    </w:p>
    <w:p w:rsidRPr="00726BD8" w:rsidR="00BB5B8F" w:rsidP="00BB5B8F" w:rsidRDefault="00BB5B8F" w14:paraId="44A1FEB9" w14:textId="77777777">
      <w:pPr>
        <w:rPr>
          <w:rFonts w:ascii="Arial" w:hAnsi="Arial" w:cs="Arial"/>
        </w:rPr>
      </w:pPr>
    </w:p>
    <w:p w:rsidRPr="00726BD8" w:rsidR="00DC6B87" w:rsidP="00DC6B87" w:rsidRDefault="00DC6B87" w14:paraId="7B689BC3" w14:textId="728A63D3">
      <w:pPr>
        <w:pStyle w:val="Heading2"/>
        <w:rPr>
          <w:rFonts w:ascii="Arial" w:hAnsi="Arial" w:cs="Arial"/>
          <w:b/>
          <w:bCs/>
          <w:sz w:val="24"/>
          <w:szCs w:val="24"/>
        </w:rPr>
      </w:pPr>
      <w:bookmarkStart w:name="_Toc201589575" w:id="21"/>
      <w:r w:rsidRPr="1C9BC516">
        <w:rPr>
          <w:rFonts w:ascii="Arial" w:hAnsi="Arial" w:cs="Arial"/>
          <w:b/>
          <w:bCs/>
          <w:sz w:val="24"/>
          <w:szCs w:val="24"/>
        </w:rPr>
        <w:t>Section 3b: Conditions of Participation</w:t>
      </w:r>
      <w:bookmarkEnd w:id="21"/>
    </w:p>
    <w:p w:rsidRPr="00726BD8" w:rsidR="004D388E" w:rsidP="1C9BC516" w:rsidRDefault="004D388E" w14:paraId="4121FE73" w14:textId="2254F71B">
      <w:pPr>
        <w:autoSpaceDE w:val="0"/>
        <w:autoSpaceDN w:val="0"/>
        <w:adjustRightInd w:val="0"/>
        <w:spacing w:before="120" w:after="120" w:line="240" w:lineRule="atLeast"/>
        <w:rPr>
          <w:rFonts w:ascii="Arial" w:hAnsi="Arial" w:cs="Arial"/>
        </w:rPr>
      </w:pPr>
      <w:bookmarkStart w:name="_Hlk192752365" w:id="22"/>
      <w:bookmarkStart w:name="_Ref530128798" w:id="23"/>
      <w:bookmarkStart w:name="_Hlk192754799" w:id="24"/>
      <w:bookmarkEnd w:id="22"/>
      <w:bookmarkEnd w:id="23"/>
      <w:r w:rsidRPr="1C9BC516">
        <w:rPr>
          <w:rFonts w:ascii="Arial" w:hAnsi="Arial" w:cs="Arial"/>
        </w:rPr>
        <w:t>T</w:t>
      </w:r>
      <w:r w:rsidRPr="1C9BC516" w:rsidR="009F04B0">
        <w:rPr>
          <w:rFonts w:ascii="Arial" w:hAnsi="Arial" w:cs="Arial"/>
        </w:rPr>
        <w:t>he</w:t>
      </w:r>
      <w:r w:rsidRPr="1C9BC516">
        <w:rPr>
          <w:rFonts w:ascii="Arial" w:hAnsi="Arial" w:cs="Arial"/>
        </w:rPr>
        <w:t xml:space="preserve"> Council will use a Selection process to test Applicants’ previous experience, existing capacity, compliance with relevant legislation and their ability to demonstrate that there are no formal grounds for exclusion. </w:t>
      </w:r>
    </w:p>
    <w:p w:rsidRPr="00726BD8" w:rsidR="004D388E" w:rsidP="1C9BC516" w:rsidRDefault="004D388E" w14:paraId="502B49DC" w14:textId="534EF85B">
      <w:pPr>
        <w:autoSpaceDE w:val="0"/>
        <w:autoSpaceDN w:val="0"/>
        <w:adjustRightInd w:val="0"/>
        <w:spacing w:before="120" w:after="120" w:line="240" w:lineRule="atLeast"/>
        <w:rPr>
          <w:rFonts w:ascii="Arial" w:hAnsi="Arial" w:cs="Arial"/>
        </w:rPr>
      </w:pPr>
      <w:r w:rsidRPr="1C9BC516">
        <w:rPr>
          <w:rFonts w:ascii="Arial" w:hAnsi="Arial" w:cs="Arial"/>
        </w:rPr>
        <w:t xml:space="preserve">The Questionnaire used for selection can be found in </w:t>
      </w:r>
      <w:r w:rsidRPr="1C9BC516" w:rsidR="009F04B0">
        <w:rPr>
          <w:rFonts w:ascii="Arial" w:hAnsi="Arial" w:cs="Arial"/>
        </w:rPr>
        <w:t>Volume 2</w:t>
      </w:r>
      <w:r w:rsidRPr="1C9BC516">
        <w:rPr>
          <w:rFonts w:ascii="Arial" w:hAnsi="Arial" w:cs="Arial"/>
        </w:rPr>
        <w:t xml:space="preserve"> Procurement Specific Questionnaire.</w:t>
      </w:r>
    </w:p>
    <w:p w:rsidRPr="00726BD8" w:rsidR="004D388E" w:rsidP="1C9BC516" w:rsidRDefault="004D388E" w14:paraId="27BD4CB9" w14:textId="77777777">
      <w:pPr>
        <w:spacing w:before="120" w:after="120" w:line="240" w:lineRule="auto"/>
        <w:rPr>
          <w:rFonts w:ascii="Arial" w:hAnsi="Arial" w:cs="Arial"/>
        </w:rPr>
      </w:pPr>
      <w:r w:rsidRPr="1C9BC516">
        <w:rPr>
          <w:rFonts w:ascii="Arial" w:hAnsi="Arial" w:cs="Arial"/>
        </w:rPr>
        <w:t xml:space="preserve">Applicants must pre-register on the central digital platform (CDP) also known as Find a Tender Service </w:t>
      </w:r>
      <w:proofErr w:type="gramStart"/>
      <w:r w:rsidRPr="1C9BC516">
        <w:rPr>
          <w:rFonts w:ascii="Arial" w:hAnsi="Arial" w:cs="Arial"/>
        </w:rPr>
        <w:t>in order to</w:t>
      </w:r>
      <w:proofErr w:type="gramEnd"/>
      <w:r w:rsidRPr="1C9BC516">
        <w:rPr>
          <w:rFonts w:ascii="Arial" w:hAnsi="Arial" w:cs="Arial"/>
        </w:rPr>
        <w:t xml:space="preserve"> </w:t>
      </w:r>
      <w:proofErr w:type="gramStart"/>
      <w:r w:rsidRPr="1C9BC516">
        <w:rPr>
          <w:rFonts w:ascii="Arial" w:hAnsi="Arial" w:cs="Arial"/>
        </w:rPr>
        <w:t>completed</w:t>
      </w:r>
      <w:proofErr w:type="gramEnd"/>
      <w:r w:rsidRPr="1C9BC516">
        <w:rPr>
          <w:rFonts w:ascii="Arial" w:hAnsi="Arial" w:cs="Arial"/>
        </w:rPr>
        <w:t xml:space="preserve"> the Procurement Specific Questionnaire.</w:t>
      </w:r>
    </w:p>
    <w:p w:rsidRPr="00726BD8" w:rsidR="004D388E" w:rsidP="1C9BC516" w:rsidRDefault="004D388E" w14:paraId="243519D8" w14:textId="7426CFB5">
      <w:pPr>
        <w:autoSpaceDE w:val="0"/>
        <w:autoSpaceDN w:val="0"/>
        <w:adjustRightInd w:val="0"/>
        <w:spacing w:before="120" w:after="120" w:line="240" w:lineRule="atLeast"/>
        <w:rPr>
          <w:rFonts w:ascii="Arial" w:hAnsi="Arial" w:cs="Arial"/>
        </w:rPr>
      </w:pPr>
      <w:r w:rsidRPr="1C9BC516">
        <w:rPr>
          <w:rFonts w:ascii="Arial" w:hAnsi="Arial" w:cs="Arial"/>
        </w:rPr>
        <w:t>The Applicant’s response will be evaluated in accordance with the scoring methodology set out in sect</w:t>
      </w:r>
      <w:r w:rsidRPr="1C9BC516" w:rsidR="2DF7DC4C">
        <w:rPr>
          <w:rFonts w:ascii="Arial" w:hAnsi="Arial" w:cs="Arial"/>
        </w:rPr>
        <w:t>i</w:t>
      </w:r>
      <w:r w:rsidRPr="1C9BC516">
        <w:rPr>
          <w:rFonts w:ascii="Arial" w:hAnsi="Arial" w:cs="Arial"/>
        </w:rPr>
        <w:t xml:space="preserve">on </w:t>
      </w:r>
      <w:r w:rsidRPr="1C9BC516" w:rsidR="7D827F3D">
        <w:rPr>
          <w:rFonts w:ascii="Arial" w:hAnsi="Arial" w:cs="Arial"/>
        </w:rPr>
        <w:t>3c below</w:t>
      </w:r>
      <w:r w:rsidRPr="1C9BC516">
        <w:rPr>
          <w:rFonts w:ascii="Arial" w:hAnsi="Arial" w:cs="Arial"/>
        </w:rPr>
        <w:t>.</w:t>
      </w:r>
    </w:p>
    <w:p w:rsidRPr="00726BD8" w:rsidR="004D388E" w:rsidP="004D388E" w:rsidRDefault="004D388E" w14:paraId="242D35A2" w14:textId="77777777">
      <w:pPr>
        <w:autoSpaceDE w:val="0"/>
        <w:autoSpaceDN w:val="0"/>
        <w:adjustRightInd w:val="0"/>
        <w:spacing w:before="120" w:after="120" w:line="240" w:lineRule="atLeast"/>
        <w:rPr>
          <w:rFonts w:ascii="Arial" w:hAnsi="Arial" w:cs="Arial"/>
        </w:rPr>
      </w:pPr>
      <w:r w:rsidRPr="1C9BC516">
        <w:rPr>
          <w:rFonts w:ascii="Arial" w:hAnsi="Arial" w:cs="Arial"/>
        </w:rPr>
        <w:t xml:space="preserve">Applicants will need to satisfy the requirements of Stage One </w:t>
      </w:r>
      <w:proofErr w:type="gramStart"/>
      <w:r w:rsidRPr="1C9BC516">
        <w:rPr>
          <w:rFonts w:ascii="Arial" w:hAnsi="Arial" w:cs="Arial"/>
        </w:rPr>
        <w:t>in order for</w:t>
      </w:r>
      <w:proofErr w:type="gramEnd"/>
      <w:r w:rsidRPr="1C9BC516">
        <w:rPr>
          <w:rFonts w:ascii="Arial" w:hAnsi="Arial" w:cs="Arial"/>
        </w:rPr>
        <w:t xml:space="preserve"> their Stage Two response to be evaluated.</w:t>
      </w:r>
      <w:bookmarkEnd w:id="24"/>
    </w:p>
    <w:p w:rsidRPr="00726BD8" w:rsidR="004D388E" w:rsidP="1C9BC516" w:rsidRDefault="004D388E" w14:paraId="352A7847" w14:textId="77777777">
      <w:pPr>
        <w:spacing w:before="120" w:after="120" w:line="240" w:lineRule="auto"/>
        <w:rPr>
          <w:rFonts w:ascii="Arial" w:hAnsi="Arial" w:cs="Arial"/>
        </w:rPr>
      </w:pPr>
      <w:bookmarkStart w:name="_Hlk192755046" w:id="25"/>
      <w:bookmarkStart w:name="_9kMLAN6ZWu5998DDdPqqixmk0t18JA7D" w:id="26"/>
      <w:bookmarkStart w:name="_Hlk192755183" w:id="27"/>
      <w:bookmarkEnd w:id="25"/>
      <w:r w:rsidRPr="1C9BC516">
        <w:rPr>
          <w:rFonts w:ascii="Arial" w:hAnsi="Arial" w:cs="Arial"/>
        </w:rPr>
        <w:t xml:space="preserve">Applicants must pre-register on the central digital platform (CDP) also known as Find a Tender Service </w:t>
      </w:r>
      <w:proofErr w:type="gramStart"/>
      <w:r w:rsidRPr="1C9BC516">
        <w:rPr>
          <w:rFonts w:ascii="Arial" w:hAnsi="Arial" w:cs="Arial"/>
        </w:rPr>
        <w:t>in order to</w:t>
      </w:r>
      <w:proofErr w:type="gramEnd"/>
      <w:r w:rsidRPr="1C9BC516">
        <w:rPr>
          <w:rFonts w:ascii="Arial" w:hAnsi="Arial" w:cs="Arial"/>
        </w:rPr>
        <w:t xml:space="preserve"> </w:t>
      </w:r>
      <w:proofErr w:type="gramStart"/>
      <w:r w:rsidRPr="1C9BC516">
        <w:rPr>
          <w:rFonts w:ascii="Arial" w:hAnsi="Arial" w:cs="Arial"/>
        </w:rPr>
        <w:t>completed</w:t>
      </w:r>
      <w:proofErr w:type="gramEnd"/>
      <w:r w:rsidRPr="1C9BC516">
        <w:rPr>
          <w:rFonts w:ascii="Arial" w:hAnsi="Arial" w:cs="Arial"/>
        </w:rPr>
        <w:t xml:space="preserve"> the Procurement Specific Questionnaire.</w:t>
      </w:r>
    </w:p>
    <w:p w:rsidRPr="00726BD8" w:rsidR="004D388E" w:rsidP="1C9BC516" w:rsidRDefault="004D388E" w14:paraId="39550BD1" w14:textId="587B796B">
      <w:pPr>
        <w:rPr>
          <w:rFonts w:ascii="Arial" w:hAnsi="Arial" w:cs="Arial"/>
        </w:rPr>
      </w:pPr>
      <w:r w:rsidRPr="1C9BC516">
        <w:rPr>
          <w:rFonts w:ascii="Arial" w:hAnsi="Arial" w:cs="Arial"/>
        </w:rPr>
        <w:t>Bid Submissions</w:t>
      </w:r>
      <w:bookmarkEnd w:id="26"/>
      <w:r w:rsidRPr="1C9BC516">
        <w:rPr>
          <w:rFonts w:ascii="Arial" w:hAnsi="Arial" w:cs="Arial"/>
        </w:rPr>
        <w:t xml:space="preserve"> which successfully pass the </w:t>
      </w:r>
      <w:bookmarkStart w:name="_9kMIH5YVt4887AIjcrfk6" w:id="28"/>
      <w:r w:rsidRPr="1C9BC516">
        <w:rPr>
          <w:rFonts w:ascii="Arial" w:hAnsi="Arial" w:cs="Arial"/>
        </w:rPr>
        <w:t>Stage 1</w:t>
      </w:r>
      <w:bookmarkEnd w:id="28"/>
      <w:r w:rsidRPr="1C9BC516">
        <w:rPr>
          <w:rFonts w:ascii="Arial" w:hAnsi="Arial" w:cs="Arial"/>
        </w:rPr>
        <w:t xml:space="preserve"> Selection assessment will be subject to detailed evaluation in accordance with the evaluation criteria and weightings</w:t>
      </w:r>
      <w:r w:rsidRPr="1C9BC516" w:rsidR="00AE25CF">
        <w:rPr>
          <w:rFonts w:ascii="Arial" w:hAnsi="Arial" w:cs="Arial"/>
        </w:rPr>
        <w:t>.</w:t>
      </w:r>
    </w:p>
    <w:p w:rsidRPr="00726BD8" w:rsidR="004D388E" w:rsidP="004D388E" w:rsidRDefault="004D388E" w14:paraId="0EB32A78" w14:textId="7B3979F4">
      <w:pPr>
        <w:rPr>
          <w:rFonts w:ascii="Arial" w:hAnsi="Arial" w:cs="Arial"/>
        </w:rPr>
      </w:pPr>
      <w:r w:rsidRPr="1C9BC516">
        <w:rPr>
          <w:rFonts w:ascii="Arial" w:hAnsi="Arial" w:cs="Arial"/>
        </w:rPr>
        <w:t xml:space="preserve">Each stage of the evaluation process will be undertaken consecutively, and only those </w:t>
      </w:r>
      <w:bookmarkStart w:name="_9kMHz4M7aXv6AA89DPClhjyD" w:id="29"/>
      <w:r w:rsidRPr="1C9BC516">
        <w:rPr>
          <w:rFonts w:ascii="Arial" w:hAnsi="Arial" w:cs="Arial"/>
        </w:rPr>
        <w:t>Bidders</w:t>
      </w:r>
      <w:bookmarkEnd w:id="29"/>
      <w:r w:rsidRPr="1C9BC516">
        <w:rPr>
          <w:rFonts w:ascii="Arial" w:hAnsi="Arial" w:cs="Arial"/>
        </w:rPr>
        <w:t xml:space="preserve"> who achieve any minimum stated requirements for each stage of the process will be evaluated under the next stage.</w:t>
      </w:r>
      <w:bookmarkEnd w:id="27"/>
    </w:p>
    <w:p w:rsidRPr="00726BD8" w:rsidR="00890F01" w:rsidP="00DC6B87" w:rsidRDefault="00890F01" w14:paraId="224699E0" w14:textId="77777777">
      <w:pPr>
        <w:rPr>
          <w:rFonts w:ascii="Arial" w:hAnsi="Arial" w:cs="Arial"/>
        </w:rPr>
      </w:pPr>
    </w:p>
    <w:p w:rsidRPr="00726BD8" w:rsidR="00DC6B87" w:rsidP="00DC6B87" w:rsidRDefault="00DC6B87" w14:paraId="74A937AE" w14:textId="4DC11DBA">
      <w:pPr>
        <w:pStyle w:val="paragraph"/>
        <w:spacing w:before="0" w:beforeAutospacing="0" w:after="0" w:afterAutospacing="0"/>
        <w:textAlignment w:val="baseline"/>
        <w:outlineLvl w:val="1"/>
        <w:rPr>
          <w:rFonts w:ascii="Arial" w:hAnsi="Arial" w:cs="Arial"/>
          <w:b/>
          <w:bCs/>
          <w:color w:val="0F4761"/>
        </w:rPr>
      </w:pPr>
      <w:bookmarkStart w:name="_Toc201589576" w:id="30"/>
      <w:r w:rsidRPr="00726BD8">
        <w:rPr>
          <w:rFonts w:ascii="Arial" w:hAnsi="Arial" w:cs="Arial"/>
          <w:b/>
          <w:bCs/>
          <w:color w:val="0F4761"/>
        </w:rPr>
        <w:t>Section 3c: Award Criteria</w:t>
      </w:r>
      <w:bookmarkEnd w:id="30"/>
      <w:r w:rsidRPr="00726BD8">
        <w:rPr>
          <w:rFonts w:ascii="Arial" w:hAnsi="Arial" w:cs="Arial"/>
          <w:b/>
          <w:bCs/>
          <w:color w:val="0F4761"/>
        </w:rPr>
        <w:t> </w:t>
      </w:r>
    </w:p>
    <w:p w:rsidRPr="00726BD8" w:rsidR="00B748DA" w:rsidP="00DC6B87" w:rsidRDefault="00B748DA" w14:paraId="25EB7126" w14:textId="77777777">
      <w:pPr>
        <w:pStyle w:val="paragraph"/>
        <w:spacing w:before="0" w:beforeAutospacing="0" w:after="0" w:afterAutospacing="0"/>
        <w:textAlignment w:val="baseline"/>
        <w:outlineLvl w:val="1"/>
        <w:rPr>
          <w:rFonts w:ascii="Arial" w:hAnsi="Arial" w:cs="Arial"/>
          <w:b/>
          <w:bCs/>
          <w:color w:val="0F4761"/>
        </w:rPr>
      </w:pPr>
    </w:p>
    <w:p w:rsidRPr="00726BD8" w:rsidR="001B725B" w:rsidP="00DC6B87" w:rsidRDefault="00DC6B87" w14:paraId="31F97CCF" w14:textId="77777777">
      <w:pPr>
        <w:spacing w:after="0" w:line="240" w:lineRule="auto"/>
        <w:textAlignment w:val="baseline"/>
        <w:rPr>
          <w:rFonts w:ascii="Arial" w:hAnsi="Arial" w:eastAsia="Times New Roman" w:cs="Arial"/>
          <w:b/>
          <w:bCs/>
          <w:lang w:eastAsia="en-GB"/>
        </w:rPr>
      </w:pPr>
      <w:r w:rsidRPr="00726BD8">
        <w:rPr>
          <w:rFonts w:ascii="Arial" w:hAnsi="Arial" w:eastAsia="Times New Roman" w:cs="Arial"/>
          <w:b/>
          <w:bCs/>
          <w:lang w:eastAsia="en-GB"/>
        </w:rPr>
        <w:t>Pass/Fail Criteria </w:t>
      </w:r>
    </w:p>
    <w:p w:rsidRPr="00726BD8" w:rsidR="00DC6B87" w:rsidP="00B748DA" w:rsidRDefault="00DC6B87" w14:paraId="55AE9DA2" w14:textId="04E1FC2D">
      <w:pPr>
        <w:spacing w:after="0" w:line="278" w:lineRule="auto"/>
        <w:textAlignment w:val="baseline"/>
        <w:rPr>
          <w:rFonts w:ascii="Arial" w:hAnsi="Arial" w:eastAsia="Times New Roman" w:cs="Arial"/>
          <w:lang w:eastAsia="en-GB"/>
        </w:rPr>
      </w:pPr>
      <w:r w:rsidRPr="00726BD8">
        <w:rPr>
          <w:rFonts w:ascii="Arial" w:hAnsi="Arial" w:eastAsia="Times New Roman" w:cs="Arial"/>
          <w:lang w:eastAsia="en-GB"/>
        </w:rPr>
        <w:t xml:space="preserve">Evaluation criteria assessed on a pass/fail basis are those where either meeting the requirement is essential to </w:t>
      </w:r>
      <w:r w:rsidRPr="00726BD8" w:rsidR="001B725B">
        <w:rPr>
          <w:rFonts w:ascii="Arial" w:hAnsi="Arial" w:eastAsia="Times New Roman" w:cs="Arial"/>
          <w:lang w:eastAsia="en-GB"/>
        </w:rPr>
        <w:t xml:space="preserve">an </w:t>
      </w:r>
      <w:r w:rsidRPr="00726BD8">
        <w:rPr>
          <w:rFonts w:ascii="Arial" w:hAnsi="Arial" w:eastAsia="Times New Roman" w:cs="Arial"/>
          <w:lang w:eastAsia="en-GB"/>
        </w:rPr>
        <w:t xml:space="preserve">Applicant’s ability to deliver the Contract, or it is a prerequisite for the Authority to assess the commercial viability of an Applicant’s bid. They will usually relate to questions where a Yes or No response can be provided. The ability to meet the requirement will achieve a Pass and the Applicant will achieve a </w:t>
      </w:r>
      <w:r w:rsidRPr="00726BD8" w:rsidR="00F2602A">
        <w:rPr>
          <w:rFonts w:ascii="Arial" w:hAnsi="Arial" w:eastAsia="Times New Roman" w:cs="Arial"/>
          <w:lang w:eastAsia="en-GB"/>
        </w:rPr>
        <w:t>F</w:t>
      </w:r>
      <w:r w:rsidRPr="00726BD8">
        <w:rPr>
          <w:rFonts w:ascii="Arial" w:hAnsi="Arial" w:eastAsia="Times New Roman" w:cs="Arial"/>
          <w:lang w:eastAsia="en-GB"/>
        </w:rPr>
        <w:t>ail where they are unable to meet the requirement. </w:t>
      </w:r>
    </w:p>
    <w:p w:rsidRPr="00726BD8" w:rsidR="00DC6B87" w:rsidP="00B748DA" w:rsidRDefault="00DC6B87" w14:paraId="26E23F7F" w14:textId="77777777">
      <w:pPr>
        <w:spacing w:after="0" w:line="278" w:lineRule="auto"/>
        <w:textAlignment w:val="baseline"/>
        <w:rPr>
          <w:rFonts w:ascii="Arial" w:hAnsi="Arial" w:eastAsia="Times New Roman" w:cs="Arial"/>
          <w:lang w:eastAsia="en-GB"/>
        </w:rPr>
      </w:pPr>
      <w:r w:rsidRPr="00726BD8">
        <w:rPr>
          <w:rFonts w:ascii="Arial" w:hAnsi="Arial" w:eastAsia="Times New Roman" w:cs="Arial"/>
          <w:lang w:eastAsia="en-GB"/>
        </w:rPr>
        <w:t>Where an Applicant fails one or more Pass/Fail criteria they may be deselected from participating further in the process and will be notified accordingly. </w:t>
      </w:r>
    </w:p>
    <w:p w:rsidRPr="00726BD8" w:rsidR="00B748DA" w:rsidP="00B748DA" w:rsidRDefault="00DC6B87" w14:paraId="50AAB757" w14:textId="77777777">
      <w:pPr>
        <w:spacing w:after="0" w:line="278" w:lineRule="auto"/>
        <w:textAlignment w:val="baseline"/>
        <w:rPr>
          <w:rFonts w:ascii="Arial" w:hAnsi="Arial" w:eastAsia="Times New Roman" w:cs="Arial"/>
          <w:lang w:eastAsia="en-GB"/>
        </w:rPr>
      </w:pPr>
      <w:r w:rsidRPr="00726BD8">
        <w:rPr>
          <w:rFonts w:ascii="Arial" w:hAnsi="Arial" w:eastAsia="Times New Roman" w:cs="Arial"/>
          <w:lang w:eastAsia="en-GB"/>
        </w:rPr>
        <w:t xml:space="preserve">The criteria will also set out how the Applicant should evidence their ability to meet the </w:t>
      </w:r>
      <w:proofErr w:type="gramStart"/>
      <w:r w:rsidRPr="00726BD8">
        <w:rPr>
          <w:rFonts w:ascii="Arial" w:hAnsi="Arial" w:eastAsia="Times New Roman" w:cs="Arial"/>
          <w:lang w:eastAsia="en-GB"/>
        </w:rPr>
        <w:t>requirement,</w:t>
      </w:r>
      <w:proofErr w:type="gramEnd"/>
      <w:r w:rsidRPr="00726BD8">
        <w:rPr>
          <w:rFonts w:ascii="Arial" w:hAnsi="Arial" w:eastAsia="Times New Roman" w:cs="Arial"/>
          <w:lang w:eastAsia="en-GB"/>
        </w:rPr>
        <w:t xml:space="preserve"> this will be either: </w:t>
      </w:r>
    </w:p>
    <w:p w:rsidRPr="00726BD8" w:rsidR="00B26F69" w:rsidP="00B748DA" w:rsidRDefault="00B26F69" w14:paraId="78EE2B23" w14:textId="77777777">
      <w:pPr>
        <w:spacing w:after="0" w:line="278" w:lineRule="auto"/>
        <w:textAlignment w:val="baseline"/>
        <w:rPr>
          <w:rFonts w:ascii="Arial" w:hAnsi="Arial" w:eastAsia="Times New Roman" w:cs="Arial"/>
          <w:lang w:eastAsia="en-GB"/>
        </w:rPr>
      </w:pPr>
    </w:p>
    <w:p w:rsidRPr="00726BD8" w:rsidR="00DC6B87" w:rsidP="00B748DA" w:rsidRDefault="00DC6B87" w14:paraId="40485408" w14:textId="7B85ED6F">
      <w:pPr>
        <w:numPr>
          <w:ilvl w:val="0"/>
          <w:numId w:val="19"/>
        </w:numPr>
        <w:spacing w:after="0" w:line="278" w:lineRule="auto"/>
        <w:ind w:left="1080" w:firstLine="0"/>
        <w:textAlignment w:val="baseline"/>
        <w:rPr>
          <w:rFonts w:ascii="Arial" w:hAnsi="Arial" w:eastAsia="Times New Roman" w:cs="Arial"/>
          <w:lang w:eastAsia="en-GB"/>
        </w:rPr>
      </w:pPr>
      <w:r w:rsidRPr="00726BD8">
        <w:rPr>
          <w:rFonts w:ascii="Arial" w:hAnsi="Arial" w:eastAsia="Times New Roman" w:cs="Arial"/>
          <w:lang w:eastAsia="en-GB"/>
        </w:rPr>
        <w:t>within their response to the mandatory criteria itself</w:t>
      </w:r>
      <w:r w:rsidRPr="00726BD8" w:rsidR="00B26F69">
        <w:rPr>
          <w:rFonts w:ascii="Arial" w:hAnsi="Arial" w:eastAsia="Times New Roman" w:cs="Arial"/>
          <w:lang w:eastAsia="en-GB"/>
        </w:rPr>
        <w:t>; or</w:t>
      </w:r>
      <w:r w:rsidRPr="00726BD8">
        <w:rPr>
          <w:rFonts w:ascii="Arial" w:hAnsi="Arial" w:eastAsia="Times New Roman" w:cs="Arial"/>
          <w:lang w:eastAsia="en-GB"/>
        </w:rPr>
        <w:t>  </w:t>
      </w:r>
    </w:p>
    <w:p w:rsidRPr="00726BD8" w:rsidR="00DC6B87" w:rsidP="00B748DA" w:rsidRDefault="00DC6B87" w14:paraId="31CC7F10" w14:textId="77777777">
      <w:pPr>
        <w:numPr>
          <w:ilvl w:val="0"/>
          <w:numId w:val="20"/>
        </w:numPr>
        <w:spacing w:after="0" w:line="278" w:lineRule="auto"/>
        <w:ind w:left="1080" w:firstLine="0"/>
        <w:textAlignment w:val="baseline"/>
        <w:rPr>
          <w:rFonts w:ascii="Arial" w:hAnsi="Arial" w:eastAsia="Times New Roman" w:cs="Arial"/>
          <w:lang w:eastAsia="en-GB"/>
        </w:rPr>
      </w:pPr>
      <w:r w:rsidRPr="00726BD8">
        <w:rPr>
          <w:rFonts w:ascii="Arial" w:hAnsi="Arial" w:eastAsia="Times New Roman" w:cs="Arial"/>
          <w:lang w:eastAsia="en-GB"/>
        </w:rPr>
        <w:t>during due diligence prior to contract award. </w:t>
      </w:r>
    </w:p>
    <w:p w:rsidRPr="00726BD8" w:rsidR="00B748DA" w:rsidP="00B748DA" w:rsidRDefault="00B748DA" w14:paraId="40DA3B79" w14:textId="77777777">
      <w:pPr>
        <w:spacing w:after="0" w:line="278" w:lineRule="auto"/>
        <w:ind w:left="1080"/>
        <w:textAlignment w:val="baseline"/>
        <w:rPr>
          <w:rFonts w:ascii="Arial" w:hAnsi="Arial" w:eastAsia="Times New Roman" w:cs="Arial"/>
          <w:lang w:eastAsia="en-GB"/>
        </w:rPr>
      </w:pPr>
    </w:p>
    <w:p w:rsidRPr="00726BD8" w:rsidR="00DC6B87" w:rsidP="00B748DA" w:rsidRDefault="00DC6B87" w14:paraId="0D335F95" w14:textId="69912282">
      <w:pPr>
        <w:spacing w:after="0" w:line="278" w:lineRule="auto"/>
        <w:textAlignment w:val="baseline"/>
        <w:rPr>
          <w:rFonts w:ascii="Arial" w:hAnsi="Arial" w:eastAsia="Times New Roman" w:cs="Arial"/>
          <w:lang w:eastAsia="en-GB"/>
        </w:rPr>
      </w:pPr>
      <w:r w:rsidRPr="00726BD8">
        <w:rPr>
          <w:rFonts w:ascii="Arial" w:hAnsi="Arial" w:eastAsia="Times New Roman" w:cs="Arial"/>
          <w:lang w:eastAsia="en-GB"/>
        </w:rPr>
        <w:t xml:space="preserve">If the Applicant </w:t>
      </w:r>
      <w:proofErr w:type="gramStart"/>
      <w:r w:rsidRPr="00726BD8">
        <w:rPr>
          <w:rFonts w:ascii="Arial" w:hAnsi="Arial" w:eastAsia="Times New Roman" w:cs="Arial"/>
          <w:lang w:eastAsia="en-GB"/>
        </w:rPr>
        <w:t>is not able to</w:t>
      </w:r>
      <w:proofErr w:type="gramEnd"/>
      <w:r w:rsidRPr="00726BD8">
        <w:rPr>
          <w:rFonts w:ascii="Arial" w:hAnsi="Arial" w:eastAsia="Times New Roman" w:cs="Arial"/>
          <w:lang w:eastAsia="en-GB"/>
        </w:rPr>
        <w:t xml:space="preserve"> subsequently evidence the ability to meet the requirement</w:t>
      </w:r>
      <w:r w:rsidRPr="00726BD8" w:rsidR="00B26F69">
        <w:rPr>
          <w:rFonts w:ascii="Arial" w:hAnsi="Arial" w:eastAsia="Times New Roman" w:cs="Arial"/>
          <w:lang w:eastAsia="en-GB"/>
        </w:rPr>
        <w:t>,</w:t>
      </w:r>
      <w:r w:rsidRPr="00726BD8">
        <w:rPr>
          <w:rFonts w:ascii="Arial" w:hAnsi="Arial" w:eastAsia="Times New Roman" w:cs="Arial"/>
          <w:lang w:eastAsia="en-GB"/>
        </w:rPr>
        <w:t xml:space="preserve"> the response will </w:t>
      </w:r>
      <w:proofErr w:type="gramStart"/>
      <w:r w:rsidRPr="00726BD8">
        <w:rPr>
          <w:rFonts w:ascii="Arial" w:hAnsi="Arial" w:eastAsia="Times New Roman" w:cs="Arial"/>
          <w:lang w:eastAsia="en-GB"/>
        </w:rPr>
        <w:t>be considered to be</w:t>
      </w:r>
      <w:proofErr w:type="gramEnd"/>
      <w:r w:rsidRPr="00726BD8">
        <w:rPr>
          <w:rFonts w:ascii="Arial" w:hAnsi="Arial" w:eastAsia="Times New Roman" w:cs="Arial"/>
          <w:lang w:eastAsia="en-GB"/>
        </w:rPr>
        <w:t xml:space="preserve"> a </w:t>
      </w:r>
      <w:proofErr w:type="gramStart"/>
      <w:r w:rsidRPr="00726BD8">
        <w:rPr>
          <w:rFonts w:ascii="Arial" w:hAnsi="Arial" w:eastAsia="Times New Roman" w:cs="Arial"/>
          <w:lang w:eastAsia="en-GB"/>
        </w:rPr>
        <w:t>fail</w:t>
      </w:r>
      <w:proofErr w:type="gramEnd"/>
      <w:r w:rsidRPr="00726BD8">
        <w:rPr>
          <w:rFonts w:ascii="Arial" w:hAnsi="Arial" w:eastAsia="Times New Roman" w:cs="Arial"/>
          <w:lang w:eastAsia="en-GB"/>
        </w:rPr>
        <w:t xml:space="preserve"> and the Applicant will be deselected from participating further in the process and will be notified accordingly. </w:t>
      </w:r>
    </w:p>
    <w:p w:rsidRPr="00726BD8" w:rsidR="00DC6B87" w:rsidP="00B748DA" w:rsidRDefault="00DC6B87" w14:paraId="06E697A5" w14:textId="77777777">
      <w:pPr>
        <w:spacing w:after="0" w:line="278" w:lineRule="auto"/>
        <w:textAlignment w:val="baseline"/>
        <w:rPr>
          <w:rFonts w:ascii="Arial" w:hAnsi="Arial" w:eastAsia="Times New Roman" w:cs="Arial"/>
          <w:lang w:eastAsia="en-GB"/>
        </w:rPr>
      </w:pPr>
      <w:r w:rsidRPr="00726BD8">
        <w:rPr>
          <w:rFonts w:ascii="Arial" w:hAnsi="Arial" w:eastAsia="Times New Roman" w:cs="Arial"/>
          <w:lang w:eastAsia="en-GB"/>
        </w:rPr>
        <w:t> </w:t>
      </w:r>
    </w:p>
    <w:p w:rsidRPr="00726BD8" w:rsidR="00DC6B87" w:rsidP="00B748DA" w:rsidRDefault="00DC6B87" w14:paraId="5754577A" w14:textId="77777777">
      <w:pPr>
        <w:spacing w:after="0" w:line="278" w:lineRule="auto"/>
        <w:textAlignment w:val="baseline"/>
        <w:rPr>
          <w:rFonts w:ascii="Arial" w:hAnsi="Arial" w:eastAsia="Times New Roman" w:cs="Arial"/>
          <w:lang w:eastAsia="en-GB"/>
        </w:rPr>
      </w:pPr>
      <w:r w:rsidRPr="00726BD8">
        <w:rPr>
          <w:rFonts w:ascii="Arial" w:hAnsi="Arial" w:eastAsia="Times New Roman" w:cs="Arial"/>
          <w:b/>
          <w:bCs/>
          <w:lang w:eastAsia="en-GB"/>
        </w:rPr>
        <w:t>Quality – Zero to Five Scoring</w:t>
      </w:r>
      <w:r w:rsidRPr="00726BD8">
        <w:rPr>
          <w:rFonts w:ascii="Arial" w:hAnsi="Arial" w:eastAsia="Times New Roman" w:cs="Arial"/>
          <w:lang w:eastAsia="en-GB"/>
        </w:rPr>
        <w:t> </w:t>
      </w:r>
    </w:p>
    <w:p w:rsidRPr="00726BD8" w:rsidR="00DC6B87" w:rsidP="00B748DA" w:rsidRDefault="00DC6B87" w14:paraId="59ACC88C" w14:textId="384CB4F6">
      <w:pPr>
        <w:spacing w:after="0" w:line="278" w:lineRule="auto"/>
        <w:textAlignment w:val="baseline"/>
        <w:rPr>
          <w:rFonts w:ascii="Arial" w:hAnsi="Arial" w:eastAsia="Times New Roman" w:cs="Arial"/>
          <w:lang w:eastAsia="en-GB"/>
        </w:rPr>
      </w:pPr>
      <w:r w:rsidRPr="1C9BC516">
        <w:rPr>
          <w:rFonts w:ascii="Arial" w:hAnsi="Arial" w:eastAsia="Times New Roman" w:cs="Arial"/>
          <w:lang w:eastAsia="en-GB"/>
        </w:rPr>
        <w:t xml:space="preserve">Each question is subject to a percentage weighting, with the sum weighting of all questions totalling </w:t>
      </w:r>
      <w:r w:rsidRPr="1C9BC516" w:rsidR="6C710B5D">
        <w:rPr>
          <w:rFonts w:ascii="Arial" w:hAnsi="Arial" w:eastAsia="Times New Roman" w:cs="Arial"/>
          <w:lang w:eastAsia="en-GB"/>
        </w:rPr>
        <w:t>85</w:t>
      </w:r>
      <w:r w:rsidRPr="1C9BC516">
        <w:rPr>
          <w:rFonts w:ascii="Arial" w:hAnsi="Arial" w:eastAsia="Times New Roman" w:cs="Arial"/>
          <w:lang w:eastAsia="en-GB"/>
        </w:rPr>
        <w:t xml:space="preserve">%. Weightings associated with each of the criteria can be found below alongside any minimum score requirements for </w:t>
      </w:r>
      <w:r w:rsidRPr="1C9BC516">
        <w:rPr>
          <w:rFonts w:ascii="Arial" w:hAnsi="Arial" w:eastAsia="Times New Roman" w:cs="Arial"/>
          <w:b/>
          <w:bCs/>
          <w:lang w:eastAsia="en-GB"/>
        </w:rPr>
        <w:t>each</w:t>
      </w:r>
      <w:r w:rsidRPr="1C9BC516">
        <w:rPr>
          <w:rFonts w:ascii="Arial" w:hAnsi="Arial" w:eastAsia="Times New Roman" w:cs="Arial"/>
          <w:lang w:eastAsia="en-GB"/>
        </w:rPr>
        <w:t xml:space="preserve"> question.  </w:t>
      </w:r>
    </w:p>
    <w:p w:rsidRPr="00726BD8" w:rsidR="00DC6B87" w:rsidP="00B748DA" w:rsidRDefault="00DC6B87" w14:paraId="54968BE8" w14:textId="77777777">
      <w:pPr>
        <w:spacing w:after="0" w:line="278" w:lineRule="auto"/>
        <w:textAlignment w:val="baseline"/>
        <w:rPr>
          <w:rFonts w:ascii="Arial" w:hAnsi="Arial" w:eastAsia="Times New Roman" w:cs="Arial"/>
          <w:lang w:eastAsia="en-GB"/>
        </w:rPr>
      </w:pPr>
      <w:r w:rsidRPr="00726BD8">
        <w:rPr>
          <w:rFonts w:ascii="Arial" w:hAnsi="Arial" w:eastAsia="Times New Roman" w:cs="Arial"/>
          <w:lang w:eastAsia="en-GB"/>
        </w:rPr>
        <w:t>Evaluation criteria assessed on a scoring basis will be evaluated using the zero to five scoring system in the table on the next page. </w:t>
      </w:r>
    </w:p>
    <w:p w:rsidRPr="00726BD8" w:rsidR="00DC6B87" w:rsidP="00B748DA" w:rsidRDefault="00DC6B87" w14:paraId="2E823673" w14:textId="77777777">
      <w:pPr>
        <w:spacing w:after="0" w:line="278" w:lineRule="auto"/>
        <w:textAlignment w:val="baseline"/>
        <w:rPr>
          <w:rFonts w:ascii="Arial" w:hAnsi="Arial" w:eastAsia="Times New Roman" w:cs="Arial"/>
          <w:lang w:eastAsia="en-GB"/>
        </w:rPr>
      </w:pPr>
      <w:r w:rsidRPr="00726BD8">
        <w:rPr>
          <w:rFonts w:ascii="Arial" w:hAnsi="Arial" w:eastAsia="Times New Roman" w:cs="Arial"/>
          <w:lang w:eastAsia="en-GB"/>
        </w:rPr>
        <w:t>The scoring system is based on the degree to which the Applicant satisfies the requirement and provides sufficient evidence to support their response.  </w:t>
      </w:r>
    </w:p>
    <w:p w:rsidR="00DC6B87" w:rsidP="004A1DE4" w:rsidRDefault="00DC6B87" w14:paraId="5041797E" w14:textId="3503FED7">
      <w:pPr>
        <w:spacing w:after="0" w:line="278" w:lineRule="auto"/>
        <w:textAlignment w:val="baseline"/>
        <w:rPr>
          <w:rFonts w:ascii="Arial" w:hAnsi="Arial" w:eastAsia="Times New Roman" w:cs="Arial"/>
          <w:lang w:eastAsia="en-GB"/>
        </w:rPr>
      </w:pPr>
      <w:r w:rsidRPr="00726BD8">
        <w:rPr>
          <w:rFonts w:ascii="Arial" w:hAnsi="Arial" w:eastAsia="Times New Roman" w:cs="Arial"/>
          <w:lang w:eastAsia="en-GB"/>
        </w:rPr>
        <w:t xml:space="preserve">The Council’s usual approach to </w:t>
      </w:r>
      <w:r w:rsidRPr="00726BD8" w:rsidR="000507B0">
        <w:rPr>
          <w:rFonts w:ascii="Arial" w:hAnsi="Arial" w:eastAsia="Times New Roman" w:cs="Arial"/>
          <w:lang w:eastAsia="en-GB"/>
        </w:rPr>
        <w:t xml:space="preserve">the </w:t>
      </w:r>
      <w:r w:rsidRPr="00726BD8">
        <w:rPr>
          <w:rFonts w:ascii="Arial" w:hAnsi="Arial" w:eastAsia="Times New Roman" w:cs="Arial"/>
          <w:lang w:eastAsia="en-GB"/>
        </w:rPr>
        <w:t>evaluation of Tenders is for each Panel member to undertake an independent assessment of bids. The Panel will then come together in a Moderation Meeting, where a consensus score will be agreed. </w:t>
      </w:r>
    </w:p>
    <w:p w:rsidR="00726BD8" w:rsidP="004A1DE4" w:rsidRDefault="00726BD8" w14:paraId="011EB08E" w14:textId="77777777">
      <w:pPr>
        <w:spacing w:after="0" w:line="278" w:lineRule="auto"/>
        <w:textAlignment w:val="baseline"/>
        <w:rPr>
          <w:rFonts w:ascii="Arial" w:hAnsi="Arial" w:eastAsia="Times New Roman" w:cs="Arial"/>
          <w:lang w:eastAsia="en-GB"/>
        </w:rPr>
      </w:pPr>
    </w:p>
    <w:p w:rsidR="00726BD8" w:rsidP="004A1DE4" w:rsidRDefault="00726BD8" w14:paraId="594486E9" w14:textId="77777777">
      <w:pPr>
        <w:spacing w:after="0" w:line="278" w:lineRule="auto"/>
        <w:textAlignment w:val="baseline"/>
        <w:rPr>
          <w:rFonts w:ascii="Arial" w:hAnsi="Arial" w:eastAsia="Times New Roman" w:cs="Arial"/>
          <w:lang w:eastAsia="en-GB"/>
        </w:rPr>
      </w:pPr>
    </w:p>
    <w:p w:rsidRPr="00726BD8" w:rsidR="00726BD8" w:rsidP="004A1DE4" w:rsidRDefault="00726BD8" w14:paraId="39E6C546" w14:textId="77777777">
      <w:pPr>
        <w:spacing w:after="0" w:line="278" w:lineRule="auto"/>
        <w:textAlignment w:val="baseline"/>
        <w:rPr>
          <w:rFonts w:ascii="Arial" w:hAnsi="Arial" w:eastAsia="Times New Roman" w:cs="Arial"/>
          <w:lang w:eastAsia="en-GB"/>
        </w:rPr>
      </w:pPr>
    </w:p>
    <w:p w:rsidRPr="00726BD8" w:rsidR="00DC6B87" w:rsidP="00DC6B87" w:rsidRDefault="00DC6B87" w14:paraId="7ADEB16F"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 </w:t>
      </w:r>
    </w:p>
    <w:tbl>
      <w:tblPr>
        <w:tblStyle w:val="GridTable4-Accent1"/>
        <w:tblW w:w="0" w:type="auto"/>
        <w:tblLook w:val="04A0" w:firstRow="1" w:lastRow="0" w:firstColumn="1" w:lastColumn="0" w:noHBand="0" w:noVBand="1"/>
      </w:tblPr>
      <w:tblGrid>
        <w:gridCol w:w="4508"/>
        <w:gridCol w:w="4508"/>
      </w:tblGrid>
      <w:tr w:rsidRPr="00726BD8" w:rsidR="00142080" w:rsidTr="332D5F49" w14:paraId="66A3437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Pr="00726BD8" w:rsidR="00142080" w:rsidP="00DC6B87" w:rsidRDefault="00142080" w14:paraId="3AD29C16" w14:textId="59233B12">
            <w:pPr>
              <w:textAlignment w:val="baseline"/>
              <w:rPr>
                <w:rFonts w:ascii="Arial" w:hAnsi="Arial" w:eastAsia="Times New Roman" w:cs="Arial"/>
                <w:lang w:eastAsia="en-GB"/>
              </w:rPr>
            </w:pPr>
            <w:r w:rsidRPr="00726BD8">
              <w:rPr>
                <w:rFonts w:ascii="Arial" w:hAnsi="Arial" w:eastAsia="Times New Roman" w:cs="Arial"/>
                <w:lang w:eastAsia="en-GB"/>
              </w:rPr>
              <w:t>Score</w:t>
            </w:r>
          </w:p>
        </w:tc>
        <w:tc>
          <w:tcPr>
            <w:tcW w:w="4508" w:type="dxa"/>
          </w:tcPr>
          <w:p w:rsidRPr="00726BD8" w:rsidR="00142080" w:rsidP="00DC6B87" w:rsidRDefault="00142080" w14:paraId="3CBAD5A7" w14:textId="502324AF">
            <w:pP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lang w:eastAsia="en-GB"/>
              </w:rPr>
            </w:pPr>
            <w:r w:rsidRPr="00726BD8">
              <w:rPr>
                <w:rFonts w:ascii="Arial" w:hAnsi="Arial" w:cs="Arial"/>
                <w:lang w:eastAsia="en-GB"/>
              </w:rPr>
              <w:t>Definition</w:t>
            </w:r>
          </w:p>
        </w:tc>
      </w:tr>
      <w:tr w:rsidRPr="00726BD8" w:rsidR="00637F52" w:rsidTr="332D5F49" w14:paraId="61F21F6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Pr="00726BD8" w:rsidR="00637F52" w:rsidP="00DC6B87" w:rsidRDefault="00637F52" w14:paraId="1D850278" w14:textId="6E7642FC">
            <w:pPr>
              <w:textAlignment w:val="baseline"/>
              <w:rPr>
                <w:rFonts w:ascii="Arial" w:hAnsi="Arial" w:eastAsia="Times New Roman" w:cs="Arial"/>
                <w:lang w:eastAsia="en-GB"/>
              </w:rPr>
            </w:pPr>
            <w:r w:rsidRPr="00726BD8">
              <w:rPr>
                <w:rFonts w:ascii="Arial" w:hAnsi="Arial" w:eastAsia="Times New Roman" w:cs="Arial"/>
                <w:lang w:eastAsia="en-GB"/>
              </w:rPr>
              <w:t>Score 5 – Excellent</w:t>
            </w:r>
          </w:p>
        </w:tc>
        <w:tc>
          <w:tcPr>
            <w:tcW w:w="4508" w:type="dxa"/>
          </w:tcPr>
          <w:p w:rsidRPr="00726BD8" w:rsidR="00637F52" w:rsidP="00DC6B87" w:rsidRDefault="00756E89" w14:paraId="12BC6EC4" w14:textId="1A64E3F4">
            <w:pPr>
              <w:textAlignment w:val="baseline"/>
              <w:cnfStyle w:val="000000100000" w:firstRow="0" w:lastRow="0" w:firstColumn="0" w:lastColumn="0" w:oddVBand="0" w:evenVBand="0" w:oddHBand="1" w:evenHBand="0" w:firstRowFirstColumn="0" w:firstRowLastColumn="0" w:lastRowFirstColumn="0" w:lastRowLastColumn="0"/>
              <w:rPr>
                <w:rFonts w:ascii="Arial" w:hAnsi="Arial" w:eastAsia="Times New Roman" w:cs="Arial"/>
                <w:lang w:eastAsia="en-GB"/>
              </w:rPr>
            </w:pPr>
            <w:r w:rsidRPr="00726BD8">
              <w:rPr>
                <w:rFonts w:ascii="Arial" w:hAnsi="Arial" w:cs="Arial"/>
                <w:color w:val="000000"/>
                <w:lang w:eastAsia="en-GB"/>
              </w:rPr>
              <w:t xml:space="preserve">Excellent demonstration by the Applicant of the relevant ability, understanding, experience, skills, resource &amp; quality measures required to deliver the core requirements and most or </w:t>
            </w:r>
            <w:proofErr w:type="gramStart"/>
            <w:r w:rsidRPr="00726BD8">
              <w:rPr>
                <w:rFonts w:ascii="Arial" w:hAnsi="Arial" w:cs="Arial"/>
                <w:color w:val="000000"/>
                <w:lang w:eastAsia="en-GB"/>
              </w:rPr>
              <w:t>all of</w:t>
            </w:r>
            <w:proofErr w:type="gramEnd"/>
            <w:r w:rsidRPr="00726BD8">
              <w:rPr>
                <w:rFonts w:ascii="Arial" w:hAnsi="Arial" w:cs="Arial"/>
                <w:color w:val="000000"/>
                <w:lang w:eastAsia="en-GB"/>
              </w:rPr>
              <w:t xml:space="preserve"> the additional requirements, with evidence to support the response. Response identifies significant added value and/or innovation.</w:t>
            </w:r>
          </w:p>
        </w:tc>
      </w:tr>
      <w:tr w:rsidRPr="00726BD8" w:rsidR="00D90F31" w:rsidTr="332D5F49" w14:paraId="0D6C4471" w14:textId="77777777">
        <w:tc>
          <w:tcPr>
            <w:cnfStyle w:val="001000000000" w:firstRow="0" w:lastRow="0" w:firstColumn="1" w:lastColumn="0" w:oddVBand="0" w:evenVBand="0" w:oddHBand="0" w:evenHBand="0" w:firstRowFirstColumn="0" w:firstRowLastColumn="0" w:lastRowFirstColumn="0" w:lastRowLastColumn="0"/>
            <w:tcW w:w="4508" w:type="dxa"/>
          </w:tcPr>
          <w:p w:rsidRPr="00726BD8" w:rsidR="00D90F31" w:rsidP="332D5F49" w:rsidRDefault="00D90F31" w14:paraId="20AAC5B3" w14:textId="473DE563">
            <w:pPr>
              <w:textAlignment w:val="baseline"/>
              <w:rPr>
                <w:rFonts w:ascii="Arial" w:hAnsi="Arial" w:eastAsia="Times New Roman" w:cs="Arial"/>
                <w:lang w:eastAsia="en-GB"/>
              </w:rPr>
            </w:pPr>
            <w:r w:rsidRPr="332D5F49">
              <w:rPr>
                <w:rFonts w:ascii="Arial" w:hAnsi="Arial" w:cs="Arial"/>
                <w:color w:val="000000" w:themeColor="text1"/>
                <w:lang w:eastAsia="en-GB"/>
              </w:rPr>
              <w:t xml:space="preserve">Score 4 </w:t>
            </w:r>
          </w:p>
        </w:tc>
        <w:tc>
          <w:tcPr>
            <w:tcW w:w="4508" w:type="dxa"/>
          </w:tcPr>
          <w:p w:rsidRPr="00726BD8" w:rsidR="00D90F31" w:rsidP="00D90F31" w:rsidRDefault="00D90F31" w14:paraId="526F285C" w14:textId="5D7DF86B">
            <w:pPr>
              <w:textAlignment w:val="baseline"/>
              <w:cnfStyle w:val="000000000000" w:firstRow="0" w:lastRow="0" w:firstColumn="0" w:lastColumn="0" w:oddVBand="0" w:evenVBand="0" w:oddHBand="0" w:evenHBand="0" w:firstRowFirstColumn="0" w:firstRowLastColumn="0" w:lastRowFirstColumn="0" w:lastRowLastColumn="0"/>
              <w:rPr>
                <w:rFonts w:ascii="Arial" w:hAnsi="Arial" w:eastAsia="Times New Roman" w:cs="Arial"/>
                <w:lang w:eastAsia="en-GB"/>
              </w:rPr>
            </w:pPr>
            <w:r w:rsidRPr="00726BD8">
              <w:rPr>
                <w:rFonts w:ascii="Arial" w:hAnsi="Arial" w:cs="Arial"/>
                <w:color w:val="000000"/>
                <w:lang w:eastAsia="en-GB"/>
              </w:rPr>
              <w:t>Good demonstration by the Applicant of the relevant ability, understanding, experience, skills, resource &amp; quality measures required to deliver the core requirements and some or most of the additional requirements, with evidence to support the response. Response identifies potential added value.</w:t>
            </w:r>
          </w:p>
        </w:tc>
      </w:tr>
      <w:tr w:rsidRPr="00726BD8" w:rsidR="00D90F31" w:rsidTr="332D5F49" w14:paraId="3B78B0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Pr="00726BD8" w:rsidR="00D90F31" w:rsidP="00D90F31" w:rsidRDefault="00D90F31" w14:paraId="066F4D51" w14:textId="77777777">
            <w:pPr>
              <w:textAlignment w:val="baseline"/>
              <w:rPr>
                <w:rFonts w:ascii="Arial" w:hAnsi="Arial" w:eastAsia="Times New Roman" w:cs="Arial"/>
                <w:lang w:eastAsia="en-GB"/>
              </w:rPr>
            </w:pPr>
          </w:p>
          <w:p w:rsidRPr="00726BD8" w:rsidR="003A7815" w:rsidP="00D90F31" w:rsidRDefault="003A7815" w14:paraId="0D8A4F90" w14:textId="76416EA0">
            <w:pPr>
              <w:textAlignment w:val="baseline"/>
              <w:rPr>
                <w:rFonts w:ascii="Arial" w:hAnsi="Arial" w:eastAsia="Times New Roman" w:cs="Arial"/>
                <w:lang w:eastAsia="en-GB"/>
              </w:rPr>
            </w:pPr>
            <w:r w:rsidRPr="00726BD8">
              <w:rPr>
                <w:rFonts w:ascii="Arial" w:hAnsi="Arial" w:eastAsia="Times New Roman" w:cs="Arial"/>
                <w:lang w:eastAsia="en-GB"/>
              </w:rPr>
              <w:t xml:space="preserve">Score 3 </w:t>
            </w:r>
          </w:p>
        </w:tc>
        <w:tc>
          <w:tcPr>
            <w:tcW w:w="4508" w:type="dxa"/>
          </w:tcPr>
          <w:p w:rsidRPr="00726BD8" w:rsidR="00D90F31" w:rsidP="00D90F31" w:rsidRDefault="004D542F" w14:paraId="0E1AF6BF" w14:textId="5C19F07B">
            <w:pPr>
              <w:textAlignment w:val="baseline"/>
              <w:cnfStyle w:val="000000100000" w:firstRow="0" w:lastRow="0" w:firstColumn="0" w:lastColumn="0" w:oddVBand="0" w:evenVBand="0" w:oddHBand="1" w:evenHBand="0" w:firstRowFirstColumn="0" w:firstRowLastColumn="0" w:lastRowFirstColumn="0" w:lastRowLastColumn="0"/>
              <w:rPr>
                <w:rFonts w:ascii="Arial" w:hAnsi="Arial" w:eastAsia="Times New Roman" w:cs="Arial"/>
                <w:lang w:eastAsia="en-GB"/>
              </w:rPr>
            </w:pPr>
            <w:r w:rsidRPr="00726BD8">
              <w:rPr>
                <w:rFonts w:ascii="Arial" w:hAnsi="Arial" w:cs="Arial"/>
                <w:color w:val="000000"/>
                <w:lang w:eastAsia="en-GB"/>
              </w:rPr>
              <w:t>Satisfactory demonstration by the Applicant of the relevant ability, understanding, experience, skills, resource &amp; quality measures required to deliver the core requirements, with sufficient evidence to support the response.</w:t>
            </w:r>
          </w:p>
        </w:tc>
      </w:tr>
      <w:tr w:rsidRPr="00726BD8" w:rsidR="00D90F31" w:rsidTr="332D5F49" w14:paraId="4794E5B0" w14:textId="77777777">
        <w:tc>
          <w:tcPr>
            <w:cnfStyle w:val="001000000000" w:firstRow="0" w:lastRow="0" w:firstColumn="1" w:lastColumn="0" w:oddVBand="0" w:evenVBand="0" w:oddHBand="0" w:evenHBand="0" w:firstRowFirstColumn="0" w:firstRowLastColumn="0" w:lastRowFirstColumn="0" w:lastRowLastColumn="0"/>
            <w:tcW w:w="4508" w:type="dxa"/>
          </w:tcPr>
          <w:p w:rsidRPr="00726BD8" w:rsidR="00D90F31" w:rsidP="00D90F31" w:rsidRDefault="00A77F3C" w14:paraId="20064162" w14:textId="5C3EF4C7">
            <w:pPr>
              <w:textAlignment w:val="baseline"/>
              <w:rPr>
                <w:rFonts w:ascii="Arial" w:hAnsi="Arial" w:eastAsia="Times New Roman" w:cs="Arial"/>
                <w:lang w:eastAsia="en-GB"/>
              </w:rPr>
            </w:pPr>
            <w:r w:rsidRPr="00726BD8">
              <w:rPr>
                <w:rFonts w:ascii="Arial" w:hAnsi="Arial" w:eastAsia="Times New Roman" w:cs="Arial"/>
                <w:lang w:eastAsia="en-GB"/>
              </w:rPr>
              <w:t xml:space="preserve">Score 2 </w:t>
            </w:r>
          </w:p>
        </w:tc>
        <w:tc>
          <w:tcPr>
            <w:tcW w:w="4508" w:type="dxa"/>
          </w:tcPr>
          <w:p w:rsidRPr="00726BD8" w:rsidR="00D90F31" w:rsidP="00D90F31" w:rsidRDefault="00A77F3C" w14:paraId="2B070699" w14:textId="0750F6DD">
            <w:pPr>
              <w:textAlignment w:val="baseline"/>
              <w:cnfStyle w:val="000000000000" w:firstRow="0" w:lastRow="0" w:firstColumn="0" w:lastColumn="0" w:oddVBand="0" w:evenVBand="0" w:oddHBand="0" w:evenHBand="0" w:firstRowFirstColumn="0" w:firstRowLastColumn="0" w:lastRowFirstColumn="0" w:lastRowLastColumn="0"/>
              <w:rPr>
                <w:rFonts w:ascii="Arial" w:hAnsi="Arial" w:eastAsia="Times New Roman" w:cs="Arial"/>
                <w:lang w:eastAsia="en-GB"/>
              </w:rPr>
            </w:pPr>
            <w:r w:rsidRPr="00726BD8">
              <w:rPr>
                <w:rFonts w:ascii="Arial" w:hAnsi="Arial" w:cs="Arial"/>
                <w:color w:val="000000"/>
                <w:lang w:eastAsia="en-GB"/>
              </w:rPr>
              <w:t xml:space="preserve">Demonstration by the Applicant of the relevant ability, understanding, </w:t>
            </w:r>
            <w:r w:rsidRPr="00726BD8">
              <w:rPr>
                <w:rFonts w:ascii="Arial" w:hAnsi="Arial" w:cs="Arial"/>
                <w:color w:val="000000"/>
                <w:lang w:eastAsia="en-GB"/>
              </w:rPr>
              <w:t xml:space="preserve">experience, skills, resource &amp; quality measures required to deliver </w:t>
            </w:r>
            <w:proofErr w:type="gramStart"/>
            <w:r w:rsidRPr="00726BD8">
              <w:rPr>
                <w:rFonts w:ascii="Arial" w:hAnsi="Arial" w:cs="Arial"/>
                <w:color w:val="000000"/>
                <w:lang w:eastAsia="en-GB"/>
              </w:rPr>
              <w:t>the majority of</w:t>
            </w:r>
            <w:proofErr w:type="gramEnd"/>
            <w:r w:rsidRPr="00726BD8">
              <w:rPr>
                <w:rFonts w:ascii="Arial" w:hAnsi="Arial" w:cs="Arial"/>
                <w:color w:val="000000"/>
                <w:lang w:eastAsia="en-GB"/>
              </w:rPr>
              <w:t xml:space="preserve"> the core requirements and/or limited evidence to support the response.</w:t>
            </w:r>
          </w:p>
        </w:tc>
      </w:tr>
      <w:tr w:rsidRPr="00726BD8" w:rsidR="00D90F31" w:rsidTr="332D5F49" w14:paraId="3F3C9C2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Pr="00726BD8" w:rsidR="00D90F31" w:rsidP="00D90F31" w:rsidRDefault="00142080" w14:paraId="363C5D11" w14:textId="272B5DD8">
            <w:pPr>
              <w:textAlignment w:val="baseline"/>
              <w:rPr>
                <w:rFonts w:ascii="Arial" w:hAnsi="Arial" w:eastAsia="Times New Roman" w:cs="Arial"/>
                <w:lang w:eastAsia="en-GB"/>
              </w:rPr>
            </w:pPr>
            <w:r w:rsidRPr="00726BD8">
              <w:rPr>
                <w:rFonts w:ascii="Arial" w:hAnsi="Arial" w:eastAsia="Times New Roman" w:cs="Arial"/>
                <w:lang w:eastAsia="en-GB"/>
              </w:rPr>
              <w:t>Score 1</w:t>
            </w:r>
          </w:p>
        </w:tc>
        <w:tc>
          <w:tcPr>
            <w:tcW w:w="4508" w:type="dxa"/>
          </w:tcPr>
          <w:p w:rsidRPr="00726BD8" w:rsidR="00D90F31" w:rsidP="00D90F31" w:rsidRDefault="00147615" w14:paraId="44CB1DA2" w14:textId="6053D28A">
            <w:pPr>
              <w:textAlignment w:val="baseline"/>
              <w:cnfStyle w:val="000000100000" w:firstRow="0" w:lastRow="0" w:firstColumn="0" w:lastColumn="0" w:oddVBand="0" w:evenVBand="0" w:oddHBand="1" w:evenHBand="0" w:firstRowFirstColumn="0" w:firstRowLastColumn="0" w:lastRowFirstColumn="0" w:lastRowLastColumn="0"/>
              <w:rPr>
                <w:rFonts w:ascii="Arial" w:hAnsi="Arial" w:eastAsia="Times New Roman" w:cs="Arial"/>
                <w:lang w:eastAsia="en-GB"/>
              </w:rPr>
            </w:pPr>
            <w:r w:rsidRPr="00726BD8">
              <w:rPr>
                <w:rFonts w:ascii="Arial" w:hAnsi="Arial" w:cs="Arial"/>
                <w:color w:val="000000"/>
                <w:lang w:eastAsia="en-GB"/>
              </w:rPr>
              <w:t>Poor demonstration by the Applicant of the relevant ability, understanding, experience, skills, resource &amp; quality measures required to deliver the core requirements, with little or no evidence to support the response.</w:t>
            </w:r>
          </w:p>
        </w:tc>
      </w:tr>
      <w:tr w:rsidRPr="00726BD8" w:rsidR="00D90F31" w:rsidTr="332D5F49" w14:paraId="4ADD1F5B" w14:textId="77777777">
        <w:tc>
          <w:tcPr>
            <w:cnfStyle w:val="001000000000" w:firstRow="0" w:lastRow="0" w:firstColumn="1" w:lastColumn="0" w:oddVBand="0" w:evenVBand="0" w:oddHBand="0" w:evenHBand="0" w:firstRowFirstColumn="0" w:firstRowLastColumn="0" w:lastRowFirstColumn="0" w:lastRowLastColumn="0"/>
            <w:tcW w:w="4508" w:type="dxa"/>
          </w:tcPr>
          <w:p w:rsidRPr="00726BD8" w:rsidR="00D90F31" w:rsidP="00D90F31" w:rsidRDefault="00142080" w14:paraId="133E7462" w14:textId="6566998C">
            <w:pPr>
              <w:textAlignment w:val="baseline"/>
              <w:rPr>
                <w:rFonts w:ascii="Arial" w:hAnsi="Arial" w:eastAsia="Times New Roman" w:cs="Arial"/>
                <w:lang w:eastAsia="en-GB"/>
              </w:rPr>
            </w:pPr>
            <w:r w:rsidRPr="00726BD8">
              <w:rPr>
                <w:rFonts w:ascii="Arial" w:hAnsi="Arial" w:eastAsia="Times New Roman" w:cs="Arial"/>
                <w:lang w:eastAsia="en-GB"/>
              </w:rPr>
              <w:t>Score 0 – Unacceptable</w:t>
            </w:r>
          </w:p>
        </w:tc>
        <w:tc>
          <w:tcPr>
            <w:tcW w:w="4508" w:type="dxa"/>
          </w:tcPr>
          <w:p w:rsidRPr="00726BD8" w:rsidR="00D90F31" w:rsidP="00D90F31" w:rsidRDefault="00142080" w14:paraId="5E0397A3" w14:textId="02FCF53C">
            <w:pPr>
              <w:textAlignment w:val="baseline"/>
              <w:cnfStyle w:val="000000000000" w:firstRow="0" w:lastRow="0" w:firstColumn="0" w:lastColumn="0" w:oddVBand="0" w:evenVBand="0" w:oddHBand="0" w:evenHBand="0" w:firstRowFirstColumn="0" w:firstRowLastColumn="0" w:lastRowFirstColumn="0" w:lastRowLastColumn="0"/>
              <w:rPr>
                <w:rFonts w:ascii="Arial" w:hAnsi="Arial" w:eastAsia="Times New Roman" w:cs="Arial"/>
                <w:lang w:eastAsia="en-GB"/>
              </w:rPr>
            </w:pPr>
            <w:r w:rsidRPr="00726BD8">
              <w:rPr>
                <w:rFonts w:ascii="Arial" w:hAnsi="Arial" w:cs="Arial"/>
                <w:color w:val="000000"/>
                <w:lang w:eastAsia="en-GB"/>
              </w:rPr>
              <w:t>Does not comply and/or unacceptable demonstration by the Applicant of the ability, understanding, experience, skills, resource &amp; quality measures required to deliver the core requirements, with little or no evidence to support the response.</w:t>
            </w:r>
          </w:p>
        </w:tc>
      </w:tr>
    </w:tbl>
    <w:p w:rsidRPr="00726BD8" w:rsidR="00637F52" w:rsidP="00DC6B87" w:rsidRDefault="00637F52" w14:paraId="64A51061" w14:textId="77777777">
      <w:pPr>
        <w:spacing w:after="0" w:line="240" w:lineRule="auto"/>
        <w:textAlignment w:val="baseline"/>
        <w:rPr>
          <w:rFonts w:ascii="Arial" w:hAnsi="Arial" w:eastAsia="Times New Roman" w:cs="Arial"/>
          <w:lang w:eastAsia="en-GB"/>
        </w:rPr>
      </w:pPr>
    </w:p>
    <w:p w:rsidR="00C321DA" w:rsidP="00DC6B87" w:rsidRDefault="00C321DA" w14:paraId="6439FA50" w14:textId="77777777">
      <w:pPr>
        <w:spacing w:after="0" w:line="240" w:lineRule="auto"/>
        <w:textAlignment w:val="baseline"/>
        <w:rPr>
          <w:rFonts w:ascii="Arial" w:hAnsi="Arial" w:eastAsia="Times New Roman" w:cs="Arial"/>
          <w:lang w:eastAsia="en-GB"/>
        </w:rPr>
      </w:pPr>
    </w:p>
    <w:p w:rsidR="00726BD8" w:rsidP="00DC6B87" w:rsidRDefault="00726BD8" w14:paraId="387403E1" w14:textId="77777777">
      <w:pPr>
        <w:spacing w:after="0" w:line="240" w:lineRule="auto"/>
        <w:textAlignment w:val="baseline"/>
        <w:rPr>
          <w:rFonts w:ascii="Arial" w:hAnsi="Arial" w:eastAsia="Times New Roman" w:cs="Arial"/>
          <w:lang w:eastAsia="en-GB"/>
        </w:rPr>
      </w:pPr>
    </w:p>
    <w:p w:rsidRPr="00726BD8" w:rsidR="00726BD8" w:rsidP="00DC6B87" w:rsidRDefault="00726BD8" w14:paraId="1A3A4EF1" w14:textId="77777777">
      <w:pPr>
        <w:spacing w:after="0" w:line="240" w:lineRule="auto"/>
        <w:textAlignment w:val="baseline"/>
        <w:rPr>
          <w:rFonts w:ascii="Arial" w:hAnsi="Arial" w:eastAsia="Times New Roman" w:cs="Arial"/>
          <w:lang w:eastAsia="en-GB"/>
        </w:rPr>
      </w:pPr>
    </w:p>
    <w:p w:rsidRPr="00726BD8" w:rsidR="00C321DA" w:rsidP="00DC6B87" w:rsidRDefault="00C321DA" w14:paraId="182A78AF" w14:textId="77777777">
      <w:pPr>
        <w:spacing w:after="0" w:line="240" w:lineRule="auto"/>
        <w:textAlignment w:val="baseline"/>
        <w:rPr>
          <w:rFonts w:ascii="Arial" w:hAnsi="Arial" w:eastAsia="Times New Roman" w:cs="Arial"/>
          <w:lang w:eastAsia="en-GB"/>
        </w:rPr>
      </w:pPr>
    </w:p>
    <w:p w:rsidRPr="00726BD8" w:rsidR="00C321DA" w:rsidP="00DC6B87" w:rsidRDefault="00C321DA" w14:paraId="29C563EF" w14:textId="3F9D7F53">
      <w:pPr>
        <w:spacing w:after="0" w:line="240" w:lineRule="auto"/>
        <w:textAlignment w:val="baseline"/>
        <w:rPr>
          <w:rFonts w:ascii="Arial" w:hAnsi="Arial" w:eastAsia="Times New Roman" w:cs="Arial"/>
          <w:b/>
          <w:bCs/>
          <w:lang w:eastAsia="en-GB"/>
        </w:rPr>
      </w:pPr>
      <w:r w:rsidRPr="00726BD8">
        <w:rPr>
          <w:rFonts w:ascii="Arial" w:hAnsi="Arial" w:eastAsia="Times New Roman" w:cs="Arial"/>
          <w:b/>
          <w:bCs/>
          <w:lang w:eastAsia="en-GB"/>
        </w:rPr>
        <w:t xml:space="preserve">Quality Weightings </w:t>
      </w:r>
    </w:p>
    <w:tbl>
      <w:tblPr>
        <w:tblStyle w:val="TableGrid"/>
        <w:tblW w:w="0" w:type="auto"/>
        <w:tblLook w:val="04A0" w:firstRow="1" w:lastRow="0" w:firstColumn="1" w:lastColumn="0" w:noHBand="0" w:noVBand="1"/>
      </w:tblPr>
      <w:tblGrid>
        <w:gridCol w:w="4508"/>
        <w:gridCol w:w="4508"/>
      </w:tblGrid>
      <w:tr w:rsidRPr="00726BD8" w:rsidR="00C321DA" w:rsidTr="1C9BC516" w14:paraId="23A7B201" w14:textId="77777777">
        <w:tc>
          <w:tcPr>
            <w:tcW w:w="4508" w:type="dxa"/>
          </w:tcPr>
          <w:p w:rsidRPr="00726BD8" w:rsidR="00241E63" w:rsidP="00DC6B87" w:rsidRDefault="00241E63" w14:paraId="248BA0FC" w14:textId="333E4476">
            <w:pPr>
              <w:textAlignment w:val="baseline"/>
              <w:rPr>
                <w:rFonts w:ascii="Arial" w:hAnsi="Arial" w:eastAsia="Times New Roman" w:cs="Arial"/>
                <w:lang w:eastAsia="en-GB"/>
              </w:rPr>
            </w:pPr>
            <w:r w:rsidRPr="00726BD8">
              <w:rPr>
                <w:rFonts w:ascii="Arial" w:hAnsi="Arial" w:eastAsia="Times New Roman" w:cs="Arial"/>
                <w:lang w:eastAsia="en-GB"/>
              </w:rPr>
              <w:t>Quality Question</w:t>
            </w:r>
          </w:p>
        </w:tc>
        <w:tc>
          <w:tcPr>
            <w:tcW w:w="4508" w:type="dxa"/>
          </w:tcPr>
          <w:p w:rsidRPr="00726BD8" w:rsidR="00C321DA" w:rsidP="00DC6B87" w:rsidRDefault="00241E63" w14:paraId="1BABAA0F" w14:textId="0B67C00C">
            <w:pPr>
              <w:textAlignment w:val="baseline"/>
              <w:rPr>
                <w:rFonts w:ascii="Arial" w:hAnsi="Arial" w:eastAsia="Times New Roman" w:cs="Arial"/>
                <w:lang w:eastAsia="en-GB"/>
              </w:rPr>
            </w:pPr>
            <w:r w:rsidRPr="00726BD8">
              <w:rPr>
                <w:rFonts w:ascii="Arial" w:hAnsi="Arial" w:eastAsia="Times New Roman" w:cs="Arial"/>
                <w:lang w:eastAsia="en-GB"/>
              </w:rPr>
              <w:t>Weighting</w:t>
            </w:r>
          </w:p>
        </w:tc>
      </w:tr>
      <w:tr w:rsidRPr="00726BD8" w:rsidR="00C321DA" w:rsidTr="1C9BC516" w14:paraId="7A0B07CF" w14:textId="77777777">
        <w:tc>
          <w:tcPr>
            <w:tcW w:w="4508" w:type="dxa"/>
          </w:tcPr>
          <w:p w:rsidRPr="00726BD8" w:rsidR="00C321DA" w:rsidP="1C9BC516" w:rsidRDefault="5B118637" w14:paraId="7FAF4F9C" w14:textId="7520E4DC">
            <w:pPr>
              <w:rPr>
                <w:rFonts w:ascii="Arial" w:hAnsi="Arial" w:eastAsia="Times New Roman" w:cs="Arial"/>
                <w:lang w:eastAsia="en-GB"/>
              </w:rPr>
            </w:pPr>
            <w:r w:rsidRPr="1C9BC516">
              <w:rPr>
                <w:rFonts w:ascii="Arial" w:hAnsi="Arial" w:eastAsia="Times New Roman" w:cs="Arial"/>
                <w:lang w:eastAsia="en-GB"/>
              </w:rPr>
              <w:t>Design of play area</w:t>
            </w:r>
          </w:p>
        </w:tc>
        <w:tc>
          <w:tcPr>
            <w:tcW w:w="4508" w:type="dxa"/>
          </w:tcPr>
          <w:p w:rsidRPr="00726BD8" w:rsidR="00C321DA" w:rsidP="1C9BC516" w:rsidRDefault="5B118637" w14:paraId="038E02B8" w14:textId="17860BFB">
            <w:pPr>
              <w:textAlignment w:val="baseline"/>
              <w:rPr>
                <w:rFonts w:ascii="Arial" w:hAnsi="Arial" w:eastAsia="Times New Roman" w:cs="Arial"/>
                <w:lang w:eastAsia="en-GB"/>
              </w:rPr>
            </w:pPr>
            <w:r w:rsidRPr="1C9BC516">
              <w:rPr>
                <w:rFonts w:ascii="Arial" w:hAnsi="Arial" w:eastAsia="Times New Roman" w:cs="Arial"/>
                <w:lang w:eastAsia="en-GB"/>
              </w:rPr>
              <w:t>55%</w:t>
            </w:r>
          </w:p>
        </w:tc>
      </w:tr>
      <w:tr w:rsidRPr="00726BD8" w:rsidR="009F77AD" w:rsidTr="1C9BC516" w14:paraId="360F6138" w14:textId="77777777">
        <w:tc>
          <w:tcPr>
            <w:tcW w:w="4508" w:type="dxa"/>
          </w:tcPr>
          <w:p w:rsidRPr="00726BD8" w:rsidR="009F77AD" w:rsidP="1C9BC516" w:rsidRDefault="6DDE8FA2" w14:paraId="14378E88" w14:textId="752434F4">
            <w:pPr>
              <w:textAlignment w:val="baseline"/>
              <w:rPr>
                <w:rFonts w:ascii="Arial" w:hAnsi="Arial" w:eastAsia="Times New Roman" w:cs="Arial"/>
                <w:lang w:eastAsia="en-GB"/>
              </w:rPr>
            </w:pPr>
            <w:r w:rsidRPr="1C9BC516">
              <w:rPr>
                <w:rFonts w:ascii="Arial" w:hAnsi="Arial" w:eastAsia="Times New Roman" w:cs="Arial"/>
                <w:lang w:eastAsia="en-GB"/>
              </w:rPr>
              <w:t>Robustness, maintenance and warranties</w:t>
            </w:r>
          </w:p>
        </w:tc>
        <w:tc>
          <w:tcPr>
            <w:tcW w:w="4508" w:type="dxa"/>
          </w:tcPr>
          <w:p w:rsidRPr="00726BD8" w:rsidR="009F77AD" w:rsidP="1C9BC516" w:rsidRDefault="6DDE8FA2" w14:paraId="3263B479" w14:textId="5E1A688D">
            <w:pPr>
              <w:textAlignment w:val="baseline"/>
              <w:rPr>
                <w:rFonts w:ascii="Arial" w:hAnsi="Arial" w:eastAsia="Times New Roman" w:cs="Arial"/>
                <w:lang w:eastAsia="en-GB"/>
              </w:rPr>
            </w:pPr>
            <w:r w:rsidRPr="1C9BC516">
              <w:rPr>
                <w:rFonts w:ascii="Arial" w:hAnsi="Arial" w:eastAsia="Times New Roman" w:cs="Arial"/>
                <w:lang w:eastAsia="en-GB"/>
              </w:rPr>
              <w:t>15%</w:t>
            </w:r>
          </w:p>
        </w:tc>
      </w:tr>
      <w:tr w:rsidRPr="00726BD8" w:rsidR="009F77AD" w:rsidTr="1C9BC516" w14:paraId="2B1F6E70" w14:textId="77777777">
        <w:tc>
          <w:tcPr>
            <w:tcW w:w="4508" w:type="dxa"/>
          </w:tcPr>
          <w:p w:rsidRPr="00726BD8" w:rsidR="009F77AD" w:rsidP="1C9BC516" w:rsidRDefault="6DDE8FA2" w14:paraId="07118454" w14:textId="054700A7">
            <w:pPr>
              <w:textAlignment w:val="baseline"/>
              <w:rPr>
                <w:rFonts w:ascii="Arial" w:hAnsi="Arial" w:eastAsia="Times New Roman" w:cs="Arial"/>
                <w:lang w:eastAsia="en-GB"/>
              </w:rPr>
            </w:pPr>
            <w:r w:rsidRPr="1C9BC516">
              <w:rPr>
                <w:rFonts w:ascii="Arial" w:hAnsi="Arial" w:eastAsia="Times New Roman" w:cs="Arial"/>
                <w:lang w:eastAsia="en-GB"/>
              </w:rPr>
              <w:t>Project management, delivery team, and project delivery plan</w:t>
            </w:r>
          </w:p>
        </w:tc>
        <w:tc>
          <w:tcPr>
            <w:tcW w:w="4508" w:type="dxa"/>
          </w:tcPr>
          <w:p w:rsidRPr="00726BD8" w:rsidR="009F77AD" w:rsidP="1C9BC516" w:rsidRDefault="6DDE8FA2" w14:paraId="460E3BF8" w14:textId="6B0D566E">
            <w:pPr>
              <w:textAlignment w:val="baseline"/>
              <w:rPr>
                <w:rFonts w:ascii="Arial" w:hAnsi="Arial" w:eastAsia="Times New Roman" w:cs="Arial"/>
                <w:lang w:eastAsia="en-GB"/>
              </w:rPr>
            </w:pPr>
            <w:r w:rsidRPr="1C9BC516">
              <w:rPr>
                <w:rFonts w:ascii="Arial" w:hAnsi="Arial" w:eastAsia="Times New Roman" w:cs="Arial"/>
                <w:lang w:eastAsia="en-GB"/>
              </w:rPr>
              <w:t>10%</w:t>
            </w:r>
          </w:p>
        </w:tc>
      </w:tr>
      <w:tr w:rsidR="1C9BC516" w:rsidTr="1C9BC516" w14:paraId="3DE9A201" w14:textId="77777777">
        <w:trPr>
          <w:trHeight w:val="300"/>
        </w:trPr>
        <w:tc>
          <w:tcPr>
            <w:tcW w:w="4508" w:type="dxa"/>
          </w:tcPr>
          <w:p w:rsidR="6DDE8FA2" w:rsidP="1C9BC516" w:rsidRDefault="6DDE8FA2" w14:paraId="19212BA6" w14:textId="5F9D5230">
            <w:pPr>
              <w:rPr>
                <w:rFonts w:ascii="Arial" w:hAnsi="Arial" w:eastAsia="Times New Roman" w:cs="Arial"/>
                <w:lang w:eastAsia="en-GB"/>
              </w:rPr>
            </w:pPr>
            <w:r w:rsidRPr="1C9BC516">
              <w:rPr>
                <w:rFonts w:ascii="Arial" w:hAnsi="Arial" w:eastAsia="Times New Roman" w:cs="Arial"/>
                <w:lang w:eastAsia="en-GB"/>
              </w:rPr>
              <w:t>Social value</w:t>
            </w:r>
          </w:p>
        </w:tc>
        <w:tc>
          <w:tcPr>
            <w:tcW w:w="4508" w:type="dxa"/>
          </w:tcPr>
          <w:p w:rsidR="6DDE8FA2" w:rsidP="1C9BC516" w:rsidRDefault="6DDE8FA2" w14:paraId="598F37B5" w14:textId="6D1635AB">
            <w:pPr>
              <w:rPr>
                <w:rFonts w:ascii="Arial" w:hAnsi="Arial" w:eastAsia="Times New Roman" w:cs="Arial"/>
                <w:lang w:eastAsia="en-GB"/>
              </w:rPr>
            </w:pPr>
            <w:r w:rsidRPr="1C9BC516">
              <w:rPr>
                <w:rFonts w:ascii="Arial" w:hAnsi="Arial" w:eastAsia="Times New Roman" w:cs="Arial"/>
                <w:lang w:eastAsia="en-GB"/>
              </w:rPr>
              <w:t>5%</w:t>
            </w:r>
          </w:p>
        </w:tc>
      </w:tr>
      <w:tr w:rsidRPr="00726BD8" w:rsidR="007350DD" w:rsidTr="1C9BC516" w14:paraId="11508F3F" w14:textId="77777777">
        <w:tc>
          <w:tcPr>
            <w:tcW w:w="4508" w:type="dxa"/>
          </w:tcPr>
          <w:p w:rsidRPr="00726BD8" w:rsidR="007350DD" w:rsidP="1C9BC516" w:rsidRDefault="1C392CBA" w14:paraId="7F661654" w14:textId="6504F964">
            <w:pPr>
              <w:textAlignment w:val="baseline"/>
              <w:rPr>
                <w:rFonts w:ascii="Arial" w:hAnsi="Arial" w:eastAsia="Times New Roman" w:cs="Arial"/>
                <w:b/>
                <w:bCs/>
                <w:lang w:eastAsia="en-GB"/>
              </w:rPr>
            </w:pPr>
            <w:r w:rsidRPr="1C9BC516">
              <w:rPr>
                <w:rFonts w:ascii="Arial" w:hAnsi="Arial" w:eastAsia="Times New Roman" w:cs="Arial"/>
                <w:b/>
                <w:bCs/>
                <w:lang w:eastAsia="en-GB"/>
              </w:rPr>
              <w:t xml:space="preserve">Total Quality </w:t>
            </w:r>
          </w:p>
        </w:tc>
        <w:tc>
          <w:tcPr>
            <w:tcW w:w="4508" w:type="dxa"/>
          </w:tcPr>
          <w:p w:rsidRPr="00726BD8" w:rsidR="007350DD" w:rsidP="1C9BC516" w:rsidRDefault="164B82D5" w14:paraId="0A73A368" w14:textId="5F958DDC">
            <w:pPr>
              <w:textAlignment w:val="baseline"/>
              <w:rPr>
                <w:rFonts w:ascii="Arial" w:hAnsi="Arial" w:eastAsia="Times New Roman" w:cs="Arial"/>
                <w:b/>
                <w:bCs/>
                <w:lang w:eastAsia="en-GB"/>
              </w:rPr>
            </w:pPr>
            <w:r w:rsidRPr="1C9BC516">
              <w:rPr>
                <w:rFonts w:ascii="Arial" w:hAnsi="Arial" w:eastAsia="Times New Roman" w:cs="Arial"/>
                <w:b/>
                <w:bCs/>
                <w:lang w:eastAsia="en-GB"/>
              </w:rPr>
              <w:t>85</w:t>
            </w:r>
            <w:r w:rsidRPr="1C9BC516" w:rsidR="1C392CBA">
              <w:rPr>
                <w:rFonts w:ascii="Arial" w:hAnsi="Arial" w:eastAsia="Times New Roman" w:cs="Arial"/>
                <w:b/>
                <w:bCs/>
                <w:lang w:eastAsia="en-GB"/>
              </w:rPr>
              <w:t>%</w:t>
            </w:r>
          </w:p>
        </w:tc>
      </w:tr>
    </w:tbl>
    <w:p w:rsidRPr="00726BD8" w:rsidR="00637F52" w:rsidP="00DC6B87" w:rsidRDefault="00637F52" w14:paraId="73550774" w14:textId="77777777">
      <w:pPr>
        <w:spacing w:after="0" w:line="240" w:lineRule="auto"/>
        <w:textAlignment w:val="baseline"/>
        <w:rPr>
          <w:rFonts w:ascii="Arial" w:hAnsi="Arial" w:eastAsia="Times New Roman" w:cs="Arial"/>
          <w:sz w:val="18"/>
          <w:szCs w:val="18"/>
          <w:lang w:eastAsia="en-GB"/>
        </w:rPr>
      </w:pPr>
    </w:p>
    <w:p w:rsidRPr="00726BD8" w:rsidR="007350DD" w:rsidP="00DC6B87" w:rsidRDefault="007350DD" w14:paraId="2642F657" w14:textId="77777777">
      <w:pPr>
        <w:spacing w:after="0" w:line="240" w:lineRule="auto"/>
        <w:textAlignment w:val="baseline"/>
        <w:rPr>
          <w:rFonts w:ascii="Arial" w:hAnsi="Arial" w:eastAsia="Times New Roman" w:cs="Arial"/>
          <w:sz w:val="18"/>
          <w:szCs w:val="18"/>
          <w:lang w:eastAsia="en-GB"/>
        </w:rPr>
      </w:pPr>
    </w:p>
    <w:p w:rsidRPr="00726BD8" w:rsidR="007E0DE9" w:rsidP="00DC6B87" w:rsidRDefault="00DC6B87" w14:paraId="74636BDA" w14:textId="7E15515A">
      <w:pPr>
        <w:spacing w:after="0" w:line="240" w:lineRule="auto"/>
        <w:textAlignment w:val="baseline"/>
        <w:rPr>
          <w:rFonts w:ascii="Arial" w:hAnsi="Arial" w:eastAsia="Times New Roman" w:cs="Arial"/>
          <w:sz w:val="18"/>
          <w:szCs w:val="18"/>
          <w:lang w:eastAsia="en-GB"/>
        </w:rPr>
      </w:pPr>
      <w:r w:rsidRPr="00726BD8">
        <w:rPr>
          <w:rFonts w:ascii="Arial" w:hAnsi="Arial" w:eastAsia="Times New Roman" w:cs="Arial"/>
          <w:b/>
          <w:bCs/>
          <w:lang w:eastAsia="en-GB"/>
        </w:rPr>
        <w:t>Example Quality Score Sheet</w:t>
      </w:r>
      <w:r w:rsidRPr="00726BD8">
        <w:rPr>
          <w:rFonts w:ascii="Arial" w:hAnsi="Arial" w:eastAsia="Times New Roman" w:cs="Arial"/>
          <w:lang w:eastAsia="en-GB"/>
        </w:rPr>
        <w:t>  </w:t>
      </w:r>
    </w:p>
    <w:p w:rsidRPr="00726BD8" w:rsidR="00DC6B87" w:rsidP="00DC6B87" w:rsidRDefault="00DC6B87" w14:paraId="4A3AAE04" w14:textId="77777777">
      <w:pPr>
        <w:spacing w:after="0" w:line="240" w:lineRule="auto"/>
        <w:textAlignment w:val="baseline"/>
        <w:rPr>
          <w:rFonts w:ascii="Arial" w:hAnsi="Arial" w:eastAsia="Times New Roman" w:cs="Arial"/>
          <w:sz w:val="18"/>
          <w:szCs w:val="18"/>
          <w:lang w:eastAsia="en-GB"/>
        </w:rPr>
      </w:pPr>
      <w:r w:rsidRPr="00726BD8">
        <w:rPr>
          <w:rFonts w:ascii="Arial" w:hAnsi="Arial" w:eastAsia="Times New Roman" w:cs="Arial"/>
          <w:lang w:eastAsia="en-GB"/>
        </w:rPr>
        <w:t>The following example is based on a quality score of 30%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25"/>
        <w:gridCol w:w="1260"/>
        <w:gridCol w:w="780"/>
        <w:gridCol w:w="1200"/>
        <w:gridCol w:w="1215"/>
        <w:gridCol w:w="780"/>
        <w:gridCol w:w="1200"/>
        <w:gridCol w:w="1125"/>
      </w:tblGrid>
      <w:tr w:rsidRPr="00726BD8" w:rsidR="00DC6B87" w:rsidTr="00DC6B87" w14:paraId="1C47CE59" w14:textId="77777777">
        <w:trPr>
          <w:trHeight w:val="300"/>
        </w:trPr>
        <w:tc>
          <w:tcPr>
            <w:tcW w:w="142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4832A8C4"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Supplier  </w:t>
            </w:r>
          </w:p>
        </w:tc>
        <w:tc>
          <w:tcPr>
            <w:tcW w:w="3240" w:type="dxa"/>
            <w:gridSpan w:val="3"/>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5A8154D2"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Question 1   </w:t>
            </w:r>
          </w:p>
        </w:tc>
        <w:tc>
          <w:tcPr>
            <w:tcW w:w="3195" w:type="dxa"/>
            <w:gridSpan w:val="3"/>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2E9FF287"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Question 2  </w:t>
            </w:r>
          </w:p>
        </w:tc>
        <w:tc>
          <w:tcPr>
            <w:tcW w:w="1125" w:type="dxa"/>
            <w:tcBorders>
              <w:top w:val="single" w:color="000000" w:sz="6" w:space="0"/>
              <w:left w:val="single" w:color="000000" w:sz="6" w:space="0"/>
              <w:bottom w:val="single" w:color="000000" w:sz="6" w:space="0"/>
              <w:right w:val="single" w:color="000000" w:sz="6" w:space="0"/>
            </w:tcBorders>
            <w:shd w:val="clear" w:color="auto" w:fill="DAE8F8"/>
            <w:hideMark/>
          </w:tcPr>
          <w:p w:rsidRPr="00726BD8" w:rsidR="00DC6B87" w:rsidP="00DC6B87" w:rsidRDefault="00DC6B87" w14:paraId="4927F0A5"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  </w:t>
            </w:r>
          </w:p>
        </w:tc>
      </w:tr>
      <w:tr w:rsidRPr="00726BD8" w:rsidR="00DC6B87" w:rsidTr="00DC6B87" w14:paraId="698A1636" w14:textId="77777777">
        <w:trPr>
          <w:trHeight w:val="300"/>
        </w:trPr>
        <w:tc>
          <w:tcPr>
            <w:tcW w:w="1425" w:type="dxa"/>
            <w:tcBorders>
              <w:top w:val="single" w:color="000000" w:sz="6" w:space="0"/>
              <w:left w:val="single" w:color="000000" w:sz="6" w:space="0"/>
              <w:bottom w:val="single" w:color="000000" w:sz="6" w:space="0"/>
              <w:right w:val="single" w:color="000000" w:sz="6" w:space="0"/>
            </w:tcBorders>
            <w:shd w:val="clear" w:color="auto" w:fill="DAE8F8"/>
            <w:hideMark/>
          </w:tcPr>
          <w:p w:rsidRPr="00726BD8" w:rsidR="00DC6B87" w:rsidP="00DC6B87" w:rsidRDefault="00DC6B87" w14:paraId="09C3EF19"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  </w:t>
            </w:r>
          </w:p>
        </w:tc>
        <w:tc>
          <w:tcPr>
            <w:tcW w:w="126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3CB83F7D"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Weighting  </w:t>
            </w:r>
          </w:p>
        </w:tc>
        <w:tc>
          <w:tcPr>
            <w:tcW w:w="78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03687B1A"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Score  </w:t>
            </w:r>
          </w:p>
        </w:tc>
        <w:tc>
          <w:tcPr>
            <w:tcW w:w="118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5A473C02"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Weighted Score  </w:t>
            </w:r>
          </w:p>
        </w:tc>
        <w:tc>
          <w:tcPr>
            <w:tcW w:w="121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79D5EEF7"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Weighting  </w:t>
            </w:r>
          </w:p>
        </w:tc>
        <w:tc>
          <w:tcPr>
            <w:tcW w:w="78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1F3D7C8F"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Score  </w:t>
            </w:r>
          </w:p>
        </w:tc>
        <w:tc>
          <w:tcPr>
            <w:tcW w:w="117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14E0331F"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Weighted Score  </w:t>
            </w:r>
          </w:p>
        </w:tc>
        <w:tc>
          <w:tcPr>
            <w:tcW w:w="112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7815F670"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Total Weighted Score  </w:t>
            </w:r>
          </w:p>
          <w:p w:rsidRPr="00726BD8" w:rsidR="00DC6B87" w:rsidP="00DC6B87" w:rsidRDefault="00DC6B87" w14:paraId="7D9C2025"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  </w:t>
            </w:r>
          </w:p>
        </w:tc>
      </w:tr>
      <w:tr w:rsidRPr="00726BD8" w:rsidR="00DC6B87" w:rsidTr="00DC6B87" w14:paraId="22251213" w14:textId="77777777">
        <w:trPr>
          <w:trHeight w:val="300"/>
        </w:trPr>
        <w:tc>
          <w:tcPr>
            <w:tcW w:w="142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71830FAC"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A  </w:t>
            </w:r>
          </w:p>
        </w:tc>
        <w:tc>
          <w:tcPr>
            <w:tcW w:w="126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4BFD3591"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15%  </w:t>
            </w:r>
          </w:p>
        </w:tc>
        <w:tc>
          <w:tcPr>
            <w:tcW w:w="78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4BFCCDB9"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5  </w:t>
            </w:r>
          </w:p>
        </w:tc>
        <w:tc>
          <w:tcPr>
            <w:tcW w:w="118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3C6D0813"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15%  </w:t>
            </w:r>
          </w:p>
        </w:tc>
        <w:tc>
          <w:tcPr>
            <w:tcW w:w="121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3DDBA0E3"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15%  </w:t>
            </w:r>
          </w:p>
        </w:tc>
        <w:tc>
          <w:tcPr>
            <w:tcW w:w="78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2DB7F218"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5  </w:t>
            </w:r>
          </w:p>
        </w:tc>
        <w:tc>
          <w:tcPr>
            <w:tcW w:w="117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04CF3D18"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15%  </w:t>
            </w:r>
          </w:p>
        </w:tc>
        <w:tc>
          <w:tcPr>
            <w:tcW w:w="112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1D6761F1"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30%  </w:t>
            </w:r>
          </w:p>
        </w:tc>
      </w:tr>
      <w:tr w:rsidRPr="00726BD8" w:rsidR="00DC6B87" w:rsidTr="00DC6B87" w14:paraId="6C16B40B" w14:textId="77777777">
        <w:trPr>
          <w:trHeight w:val="300"/>
        </w:trPr>
        <w:tc>
          <w:tcPr>
            <w:tcW w:w="142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03332D3C"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B  </w:t>
            </w:r>
          </w:p>
        </w:tc>
        <w:tc>
          <w:tcPr>
            <w:tcW w:w="126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5D5B1177"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15%  </w:t>
            </w:r>
          </w:p>
        </w:tc>
        <w:tc>
          <w:tcPr>
            <w:tcW w:w="78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09B9E4B1"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2  </w:t>
            </w:r>
          </w:p>
        </w:tc>
        <w:tc>
          <w:tcPr>
            <w:tcW w:w="118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3B871858"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6% </w:t>
            </w:r>
          </w:p>
        </w:tc>
        <w:tc>
          <w:tcPr>
            <w:tcW w:w="121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48BDAABB"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15%  </w:t>
            </w:r>
          </w:p>
        </w:tc>
        <w:tc>
          <w:tcPr>
            <w:tcW w:w="78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2F4B9BB4"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3  </w:t>
            </w:r>
          </w:p>
        </w:tc>
        <w:tc>
          <w:tcPr>
            <w:tcW w:w="117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02A12515" w14:textId="72259052">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9</w:t>
            </w:r>
            <w:r w:rsidRPr="00726BD8" w:rsidR="0054375D">
              <w:rPr>
                <w:rFonts w:ascii="Arial" w:hAnsi="Arial" w:eastAsia="Times New Roman" w:cs="Arial"/>
                <w:lang w:eastAsia="en-GB"/>
              </w:rPr>
              <w:t>%</w:t>
            </w:r>
            <w:r w:rsidRPr="00726BD8">
              <w:rPr>
                <w:rFonts w:ascii="Arial" w:hAnsi="Arial" w:eastAsia="Times New Roman" w:cs="Arial"/>
                <w:lang w:eastAsia="en-GB"/>
              </w:rPr>
              <w:t>  </w:t>
            </w:r>
          </w:p>
        </w:tc>
        <w:tc>
          <w:tcPr>
            <w:tcW w:w="112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7B183E30"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15%  </w:t>
            </w:r>
          </w:p>
        </w:tc>
      </w:tr>
      <w:tr w:rsidRPr="00726BD8" w:rsidR="00DC6B87" w:rsidTr="00DC6B87" w14:paraId="4CD2B3AE" w14:textId="77777777">
        <w:trPr>
          <w:trHeight w:val="300"/>
        </w:trPr>
        <w:tc>
          <w:tcPr>
            <w:tcW w:w="142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3E05FD76"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C  </w:t>
            </w:r>
          </w:p>
        </w:tc>
        <w:tc>
          <w:tcPr>
            <w:tcW w:w="126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06D96E43"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15%  </w:t>
            </w:r>
          </w:p>
        </w:tc>
        <w:tc>
          <w:tcPr>
            <w:tcW w:w="78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5E67C460"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1  </w:t>
            </w:r>
          </w:p>
        </w:tc>
        <w:tc>
          <w:tcPr>
            <w:tcW w:w="118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4DE56E04"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3% </w:t>
            </w:r>
          </w:p>
        </w:tc>
        <w:tc>
          <w:tcPr>
            <w:tcW w:w="121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75BA72CE"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15%  </w:t>
            </w:r>
          </w:p>
        </w:tc>
        <w:tc>
          <w:tcPr>
            <w:tcW w:w="78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0CD3437F"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2  </w:t>
            </w:r>
          </w:p>
        </w:tc>
        <w:tc>
          <w:tcPr>
            <w:tcW w:w="117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1FD11FF4" w14:textId="653281F0">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6</w:t>
            </w:r>
            <w:r w:rsidRPr="00726BD8" w:rsidR="0054375D">
              <w:rPr>
                <w:rFonts w:ascii="Arial" w:hAnsi="Arial" w:eastAsia="Times New Roman" w:cs="Arial"/>
                <w:lang w:eastAsia="en-GB"/>
              </w:rPr>
              <w:t>%</w:t>
            </w:r>
            <w:r w:rsidRPr="00726BD8">
              <w:rPr>
                <w:rFonts w:ascii="Arial" w:hAnsi="Arial" w:eastAsia="Times New Roman" w:cs="Arial"/>
                <w:lang w:eastAsia="en-GB"/>
              </w:rPr>
              <w:t>  </w:t>
            </w:r>
          </w:p>
        </w:tc>
        <w:tc>
          <w:tcPr>
            <w:tcW w:w="112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34C38BB0"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9%  </w:t>
            </w:r>
          </w:p>
        </w:tc>
      </w:tr>
    </w:tbl>
    <w:p w:rsidRPr="00726BD8" w:rsidR="00E95E63" w:rsidP="00DC6B87" w:rsidRDefault="00DC6B87" w14:paraId="6D7F787B" w14:textId="2CAAA759">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 </w:t>
      </w:r>
    </w:p>
    <w:p w:rsidRPr="00726BD8" w:rsidR="00DC6B87" w:rsidP="00DC6B87" w:rsidRDefault="00DC6B87" w14:paraId="2E776B8E" w14:textId="77777777">
      <w:pPr>
        <w:pStyle w:val="Heading2"/>
        <w:rPr>
          <w:rFonts w:ascii="Arial" w:hAnsi="Arial" w:eastAsia="Times New Roman" w:cs="Arial"/>
          <w:color w:val="0F4761"/>
          <w:sz w:val="14"/>
          <w:szCs w:val="14"/>
          <w:lang w:eastAsia="en-GB"/>
        </w:rPr>
      </w:pPr>
      <w:bookmarkStart w:name="_Toc201589577" w:id="31"/>
      <w:r w:rsidRPr="00726BD8">
        <w:rPr>
          <w:rFonts w:ascii="Arial" w:hAnsi="Arial" w:eastAsia="Times New Roman" w:cs="Arial"/>
          <w:b/>
          <w:bCs/>
          <w:color w:val="0F4761"/>
          <w:sz w:val="24"/>
          <w:szCs w:val="24"/>
          <w:lang w:eastAsia="en-GB"/>
        </w:rPr>
        <w:t>Section 3c: Price</w:t>
      </w:r>
      <w:bookmarkEnd w:id="31"/>
      <w:r w:rsidRPr="00726BD8">
        <w:rPr>
          <w:rFonts w:ascii="Arial" w:hAnsi="Arial" w:eastAsia="Times New Roman" w:cs="Arial"/>
          <w:b/>
          <w:bCs/>
          <w:color w:val="0F4761"/>
          <w:sz w:val="24"/>
          <w:szCs w:val="24"/>
          <w:lang w:eastAsia="en-GB"/>
        </w:rPr>
        <w:t> </w:t>
      </w:r>
      <w:r w:rsidRPr="00726BD8">
        <w:rPr>
          <w:rFonts w:ascii="Arial" w:hAnsi="Arial" w:eastAsia="Times New Roman" w:cs="Arial"/>
          <w:color w:val="0F4761"/>
          <w:sz w:val="24"/>
          <w:szCs w:val="24"/>
          <w:lang w:eastAsia="en-GB"/>
        </w:rPr>
        <w:t> </w:t>
      </w:r>
    </w:p>
    <w:p w:rsidRPr="00726BD8" w:rsidR="00DC6B87" w:rsidP="00DC6B87" w:rsidRDefault="00DC6B87" w14:paraId="366601B3" w14:textId="77777777">
      <w:pPr>
        <w:spacing w:after="0" w:line="240" w:lineRule="auto"/>
        <w:textAlignment w:val="baseline"/>
        <w:rPr>
          <w:rFonts w:ascii="Arial" w:hAnsi="Arial" w:eastAsia="Times New Roman" w:cs="Arial"/>
          <w:sz w:val="18"/>
          <w:szCs w:val="18"/>
          <w:lang w:eastAsia="en-GB"/>
        </w:rPr>
      </w:pPr>
      <w:r w:rsidRPr="00726BD8">
        <w:rPr>
          <w:rFonts w:ascii="Arial" w:hAnsi="Arial" w:eastAsia="Times New Roman" w:cs="Arial"/>
          <w:lang w:eastAsia="en-GB"/>
        </w:rPr>
        <w:t>Price shall be evaluated using the following scoring methodology: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785"/>
      </w:tblGrid>
      <w:tr w:rsidRPr="00726BD8" w:rsidR="00DC6B87" w:rsidTr="1C9BC516" w14:paraId="1F3B6399" w14:textId="77777777">
        <w:trPr>
          <w:trHeight w:val="300"/>
        </w:trPr>
        <w:tc>
          <w:tcPr>
            <w:tcW w:w="7785" w:type="dxa"/>
            <w:tcBorders>
              <w:top w:val="single" w:color="auto" w:sz="6" w:space="0"/>
              <w:left w:val="single" w:color="auto" w:sz="6" w:space="0"/>
              <w:bottom w:val="single" w:color="auto" w:sz="6" w:space="0"/>
              <w:right w:val="single" w:color="auto" w:sz="6" w:space="0"/>
            </w:tcBorders>
            <w:shd w:val="clear" w:color="auto" w:fill="D9D9D9" w:themeFill="background1" w:themeFillShade="D9"/>
            <w:vAlign w:val="center"/>
            <w:hideMark/>
          </w:tcPr>
          <w:p w:rsidRPr="00726BD8" w:rsidR="00DC6B87" w:rsidP="00DC6B87" w:rsidRDefault="00DC6B87" w14:paraId="025C0513" w14:textId="77777777">
            <w:pPr>
              <w:spacing w:after="0" w:line="240" w:lineRule="auto"/>
              <w:textAlignment w:val="baseline"/>
              <w:divId w:val="591278731"/>
              <w:rPr>
                <w:rFonts w:ascii="Arial" w:hAnsi="Arial" w:eastAsia="Times New Roman" w:cs="Arial"/>
                <w:lang w:eastAsia="en-GB"/>
              </w:rPr>
            </w:pPr>
            <w:r w:rsidRPr="00726BD8">
              <w:rPr>
                <w:rFonts w:ascii="Arial" w:hAnsi="Arial" w:eastAsia="Times New Roman" w:cs="Arial"/>
                <w:b/>
                <w:bCs/>
                <w:lang w:eastAsia="en-GB"/>
              </w:rPr>
              <w:t>Scoring System</w:t>
            </w:r>
            <w:r w:rsidRPr="00726BD8">
              <w:rPr>
                <w:rFonts w:ascii="Arial" w:hAnsi="Arial" w:eastAsia="Times New Roman" w:cs="Arial"/>
                <w:lang w:eastAsia="en-GB"/>
              </w:rPr>
              <w:t>  </w:t>
            </w:r>
          </w:p>
        </w:tc>
      </w:tr>
      <w:tr w:rsidRPr="00726BD8" w:rsidR="00DC6B87" w:rsidTr="1C9BC516" w14:paraId="5B9461F3" w14:textId="77777777">
        <w:trPr>
          <w:trHeight w:val="300"/>
        </w:trPr>
        <w:tc>
          <w:tcPr>
            <w:tcW w:w="7785" w:type="dxa"/>
            <w:tcBorders>
              <w:top w:val="single" w:color="auto" w:sz="6" w:space="0"/>
              <w:left w:val="single" w:color="auto" w:sz="6" w:space="0"/>
              <w:bottom w:val="single" w:color="auto" w:sz="6" w:space="0"/>
              <w:right w:val="single" w:color="auto" w:sz="6" w:space="0"/>
            </w:tcBorders>
            <w:hideMark/>
          </w:tcPr>
          <w:p w:rsidRPr="00726BD8" w:rsidR="00DC6B87" w:rsidP="00DC6B87" w:rsidRDefault="00DC6B87" w14:paraId="4468B92E" w14:textId="316031B4">
            <w:pPr>
              <w:spacing w:after="0" w:line="240" w:lineRule="auto"/>
              <w:textAlignment w:val="baseline"/>
              <w:rPr>
                <w:rFonts w:ascii="Arial" w:hAnsi="Arial" w:eastAsia="Times New Roman" w:cs="Arial"/>
                <w:lang w:eastAsia="en-GB"/>
              </w:rPr>
            </w:pPr>
            <w:r w:rsidRPr="1C9BC516">
              <w:rPr>
                <w:rFonts w:ascii="Arial" w:hAnsi="Arial" w:eastAsia="Times New Roman" w:cs="Arial"/>
                <w:lang w:eastAsia="en-GB"/>
              </w:rPr>
              <w:t>Lowest price tendered from all Bids receives maximum % score (</w:t>
            </w:r>
            <w:r w:rsidRPr="1C9BC516" w:rsidR="686E5E89">
              <w:rPr>
                <w:rFonts w:ascii="Arial" w:hAnsi="Arial" w:eastAsia="Times New Roman" w:cs="Arial"/>
                <w:lang w:eastAsia="en-GB"/>
              </w:rPr>
              <w:t>15</w:t>
            </w:r>
            <w:r w:rsidRPr="1C9BC516">
              <w:rPr>
                <w:rFonts w:ascii="Arial" w:hAnsi="Arial" w:eastAsia="Times New Roman" w:cs="Arial"/>
                <w:lang w:eastAsia="en-GB"/>
              </w:rPr>
              <w:t>%).  Other Applicants’ prices are scored in accordance with the following equation:  </w:t>
            </w:r>
          </w:p>
          <w:p w:rsidRPr="00726BD8" w:rsidR="00DC6B87" w:rsidP="00DC6B87" w:rsidRDefault="00DC6B87" w14:paraId="0094E6F7" w14:textId="63C5968F">
            <w:pPr>
              <w:spacing w:after="0" w:line="240" w:lineRule="auto"/>
              <w:textAlignment w:val="baseline"/>
              <w:rPr>
                <w:rFonts w:ascii="Arial" w:hAnsi="Arial" w:eastAsia="Times New Roman" w:cs="Arial"/>
                <w:lang w:eastAsia="en-GB"/>
              </w:rPr>
            </w:pPr>
            <w:r w:rsidRPr="1C9BC516">
              <w:rPr>
                <w:rFonts w:ascii="Arial" w:hAnsi="Arial" w:eastAsia="Times New Roman" w:cs="Arial"/>
                <w:lang w:eastAsia="en-GB"/>
              </w:rPr>
              <w:t xml:space="preserve">% Score = </w:t>
            </w:r>
            <w:r w:rsidRPr="1C9BC516">
              <w:rPr>
                <w:rFonts w:ascii="Arial" w:hAnsi="Arial" w:eastAsia="Times New Roman" w:cs="Arial"/>
                <w:u w:val="single"/>
                <w:lang w:eastAsia="en-GB"/>
              </w:rPr>
              <w:t>Lowest Bid price</w:t>
            </w:r>
            <w:r w:rsidRPr="1C9BC516">
              <w:rPr>
                <w:rFonts w:ascii="Arial" w:hAnsi="Arial" w:eastAsia="Times New Roman" w:cs="Arial"/>
                <w:lang w:eastAsia="en-GB"/>
              </w:rPr>
              <w:t>    </w:t>
            </w:r>
            <w:proofErr w:type="gramStart"/>
            <w:r w:rsidRPr="1C9BC516">
              <w:rPr>
                <w:rFonts w:ascii="Arial" w:hAnsi="Arial" w:eastAsia="Times New Roman" w:cs="Arial"/>
                <w:lang w:eastAsia="en-GB"/>
              </w:rPr>
              <w:t>x  </w:t>
            </w:r>
            <w:r w:rsidRPr="1C9BC516" w:rsidR="52FDA506">
              <w:rPr>
                <w:rFonts w:ascii="Arial" w:hAnsi="Arial" w:eastAsia="Times New Roman" w:cs="Arial"/>
                <w:lang w:eastAsia="en-GB"/>
              </w:rPr>
              <w:t>15</w:t>
            </w:r>
            <w:proofErr w:type="gramEnd"/>
          </w:p>
          <w:p w:rsidRPr="00726BD8" w:rsidR="00DC6B87" w:rsidP="00DC6B87" w:rsidRDefault="00DC6B87" w14:paraId="6B6D4F9E"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                Applicant’s Bid price  </w:t>
            </w:r>
          </w:p>
        </w:tc>
      </w:tr>
    </w:tbl>
    <w:p w:rsidRPr="00726BD8" w:rsidR="00DC6B87" w:rsidP="00DC6B87" w:rsidRDefault="00DC6B87" w14:paraId="667E8EE7" w14:textId="77777777">
      <w:pPr>
        <w:spacing w:after="0" w:line="240" w:lineRule="auto"/>
        <w:textAlignment w:val="baseline"/>
        <w:rPr>
          <w:rFonts w:ascii="Arial" w:hAnsi="Arial" w:eastAsia="Times New Roman" w:cs="Arial"/>
          <w:sz w:val="18"/>
          <w:szCs w:val="18"/>
          <w:lang w:eastAsia="en-GB"/>
        </w:rPr>
      </w:pPr>
      <w:r w:rsidRPr="00726BD8">
        <w:rPr>
          <w:rFonts w:ascii="Arial" w:hAnsi="Arial" w:eastAsia="Times New Roman" w:cs="Arial"/>
          <w:lang w:eastAsia="en-GB"/>
        </w:rPr>
        <w:t>  </w:t>
      </w:r>
    </w:p>
    <w:p w:rsidRPr="00726BD8" w:rsidR="00DC6B87" w:rsidP="00DC6B87" w:rsidRDefault="00DC6B87" w14:paraId="203D15C7" w14:textId="77777777">
      <w:pPr>
        <w:spacing w:after="0" w:line="240" w:lineRule="auto"/>
        <w:textAlignment w:val="baseline"/>
        <w:rPr>
          <w:rFonts w:ascii="Arial" w:hAnsi="Arial" w:eastAsia="Times New Roman" w:cs="Arial"/>
          <w:sz w:val="18"/>
          <w:szCs w:val="18"/>
          <w:lang w:eastAsia="en-GB"/>
        </w:rPr>
      </w:pPr>
      <w:r w:rsidRPr="00726BD8">
        <w:rPr>
          <w:rFonts w:ascii="Arial" w:hAnsi="Arial" w:eastAsia="Times New Roman" w:cs="Arial"/>
          <w:b/>
          <w:bCs/>
          <w:lang w:eastAsia="en-GB"/>
        </w:rPr>
        <w:t>Example Price Score Sheet</w:t>
      </w:r>
      <w:r w:rsidRPr="00726BD8">
        <w:rPr>
          <w:rFonts w:ascii="Arial" w:hAnsi="Arial" w:eastAsia="Times New Roman" w:cs="Arial"/>
          <w:lang w:eastAsia="en-GB"/>
        </w:rPr>
        <w:t>  </w:t>
      </w:r>
    </w:p>
    <w:p w:rsidRPr="00726BD8" w:rsidR="00DC6B87" w:rsidP="00DC6B87" w:rsidRDefault="00DC6B87" w14:paraId="62792F4F" w14:textId="77777777">
      <w:pPr>
        <w:spacing w:after="0" w:line="240" w:lineRule="auto"/>
        <w:textAlignment w:val="baseline"/>
        <w:rPr>
          <w:rFonts w:ascii="Arial" w:hAnsi="Arial" w:eastAsia="Times New Roman" w:cs="Arial"/>
          <w:sz w:val="18"/>
          <w:szCs w:val="18"/>
          <w:lang w:eastAsia="en-GB"/>
        </w:rPr>
      </w:pPr>
      <w:r w:rsidRPr="00726BD8">
        <w:rPr>
          <w:rFonts w:ascii="Arial" w:hAnsi="Arial" w:eastAsia="Times New Roman" w:cs="Arial"/>
          <w:lang w:eastAsia="en-GB"/>
        </w:rPr>
        <w:t>The following example is based on a price score of 70%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65"/>
        <w:gridCol w:w="1350"/>
        <w:gridCol w:w="1215"/>
        <w:gridCol w:w="1755"/>
      </w:tblGrid>
      <w:tr w:rsidRPr="00726BD8" w:rsidR="00DC6B87" w:rsidTr="00DC6B87" w14:paraId="112F9C91" w14:textId="77777777">
        <w:trPr>
          <w:trHeight w:val="300"/>
        </w:trPr>
        <w:tc>
          <w:tcPr>
            <w:tcW w:w="166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5E18D67E"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Supplier  </w:t>
            </w:r>
          </w:p>
        </w:tc>
        <w:tc>
          <w:tcPr>
            <w:tcW w:w="4320" w:type="dxa"/>
            <w:gridSpan w:val="3"/>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79E99615"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  </w:t>
            </w:r>
          </w:p>
        </w:tc>
      </w:tr>
      <w:tr w:rsidRPr="00726BD8" w:rsidR="00DC6B87" w:rsidTr="00DC6B87" w14:paraId="510F6202" w14:textId="77777777">
        <w:trPr>
          <w:trHeight w:val="300"/>
        </w:trPr>
        <w:tc>
          <w:tcPr>
            <w:tcW w:w="1665" w:type="dxa"/>
            <w:tcBorders>
              <w:top w:val="single" w:color="000000" w:sz="6" w:space="0"/>
              <w:left w:val="single" w:color="000000" w:sz="6" w:space="0"/>
              <w:bottom w:val="single" w:color="000000" w:sz="6" w:space="0"/>
              <w:right w:val="single" w:color="000000" w:sz="6" w:space="0"/>
            </w:tcBorders>
            <w:shd w:val="clear" w:color="auto" w:fill="DAE8F8"/>
            <w:hideMark/>
          </w:tcPr>
          <w:p w:rsidRPr="00726BD8" w:rsidR="00DC6B87" w:rsidP="00DC6B87" w:rsidRDefault="00DC6B87" w14:paraId="6A9620BE"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  </w:t>
            </w:r>
          </w:p>
        </w:tc>
        <w:tc>
          <w:tcPr>
            <w:tcW w:w="135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1C731076"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Weighting  </w:t>
            </w:r>
          </w:p>
        </w:tc>
        <w:tc>
          <w:tcPr>
            <w:tcW w:w="121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054B46E1"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Price  </w:t>
            </w:r>
          </w:p>
        </w:tc>
        <w:tc>
          <w:tcPr>
            <w:tcW w:w="175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33EAC835"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Weighted Score  </w:t>
            </w:r>
          </w:p>
        </w:tc>
      </w:tr>
      <w:tr w:rsidRPr="00726BD8" w:rsidR="00DC6B87" w:rsidTr="00DC6B87" w14:paraId="186BA28D" w14:textId="77777777">
        <w:trPr>
          <w:trHeight w:val="300"/>
        </w:trPr>
        <w:tc>
          <w:tcPr>
            <w:tcW w:w="166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562FCEE0"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A  </w:t>
            </w:r>
          </w:p>
        </w:tc>
        <w:tc>
          <w:tcPr>
            <w:tcW w:w="135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032053A7"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70%  </w:t>
            </w:r>
          </w:p>
        </w:tc>
        <w:tc>
          <w:tcPr>
            <w:tcW w:w="121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0A35CCD7"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£100,000  </w:t>
            </w:r>
          </w:p>
        </w:tc>
        <w:tc>
          <w:tcPr>
            <w:tcW w:w="175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4D001D2A"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70.00%  </w:t>
            </w:r>
          </w:p>
        </w:tc>
      </w:tr>
      <w:tr w:rsidRPr="00726BD8" w:rsidR="00DC6B87" w:rsidTr="00DC6B87" w14:paraId="50206F31" w14:textId="77777777">
        <w:trPr>
          <w:trHeight w:val="300"/>
        </w:trPr>
        <w:tc>
          <w:tcPr>
            <w:tcW w:w="166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7447BEA8"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B  </w:t>
            </w:r>
          </w:p>
        </w:tc>
        <w:tc>
          <w:tcPr>
            <w:tcW w:w="135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7F6A1F26"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70%  </w:t>
            </w:r>
          </w:p>
        </w:tc>
        <w:tc>
          <w:tcPr>
            <w:tcW w:w="121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2539F934"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£125,000  </w:t>
            </w:r>
          </w:p>
        </w:tc>
        <w:tc>
          <w:tcPr>
            <w:tcW w:w="175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3C1A183B"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56.00%  </w:t>
            </w:r>
          </w:p>
        </w:tc>
      </w:tr>
      <w:tr w:rsidRPr="00726BD8" w:rsidR="00DC6B87" w:rsidTr="00DC6B87" w14:paraId="03CF786C" w14:textId="77777777">
        <w:trPr>
          <w:trHeight w:val="300"/>
        </w:trPr>
        <w:tc>
          <w:tcPr>
            <w:tcW w:w="166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075689E3"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C  </w:t>
            </w:r>
          </w:p>
        </w:tc>
        <w:tc>
          <w:tcPr>
            <w:tcW w:w="135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1DF49033"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70%  </w:t>
            </w:r>
          </w:p>
        </w:tc>
        <w:tc>
          <w:tcPr>
            <w:tcW w:w="121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4A4CB9FC"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£115,000  </w:t>
            </w:r>
          </w:p>
        </w:tc>
        <w:tc>
          <w:tcPr>
            <w:tcW w:w="175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7C87E0FE"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60.86%  </w:t>
            </w:r>
          </w:p>
        </w:tc>
      </w:tr>
    </w:tbl>
    <w:p w:rsidRPr="00726BD8" w:rsidR="00DC6B87" w:rsidP="00DC6B87" w:rsidRDefault="00DC6B87" w14:paraId="494B7C5C" w14:textId="77777777">
      <w:pPr>
        <w:spacing w:after="0" w:line="240" w:lineRule="auto"/>
        <w:textAlignment w:val="baseline"/>
        <w:rPr>
          <w:rFonts w:ascii="Arial" w:hAnsi="Arial" w:eastAsia="Times New Roman" w:cs="Arial"/>
          <w:sz w:val="18"/>
          <w:szCs w:val="18"/>
          <w:lang w:eastAsia="en-GB"/>
        </w:rPr>
      </w:pPr>
      <w:r w:rsidRPr="00726BD8">
        <w:rPr>
          <w:rFonts w:ascii="Arial" w:hAnsi="Arial" w:eastAsia="Times New Roman" w:cs="Arial"/>
          <w:lang w:eastAsia="en-GB"/>
        </w:rPr>
        <w:t> </w:t>
      </w:r>
    </w:p>
    <w:p w:rsidRPr="00726BD8" w:rsidR="00DC6B87" w:rsidP="00DC6B87" w:rsidRDefault="00DC6B87" w14:paraId="6FEEA6F1" w14:textId="77777777">
      <w:pPr>
        <w:spacing w:after="0" w:line="240" w:lineRule="auto"/>
        <w:textAlignment w:val="baseline"/>
        <w:rPr>
          <w:rFonts w:ascii="Arial" w:hAnsi="Arial" w:eastAsia="Times New Roman" w:cs="Arial"/>
          <w:sz w:val="18"/>
          <w:szCs w:val="18"/>
          <w:lang w:eastAsia="en-GB"/>
        </w:rPr>
      </w:pPr>
      <w:r w:rsidRPr="00726BD8">
        <w:rPr>
          <w:rFonts w:ascii="Arial" w:hAnsi="Arial" w:eastAsia="Times New Roman" w:cs="Arial"/>
          <w:lang w:eastAsia="en-GB"/>
        </w:rPr>
        <w:t> </w:t>
      </w:r>
    </w:p>
    <w:p w:rsidRPr="00726BD8" w:rsidR="00DC6B87" w:rsidP="00DC6B87" w:rsidRDefault="00DC6B87" w14:paraId="2A5E23A8" w14:textId="31875D5E">
      <w:pPr>
        <w:rPr>
          <w:rFonts w:ascii="Arial" w:hAnsi="Arial" w:cs="Arial"/>
        </w:rPr>
      </w:pPr>
    </w:p>
    <w:p w:rsidRPr="00726BD8" w:rsidR="00DC6B87" w:rsidP="00DC6B87" w:rsidRDefault="00DC6B87" w14:paraId="25B5439D" w14:textId="44127599">
      <w:pPr>
        <w:rPr>
          <w:rFonts w:ascii="Arial" w:hAnsi="Arial" w:cs="Arial"/>
        </w:rPr>
      </w:pPr>
      <w:r w:rsidRPr="00726BD8">
        <w:rPr>
          <w:rFonts w:ascii="Arial" w:hAnsi="Arial" w:cs="Arial"/>
        </w:rPr>
        <w:t> </w:t>
      </w:r>
    </w:p>
    <w:p w:rsidR="007350DD" w:rsidP="00DC6B87" w:rsidRDefault="007350DD" w14:paraId="241ACDB1" w14:textId="77777777">
      <w:pPr>
        <w:rPr>
          <w:rFonts w:ascii="Arial" w:hAnsi="Arial" w:cs="Arial"/>
        </w:rPr>
      </w:pPr>
    </w:p>
    <w:p w:rsidRPr="00726BD8" w:rsidR="00726BD8" w:rsidP="00DC6B87" w:rsidRDefault="00726BD8" w14:paraId="116EFABC" w14:textId="77777777">
      <w:pPr>
        <w:rPr>
          <w:rFonts w:ascii="Arial" w:hAnsi="Arial" w:cs="Arial"/>
        </w:rPr>
      </w:pPr>
    </w:p>
    <w:p w:rsidRPr="00726BD8" w:rsidR="00C17DA1" w:rsidP="00DC6B87" w:rsidRDefault="00C17DA1" w14:paraId="3C69E3BE" w14:textId="0B3761EC">
      <w:pPr>
        <w:pStyle w:val="Heading1"/>
        <w:rPr>
          <w:rStyle w:val="normaltextrun"/>
          <w:rFonts w:ascii="Arial" w:hAnsi="Arial" w:cs="Arial"/>
          <w:b/>
          <w:bCs/>
          <w:color w:val="2F5496"/>
          <w:sz w:val="24"/>
          <w:szCs w:val="24"/>
          <w:shd w:val="clear" w:color="auto" w:fill="FFFFFF"/>
        </w:rPr>
      </w:pPr>
      <w:bookmarkStart w:name="_Toc201589578" w:id="32"/>
      <w:r w:rsidRPr="00726BD8">
        <w:rPr>
          <w:rStyle w:val="normaltextrun"/>
          <w:rFonts w:ascii="Arial" w:hAnsi="Arial" w:cs="Arial"/>
          <w:b/>
          <w:bCs/>
          <w:color w:val="2F5496"/>
          <w:sz w:val="24"/>
          <w:szCs w:val="24"/>
          <w:shd w:val="clear" w:color="auto" w:fill="FFFFFF"/>
        </w:rPr>
        <w:t xml:space="preserve">Section </w:t>
      </w:r>
      <w:r w:rsidRPr="00726BD8" w:rsidR="00DC6B87">
        <w:rPr>
          <w:rStyle w:val="normaltextrun"/>
          <w:rFonts w:ascii="Arial" w:hAnsi="Arial" w:cs="Arial"/>
          <w:b/>
          <w:bCs/>
          <w:color w:val="2F5496"/>
          <w:sz w:val="24"/>
          <w:szCs w:val="24"/>
          <w:shd w:val="clear" w:color="auto" w:fill="FFFFFF"/>
        </w:rPr>
        <w:t>4</w:t>
      </w:r>
      <w:r w:rsidRPr="00726BD8">
        <w:rPr>
          <w:rStyle w:val="normaltextrun"/>
          <w:rFonts w:ascii="Arial" w:hAnsi="Arial" w:cs="Arial"/>
          <w:b/>
          <w:bCs/>
          <w:color w:val="2F5496"/>
          <w:sz w:val="24"/>
          <w:szCs w:val="24"/>
          <w:shd w:val="clear" w:color="auto" w:fill="FFFFFF"/>
        </w:rPr>
        <w:t>: Quality Questions</w:t>
      </w:r>
      <w:bookmarkEnd w:id="32"/>
    </w:p>
    <w:p w:rsidRPr="00726BD8" w:rsidR="00BF0194" w:rsidP="006B262F" w:rsidRDefault="00C17DA1" w14:paraId="21EF22D1" w14:textId="1509C238">
      <w:pPr>
        <w:tabs>
          <w:tab w:val="left" w:pos="3828"/>
        </w:tabs>
        <w:rPr>
          <w:rFonts w:ascii="Arial" w:hAnsi="Arial" w:cs="Arial"/>
        </w:rPr>
      </w:pPr>
      <w:r w:rsidRPr="00726BD8">
        <w:rPr>
          <w:rFonts w:ascii="Arial" w:hAnsi="Arial" w:cs="Arial"/>
        </w:rPr>
        <w:t>Please</w:t>
      </w:r>
      <w:r w:rsidRPr="00726BD8" w:rsidR="00262BAB">
        <w:rPr>
          <w:rFonts w:ascii="Arial" w:hAnsi="Arial" w:cs="Arial"/>
        </w:rPr>
        <w:t xml:space="preserve"> refer to the </w:t>
      </w:r>
      <w:r w:rsidRPr="00726BD8" w:rsidR="0003702C">
        <w:rPr>
          <w:rFonts w:ascii="Arial" w:hAnsi="Arial" w:cs="Arial"/>
        </w:rPr>
        <w:t>Volume 1</w:t>
      </w:r>
      <w:r w:rsidRPr="00726BD8" w:rsidR="00B50025">
        <w:rPr>
          <w:rFonts w:ascii="Arial" w:hAnsi="Arial" w:cs="Arial"/>
        </w:rPr>
        <w:t>:</w:t>
      </w:r>
      <w:r w:rsidRPr="00726BD8" w:rsidR="0003702C">
        <w:rPr>
          <w:rFonts w:ascii="Arial" w:hAnsi="Arial" w:cs="Arial"/>
        </w:rPr>
        <w:t xml:space="preserve"> </w:t>
      </w:r>
      <w:r w:rsidRPr="00726BD8" w:rsidR="00262BAB">
        <w:rPr>
          <w:rFonts w:ascii="Arial" w:hAnsi="Arial" w:cs="Arial"/>
        </w:rPr>
        <w:t>Instructions and Information document f</w:t>
      </w:r>
      <w:r w:rsidRPr="00726BD8" w:rsidR="00BF0194">
        <w:rPr>
          <w:rFonts w:ascii="Arial" w:hAnsi="Arial" w:cs="Arial"/>
        </w:rPr>
        <w:t xml:space="preserve">or the scoring criteria relating to this project. </w:t>
      </w:r>
    </w:p>
    <w:tbl>
      <w:tblPr>
        <w:tblStyle w:val="TableGrid"/>
        <w:tblW w:w="10091" w:type="dxa"/>
        <w:tblInd w:w="-113" w:type="dxa"/>
        <w:tblLook w:val="04A0" w:firstRow="1" w:lastRow="0" w:firstColumn="1" w:lastColumn="0" w:noHBand="0" w:noVBand="1"/>
      </w:tblPr>
      <w:tblGrid>
        <w:gridCol w:w="534"/>
        <w:gridCol w:w="7967"/>
        <w:gridCol w:w="1590"/>
      </w:tblGrid>
      <w:tr w:rsidRPr="00726BD8" w:rsidR="006B38F1" w:rsidTr="1C9BC516" w14:paraId="6F651E86" w14:textId="77777777">
        <w:tc>
          <w:tcPr>
            <w:tcW w:w="534" w:type="dxa"/>
          </w:tcPr>
          <w:p w:rsidRPr="00726BD8" w:rsidR="006B38F1" w:rsidP="006B262F" w:rsidRDefault="006B38F1" w14:paraId="4CD7EDB3" w14:textId="64B7C9DA">
            <w:pPr>
              <w:tabs>
                <w:tab w:val="left" w:pos="3828"/>
              </w:tabs>
              <w:rPr>
                <w:rFonts w:ascii="Arial" w:hAnsi="Arial" w:cs="Arial"/>
              </w:rPr>
            </w:pPr>
            <w:r w:rsidRPr="00726BD8">
              <w:rPr>
                <w:rFonts w:ascii="Arial" w:hAnsi="Arial" w:cs="Arial"/>
              </w:rPr>
              <w:t>Q</w:t>
            </w:r>
          </w:p>
        </w:tc>
        <w:tc>
          <w:tcPr>
            <w:tcW w:w="7967" w:type="dxa"/>
          </w:tcPr>
          <w:p w:rsidRPr="00B55AC1" w:rsidR="000659B3" w:rsidP="1C9BC516" w:rsidRDefault="5AF0FA7C" w14:paraId="2C31818A" w14:textId="6144A0F8">
            <w:r w:rsidRPr="00B55AC1">
              <w:rPr>
                <w:rFonts w:ascii="Arial" w:hAnsi="Arial" w:eastAsia="Arial" w:cs="Arial"/>
              </w:rPr>
              <w:t>Please submit a design of the proposed play equipment and surfacing and explain how your proposed designs and chosen product ranges:</w:t>
            </w:r>
          </w:p>
          <w:p w:rsidRPr="00B55AC1" w:rsidR="000659B3" w:rsidP="00297CFB" w:rsidRDefault="5AF0FA7C" w14:paraId="061C4713" w14:textId="5164FA86">
            <w:pPr>
              <w:pStyle w:val="ListParagraph"/>
              <w:numPr>
                <w:ilvl w:val="0"/>
                <w:numId w:val="29"/>
              </w:numPr>
              <w:rPr>
                <w:rFonts w:ascii="Arial" w:hAnsi="Arial" w:eastAsia="Arial" w:cs="Arial"/>
              </w:rPr>
            </w:pPr>
            <w:r w:rsidRPr="00B55AC1">
              <w:rPr>
                <w:rFonts w:ascii="Arial" w:hAnsi="Arial" w:eastAsia="Arial" w:cs="Arial"/>
              </w:rPr>
              <w:t>Makes best use of available space and responds to the site characteristics;</w:t>
            </w:r>
          </w:p>
          <w:p w:rsidRPr="00B55AC1" w:rsidR="000659B3" w:rsidP="00297CFB" w:rsidRDefault="5AF0FA7C" w14:paraId="3AD7C3BD" w14:textId="7CFE8891">
            <w:pPr>
              <w:pStyle w:val="ListParagraph"/>
              <w:numPr>
                <w:ilvl w:val="0"/>
                <w:numId w:val="29"/>
              </w:numPr>
              <w:rPr>
                <w:rFonts w:ascii="Arial" w:hAnsi="Arial" w:eastAsia="Arial" w:cs="Arial"/>
              </w:rPr>
            </w:pPr>
            <w:r w:rsidRPr="00B55AC1">
              <w:rPr>
                <w:rFonts w:ascii="Arial" w:hAnsi="Arial" w:eastAsia="Arial" w:cs="Arial"/>
              </w:rPr>
              <w:t xml:space="preserve">Provides a wide range of play experiences (e.g. climbing, swinging, sliding etc) where children of the specified age range can play in different ways; </w:t>
            </w:r>
          </w:p>
          <w:p w:rsidRPr="00B55AC1" w:rsidR="00297CFB" w:rsidP="00297CFB" w:rsidRDefault="5AF0FA7C" w14:paraId="19B8B840" w14:textId="77777777">
            <w:pPr>
              <w:pStyle w:val="ListParagraph"/>
              <w:numPr>
                <w:ilvl w:val="0"/>
                <w:numId w:val="29"/>
              </w:numPr>
              <w:rPr>
                <w:rFonts w:ascii="Arial" w:hAnsi="Arial" w:eastAsia="Arial" w:cs="Arial"/>
              </w:rPr>
            </w:pPr>
            <w:r w:rsidRPr="00B55AC1">
              <w:rPr>
                <w:rFonts w:ascii="Arial" w:hAnsi="Arial" w:eastAsia="Arial" w:cs="Arial"/>
              </w:rPr>
              <w:t>Responds to the specification and consultation;</w:t>
            </w:r>
          </w:p>
          <w:p w:rsidRPr="00B55AC1" w:rsidR="000659B3" w:rsidP="00297CFB" w:rsidRDefault="5AF0FA7C" w14:paraId="3DA68D9E" w14:textId="014D9E26">
            <w:pPr>
              <w:pStyle w:val="ListParagraph"/>
              <w:numPr>
                <w:ilvl w:val="0"/>
                <w:numId w:val="29"/>
              </w:numPr>
              <w:rPr>
                <w:rFonts w:ascii="Arial" w:hAnsi="Arial" w:eastAsia="Arial" w:cs="Arial"/>
              </w:rPr>
            </w:pPr>
            <w:r w:rsidRPr="00B55AC1">
              <w:rPr>
                <w:rFonts w:ascii="Arial" w:hAnsi="Arial" w:eastAsia="Arial" w:cs="Arial"/>
              </w:rPr>
              <w:t>Builds in opportunities to experience risk and challenge where children can stretch and challenge themselves in every way.</w:t>
            </w:r>
          </w:p>
        </w:tc>
        <w:tc>
          <w:tcPr>
            <w:tcW w:w="1590" w:type="dxa"/>
          </w:tcPr>
          <w:p w:rsidRPr="00B55AC1" w:rsidR="006B38F1" w:rsidP="006B262F" w:rsidRDefault="006B38F1" w14:paraId="12C6CAF7" w14:textId="200A13CE">
            <w:pPr>
              <w:tabs>
                <w:tab w:val="left" w:pos="3828"/>
              </w:tabs>
              <w:rPr>
                <w:rFonts w:ascii="Arial" w:hAnsi="Arial" w:cs="Arial"/>
              </w:rPr>
            </w:pPr>
            <w:r w:rsidRPr="00B55AC1">
              <w:rPr>
                <w:rFonts w:ascii="Arial" w:hAnsi="Arial" w:cs="Arial"/>
              </w:rPr>
              <w:t>Weighting</w:t>
            </w:r>
          </w:p>
        </w:tc>
      </w:tr>
      <w:tr w:rsidRPr="00726BD8" w:rsidR="006B38F1" w:rsidTr="1C9BC516" w14:paraId="2BB43FE7" w14:textId="77777777">
        <w:tc>
          <w:tcPr>
            <w:tcW w:w="534" w:type="dxa"/>
          </w:tcPr>
          <w:p w:rsidRPr="00726BD8" w:rsidR="006B38F1" w:rsidP="006B262F" w:rsidRDefault="006B38F1" w14:paraId="1550EEBF" w14:textId="1BFCEEA1">
            <w:pPr>
              <w:tabs>
                <w:tab w:val="left" w:pos="3828"/>
              </w:tabs>
              <w:rPr>
                <w:rFonts w:ascii="Arial" w:hAnsi="Arial" w:cs="Arial"/>
              </w:rPr>
            </w:pPr>
          </w:p>
        </w:tc>
        <w:tc>
          <w:tcPr>
            <w:tcW w:w="7967" w:type="dxa"/>
          </w:tcPr>
          <w:p w:rsidRPr="00B55AC1" w:rsidR="006B38F1" w:rsidP="006B262F" w:rsidRDefault="008F7915" w14:paraId="59F70FC7" w14:textId="039214A6">
            <w:pPr>
              <w:tabs>
                <w:tab w:val="left" w:pos="3828"/>
              </w:tabs>
              <w:rPr>
                <w:rFonts w:ascii="Arial" w:hAnsi="Arial" w:cs="Arial"/>
              </w:rPr>
            </w:pPr>
            <w:r w:rsidRPr="00B55AC1">
              <w:rPr>
                <w:rFonts w:ascii="Arial" w:hAnsi="Arial" w:cs="Arial"/>
              </w:rPr>
              <w:t>Minimum Requirements</w:t>
            </w:r>
            <w:r w:rsidRPr="00B55AC1" w:rsidR="008F64B9">
              <w:rPr>
                <w:rFonts w:ascii="Arial" w:hAnsi="Arial" w:cs="Arial"/>
              </w:rPr>
              <w:t xml:space="preserve">: </w:t>
            </w:r>
          </w:p>
          <w:p w:rsidRPr="00B55AC1" w:rsidR="001A4A3F" w:rsidP="006B262F" w:rsidRDefault="001A4A3F" w14:paraId="7208A623" w14:textId="77777777">
            <w:pPr>
              <w:tabs>
                <w:tab w:val="left" w:pos="3828"/>
              </w:tabs>
              <w:rPr>
                <w:rFonts w:ascii="Arial" w:hAnsi="Arial" w:cs="Arial"/>
              </w:rPr>
            </w:pPr>
          </w:p>
          <w:p w:rsidRPr="00B55AC1" w:rsidR="00E32BA9" w:rsidP="00204153" w:rsidRDefault="00E32BA9" w14:paraId="46508615" w14:textId="092DB95E">
            <w:pPr>
              <w:tabs>
                <w:tab w:val="left" w:pos="3828"/>
              </w:tabs>
              <w:rPr>
                <w:rFonts w:ascii="Arial" w:hAnsi="Arial" w:cs="Arial"/>
              </w:rPr>
            </w:pPr>
          </w:p>
        </w:tc>
        <w:tc>
          <w:tcPr>
            <w:tcW w:w="1590" w:type="dxa"/>
          </w:tcPr>
          <w:p w:rsidRPr="00B55AC1" w:rsidR="006B38F1" w:rsidP="006B262F" w:rsidRDefault="3DC8720A" w14:paraId="5CE3D6CC" w14:textId="1AD3F949">
            <w:pPr>
              <w:tabs>
                <w:tab w:val="left" w:pos="3828"/>
              </w:tabs>
              <w:rPr>
                <w:rFonts w:ascii="Arial" w:hAnsi="Arial" w:cs="Arial"/>
              </w:rPr>
            </w:pPr>
            <w:r w:rsidRPr="00B55AC1">
              <w:rPr>
                <w:rFonts w:ascii="Arial" w:hAnsi="Arial" w:cs="Arial"/>
              </w:rPr>
              <w:t>55%</w:t>
            </w:r>
          </w:p>
        </w:tc>
      </w:tr>
      <w:tr w:rsidRPr="00726BD8" w:rsidR="008F7915" w:rsidTr="1C9BC516" w14:paraId="2F18B0C2" w14:textId="77777777">
        <w:tc>
          <w:tcPr>
            <w:tcW w:w="10091" w:type="dxa"/>
            <w:gridSpan w:val="3"/>
          </w:tcPr>
          <w:p w:rsidRPr="00726BD8" w:rsidR="008F7915" w:rsidP="006B262F" w:rsidRDefault="008F7915" w14:paraId="5E3D561B" w14:textId="77777777">
            <w:pPr>
              <w:tabs>
                <w:tab w:val="left" w:pos="3828"/>
              </w:tabs>
              <w:rPr>
                <w:rFonts w:ascii="Arial" w:hAnsi="Arial" w:cs="Arial"/>
              </w:rPr>
            </w:pPr>
            <w:r w:rsidRPr="00726BD8">
              <w:rPr>
                <w:rFonts w:ascii="Arial" w:hAnsi="Arial" w:cs="Arial"/>
              </w:rPr>
              <w:t xml:space="preserve">Response: </w:t>
            </w:r>
          </w:p>
          <w:p w:rsidRPr="00726BD8" w:rsidR="008F7915" w:rsidP="006B262F" w:rsidRDefault="008F7915" w14:paraId="63EA5D98" w14:textId="77777777">
            <w:pPr>
              <w:tabs>
                <w:tab w:val="left" w:pos="3828"/>
              </w:tabs>
              <w:rPr>
                <w:rFonts w:ascii="Arial" w:hAnsi="Arial" w:cs="Arial"/>
              </w:rPr>
            </w:pPr>
          </w:p>
          <w:p w:rsidRPr="00726BD8" w:rsidR="005D3F87" w:rsidP="006B262F" w:rsidRDefault="005D3F87" w14:paraId="70F32DDC" w14:textId="77777777">
            <w:pPr>
              <w:tabs>
                <w:tab w:val="left" w:pos="3828"/>
              </w:tabs>
              <w:rPr>
                <w:rFonts w:ascii="Arial" w:hAnsi="Arial" w:cs="Arial"/>
              </w:rPr>
            </w:pPr>
          </w:p>
          <w:p w:rsidRPr="00726BD8" w:rsidR="00204153" w:rsidP="006B262F" w:rsidRDefault="00204153" w14:paraId="02E028FA" w14:textId="77777777">
            <w:pPr>
              <w:tabs>
                <w:tab w:val="left" w:pos="3828"/>
              </w:tabs>
              <w:rPr>
                <w:rFonts w:ascii="Arial" w:hAnsi="Arial" w:cs="Arial"/>
              </w:rPr>
            </w:pPr>
          </w:p>
          <w:p w:rsidRPr="00726BD8" w:rsidR="00204153" w:rsidP="006B262F" w:rsidRDefault="00204153" w14:paraId="07932E16" w14:textId="77777777">
            <w:pPr>
              <w:tabs>
                <w:tab w:val="left" w:pos="3828"/>
              </w:tabs>
              <w:rPr>
                <w:rFonts w:ascii="Arial" w:hAnsi="Arial" w:cs="Arial"/>
              </w:rPr>
            </w:pPr>
          </w:p>
          <w:p w:rsidRPr="00726BD8" w:rsidR="00204153" w:rsidP="006B262F" w:rsidRDefault="00204153" w14:paraId="3F083A5A" w14:textId="77777777">
            <w:pPr>
              <w:tabs>
                <w:tab w:val="left" w:pos="3828"/>
              </w:tabs>
              <w:rPr>
                <w:rFonts w:ascii="Arial" w:hAnsi="Arial" w:cs="Arial"/>
              </w:rPr>
            </w:pPr>
          </w:p>
          <w:p w:rsidRPr="00726BD8" w:rsidR="00204153" w:rsidP="006B262F" w:rsidRDefault="00204153" w14:paraId="2F8DC62C" w14:textId="77777777">
            <w:pPr>
              <w:tabs>
                <w:tab w:val="left" w:pos="3828"/>
              </w:tabs>
              <w:rPr>
                <w:rFonts w:ascii="Arial" w:hAnsi="Arial" w:cs="Arial"/>
              </w:rPr>
            </w:pPr>
          </w:p>
          <w:p w:rsidRPr="00726BD8" w:rsidR="00204153" w:rsidP="006B262F" w:rsidRDefault="00204153" w14:paraId="0C9B54B2" w14:textId="77777777">
            <w:pPr>
              <w:tabs>
                <w:tab w:val="left" w:pos="3828"/>
              </w:tabs>
              <w:rPr>
                <w:rFonts w:ascii="Arial" w:hAnsi="Arial" w:cs="Arial"/>
              </w:rPr>
            </w:pPr>
          </w:p>
          <w:p w:rsidRPr="00726BD8" w:rsidR="008F7915" w:rsidP="006B262F" w:rsidRDefault="008F7915" w14:paraId="6B2615A1" w14:textId="79DF9E25">
            <w:pPr>
              <w:tabs>
                <w:tab w:val="left" w:pos="3828"/>
              </w:tabs>
              <w:rPr>
                <w:rFonts w:ascii="Arial" w:hAnsi="Arial" w:cs="Arial"/>
              </w:rPr>
            </w:pPr>
          </w:p>
        </w:tc>
      </w:tr>
      <w:tr w:rsidRPr="00726BD8" w:rsidR="0020564C" w:rsidTr="1C9BC516" w14:paraId="472224FD" w14:textId="77777777">
        <w:tc>
          <w:tcPr>
            <w:tcW w:w="534" w:type="dxa"/>
          </w:tcPr>
          <w:p w:rsidRPr="00726BD8" w:rsidR="0020564C" w:rsidP="0020564C" w:rsidRDefault="0020564C" w14:paraId="32CB1637" w14:textId="77777777">
            <w:pPr>
              <w:tabs>
                <w:tab w:val="left" w:pos="3828"/>
              </w:tabs>
              <w:rPr>
                <w:rFonts w:ascii="Arial" w:hAnsi="Arial" w:cs="Arial"/>
              </w:rPr>
            </w:pPr>
            <w:r w:rsidRPr="00726BD8">
              <w:rPr>
                <w:rFonts w:ascii="Arial" w:hAnsi="Arial" w:cs="Arial"/>
              </w:rPr>
              <w:t>Q</w:t>
            </w:r>
          </w:p>
        </w:tc>
        <w:tc>
          <w:tcPr>
            <w:tcW w:w="7967" w:type="dxa"/>
            <w:vAlign w:val="center"/>
          </w:tcPr>
          <w:p w:rsidRPr="00B55AC1" w:rsidR="001A4A3F" w:rsidP="1C9BC516" w:rsidRDefault="1A0D22AE" w14:paraId="737D8043" w14:textId="5E813BAD">
            <w:r w:rsidRPr="00B55AC1">
              <w:rPr>
                <w:rFonts w:ascii="Arial" w:hAnsi="Arial" w:eastAsia="Arial" w:cs="Arial"/>
              </w:rPr>
              <w:t>Please provide the specifications and warranties for the proposed play equipment and surfacing that have been selected and explain:</w:t>
            </w:r>
          </w:p>
          <w:p w:rsidRPr="00B55AC1" w:rsidR="001A4A3F" w:rsidP="00297CFB" w:rsidRDefault="1A0D22AE" w14:paraId="1792AA6A" w14:textId="5E4E067A">
            <w:pPr>
              <w:pStyle w:val="ListParagraph"/>
              <w:numPr>
                <w:ilvl w:val="0"/>
                <w:numId w:val="30"/>
              </w:numPr>
              <w:rPr>
                <w:rFonts w:ascii="Arial" w:hAnsi="Arial" w:eastAsia="Arial" w:cs="Arial"/>
              </w:rPr>
            </w:pPr>
            <w:r w:rsidRPr="00B55AC1">
              <w:rPr>
                <w:rFonts w:ascii="Arial" w:hAnsi="Arial" w:eastAsia="Arial" w:cs="Arial"/>
              </w:rPr>
              <w:t xml:space="preserve">Why it will need limited ongoing maintenance; </w:t>
            </w:r>
          </w:p>
          <w:p w:rsidRPr="00B55AC1" w:rsidR="001A4A3F" w:rsidP="00297CFB" w:rsidRDefault="1A0D22AE" w14:paraId="6359A517" w14:textId="5B482859">
            <w:pPr>
              <w:pStyle w:val="ListParagraph"/>
              <w:numPr>
                <w:ilvl w:val="0"/>
                <w:numId w:val="30"/>
              </w:numPr>
              <w:rPr>
                <w:rFonts w:ascii="Arial" w:hAnsi="Arial" w:eastAsia="Arial" w:cs="Arial"/>
              </w:rPr>
            </w:pPr>
            <w:r w:rsidRPr="00B55AC1">
              <w:rPr>
                <w:rFonts w:ascii="Arial" w:hAnsi="Arial" w:eastAsia="Arial" w:cs="Arial"/>
              </w:rPr>
              <w:t>Why the warranty period is considered suitable;</w:t>
            </w:r>
          </w:p>
          <w:p w:rsidRPr="00B55AC1" w:rsidR="001A4A3F" w:rsidP="00297CFB" w:rsidRDefault="1A0D22AE" w14:paraId="329AD5C2" w14:textId="4D81EE14">
            <w:pPr>
              <w:pStyle w:val="ListParagraph"/>
              <w:numPr>
                <w:ilvl w:val="0"/>
                <w:numId w:val="30"/>
              </w:numPr>
              <w:rPr>
                <w:rFonts w:ascii="Arial" w:hAnsi="Arial" w:eastAsia="Arial" w:cs="Arial"/>
              </w:rPr>
            </w:pPr>
            <w:r w:rsidRPr="00B55AC1">
              <w:rPr>
                <w:rFonts w:ascii="Arial" w:hAnsi="Arial" w:eastAsia="Arial" w:cs="Arial"/>
              </w:rPr>
              <w:t>How the choice of material meets the specific requirements of the site.</w:t>
            </w:r>
          </w:p>
          <w:p w:rsidRPr="00B55AC1" w:rsidR="00297CFB" w:rsidP="00297CFB" w:rsidRDefault="1A0D22AE" w14:paraId="5A211FD8" w14:textId="77777777">
            <w:pPr>
              <w:pStyle w:val="ListParagraph"/>
              <w:numPr>
                <w:ilvl w:val="0"/>
                <w:numId w:val="30"/>
              </w:numPr>
              <w:rPr>
                <w:rFonts w:ascii="Arial" w:hAnsi="Arial" w:eastAsia="Arial" w:cs="Arial"/>
              </w:rPr>
            </w:pPr>
            <w:r w:rsidRPr="00B55AC1">
              <w:rPr>
                <w:rFonts w:ascii="Arial" w:hAnsi="Arial" w:eastAsia="Arial" w:cs="Arial"/>
              </w:rPr>
              <w:t>How the contractor makes efforts to limit the climate impact of its operation.</w:t>
            </w:r>
          </w:p>
          <w:p w:rsidRPr="00B55AC1" w:rsidR="001A4A3F" w:rsidP="00297CFB" w:rsidRDefault="1A0D22AE" w14:paraId="3420118D" w14:textId="1C9BB1B3">
            <w:pPr>
              <w:pStyle w:val="ListParagraph"/>
              <w:numPr>
                <w:ilvl w:val="0"/>
                <w:numId w:val="30"/>
              </w:numPr>
              <w:rPr>
                <w:rFonts w:ascii="Arial" w:hAnsi="Arial" w:eastAsia="Arial" w:cs="Arial"/>
              </w:rPr>
            </w:pPr>
            <w:r w:rsidRPr="00B55AC1">
              <w:rPr>
                <w:rFonts w:ascii="Arial" w:hAnsi="Arial" w:eastAsia="Arial" w:cs="Arial"/>
              </w:rPr>
              <w:t xml:space="preserve">The approach available to the Authority </w:t>
            </w:r>
            <w:r w:rsidRPr="00B55AC1" w:rsidR="00297CFB">
              <w:rPr>
                <w:rFonts w:ascii="Arial" w:hAnsi="Arial" w:eastAsia="Arial" w:cs="Arial"/>
              </w:rPr>
              <w:t>if</w:t>
            </w:r>
            <w:r w:rsidRPr="00B55AC1">
              <w:rPr>
                <w:rFonts w:ascii="Arial" w:hAnsi="Arial" w:eastAsia="Arial" w:cs="Arial"/>
              </w:rPr>
              <w:t xml:space="preserve"> future repair/replacement of parts is required.</w:t>
            </w:r>
          </w:p>
        </w:tc>
        <w:tc>
          <w:tcPr>
            <w:tcW w:w="1590" w:type="dxa"/>
          </w:tcPr>
          <w:p w:rsidRPr="00B55AC1" w:rsidR="0020564C" w:rsidP="0020564C" w:rsidRDefault="0020564C" w14:paraId="4D4E1255" w14:textId="77777777">
            <w:pPr>
              <w:tabs>
                <w:tab w:val="left" w:pos="3828"/>
              </w:tabs>
              <w:rPr>
                <w:rFonts w:ascii="Arial" w:hAnsi="Arial" w:cs="Arial"/>
              </w:rPr>
            </w:pPr>
            <w:r w:rsidRPr="00B55AC1">
              <w:rPr>
                <w:rFonts w:ascii="Arial" w:hAnsi="Arial" w:cs="Arial"/>
              </w:rPr>
              <w:t>Weighting</w:t>
            </w:r>
          </w:p>
        </w:tc>
      </w:tr>
      <w:tr w:rsidRPr="00726BD8" w:rsidR="0020564C" w:rsidTr="1C9BC516" w14:paraId="116499FE" w14:textId="77777777">
        <w:tc>
          <w:tcPr>
            <w:tcW w:w="534" w:type="dxa"/>
          </w:tcPr>
          <w:p w:rsidRPr="00726BD8" w:rsidR="0020564C" w:rsidP="0020564C" w:rsidRDefault="0020564C" w14:paraId="03F1DD26" w14:textId="515B5EB8">
            <w:pPr>
              <w:tabs>
                <w:tab w:val="left" w:pos="3828"/>
              </w:tabs>
              <w:rPr>
                <w:rFonts w:ascii="Arial" w:hAnsi="Arial" w:cs="Arial"/>
              </w:rPr>
            </w:pPr>
          </w:p>
        </w:tc>
        <w:tc>
          <w:tcPr>
            <w:tcW w:w="7967" w:type="dxa"/>
          </w:tcPr>
          <w:p w:rsidRPr="00B55AC1" w:rsidR="0020564C" w:rsidP="00204153" w:rsidRDefault="72E9339A" w14:paraId="37ECF8D5" w14:textId="5C199C2B">
            <w:pPr>
              <w:tabs>
                <w:tab w:val="left" w:pos="3828"/>
              </w:tabs>
              <w:rPr>
                <w:rFonts w:ascii="Arial" w:hAnsi="Arial" w:cs="Arial"/>
              </w:rPr>
            </w:pPr>
            <w:r w:rsidRPr="00B55AC1">
              <w:rPr>
                <w:rFonts w:ascii="Arial" w:hAnsi="Arial" w:cs="Arial"/>
              </w:rPr>
              <w:t xml:space="preserve">Minimum Requirements: </w:t>
            </w:r>
            <w:r w:rsidRPr="00B55AC1" w:rsidR="76F3C3DA">
              <w:rPr>
                <w:rFonts w:ascii="Arial" w:hAnsi="Arial" w:cs="Arial"/>
              </w:rPr>
              <w:t>All equipment and surfacing must meet current legislation i.e. BS EN 1176 and EN 1177. Any timber structural items should have a minimum replacement period of 10 years, with any timber posts kept out of the ground (e.g. on steel footings) with the Contractors approach to footings to post footings to be detailed.</w:t>
            </w:r>
          </w:p>
          <w:p w:rsidRPr="00B55AC1" w:rsidR="00204153" w:rsidP="00204153" w:rsidRDefault="00204153" w14:paraId="4E3AECE9" w14:textId="72F41AF5">
            <w:pPr>
              <w:tabs>
                <w:tab w:val="left" w:pos="3828"/>
              </w:tabs>
              <w:rPr>
                <w:rFonts w:ascii="Arial" w:hAnsi="Arial" w:cs="Arial"/>
              </w:rPr>
            </w:pPr>
          </w:p>
        </w:tc>
        <w:tc>
          <w:tcPr>
            <w:tcW w:w="1590" w:type="dxa"/>
          </w:tcPr>
          <w:p w:rsidRPr="00B55AC1" w:rsidR="0020564C" w:rsidP="0020564C" w:rsidRDefault="76F3C3DA" w14:paraId="459F7552" w14:textId="5A6EB03B">
            <w:pPr>
              <w:tabs>
                <w:tab w:val="left" w:pos="3828"/>
              </w:tabs>
              <w:rPr>
                <w:rFonts w:ascii="Arial" w:hAnsi="Arial" w:cs="Arial"/>
              </w:rPr>
            </w:pPr>
            <w:r w:rsidRPr="00B55AC1">
              <w:rPr>
                <w:rFonts w:ascii="Arial" w:hAnsi="Arial" w:cs="Arial"/>
              </w:rPr>
              <w:t>15</w:t>
            </w:r>
            <w:r w:rsidRPr="00B55AC1" w:rsidR="72E9339A">
              <w:rPr>
                <w:rFonts w:ascii="Arial" w:hAnsi="Arial" w:cs="Arial"/>
              </w:rPr>
              <w:t>%</w:t>
            </w:r>
          </w:p>
        </w:tc>
      </w:tr>
      <w:tr w:rsidRPr="00726BD8" w:rsidR="0020564C" w:rsidTr="1C9BC516" w14:paraId="52A0C966" w14:textId="77777777">
        <w:tc>
          <w:tcPr>
            <w:tcW w:w="10091" w:type="dxa"/>
            <w:gridSpan w:val="3"/>
          </w:tcPr>
          <w:p w:rsidRPr="00726BD8" w:rsidR="0020564C" w:rsidP="0020564C" w:rsidRDefault="0020564C" w14:paraId="5B745886" w14:textId="77777777">
            <w:pPr>
              <w:tabs>
                <w:tab w:val="left" w:pos="3828"/>
              </w:tabs>
              <w:rPr>
                <w:rFonts w:ascii="Arial" w:hAnsi="Arial" w:cs="Arial"/>
              </w:rPr>
            </w:pPr>
            <w:r w:rsidRPr="00726BD8">
              <w:rPr>
                <w:rFonts w:ascii="Arial" w:hAnsi="Arial" w:cs="Arial"/>
              </w:rPr>
              <w:t xml:space="preserve">Response: </w:t>
            </w:r>
          </w:p>
          <w:p w:rsidRPr="00726BD8" w:rsidR="0020564C" w:rsidP="0020564C" w:rsidRDefault="0020564C" w14:paraId="1974EFD0" w14:textId="77777777">
            <w:pPr>
              <w:tabs>
                <w:tab w:val="left" w:pos="3828"/>
              </w:tabs>
              <w:rPr>
                <w:rFonts w:ascii="Arial" w:hAnsi="Arial" w:cs="Arial"/>
              </w:rPr>
            </w:pPr>
          </w:p>
          <w:p w:rsidRPr="00726BD8" w:rsidR="0020564C" w:rsidP="0020564C" w:rsidRDefault="0020564C" w14:paraId="3620BDF4" w14:textId="77777777">
            <w:pPr>
              <w:tabs>
                <w:tab w:val="left" w:pos="3828"/>
              </w:tabs>
              <w:rPr>
                <w:rFonts w:ascii="Arial" w:hAnsi="Arial" w:cs="Arial"/>
              </w:rPr>
            </w:pPr>
          </w:p>
          <w:p w:rsidRPr="00726BD8" w:rsidR="0020564C" w:rsidP="0020564C" w:rsidRDefault="0020564C" w14:paraId="7E237D56" w14:textId="77777777">
            <w:pPr>
              <w:tabs>
                <w:tab w:val="left" w:pos="3828"/>
              </w:tabs>
              <w:rPr>
                <w:rFonts w:ascii="Arial" w:hAnsi="Arial" w:cs="Arial"/>
              </w:rPr>
            </w:pPr>
          </w:p>
          <w:p w:rsidRPr="00726BD8" w:rsidR="0020564C" w:rsidP="0020564C" w:rsidRDefault="0020564C" w14:paraId="328C5609" w14:textId="77777777">
            <w:pPr>
              <w:tabs>
                <w:tab w:val="left" w:pos="3828"/>
              </w:tabs>
              <w:rPr>
                <w:rFonts w:ascii="Arial" w:hAnsi="Arial" w:cs="Arial"/>
              </w:rPr>
            </w:pPr>
          </w:p>
          <w:p w:rsidRPr="00726BD8" w:rsidR="0020564C" w:rsidP="0020564C" w:rsidRDefault="0020564C" w14:paraId="7779F5A9" w14:textId="77777777">
            <w:pPr>
              <w:tabs>
                <w:tab w:val="left" w:pos="3828"/>
              </w:tabs>
              <w:rPr>
                <w:rFonts w:ascii="Arial" w:hAnsi="Arial" w:cs="Arial"/>
              </w:rPr>
            </w:pPr>
          </w:p>
          <w:p w:rsidRPr="00726BD8" w:rsidR="00913BE0" w:rsidP="0020564C" w:rsidRDefault="00913BE0" w14:paraId="4CC434B0" w14:textId="77777777">
            <w:pPr>
              <w:tabs>
                <w:tab w:val="left" w:pos="3828"/>
              </w:tabs>
              <w:rPr>
                <w:rFonts w:ascii="Arial" w:hAnsi="Arial" w:cs="Arial"/>
              </w:rPr>
            </w:pPr>
          </w:p>
          <w:p w:rsidRPr="00726BD8" w:rsidR="00913BE0" w:rsidP="0020564C" w:rsidRDefault="00913BE0" w14:paraId="65C587AA" w14:textId="77777777">
            <w:pPr>
              <w:tabs>
                <w:tab w:val="left" w:pos="3828"/>
              </w:tabs>
              <w:rPr>
                <w:rFonts w:ascii="Arial" w:hAnsi="Arial" w:cs="Arial"/>
              </w:rPr>
            </w:pPr>
          </w:p>
          <w:p w:rsidRPr="00726BD8" w:rsidR="00913BE0" w:rsidP="0020564C" w:rsidRDefault="00913BE0" w14:paraId="2AF7A65B" w14:textId="77777777">
            <w:pPr>
              <w:tabs>
                <w:tab w:val="left" w:pos="3828"/>
              </w:tabs>
              <w:rPr>
                <w:rFonts w:ascii="Arial" w:hAnsi="Arial" w:cs="Arial"/>
              </w:rPr>
            </w:pPr>
          </w:p>
          <w:p w:rsidRPr="00726BD8" w:rsidR="0020564C" w:rsidP="0020564C" w:rsidRDefault="0020564C" w14:paraId="22989535" w14:textId="77777777">
            <w:pPr>
              <w:tabs>
                <w:tab w:val="left" w:pos="3828"/>
              </w:tabs>
              <w:rPr>
                <w:rFonts w:ascii="Arial" w:hAnsi="Arial" w:cs="Arial"/>
              </w:rPr>
            </w:pPr>
          </w:p>
        </w:tc>
      </w:tr>
      <w:tr w:rsidRPr="00726BD8" w:rsidR="0020564C" w:rsidTr="1C9BC516" w14:paraId="367E278F" w14:textId="77777777">
        <w:tc>
          <w:tcPr>
            <w:tcW w:w="534" w:type="dxa"/>
          </w:tcPr>
          <w:p w:rsidRPr="00297CFB" w:rsidR="0020564C" w:rsidP="0020564C" w:rsidRDefault="0020564C" w14:paraId="00873B9A" w14:textId="77777777">
            <w:pPr>
              <w:tabs>
                <w:tab w:val="left" w:pos="3828"/>
              </w:tabs>
              <w:rPr>
                <w:rFonts w:ascii="Arial" w:hAnsi="Arial" w:cs="Arial"/>
                <w:sz w:val="22"/>
                <w:szCs w:val="22"/>
              </w:rPr>
            </w:pPr>
            <w:r w:rsidRPr="00297CFB">
              <w:rPr>
                <w:rFonts w:ascii="Arial" w:hAnsi="Arial" w:cs="Arial"/>
                <w:sz w:val="22"/>
                <w:szCs w:val="22"/>
              </w:rPr>
              <w:t>Q</w:t>
            </w:r>
          </w:p>
        </w:tc>
        <w:tc>
          <w:tcPr>
            <w:tcW w:w="7967" w:type="dxa"/>
          </w:tcPr>
          <w:p w:rsidRPr="00B55AC1" w:rsidR="0020564C" w:rsidP="1C9BC516" w:rsidRDefault="43400158" w14:paraId="1F99465D" w14:textId="7EDC07CC">
            <w:pPr>
              <w:tabs>
                <w:tab w:val="left" w:pos="3828"/>
              </w:tabs>
              <w:rPr>
                <w:rFonts w:ascii="Arial" w:hAnsi="Arial" w:cs="Arial"/>
              </w:rPr>
            </w:pPr>
            <w:r w:rsidRPr="00B55AC1">
              <w:rPr>
                <w:rFonts w:ascii="Arial" w:hAnsi="Arial" w:cs="Arial"/>
              </w:rPr>
              <w:t>Set out your proposals for the project team (including any sub-contractors) that will be involved in the delivery of this Contract. And please provide a Plan for the delivery of the project including a Gantt chart. The Plan should include but not be limited to:</w:t>
            </w:r>
          </w:p>
          <w:p w:rsidRPr="00B55AC1" w:rsidR="0020564C" w:rsidP="1C9BC516" w:rsidRDefault="43400158" w14:paraId="1E60F09B" w14:textId="4F6CDF90">
            <w:pPr>
              <w:pStyle w:val="ListParagraph"/>
              <w:numPr>
                <w:ilvl w:val="0"/>
                <w:numId w:val="1"/>
              </w:numPr>
              <w:tabs>
                <w:tab w:val="left" w:pos="3828"/>
              </w:tabs>
              <w:rPr>
                <w:rFonts w:ascii="Arial" w:hAnsi="Arial" w:cs="Arial"/>
              </w:rPr>
            </w:pPr>
            <w:r w:rsidRPr="00B55AC1">
              <w:rPr>
                <w:rFonts w:ascii="Arial" w:hAnsi="Arial" w:cs="Arial"/>
              </w:rPr>
              <w:t>Lead-in times;</w:t>
            </w:r>
          </w:p>
          <w:p w:rsidRPr="00B55AC1" w:rsidR="0020564C" w:rsidP="1C9BC516" w:rsidRDefault="43400158" w14:paraId="720E11EF" w14:textId="085DBD19">
            <w:pPr>
              <w:pStyle w:val="ListParagraph"/>
              <w:numPr>
                <w:ilvl w:val="0"/>
                <w:numId w:val="1"/>
              </w:numPr>
              <w:tabs>
                <w:tab w:val="left" w:pos="3828"/>
              </w:tabs>
              <w:rPr>
                <w:rFonts w:ascii="Arial" w:hAnsi="Arial" w:cs="Arial"/>
              </w:rPr>
            </w:pPr>
            <w:r w:rsidRPr="00B55AC1">
              <w:rPr>
                <w:rFonts w:ascii="Arial" w:hAnsi="Arial" w:cs="Arial"/>
              </w:rPr>
              <w:t>Installation periods;</w:t>
            </w:r>
          </w:p>
          <w:p w:rsidRPr="00B55AC1" w:rsidR="0020564C" w:rsidP="1C9BC516" w:rsidRDefault="43400158" w14:paraId="124E7D7A" w14:textId="671673D6">
            <w:pPr>
              <w:tabs>
                <w:tab w:val="left" w:pos="3828"/>
              </w:tabs>
              <w:rPr>
                <w:rFonts w:ascii="Arial" w:hAnsi="Arial" w:cs="Arial"/>
              </w:rPr>
            </w:pPr>
            <w:r w:rsidRPr="00B55AC1">
              <w:rPr>
                <w:rFonts w:ascii="Arial" w:hAnsi="Arial" w:cs="Arial"/>
              </w:rPr>
              <w:t xml:space="preserve">     c)  Date for final inspections; and</w:t>
            </w:r>
          </w:p>
          <w:p w:rsidRPr="00B55AC1" w:rsidR="0020564C" w:rsidP="1C9BC516" w:rsidRDefault="43400158" w14:paraId="5F063A3E" w14:textId="304F0636">
            <w:pPr>
              <w:tabs>
                <w:tab w:val="left" w:pos="3828"/>
              </w:tabs>
              <w:rPr>
                <w:rFonts w:ascii="Arial" w:hAnsi="Arial" w:cs="Arial"/>
              </w:rPr>
            </w:pPr>
            <w:r w:rsidRPr="00B55AC1">
              <w:rPr>
                <w:rFonts w:ascii="Arial" w:hAnsi="Arial" w:cs="Arial"/>
              </w:rPr>
              <w:t>Proposals for provision of management information including method statements and risk assessments to the Authority.</w:t>
            </w:r>
          </w:p>
        </w:tc>
        <w:tc>
          <w:tcPr>
            <w:tcW w:w="1590" w:type="dxa"/>
          </w:tcPr>
          <w:p w:rsidRPr="00B55AC1" w:rsidR="0020564C" w:rsidP="0020564C" w:rsidRDefault="0020564C" w14:paraId="0CF53851" w14:textId="77777777">
            <w:pPr>
              <w:tabs>
                <w:tab w:val="left" w:pos="3828"/>
              </w:tabs>
              <w:rPr>
                <w:rFonts w:ascii="Arial" w:hAnsi="Arial" w:cs="Arial"/>
              </w:rPr>
            </w:pPr>
            <w:r w:rsidRPr="00B55AC1">
              <w:rPr>
                <w:rFonts w:ascii="Arial" w:hAnsi="Arial" w:cs="Arial"/>
              </w:rPr>
              <w:t>Weighting</w:t>
            </w:r>
          </w:p>
        </w:tc>
      </w:tr>
      <w:tr w:rsidRPr="00726BD8" w:rsidR="0020564C" w:rsidTr="1C9BC516" w14:paraId="1EB83384" w14:textId="77777777">
        <w:tc>
          <w:tcPr>
            <w:tcW w:w="534" w:type="dxa"/>
          </w:tcPr>
          <w:p w:rsidRPr="00297CFB" w:rsidR="0020564C" w:rsidP="0020564C" w:rsidRDefault="0020564C" w14:paraId="20C07244" w14:textId="36C89F57">
            <w:pPr>
              <w:tabs>
                <w:tab w:val="left" w:pos="3828"/>
              </w:tabs>
              <w:rPr>
                <w:rFonts w:ascii="Arial" w:hAnsi="Arial" w:cs="Arial"/>
                <w:sz w:val="22"/>
                <w:szCs w:val="22"/>
              </w:rPr>
            </w:pPr>
          </w:p>
        </w:tc>
        <w:tc>
          <w:tcPr>
            <w:tcW w:w="7967" w:type="dxa"/>
          </w:tcPr>
          <w:p w:rsidRPr="00B55AC1" w:rsidR="0020564C" w:rsidP="0020564C" w:rsidRDefault="0020564C" w14:paraId="11EC61F7" w14:textId="77777777">
            <w:pPr>
              <w:tabs>
                <w:tab w:val="left" w:pos="3828"/>
              </w:tabs>
              <w:rPr>
                <w:rFonts w:ascii="Arial" w:hAnsi="Arial" w:cs="Arial"/>
              </w:rPr>
            </w:pPr>
            <w:r w:rsidRPr="00B55AC1">
              <w:rPr>
                <w:rFonts w:ascii="Arial" w:hAnsi="Arial" w:cs="Arial"/>
              </w:rPr>
              <w:t xml:space="preserve">Minimum Requirements: </w:t>
            </w:r>
          </w:p>
          <w:p w:rsidRPr="00B55AC1" w:rsidR="0020564C" w:rsidP="00204153" w:rsidRDefault="0020564C" w14:paraId="5852BDAB" w14:textId="21A3D23D">
            <w:pPr>
              <w:tabs>
                <w:tab w:val="left" w:pos="3828"/>
              </w:tabs>
              <w:rPr>
                <w:rFonts w:ascii="Arial" w:hAnsi="Arial" w:cs="Arial"/>
              </w:rPr>
            </w:pPr>
          </w:p>
        </w:tc>
        <w:tc>
          <w:tcPr>
            <w:tcW w:w="1590" w:type="dxa"/>
          </w:tcPr>
          <w:p w:rsidRPr="00B55AC1" w:rsidR="0020564C" w:rsidP="0020564C" w:rsidRDefault="006248FA" w14:paraId="79431CE3" w14:textId="1F7CA960">
            <w:pPr>
              <w:tabs>
                <w:tab w:val="left" w:pos="3828"/>
              </w:tabs>
              <w:rPr>
                <w:rFonts w:ascii="Arial" w:hAnsi="Arial" w:cs="Arial"/>
              </w:rPr>
            </w:pPr>
            <w:r w:rsidRPr="00B55AC1">
              <w:rPr>
                <w:rFonts w:ascii="Arial" w:hAnsi="Arial" w:cs="Arial"/>
              </w:rPr>
              <w:t>10</w:t>
            </w:r>
            <w:r w:rsidRPr="00B55AC1" w:rsidR="0020564C">
              <w:rPr>
                <w:rFonts w:ascii="Arial" w:hAnsi="Arial" w:cs="Arial"/>
              </w:rPr>
              <w:t>%</w:t>
            </w:r>
          </w:p>
        </w:tc>
      </w:tr>
      <w:tr w:rsidRPr="00726BD8" w:rsidR="0020564C" w:rsidTr="1C9BC516" w14:paraId="4CB8750D" w14:textId="77777777">
        <w:tc>
          <w:tcPr>
            <w:tcW w:w="10091" w:type="dxa"/>
            <w:gridSpan w:val="3"/>
          </w:tcPr>
          <w:p w:rsidRPr="00726BD8" w:rsidR="0020564C" w:rsidP="0020564C" w:rsidRDefault="0020564C" w14:paraId="1B9D1CF5" w14:textId="77777777">
            <w:pPr>
              <w:tabs>
                <w:tab w:val="left" w:pos="3828"/>
              </w:tabs>
              <w:rPr>
                <w:rFonts w:ascii="Arial" w:hAnsi="Arial" w:cs="Arial"/>
              </w:rPr>
            </w:pPr>
            <w:r w:rsidRPr="00726BD8">
              <w:rPr>
                <w:rFonts w:ascii="Arial" w:hAnsi="Arial" w:cs="Arial"/>
              </w:rPr>
              <w:t xml:space="preserve">Response: </w:t>
            </w:r>
          </w:p>
          <w:p w:rsidRPr="00726BD8" w:rsidR="0020564C" w:rsidP="0020564C" w:rsidRDefault="0020564C" w14:paraId="756C99D9" w14:textId="77777777">
            <w:pPr>
              <w:tabs>
                <w:tab w:val="left" w:pos="3828"/>
              </w:tabs>
              <w:rPr>
                <w:rFonts w:ascii="Arial" w:hAnsi="Arial" w:cs="Arial"/>
              </w:rPr>
            </w:pPr>
          </w:p>
          <w:p w:rsidRPr="00726BD8" w:rsidR="0020564C" w:rsidP="0020564C" w:rsidRDefault="0020564C" w14:paraId="62571889" w14:textId="77777777">
            <w:pPr>
              <w:tabs>
                <w:tab w:val="left" w:pos="3828"/>
              </w:tabs>
              <w:rPr>
                <w:rFonts w:ascii="Arial" w:hAnsi="Arial" w:cs="Arial"/>
              </w:rPr>
            </w:pPr>
          </w:p>
          <w:p w:rsidRPr="00726BD8" w:rsidR="0020564C" w:rsidP="0020564C" w:rsidRDefault="0020564C" w14:paraId="0245E87A" w14:textId="77777777">
            <w:pPr>
              <w:tabs>
                <w:tab w:val="left" w:pos="3828"/>
              </w:tabs>
              <w:rPr>
                <w:rFonts w:ascii="Arial" w:hAnsi="Arial" w:cs="Arial"/>
              </w:rPr>
            </w:pPr>
          </w:p>
          <w:p w:rsidRPr="00726BD8" w:rsidR="0020564C" w:rsidP="0020564C" w:rsidRDefault="0020564C" w14:paraId="42551F9A" w14:textId="77777777">
            <w:pPr>
              <w:tabs>
                <w:tab w:val="left" w:pos="3828"/>
              </w:tabs>
              <w:rPr>
                <w:rFonts w:ascii="Arial" w:hAnsi="Arial" w:cs="Arial"/>
              </w:rPr>
            </w:pPr>
          </w:p>
          <w:p w:rsidRPr="00726BD8" w:rsidR="0020564C" w:rsidP="0020564C" w:rsidRDefault="0020564C" w14:paraId="56AA3CFF" w14:textId="77777777">
            <w:pPr>
              <w:tabs>
                <w:tab w:val="left" w:pos="3828"/>
              </w:tabs>
              <w:rPr>
                <w:rFonts w:ascii="Arial" w:hAnsi="Arial" w:cs="Arial"/>
              </w:rPr>
            </w:pPr>
          </w:p>
          <w:p w:rsidRPr="00726BD8" w:rsidR="0020564C" w:rsidP="0020564C" w:rsidRDefault="0020564C" w14:paraId="20703D9D" w14:textId="77777777">
            <w:pPr>
              <w:tabs>
                <w:tab w:val="left" w:pos="3828"/>
              </w:tabs>
              <w:rPr>
                <w:rFonts w:ascii="Arial" w:hAnsi="Arial" w:cs="Arial"/>
              </w:rPr>
            </w:pPr>
          </w:p>
          <w:p w:rsidRPr="00726BD8" w:rsidR="0020564C" w:rsidP="0020564C" w:rsidRDefault="0020564C" w14:paraId="5BF2EB9C" w14:textId="77777777">
            <w:pPr>
              <w:tabs>
                <w:tab w:val="left" w:pos="3828"/>
              </w:tabs>
              <w:rPr>
                <w:rFonts w:ascii="Arial" w:hAnsi="Arial" w:cs="Arial"/>
              </w:rPr>
            </w:pPr>
          </w:p>
          <w:p w:rsidRPr="00726BD8" w:rsidR="0020564C" w:rsidP="0020564C" w:rsidRDefault="0020564C" w14:paraId="1145ABDF" w14:textId="77777777">
            <w:pPr>
              <w:tabs>
                <w:tab w:val="left" w:pos="3828"/>
              </w:tabs>
              <w:rPr>
                <w:rFonts w:ascii="Arial" w:hAnsi="Arial" w:cs="Arial"/>
              </w:rPr>
            </w:pPr>
          </w:p>
          <w:p w:rsidRPr="00726BD8" w:rsidR="0020564C" w:rsidP="0020564C" w:rsidRDefault="0020564C" w14:paraId="39726FF3" w14:textId="77777777">
            <w:pPr>
              <w:tabs>
                <w:tab w:val="left" w:pos="3828"/>
              </w:tabs>
              <w:rPr>
                <w:rFonts w:ascii="Arial" w:hAnsi="Arial" w:cs="Arial"/>
              </w:rPr>
            </w:pPr>
          </w:p>
          <w:p w:rsidRPr="00726BD8" w:rsidR="0020564C" w:rsidP="0020564C" w:rsidRDefault="0020564C" w14:paraId="38DF4894" w14:textId="77777777">
            <w:pPr>
              <w:tabs>
                <w:tab w:val="left" w:pos="3828"/>
              </w:tabs>
              <w:rPr>
                <w:rFonts w:ascii="Arial" w:hAnsi="Arial" w:cs="Arial"/>
              </w:rPr>
            </w:pPr>
          </w:p>
          <w:p w:rsidRPr="00726BD8" w:rsidR="0020564C" w:rsidP="0020564C" w:rsidRDefault="0020564C" w14:paraId="38C8BC4A" w14:textId="77777777">
            <w:pPr>
              <w:tabs>
                <w:tab w:val="left" w:pos="3828"/>
              </w:tabs>
              <w:rPr>
                <w:rFonts w:ascii="Arial" w:hAnsi="Arial" w:cs="Arial"/>
              </w:rPr>
            </w:pPr>
          </w:p>
          <w:p w:rsidRPr="00726BD8" w:rsidR="007350DD" w:rsidP="0020564C" w:rsidRDefault="007350DD" w14:paraId="0D141515" w14:textId="77777777">
            <w:pPr>
              <w:tabs>
                <w:tab w:val="left" w:pos="3828"/>
              </w:tabs>
              <w:rPr>
                <w:rFonts w:ascii="Arial" w:hAnsi="Arial" w:cs="Arial"/>
              </w:rPr>
            </w:pPr>
          </w:p>
          <w:p w:rsidRPr="00726BD8" w:rsidR="007350DD" w:rsidP="0020564C" w:rsidRDefault="007350DD" w14:paraId="0C6839D4" w14:textId="77777777">
            <w:pPr>
              <w:tabs>
                <w:tab w:val="left" w:pos="3828"/>
              </w:tabs>
              <w:rPr>
                <w:rFonts w:ascii="Arial" w:hAnsi="Arial" w:cs="Arial"/>
              </w:rPr>
            </w:pPr>
          </w:p>
          <w:p w:rsidRPr="00726BD8" w:rsidR="00204153" w:rsidP="0020564C" w:rsidRDefault="00204153" w14:paraId="5F7954D6" w14:textId="77777777">
            <w:pPr>
              <w:tabs>
                <w:tab w:val="left" w:pos="3828"/>
              </w:tabs>
              <w:rPr>
                <w:rFonts w:ascii="Arial" w:hAnsi="Arial" w:cs="Arial"/>
              </w:rPr>
            </w:pPr>
          </w:p>
        </w:tc>
      </w:tr>
      <w:tr w:rsidRPr="00726BD8" w:rsidR="0020564C" w:rsidTr="1C9BC516" w14:paraId="3378EA60" w14:textId="77777777">
        <w:tc>
          <w:tcPr>
            <w:tcW w:w="534" w:type="dxa"/>
          </w:tcPr>
          <w:p w:rsidRPr="00726BD8" w:rsidR="0020564C" w:rsidP="0020564C" w:rsidRDefault="0020564C" w14:paraId="2EB4710D" w14:textId="77777777">
            <w:pPr>
              <w:tabs>
                <w:tab w:val="left" w:pos="3828"/>
              </w:tabs>
              <w:rPr>
                <w:rFonts w:ascii="Arial" w:hAnsi="Arial" w:cs="Arial"/>
              </w:rPr>
            </w:pPr>
            <w:r w:rsidRPr="00726BD8">
              <w:rPr>
                <w:rFonts w:ascii="Arial" w:hAnsi="Arial" w:cs="Arial"/>
              </w:rPr>
              <w:t>Q</w:t>
            </w:r>
          </w:p>
        </w:tc>
        <w:tc>
          <w:tcPr>
            <w:tcW w:w="7967" w:type="dxa"/>
          </w:tcPr>
          <w:p w:rsidRPr="00B55AC1" w:rsidR="001A4A3F" w:rsidP="1C9BC516" w:rsidRDefault="3CB28284" w14:paraId="5B61BD2A" w14:textId="389E8EC7">
            <w:pPr>
              <w:spacing w:after="120"/>
              <w:rPr>
                <w:rFonts w:ascii="Arial" w:hAnsi="Arial" w:cs="Arial"/>
              </w:rPr>
            </w:pPr>
            <w:r w:rsidRPr="00B55AC1">
              <w:rPr>
                <w:rFonts w:ascii="Arial" w:hAnsi="Arial" w:cs="Arial"/>
              </w:rPr>
              <w:t>Please demonstrate how you reflect values of sustainability in your company and approach to projects. This may include materials, transport or sourcing.</w:t>
            </w:r>
            <w:r w:rsidRPr="00B55AC1" w:rsidR="00297CFB">
              <w:rPr>
                <w:rFonts w:ascii="Arial" w:hAnsi="Arial" w:cs="Arial"/>
              </w:rPr>
              <w:t xml:space="preserve"> Recycled materials should be used where </w:t>
            </w:r>
            <w:proofErr w:type="gramStart"/>
            <w:r w:rsidRPr="00B55AC1" w:rsidR="00297CFB">
              <w:rPr>
                <w:rFonts w:ascii="Arial" w:hAnsi="Arial" w:cs="Arial"/>
              </w:rPr>
              <w:t>possible</w:t>
            </w:r>
            <w:proofErr w:type="gramEnd"/>
            <w:r w:rsidRPr="00B55AC1" w:rsidR="00297CFB">
              <w:rPr>
                <w:rFonts w:ascii="Arial" w:hAnsi="Arial" w:cs="Arial"/>
              </w:rPr>
              <w:t xml:space="preserve"> and the carbon footprint minimised during installation – please reference any such measures within your proposal. </w:t>
            </w:r>
          </w:p>
        </w:tc>
        <w:tc>
          <w:tcPr>
            <w:tcW w:w="1590" w:type="dxa"/>
          </w:tcPr>
          <w:p w:rsidRPr="00B55AC1" w:rsidR="0020564C" w:rsidP="0020564C" w:rsidRDefault="0020564C" w14:paraId="4FA2CC00" w14:textId="77777777">
            <w:pPr>
              <w:tabs>
                <w:tab w:val="left" w:pos="3828"/>
              </w:tabs>
              <w:rPr>
                <w:rFonts w:ascii="Arial" w:hAnsi="Arial" w:cs="Arial"/>
              </w:rPr>
            </w:pPr>
            <w:r w:rsidRPr="00B55AC1">
              <w:rPr>
                <w:rFonts w:ascii="Arial" w:hAnsi="Arial" w:cs="Arial"/>
              </w:rPr>
              <w:t>Weighting</w:t>
            </w:r>
          </w:p>
        </w:tc>
      </w:tr>
      <w:tr w:rsidRPr="00726BD8" w:rsidR="0020564C" w:rsidTr="1C9BC516" w14:paraId="4DC471A5" w14:textId="77777777">
        <w:tc>
          <w:tcPr>
            <w:tcW w:w="534" w:type="dxa"/>
          </w:tcPr>
          <w:p w:rsidRPr="00726BD8" w:rsidR="0020564C" w:rsidP="0020564C" w:rsidRDefault="0020564C" w14:paraId="40C43E90" w14:textId="35D832FF">
            <w:pPr>
              <w:tabs>
                <w:tab w:val="left" w:pos="3828"/>
              </w:tabs>
              <w:rPr>
                <w:rFonts w:ascii="Arial" w:hAnsi="Arial" w:cs="Arial"/>
              </w:rPr>
            </w:pPr>
          </w:p>
        </w:tc>
        <w:tc>
          <w:tcPr>
            <w:tcW w:w="7967" w:type="dxa"/>
          </w:tcPr>
          <w:p w:rsidRPr="00B55AC1" w:rsidR="0020564C" w:rsidP="0020564C" w:rsidRDefault="0020564C" w14:paraId="43A10469" w14:textId="77777777">
            <w:pPr>
              <w:tabs>
                <w:tab w:val="left" w:pos="3828"/>
              </w:tabs>
              <w:rPr>
                <w:rFonts w:ascii="Arial" w:hAnsi="Arial" w:cs="Arial"/>
              </w:rPr>
            </w:pPr>
            <w:r w:rsidRPr="00B55AC1">
              <w:rPr>
                <w:rFonts w:ascii="Arial" w:hAnsi="Arial" w:cs="Arial"/>
              </w:rPr>
              <w:t xml:space="preserve">Minimum Requirements: </w:t>
            </w:r>
          </w:p>
          <w:p w:rsidRPr="00B55AC1" w:rsidR="0020564C" w:rsidP="00204153" w:rsidRDefault="0020564C" w14:paraId="77ADE29B" w14:textId="77777777">
            <w:pPr>
              <w:spacing w:after="120"/>
              <w:contextualSpacing/>
              <w:rPr>
                <w:rFonts w:ascii="Arial" w:hAnsi="Arial" w:cs="Arial"/>
              </w:rPr>
            </w:pPr>
          </w:p>
        </w:tc>
        <w:tc>
          <w:tcPr>
            <w:tcW w:w="1590" w:type="dxa"/>
          </w:tcPr>
          <w:p w:rsidRPr="00B55AC1" w:rsidR="0020564C" w:rsidP="0020564C" w:rsidRDefault="6F49D546" w14:paraId="64DB57CE" w14:textId="5FC090E1">
            <w:pPr>
              <w:tabs>
                <w:tab w:val="left" w:pos="3828"/>
              </w:tabs>
              <w:rPr>
                <w:rFonts w:ascii="Arial" w:hAnsi="Arial" w:cs="Arial"/>
              </w:rPr>
            </w:pPr>
            <w:r w:rsidRPr="00B55AC1">
              <w:rPr>
                <w:rFonts w:ascii="Arial" w:hAnsi="Arial" w:cs="Arial"/>
              </w:rPr>
              <w:t>5</w:t>
            </w:r>
            <w:r w:rsidRPr="00B55AC1" w:rsidR="72E9339A">
              <w:rPr>
                <w:rFonts w:ascii="Arial" w:hAnsi="Arial" w:cs="Arial"/>
              </w:rPr>
              <w:t>%</w:t>
            </w:r>
          </w:p>
        </w:tc>
      </w:tr>
      <w:tr w:rsidRPr="00726BD8" w:rsidR="0020564C" w:rsidTr="1C9BC516" w14:paraId="0DBB2BE6" w14:textId="77777777">
        <w:tc>
          <w:tcPr>
            <w:tcW w:w="10091" w:type="dxa"/>
            <w:gridSpan w:val="3"/>
          </w:tcPr>
          <w:p w:rsidRPr="00726BD8" w:rsidR="0020564C" w:rsidP="0020564C" w:rsidRDefault="0020564C" w14:paraId="3368CD10" w14:textId="0D29EE32">
            <w:pPr>
              <w:tabs>
                <w:tab w:val="left" w:pos="3828"/>
              </w:tabs>
              <w:rPr>
                <w:rFonts w:ascii="Arial" w:hAnsi="Arial" w:cs="Arial"/>
              </w:rPr>
            </w:pPr>
            <w:r w:rsidRPr="00726BD8">
              <w:rPr>
                <w:rFonts w:ascii="Arial" w:hAnsi="Arial" w:cs="Arial"/>
              </w:rPr>
              <w:t>Response:</w:t>
            </w:r>
          </w:p>
          <w:p w:rsidRPr="00726BD8" w:rsidR="0020564C" w:rsidP="0020564C" w:rsidRDefault="0020564C" w14:paraId="30A5108F" w14:textId="77777777">
            <w:pPr>
              <w:tabs>
                <w:tab w:val="left" w:pos="3828"/>
              </w:tabs>
              <w:rPr>
                <w:rFonts w:ascii="Arial" w:hAnsi="Arial" w:cs="Arial"/>
              </w:rPr>
            </w:pPr>
          </w:p>
          <w:p w:rsidRPr="00726BD8" w:rsidR="0020564C" w:rsidP="0020564C" w:rsidRDefault="0020564C" w14:paraId="0DFEC216" w14:textId="77777777">
            <w:pPr>
              <w:tabs>
                <w:tab w:val="left" w:pos="3828"/>
              </w:tabs>
              <w:rPr>
                <w:rFonts w:ascii="Arial" w:hAnsi="Arial" w:cs="Arial"/>
              </w:rPr>
            </w:pPr>
          </w:p>
          <w:p w:rsidRPr="00726BD8" w:rsidR="0020564C" w:rsidP="0020564C" w:rsidRDefault="0020564C" w14:paraId="6D4BE1DE" w14:textId="77777777">
            <w:pPr>
              <w:tabs>
                <w:tab w:val="left" w:pos="3828"/>
              </w:tabs>
              <w:rPr>
                <w:rFonts w:ascii="Arial" w:hAnsi="Arial" w:cs="Arial"/>
              </w:rPr>
            </w:pPr>
          </w:p>
          <w:p w:rsidRPr="00726BD8" w:rsidR="0020564C" w:rsidP="0020564C" w:rsidRDefault="0020564C" w14:paraId="1324E8AE" w14:textId="77777777">
            <w:pPr>
              <w:tabs>
                <w:tab w:val="left" w:pos="3828"/>
              </w:tabs>
              <w:rPr>
                <w:rFonts w:ascii="Arial" w:hAnsi="Arial" w:cs="Arial"/>
              </w:rPr>
            </w:pPr>
          </w:p>
          <w:p w:rsidRPr="00726BD8" w:rsidR="0020564C" w:rsidP="0020564C" w:rsidRDefault="0020564C" w14:paraId="09FF0566" w14:textId="77777777">
            <w:pPr>
              <w:tabs>
                <w:tab w:val="left" w:pos="3828"/>
              </w:tabs>
              <w:rPr>
                <w:rFonts w:ascii="Arial" w:hAnsi="Arial" w:cs="Arial"/>
              </w:rPr>
            </w:pPr>
          </w:p>
          <w:p w:rsidRPr="00726BD8" w:rsidR="0020564C" w:rsidP="0020564C" w:rsidRDefault="0020564C" w14:paraId="177ED7A6" w14:textId="77777777">
            <w:pPr>
              <w:tabs>
                <w:tab w:val="left" w:pos="3828"/>
              </w:tabs>
              <w:rPr>
                <w:rFonts w:ascii="Arial" w:hAnsi="Arial" w:cs="Arial"/>
              </w:rPr>
            </w:pPr>
          </w:p>
          <w:p w:rsidRPr="00726BD8" w:rsidR="0020564C" w:rsidP="0020564C" w:rsidRDefault="0020564C" w14:paraId="2554277C" w14:textId="77777777">
            <w:pPr>
              <w:tabs>
                <w:tab w:val="left" w:pos="3828"/>
              </w:tabs>
              <w:rPr>
                <w:rFonts w:ascii="Arial" w:hAnsi="Arial" w:cs="Arial"/>
              </w:rPr>
            </w:pPr>
          </w:p>
          <w:p w:rsidRPr="00726BD8" w:rsidR="008665B7" w:rsidP="0020564C" w:rsidRDefault="008665B7" w14:paraId="309EE49F" w14:textId="77777777">
            <w:pPr>
              <w:tabs>
                <w:tab w:val="left" w:pos="3828"/>
              </w:tabs>
              <w:rPr>
                <w:rFonts w:ascii="Arial" w:hAnsi="Arial" w:cs="Arial"/>
              </w:rPr>
            </w:pPr>
          </w:p>
          <w:p w:rsidRPr="00726BD8" w:rsidR="00840E0E" w:rsidP="0020564C" w:rsidRDefault="00840E0E" w14:paraId="01FFC400" w14:textId="77777777">
            <w:pPr>
              <w:tabs>
                <w:tab w:val="left" w:pos="3828"/>
              </w:tabs>
              <w:rPr>
                <w:rFonts w:ascii="Arial" w:hAnsi="Arial" w:cs="Arial"/>
              </w:rPr>
            </w:pPr>
          </w:p>
          <w:p w:rsidRPr="00726BD8" w:rsidR="00840E0E" w:rsidP="0020564C" w:rsidRDefault="00840E0E" w14:paraId="0DD13542" w14:textId="77777777">
            <w:pPr>
              <w:tabs>
                <w:tab w:val="left" w:pos="3828"/>
              </w:tabs>
              <w:rPr>
                <w:rFonts w:ascii="Arial" w:hAnsi="Arial" w:cs="Arial"/>
              </w:rPr>
            </w:pPr>
          </w:p>
          <w:p w:rsidRPr="00726BD8" w:rsidR="00840E0E" w:rsidP="0020564C" w:rsidRDefault="00840E0E" w14:paraId="5FC837C5" w14:textId="77777777">
            <w:pPr>
              <w:tabs>
                <w:tab w:val="left" w:pos="3828"/>
              </w:tabs>
              <w:rPr>
                <w:rFonts w:ascii="Arial" w:hAnsi="Arial" w:cs="Arial"/>
              </w:rPr>
            </w:pPr>
          </w:p>
          <w:p w:rsidRPr="00726BD8" w:rsidR="00840E0E" w:rsidP="0020564C" w:rsidRDefault="00840E0E" w14:paraId="7AF19C0F" w14:textId="77777777">
            <w:pPr>
              <w:tabs>
                <w:tab w:val="left" w:pos="3828"/>
              </w:tabs>
              <w:rPr>
                <w:rFonts w:ascii="Arial" w:hAnsi="Arial" w:cs="Arial"/>
              </w:rPr>
            </w:pPr>
          </w:p>
          <w:p w:rsidRPr="00726BD8" w:rsidR="001A4A3F" w:rsidP="0020564C" w:rsidRDefault="001A4A3F" w14:paraId="4BFF5E28" w14:textId="77777777">
            <w:pPr>
              <w:tabs>
                <w:tab w:val="left" w:pos="3828"/>
              </w:tabs>
              <w:rPr>
                <w:rFonts w:ascii="Arial" w:hAnsi="Arial" w:cs="Arial"/>
              </w:rPr>
            </w:pPr>
          </w:p>
          <w:p w:rsidRPr="00726BD8" w:rsidR="001A4A3F" w:rsidP="0020564C" w:rsidRDefault="001A4A3F" w14:paraId="63F193FB" w14:textId="77777777">
            <w:pPr>
              <w:tabs>
                <w:tab w:val="left" w:pos="3828"/>
              </w:tabs>
              <w:rPr>
                <w:rFonts w:ascii="Arial" w:hAnsi="Arial" w:cs="Arial"/>
              </w:rPr>
            </w:pPr>
          </w:p>
          <w:p w:rsidRPr="00726BD8" w:rsidR="008665B7" w:rsidP="0020564C" w:rsidRDefault="008665B7" w14:paraId="113796D7" w14:textId="77777777">
            <w:pPr>
              <w:tabs>
                <w:tab w:val="left" w:pos="3828"/>
              </w:tabs>
              <w:rPr>
                <w:rFonts w:ascii="Arial" w:hAnsi="Arial" w:cs="Arial"/>
              </w:rPr>
            </w:pPr>
          </w:p>
          <w:p w:rsidRPr="00726BD8" w:rsidR="0ABE4973" w:rsidP="0ABE4973" w:rsidRDefault="0ABE4973" w14:paraId="094C4F8D" w14:textId="4D27A989">
            <w:pPr>
              <w:tabs>
                <w:tab w:val="left" w:pos="3828"/>
              </w:tabs>
              <w:rPr>
                <w:rFonts w:ascii="Arial" w:hAnsi="Arial" w:cs="Arial"/>
              </w:rPr>
            </w:pPr>
          </w:p>
          <w:p w:rsidRPr="00726BD8" w:rsidR="008665B7" w:rsidP="0020564C" w:rsidRDefault="008665B7" w14:paraId="7823BA9E" w14:textId="77777777">
            <w:pPr>
              <w:tabs>
                <w:tab w:val="left" w:pos="3828"/>
              </w:tabs>
              <w:rPr>
                <w:rFonts w:ascii="Arial" w:hAnsi="Arial" w:cs="Arial"/>
              </w:rPr>
            </w:pPr>
          </w:p>
        </w:tc>
      </w:tr>
    </w:tbl>
    <w:p w:rsidRPr="00726BD8" w:rsidR="00BF0194" w:rsidP="00D315A8" w:rsidRDefault="008F7915" w14:paraId="148263C3" w14:textId="7B489951">
      <w:pPr>
        <w:pStyle w:val="Heading1"/>
        <w:rPr>
          <w:rStyle w:val="normaltextrun"/>
          <w:rFonts w:ascii="Arial" w:hAnsi="Arial" w:cs="Arial"/>
          <w:b/>
          <w:bCs/>
          <w:color w:val="2F5496"/>
          <w:sz w:val="24"/>
          <w:szCs w:val="24"/>
          <w:shd w:val="clear" w:color="auto" w:fill="FFFFFF"/>
        </w:rPr>
      </w:pPr>
      <w:bookmarkStart w:name="_Toc201589579" w:id="33"/>
      <w:r w:rsidRPr="00726BD8">
        <w:rPr>
          <w:rStyle w:val="normaltextrun"/>
          <w:rFonts w:ascii="Arial" w:hAnsi="Arial" w:cs="Arial"/>
          <w:b/>
          <w:bCs/>
          <w:color w:val="2F5496"/>
          <w:sz w:val="24"/>
          <w:szCs w:val="24"/>
          <w:shd w:val="clear" w:color="auto" w:fill="FFFFFF"/>
        </w:rPr>
        <w:t xml:space="preserve">Section </w:t>
      </w:r>
      <w:r w:rsidRPr="00726BD8" w:rsidR="00DC6B87">
        <w:rPr>
          <w:rStyle w:val="normaltextrun"/>
          <w:rFonts w:ascii="Arial" w:hAnsi="Arial" w:cs="Arial"/>
          <w:b/>
          <w:bCs/>
          <w:color w:val="2F5496"/>
          <w:sz w:val="24"/>
          <w:szCs w:val="24"/>
          <w:shd w:val="clear" w:color="auto" w:fill="FFFFFF"/>
        </w:rPr>
        <w:t>5</w:t>
      </w:r>
      <w:r w:rsidRPr="00726BD8">
        <w:rPr>
          <w:rStyle w:val="normaltextrun"/>
          <w:rFonts w:ascii="Arial" w:hAnsi="Arial" w:cs="Arial"/>
          <w:b/>
          <w:bCs/>
          <w:color w:val="2F5496"/>
          <w:sz w:val="24"/>
          <w:szCs w:val="24"/>
          <w:shd w:val="clear" w:color="auto" w:fill="FFFFFF"/>
        </w:rPr>
        <w:t>: Pric</w:t>
      </w:r>
      <w:r w:rsidRPr="00726BD8" w:rsidR="00D315A8">
        <w:rPr>
          <w:rStyle w:val="normaltextrun"/>
          <w:rFonts w:ascii="Arial" w:hAnsi="Arial" w:cs="Arial"/>
          <w:b/>
          <w:bCs/>
          <w:color w:val="2F5496"/>
          <w:sz w:val="24"/>
          <w:szCs w:val="24"/>
          <w:shd w:val="clear" w:color="auto" w:fill="FFFFFF"/>
        </w:rPr>
        <w:t>ing Schedule</w:t>
      </w:r>
      <w:bookmarkEnd w:id="33"/>
    </w:p>
    <w:p w:rsidRPr="00726BD8" w:rsidR="000856DF" w:rsidP="007020ED" w:rsidRDefault="000856DF" w14:paraId="155F67D5" w14:textId="77777777">
      <w:pPr>
        <w:rPr>
          <w:rFonts w:ascii="Arial" w:hAnsi="Arial" w:eastAsia="Arial Unicode MS" w:cs="Arial"/>
          <w:noProof/>
          <w:color w:val="000000"/>
          <w:w w:val="0"/>
          <w:lang w:eastAsia="en-US"/>
        </w:rPr>
      </w:pPr>
      <w:r w:rsidRPr="00726BD8">
        <w:rPr>
          <w:rFonts w:ascii="Arial" w:hAnsi="Arial" w:eastAsia="Arial Unicode MS" w:cs="Arial"/>
          <w:noProof/>
          <w:color w:val="000000"/>
          <w:w w:val="0"/>
          <w:lang w:eastAsia="en-US"/>
        </w:rPr>
        <w:t>All prices shall be stated in pounds sterling and exclusive of VAT.</w:t>
      </w:r>
    </w:p>
    <w:p w:rsidRPr="00726BD8" w:rsidR="000856DF" w:rsidP="007020ED" w:rsidRDefault="000856DF" w14:paraId="6D0C48F8" w14:textId="1D8365E8">
      <w:pPr>
        <w:rPr>
          <w:rFonts w:ascii="Arial" w:hAnsi="Arial" w:eastAsia="Arial Unicode MS" w:cs="Arial"/>
          <w:noProof/>
          <w:color w:val="000000"/>
          <w:w w:val="0"/>
          <w:lang w:eastAsia="en-US"/>
        </w:rPr>
      </w:pPr>
      <w:r w:rsidRPr="00726BD8">
        <w:rPr>
          <w:rFonts w:ascii="Arial" w:hAnsi="Arial" w:eastAsia="Arial Unicode MS" w:cs="Arial"/>
          <w:noProof/>
          <w:color w:val="000000"/>
          <w:w w:val="0"/>
          <w:lang w:eastAsia="en-US"/>
        </w:rPr>
        <w:t xml:space="preserve">If there is no charge for an item, please state </w:t>
      </w:r>
      <w:r w:rsidRPr="00726BD8" w:rsidR="00DA2BF1">
        <w:rPr>
          <w:rFonts w:ascii="Arial" w:hAnsi="Arial" w:eastAsia="Arial Unicode MS" w:cs="Arial"/>
          <w:noProof/>
          <w:color w:val="000000"/>
          <w:w w:val="0"/>
          <w:lang w:eastAsia="en-US"/>
        </w:rPr>
        <w:t>‘N</w:t>
      </w:r>
      <w:r w:rsidRPr="00726BD8">
        <w:rPr>
          <w:rFonts w:ascii="Arial" w:hAnsi="Arial" w:eastAsia="Arial Unicode MS" w:cs="Arial"/>
          <w:noProof/>
          <w:color w:val="000000"/>
          <w:w w:val="0"/>
          <w:lang w:eastAsia="en-US"/>
        </w:rPr>
        <w:t>one</w:t>
      </w:r>
      <w:r w:rsidRPr="00726BD8" w:rsidR="00DA2BF1">
        <w:rPr>
          <w:rFonts w:ascii="Arial" w:hAnsi="Arial" w:eastAsia="Arial Unicode MS" w:cs="Arial"/>
          <w:noProof/>
          <w:color w:val="000000"/>
          <w:w w:val="0"/>
          <w:lang w:eastAsia="en-US"/>
        </w:rPr>
        <w:t>’</w:t>
      </w:r>
      <w:r w:rsidRPr="00726BD8">
        <w:rPr>
          <w:rFonts w:ascii="Arial" w:hAnsi="Arial" w:eastAsia="Arial Unicode MS" w:cs="Arial"/>
          <w:noProof/>
          <w:color w:val="000000"/>
          <w:w w:val="0"/>
          <w:lang w:eastAsia="en-US"/>
        </w:rPr>
        <w:t xml:space="preserve">. </w:t>
      </w:r>
    </w:p>
    <w:p w:rsidRPr="00726BD8" w:rsidR="000856DF" w:rsidP="007020ED" w:rsidRDefault="000856DF" w14:paraId="524F2DEA" w14:textId="3B92081D">
      <w:pPr>
        <w:rPr>
          <w:rFonts w:ascii="Arial" w:hAnsi="Arial" w:cs="Arial"/>
        </w:rPr>
      </w:pPr>
      <w:r w:rsidRPr="00726BD8">
        <w:rPr>
          <w:rFonts w:ascii="Arial" w:hAnsi="Arial" w:cs="Arial"/>
          <w:bCs/>
          <w:color w:val="000000"/>
        </w:rPr>
        <w:t xml:space="preserve">Costs and rates will be fixed for </w:t>
      </w:r>
      <w:r w:rsidRPr="00726BD8">
        <w:rPr>
          <w:rFonts w:ascii="Arial" w:hAnsi="Arial" w:cs="Arial"/>
        </w:rPr>
        <w:t>the duration of the contract</w:t>
      </w:r>
      <w:r w:rsidRPr="00726BD8" w:rsidR="00DA2BF1">
        <w:rPr>
          <w:rFonts w:ascii="Arial" w:hAnsi="Arial" w:cs="Arial"/>
        </w:rPr>
        <w:t>.</w:t>
      </w:r>
      <w:r w:rsidRPr="00726BD8">
        <w:rPr>
          <w:rFonts w:ascii="Arial" w:hAnsi="Arial" w:cs="Arial"/>
        </w:rPr>
        <w:t xml:space="preserve"> </w:t>
      </w:r>
    </w:p>
    <w:p w:rsidRPr="00726BD8" w:rsidR="007020ED" w:rsidP="1C9BC516" w:rsidRDefault="007020ED" w14:paraId="5494A538" w14:textId="7E505154">
      <w:pPr>
        <w:rPr>
          <w:rFonts w:ascii="Arial" w:hAnsi="Arial" w:cs="Arial"/>
          <w:color w:val="000000"/>
        </w:rPr>
      </w:pPr>
      <w:r w:rsidRPr="1C9BC516">
        <w:rPr>
          <w:rFonts w:ascii="Arial" w:hAnsi="Arial" w:cs="Arial"/>
        </w:rPr>
        <w:t xml:space="preserve">The price should remain valid for </w:t>
      </w:r>
      <w:r w:rsidRPr="1C9BC516" w:rsidR="00204153">
        <w:rPr>
          <w:rFonts w:ascii="Arial" w:hAnsi="Arial" w:cs="Arial"/>
        </w:rPr>
        <w:t>90</w:t>
      </w:r>
      <w:r w:rsidRPr="1C9BC516">
        <w:rPr>
          <w:rFonts w:ascii="Arial" w:hAnsi="Arial" w:cs="Arial"/>
        </w:rPr>
        <w:t xml:space="preserve"> days.</w:t>
      </w:r>
    </w:p>
    <w:tbl>
      <w:tblPr>
        <w:tblW w:w="0" w:type="auto"/>
        <w:tblInd w:w="120" w:type="dxa"/>
        <w:tblLayout w:type="fixed"/>
        <w:tblLook w:val="04A0" w:firstRow="1" w:lastRow="0" w:firstColumn="1" w:lastColumn="0" w:noHBand="0" w:noVBand="1"/>
      </w:tblPr>
      <w:tblGrid>
        <w:gridCol w:w="1626"/>
        <w:gridCol w:w="1654"/>
        <w:gridCol w:w="4228"/>
        <w:gridCol w:w="1999"/>
      </w:tblGrid>
      <w:tr w:rsidR="1C9BC516" w:rsidTr="1C9BC516" w14:paraId="4F8A5A00" w14:textId="77777777">
        <w:trPr>
          <w:trHeight w:val="300"/>
        </w:trPr>
        <w:tc>
          <w:tcPr>
            <w:tcW w:w="9507"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154E7B5E" w14:textId="3FFAD352">
            <w:pPr>
              <w:spacing w:after="240"/>
            </w:pPr>
            <w:proofErr w:type="spellStart"/>
            <w:r w:rsidRPr="1C9BC516">
              <w:rPr>
                <w:rFonts w:ascii="Arial" w:hAnsi="Arial" w:eastAsia="Arial" w:cs="Arial"/>
                <w:b/>
                <w:bCs/>
                <w:color w:val="000000" w:themeColor="text1"/>
                <w:sz w:val="22"/>
                <w:szCs w:val="22"/>
              </w:rPr>
              <w:t>Woolwell</w:t>
            </w:r>
            <w:proofErr w:type="spellEnd"/>
            <w:r w:rsidRPr="1C9BC516">
              <w:rPr>
                <w:rFonts w:ascii="Arial" w:hAnsi="Arial" w:eastAsia="Arial" w:cs="Arial"/>
                <w:b/>
                <w:bCs/>
                <w:color w:val="000000" w:themeColor="text1"/>
                <w:sz w:val="22"/>
                <w:szCs w:val="22"/>
              </w:rPr>
              <w:t>, Totnes</w:t>
            </w:r>
            <w:r w:rsidR="00B55AC1">
              <w:rPr>
                <w:rFonts w:ascii="Arial" w:hAnsi="Arial" w:eastAsia="Arial" w:cs="Arial"/>
                <w:b/>
                <w:bCs/>
                <w:color w:val="000000" w:themeColor="text1"/>
                <w:sz w:val="22"/>
                <w:szCs w:val="22"/>
              </w:rPr>
              <w:t xml:space="preserve">, </w:t>
            </w:r>
            <w:r w:rsidRPr="1C9BC516">
              <w:rPr>
                <w:rFonts w:ascii="Arial" w:hAnsi="Arial" w:eastAsia="Arial" w:cs="Arial"/>
                <w:b/>
                <w:bCs/>
                <w:color w:val="000000" w:themeColor="text1"/>
                <w:sz w:val="22"/>
                <w:szCs w:val="22"/>
              </w:rPr>
              <w:t xml:space="preserve">Dartington </w:t>
            </w:r>
            <w:r w:rsidR="00B55AC1">
              <w:rPr>
                <w:rFonts w:ascii="Arial" w:hAnsi="Arial" w:eastAsia="Arial" w:cs="Arial"/>
                <w:b/>
                <w:bCs/>
                <w:color w:val="000000" w:themeColor="text1"/>
                <w:sz w:val="22"/>
                <w:szCs w:val="22"/>
              </w:rPr>
              <w:t xml:space="preserve">and South Brent </w:t>
            </w:r>
            <w:r w:rsidRPr="1C9BC516">
              <w:rPr>
                <w:rFonts w:ascii="Arial" w:hAnsi="Arial" w:eastAsia="Arial" w:cs="Arial"/>
                <w:b/>
                <w:bCs/>
                <w:color w:val="000000" w:themeColor="text1"/>
                <w:sz w:val="22"/>
                <w:szCs w:val="22"/>
              </w:rPr>
              <w:t>play park renewal</w:t>
            </w:r>
          </w:p>
        </w:tc>
      </w:tr>
      <w:tr w:rsidR="1C9BC516" w:rsidTr="1C9BC516" w14:paraId="5013C099" w14:textId="77777777">
        <w:trPr>
          <w:trHeight w:val="300"/>
        </w:trPr>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58F1FEF3" w14:textId="3728C16E">
            <w:pPr>
              <w:spacing w:after="240"/>
            </w:pPr>
            <w:r w:rsidRPr="1C9BC516">
              <w:rPr>
                <w:rFonts w:ascii="Arial" w:hAnsi="Arial" w:eastAsia="Arial" w:cs="Arial"/>
                <w:b/>
                <w:bCs/>
                <w:color w:val="000000" w:themeColor="text1"/>
                <w:sz w:val="22"/>
                <w:szCs w:val="22"/>
              </w:rPr>
              <w:t>Activity Number</w:t>
            </w:r>
          </w:p>
        </w:tc>
        <w:tc>
          <w:tcPr>
            <w:tcW w:w="1654" w:type="dxa"/>
            <w:tcBorders>
              <w:top w:val="nil"/>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7B5BC23B" w14:textId="5D9D455B">
            <w:pPr>
              <w:spacing w:after="240"/>
            </w:pPr>
            <w:r w:rsidRPr="1C9BC516">
              <w:rPr>
                <w:rFonts w:ascii="Arial" w:hAnsi="Arial" w:eastAsia="Arial" w:cs="Arial"/>
                <w:b/>
                <w:bCs/>
                <w:color w:val="000000" w:themeColor="text1"/>
                <w:sz w:val="22"/>
                <w:szCs w:val="22"/>
              </w:rPr>
              <w:t>Sub Activity</w:t>
            </w:r>
          </w:p>
        </w:tc>
        <w:tc>
          <w:tcPr>
            <w:tcW w:w="4228" w:type="dxa"/>
            <w:tcBorders>
              <w:top w:val="nil"/>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51B352AC" w14:textId="0BA20926">
            <w:pPr>
              <w:spacing w:after="240"/>
            </w:pPr>
            <w:r w:rsidRPr="1C9BC516">
              <w:rPr>
                <w:rFonts w:ascii="Arial" w:hAnsi="Arial" w:eastAsia="Arial" w:cs="Arial"/>
                <w:b/>
                <w:bCs/>
                <w:color w:val="000000" w:themeColor="text1"/>
                <w:sz w:val="22"/>
                <w:szCs w:val="22"/>
              </w:rPr>
              <w:t>Description</w:t>
            </w:r>
          </w:p>
        </w:tc>
        <w:tc>
          <w:tcPr>
            <w:tcW w:w="1999" w:type="dxa"/>
            <w:tcBorders>
              <w:top w:val="nil"/>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0B1F5126" w14:textId="53F529CB">
            <w:pPr>
              <w:spacing w:after="240"/>
            </w:pPr>
            <w:r w:rsidRPr="1C9BC516">
              <w:rPr>
                <w:rFonts w:ascii="Arial" w:hAnsi="Arial" w:eastAsia="Arial" w:cs="Arial"/>
                <w:b/>
                <w:bCs/>
                <w:color w:val="000000" w:themeColor="text1"/>
                <w:sz w:val="22"/>
                <w:szCs w:val="22"/>
              </w:rPr>
              <w:t>Cost (£)</w:t>
            </w:r>
          </w:p>
        </w:tc>
      </w:tr>
      <w:tr w:rsidR="1C9BC516" w:rsidTr="1C9BC516" w14:paraId="481F8AAF" w14:textId="77777777">
        <w:trPr>
          <w:trHeight w:val="300"/>
        </w:trPr>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62B9A61F" w14:textId="5C06BD12">
            <w:pPr>
              <w:spacing w:after="240"/>
            </w:pPr>
            <w:r w:rsidRPr="1C9BC516">
              <w:rPr>
                <w:rFonts w:ascii="Arial" w:hAnsi="Arial" w:eastAsia="Arial" w:cs="Arial"/>
                <w:b/>
                <w:bCs/>
                <w:color w:val="000000" w:themeColor="text1"/>
                <w:sz w:val="22"/>
                <w:szCs w:val="22"/>
              </w:rPr>
              <w:t>1.0</w:t>
            </w:r>
          </w:p>
        </w:tc>
        <w:tc>
          <w:tcPr>
            <w:tcW w:w="588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2E37278D" w14:textId="5CF52663">
            <w:pPr>
              <w:spacing w:after="240"/>
            </w:pPr>
            <w:r w:rsidRPr="1C9BC516">
              <w:rPr>
                <w:rFonts w:ascii="Arial" w:hAnsi="Arial" w:eastAsia="Arial" w:cs="Arial"/>
                <w:b/>
                <w:bCs/>
                <w:color w:val="000000" w:themeColor="text1"/>
                <w:sz w:val="22"/>
                <w:szCs w:val="22"/>
              </w:rPr>
              <w:t>Preliminaries</w:t>
            </w:r>
          </w:p>
        </w:tc>
        <w:tc>
          <w:tcPr>
            <w:tcW w:w="1999" w:type="dxa"/>
            <w:tcBorders>
              <w:top w:val="single" w:color="000000" w:themeColor="text1" w:sz="8" w:space="0"/>
              <w:left w:val="nil"/>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618B08C1" w14:textId="6B5BB166">
            <w:pPr>
              <w:spacing w:after="240"/>
            </w:pPr>
            <w:r w:rsidRPr="1C9BC516">
              <w:rPr>
                <w:rFonts w:ascii="Arial" w:hAnsi="Arial" w:eastAsia="Arial" w:cs="Arial"/>
                <w:color w:val="000000" w:themeColor="text1"/>
                <w:sz w:val="22"/>
                <w:szCs w:val="22"/>
              </w:rPr>
              <w:t xml:space="preserve"> </w:t>
            </w:r>
          </w:p>
        </w:tc>
      </w:tr>
      <w:tr w:rsidR="1C9BC516" w:rsidTr="1C9BC516" w14:paraId="788D36C1" w14:textId="77777777">
        <w:trPr>
          <w:trHeight w:val="300"/>
        </w:trPr>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1309DC02" w14:textId="10750F96">
            <w:pPr>
              <w:spacing w:after="240"/>
            </w:pPr>
            <w:r w:rsidRPr="1C9BC516">
              <w:rPr>
                <w:rFonts w:ascii="Arial" w:hAnsi="Arial" w:eastAsia="Arial" w:cs="Arial"/>
                <w:color w:val="000000" w:themeColor="text1"/>
                <w:sz w:val="22"/>
                <w:szCs w:val="22"/>
              </w:rPr>
              <w:t xml:space="preserve"> </w:t>
            </w:r>
          </w:p>
        </w:tc>
        <w:tc>
          <w:tcPr>
            <w:tcW w:w="16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2EF26E6D" w14:textId="45F68FE4">
            <w:pPr>
              <w:spacing w:after="240"/>
            </w:pPr>
            <w:r w:rsidRPr="1C9BC516">
              <w:rPr>
                <w:rFonts w:ascii="Arial" w:hAnsi="Arial" w:eastAsia="Arial" w:cs="Arial"/>
                <w:color w:val="000000" w:themeColor="text1"/>
                <w:sz w:val="22"/>
                <w:szCs w:val="22"/>
              </w:rPr>
              <w:t>1.1</w:t>
            </w:r>
          </w:p>
        </w:tc>
        <w:tc>
          <w:tcPr>
            <w:tcW w:w="4228" w:type="dxa"/>
            <w:tcBorders>
              <w:top w:val="nil"/>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5D93E5D9" w14:textId="07F3AB59">
            <w:pPr>
              <w:spacing w:after="240"/>
            </w:pPr>
            <w:r w:rsidRPr="1C9BC516">
              <w:rPr>
                <w:rFonts w:ascii="Arial" w:hAnsi="Arial" w:eastAsia="Arial" w:cs="Arial"/>
                <w:color w:val="000000" w:themeColor="text1"/>
                <w:sz w:val="22"/>
                <w:szCs w:val="22"/>
              </w:rPr>
              <w:t>Consultation and design post tender</w:t>
            </w:r>
          </w:p>
        </w:tc>
        <w:tc>
          <w:tcPr>
            <w:tcW w:w="19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144B7D8B" w14:textId="2947B337">
            <w:pPr>
              <w:spacing w:after="240"/>
            </w:pPr>
            <w:r w:rsidRPr="1C9BC516">
              <w:rPr>
                <w:rFonts w:ascii="Arial" w:hAnsi="Arial" w:eastAsia="Arial" w:cs="Arial"/>
                <w:color w:val="000000" w:themeColor="text1"/>
                <w:sz w:val="22"/>
                <w:szCs w:val="22"/>
              </w:rPr>
              <w:t xml:space="preserve"> </w:t>
            </w:r>
          </w:p>
        </w:tc>
      </w:tr>
      <w:tr w:rsidR="1C9BC516" w:rsidTr="1C9BC516" w14:paraId="16C4A04D" w14:textId="77777777">
        <w:trPr>
          <w:trHeight w:val="300"/>
        </w:trPr>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5FEDA4C3" w14:textId="12B841B2">
            <w:pPr>
              <w:spacing w:after="240"/>
            </w:pPr>
            <w:r w:rsidRPr="1C9BC516">
              <w:rPr>
                <w:rFonts w:ascii="Arial" w:hAnsi="Arial" w:eastAsia="Arial" w:cs="Arial"/>
                <w:b/>
                <w:bCs/>
                <w:color w:val="000000" w:themeColor="text1"/>
                <w:sz w:val="22"/>
                <w:szCs w:val="22"/>
              </w:rPr>
              <w:t>2.0</w:t>
            </w:r>
          </w:p>
        </w:tc>
        <w:tc>
          <w:tcPr>
            <w:tcW w:w="588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008B333E" w14:textId="18813094">
            <w:pPr>
              <w:spacing w:after="240"/>
            </w:pPr>
            <w:r w:rsidRPr="1C9BC516">
              <w:rPr>
                <w:rFonts w:ascii="Arial" w:hAnsi="Arial" w:eastAsia="Arial" w:cs="Arial"/>
                <w:b/>
                <w:bCs/>
                <w:color w:val="000000" w:themeColor="text1"/>
                <w:sz w:val="22"/>
                <w:szCs w:val="22"/>
              </w:rPr>
              <w:t>Project Management</w:t>
            </w:r>
          </w:p>
        </w:tc>
        <w:tc>
          <w:tcPr>
            <w:tcW w:w="1999" w:type="dxa"/>
            <w:tcBorders>
              <w:top w:val="single" w:color="000000" w:themeColor="text1" w:sz="8" w:space="0"/>
              <w:left w:val="nil"/>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10235441" w14:textId="7449059F">
            <w:pPr>
              <w:spacing w:after="240"/>
            </w:pPr>
            <w:r w:rsidRPr="1C9BC516">
              <w:rPr>
                <w:rFonts w:ascii="Arial" w:hAnsi="Arial" w:eastAsia="Arial" w:cs="Arial"/>
                <w:color w:val="000000" w:themeColor="text1"/>
                <w:sz w:val="22"/>
                <w:szCs w:val="22"/>
              </w:rPr>
              <w:t xml:space="preserve"> </w:t>
            </w:r>
          </w:p>
        </w:tc>
      </w:tr>
      <w:tr w:rsidR="1C9BC516" w:rsidTr="1C9BC516" w14:paraId="6E84EA01" w14:textId="77777777">
        <w:trPr>
          <w:trHeight w:val="300"/>
        </w:trPr>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590824B7" w14:textId="721E9675">
            <w:pPr>
              <w:spacing w:after="240"/>
            </w:pPr>
            <w:r w:rsidRPr="1C9BC516">
              <w:rPr>
                <w:rFonts w:ascii="Arial" w:hAnsi="Arial" w:eastAsia="Arial" w:cs="Arial"/>
                <w:color w:val="000000" w:themeColor="text1"/>
                <w:sz w:val="22"/>
                <w:szCs w:val="22"/>
              </w:rPr>
              <w:t xml:space="preserve"> </w:t>
            </w:r>
          </w:p>
        </w:tc>
        <w:tc>
          <w:tcPr>
            <w:tcW w:w="16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65D6E0C6" w14:textId="6F9AA7E7">
            <w:pPr>
              <w:spacing w:after="240"/>
            </w:pPr>
            <w:r w:rsidRPr="1C9BC516">
              <w:rPr>
                <w:rFonts w:ascii="Arial" w:hAnsi="Arial" w:eastAsia="Arial" w:cs="Arial"/>
                <w:color w:val="000000" w:themeColor="text1"/>
                <w:sz w:val="22"/>
                <w:szCs w:val="22"/>
              </w:rPr>
              <w:t>2.1</w:t>
            </w:r>
          </w:p>
        </w:tc>
        <w:tc>
          <w:tcPr>
            <w:tcW w:w="4228" w:type="dxa"/>
            <w:tcBorders>
              <w:top w:val="nil"/>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0369B3CB" w14:textId="18B7749B">
            <w:pPr>
              <w:spacing w:after="240"/>
            </w:pPr>
            <w:r w:rsidRPr="1C9BC516">
              <w:rPr>
                <w:rFonts w:ascii="Arial" w:hAnsi="Arial" w:eastAsia="Arial" w:cs="Arial"/>
                <w:color w:val="000000" w:themeColor="text1"/>
                <w:sz w:val="22"/>
                <w:szCs w:val="22"/>
              </w:rPr>
              <w:t>Project Management/H&amp;S/CDM Compliance</w:t>
            </w:r>
          </w:p>
        </w:tc>
        <w:tc>
          <w:tcPr>
            <w:tcW w:w="19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23314CD4" w14:textId="1EC3A3E2">
            <w:pPr>
              <w:spacing w:after="240"/>
            </w:pPr>
            <w:r w:rsidRPr="1C9BC516">
              <w:rPr>
                <w:rFonts w:ascii="Arial" w:hAnsi="Arial" w:eastAsia="Arial" w:cs="Arial"/>
                <w:color w:val="000000" w:themeColor="text1"/>
                <w:sz w:val="22"/>
                <w:szCs w:val="22"/>
              </w:rPr>
              <w:t xml:space="preserve"> </w:t>
            </w:r>
          </w:p>
        </w:tc>
      </w:tr>
      <w:tr w:rsidR="1C9BC516" w:rsidTr="1C9BC516" w14:paraId="5ADF5945" w14:textId="77777777">
        <w:trPr>
          <w:trHeight w:val="300"/>
        </w:trPr>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59194D18" w14:textId="2D598827">
            <w:pPr>
              <w:spacing w:after="240"/>
            </w:pPr>
            <w:r w:rsidRPr="1C9BC516">
              <w:rPr>
                <w:rFonts w:ascii="Arial" w:hAnsi="Arial" w:eastAsia="Arial" w:cs="Arial"/>
                <w:b/>
                <w:bCs/>
                <w:color w:val="000000" w:themeColor="text1"/>
                <w:sz w:val="22"/>
                <w:szCs w:val="22"/>
              </w:rPr>
              <w:t>3.0</w:t>
            </w:r>
          </w:p>
        </w:tc>
        <w:tc>
          <w:tcPr>
            <w:tcW w:w="588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09100C10" w14:textId="55F1D8F6">
            <w:pPr>
              <w:spacing w:after="240"/>
            </w:pPr>
            <w:r w:rsidRPr="1C9BC516">
              <w:rPr>
                <w:rFonts w:ascii="Arial" w:hAnsi="Arial" w:eastAsia="Arial" w:cs="Arial"/>
                <w:b/>
                <w:bCs/>
                <w:color w:val="000000" w:themeColor="text1"/>
                <w:sz w:val="22"/>
                <w:szCs w:val="22"/>
              </w:rPr>
              <w:t>Site works</w:t>
            </w:r>
          </w:p>
        </w:tc>
        <w:tc>
          <w:tcPr>
            <w:tcW w:w="1999" w:type="dxa"/>
            <w:tcBorders>
              <w:top w:val="single" w:color="000000" w:themeColor="text1" w:sz="8" w:space="0"/>
              <w:left w:val="nil"/>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48B2819D" w14:textId="7DF3EAAC">
            <w:pPr>
              <w:spacing w:after="240"/>
            </w:pPr>
            <w:r w:rsidRPr="1C9BC516">
              <w:rPr>
                <w:rFonts w:ascii="Arial" w:hAnsi="Arial" w:eastAsia="Arial" w:cs="Arial"/>
                <w:color w:val="000000" w:themeColor="text1"/>
                <w:sz w:val="22"/>
                <w:szCs w:val="22"/>
              </w:rPr>
              <w:t xml:space="preserve"> </w:t>
            </w:r>
          </w:p>
        </w:tc>
      </w:tr>
      <w:tr w:rsidR="1C9BC516" w:rsidTr="1C9BC516" w14:paraId="287C3938" w14:textId="77777777">
        <w:trPr>
          <w:trHeight w:val="300"/>
        </w:trPr>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1724663E" w14:textId="05CB174F">
            <w:pPr>
              <w:spacing w:after="240"/>
            </w:pPr>
            <w:r w:rsidRPr="1C9BC516">
              <w:rPr>
                <w:rFonts w:ascii="Arial" w:hAnsi="Arial" w:eastAsia="Arial" w:cs="Arial"/>
                <w:color w:val="000000" w:themeColor="text1"/>
                <w:sz w:val="22"/>
                <w:szCs w:val="22"/>
              </w:rPr>
              <w:t xml:space="preserve"> </w:t>
            </w:r>
          </w:p>
        </w:tc>
        <w:tc>
          <w:tcPr>
            <w:tcW w:w="16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22963BB3" w14:textId="7ED3FD0A">
            <w:pPr>
              <w:spacing w:after="240"/>
            </w:pPr>
            <w:r w:rsidRPr="1C9BC516">
              <w:rPr>
                <w:rFonts w:ascii="Arial" w:hAnsi="Arial" w:eastAsia="Arial" w:cs="Arial"/>
                <w:color w:val="000000" w:themeColor="text1"/>
                <w:sz w:val="22"/>
                <w:szCs w:val="22"/>
              </w:rPr>
              <w:t>3.1</w:t>
            </w:r>
          </w:p>
        </w:tc>
        <w:tc>
          <w:tcPr>
            <w:tcW w:w="4228" w:type="dxa"/>
            <w:tcBorders>
              <w:top w:val="nil"/>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22167FCD" w14:textId="5C644A91">
            <w:pPr>
              <w:spacing w:after="240"/>
            </w:pPr>
            <w:r w:rsidRPr="1C9BC516">
              <w:rPr>
                <w:rFonts w:ascii="Arial" w:hAnsi="Arial" w:eastAsia="Arial" w:cs="Arial"/>
                <w:color w:val="000000" w:themeColor="text1"/>
                <w:sz w:val="22"/>
                <w:szCs w:val="22"/>
              </w:rPr>
              <w:t>Mobilisation and site establishment</w:t>
            </w:r>
          </w:p>
        </w:tc>
        <w:tc>
          <w:tcPr>
            <w:tcW w:w="19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4C50B620" w14:textId="0E51ADC1">
            <w:pPr>
              <w:spacing w:after="240"/>
            </w:pPr>
            <w:r w:rsidRPr="1C9BC516">
              <w:rPr>
                <w:rFonts w:ascii="Arial" w:hAnsi="Arial" w:eastAsia="Arial" w:cs="Arial"/>
                <w:color w:val="000000" w:themeColor="text1"/>
                <w:sz w:val="22"/>
                <w:szCs w:val="22"/>
              </w:rPr>
              <w:t xml:space="preserve"> </w:t>
            </w:r>
          </w:p>
        </w:tc>
      </w:tr>
      <w:tr w:rsidR="1C9BC516" w:rsidTr="1C9BC516" w14:paraId="101788C6" w14:textId="77777777">
        <w:trPr>
          <w:trHeight w:val="300"/>
        </w:trPr>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0AC63CCD" w14:textId="67B7754D">
            <w:pPr>
              <w:spacing w:after="240"/>
            </w:pPr>
            <w:r w:rsidRPr="1C9BC516">
              <w:rPr>
                <w:rFonts w:ascii="Arial" w:hAnsi="Arial" w:eastAsia="Arial" w:cs="Arial"/>
                <w:color w:val="000000" w:themeColor="text1"/>
                <w:sz w:val="22"/>
                <w:szCs w:val="22"/>
              </w:rPr>
              <w:t xml:space="preserve"> </w:t>
            </w:r>
          </w:p>
        </w:tc>
        <w:tc>
          <w:tcPr>
            <w:tcW w:w="16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65EB13A9" w14:textId="4E3D90CF">
            <w:pPr>
              <w:spacing w:after="240"/>
            </w:pPr>
            <w:r w:rsidRPr="1C9BC516">
              <w:rPr>
                <w:rFonts w:ascii="Arial" w:hAnsi="Arial" w:eastAsia="Arial" w:cs="Arial"/>
                <w:color w:val="000000" w:themeColor="text1"/>
                <w:sz w:val="22"/>
                <w:szCs w:val="22"/>
              </w:rPr>
              <w:t>3.2</w:t>
            </w:r>
          </w:p>
        </w:tc>
        <w:tc>
          <w:tcPr>
            <w:tcW w:w="42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3C94636B" w14:textId="1BBECAFC">
            <w:pPr>
              <w:spacing w:after="240"/>
            </w:pPr>
            <w:r w:rsidRPr="1C9BC516">
              <w:rPr>
                <w:rFonts w:ascii="Arial" w:hAnsi="Arial" w:eastAsia="Arial" w:cs="Arial"/>
                <w:color w:val="000000" w:themeColor="text1"/>
                <w:sz w:val="22"/>
                <w:szCs w:val="22"/>
              </w:rPr>
              <w:t>Provision of site facilities and staff for duration of contract</w:t>
            </w:r>
          </w:p>
        </w:tc>
        <w:tc>
          <w:tcPr>
            <w:tcW w:w="19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4D44B003" w14:textId="3A3F1444">
            <w:pPr>
              <w:spacing w:after="240"/>
            </w:pPr>
            <w:r w:rsidRPr="1C9BC516">
              <w:rPr>
                <w:rFonts w:ascii="Arial" w:hAnsi="Arial" w:eastAsia="Arial" w:cs="Arial"/>
                <w:color w:val="000000" w:themeColor="text1"/>
                <w:sz w:val="22"/>
                <w:szCs w:val="22"/>
              </w:rPr>
              <w:t xml:space="preserve"> </w:t>
            </w:r>
          </w:p>
        </w:tc>
      </w:tr>
      <w:tr w:rsidR="1C9BC516" w:rsidTr="1C9BC516" w14:paraId="1EE6EE4D" w14:textId="77777777">
        <w:trPr>
          <w:trHeight w:val="300"/>
        </w:trPr>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771EF5E2" w14:textId="3E157858">
            <w:pPr>
              <w:spacing w:after="240"/>
            </w:pPr>
            <w:r w:rsidRPr="1C9BC516">
              <w:rPr>
                <w:rFonts w:ascii="Arial" w:hAnsi="Arial" w:eastAsia="Arial" w:cs="Arial"/>
                <w:color w:val="000000" w:themeColor="text1"/>
                <w:sz w:val="22"/>
                <w:szCs w:val="22"/>
              </w:rPr>
              <w:t xml:space="preserve"> </w:t>
            </w:r>
          </w:p>
        </w:tc>
        <w:tc>
          <w:tcPr>
            <w:tcW w:w="16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5FDFFD3A" w14:textId="7BB04204">
            <w:pPr>
              <w:spacing w:after="240"/>
            </w:pPr>
            <w:r w:rsidRPr="1C9BC516">
              <w:rPr>
                <w:rFonts w:ascii="Arial" w:hAnsi="Arial" w:eastAsia="Arial" w:cs="Arial"/>
                <w:color w:val="000000" w:themeColor="text1"/>
                <w:sz w:val="22"/>
                <w:szCs w:val="22"/>
              </w:rPr>
              <w:t>3.3</w:t>
            </w:r>
          </w:p>
        </w:tc>
        <w:tc>
          <w:tcPr>
            <w:tcW w:w="42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1DF964F0" w14:textId="66C9D3DC">
            <w:pPr>
              <w:spacing w:after="240"/>
            </w:pPr>
            <w:r w:rsidRPr="1C9BC516">
              <w:rPr>
                <w:rFonts w:ascii="Arial" w:hAnsi="Arial" w:eastAsia="Arial" w:cs="Arial"/>
                <w:color w:val="000000" w:themeColor="text1"/>
                <w:sz w:val="22"/>
                <w:szCs w:val="22"/>
              </w:rPr>
              <w:t>Removal of existing equipment and surfacing</w:t>
            </w:r>
          </w:p>
        </w:tc>
        <w:tc>
          <w:tcPr>
            <w:tcW w:w="19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78CE438B" w14:textId="693BF0B8">
            <w:pPr>
              <w:spacing w:after="240"/>
            </w:pPr>
            <w:r w:rsidRPr="1C9BC516">
              <w:rPr>
                <w:rFonts w:ascii="Arial" w:hAnsi="Arial" w:eastAsia="Arial" w:cs="Arial"/>
                <w:color w:val="000000" w:themeColor="text1"/>
                <w:sz w:val="22"/>
                <w:szCs w:val="22"/>
              </w:rPr>
              <w:t xml:space="preserve"> </w:t>
            </w:r>
          </w:p>
        </w:tc>
      </w:tr>
      <w:tr w:rsidR="1C9BC516" w:rsidTr="1C9BC516" w14:paraId="4FF35382" w14:textId="77777777">
        <w:trPr>
          <w:trHeight w:val="300"/>
        </w:trPr>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6C9A49F4" w14:textId="243ED273">
            <w:pPr>
              <w:spacing w:after="240"/>
            </w:pPr>
            <w:r w:rsidRPr="1C9BC516">
              <w:rPr>
                <w:rFonts w:ascii="Arial" w:hAnsi="Arial" w:eastAsia="Arial" w:cs="Arial"/>
                <w:color w:val="000000" w:themeColor="text1"/>
                <w:sz w:val="22"/>
                <w:szCs w:val="22"/>
              </w:rPr>
              <w:t xml:space="preserve"> </w:t>
            </w:r>
          </w:p>
        </w:tc>
        <w:tc>
          <w:tcPr>
            <w:tcW w:w="16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5398FC10" w14:textId="26F0965A">
            <w:pPr>
              <w:spacing w:after="240"/>
            </w:pPr>
            <w:r w:rsidRPr="1C9BC516">
              <w:rPr>
                <w:rFonts w:ascii="Arial" w:hAnsi="Arial" w:eastAsia="Arial" w:cs="Arial"/>
                <w:color w:val="000000" w:themeColor="text1"/>
                <w:sz w:val="22"/>
                <w:szCs w:val="22"/>
              </w:rPr>
              <w:t>3.4</w:t>
            </w:r>
          </w:p>
        </w:tc>
        <w:tc>
          <w:tcPr>
            <w:tcW w:w="42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0CBD3069" w14:textId="6264971E">
            <w:pPr>
              <w:spacing w:after="240"/>
            </w:pPr>
            <w:r w:rsidRPr="1C9BC516">
              <w:rPr>
                <w:rFonts w:ascii="Arial" w:hAnsi="Arial" w:eastAsia="Arial" w:cs="Arial"/>
                <w:color w:val="000000" w:themeColor="text1"/>
                <w:sz w:val="22"/>
                <w:szCs w:val="22"/>
              </w:rPr>
              <w:t>Groundworks and Construction</w:t>
            </w:r>
          </w:p>
        </w:tc>
        <w:tc>
          <w:tcPr>
            <w:tcW w:w="19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0C37A0B2" w14:textId="2944CD45">
            <w:pPr>
              <w:spacing w:after="240"/>
            </w:pPr>
            <w:r w:rsidRPr="1C9BC516">
              <w:rPr>
                <w:rFonts w:ascii="Arial" w:hAnsi="Arial" w:eastAsia="Arial" w:cs="Arial"/>
                <w:color w:val="000000" w:themeColor="text1"/>
                <w:sz w:val="22"/>
                <w:szCs w:val="22"/>
              </w:rPr>
              <w:t xml:space="preserve"> </w:t>
            </w:r>
          </w:p>
        </w:tc>
      </w:tr>
      <w:tr w:rsidR="1C9BC516" w:rsidTr="1C9BC516" w14:paraId="7D7A9B58" w14:textId="77777777">
        <w:trPr>
          <w:trHeight w:val="300"/>
        </w:trPr>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15A473EE" w14:textId="11229B61">
            <w:pPr>
              <w:spacing w:after="240"/>
            </w:pPr>
            <w:r w:rsidRPr="1C9BC516">
              <w:rPr>
                <w:rFonts w:ascii="Arial" w:hAnsi="Arial" w:eastAsia="Arial" w:cs="Arial"/>
                <w:color w:val="000000" w:themeColor="text1"/>
                <w:sz w:val="22"/>
                <w:szCs w:val="22"/>
              </w:rPr>
              <w:t xml:space="preserve"> </w:t>
            </w:r>
          </w:p>
        </w:tc>
        <w:tc>
          <w:tcPr>
            <w:tcW w:w="16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75B8CBC6" w14:textId="0B90F544">
            <w:pPr>
              <w:spacing w:after="240"/>
            </w:pPr>
            <w:r w:rsidRPr="1C9BC516">
              <w:rPr>
                <w:rFonts w:ascii="Arial" w:hAnsi="Arial" w:eastAsia="Arial" w:cs="Arial"/>
                <w:color w:val="000000" w:themeColor="text1"/>
                <w:sz w:val="22"/>
                <w:szCs w:val="22"/>
              </w:rPr>
              <w:t>3.5</w:t>
            </w:r>
          </w:p>
        </w:tc>
        <w:tc>
          <w:tcPr>
            <w:tcW w:w="42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0E89D8B5" w14:textId="03097CC8">
            <w:pPr>
              <w:spacing w:after="240"/>
            </w:pPr>
            <w:r w:rsidRPr="1C9BC516">
              <w:rPr>
                <w:rFonts w:ascii="Arial" w:hAnsi="Arial" w:eastAsia="Arial" w:cs="Arial"/>
                <w:color w:val="000000" w:themeColor="text1"/>
                <w:sz w:val="22"/>
                <w:szCs w:val="22"/>
              </w:rPr>
              <w:t>Play area equipment</w:t>
            </w:r>
          </w:p>
        </w:tc>
        <w:tc>
          <w:tcPr>
            <w:tcW w:w="19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24851A9E" w14:textId="59192246">
            <w:pPr>
              <w:spacing w:after="240"/>
            </w:pPr>
            <w:r w:rsidRPr="1C9BC516">
              <w:rPr>
                <w:rFonts w:ascii="Arial" w:hAnsi="Arial" w:eastAsia="Arial" w:cs="Arial"/>
                <w:color w:val="000000" w:themeColor="text1"/>
                <w:sz w:val="22"/>
                <w:szCs w:val="22"/>
              </w:rPr>
              <w:t xml:space="preserve"> </w:t>
            </w:r>
          </w:p>
        </w:tc>
      </w:tr>
      <w:tr w:rsidR="1C9BC516" w:rsidTr="1C9BC516" w14:paraId="57F5BECB" w14:textId="77777777">
        <w:trPr>
          <w:trHeight w:val="300"/>
        </w:trPr>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45F0823C" w14:textId="274B3998">
            <w:pPr>
              <w:spacing w:after="240"/>
            </w:pPr>
            <w:r w:rsidRPr="1C9BC516">
              <w:rPr>
                <w:rFonts w:ascii="Arial" w:hAnsi="Arial" w:eastAsia="Arial" w:cs="Arial"/>
                <w:color w:val="000000" w:themeColor="text1"/>
                <w:sz w:val="22"/>
                <w:szCs w:val="22"/>
              </w:rPr>
              <w:t xml:space="preserve"> </w:t>
            </w:r>
          </w:p>
        </w:tc>
        <w:tc>
          <w:tcPr>
            <w:tcW w:w="16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669A9AB1" w14:textId="6EA38206">
            <w:pPr>
              <w:spacing w:after="240"/>
            </w:pPr>
            <w:r w:rsidRPr="1C9BC516">
              <w:rPr>
                <w:rFonts w:ascii="Arial" w:hAnsi="Arial" w:eastAsia="Arial" w:cs="Arial"/>
                <w:color w:val="000000" w:themeColor="text1"/>
                <w:sz w:val="22"/>
                <w:szCs w:val="22"/>
              </w:rPr>
              <w:t>3.6</w:t>
            </w:r>
          </w:p>
        </w:tc>
        <w:tc>
          <w:tcPr>
            <w:tcW w:w="42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481F8D49" w14:textId="6D727B4F">
            <w:pPr>
              <w:spacing w:after="240"/>
            </w:pPr>
            <w:r w:rsidRPr="1C9BC516">
              <w:rPr>
                <w:rFonts w:ascii="Arial" w:hAnsi="Arial" w:eastAsia="Arial" w:cs="Arial"/>
                <w:color w:val="000000" w:themeColor="text1"/>
                <w:sz w:val="22"/>
                <w:szCs w:val="22"/>
              </w:rPr>
              <w:t>Safety surfacing</w:t>
            </w:r>
          </w:p>
        </w:tc>
        <w:tc>
          <w:tcPr>
            <w:tcW w:w="19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6C844B23" w14:textId="1DFE97F5">
            <w:pPr>
              <w:spacing w:after="240"/>
            </w:pPr>
            <w:r w:rsidRPr="1C9BC516">
              <w:rPr>
                <w:rFonts w:ascii="Arial" w:hAnsi="Arial" w:eastAsia="Arial" w:cs="Arial"/>
                <w:color w:val="000000" w:themeColor="text1"/>
                <w:sz w:val="22"/>
                <w:szCs w:val="22"/>
              </w:rPr>
              <w:t xml:space="preserve"> </w:t>
            </w:r>
          </w:p>
        </w:tc>
      </w:tr>
      <w:tr w:rsidR="1C9BC516" w:rsidTr="1C9BC516" w14:paraId="0CC9D64D" w14:textId="77777777">
        <w:trPr>
          <w:trHeight w:val="300"/>
        </w:trPr>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28FD407F" w14:textId="0133DC48">
            <w:pPr>
              <w:spacing w:after="240"/>
            </w:pPr>
            <w:r w:rsidRPr="1C9BC516">
              <w:rPr>
                <w:rFonts w:ascii="Arial" w:hAnsi="Arial" w:eastAsia="Arial" w:cs="Arial"/>
                <w:color w:val="000000" w:themeColor="text1"/>
                <w:sz w:val="22"/>
                <w:szCs w:val="22"/>
              </w:rPr>
              <w:t xml:space="preserve"> </w:t>
            </w:r>
          </w:p>
        </w:tc>
        <w:tc>
          <w:tcPr>
            <w:tcW w:w="16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4344B270" w14:textId="22CA8183">
            <w:pPr>
              <w:spacing w:after="240"/>
            </w:pPr>
            <w:r w:rsidRPr="1C9BC516">
              <w:rPr>
                <w:rFonts w:ascii="Arial" w:hAnsi="Arial" w:eastAsia="Arial" w:cs="Arial"/>
                <w:color w:val="000000" w:themeColor="text1"/>
                <w:sz w:val="22"/>
                <w:szCs w:val="22"/>
              </w:rPr>
              <w:t>3.7</w:t>
            </w:r>
          </w:p>
        </w:tc>
        <w:tc>
          <w:tcPr>
            <w:tcW w:w="42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70D64CE6" w14:textId="2846E0A9">
            <w:pPr>
              <w:spacing w:after="240"/>
            </w:pPr>
            <w:r w:rsidRPr="1C9BC516">
              <w:rPr>
                <w:rFonts w:ascii="Arial" w:hAnsi="Arial" w:eastAsia="Arial" w:cs="Arial"/>
                <w:color w:val="000000" w:themeColor="text1"/>
                <w:sz w:val="22"/>
                <w:szCs w:val="22"/>
              </w:rPr>
              <w:t>Ancillary items (gate)</w:t>
            </w:r>
          </w:p>
        </w:tc>
        <w:tc>
          <w:tcPr>
            <w:tcW w:w="19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581CF42F" w14:textId="00B2C5AC">
            <w:pPr>
              <w:spacing w:after="240"/>
            </w:pPr>
            <w:r w:rsidRPr="1C9BC516">
              <w:rPr>
                <w:rFonts w:ascii="Arial" w:hAnsi="Arial" w:eastAsia="Arial" w:cs="Arial"/>
                <w:color w:val="000000" w:themeColor="text1"/>
                <w:sz w:val="22"/>
                <w:szCs w:val="22"/>
              </w:rPr>
              <w:t xml:space="preserve"> </w:t>
            </w:r>
          </w:p>
        </w:tc>
      </w:tr>
      <w:tr w:rsidR="1C9BC516" w:rsidTr="1C9BC516" w14:paraId="3D5670CD" w14:textId="77777777">
        <w:trPr>
          <w:trHeight w:val="300"/>
        </w:trPr>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546DC19E" w14:textId="53002188">
            <w:pPr>
              <w:spacing w:after="240"/>
            </w:pPr>
            <w:r w:rsidRPr="1C9BC516">
              <w:rPr>
                <w:rFonts w:ascii="Arial" w:hAnsi="Arial" w:eastAsia="Arial" w:cs="Arial"/>
                <w:b/>
                <w:bCs/>
                <w:color w:val="000000" w:themeColor="text1"/>
                <w:sz w:val="22"/>
                <w:szCs w:val="22"/>
              </w:rPr>
              <w:t>4.0</w:t>
            </w:r>
          </w:p>
        </w:tc>
        <w:tc>
          <w:tcPr>
            <w:tcW w:w="7881"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3D60A202" w14:textId="08ABCAA2">
            <w:pPr>
              <w:spacing w:after="240"/>
            </w:pPr>
            <w:r w:rsidRPr="1C9BC516">
              <w:rPr>
                <w:rFonts w:ascii="Arial" w:hAnsi="Arial" w:eastAsia="Arial" w:cs="Arial"/>
                <w:b/>
                <w:bCs/>
                <w:color w:val="000000" w:themeColor="text1"/>
                <w:sz w:val="22"/>
                <w:szCs w:val="22"/>
              </w:rPr>
              <w:t>Post installation</w:t>
            </w:r>
          </w:p>
        </w:tc>
      </w:tr>
      <w:tr w:rsidR="1C9BC516" w:rsidTr="1C9BC516" w14:paraId="2AE7F337" w14:textId="77777777">
        <w:trPr>
          <w:trHeight w:val="300"/>
        </w:trPr>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59EFFF9F" w14:textId="26F0002B">
            <w:pPr>
              <w:spacing w:after="240"/>
            </w:pPr>
            <w:r w:rsidRPr="1C9BC516">
              <w:rPr>
                <w:rFonts w:ascii="Arial" w:hAnsi="Arial" w:eastAsia="Arial" w:cs="Arial"/>
                <w:color w:val="000000" w:themeColor="text1"/>
                <w:sz w:val="22"/>
                <w:szCs w:val="22"/>
              </w:rPr>
              <w:t xml:space="preserve"> </w:t>
            </w:r>
          </w:p>
        </w:tc>
        <w:tc>
          <w:tcPr>
            <w:tcW w:w="16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73FB3B62" w14:textId="5F72E7E6">
            <w:pPr>
              <w:spacing w:after="240"/>
            </w:pPr>
            <w:r w:rsidRPr="1C9BC516">
              <w:rPr>
                <w:rFonts w:ascii="Arial" w:hAnsi="Arial" w:eastAsia="Arial" w:cs="Arial"/>
                <w:color w:val="000000" w:themeColor="text1"/>
                <w:sz w:val="22"/>
                <w:szCs w:val="22"/>
              </w:rPr>
              <w:t>4.1</w:t>
            </w:r>
          </w:p>
        </w:tc>
        <w:tc>
          <w:tcPr>
            <w:tcW w:w="4228" w:type="dxa"/>
            <w:tcBorders>
              <w:top w:val="nil"/>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1CCEB470" w14:textId="6754CE0F">
            <w:pPr>
              <w:spacing w:after="240"/>
            </w:pPr>
            <w:r w:rsidRPr="1C9BC516">
              <w:rPr>
                <w:rFonts w:ascii="Arial" w:hAnsi="Arial" w:eastAsia="Arial" w:cs="Arial"/>
                <w:color w:val="000000" w:themeColor="text1"/>
                <w:sz w:val="22"/>
                <w:szCs w:val="22"/>
              </w:rPr>
              <w:t>Post Installation Inspection Report</w:t>
            </w:r>
          </w:p>
        </w:tc>
        <w:tc>
          <w:tcPr>
            <w:tcW w:w="1999" w:type="dxa"/>
            <w:tcBorders>
              <w:top w:val="nil"/>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252231FD" w14:textId="3C727547">
            <w:pPr>
              <w:spacing w:after="240"/>
            </w:pPr>
            <w:r w:rsidRPr="1C9BC516">
              <w:rPr>
                <w:rFonts w:ascii="Arial" w:hAnsi="Arial" w:eastAsia="Arial" w:cs="Arial"/>
                <w:color w:val="000000" w:themeColor="text1"/>
                <w:sz w:val="22"/>
                <w:szCs w:val="22"/>
              </w:rPr>
              <w:t xml:space="preserve"> </w:t>
            </w:r>
          </w:p>
        </w:tc>
      </w:tr>
      <w:tr w:rsidR="1C9BC516" w:rsidTr="1C9BC516" w14:paraId="6B1824F9" w14:textId="77777777">
        <w:trPr>
          <w:trHeight w:val="300"/>
        </w:trPr>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3157BA3A" w14:textId="0C6346FA">
            <w:pPr>
              <w:spacing w:after="240"/>
            </w:pPr>
            <w:r w:rsidRPr="1C9BC516">
              <w:rPr>
                <w:rFonts w:ascii="Arial" w:hAnsi="Arial" w:eastAsia="Arial" w:cs="Arial"/>
                <w:b/>
                <w:bCs/>
                <w:color w:val="000000" w:themeColor="text1"/>
                <w:sz w:val="22"/>
                <w:szCs w:val="22"/>
              </w:rPr>
              <w:t>5.0</w:t>
            </w:r>
          </w:p>
        </w:tc>
        <w:tc>
          <w:tcPr>
            <w:tcW w:w="7881"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33F10D7B" w14:textId="3FF0D072">
            <w:pPr>
              <w:spacing w:after="240"/>
            </w:pPr>
            <w:r w:rsidRPr="1C9BC516">
              <w:rPr>
                <w:rFonts w:ascii="Arial" w:hAnsi="Arial" w:eastAsia="Arial" w:cs="Arial"/>
                <w:b/>
                <w:bCs/>
                <w:color w:val="000000" w:themeColor="text1"/>
                <w:sz w:val="22"/>
                <w:szCs w:val="22"/>
              </w:rPr>
              <w:t>Any other items</w:t>
            </w:r>
          </w:p>
        </w:tc>
      </w:tr>
      <w:tr w:rsidR="1C9BC516" w:rsidTr="1C9BC516" w14:paraId="1B7AF8B5" w14:textId="77777777">
        <w:trPr>
          <w:trHeight w:val="300"/>
        </w:trPr>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7933F475" w14:textId="3C25DC33">
            <w:pPr>
              <w:spacing w:after="240"/>
            </w:pPr>
            <w:r w:rsidRPr="1C9BC516">
              <w:rPr>
                <w:rFonts w:ascii="Arial" w:hAnsi="Arial" w:eastAsia="Arial" w:cs="Arial"/>
                <w:color w:val="000000" w:themeColor="text1"/>
                <w:sz w:val="22"/>
                <w:szCs w:val="22"/>
              </w:rPr>
              <w:t xml:space="preserve"> </w:t>
            </w:r>
          </w:p>
        </w:tc>
        <w:tc>
          <w:tcPr>
            <w:tcW w:w="16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00234F35" w14:textId="039B232F">
            <w:pPr>
              <w:spacing w:after="240"/>
            </w:pPr>
            <w:r w:rsidRPr="1C9BC516">
              <w:rPr>
                <w:rFonts w:ascii="Arial" w:hAnsi="Arial" w:eastAsia="Arial" w:cs="Arial"/>
                <w:color w:val="000000" w:themeColor="text1"/>
                <w:sz w:val="22"/>
                <w:szCs w:val="22"/>
              </w:rPr>
              <w:t xml:space="preserve"> </w:t>
            </w:r>
          </w:p>
        </w:tc>
        <w:tc>
          <w:tcPr>
            <w:tcW w:w="4228" w:type="dxa"/>
            <w:tcBorders>
              <w:top w:val="nil"/>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0406DED5" w14:textId="6CE27386">
            <w:pPr>
              <w:spacing w:after="240"/>
            </w:pPr>
            <w:r w:rsidRPr="1C9BC516">
              <w:rPr>
                <w:rFonts w:ascii="Arial" w:hAnsi="Arial" w:eastAsia="Arial" w:cs="Arial"/>
                <w:color w:val="000000" w:themeColor="text1"/>
                <w:sz w:val="22"/>
                <w:szCs w:val="22"/>
              </w:rPr>
              <w:t xml:space="preserve"> </w:t>
            </w:r>
          </w:p>
        </w:tc>
        <w:tc>
          <w:tcPr>
            <w:tcW w:w="1999" w:type="dxa"/>
            <w:tcBorders>
              <w:top w:val="nil"/>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779B67FD" w14:textId="5D30A589">
            <w:pPr>
              <w:spacing w:after="240"/>
            </w:pPr>
            <w:r w:rsidRPr="1C9BC516">
              <w:rPr>
                <w:rFonts w:ascii="Arial" w:hAnsi="Arial" w:eastAsia="Arial" w:cs="Arial"/>
                <w:color w:val="000000" w:themeColor="text1"/>
                <w:sz w:val="22"/>
                <w:szCs w:val="22"/>
              </w:rPr>
              <w:t xml:space="preserve"> </w:t>
            </w:r>
          </w:p>
        </w:tc>
      </w:tr>
      <w:tr w:rsidR="1C9BC516" w:rsidTr="1C9BC516" w14:paraId="1F3F06DF" w14:textId="77777777">
        <w:trPr>
          <w:trHeight w:val="300"/>
        </w:trPr>
        <w:tc>
          <w:tcPr>
            <w:tcW w:w="9507"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4B60948F" w14:textId="5DA239FD">
            <w:pPr>
              <w:spacing w:after="240"/>
            </w:pPr>
            <w:r w:rsidRPr="1C9BC516">
              <w:rPr>
                <w:rFonts w:ascii="Arial" w:hAnsi="Arial" w:eastAsia="Arial" w:cs="Arial"/>
                <w:color w:val="000000" w:themeColor="text1"/>
                <w:sz w:val="22"/>
                <w:szCs w:val="22"/>
              </w:rPr>
              <w:t xml:space="preserve"> </w:t>
            </w:r>
          </w:p>
        </w:tc>
      </w:tr>
      <w:tr w:rsidR="1C9BC516" w:rsidTr="1C9BC516" w14:paraId="0384E210" w14:textId="77777777">
        <w:trPr>
          <w:trHeight w:val="300"/>
        </w:trPr>
        <w:tc>
          <w:tcPr>
            <w:tcW w:w="7508"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13D8B0EA" w14:textId="4085C193">
            <w:pPr>
              <w:spacing w:after="240"/>
            </w:pPr>
            <w:r w:rsidRPr="1C9BC516">
              <w:rPr>
                <w:rFonts w:ascii="Arial" w:hAnsi="Arial" w:eastAsia="Arial" w:cs="Arial"/>
                <w:b/>
                <w:bCs/>
                <w:color w:val="000000" w:themeColor="text1"/>
                <w:sz w:val="22"/>
                <w:szCs w:val="22"/>
              </w:rPr>
              <w:t>Total (</w:t>
            </w:r>
            <w:proofErr w:type="spellStart"/>
            <w:r w:rsidRPr="1C9BC516">
              <w:rPr>
                <w:rFonts w:ascii="Arial" w:hAnsi="Arial" w:eastAsia="Arial" w:cs="Arial"/>
                <w:b/>
                <w:bCs/>
                <w:color w:val="000000" w:themeColor="text1"/>
                <w:sz w:val="22"/>
                <w:szCs w:val="22"/>
              </w:rPr>
              <w:t>excl</w:t>
            </w:r>
            <w:proofErr w:type="spellEnd"/>
            <w:r w:rsidRPr="1C9BC516">
              <w:rPr>
                <w:rFonts w:ascii="Arial" w:hAnsi="Arial" w:eastAsia="Arial" w:cs="Arial"/>
                <w:b/>
                <w:bCs/>
                <w:color w:val="000000" w:themeColor="text1"/>
                <w:sz w:val="22"/>
                <w:szCs w:val="22"/>
              </w:rPr>
              <w:t xml:space="preserve"> VAT)</w:t>
            </w:r>
          </w:p>
        </w:tc>
        <w:tc>
          <w:tcPr>
            <w:tcW w:w="1999" w:type="dxa"/>
            <w:tcBorders>
              <w:top w:val="nil"/>
              <w:left w:val="nil"/>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10D9BEA5" w14:textId="514603E7">
            <w:pPr>
              <w:spacing w:after="240"/>
              <w:rPr>
                <w:rFonts w:ascii="Arial" w:hAnsi="Arial" w:eastAsia="Arial" w:cs="Arial"/>
                <w:color w:val="000000" w:themeColor="text1"/>
                <w:sz w:val="22"/>
                <w:szCs w:val="22"/>
              </w:rPr>
            </w:pPr>
          </w:p>
        </w:tc>
      </w:tr>
    </w:tbl>
    <w:p w:rsidRPr="00726BD8" w:rsidR="00D315A8" w:rsidP="006B262F" w:rsidRDefault="00D315A8" w14:paraId="60862C4B" w14:textId="381460EE">
      <w:pPr>
        <w:tabs>
          <w:tab w:val="left" w:pos="3828"/>
        </w:tabs>
        <w:rPr>
          <w:rFonts w:ascii="Arial" w:hAnsi="Arial" w:cs="Arial"/>
        </w:rPr>
      </w:pPr>
    </w:p>
    <w:p w:rsidRPr="00726BD8" w:rsidR="006815DF" w:rsidP="00B5370D" w:rsidRDefault="006815DF" w14:paraId="6380DED1" w14:textId="77777777">
      <w:pPr>
        <w:tabs>
          <w:tab w:val="left" w:pos="3828"/>
        </w:tabs>
        <w:rPr>
          <w:rFonts w:ascii="Arial" w:hAnsi="Arial" w:cs="Arial"/>
          <w:b/>
        </w:rPr>
      </w:pPr>
      <w:r w:rsidRPr="00726BD8">
        <w:rPr>
          <w:rFonts w:ascii="Arial" w:hAnsi="Arial" w:cs="Arial"/>
          <w:b/>
        </w:rPr>
        <w:t>Pricing Schedule Declaration </w:t>
      </w:r>
    </w:p>
    <w:p w:rsidRPr="00726BD8" w:rsidR="006815DF" w:rsidP="006815DF" w:rsidRDefault="006815DF" w14:paraId="61F0DDE7" w14:textId="77777777">
      <w:pPr>
        <w:tabs>
          <w:tab w:val="left" w:pos="3828"/>
        </w:tabs>
        <w:rPr>
          <w:rFonts w:ascii="Arial" w:hAnsi="Arial" w:cs="Arial"/>
        </w:rPr>
      </w:pPr>
      <w:r w:rsidRPr="00726BD8">
        <w:rPr>
          <w:rFonts w:ascii="Arial" w:hAnsi="Arial" w:cs="Arial"/>
        </w:rPr>
        <w:t>I/We offer to supply the goods or services as per the pricing schedule above, in accordance with the Specification, terms and conditions and all other documents forming the Contract. </w:t>
      </w:r>
    </w:p>
    <w:tbl>
      <w:tblPr>
        <w:tblW w:w="0" w:type="dxa"/>
        <w:tblBorders>
          <w:top w:val="single" w:color="4C94D8" w:themeColor="text2" w:themeTint="80" w:sz="6" w:space="0"/>
          <w:left w:val="single" w:color="4C94D8" w:themeColor="text2" w:themeTint="80" w:sz="6" w:space="0"/>
          <w:bottom w:val="single" w:color="4C94D8" w:themeColor="text2" w:themeTint="80" w:sz="6" w:space="0"/>
          <w:right w:val="single" w:color="4C94D8" w:themeColor="text2" w:themeTint="80" w:sz="6" w:space="0"/>
          <w:insideH w:val="single" w:color="4C94D8" w:themeColor="text2" w:themeTint="80" w:sz="6" w:space="0"/>
          <w:insideV w:val="single" w:color="4C94D8" w:themeColor="text2" w:themeTint="80" w:sz="6" w:space="0"/>
        </w:tblBorders>
        <w:tblCellMar>
          <w:left w:w="0" w:type="dxa"/>
          <w:right w:w="0" w:type="dxa"/>
        </w:tblCellMar>
        <w:tblLook w:val="04A0" w:firstRow="1" w:lastRow="0" w:firstColumn="1" w:lastColumn="0" w:noHBand="0" w:noVBand="1"/>
      </w:tblPr>
      <w:tblGrid>
        <w:gridCol w:w="4345"/>
        <w:gridCol w:w="4665"/>
      </w:tblGrid>
      <w:tr w:rsidRPr="00726BD8" w:rsidR="006815DF" w:rsidTr="00B5370D" w14:paraId="0E99355B" w14:textId="77777777">
        <w:trPr>
          <w:trHeight w:val="300"/>
        </w:trPr>
        <w:tc>
          <w:tcPr>
            <w:tcW w:w="4470" w:type="dxa"/>
            <w:hideMark/>
          </w:tcPr>
          <w:p w:rsidRPr="00726BD8" w:rsidR="006815DF" w:rsidP="006815DF" w:rsidRDefault="006815DF" w14:paraId="707DC8EC" w14:textId="77777777">
            <w:pPr>
              <w:tabs>
                <w:tab w:val="left" w:pos="3828"/>
              </w:tabs>
              <w:rPr>
                <w:rFonts w:ascii="Arial" w:hAnsi="Arial" w:cs="Arial"/>
              </w:rPr>
            </w:pPr>
            <w:r w:rsidRPr="00726BD8">
              <w:rPr>
                <w:rFonts w:ascii="Arial" w:hAnsi="Arial" w:cs="Arial"/>
              </w:rPr>
              <w:t>Signed*:  </w:t>
            </w:r>
          </w:p>
        </w:tc>
        <w:tc>
          <w:tcPr>
            <w:tcW w:w="4815" w:type="dxa"/>
            <w:hideMark/>
          </w:tcPr>
          <w:p w:rsidRPr="00726BD8" w:rsidR="006815DF" w:rsidP="006815DF" w:rsidRDefault="006815DF" w14:paraId="2491F60E" w14:textId="77777777">
            <w:pPr>
              <w:tabs>
                <w:tab w:val="left" w:pos="3828"/>
              </w:tabs>
              <w:rPr>
                <w:rFonts w:ascii="Arial" w:hAnsi="Arial" w:cs="Arial"/>
              </w:rPr>
            </w:pPr>
            <w:r w:rsidRPr="00726BD8">
              <w:rPr>
                <w:rFonts w:ascii="Arial" w:hAnsi="Arial" w:cs="Arial"/>
              </w:rPr>
              <w:t>Date:  </w:t>
            </w:r>
          </w:p>
        </w:tc>
      </w:tr>
      <w:tr w:rsidRPr="00726BD8" w:rsidR="006815DF" w:rsidTr="00B5370D" w14:paraId="798ED830" w14:textId="77777777">
        <w:trPr>
          <w:trHeight w:val="300"/>
        </w:trPr>
        <w:tc>
          <w:tcPr>
            <w:tcW w:w="9285" w:type="dxa"/>
            <w:gridSpan w:val="2"/>
            <w:hideMark/>
          </w:tcPr>
          <w:p w:rsidRPr="00726BD8" w:rsidR="006815DF" w:rsidP="006815DF" w:rsidRDefault="006815DF" w14:paraId="26A0955D" w14:textId="77777777">
            <w:pPr>
              <w:tabs>
                <w:tab w:val="left" w:pos="3828"/>
              </w:tabs>
              <w:rPr>
                <w:rFonts w:ascii="Arial" w:hAnsi="Arial" w:cs="Arial"/>
              </w:rPr>
            </w:pPr>
            <w:r w:rsidRPr="00726BD8">
              <w:rPr>
                <w:rFonts w:ascii="Arial" w:hAnsi="Arial" w:cs="Arial"/>
              </w:rPr>
              <w:t xml:space="preserve">Name </w:t>
            </w:r>
            <w:r w:rsidRPr="00726BD8">
              <w:rPr>
                <w:rFonts w:ascii="Arial" w:hAnsi="Arial" w:cs="Arial"/>
                <w:i/>
              </w:rPr>
              <w:t>(in block capitals)</w:t>
            </w:r>
            <w:r w:rsidRPr="00726BD8">
              <w:rPr>
                <w:rFonts w:ascii="Arial" w:hAnsi="Arial" w:cs="Arial"/>
              </w:rPr>
              <w:t>:  </w:t>
            </w:r>
          </w:p>
        </w:tc>
      </w:tr>
      <w:tr w:rsidRPr="00726BD8" w:rsidR="006815DF" w:rsidTr="00B5370D" w14:paraId="13CFBEEC" w14:textId="77777777">
        <w:trPr>
          <w:trHeight w:val="300"/>
        </w:trPr>
        <w:tc>
          <w:tcPr>
            <w:tcW w:w="9285" w:type="dxa"/>
            <w:gridSpan w:val="2"/>
            <w:hideMark/>
          </w:tcPr>
          <w:p w:rsidRPr="00726BD8" w:rsidR="006815DF" w:rsidP="006815DF" w:rsidRDefault="006815DF" w14:paraId="7808AD9C" w14:textId="77777777">
            <w:pPr>
              <w:tabs>
                <w:tab w:val="left" w:pos="3828"/>
              </w:tabs>
              <w:rPr>
                <w:rFonts w:ascii="Arial" w:hAnsi="Arial" w:cs="Arial"/>
              </w:rPr>
            </w:pPr>
            <w:r w:rsidRPr="00726BD8">
              <w:rPr>
                <w:rFonts w:ascii="Arial" w:hAnsi="Arial" w:cs="Arial"/>
              </w:rPr>
              <w:t>In the capacity of:  </w:t>
            </w:r>
          </w:p>
          <w:p w:rsidRPr="00726BD8" w:rsidR="006815DF" w:rsidP="006815DF" w:rsidRDefault="006815DF" w14:paraId="7FF92364" w14:textId="77777777">
            <w:pPr>
              <w:tabs>
                <w:tab w:val="left" w:pos="3828"/>
              </w:tabs>
              <w:rPr>
                <w:rFonts w:ascii="Arial" w:hAnsi="Arial" w:cs="Arial"/>
              </w:rPr>
            </w:pPr>
            <w:r w:rsidRPr="00726BD8">
              <w:rPr>
                <w:rFonts w:ascii="Arial" w:hAnsi="Arial" w:cs="Arial"/>
                <w:i/>
              </w:rPr>
              <w:t>(State official position, i.e. Director, Manager, etc.)</w:t>
            </w:r>
            <w:r w:rsidRPr="00726BD8">
              <w:rPr>
                <w:rFonts w:ascii="Arial" w:hAnsi="Arial" w:cs="Arial"/>
              </w:rPr>
              <w:t> </w:t>
            </w:r>
          </w:p>
        </w:tc>
      </w:tr>
      <w:tr w:rsidRPr="00726BD8" w:rsidR="006815DF" w:rsidTr="00B5370D" w14:paraId="4FBDA9E8" w14:textId="77777777">
        <w:trPr>
          <w:trHeight w:val="300"/>
        </w:trPr>
        <w:tc>
          <w:tcPr>
            <w:tcW w:w="9285" w:type="dxa"/>
            <w:gridSpan w:val="2"/>
            <w:hideMark/>
          </w:tcPr>
          <w:p w:rsidRPr="00726BD8" w:rsidR="006815DF" w:rsidP="006815DF" w:rsidRDefault="006815DF" w14:paraId="23DC267F" w14:textId="77777777">
            <w:pPr>
              <w:tabs>
                <w:tab w:val="left" w:pos="3828"/>
              </w:tabs>
              <w:rPr>
                <w:rFonts w:ascii="Arial" w:hAnsi="Arial" w:cs="Arial"/>
              </w:rPr>
            </w:pPr>
            <w:r w:rsidRPr="00726BD8">
              <w:rPr>
                <w:rFonts w:ascii="Arial" w:hAnsi="Arial" w:cs="Arial"/>
              </w:rPr>
              <w:t>Organisation name and postal address:  </w:t>
            </w:r>
          </w:p>
        </w:tc>
      </w:tr>
      <w:tr w:rsidRPr="00726BD8" w:rsidR="006815DF" w:rsidTr="00B5370D" w14:paraId="4E459B0F" w14:textId="77777777">
        <w:trPr>
          <w:trHeight w:val="300"/>
        </w:trPr>
        <w:tc>
          <w:tcPr>
            <w:tcW w:w="4470" w:type="dxa"/>
            <w:hideMark/>
          </w:tcPr>
          <w:p w:rsidRPr="00726BD8" w:rsidR="006815DF" w:rsidP="006815DF" w:rsidRDefault="006815DF" w14:paraId="3A2C05F8" w14:textId="77777777">
            <w:pPr>
              <w:tabs>
                <w:tab w:val="left" w:pos="3828"/>
              </w:tabs>
              <w:rPr>
                <w:rFonts w:ascii="Arial" w:hAnsi="Arial" w:cs="Arial"/>
              </w:rPr>
            </w:pPr>
            <w:r w:rsidRPr="00726BD8">
              <w:rPr>
                <w:rFonts w:ascii="Arial" w:hAnsi="Arial" w:cs="Arial"/>
              </w:rPr>
              <w:t>Telephone No:  </w:t>
            </w:r>
          </w:p>
        </w:tc>
        <w:tc>
          <w:tcPr>
            <w:tcW w:w="4815" w:type="dxa"/>
            <w:hideMark/>
          </w:tcPr>
          <w:p w:rsidRPr="00726BD8" w:rsidR="006815DF" w:rsidP="006815DF" w:rsidRDefault="008A4314" w14:paraId="45EDC905" w14:textId="57D2D7A4">
            <w:pPr>
              <w:tabs>
                <w:tab w:val="left" w:pos="3828"/>
              </w:tabs>
              <w:rPr>
                <w:rFonts w:ascii="Arial" w:hAnsi="Arial" w:cs="Arial"/>
              </w:rPr>
            </w:pPr>
            <w:r w:rsidRPr="00726BD8">
              <w:rPr>
                <w:rFonts w:ascii="Arial" w:hAnsi="Arial" w:cs="Arial"/>
              </w:rPr>
              <w:t>Email:</w:t>
            </w:r>
            <w:r w:rsidRPr="00726BD8" w:rsidR="006815DF">
              <w:rPr>
                <w:rFonts w:ascii="Arial" w:hAnsi="Arial" w:cs="Arial"/>
              </w:rPr>
              <w:t>  </w:t>
            </w:r>
          </w:p>
        </w:tc>
      </w:tr>
      <w:tr w:rsidRPr="00726BD8" w:rsidR="006815DF" w:rsidTr="00B5370D" w14:paraId="2AC44C08" w14:textId="77777777">
        <w:trPr>
          <w:trHeight w:val="300"/>
        </w:trPr>
        <w:tc>
          <w:tcPr>
            <w:tcW w:w="9285" w:type="dxa"/>
            <w:gridSpan w:val="2"/>
            <w:hideMark/>
          </w:tcPr>
          <w:p w:rsidRPr="00726BD8" w:rsidR="006815DF" w:rsidP="006815DF" w:rsidRDefault="006815DF" w14:paraId="5F5A6AE9" w14:textId="77777777">
            <w:pPr>
              <w:tabs>
                <w:tab w:val="left" w:pos="3828"/>
              </w:tabs>
              <w:rPr>
                <w:rFonts w:ascii="Arial" w:hAnsi="Arial" w:cs="Arial"/>
              </w:rPr>
            </w:pPr>
            <w:r w:rsidRPr="00726BD8">
              <w:rPr>
                <w:rFonts w:ascii="Arial" w:hAnsi="Arial" w:cs="Arial"/>
                <w:i/>
              </w:rPr>
              <w:t xml:space="preserve">*(It must be clearly shown whether the Applicant is a limited company, statutory corporation, partnership or single individual, trading under his own or another name, </w:t>
            </w:r>
            <w:proofErr w:type="gramStart"/>
            <w:r w:rsidRPr="00726BD8">
              <w:rPr>
                <w:rFonts w:ascii="Arial" w:hAnsi="Arial" w:cs="Arial"/>
                <w:i/>
              </w:rPr>
              <w:t>and also</w:t>
            </w:r>
            <w:proofErr w:type="gramEnd"/>
            <w:r w:rsidRPr="00726BD8">
              <w:rPr>
                <w:rFonts w:ascii="Arial" w:hAnsi="Arial" w:cs="Arial"/>
                <w:i/>
              </w:rPr>
              <w:t xml:space="preserve"> if the signatory is not the actual Applicant, the capacity in which he/she signs or is employed).</w:t>
            </w:r>
            <w:r w:rsidRPr="00726BD8">
              <w:rPr>
                <w:rFonts w:ascii="Arial" w:hAnsi="Arial" w:cs="Arial"/>
              </w:rPr>
              <w:t> </w:t>
            </w:r>
          </w:p>
        </w:tc>
      </w:tr>
    </w:tbl>
    <w:p w:rsidRPr="00726BD8" w:rsidR="00B748DA" w:rsidP="006A0FBA" w:rsidRDefault="00B748DA" w14:paraId="2732E331" w14:textId="77777777">
      <w:pPr>
        <w:pStyle w:val="Heading1"/>
        <w:rPr>
          <w:rStyle w:val="normaltextrun"/>
          <w:rFonts w:ascii="Arial" w:hAnsi="Arial" w:cs="Arial"/>
          <w:b/>
          <w:bCs/>
          <w:color w:val="2F5496"/>
          <w:sz w:val="24"/>
          <w:szCs w:val="24"/>
          <w:shd w:val="clear" w:color="auto" w:fill="FFFFFF"/>
        </w:rPr>
      </w:pPr>
    </w:p>
    <w:p w:rsidRPr="00726BD8" w:rsidR="00204153" w:rsidP="006A0FBA" w:rsidRDefault="00204153" w14:paraId="29426332" w14:textId="77777777">
      <w:pPr>
        <w:pStyle w:val="Heading1"/>
        <w:rPr>
          <w:rStyle w:val="normaltextrun"/>
          <w:rFonts w:ascii="Arial" w:hAnsi="Arial" w:cs="Arial"/>
          <w:b/>
          <w:bCs/>
          <w:color w:val="2F5496"/>
          <w:sz w:val="24"/>
          <w:szCs w:val="24"/>
          <w:shd w:val="clear" w:color="auto" w:fill="FFFFFF"/>
        </w:rPr>
      </w:pPr>
    </w:p>
    <w:p w:rsidR="00204153" w:rsidP="00204153" w:rsidRDefault="00204153" w14:paraId="384532BD" w14:textId="77777777">
      <w:pPr>
        <w:rPr>
          <w:rFonts w:ascii="Arial" w:hAnsi="Arial" w:cs="Arial"/>
        </w:rPr>
      </w:pPr>
    </w:p>
    <w:p w:rsidR="006248FA" w:rsidP="00204153" w:rsidRDefault="006248FA" w14:paraId="6671F20F" w14:textId="77777777">
      <w:pPr>
        <w:rPr>
          <w:rFonts w:ascii="Arial" w:hAnsi="Arial" w:cs="Arial"/>
        </w:rPr>
      </w:pPr>
    </w:p>
    <w:p w:rsidR="006248FA" w:rsidP="00204153" w:rsidRDefault="006248FA" w14:paraId="61F9AEE3" w14:textId="77777777">
      <w:pPr>
        <w:rPr>
          <w:rFonts w:ascii="Arial" w:hAnsi="Arial" w:cs="Arial"/>
        </w:rPr>
      </w:pPr>
    </w:p>
    <w:p w:rsidRPr="00726BD8" w:rsidR="006248FA" w:rsidP="00204153" w:rsidRDefault="006248FA" w14:paraId="3B630849" w14:textId="77777777">
      <w:pPr>
        <w:rPr>
          <w:rFonts w:ascii="Arial" w:hAnsi="Arial" w:cs="Arial"/>
        </w:rPr>
      </w:pPr>
    </w:p>
    <w:p w:rsidRPr="00726BD8" w:rsidR="00204153" w:rsidP="00204153" w:rsidRDefault="00204153" w14:paraId="27AD403E" w14:textId="77777777">
      <w:pPr>
        <w:rPr>
          <w:rFonts w:ascii="Arial" w:hAnsi="Arial" w:cs="Arial"/>
        </w:rPr>
      </w:pPr>
    </w:p>
    <w:p w:rsidRPr="00726BD8" w:rsidR="006A0FBA" w:rsidP="006A0FBA" w:rsidRDefault="5558064E" w14:paraId="71B11148" w14:textId="585AAA41">
      <w:pPr>
        <w:pStyle w:val="Heading1"/>
        <w:rPr>
          <w:rStyle w:val="normaltextrun"/>
          <w:rFonts w:ascii="Arial" w:hAnsi="Arial" w:cs="Arial"/>
          <w:b/>
          <w:bCs/>
          <w:color w:val="2F5496"/>
          <w:sz w:val="24"/>
          <w:szCs w:val="24"/>
          <w:shd w:val="clear" w:color="auto" w:fill="FFFFFF"/>
        </w:rPr>
      </w:pPr>
      <w:bookmarkStart w:name="_Toc201589580" w:id="34"/>
      <w:r w:rsidRPr="00726BD8">
        <w:rPr>
          <w:rStyle w:val="normaltextrun"/>
          <w:rFonts w:ascii="Arial" w:hAnsi="Arial" w:cs="Arial"/>
          <w:b/>
          <w:bCs/>
          <w:color w:val="2F5496"/>
          <w:sz w:val="24"/>
          <w:szCs w:val="24"/>
          <w:shd w:val="clear" w:color="auto" w:fill="FFFFFF"/>
        </w:rPr>
        <w:t xml:space="preserve">Section </w:t>
      </w:r>
      <w:r w:rsidRPr="00726BD8" w:rsidR="00B748DA">
        <w:rPr>
          <w:rStyle w:val="normaltextrun"/>
          <w:rFonts w:ascii="Arial" w:hAnsi="Arial" w:cs="Arial"/>
          <w:b/>
          <w:bCs/>
          <w:color w:val="2F5496"/>
          <w:sz w:val="24"/>
          <w:szCs w:val="24"/>
          <w:shd w:val="clear" w:color="auto" w:fill="FFFFFF"/>
        </w:rPr>
        <w:t>6</w:t>
      </w:r>
      <w:r w:rsidRPr="00726BD8">
        <w:rPr>
          <w:rStyle w:val="normaltextrun"/>
          <w:rFonts w:ascii="Arial" w:hAnsi="Arial" w:cs="Arial"/>
          <w:b/>
          <w:bCs/>
          <w:color w:val="2F5496"/>
          <w:sz w:val="24"/>
          <w:szCs w:val="24"/>
          <w:shd w:val="clear" w:color="auto" w:fill="FFFFFF"/>
        </w:rPr>
        <w:t xml:space="preserve">: </w:t>
      </w:r>
      <w:r w:rsidRPr="00726BD8" w:rsidR="006A0FBA">
        <w:rPr>
          <w:rStyle w:val="normaltextrun"/>
          <w:rFonts w:ascii="Arial" w:hAnsi="Arial" w:cs="Arial"/>
          <w:b/>
          <w:bCs/>
          <w:color w:val="2F5496"/>
          <w:sz w:val="24"/>
          <w:szCs w:val="24"/>
          <w:shd w:val="clear" w:color="auto" w:fill="FFFFFF"/>
        </w:rPr>
        <w:t>Certificate of non-collusion and non-canvassing</w:t>
      </w:r>
      <w:bookmarkEnd w:id="34"/>
      <w:r w:rsidRPr="00726BD8" w:rsidR="006A0FBA">
        <w:rPr>
          <w:rStyle w:val="normaltextrun"/>
          <w:rFonts w:ascii="Arial" w:hAnsi="Arial" w:cs="Arial"/>
          <w:b/>
          <w:bCs/>
          <w:color w:val="2F5496"/>
          <w:sz w:val="24"/>
          <w:szCs w:val="24"/>
          <w:shd w:val="clear" w:color="auto" w:fill="FFFFFF"/>
        </w:rPr>
        <w:t> </w:t>
      </w:r>
    </w:p>
    <w:p w:rsidRPr="00726BD8" w:rsidR="006A0FBA" w:rsidP="006A0FBA" w:rsidRDefault="006A0FBA" w14:paraId="30F0FB2E" w14:textId="77777777">
      <w:pPr>
        <w:pStyle w:val="Heading1"/>
        <w:rPr>
          <w:rStyle w:val="normaltextrun"/>
          <w:rFonts w:ascii="Arial" w:hAnsi="Arial" w:cs="Arial"/>
          <w:color w:val="2F5496"/>
          <w:sz w:val="24"/>
          <w:szCs w:val="24"/>
          <w:shd w:val="clear" w:color="auto" w:fill="FFFFFF"/>
        </w:rPr>
      </w:pPr>
      <w:bookmarkStart w:name="_Toc201589581" w:id="35"/>
      <w:r w:rsidRPr="00726BD8">
        <w:rPr>
          <w:rStyle w:val="normaltextrun"/>
          <w:rFonts w:ascii="Arial" w:hAnsi="Arial" w:cs="Arial"/>
          <w:color w:val="2F5496"/>
          <w:sz w:val="24"/>
          <w:szCs w:val="24"/>
          <w:shd w:val="clear" w:color="auto" w:fill="FFFFFF"/>
        </w:rPr>
        <w:t>Statement of non-canvassing</w:t>
      </w:r>
      <w:bookmarkEnd w:id="35"/>
      <w:r w:rsidRPr="00726BD8">
        <w:rPr>
          <w:rStyle w:val="normaltextrun"/>
          <w:rFonts w:ascii="Arial" w:hAnsi="Arial" w:cs="Arial"/>
          <w:color w:val="2F5496"/>
          <w:sz w:val="24"/>
          <w:szCs w:val="24"/>
          <w:shd w:val="clear" w:color="auto" w:fill="FFFFFF"/>
        </w:rPr>
        <w:t> </w:t>
      </w:r>
    </w:p>
    <w:p w:rsidRPr="00726BD8" w:rsidR="006A0FBA" w:rsidP="006A0FBA" w:rsidRDefault="006A0FBA" w14:paraId="27E0EFA6" w14:textId="77777777">
      <w:pPr>
        <w:spacing w:after="0" w:line="240" w:lineRule="auto"/>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I/we hereby certify that I/we have not canvassed any minister, official, representative or adviser of the Authority in connection with this Procurement and the proposed award of the contract by the Authority, and that no person employed by me/us or acting on my/our behalf, or advising me/us, has done any such act. I/we agree that the Authority may, in consideration of our tender, and in any subsequent actions, rely on the statements made in this certificate. </w:t>
      </w:r>
    </w:p>
    <w:p w:rsidRPr="00726BD8" w:rsidR="006A0FBA" w:rsidP="006A0FBA" w:rsidRDefault="006A0FBA" w14:paraId="7B568845" w14:textId="77777777">
      <w:pPr>
        <w:spacing w:after="0" w:line="240" w:lineRule="auto"/>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I/we further hereby undertake that I/we will not canvass any minister, official, representative or adviser of the Authority in connection with the Procurement and/or award of the contract and that no person employed by me/us or acting on my/our behalf, or advising me/us, will do any such act. </w:t>
      </w:r>
    </w:p>
    <w:p w:rsidRPr="00726BD8" w:rsidR="006A0FBA" w:rsidP="0095655A" w:rsidRDefault="006A0FBA" w14:paraId="41B6BE85" w14:textId="77777777">
      <w:pPr>
        <w:pStyle w:val="Heading1"/>
        <w:rPr>
          <w:rStyle w:val="normaltextrun"/>
          <w:rFonts w:ascii="Arial" w:hAnsi="Arial" w:cs="Arial"/>
          <w:color w:val="2F5496"/>
          <w:sz w:val="24"/>
          <w:szCs w:val="24"/>
          <w:shd w:val="clear" w:color="auto" w:fill="FFFFFF"/>
        </w:rPr>
      </w:pPr>
      <w:bookmarkStart w:name="_Toc201589582" w:id="36"/>
      <w:r w:rsidRPr="00726BD8">
        <w:rPr>
          <w:rStyle w:val="normaltextrun"/>
          <w:rFonts w:ascii="Arial" w:hAnsi="Arial" w:cs="Arial"/>
          <w:color w:val="2F5496"/>
          <w:sz w:val="24"/>
          <w:szCs w:val="24"/>
          <w:shd w:val="clear" w:color="auto" w:fill="FFFFFF"/>
        </w:rPr>
        <w:t>Statement of non-collusion</w:t>
      </w:r>
      <w:bookmarkEnd w:id="36"/>
      <w:r w:rsidRPr="00726BD8">
        <w:rPr>
          <w:rStyle w:val="normaltextrun"/>
          <w:rFonts w:ascii="Arial" w:hAnsi="Arial" w:cs="Arial"/>
          <w:color w:val="2F5496"/>
          <w:sz w:val="24"/>
          <w:szCs w:val="24"/>
          <w:shd w:val="clear" w:color="auto" w:fill="FFFFFF"/>
        </w:rPr>
        <w:t> </w:t>
      </w:r>
    </w:p>
    <w:p w:rsidRPr="00726BD8" w:rsidR="006A0FBA" w:rsidP="006A0FBA" w:rsidRDefault="006A0FBA" w14:paraId="1AB7CD1C" w14:textId="77777777">
      <w:pPr>
        <w:spacing w:after="0" w:line="240" w:lineRule="auto"/>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The Authority must receive bona fide competitive tenders from all Suppliers. </w:t>
      </w:r>
    </w:p>
    <w:p w:rsidRPr="00726BD8" w:rsidR="006A0FBA" w:rsidP="006A0FBA" w:rsidRDefault="006A0FBA" w14:paraId="18446804" w14:textId="77777777">
      <w:pPr>
        <w:spacing w:after="0" w:line="240" w:lineRule="auto"/>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In recognition of this requirement, I/we certify that this is a bona fide offer, intended to be competitive and that I/we have not fixed or adjusted the amount of the offer or the price in accordance with any agreement or arrangement with any other person (except any Associated Supplier identified in this offer). </w:t>
      </w:r>
    </w:p>
    <w:p w:rsidRPr="00726BD8" w:rsidR="006A0FBA" w:rsidP="006A0FBA" w:rsidRDefault="006A0FBA" w14:paraId="135727D0" w14:textId="77777777">
      <w:pPr>
        <w:spacing w:after="0" w:line="240" w:lineRule="auto"/>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I/we also certify that I/we have not done, and undertake that I/we will not do, at any time during the Procurement or, in the event of my/our final tender being successful, during the term of the contract, any of the following acts: </w:t>
      </w:r>
    </w:p>
    <w:p w:rsidRPr="00726BD8" w:rsidR="006A0FBA" w:rsidP="006A0FBA" w:rsidRDefault="006A0FBA" w14:paraId="119F1F8C" w14:textId="77777777">
      <w:pPr>
        <w:spacing w:after="0" w:line="240" w:lineRule="auto"/>
        <w:ind w:left="705" w:hanging="345"/>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1.</w:t>
      </w:r>
      <w:r w:rsidRPr="00726BD8">
        <w:rPr>
          <w:rFonts w:ascii="Arial" w:hAnsi="Arial" w:eastAsia="Times New Roman" w:cs="Arial"/>
          <w:color w:val="000000"/>
          <w:lang w:eastAsia="en-GB"/>
        </w:rPr>
        <w:tab/>
      </w:r>
      <w:r w:rsidRPr="00726BD8">
        <w:rPr>
          <w:rFonts w:ascii="Arial" w:hAnsi="Arial" w:eastAsia="Times New Roman" w:cs="Arial"/>
          <w:color w:val="000000"/>
          <w:lang w:eastAsia="en-GB"/>
        </w:rPr>
        <w:t xml:space="preserve">communicate to any person, other than the Authority, the amount or approximate amount of my/our proposed offer except where the disclosure in </w:t>
      </w:r>
      <w:r w:rsidRPr="00726BD8">
        <w:rPr>
          <w:rFonts w:ascii="Arial" w:hAnsi="Arial" w:eastAsia="Times New Roman" w:cs="Arial"/>
          <w:color w:val="000000"/>
          <w:lang w:eastAsia="en-GB"/>
        </w:rPr>
        <w:t>confidence was essential to obtain insurance premium quotations required for its preparation </w:t>
      </w:r>
    </w:p>
    <w:p w:rsidRPr="00726BD8" w:rsidR="006A0FBA" w:rsidP="006A0FBA" w:rsidRDefault="006A0FBA" w14:paraId="2089EE31" w14:textId="77777777">
      <w:pPr>
        <w:spacing w:after="0" w:line="240" w:lineRule="auto"/>
        <w:ind w:left="705" w:hanging="345"/>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2.</w:t>
      </w:r>
      <w:r w:rsidRPr="00726BD8">
        <w:rPr>
          <w:rFonts w:ascii="Arial" w:hAnsi="Arial" w:eastAsia="Times New Roman" w:cs="Arial"/>
          <w:color w:val="000000"/>
          <w:lang w:eastAsia="en-GB"/>
        </w:rPr>
        <w:tab/>
      </w:r>
      <w:r w:rsidRPr="00726BD8">
        <w:rPr>
          <w:rFonts w:ascii="Arial" w:hAnsi="Arial" w:eastAsia="Times New Roman" w:cs="Arial"/>
          <w:color w:val="000000"/>
          <w:lang w:eastAsia="en-GB"/>
        </w:rPr>
        <w:t xml:space="preserve">enter into any agreement or agreements with any other person that they shall refrain from participating in the tendering process carried out by the Authority or as to the amount of any offer submitted by them </w:t>
      </w:r>
      <w:proofErr w:type="gramStart"/>
      <w:r w:rsidRPr="00726BD8">
        <w:rPr>
          <w:rFonts w:ascii="Arial" w:hAnsi="Arial" w:eastAsia="Times New Roman" w:cs="Arial"/>
          <w:color w:val="000000"/>
          <w:lang w:eastAsia="en-GB"/>
        </w:rPr>
        <w:t>during the course of</w:t>
      </w:r>
      <w:proofErr w:type="gramEnd"/>
      <w:r w:rsidRPr="00726BD8">
        <w:rPr>
          <w:rFonts w:ascii="Arial" w:hAnsi="Arial" w:eastAsia="Times New Roman" w:cs="Arial"/>
          <w:color w:val="000000"/>
          <w:lang w:eastAsia="en-GB"/>
        </w:rPr>
        <w:t xml:space="preserve"> this process </w:t>
      </w:r>
    </w:p>
    <w:p w:rsidRPr="00726BD8" w:rsidR="006A0FBA" w:rsidP="006A0FBA" w:rsidRDefault="006A0FBA" w14:paraId="66838758" w14:textId="77777777">
      <w:pPr>
        <w:spacing w:after="0" w:line="240" w:lineRule="auto"/>
        <w:ind w:left="705" w:hanging="345"/>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3.</w:t>
      </w:r>
      <w:r w:rsidRPr="00726BD8">
        <w:rPr>
          <w:rFonts w:ascii="Arial" w:hAnsi="Arial" w:eastAsia="Times New Roman" w:cs="Arial"/>
          <w:color w:val="000000"/>
          <w:lang w:eastAsia="en-GB"/>
        </w:rPr>
        <w:tab/>
      </w:r>
      <w:r w:rsidRPr="00726BD8">
        <w:rPr>
          <w:rFonts w:ascii="Arial" w:hAnsi="Arial" w:eastAsia="Times New Roman" w:cs="Arial"/>
          <w:color w:val="000000"/>
          <w:lang w:eastAsia="en-GB"/>
        </w:rPr>
        <w:t>cause or induce any person to enter into such an agreement as is mentioned in paragraph 2 above or to inform us of the amount or the approximate amount of any other tender for the contract </w:t>
      </w:r>
    </w:p>
    <w:p w:rsidRPr="00726BD8" w:rsidR="006A0FBA" w:rsidP="006A0FBA" w:rsidRDefault="006A0FBA" w14:paraId="5EEC27FD" w14:textId="77777777">
      <w:pPr>
        <w:spacing w:after="0" w:line="240" w:lineRule="auto"/>
        <w:ind w:left="705" w:hanging="345"/>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4.</w:t>
      </w:r>
      <w:r w:rsidRPr="00726BD8">
        <w:rPr>
          <w:rFonts w:ascii="Arial" w:hAnsi="Arial" w:eastAsia="Times New Roman" w:cs="Arial"/>
          <w:color w:val="000000"/>
          <w:lang w:eastAsia="en-GB"/>
        </w:rPr>
        <w:tab/>
      </w:r>
      <w:r w:rsidRPr="00726BD8">
        <w:rPr>
          <w:rFonts w:ascii="Arial" w:hAnsi="Arial" w:eastAsia="Times New Roman" w:cs="Arial"/>
          <w:color w:val="000000"/>
          <w:lang w:eastAsia="en-GB"/>
        </w:rPr>
        <w:t>commit any offence under the Bribery Act 2010 </w:t>
      </w:r>
    </w:p>
    <w:p w:rsidRPr="00726BD8" w:rsidR="006A0FBA" w:rsidP="006A0FBA" w:rsidRDefault="006A0FBA" w14:paraId="24C6F9C4" w14:textId="77777777">
      <w:pPr>
        <w:spacing w:after="0" w:line="240" w:lineRule="auto"/>
        <w:ind w:left="705" w:hanging="345"/>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5.</w:t>
      </w:r>
      <w:r w:rsidRPr="00726BD8">
        <w:rPr>
          <w:rFonts w:ascii="Arial" w:hAnsi="Arial" w:eastAsia="Times New Roman" w:cs="Arial"/>
          <w:color w:val="000000"/>
          <w:lang w:eastAsia="en-GB"/>
        </w:rPr>
        <w:tab/>
      </w:r>
      <w:r w:rsidRPr="00726BD8">
        <w:rPr>
          <w:rFonts w:ascii="Arial" w:hAnsi="Arial" w:eastAsia="Times New Roman" w:cs="Arial"/>
          <w:color w:val="000000"/>
          <w:lang w:eastAsia="en-GB"/>
        </w:rPr>
        <w:t xml:space="preserve">offer or agree to pay or give or </w:t>
      </w:r>
      <w:proofErr w:type="gramStart"/>
      <w:r w:rsidRPr="00726BD8">
        <w:rPr>
          <w:rFonts w:ascii="Arial" w:hAnsi="Arial" w:eastAsia="Times New Roman" w:cs="Arial"/>
          <w:color w:val="000000"/>
          <w:lang w:eastAsia="en-GB"/>
        </w:rPr>
        <w:t>actually pay</w:t>
      </w:r>
      <w:proofErr w:type="gramEnd"/>
      <w:r w:rsidRPr="00726BD8">
        <w:rPr>
          <w:rFonts w:ascii="Arial" w:hAnsi="Arial" w:eastAsia="Times New Roman" w:cs="Arial"/>
          <w:color w:val="000000"/>
          <w:lang w:eastAsia="en-GB"/>
        </w:rPr>
        <w:t xml:space="preserve"> or give any sum of money, inducement or valuable consideration, directly or indirectly, to any person for doing or having done or having caused to be done in relation to any other tender or proposed tender for the performance of the contract </w:t>
      </w:r>
    </w:p>
    <w:p w:rsidRPr="00726BD8" w:rsidR="006A0FBA" w:rsidP="006A0FBA" w:rsidRDefault="006A0FBA" w14:paraId="00689A6A" w14:textId="77777777">
      <w:pPr>
        <w:spacing w:after="0" w:line="240" w:lineRule="auto"/>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In this certificate, the word ’person’ includes any person, body or association, corporate or incorporate and ‘agreement’ includes any arrangement whether formal or informal and whether legally binding or not. </w:t>
      </w:r>
    </w:p>
    <w:p w:rsidRPr="00726BD8" w:rsidR="006A0FBA" w:rsidP="006A0FBA" w:rsidRDefault="006A0FBA" w14:paraId="47F88F8D" w14:textId="77777777">
      <w:pPr>
        <w:spacing w:after="0" w:line="240" w:lineRule="auto"/>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I/we agree that the Authority may, in its consideration of the tender and in any subsequent actions, rely on the statements made in this Certificate. </w:t>
      </w:r>
    </w:p>
    <w:p w:rsidRPr="00726BD8" w:rsidR="0095655A" w:rsidP="006A0FBA" w:rsidRDefault="0095655A" w14:paraId="2DA1F478" w14:textId="77777777">
      <w:pPr>
        <w:spacing w:after="0" w:line="240" w:lineRule="auto"/>
        <w:textAlignment w:val="baseline"/>
        <w:rPr>
          <w:rFonts w:ascii="Arial" w:hAnsi="Arial" w:eastAsia="Times New Roman" w:cs="Arial"/>
          <w:color w:val="000000"/>
          <w:lang w:eastAsia="en-GB"/>
        </w:rPr>
      </w:pPr>
    </w:p>
    <w:p w:rsidRPr="00726BD8" w:rsidR="006A0FBA" w:rsidP="006A0FBA" w:rsidRDefault="006A0FBA" w14:paraId="25A7F329" w14:textId="77777777">
      <w:pPr>
        <w:spacing w:after="0" w:line="240" w:lineRule="auto"/>
        <w:ind w:left="45"/>
        <w:textAlignment w:val="baseline"/>
        <w:rPr>
          <w:rFonts w:ascii="Arial" w:hAnsi="Arial" w:eastAsia="Times New Roman" w:cs="Arial"/>
          <w:lang w:eastAsia="en-GB"/>
        </w:rPr>
      </w:pPr>
      <w:r w:rsidRPr="00726BD8">
        <w:rPr>
          <w:rFonts w:ascii="Arial" w:hAnsi="Arial" w:eastAsia="Times New Roman" w:cs="Arial"/>
          <w:color w:val="000000"/>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41"/>
        <w:gridCol w:w="6777"/>
      </w:tblGrid>
      <w:tr w:rsidRPr="00726BD8" w:rsidR="006A0FBA" w:rsidTr="006A0FBA" w14:paraId="50B61AB5" w14:textId="77777777">
        <w:trPr>
          <w:trHeight w:val="300"/>
        </w:trPr>
        <w:tc>
          <w:tcPr>
            <w:tcW w:w="2400" w:type="dxa"/>
            <w:tcBorders>
              <w:top w:val="nil"/>
              <w:left w:val="nil"/>
              <w:bottom w:val="nil"/>
              <w:right w:val="single" w:color="auto" w:sz="6" w:space="0"/>
            </w:tcBorders>
            <w:hideMark/>
          </w:tcPr>
          <w:p w:rsidRPr="00726BD8" w:rsidR="006A0FBA" w:rsidP="006A0FBA" w:rsidRDefault="006A0FBA" w14:paraId="37283314"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 </w:t>
            </w:r>
            <w:r w:rsidRPr="00726BD8">
              <w:rPr>
                <w:rFonts w:ascii="Arial" w:hAnsi="Arial" w:eastAsia="Times New Roman" w:cs="Arial"/>
                <w:lang w:eastAsia="en-GB"/>
              </w:rPr>
              <w:br/>
            </w:r>
            <w:r w:rsidRPr="00726BD8">
              <w:rPr>
                <w:rFonts w:ascii="Arial" w:hAnsi="Arial" w:eastAsia="Times New Roman" w:cs="Arial"/>
                <w:b/>
                <w:bCs/>
                <w:lang w:eastAsia="en-GB"/>
              </w:rPr>
              <w:t>Signature</w:t>
            </w:r>
            <w:r w:rsidRPr="00726BD8">
              <w:rPr>
                <w:rFonts w:ascii="Arial" w:hAnsi="Arial" w:eastAsia="Times New Roman" w:cs="Arial"/>
                <w:lang w:eastAsia="en-GB"/>
              </w:rPr>
              <w:t> </w:t>
            </w:r>
          </w:p>
        </w:tc>
        <w:tc>
          <w:tcPr>
            <w:tcW w:w="7785" w:type="dxa"/>
            <w:tcBorders>
              <w:top w:val="single" w:color="auto" w:sz="6" w:space="0"/>
              <w:left w:val="single" w:color="auto" w:sz="6" w:space="0"/>
              <w:bottom w:val="single" w:color="auto" w:sz="6" w:space="0"/>
              <w:right w:val="single" w:color="auto" w:sz="6" w:space="0"/>
            </w:tcBorders>
            <w:hideMark/>
          </w:tcPr>
          <w:p w:rsidRPr="00726BD8" w:rsidR="006A0FBA" w:rsidP="006A0FBA" w:rsidRDefault="006A0FBA" w14:paraId="1C3C4F2C"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color w:val="000000"/>
                <w:lang w:eastAsia="en-GB"/>
              </w:rPr>
              <w:t> </w:t>
            </w:r>
          </w:p>
        </w:tc>
      </w:tr>
    </w:tbl>
    <w:p w:rsidRPr="00726BD8" w:rsidR="006A0FBA" w:rsidP="006A0FBA" w:rsidRDefault="006A0FBA" w14:paraId="752B75C8" w14:textId="77777777">
      <w:pPr>
        <w:spacing w:after="0" w:line="240" w:lineRule="auto"/>
        <w:ind w:left="45"/>
        <w:textAlignment w:val="baseline"/>
        <w:rPr>
          <w:rFonts w:ascii="Arial" w:hAnsi="Arial" w:eastAsia="Times New Roman" w:cs="Arial"/>
          <w:lang w:eastAsia="en-GB"/>
        </w:rPr>
      </w:pPr>
      <w:r w:rsidRPr="00726BD8">
        <w:rPr>
          <w:rFonts w:ascii="Arial" w:hAnsi="Arial" w:eastAsia="Times New Roman" w:cs="Arial"/>
          <w:color w:val="000000"/>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96"/>
        <w:gridCol w:w="6822"/>
      </w:tblGrid>
      <w:tr w:rsidRPr="00726BD8" w:rsidR="006A0FBA" w:rsidTr="006A0FBA" w14:paraId="1AED70E4" w14:textId="77777777">
        <w:trPr>
          <w:trHeight w:val="300"/>
        </w:trPr>
        <w:tc>
          <w:tcPr>
            <w:tcW w:w="2400" w:type="dxa"/>
            <w:tcBorders>
              <w:top w:val="nil"/>
              <w:left w:val="nil"/>
              <w:bottom w:val="nil"/>
              <w:right w:val="single" w:color="auto" w:sz="6" w:space="0"/>
            </w:tcBorders>
            <w:hideMark/>
          </w:tcPr>
          <w:p w:rsidRPr="00726BD8" w:rsidR="006A0FBA" w:rsidP="006A0FBA" w:rsidRDefault="006A0FBA" w14:paraId="1F52664E"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b/>
                <w:bCs/>
                <w:lang w:eastAsia="en-GB"/>
              </w:rPr>
              <w:t>Name (print)</w:t>
            </w:r>
            <w:r w:rsidRPr="00726BD8">
              <w:rPr>
                <w:rFonts w:ascii="Arial" w:hAnsi="Arial" w:eastAsia="Times New Roman" w:cs="Arial"/>
                <w:lang w:eastAsia="en-GB"/>
              </w:rPr>
              <w:t> </w:t>
            </w:r>
          </w:p>
        </w:tc>
        <w:tc>
          <w:tcPr>
            <w:tcW w:w="7785" w:type="dxa"/>
            <w:tcBorders>
              <w:top w:val="single" w:color="auto" w:sz="6" w:space="0"/>
              <w:left w:val="single" w:color="auto" w:sz="6" w:space="0"/>
              <w:bottom w:val="single" w:color="auto" w:sz="6" w:space="0"/>
              <w:right w:val="single" w:color="auto" w:sz="6" w:space="0"/>
            </w:tcBorders>
            <w:hideMark/>
          </w:tcPr>
          <w:p w:rsidRPr="00726BD8" w:rsidR="006A0FBA" w:rsidP="006A0FBA" w:rsidRDefault="006A0FBA" w14:paraId="372B8080"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color w:val="000000"/>
                <w:lang w:eastAsia="en-GB"/>
              </w:rPr>
              <w:t> </w:t>
            </w:r>
          </w:p>
        </w:tc>
      </w:tr>
    </w:tbl>
    <w:p w:rsidRPr="00726BD8" w:rsidR="006A0FBA" w:rsidP="006A0FBA" w:rsidRDefault="006A0FBA" w14:paraId="22108BC2" w14:textId="77777777">
      <w:pPr>
        <w:spacing w:after="0" w:line="240" w:lineRule="auto"/>
        <w:ind w:left="45"/>
        <w:textAlignment w:val="baseline"/>
        <w:rPr>
          <w:rFonts w:ascii="Arial" w:hAnsi="Arial" w:eastAsia="Times New Roman" w:cs="Arial"/>
          <w:lang w:eastAsia="en-GB"/>
        </w:rPr>
      </w:pPr>
      <w:r w:rsidRPr="00726BD8">
        <w:rPr>
          <w:rFonts w:ascii="Arial" w:hAnsi="Arial" w:eastAsia="Times New Roman" w:cs="Arial"/>
          <w:color w:val="000000"/>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23"/>
        <w:gridCol w:w="6795"/>
      </w:tblGrid>
      <w:tr w:rsidRPr="00726BD8" w:rsidR="006A0FBA" w:rsidTr="006A0FBA" w14:paraId="71D44C4D" w14:textId="77777777">
        <w:trPr>
          <w:trHeight w:val="300"/>
        </w:trPr>
        <w:tc>
          <w:tcPr>
            <w:tcW w:w="2400" w:type="dxa"/>
            <w:tcBorders>
              <w:top w:val="nil"/>
              <w:left w:val="nil"/>
              <w:bottom w:val="nil"/>
              <w:right w:val="single" w:color="auto" w:sz="6" w:space="0"/>
            </w:tcBorders>
            <w:hideMark/>
          </w:tcPr>
          <w:p w:rsidRPr="00726BD8" w:rsidR="006A0FBA" w:rsidP="006A0FBA" w:rsidRDefault="006A0FBA" w14:paraId="6FCE5C67"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b/>
                <w:bCs/>
                <w:lang w:eastAsia="en-GB"/>
              </w:rPr>
              <w:t>Position</w:t>
            </w:r>
            <w:r w:rsidRPr="00726BD8">
              <w:rPr>
                <w:rFonts w:ascii="Arial" w:hAnsi="Arial" w:eastAsia="Times New Roman" w:cs="Arial"/>
                <w:lang w:eastAsia="en-GB"/>
              </w:rPr>
              <w:t> </w:t>
            </w:r>
          </w:p>
        </w:tc>
        <w:tc>
          <w:tcPr>
            <w:tcW w:w="7785" w:type="dxa"/>
            <w:tcBorders>
              <w:top w:val="single" w:color="auto" w:sz="6" w:space="0"/>
              <w:left w:val="single" w:color="auto" w:sz="6" w:space="0"/>
              <w:bottom w:val="single" w:color="auto" w:sz="6" w:space="0"/>
              <w:right w:val="single" w:color="auto" w:sz="6" w:space="0"/>
            </w:tcBorders>
            <w:hideMark/>
          </w:tcPr>
          <w:p w:rsidRPr="00726BD8" w:rsidR="006A0FBA" w:rsidP="006A0FBA" w:rsidRDefault="006A0FBA" w14:paraId="5ABBCDD5"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color w:val="000000"/>
                <w:lang w:eastAsia="en-GB"/>
              </w:rPr>
              <w:t> </w:t>
            </w:r>
          </w:p>
        </w:tc>
      </w:tr>
    </w:tbl>
    <w:p w:rsidRPr="00726BD8" w:rsidR="006A0FBA" w:rsidP="006A0FBA" w:rsidRDefault="006A0FBA" w14:paraId="788023B3" w14:textId="77777777">
      <w:pPr>
        <w:spacing w:after="0" w:line="240" w:lineRule="auto"/>
        <w:ind w:left="45"/>
        <w:textAlignment w:val="baseline"/>
        <w:rPr>
          <w:rFonts w:ascii="Arial" w:hAnsi="Arial" w:eastAsia="Times New Roman" w:cs="Arial"/>
          <w:lang w:eastAsia="en-GB"/>
        </w:rPr>
      </w:pPr>
      <w:r w:rsidRPr="00726BD8">
        <w:rPr>
          <w:rFonts w:ascii="Arial" w:hAnsi="Arial" w:eastAsia="Times New Roman" w:cs="Arial"/>
          <w:color w:val="000000"/>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17"/>
        <w:gridCol w:w="6801"/>
      </w:tblGrid>
      <w:tr w:rsidRPr="00726BD8" w:rsidR="006A0FBA" w:rsidTr="006A0FBA" w14:paraId="51517F70" w14:textId="77777777">
        <w:trPr>
          <w:trHeight w:val="300"/>
        </w:trPr>
        <w:tc>
          <w:tcPr>
            <w:tcW w:w="2400" w:type="dxa"/>
            <w:tcBorders>
              <w:top w:val="nil"/>
              <w:left w:val="nil"/>
              <w:bottom w:val="nil"/>
              <w:right w:val="single" w:color="auto" w:sz="6" w:space="0"/>
            </w:tcBorders>
            <w:hideMark/>
          </w:tcPr>
          <w:p w:rsidRPr="00726BD8" w:rsidR="006A0FBA" w:rsidP="006A0FBA" w:rsidRDefault="006A0FBA" w14:paraId="66E6826F"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b/>
                <w:bCs/>
                <w:lang w:eastAsia="en-GB"/>
              </w:rPr>
              <w:t>Supplier name</w:t>
            </w:r>
            <w:r w:rsidRPr="00726BD8">
              <w:rPr>
                <w:rFonts w:ascii="Arial" w:hAnsi="Arial" w:eastAsia="Times New Roman" w:cs="Arial"/>
                <w:lang w:eastAsia="en-GB"/>
              </w:rPr>
              <w:t> </w:t>
            </w:r>
          </w:p>
        </w:tc>
        <w:tc>
          <w:tcPr>
            <w:tcW w:w="7785" w:type="dxa"/>
            <w:tcBorders>
              <w:top w:val="single" w:color="auto" w:sz="6" w:space="0"/>
              <w:left w:val="single" w:color="auto" w:sz="6" w:space="0"/>
              <w:bottom w:val="single" w:color="auto" w:sz="6" w:space="0"/>
              <w:right w:val="single" w:color="auto" w:sz="6" w:space="0"/>
            </w:tcBorders>
            <w:hideMark/>
          </w:tcPr>
          <w:p w:rsidRPr="00726BD8" w:rsidR="006A0FBA" w:rsidP="006A0FBA" w:rsidRDefault="006A0FBA" w14:paraId="3426D8A2"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color w:val="000000"/>
                <w:lang w:eastAsia="en-GB"/>
              </w:rPr>
              <w:t> </w:t>
            </w:r>
          </w:p>
        </w:tc>
      </w:tr>
    </w:tbl>
    <w:p w:rsidRPr="00726BD8" w:rsidR="006A0FBA" w:rsidP="006A0FBA" w:rsidRDefault="006A0FBA" w14:paraId="3E92DB8E" w14:textId="77777777">
      <w:pPr>
        <w:spacing w:after="0" w:line="240" w:lineRule="auto"/>
        <w:ind w:left="45"/>
        <w:textAlignment w:val="baseline"/>
        <w:rPr>
          <w:rFonts w:ascii="Arial" w:hAnsi="Arial" w:eastAsia="Times New Roman" w:cs="Arial"/>
          <w:lang w:eastAsia="en-GB"/>
        </w:rPr>
      </w:pPr>
      <w:r w:rsidRPr="00726BD8">
        <w:rPr>
          <w:rFonts w:ascii="Arial" w:hAnsi="Arial" w:eastAsia="Times New Roman" w:cs="Arial"/>
          <w:color w:val="000000"/>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00"/>
        <w:gridCol w:w="4245"/>
      </w:tblGrid>
      <w:tr w:rsidRPr="00726BD8" w:rsidR="006A0FBA" w:rsidTr="006A0FBA" w14:paraId="2545AADA" w14:textId="77777777">
        <w:trPr>
          <w:trHeight w:val="300"/>
        </w:trPr>
        <w:tc>
          <w:tcPr>
            <w:tcW w:w="2400" w:type="dxa"/>
            <w:tcBorders>
              <w:top w:val="nil"/>
              <w:left w:val="nil"/>
              <w:bottom w:val="nil"/>
              <w:right w:val="single" w:color="auto" w:sz="6" w:space="0"/>
            </w:tcBorders>
            <w:hideMark/>
          </w:tcPr>
          <w:p w:rsidRPr="00726BD8" w:rsidR="006A0FBA" w:rsidP="006A0FBA" w:rsidRDefault="006A0FBA" w14:paraId="22FDB7B2"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b/>
                <w:bCs/>
                <w:lang w:eastAsia="en-GB"/>
              </w:rPr>
              <w:t>Date</w:t>
            </w:r>
            <w:r w:rsidRPr="00726BD8">
              <w:rPr>
                <w:rFonts w:ascii="Arial" w:hAnsi="Arial" w:eastAsia="Times New Roman" w:cs="Arial"/>
                <w:lang w:eastAsia="en-GB"/>
              </w:rPr>
              <w:t> </w:t>
            </w:r>
          </w:p>
        </w:tc>
        <w:tc>
          <w:tcPr>
            <w:tcW w:w="4245" w:type="dxa"/>
            <w:tcBorders>
              <w:top w:val="single" w:color="auto" w:sz="6" w:space="0"/>
              <w:left w:val="single" w:color="auto" w:sz="6" w:space="0"/>
              <w:bottom w:val="single" w:color="auto" w:sz="6" w:space="0"/>
              <w:right w:val="single" w:color="auto" w:sz="6" w:space="0"/>
            </w:tcBorders>
            <w:hideMark/>
          </w:tcPr>
          <w:p w:rsidRPr="00726BD8" w:rsidR="006A0FBA" w:rsidP="006A0FBA" w:rsidRDefault="006A0FBA" w14:paraId="7A7CEAB9"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color w:val="000000"/>
                <w:lang w:eastAsia="en-GB"/>
              </w:rPr>
              <w:t> </w:t>
            </w:r>
          </w:p>
        </w:tc>
      </w:tr>
    </w:tbl>
    <w:p w:rsidRPr="00726BD8" w:rsidR="006A0FBA" w:rsidP="006A0FBA" w:rsidRDefault="006A0FBA" w14:paraId="7CB8398B" w14:textId="77777777">
      <w:pPr>
        <w:spacing w:after="0" w:line="240" w:lineRule="auto"/>
        <w:ind w:left="45"/>
        <w:textAlignment w:val="baseline"/>
        <w:rPr>
          <w:rFonts w:ascii="Arial" w:hAnsi="Arial" w:eastAsia="Times New Roman" w:cs="Arial"/>
          <w:lang w:eastAsia="en-GB"/>
        </w:rPr>
      </w:pPr>
      <w:r w:rsidRPr="00726BD8">
        <w:rPr>
          <w:rFonts w:ascii="Arial" w:hAnsi="Arial" w:eastAsia="Times New Roman" w:cs="Arial"/>
          <w:color w:val="000000"/>
          <w:lang w:eastAsia="en-GB"/>
        </w:rPr>
        <w:t> </w:t>
      </w:r>
    </w:p>
    <w:p w:rsidRPr="00726BD8" w:rsidR="0095655A" w:rsidP="006A0FBA" w:rsidRDefault="0095655A" w14:paraId="783BC003" w14:textId="77777777">
      <w:pPr>
        <w:spacing w:after="0" w:line="240" w:lineRule="auto"/>
        <w:textAlignment w:val="baseline"/>
        <w:rPr>
          <w:rFonts w:ascii="Arial" w:hAnsi="Arial" w:eastAsia="Times New Roman" w:cs="Arial"/>
          <w:b/>
          <w:bCs/>
          <w:color w:val="005ABB"/>
          <w:lang w:eastAsia="en-GB"/>
        </w:rPr>
      </w:pPr>
    </w:p>
    <w:p w:rsidRPr="00726BD8" w:rsidR="0095655A" w:rsidP="006A0FBA" w:rsidRDefault="0095655A" w14:paraId="32578EC0" w14:textId="77777777">
      <w:pPr>
        <w:spacing w:after="0" w:line="240" w:lineRule="auto"/>
        <w:textAlignment w:val="baseline"/>
        <w:rPr>
          <w:rFonts w:ascii="Arial" w:hAnsi="Arial" w:eastAsia="Times New Roman" w:cs="Arial"/>
          <w:b/>
          <w:bCs/>
          <w:color w:val="005ABB"/>
          <w:lang w:eastAsia="en-GB"/>
        </w:rPr>
      </w:pPr>
    </w:p>
    <w:p w:rsidRPr="00726BD8" w:rsidR="0095655A" w:rsidP="006A0FBA" w:rsidRDefault="0095655A" w14:paraId="4453C950" w14:textId="77777777">
      <w:pPr>
        <w:spacing w:after="0" w:line="240" w:lineRule="auto"/>
        <w:textAlignment w:val="baseline"/>
        <w:rPr>
          <w:rFonts w:ascii="Arial" w:hAnsi="Arial" w:eastAsia="Times New Roman" w:cs="Arial"/>
          <w:b/>
          <w:bCs/>
          <w:color w:val="005ABB"/>
          <w:lang w:eastAsia="en-GB"/>
        </w:rPr>
      </w:pPr>
    </w:p>
    <w:p w:rsidRPr="00726BD8" w:rsidR="0095655A" w:rsidP="006A0FBA" w:rsidRDefault="0095655A" w14:paraId="1849FF92" w14:textId="77777777">
      <w:pPr>
        <w:spacing w:after="0" w:line="240" w:lineRule="auto"/>
        <w:textAlignment w:val="baseline"/>
        <w:rPr>
          <w:rFonts w:ascii="Arial" w:hAnsi="Arial" w:eastAsia="Times New Roman" w:cs="Arial"/>
          <w:b/>
          <w:bCs/>
          <w:color w:val="005ABB"/>
          <w:lang w:eastAsia="en-GB"/>
        </w:rPr>
      </w:pPr>
    </w:p>
    <w:p w:rsidRPr="00726BD8" w:rsidR="0095655A" w:rsidP="006A0FBA" w:rsidRDefault="0095655A" w14:paraId="0F351B69" w14:textId="77777777">
      <w:pPr>
        <w:spacing w:after="0" w:line="240" w:lineRule="auto"/>
        <w:textAlignment w:val="baseline"/>
        <w:rPr>
          <w:rFonts w:ascii="Arial" w:hAnsi="Arial" w:eastAsia="Times New Roman" w:cs="Arial"/>
          <w:b/>
          <w:bCs/>
          <w:color w:val="005ABB"/>
          <w:lang w:eastAsia="en-GB"/>
        </w:rPr>
      </w:pPr>
    </w:p>
    <w:p w:rsidRPr="00726BD8" w:rsidR="0095655A" w:rsidP="006A0FBA" w:rsidRDefault="0095655A" w14:paraId="77D088B7" w14:textId="77777777">
      <w:pPr>
        <w:spacing w:after="0" w:line="240" w:lineRule="auto"/>
        <w:textAlignment w:val="baseline"/>
        <w:rPr>
          <w:rFonts w:ascii="Arial" w:hAnsi="Arial" w:eastAsia="Times New Roman" w:cs="Arial"/>
          <w:b/>
          <w:bCs/>
          <w:color w:val="005ABB"/>
          <w:lang w:eastAsia="en-GB"/>
        </w:rPr>
      </w:pPr>
    </w:p>
    <w:p w:rsidRPr="00726BD8" w:rsidR="0095655A" w:rsidP="006A0FBA" w:rsidRDefault="0095655A" w14:paraId="7677411C" w14:textId="77777777">
      <w:pPr>
        <w:spacing w:after="0" w:line="240" w:lineRule="auto"/>
        <w:textAlignment w:val="baseline"/>
        <w:rPr>
          <w:rFonts w:ascii="Arial" w:hAnsi="Arial" w:eastAsia="Times New Roman" w:cs="Arial"/>
          <w:b/>
          <w:bCs/>
          <w:color w:val="005ABB"/>
          <w:lang w:eastAsia="en-GB"/>
        </w:rPr>
      </w:pPr>
    </w:p>
    <w:p w:rsidRPr="00726BD8" w:rsidR="0095655A" w:rsidP="006A0FBA" w:rsidRDefault="0095655A" w14:paraId="0BCA032C" w14:textId="77777777">
      <w:pPr>
        <w:spacing w:after="0" w:line="240" w:lineRule="auto"/>
        <w:textAlignment w:val="baseline"/>
        <w:rPr>
          <w:rFonts w:ascii="Arial" w:hAnsi="Arial" w:eastAsia="Times New Roman" w:cs="Arial"/>
          <w:b/>
          <w:bCs/>
          <w:color w:val="005ABB"/>
          <w:lang w:eastAsia="en-GB"/>
        </w:rPr>
      </w:pPr>
    </w:p>
    <w:p w:rsidRPr="00726BD8" w:rsidR="0095655A" w:rsidP="006A0FBA" w:rsidRDefault="0095655A" w14:paraId="747D135A" w14:textId="77777777">
      <w:pPr>
        <w:spacing w:after="0" w:line="240" w:lineRule="auto"/>
        <w:textAlignment w:val="baseline"/>
        <w:rPr>
          <w:rFonts w:ascii="Arial" w:hAnsi="Arial" w:eastAsia="Times New Roman" w:cs="Arial"/>
          <w:b/>
          <w:bCs/>
          <w:color w:val="005ABB"/>
          <w:lang w:eastAsia="en-GB"/>
        </w:rPr>
      </w:pPr>
    </w:p>
    <w:p w:rsidRPr="00726BD8" w:rsidR="0095655A" w:rsidP="006A0FBA" w:rsidRDefault="0095655A" w14:paraId="59384558" w14:textId="77777777">
      <w:pPr>
        <w:spacing w:after="0" w:line="240" w:lineRule="auto"/>
        <w:textAlignment w:val="baseline"/>
        <w:rPr>
          <w:rFonts w:ascii="Arial" w:hAnsi="Arial" w:eastAsia="Times New Roman" w:cs="Arial"/>
          <w:b/>
          <w:bCs/>
          <w:color w:val="005ABB"/>
          <w:lang w:eastAsia="en-GB"/>
        </w:rPr>
      </w:pPr>
    </w:p>
    <w:p w:rsidRPr="00726BD8" w:rsidR="0095655A" w:rsidP="006A0FBA" w:rsidRDefault="0095655A" w14:paraId="630DD4C4" w14:textId="77777777">
      <w:pPr>
        <w:spacing w:after="0" w:line="240" w:lineRule="auto"/>
        <w:textAlignment w:val="baseline"/>
        <w:rPr>
          <w:rFonts w:ascii="Arial" w:hAnsi="Arial" w:eastAsia="Times New Roman" w:cs="Arial"/>
          <w:b/>
          <w:bCs/>
          <w:color w:val="005ABB"/>
          <w:lang w:eastAsia="en-GB"/>
        </w:rPr>
      </w:pPr>
    </w:p>
    <w:p w:rsidRPr="00726BD8" w:rsidR="0095655A" w:rsidP="006A0FBA" w:rsidRDefault="0095655A" w14:paraId="6A3CA6FD" w14:textId="77777777">
      <w:pPr>
        <w:spacing w:after="0" w:line="240" w:lineRule="auto"/>
        <w:textAlignment w:val="baseline"/>
        <w:rPr>
          <w:rFonts w:ascii="Arial" w:hAnsi="Arial" w:eastAsia="Times New Roman" w:cs="Arial"/>
          <w:b/>
          <w:bCs/>
          <w:color w:val="005ABB"/>
          <w:lang w:eastAsia="en-GB"/>
        </w:rPr>
      </w:pPr>
    </w:p>
    <w:p w:rsidRPr="00726BD8" w:rsidR="0095655A" w:rsidP="006A0FBA" w:rsidRDefault="0095655A" w14:paraId="102BBF41" w14:textId="77777777">
      <w:pPr>
        <w:spacing w:after="0" w:line="240" w:lineRule="auto"/>
        <w:textAlignment w:val="baseline"/>
        <w:rPr>
          <w:rFonts w:ascii="Arial" w:hAnsi="Arial" w:eastAsia="Times New Roman" w:cs="Arial"/>
          <w:b/>
          <w:bCs/>
          <w:color w:val="005ABB"/>
          <w:lang w:eastAsia="en-GB"/>
        </w:rPr>
      </w:pPr>
    </w:p>
    <w:p w:rsidRPr="00726BD8" w:rsidR="0095655A" w:rsidP="006A0FBA" w:rsidRDefault="0095655A" w14:paraId="44931C76" w14:textId="77777777">
      <w:pPr>
        <w:spacing w:after="0" w:line="240" w:lineRule="auto"/>
        <w:textAlignment w:val="baseline"/>
        <w:rPr>
          <w:rFonts w:ascii="Arial" w:hAnsi="Arial" w:eastAsia="Times New Roman" w:cs="Arial"/>
          <w:b/>
          <w:bCs/>
          <w:color w:val="005ABB"/>
          <w:lang w:eastAsia="en-GB"/>
        </w:rPr>
      </w:pPr>
    </w:p>
    <w:p w:rsidRPr="00726BD8" w:rsidR="0095655A" w:rsidP="006A0FBA" w:rsidRDefault="0095655A" w14:paraId="5462D803" w14:textId="77777777">
      <w:pPr>
        <w:spacing w:after="0" w:line="240" w:lineRule="auto"/>
        <w:textAlignment w:val="baseline"/>
        <w:rPr>
          <w:rFonts w:ascii="Arial" w:hAnsi="Arial" w:eastAsia="Times New Roman" w:cs="Arial"/>
          <w:b/>
          <w:bCs/>
          <w:color w:val="005ABB"/>
          <w:lang w:eastAsia="en-GB"/>
        </w:rPr>
      </w:pPr>
    </w:p>
    <w:p w:rsidRPr="00726BD8" w:rsidR="0095655A" w:rsidP="006A0FBA" w:rsidRDefault="0095655A" w14:paraId="4C29E714" w14:textId="77777777">
      <w:pPr>
        <w:spacing w:after="0" w:line="240" w:lineRule="auto"/>
        <w:textAlignment w:val="baseline"/>
        <w:rPr>
          <w:rFonts w:ascii="Arial" w:hAnsi="Arial" w:eastAsia="Times New Roman" w:cs="Arial"/>
          <w:b/>
          <w:bCs/>
          <w:color w:val="005ABB"/>
          <w:lang w:eastAsia="en-GB"/>
        </w:rPr>
      </w:pPr>
    </w:p>
    <w:p w:rsidRPr="00726BD8" w:rsidR="00BD4F03" w:rsidP="006A0FBA" w:rsidRDefault="00BD4F03" w14:paraId="44206868" w14:textId="77777777">
      <w:pPr>
        <w:spacing w:after="0" w:line="240" w:lineRule="auto"/>
        <w:textAlignment w:val="baseline"/>
        <w:rPr>
          <w:rFonts w:ascii="Arial" w:hAnsi="Arial" w:eastAsia="Times New Roman" w:cs="Arial"/>
          <w:b/>
          <w:bCs/>
          <w:color w:val="005ABB"/>
          <w:lang w:eastAsia="en-GB"/>
        </w:rPr>
      </w:pPr>
    </w:p>
    <w:p w:rsidRPr="00726BD8" w:rsidR="006A0FBA" w:rsidP="0095655A" w:rsidRDefault="7693ACC7" w14:paraId="42848D38" w14:textId="6D6D2413">
      <w:pPr>
        <w:pStyle w:val="Heading1"/>
        <w:rPr>
          <w:rStyle w:val="normaltextrun"/>
          <w:rFonts w:ascii="Arial" w:hAnsi="Arial" w:cs="Arial"/>
          <w:b/>
          <w:bCs/>
          <w:color w:val="2F5496"/>
          <w:sz w:val="24"/>
          <w:szCs w:val="24"/>
          <w:shd w:val="clear" w:color="auto" w:fill="FFFFFF"/>
        </w:rPr>
      </w:pPr>
      <w:bookmarkStart w:name="_Toc201589583" w:id="37"/>
      <w:r w:rsidRPr="00726BD8">
        <w:rPr>
          <w:rStyle w:val="normaltextrun"/>
          <w:rFonts w:ascii="Arial" w:hAnsi="Arial" w:cs="Arial"/>
          <w:b/>
          <w:bCs/>
          <w:color w:val="2F5496"/>
          <w:sz w:val="24"/>
          <w:szCs w:val="24"/>
          <w:shd w:val="clear" w:color="auto" w:fill="FFFFFF"/>
        </w:rPr>
        <w:t xml:space="preserve">Section </w:t>
      </w:r>
      <w:r w:rsidRPr="00726BD8" w:rsidR="00B748DA">
        <w:rPr>
          <w:rStyle w:val="normaltextrun"/>
          <w:rFonts w:ascii="Arial" w:hAnsi="Arial" w:cs="Arial"/>
          <w:b/>
          <w:bCs/>
          <w:color w:val="2F5496"/>
          <w:sz w:val="24"/>
          <w:szCs w:val="24"/>
          <w:shd w:val="clear" w:color="auto" w:fill="FFFFFF"/>
        </w:rPr>
        <w:t>7</w:t>
      </w:r>
      <w:r w:rsidRPr="00726BD8">
        <w:rPr>
          <w:rStyle w:val="normaltextrun"/>
          <w:rFonts w:ascii="Arial" w:hAnsi="Arial" w:cs="Arial"/>
          <w:b/>
          <w:bCs/>
          <w:color w:val="2F5496"/>
          <w:sz w:val="24"/>
          <w:szCs w:val="24"/>
          <w:shd w:val="clear" w:color="auto" w:fill="FFFFFF"/>
        </w:rPr>
        <w:t xml:space="preserve">: </w:t>
      </w:r>
      <w:r w:rsidRPr="00726BD8" w:rsidR="006A0FBA">
        <w:rPr>
          <w:rStyle w:val="normaltextrun"/>
          <w:rFonts w:ascii="Arial" w:hAnsi="Arial" w:cs="Arial"/>
          <w:b/>
          <w:bCs/>
          <w:color w:val="2F5496"/>
          <w:sz w:val="24"/>
          <w:szCs w:val="24"/>
          <w:shd w:val="clear" w:color="auto" w:fill="FFFFFF"/>
        </w:rPr>
        <w:t>Commercially sensitive information</w:t>
      </w:r>
      <w:bookmarkEnd w:id="37"/>
      <w:r w:rsidRPr="00726BD8" w:rsidR="006A0FBA">
        <w:rPr>
          <w:rStyle w:val="normaltextrun"/>
          <w:rFonts w:ascii="Arial" w:hAnsi="Arial" w:cs="Arial"/>
          <w:b/>
          <w:bCs/>
          <w:color w:val="2F5496"/>
          <w:sz w:val="24"/>
          <w:szCs w:val="24"/>
          <w:shd w:val="clear" w:color="auto" w:fill="FFFFFF"/>
        </w:rPr>
        <w:t> </w:t>
      </w:r>
    </w:p>
    <w:p w:rsidRPr="00726BD8" w:rsidR="006A0FBA" w:rsidP="006A0FBA" w:rsidRDefault="006A0FBA" w14:paraId="722A83C5" w14:textId="77777777">
      <w:pPr>
        <w:spacing w:after="0" w:line="240" w:lineRule="auto"/>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This appendix should be read in conjunction with the relevant paragraphs relating to freedom of information (FOIA) and environmental information (EIR) in the Procurement terms and conditions. </w:t>
      </w:r>
    </w:p>
    <w:p w:rsidRPr="00726BD8" w:rsidR="006A0FBA" w:rsidP="009B7786" w:rsidRDefault="006A0FBA" w14:paraId="57F5A953" w14:textId="64674B60">
      <w:pPr>
        <w:spacing w:after="0" w:line="240" w:lineRule="auto"/>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I declare that I wish the following information to be designated as commercially sensitive: </w:t>
      </w:r>
    </w:p>
    <w:tbl>
      <w:tblPr>
        <w:tblStyle w:val="TableGrid"/>
        <w:tblW w:w="0" w:type="auto"/>
        <w:tblLook w:val="04A0" w:firstRow="1" w:lastRow="0" w:firstColumn="1" w:lastColumn="0" w:noHBand="0" w:noVBand="1"/>
      </w:tblPr>
      <w:tblGrid>
        <w:gridCol w:w="9016"/>
      </w:tblGrid>
      <w:tr w:rsidRPr="00726BD8" w:rsidR="00B759D1" w:rsidTr="00B759D1" w14:paraId="2C90FEB4" w14:textId="77777777">
        <w:tc>
          <w:tcPr>
            <w:tcW w:w="9016" w:type="dxa"/>
          </w:tcPr>
          <w:p w:rsidRPr="00726BD8" w:rsidR="00B759D1" w:rsidP="009B7786" w:rsidRDefault="00B759D1" w14:paraId="59668886" w14:textId="77777777">
            <w:pPr>
              <w:textAlignment w:val="baseline"/>
              <w:rPr>
                <w:rFonts w:ascii="Arial" w:hAnsi="Arial" w:eastAsia="Times New Roman" w:cs="Arial"/>
                <w:color w:val="000000"/>
                <w:lang w:eastAsia="en-GB"/>
              </w:rPr>
            </w:pPr>
          </w:p>
          <w:p w:rsidRPr="00726BD8" w:rsidR="00B759D1" w:rsidP="009B7786" w:rsidRDefault="00B759D1" w14:paraId="3895987C" w14:textId="77777777">
            <w:pPr>
              <w:textAlignment w:val="baseline"/>
              <w:rPr>
                <w:rFonts w:ascii="Arial" w:hAnsi="Arial" w:eastAsia="Times New Roman" w:cs="Arial"/>
                <w:color w:val="000000"/>
                <w:lang w:eastAsia="en-GB"/>
              </w:rPr>
            </w:pPr>
          </w:p>
          <w:p w:rsidRPr="00726BD8" w:rsidR="00B759D1" w:rsidP="009B7786" w:rsidRDefault="00B759D1" w14:paraId="65A8AF00" w14:textId="77777777">
            <w:pPr>
              <w:textAlignment w:val="baseline"/>
              <w:rPr>
                <w:rFonts w:ascii="Arial" w:hAnsi="Arial" w:eastAsia="Times New Roman" w:cs="Arial"/>
                <w:color w:val="000000"/>
                <w:lang w:eastAsia="en-GB"/>
              </w:rPr>
            </w:pPr>
          </w:p>
          <w:p w:rsidRPr="00726BD8" w:rsidR="00B759D1" w:rsidP="009B7786" w:rsidRDefault="00B759D1" w14:paraId="0BC20045" w14:textId="77777777">
            <w:pPr>
              <w:textAlignment w:val="baseline"/>
              <w:rPr>
                <w:rFonts w:ascii="Arial" w:hAnsi="Arial" w:eastAsia="Times New Roman" w:cs="Arial"/>
                <w:color w:val="000000"/>
                <w:lang w:eastAsia="en-GB"/>
              </w:rPr>
            </w:pPr>
          </w:p>
        </w:tc>
      </w:tr>
    </w:tbl>
    <w:p w:rsidRPr="00726BD8" w:rsidR="00B759D1" w:rsidP="009B7786" w:rsidRDefault="00B759D1" w14:paraId="0AF7E3D9" w14:textId="77777777">
      <w:pPr>
        <w:spacing w:after="0" w:line="240" w:lineRule="auto"/>
        <w:textAlignment w:val="baseline"/>
        <w:rPr>
          <w:rFonts w:ascii="Arial" w:hAnsi="Arial" w:eastAsia="Times New Roman" w:cs="Arial"/>
          <w:color w:val="000000"/>
          <w:lang w:eastAsia="en-GB"/>
        </w:rPr>
      </w:pPr>
    </w:p>
    <w:p w:rsidRPr="00726BD8" w:rsidR="009B7786" w:rsidP="009B7786" w:rsidRDefault="009B7786" w14:paraId="0FDA7A34" w14:textId="77777777">
      <w:pPr>
        <w:spacing w:after="0" w:line="240" w:lineRule="auto"/>
        <w:textAlignment w:val="baseline"/>
        <w:rPr>
          <w:rFonts w:ascii="Arial" w:hAnsi="Arial" w:eastAsia="Times New Roman" w:cs="Arial"/>
          <w:color w:val="000000"/>
          <w:lang w:eastAsia="en-GB"/>
        </w:rPr>
      </w:pPr>
    </w:p>
    <w:p w:rsidRPr="00726BD8" w:rsidR="006A0FBA" w:rsidP="006A0FBA" w:rsidRDefault="006A0FBA" w14:paraId="066DAED8" w14:textId="77777777">
      <w:pPr>
        <w:spacing w:after="0" w:line="240" w:lineRule="auto"/>
        <w:ind w:right="-435"/>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The reason(s) it is considered that this information should be exempt under FOIA and EIR is: </w:t>
      </w:r>
    </w:p>
    <w:p w:rsidRPr="00726BD8" w:rsidR="00B759D1" w:rsidP="006A0FBA" w:rsidRDefault="006A0FBA" w14:paraId="72951930"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 </w:t>
      </w:r>
    </w:p>
    <w:tbl>
      <w:tblPr>
        <w:tblStyle w:val="TableGrid"/>
        <w:tblW w:w="0" w:type="auto"/>
        <w:tblLook w:val="04A0" w:firstRow="1" w:lastRow="0" w:firstColumn="1" w:lastColumn="0" w:noHBand="0" w:noVBand="1"/>
      </w:tblPr>
      <w:tblGrid>
        <w:gridCol w:w="9016"/>
      </w:tblGrid>
      <w:tr w:rsidRPr="00726BD8" w:rsidR="00B759D1" w:rsidTr="00B759D1" w14:paraId="5319698B" w14:textId="77777777">
        <w:tc>
          <w:tcPr>
            <w:tcW w:w="9016" w:type="dxa"/>
          </w:tcPr>
          <w:p w:rsidRPr="00726BD8" w:rsidR="00B759D1" w:rsidP="006A0FBA" w:rsidRDefault="00B759D1" w14:paraId="6EB9FEC3" w14:textId="77777777">
            <w:pPr>
              <w:textAlignment w:val="baseline"/>
              <w:rPr>
                <w:rFonts w:ascii="Arial" w:hAnsi="Arial" w:eastAsia="Times New Roman" w:cs="Arial"/>
                <w:lang w:eastAsia="en-GB"/>
              </w:rPr>
            </w:pPr>
          </w:p>
          <w:p w:rsidRPr="00726BD8" w:rsidR="00B759D1" w:rsidP="006A0FBA" w:rsidRDefault="00B759D1" w14:paraId="7C9B2682" w14:textId="77777777">
            <w:pPr>
              <w:textAlignment w:val="baseline"/>
              <w:rPr>
                <w:rFonts w:ascii="Arial" w:hAnsi="Arial" w:eastAsia="Times New Roman" w:cs="Arial"/>
                <w:lang w:eastAsia="en-GB"/>
              </w:rPr>
            </w:pPr>
          </w:p>
          <w:p w:rsidRPr="00726BD8" w:rsidR="00B759D1" w:rsidP="006A0FBA" w:rsidRDefault="00B759D1" w14:paraId="7FA0FA05" w14:textId="77777777">
            <w:pPr>
              <w:textAlignment w:val="baseline"/>
              <w:rPr>
                <w:rFonts w:ascii="Arial" w:hAnsi="Arial" w:eastAsia="Times New Roman" w:cs="Arial"/>
                <w:lang w:eastAsia="en-GB"/>
              </w:rPr>
            </w:pPr>
          </w:p>
          <w:p w:rsidRPr="00726BD8" w:rsidR="00B759D1" w:rsidP="006A0FBA" w:rsidRDefault="00B759D1" w14:paraId="227A9100" w14:textId="77777777">
            <w:pPr>
              <w:textAlignment w:val="baseline"/>
              <w:rPr>
                <w:rFonts w:ascii="Arial" w:hAnsi="Arial" w:eastAsia="Times New Roman" w:cs="Arial"/>
                <w:lang w:eastAsia="en-GB"/>
              </w:rPr>
            </w:pPr>
          </w:p>
        </w:tc>
      </w:tr>
    </w:tbl>
    <w:p w:rsidRPr="00726BD8" w:rsidR="006A0FBA" w:rsidP="006A0FBA" w:rsidRDefault="006A0FBA" w14:paraId="38D95834" w14:textId="52892674">
      <w:pPr>
        <w:spacing w:after="0" w:line="240" w:lineRule="auto"/>
        <w:textAlignment w:val="baseline"/>
        <w:rPr>
          <w:rFonts w:ascii="Arial" w:hAnsi="Arial" w:eastAsia="Times New Roman" w:cs="Arial"/>
          <w:lang w:eastAsia="en-GB"/>
        </w:rPr>
      </w:pPr>
    </w:p>
    <w:p w:rsidRPr="00726BD8" w:rsidR="006A0FBA" w:rsidP="006A0FBA" w:rsidRDefault="006A0FBA" w14:paraId="0519A487" w14:textId="77777777">
      <w:pPr>
        <w:spacing w:after="0" w:line="240" w:lineRule="auto"/>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 </w:t>
      </w:r>
    </w:p>
    <w:p w:rsidRPr="00726BD8" w:rsidR="006A0FBA" w:rsidP="006A0FBA" w:rsidRDefault="006A0FBA" w14:paraId="43C97628" w14:textId="77777777">
      <w:pPr>
        <w:spacing w:after="0" w:line="240" w:lineRule="auto"/>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 xml:space="preserve">The </w:t>
      </w:r>
      <w:proofErr w:type="gramStart"/>
      <w:r w:rsidRPr="00726BD8">
        <w:rPr>
          <w:rFonts w:ascii="Arial" w:hAnsi="Arial" w:eastAsia="Times New Roman" w:cs="Arial"/>
          <w:color w:val="000000"/>
          <w:lang w:eastAsia="en-GB"/>
        </w:rPr>
        <w:t>period of time</w:t>
      </w:r>
      <w:proofErr w:type="gramEnd"/>
      <w:r w:rsidRPr="00726BD8">
        <w:rPr>
          <w:rFonts w:ascii="Arial" w:hAnsi="Arial" w:eastAsia="Times New Roman" w:cs="Arial"/>
          <w:color w:val="000000"/>
          <w:lang w:eastAsia="en-GB"/>
        </w:rPr>
        <w:t xml:space="preserve"> for which it is considered this information should be exempt is: </w:t>
      </w:r>
    </w:p>
    <w:p w:rsidRPr="00726BD8" w:rsidR="006A0FBA" w:rsidP="006A0FBA" w:rsidRDefault="006A0FBA" w14:paraId="22C6AF54"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 </w:t>
      </w:r>
    </w:p>
    <w:p w:rsidRPr="00726BD8" w:rsidR="007834B8" w:rsidP="006A0FBA" w:rsidRDefault="006A0FBA" w14:paraId="64ADCFBF" w14:textId="77777777">
      <w:pPr>
        <w:spacing w:after="0" w:line="240" w:lineRule="auto"/>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 </w:t>
      </w:r>
    </w:p>
    <w:tbl>
      <w:tblPr>
        <w:tblStyle w:val="TableGrid"/>
        <w:tblW w:w="0" w:type="auto"/>
        <w:tblLook w:val="04A0" w:firstRow="1" w:lastRow="0" w:firstColumn="1" w:lastColumn="0" w:noHBand="0" w:noVBand="1"/>
      </w:tblPr>
      <w:tblGrid>
        <w:gridCol w:w="9016"/>
      </w:tblGrid>
      <w:tr w:rsidRPr="00726BD8" w:rsidR="007834B8" w:rsidTr="007834B8" w14:paraId="1026D727" w14:textId="77777777">
        <w:tc>
          <w:tcPr>
            <w:tcW w:w="9016" w:type="dxa"/>
          </w:tcPr>
          <w:p w:rsidRPr="00726BD8" w:rsidR="007834B8" w:rsidP="006A0FBA" w:rsidRDefault="007834B8" w14:paraId="0A6E7177" w14:textId="77777777">
            <w:pPr>
              <w:textAlignment w:val="baseline"/>
              <w:rPr>
                <w:rFonts w:ascii="Arial" w:hAnsi="Arial" w:eastAsia="Times New Roman" w:cs="Arial"/>
                <w:color w:val="000000"/>
                <w:lang w:eastAsia="en-GB"/>
              </w:rPr>
            </w:pPr>
          </w:p>
          <w:p w:rsidRPr="00726BD8" w:rsidR="007834B8" w:rsidP="006A0FBA" w:rsidRDefault="007834B8" w14:paraId="05AFFCA5" w14:textId="77777777">
            <w:pPr>
              <w:textAlignment w:val="baseline"/>
              <w:rPr>
                <w:rFonts w:ascii="Arial" w:hAnsi="Arial" w:eastAsia="Times New Roman" w:cs="Arial"/>
                <w:color w:val="000000"/>
                <w:lang w:eastAsia="en-GB"/>
              </w:rPr>
            </w:pPr>
          </w:p>
          <w:p w:rsidRPr="00726BD8" w:rsidR="007834B8" w:rsidP="006A0FBA" w:rsidRDefault="007834B8" w14:paraId="70D6D01D" w14:textId="77777777">
            <w:pPr>
              <w:textAlignment w:val="baseline"/>
              <w:rPr>
                <w:rFonts w:ascii="Arial" w:hAnsi="Arial" w:eastAsia="Times New Roman" w:cs="Arial"/>
                <w:color w:val="000000"/>
                <w:lang w:eastAsia="en-GB"/>
              </w:rPr>
            </w:pPr>
          </w:p>
          <w:p w:rsidRPr="00726BD8" w:rsidR="007834B8" w:rsidP="006A0FBA" w:rsidRDefault="007834B8" w14:paraId="750D0933" w14:textId="77777777">
            <w:pPr>
              <w:textAlignment w:val="baseline"/>
              <w:rPr>
                <w:rFonts w:ascii="Arial" w:hAnsi="Arial" w:eastAsia="Times New Roman" w:cs="Arial"/>
                <w:color w:val="000000"/>
                <w:lang w:eastAsia="en-GB"/>
              </w:rPr>
            </w:pPr>
          </w:p>
        </w:tc>
      </w:tr>
    </w:tbl>
    <w:p w:rsidRPr="00726BD8" w:rsidR="006A0FBA" w:rsidP="006A0FBA" w:rsidRDefault="006A0FBA" w14:paraId="3B40F857" w14:textId="77C1E652">
      <w:pPr>
        <w:spacing w:after="0" w:line="240" w:lineRule="auto"/>
        <w:textAlignment w:val="baseline"/>
        <w:rPr>
          <w:rFonts w:ascii="Arial" w:hAnsi="Arial" w:eastAsia="Times New Roman" w:cs="Arial"/>
          <w:color w:val="000000"/>
          <w:lang w:eastAsia="en-GB"/>
        </w:rPr>
      </w:pPr>
    </w:p>
    <w:p w:rsidRPr="00726BD8" w:rsidR="006A0FBA" w:rsidP="006A0FBA" w:rsidRDefault="006A0FBA" w14:paraId="4683FEBE" w14:textId="062BF76A">
      <w:pPr>
        <w:spacing w:after="0" w:line="240" w:lineRule="auto"/>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Supplier to amend as appropriate [until award of contract OR during the period of the contract OR for a period of [number] years until [month], [year]]. </w:t>
      </w:r>
    </w:p>
    <w:p w:rsidRPr="00726BD8" w:rsidR="006A0FBA" w:rsidP="006A0FBA" w:rsidRDefault="006A0FBA" w14:paraId="50D09065"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 </w:t>
      </w:r>
    </w:p>
    <w:p w:rsidRPr="00726BD8" w:rsidR="007834B8" w:rsidP="006A0FBA" w:rsidRDefault="006A0FBA" w14:paraId="06AE4C6C" w14:textId="77777777">
      <w:pPr>
        <w:spacing w:after="0" w:line="240" w:lineRule="auto"/>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 </w:t>
      </w:r>
    </w:p>
    <w:tbl>
      <w:tblPr>
        <w:tblStyle w:val="TableGrid"/>
        <w:tblW w:w="0" w:type="auto"/>
        <w:tblLook w:val="04A0" w:firstRow="1" w:lastRow="0" w:firstColumn="1" w:lastColumn="0" w:noHBand="0" w:noVBand="1"/>
      </w:tblPr>
      <w:tblGrid>
        <w:gridCol w:w="9016"/>
      </w:tblGrid>
      <w:tr w:rsidRPr="00726BD8" w:rsidR="007834B8" w:rsidTr="007834B8" w14:paraId="30E8AB3F" w14:textId="77777777">
        <w:tc>
          <w:tcPr>
            <w:tcW w:w="9016" w:type="dxa"/>
          </w:tcPr>
          <w:p w:rsidRPr="00726BD8" w:rsidR="007834B8" w:rsidP="006A0FBA" w:rsidRDefault="007834B8" w14:paraId="40BA28DE" w14:textId="77777777">
            <w:pPr>
              <w:textAlignment w:val="baseline"/>
              <w:rPr>
                <w:rFonts w:ascii="Arial" w:hAnsi="Arial" w:eastAsia="Times New Roman" w:cs="Arial"/>
                <w:color w:val="000000"/>
                <w:lang w:eastAsia="en-GB"/>
              </w:rPr>
            </w:pPr>
          </w:p>
          <w:p w:rsidRPr="00726BD8" w:rsidR="007834B8" w:rsidP="006A0FBA" w:rsidRDefault="007834B8" w14:paraId="6D7BC13E" w14:textId="77777777">
            <w:pPr>
              <w:textAlignment w:val="baseline"/>
              <w:rPr>
                <w:rFonts w:ascii="Arial" w:hAnsi="Arial" w:eastAsia="Times New Roman" w:cs="Arial"/>
                <w:color w:val="000000"/>
                <w:lang w:eastAsia="en-GB"/>
              </w:rPr>
            </w:pPr>
          </w:p>
          <w:p w:rsidRPr="00726BD8" w:rsidR="007834B8" w:rsidP="006A0FBA" w:rsidRDefault="007834B8" w14:paraId="104D45B4" w14:textId="77777777">
            <w:pPr>
              <w:textAlignment w:val="baseline"/>
              <w:rPr>
                <w:rFonts w:ascii="Arial" w:hAnsi="Arial" w:eastAsia="Times New Roman" w:cs="Arial"/>
                <w:color w:val="000000"/>
                <w:lang w:eastAsia="en-GB"/>
              </w:rPr>
            </w:pPr>
          </w:p>
          <w:p w:rsidRPr="00726BD8" w:rsidR="007834B8" w:rsidP="006A0FBA" w:rsidRDefault="007834B8" w14:paraId="600813B3" w14:textId="77777777">
            <w:pPr>
              <w:textAlignment w:val="baseline"/>
              <w:rPr>
                <w:rFonts w:ascii="Arial" w:hAnsi="Arial" w:eastAsia="Times New Roman" w:cs="Arial"/>
                <w:color w:val="000000"/>
                <w:lang w:eastAsia="en-GB"/>
              </w:rPr>
            </w:pPr>
          </w:p>
        </w:tc>
      </w:tr>
    </w:tbl>
    <w:p w:rsidRPr="00726BD8" w:rsidR="006A0FBA" w:rsidP="006A0FBA" w:rsidRDefault="006A0FBA" w14:paraId="6C405692" w14:textId="41236A35">
      <w:pPr>
        <w:spacing w:after="0" w:line="240" w:lineRule="auto"/>
        <w:textAlignment w:val="baseline"/>
        <w:rPr>
          <w:rFonts w:ascii="Arial" w:hAnsi="Arial" w:eastAsia="Times New Roman" w:cs="Arial"/>
          <w:color w:val="000000"/>
          <w:lang w:eastAsia="en-GB"/>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41"/>
        <w:gridCol w:w="6777"/>
      </w:tblGrid>
      <w:tr w:rsidRPr="00726BD8" w:rsidR="006A0FBA" w:rsidTr="006A0FBA" w14:paraId="5D42F580" w14:textId="77777777">
        <w:trPr>
          <w:trHeight w:val="300"/>
        </w:trPr>
        <w:tc>
          <w:tcPr>
            <w:tcW w:w="2400" w:type="dxa"/>
            <w:tcBorders>
              <w:top w:val="nil"/>
              <w:left w:val="nil"/>
              <w:bottom w:val="nil"/>
              <w:right w:val="single" w:color="auto" w:sz="6" w:space="0"/>
            </w:tcBorders>
            <w:hideMark/>
          </w:tcPr>
          <w:p w:rsidRPr="00726BD8" w:rsidR="006A0FBA" w:rsidP="006A0FBA" w:rsidRDefault="006A0FBA" w14:paraId="7B45FDBF"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 </w:t>
            </w:r>
            <w:r w:rsidRPr="00726BD8">
              <w:rPr>
                <w:rFonts w:ascii="Arial" w:hAnsi="Arial" w:eastAsia="Times New Roman" w:cs="Arial"/>
                <w:lang w:eastAsia="en-GB"/>
              </w:rPr>
              <w:br/>
            </w:r>
            <w:r w:rsidRPr="00726BD8">
              <w:rPr>
                <w:rFonts w:ascii="Arial" w:hAnsi="Arial" w:eastAsia="Times New Roman" w:cs="Arial"/>
                <w:b/>
                <w:bCs/>
                <w:lang w:eastAsia="en-GB"/>
              </w:rPr>
              <w:t>Signature</w:t>
            </w:r>
            <w:r w:rsidRPr="00726BD8">
              <w:rPr>
                <w:rFonts w:ascii="Arial" w:hAnsi="Arial" w:eastAsia="Times New Roman" w:cs="Arial"/>
                <w:lang w:eastAsia="en-GB"/>
              </w:rPr>
              <w:t> </w:t>
            </w:r>
          </w:p>
        </w:tc>
        <w:tc>
          <w:tcPr>
            <w:tcW w:w="7785" w:type="dxa"/>
            <w:tcBorders>
              <w:top w:val="single" w:color="auto" w:sz="6" w:space="0"/>
              <w:left w:val="single" w:color="auto" w:sz="6" w:space="0"/>
              <w:bottom w:val="single" w:color="auto" w:sz="6" w:space="0"/>
              <w:right w:val="single" w:color="auto" w:sz="6" w:space="0"/>
            </w:tcBorders>
            <w:hideMark/>
          </w:tcPr>
          <w:p w:rsidRPr="00726BD8" w:rsidR="006A0FBA" w:rsidP="006A0FBA" w:rsidRDefault="006A0FBA" w14:paraId="47247901"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color w:val="000000"/>
                <w:lang w:eastAsia="en-GB"/>
              </w:rPr>
              <w:t> </w:t>
            </w:r>
          </w:p>
        </w:tc>
      </w:tr>
    </w:tbl>
    <w:p w:rsidRPr="00726BD8" w:rsidR="006A0FBA" w:rsidP="006A0FBA" w:rsidRDefault="006A0FBA" w14:paraId="6CD11D0B" w14:textId="77777777">
      <w:pPr>
        <w:spacing w:after="0" w:line="240" w:lineRule="auto"/>
        <w:ind w:left="45"/>
        <w:textAlignment w:val="baseline"/>
        <w:rPr>
          <w:rFonts w:ascii="Arial" w:hAnsi="Arial" w:eastAsia="Times New Roman" w:cs="Arial"/>
          <w:lang w:eastAsia="en-GB"/>
        </w:rPr>
      </w:pPr>
      <w:r w:rsidRPr="00726BD8">
        <w:rPr>
          <w:rFonts w:ascii="Arial" w:hAnsi="Arial" w:eastAsia="Times New Roman" w:cs="Arial"/>
          <w:color w:val="000000"/>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96"/>
        <w:gridCol w:w="6822"/>
      </w:tblGrid>
      <w:tr w:rsidRPr="00726BD8" w:rsidR="006A0FBA" w:rsidTr="006A0FBA" w14:paraId="6FACA77F" w14:textId="77777777">
        <w:trPr>
          <w:trHeight w:val="300"/>
        </w:trPr>
        <w:tc>
          <w:tcPr>
            <w:tcW w:w="2400" w:type="dxa"/>
            <w:tcBorders>
              <w:top w:val="nil"/>
              <w:left w:val="nil"/>
              <w:bottom w:val="nil"/>
              <w:right w:val="single" w:color="auto" w:sz="6" w:space="0"/>
            </w:tcBorders>
            <w:hideMark/>
          </w:tcPr>
          <w:p w:rsidRPr="00726BD8" w:rsidR="006A0FBA" w:rsidP="006A0FBA" w:rsidRDefault="006A0FBA" w14:paraId="2D541E44"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b/>
                <w:bCs/>
                <w:lang w:eastAsia="en-GB"/>
              </w:rPr>
              <w:t>Name (print)</w:t>
            </w:r>
            <w:r w:rsidRPr="00726BD8">
              <w:rPr>
                <w:rFonts w:ascii="Arial" w:hAnsi="Arial" w:eastAsia="Times New Roman" w:cs="Arial"/>
                <w:lang w:eastAsia="en-GB"/>
              </w:rPr>
              <w:t> </w:t>
            </w:r>
          </w:p>
        </w:tc>
        <w:tc>
          <w:tcPr>
            <w:tcW w:w="7785" w:type="dxa"/>
            <w:tcBorders>
              <w:top w:val="single" w:color="auto" w:sz="6" w:space="0"/>
              <w:left w:val="single" w:color="auto" w:sz="6" w:space="0"/>
              <w:bottom w:val="single" w:color="auto" w:sz="6" w:space="0"/>
              <w:right w:val="single" w:color="auto" w:sz="6" w:space="0"/>
            </w:tcBorders>
            <w:hideMark/>
          </w:tcPr>
          <w:p w:rsidRPr="00726BD8" w:rsidR="006A0FBA" w:rsidP="006A0FBA" w:rsidRDefault="006A0FBA" w14:paraId="0F19E681"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color w:val="000000"/>
                <w:lang w:eastAsia="en-GB"/>
              </w:rPr>
              <w:t> </w:t>
            </w:r>
          </w:p>
        </w:tc>
      </w:tr>
    </w:tbl>
    <w:p w:rsidRPr="00726BD8" w:rsidR="006A0FBA" w:rsidP="006A0FBA" w:rsidRDefault="006A0FBA" w14:paraId="4DA29BA9" w14:textId="77777777">
      <w:pPr>
        <w:spacing w:after="0" w:line="240" w:lineRule="auto"/>
        <w:ind w:left="45"/>
        <w:textAlignment w:val="baseline"/>
        <w:rPr>
          <w:rFonts w:ascii="Arial" w:hAnsi="Arial" w:eastAsia="Times New Roman" w:cs="Arial"/>
          <w:lang w:eastAsia="en-GB"/>
        </w:rPr>
      </w:pPr>
      <w:r w:rsidRPr="00726BD8">
        <w:rPr>
          <w:rFonts w:ascii="Arial" w:hAnsi="Arial" w:eastAsia="Times New Roman" w:cs="Arial"/>
          <w:color w:val="000000"/>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23"/>
        <w:gridCol w:w="6795"/>
      </w:tblGrid>
      <w:tr w:rsidRPr="00726BD8" w:rsidR="006A0FBA" w:rsidTr="006A0FBA" w14:paraId="373F1E44" w14:textId="77777777">
        <w:trPr>
          <w:trHeight w:val="300"/>
        </w:trPr>
        <w:tc>
          <w:tcPr>
            <w:tcW w:w="2400" w:type="dxa"/>
            <w:tcBorders>
              <w:top w:val="nil"/>
              <w:left w:val="nil"/>
              <w:bottom w:val="nil"/>
              <w:right w:val="single" w:color="auto" w:sz="6" w:space="0"/>
            </w:tcBorders>
            <w:hideMark/>
          </w:tcPr>
          <w:p w:rsidRPr="00726BD8" w:rsidR="006A0FBA" w:rsidP="006A0FBA" w:rsidRDefault="006A0FBA" w14:paraId="723A8B37"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b/>
                <w:bCs/>
                <w:lang w:eastAsia="en-GB"/>
              </w:rPr>
              <w:t>Position</w:t>
            </w:r>
            <w:r w:rsidRPr="00726BD8">
              <w:rPr>
                <w:rFonts w:ascii="Arial" w:hAnsi="Arial" w:eastAsia="Times New Roman" w:cs="Arial"/>
                <w:lang w:eastAsia="en-GB"/>
              </w:rPr>
              <w:t> </w:t>
            </w:r>
          </w:p>
        </w:tc>
        <w:tc>
          <w:tcPr>
            <w:tcW w:w="7785" w:type="dxa"/>
            <w:tcBorders>
              <w:top w:val="single" w:color="auto" w:sz="6" w:space="0"/>
              <w:left w:val="single" w:color="auto" w:sz="6" w:space="0"/>
              <w:bottom w:val="single" w:color="auto" w:sz="6" w:space="0"/>
              <w:right w:val="single" w:color="auto" w:sz="6" w:space="0"/>
            </w:tcBorders>
            <w:hideMark/>
          </w:tcPr>
          <w:p w:rsidRPr="00726BD8" w:rsidR="006A0FBA" w:rsidP="006A0FBA" w:rsidRDefault="006A0FBA" w14:paraId="4AFBC19A"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color w:val="000000"/>
                <w:lang w:eastAsia="en-GB"/>
              </w:rPr>
              <w:t> </w:t>
            </w:r>
          </w:p>
        </w:tc>
      </w:tr>
    </w:tbl>
    <w:p w:rsidRPr="00726BD8" w:rsidR="006A0FBA" w:rsidP="006A0FBA" w:rsidRDefault="006A0FBA" w14:paraId="0B78F112" w14:textId="77777777">
      <w:pPr>
        <w:spacing w:after="0" w:line="240" w:lineRule="auto"/>
        <w:ind w:left="45"/>
        <w:textAlignment w:val="baseline"/>
        <w:rPr>
          <w:rFonts w:ascii="Arial" w:hAnsi="Arial" w:eastAsia="Times New Roman" w:cs="Arial"/>
          <w:lang w:eastAsia="en-GB"/>
        </w:rPr>
      </w:pPr>
      <w:r w:rsidRPr="00726BD8">
        <w:rPr>
          <w:rFonts w:ascii="Arial" w:hAnsi="Arial" w:eastAsia="Times New Roman" w:cs="Arial"/>
          <w:color w:val="000000"/>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17"/>
        <w:gridCol w:w="6801"/>
      </w:tblGrid>
      <w:tr w:rsidRPr="00726BD8" w:rsidR="006A0FBA" w:rsidTr="006A0FBA" w14:paraId="691DB7BB" w14:textId="77777777">
        <w:trPr>
          <w:trHeight w:val="300"/>
        </w:trPr>
        <w:tc>
          <w:tcPr>
            <w:tcW w:w="2400" w:type="dxa"/>
            <w:tcBorders>
              <w:top w:val="nil"/>
              <w:left w:val="nil"/>
              <w:bottom w:val="nil"/>
              <w:right w:val="single" w:color="auto" w:sz="6" w:space="0"/>
            </w:tcBorders>
            <w:hideMark/>
          </w:tcPr>
          <w:p w:rsidRPr="00726BD8" w:rsidR="006A0FBA" w:rsidP="006A0FBA" w:rsidRDefault="006A0FBA" w14:paraId="39C4F543"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b/>
                <w:bCs/>
                <w:lang w:eastAsia="en-GB"/>
              </w:rPr>
              <w:t>Supplier name</w:t>
            </w:r>
            <w:r w:rsidRPr="00726BD8">
              <w:rPr>
                <w:rFonts w:ascii="Arial" w:hAnsi="Arial" w:eastAsia="Times New Roman" w:cs="Arial"/>
                <w:lang w:eastAsia="en-GB"/>
              </w:rPr>
              <w:t> </w:t>
            </w:r>
          </w:p>
        </w:tc>
        <w:tc>
          <w:tcPr>
            <w:tcW w:w="7785" w:type="dxa"/>
            <w:tcBorders>
              <w:top w:val="single" w:color="auto" w:sz="6" w:space="0"/>
              <w:left w:val="single" w:color="auto" w:sz="6" w:space="0"/>
              <w:bottom w:val="single" w:color="auto" w:sz="6" w:space="0"/>
              <w:right w:val="single" w:color="auto" w:sz="6" w:space="0"/>
            </w:tcBorders>
            <w:hideMark/>
          </w:tcPr>
          <w:p w:rsidRPr="00726BD8" w:rsidR="006A0FBA" w:rsidP="006A0FBA" w:rsidRDefault="006A0FBA" w14:paraId="5401EE3F"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color w:val="000000"/>
                <w:lang w:eastAsia="en-GB"/>
              </w:rPr>
              <w:t> </w:t>
            </w:r>
          </w:p>
        </w:tc>
      </w:tr>
    </w:tbl>
    <w:p w:rsidRPr="00726BD8" w:rsidR="006A0FBA" w:rsidP="006A0FBA" w:rsidRDefault="006A0FBA" w14:paraId="341E80C3" w14:textId="77777777">
      <w:pPr>
        <w:spacing w:after="0" w:line="240" w:lineRule="auto"/>
        <w:ind w:left="45"/>
        <w:textAlignment w:val="baseline"/>
        <w:rPr>
          <w:rFonts w:ascii="Arial" w:hAnsi="Arial" w:eastAsia="Times New Roman" w:cs="Arial"/>
          <w:lang w:eastAsia="en-GB"/>
        </w:rPr>
      </w:pPr>
      <w:r w:rsidRPr="00726BD8">
        <w:rPr>
          <w:rFonts w:ascii="Arial" w:hAnsi="Arial" w:eastAsia="Times New Roman" w:cs="Arial"/>
          <w:color w:val="000000"/>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00"/>
        <w:gridCol w:w="4245"/>
      </w:tblGrid>
      <w:tr w:rsidRPr="00726BD8" w:rsidR="006A0FBA" w:rsidTr="006A0FBA" w14:paraId="33048845" w14:textId="77777777">
        <w:trPr>
          <w:trHeight w:val="300"/>
        </w:trPr>
        <w:tc>
          <w:tcPr>
            <w:tcW w:w="2400" w:type="dxa"/>
            <w:tcBorders>
              <w:top w:val="nil"/>
              <w:left w:val="nil"/>
              <w:bottom w:val="nil"/>
              <w:right w:val="single" w:color="auto" w:sz="6" w:space="0"/>
            </w:tcBorders>
            <w:hideMark/>
          </w:tcPr>
          <w:p w:rsidRPr="00726BD8" w:rsidR="006A0FBA" w:rsidP="006A0FBA" w:rsidRDefault="006A0FBA" w14:paraId="113E8E09"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b/>
                <w:bCs/>
                <w:lang w:eastAsia="en-GB"/>
              </w:rPr>
              <w:t>Date</w:t>
            </w:r>
            <w:r w:rsidRPr="00726BD8">
              <w:rPr>
                <w:rFonts w:ascii="Arial" w:hAnsi="Arial" w:eastAsia="Times New Roman" w:cs="Arial"/>
                <w:lang w:eastAsia="en-GB"/>
              </w:rPr>
              <w:t> </w:t>
            </w:r>
          </w:p>
        </w:tc>
        <w:tc>
          <w:tcPr>
            <w:tcW w:w="4245" w:type="dxa"/>
            <w:tcBorders>
              <w:top w:val="single" w:color="auto" w:sz="6" w:space="0"/>
              <w:left w:val="single" w:color="auto" w:sz="6" w:space="0"/>
              <w:bottom w:val="single" w:color="auto" w:sz="6" w:space="0"/>
              <w:right w:val="single" w:color="auto" w:sz="6" w:space="0"/>
            </w:tcBorders>
            <w:hideMark/>
          </w:tcPr>
          <w:p w:rsidRPr="00726BD8" w:rsidR="006A0FBA" w:rsidP="006A0FBA" w:rsidRDefault="006A0FBA" w14:paraId="27DBB6E7"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color w:val="000000"/>
                <w:lang w:eastAsia="en-GB"/>
              </w:rPr>
              <w:t> </w:t>
            </w:r>
          </w:p>
        </w:tc>
      </w:tr>
    </w:tbl>
    <w:p w:rsidRPr="00726BD8" w:rsidR="006A0FBA" w:rsidP="00B748DA" w:rsidRDefault="00B748DA" w14:paraId="033B0644" w14:textId="11AC5437">
      <w:pPr>
        <w:spacing w:after="0" w:line="240" w:lineRule="auto"/>
        <w:jc w:val="center"/>
        <w:textAlignment w:val="baseline"/>
        <w:rPr>
          <w:rFonts w:ascii="Arial" w:hAnsi="Arial" w:eastAsia="Times New Roman" w:cs="Arial"/>
          <w:b/>
          <w:bCs/>
          <w:lang w:eastAsia="en-GB"/>
        </w:rPr>
      </w:pPr>
      <w:r w:rsidRPr="00726BD8">
        <w:rPr>
          <w:rFonts w:ascii="Arial" w:hAnsi="Arial" w:eastAsia="Times New Roman" w:cs="Arial"/>
          <w:b/>
          <w:bCs/>
          <w:lang w:eastAsia="en-GB"/>
        </w:rPr>
        <w:t>End of document</w:t>
      </w:r>
    </w:p>
    <w:sectPr w:rsidRPr="00726BD8" w:rsidR="006A0FBA" w:rsidSect="006B262F">
      <w:headerReference w:type="default" r:id="rId13"/>
      <w:footerReference w:type="default" r:id="rId14"/>
      <w:headerReference w:type="first" r:id="rId15"/>
      <w:footerReference w:type="first" r:id="rId16"/>
      <w:pgSz w:w="11906" w:h="16838"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E55EB" w:rsidRDefault="00BE55EB" w14:paraId="61476096" w14:textId="77777777">
      <w:pPr>
        <w:spacing w:after="0" w:line="240" w:lineRule="auto"/>
      </w:pPr>
      <w:r>
        <w:separator/>
      </w:r>
    </w:p>
  </w:endnote>
  <w:endnote w:type="continuationSeparator" w:id="0">
    <w:p w:rsidR="00BE55EB" w:rsidRDefault="00BE55EB" w14:paraId="6876D0DE" w14:textId="77777777">
      <w:pPr>
        <w:spacing w:after="0" w:line="240" w:lineRule="auto"/>
      </w:pPr>
      <w:r>
        <w:continuationSeparator/>
      </w:r>
    </w:p>
  </w:endnote>
  <w:endnote w:type="continuationNotice" w:id="1">
    <w:p w:rsidR="00BE55EB" w:rsidRDefault="00BE55EB" w14:paraId="4394BBE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908233"/>
      <w:docPartObj>
        <w:docPartGallery w:val="Page Numbers (Bottom of Page)"/>
        <w:docPartUnique/>
      </w:docPartObj>
    </w:sdtPr>
    <w:sdtEndPr/>
    <w:sdtContent>
      <w:p w:rsidR="008806AF" w:rsidRDefault="008806AF" w14:paraId="33C7DBD7" w14:textId="70B082F6">
        <w:pPr>
          <w:pStyle w:val="Footer"/>
          <w:jc w:val="center"/>
        </w:pPr>
        <w:r>
          <w:fldChar w:fldCharType="begin"/>
        </w:r>
        <w:r>
          <w:instrText>PAGE   \* MERGEFORMAT</w:instrText>
        </w:r>
        <w:r>
          <w:fldChar w:fldCharType="separate"/>
        </w:r>
        <w:r>
          <w:t>2</w:t>
        </w:r>
        <w:r>
          <w:fldChar w:fldCharType="end"/>
        </w:r>
      </w:p>
    </w:sdtContent>
  </w:sdt>
  <w:p w:rsidR="33F7C51D" w:rsidP="33F7C51D" w:rsidRDefault="33F7C51D" w14:paraId="5CF6EE08" w14:textId="72F67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3F581DE" w:rsidTr="53F581DE" w14:paraId="0B0AAABC" w14:textId="77777777">
      <w:trPr>
        <w:trHeight w:val="300"/>
      </w:trPr>
      <w:tc>
        <w:tcPr>
          <w:tcW w:w="3005" w:type="dxa"/>
        </w:tcPr>
        <w:p w:rsidR="53F581DE" w:rsidP="53F581DE" w:rsidRDefault="53F581DE" w14:paraId="7ACAA090" w14:textId="4EBCDD7F">
          <w:pPr>
            <w:pStyle w:val="Header"/>
            <w:ind w:left="-115"/>
          </w:pPr>
        </w:p>
      </w:tc>
      <w:tc>
        <w:tcPr>
          <w:tcW w:w="3005" w:type="dxa"/>
        </w:tcPr>
        <w:p w:rsidR="53F581DE" w:rsidP="53F581DE" w:rsidRDefault="53F581DE" w14:paraId="09FD9831" w14:textId="0E40BDB2">
          <w:pPr>
            <w:pStyle w:val="Header"/>
            <w:jc w:val="center"/>
          </w:pPr>
        </w:p>
      </w:tc>
      <w:tc>
        <w:tcPr>
          <w:tcW w:w="3005" w:type="dxa"/>
        </w:tcPr>
        <w:p w:rsidR="53F581DE" w:rsidP="53F581DE" w:rsidRDefault="53F581DE" w14:paraId="59FEE90E" w14:textId="1D696529">
          <w:pPr>
            <w:pStyle w:val="Header"/>
            <w:ind w:right="-115"/>
            <w:jc w:val="right"/>
          </w:pPr>
        </w:p>
      </w:tc>
    </w:tr>
  </w:tbl>
  <w:p w:rsidR="53F581DE" w:rsidP="53F581DE" w:rsidRDefault="53F581DE" w14:paraId="6ECB2353" w14:textId="40644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E55EB" w:rsidRDefault="00BE55EB" w14:paraId="5D9438ED" w14:textId="77777777">
      <w:pPr>
        <w:spacing w:after="0" w:line="240" w:lineRule="auto"/>
      </w:pPr>
      <w:r>
        <w:separator/>
      </w:r>
    </w:p>
  </w:footnote>
  <w:footnote w:type="continuationSeparator" w:id="0">
    <w:p w:rsidR="00BE55EB" w:rsidRDefault="00BE55EB" w14:paraId="5B3C87D8" w14:textId="77777777">
      <w:pPr>
        <w:spacing w:after="0" w:line="240" w:lineRule="auto"/>
      </w:pPr>
      <w:r>
        <w:continuationSeparator/>
      </w:r>
    </w:p>
  </w:footnote>
  <w:footnote w:type="continuationNotice" w:id="1">
    <w:p w:rsidR="00BE55EB" w:rsidRDefault="00BE55EB" w14:paraId="4042AE9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3F7C51D" w:rsidTr="33F7C51D" w14:paraId="1E8D38C4" w14:textId="77777777">
      <w:trPr>
        <w:trHeight w:val="300"/>
      </w:trPr>
      <w:tc>
        <w:tcPr>
          <w:tcW w:w="3005" w:type="dxa"/>
        </w:tcPr>
        <w:p w:rsidR="33F7C51D" w:rsidP="33F7C51D" w:rsidRDefault="33F7C51D" w14:paraId="7E97D591" w14:textId="44C5CC4A">
          <w:pPr>
            <w:pStyle w:val="Header"/>
            <w:ind w:left="-115"/>
          </w:pPr>
        </w:p>
      </w:tc>
      <w:tc>
        <w:tcPr>
          <w:tcW w:w="3005" w:type="dxa"/>
        </w:tcPr>
        <w:p w:rsidR="33F7C51D" w:rsidP="33F7C51D" w:rsidRDefault="33F7C51D" w14:paraId="5EF324CE" w14:textId="738747A3">
          <w:pPr>
            <w:pStyle w:val="Header"/>
            <w:jc w:val="center"/>
          </w:pPr>
        </w:p>
      </w:tc>
      <w:tc>
        <w:tcPr>
          <w:tcW w:w="3005" w:type="dxa"/>
        </w:tcPr>
        <w:p w:rsidR="33F7C51D" w:rsidP="33F7C51D" w:rsidRDefault="33F7C51D" w14:paraId="565604C4" w14:textId="3D28245F">
          <w:pPr>
            <w:pStyle w:val="Header"/>
            <w:ind w:right="-115"/>
            <w:jc w:val="right"/>
          </w:pPr>
        </w:p>
      </w:tc>
    </w:tr>
  </w:tbl>
  <w:p w:rsidR="33F7C51D" w:rsidP="33F7C51D" w:rsidRDefault="33F7C51D" w14:paraId="704FEBBC" w14:textId="07BE3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91733" w:rsidP="1C9BC516" w:rsidRDefault="1C9BC516" w14:paraId="5FF22A2C" w14:textId="310BA7F6">
    <w:pPr>
      <w:jc w:val="center"/>
    </w:pPr>
    <w:r>
      <w:rPr>
        <w:noProof/>
      </w:rPr>
      <w:drawing>
        <wp:inline distT="0" distB="0" distL="0" distR="0" wp14:anchorId="37CA2FE1" wp14:editId="55FF06DF">
          <wp:extent cx="1121761" cy="1060796"/>
          <wp:effectExtent l="0" t="0" r="0" b="0"/>
          <wp:docPr id="172375162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751626" name=""/>
                  <pic:cNvPicPr/>
                </pic:nvPicPr>
                <pic:blipFill>
                  <a:blip r:embed="rId1">
                    <a:extLst>
                      <a:ext uri="{28A0092B-C50C-407E-A947-70E740481C1C}">
                        <a14:useLocalDpi xmlns:a14="http://schemas.microsoft.com/office/drawing/2010/main" val="0"/>
                      </a:ext>
                    </a:extLst>
                  </a:blip>
                  <a:stretch>
                    <a:fillRect/>
                  </a:stretch>
                </pic:blipFill>
                <pic:spPr>
                  <a:xfrm>
                    <a:off x="0" y="0"/>
                    <a:ext cx="1121761" cy="10607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EDB0"/>
    <w:multiLevelType w:val="hybridMultilevel"/>
    <w:tmpl w:val="340ABFDC"/>
    <w:lvl w:ilvl="0" w:tplc="14243034">
      <w:start w:val="1"/>
      <w:numFmt w:val="bullet"/>
      <w:lvlText w:val="·"/>
      <w:lvlJc w:val="left"/>
      <w:pPr>
        <w:ind w:left="720" w:hanging="360"/>
      </w:pPr>
      <w:rPr>
        <w:rFonts w:hint="default" w:ascii="Symbol" w:hAnsi="Symbol"/>
      </w:rPr>
    </w:lvl>
    <w:lvl w:ilvl="1" w:tplc="86EA3430">
      <w:start w:val="1"/>
      <w:numFmt w:val="bullet"/>
      <w:lvlText w:val="o"/>
      <w:lvlJc w:val="left"/>
      <w:pPr>
        <w:ind w:left="1440" w:hanging="360"/>
      </w:pPr>
      <w:rPr>
        <w:rFonts w:hint="default" w:ascii="Courier New" w:hAnsi="Courier New"/>
      </w:rPr>
    </w:lvl>
    <w:lvl w:ilvl="2" w:tplc="7F66C948">
      <w:start w:val="1"/>
      <w:numFmt w:val="bullet"/>
      <w:lvlText w:val=""/>
      <w:lvlJc w:val="left"/>
      <w:pPr>
        <w:ind w:left="2160" w:hanging="360"/>
      </w:pPr>
      <w:rPr>
        <w:rFonts w:hint="default" w:ascii="Wingdings" w:hAnsi="Wingdings"/>
      </w:rPr>
    </w:lvl>
    <w:lvl w:ilvl="3" w:tplc="4E323F02">
      <w:start w:val="1"/>
      <w:numFmt w:val="bullet"/>
      <w:lvlText w:val=""/>
      <w:lvlJc w:val="left"/>
      <w:pPr>
        <w:ind w:left="2880" w:hanging="360"/>
      </w:pPr>
      <w:rPr>
        <w:rFonts w:hint="default" w:ascii="Symbol" w:hAnsi="Symbol"/>
      </w:rPr>
    </w:lvl>
    <w:lvl w:ilvl="4" w:tplc="9862932A">
      <w:start w:val="1"/>
      <w:numFmt w:val="bullet"/>
      <w:lvlText w:val="o"/>
      <w:lvlJc w:val="left"/>
      <w:pPr>
        <w:ind w:left="3600" w:hanging="360"/>
      </w:pPr>
      <w:rPr>
        <w:rFonts w:hint="default" w:ascii="Courier New" w:hAnsi="Courier New"/>
      </w:rPr>
    </w:lvl>
    <w:lvl w:ilvl="5" w:tplc="2FB0DC54">
      <w:start w:val="1"/>
      <w:numFmt w:val="bullet"/>
      <w:lvlText w:val=""/>
      <w:lvlJc w:val="left"/>
      <w:pPr>
        <w:ind w:left="4320" w:hanging="360"/>
      </w:pPr>
      <w:rPr>
        <w:rFonts w:hint="default" w:ascii="Wingdings" w:hAnsi="Wingdings"/>
      </w:rPr>
    </w:lvl>
    <w:lvl w:ilvl="6" w:tplc="3E9EC4B8">
      <w:start w:val="1"/>
      <w:numFmt w:val="bullet"/>
      <w:lvlText w:val=""/>
      <w:lvlJc w:val="left"/>
      <w:pPr>
        <w:ind w:left="5040" w:hanging="360"/>
      </w:pPr>
      <w:rPr>
        <w:rFonts w:hint="default" w:ascii="Symbol" w:hAnsi="Symbol"/>
      </w:rPr>
    </w:lvl>
    <w:lvl w:ilvl="7" w:tplc="7C9CCAA2">
      <w:start w:val="1"/>
      <w:numFmt w:val="bullet"/>
      <w:lvlText w:val="o"/>
      <w:lvlJc w:val="left"/>
      <w:pPr>
        <w:ind w:left="5760" w:hanging="360"/>
      </w:pPr>
      <w:rPr>
        <w:rFonts w:hint="default" w:ascii="Courier New" w:hAnsi="Courier New"/>
      </w:rPr>
    </w:lvl>
    <w:lvl w:ilvl="8" w:tplc="46A6AAEA">
      <w:start w:val="1"/>
      <w:numFmt w:val="bullet"/>
      <w:lvlText w:val=""/>
      <w:lvlJc w:val="left"/>
      <w:pPr>
        <w:ind w:left="6480" w:hanging="360"/>
      </w:pPr>
      <w:rPr>
        <w:rFonts w:hint="default" w:ascii="Wingdings" w:hAnsi="Wingdings"/>
      </w:rPr>
    </w:lvl>
  </w:abstractNum>
  <w:abstractNum w:abstractNumId="1" w15:restartNumberingAfterBreak="0">
    <w:nsid w:val="01BA6CE4"/>
    <w:multiLevelType w:val="hybridMultilevel"/>
    <w:tmpl w:val="BA80684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FD1EB3"/>
    <w:multiLevelType w:val="hybridMultilevel"/>
    <w:tmpl w:val="4126D89E"/>
    <w:lvl w:ilvl="0" w:tplc="E1B0DD74">
      <w:start w:val="1"/>
      <w:numFmt w:val="bullet"/>
      <w:lvlText w:val="·"/>
      <w:lvlJc w:val="left"/>
      <w:pPr>
        <w:ind w:left="720" w:hanging="360"/>
      </w:pPr>
      <w:rPr>
        <w:rFonts w:hint="default" w:ascii="Symbol" w:hAnsi="Symbol"/>
      </w:rPr>
    </w:lvl>
    <w:lvl w:ilvl="1" w:tplc="62027D4A">
      <w:start w:val="1"/>
      <w:numFmt w:val="bullet"/>
      <w:lvlText w:val="o"/>
      <w:lvlJc w:val="left"/>
      <w:pPr>
        <w:ind w:left="1440" w:hanging="360"/>
      </w:pPr>
      <w:rPr>
        <w:rFonts w:hint="default" w:ascii="Courier New" w:hAnsi="Courier New"/>
      </w:rPr>
    </w:lvl>
    <w:lvl w:ilvl="2" w:tplc="097A0632">
      <w:start w:val="1"/>
      <w:numFmt w:val="bullet"/>
      <w:lvlText w:val=""/>
      <w:lvlJc w:val="left"/>
      <w:pPr>
        <w:ind w:left="2160" w:hanging="360"/>
      </w:pPr>
      <w:rPr>
        <w:rFonts w:hint="default" w:ascii="Wingdings" w:hAnsi="Wingdings"/>
      </w:rPr>
    </w:lvl>
    <w:lvl w:ilvl="3" w:tplc="30CEAC5E">
      <w:start w:val="1"/>
      <w:numFmt w:val="bullet"/>
      <w:lvlText w:val=""/>
      <w:lvlJc w:val="left"/>
      <w:pPr>
        <w:ind w:left="2880" w:hanging="360"/>
      </w:pPr>
      <w:rPr>
        <w:rFonts w:hint="default" w:ascii="Symbol" w:hAnsi="Symbol"/>
      </w:rPr>
    </w:lvl>
    <w:lvl w:ilvl="4" w:tplc="485A3896">
      <w:start w:val="1"/>
      <w:numFmt w:val="bullet"/>
      <w:lvlText w:val="o"/>
      <w:lvlJc w:val="left"/>
      <w:pPr>
        <w:ind w:left="3600" w:hanging="360"/>
      </w:pPr>
      <w:rPr>
        <w:rFonts w:hint="default" w:ascii="Courier New" w:hAnsi="Courier New"/>
      </w:rPr>
    </w:lvl>
    <w:lvl w:ilvl="5" w:tplc="5D945366">
      <w:start w:val="1"/>
      <w:numFmt w:val="bullet"/>
      <w:lvlText w:val=""/>
      <w:lvlJc w:val="left"/>
      <w:pPr>
        <w:ind w:left="4320" w:hanging="360"/>
      </w:pPr>
      <w:rPr>
        <w:rFonts w:hint="default" w:ascii="Wingdings" w:hAnsi="Wingdings"/>
      </w:rPr>
    </w:lvl>
    <w:lvl w:ilvl="6" w:tplc="E8D026AA">
      <w:start w:val="1"/>
      <w:numFmt w:val="bullet"/>
      <w:lvlText w:val=""/>
      <w:lvlJc w:val="left"/>
      <w:pPr>
        <w:ind w:left="5040" w:hanging="360"/>
      </w:pPr>
      <w:rPr>
        <w:rFonts w:hint="default" w:ascii="Symbol" w:hAnsi="Symbol"/>
      </w:rPr>
    </w:lvl>
    <w:lvl w:ilvl="7" w:tplc="BFBE6508">
      <w:start w:val="1"/>
      <w:numFmt w:val="bullet"/>
      <w:lvlText w:val="o"/>
      <w:lvlJc w:val="left"/>
      <w:pPr>
        <w:ind w:left="5760" w:hanging="360"/>
      </w:pPr>
      <w:rPr>
        <w:rFonts w:hint="default" w:ascii="Courier New" w:hAnsi="Courier New"/>
      </w:rPr>
    </w:lvl>
    <w:lvl w:ilvl="8" w:tplc="3AF29E02">
      <w:start w:val="1"/>
      <w:numFmt w:val="bullet"/>
      <w:lvlText w:val=""/>
      <w:lvlJc w:val="left"/>
      <w:pPr>
        <w:ind w:left="6480" w:hanging="360"/>
      </w:pPr>
      <w:rPr>
        <w:rFonts w:hint="default" w:ascii="Wingdings" w:hAnsi="Wingdings"/>
      </w:rPr>
    </w:lvl>
  </w:abstractNum>
  <w:abstractNum w:abstractNumId="3" w15:restartNumberingAfterBreak="0">
    <w:nsid w:val="06047178"/>
    <w:multiLevelType w:val="multilevel"/>
    <w:tmpl w:val="A0848C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F69E76F"/>
    <w:multiLevelType w:val="hybridMultilevel"/>
    <w:tmpl w:val="01266874"/>
    <w:lvl w:ilvl="0" w:tplc="A87419D0">
      <w:start w:val="1"/>
      <w:numFmt w:val="bullet"/>
      <w:lvlText w:val="·"/>
      <w:lvlJc w:val="left"/>
      <w:pPr>
        <w:ind w:left="720" w:hanging="360"/>
      </w:pPr>
      <w:rPr>
        <w:rFonts w:hint="default" w:ascii="Symbol" w:hAnsi="Symbol"/>
      </w:rPr>
    </w:lvl>
    <w:lvl w:ilvl="1" w:tplc="A0B853A8">
      <w:start w:val="1"/>
      <w:numFmt w:val="bullet"/>
      <w:lvlText w:val="o"/>
      <w:lvlJc w:val="left"/>
      <w:pPr>
        <w:ind w:left="1440" w:hanging="360"/>
      </w:pPr>
      <w:rPr>
        <w:rFonts w:hint="default" w:ascii="Courier New" w:hAnsi="Courier New"/>
      </w:rPr>
    </w:lvl>
    <w:lvl w:ilvl="2" w:tplc="B4AC9CDE">
      <w:start w:val="1"/>
      <w:numFmt w:val="bullet"/>
      <w:lvlText w:val=""/>
      <w:lvlJc w:val="left"/>
      <w:pPr>
        <w:ind w:left="2160" w:hanging="360"/>
      </w:pPr>
      <w:rPr>
        <w:rFonts w:hint="default" w:ascii="Wingdings" w:hAnsi="Wingdings"/>
      </w:rPr>
    </w:lvl>
    <w:lvl w:ilvl="3" w:tplc="8D568DD0">
      <w:start w:val="1"/>
      <w:numFmt w:val="bullet"/>
      <w:lvlText w:val=""/>
      <w:lvlJc w:val="left"/>
      <w:pPr>
        <w:ind w:left="2880" w:hanging="360"/>
      </w:pPr>
      <w:rPr>
        <w:rFonts w:hint="default" w:ascii="Symbol" w:hAnsi="Symbol"/>
      </w:rPr>
    </w:lvl>
    <w:lvl w:ilvl="4" w:tplc="EF78724C">
      <w:start w:val="1"/>
      <w:numFmt w:val="bullet"/>
      <w:lvlText w:val="o"/>
      <w:lvlJc w:val="left"/>
      <w:pPr>
        <w:ind w:left="3600" w:hanging="360"/>
      </w:pPr>
      <w:rPr>
        <w:rFonts w:hint="default" w:ascii="Courier New" w:hAnsi="Courier New"/>
      </w:rPr>
    </w:lvl>
    <w:lvl w:ilvl="5" w:tplc="5792D79A">
      <w:start w:val="1"/>
      <w:numFmt w:val="bullet"/>
      <w:lvlText w:val=""/>
      <w:lvlJc w:val="left"/>
      <w:pPr>
        <w:ind w:left="4320" w:hanging="360"/>
      </w:pPr>
      <w:rPr>
        <w:rFonts w:hint="default" w:ascii="Wingdings" w:hAnsi="Wingdings"/>
      </w:rPr>
    </w:lvl>
    <w:lvl w:ilvl="6" w:tplc="C00E7260">
      <w:start w:val="1"/>
      <w:numFmt w:val="bullet"/>
      <w:lvlText w:val=""/>
      <w:lvlJc w:val="left"/>
      <w:pPr>
        <w:ind w:left="5040" w:hanging="360"/>
      </w:pPr>
      <w:rPr>
        <w:rFonts w:hint="default" w:ascii="Symbol" w:hAnsi="Symbol"/>
      </w:rPr>
    </w:lvl>
    <w:lvl w:ilvl="7" w:tplc="63D2DAEA">
      <w:start w:val="1"/>
      <w:numFmt w:val="bullet"/>
      <w:lvlText w:val="o"/>
      <w:lvlJc w:val="left"/>
      <w:pPr>
        <w:ind w:left="5760" w:hanging="360"/>
      </w:pPr>
      <w:rPr>
        <w:rFonts w:hint="default" w:ascii="Courier New" w:hAnsi="Courier New"/>
      </w:rPr>
    </w:lvl>
    <w:lvl w:ilvl="8" w:tplc="CD2CA172">
      <w:start w:val="1"/>
      <w:numFmt w:val="bullet"/>
      <w:lvlText w:val=""/>
      <w:lvlJc w:val="left"/>
      <w:pPr>
        <w:ind w:left="6480" w:hanging="360"/>
      </w:pPr>
      <w:rPr>
        <w:rFonts w:hint="default" w:ascii="Wingdings" w:hAnsi="Wingdings"/>
      </w:rPr>
    </w:lvl>
  </w:abstractNum>
  <w:abstractNum w:abstractNumId="5" w15:restartNumberingAfterBreak="0">
    <w:nsid w:val="0FC765C4"/>
    <w:multiLevelType w:val="hybridMultilevel"/>
    <w:tmpl w:val="74762F0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340F91F"/>
    <w:multiLevelType w:val="hybridMultilevel"/>
    <w:tmpl w:val="749AB66C"/>
    <w:lvl w:ilvl="0" w:tplc="C41E3864">
      <w:start w:val="1"/>
      <w:numFmt w:val="bullet"/>
      <w:lvlText w:val="-"/>
      <w:lvlJc w:val="left"/>
      <w:pPr>
        <w:ind w:left="720" w:hanging="360"/>
      </w:pPr>
      <w:rPr>
        <w:rFonts w:hint="default" w:ascii="Symbol" w:hAnsi="Symbol"/>
      </w:rPr>
    </w:lvl>
    <w:lvl w:ilvl="1" w:tplc="D70A4990">
      <w:start w:val="1"/>
      <w:numFmt w:val="bullet"/>
      <w:lvlText w:val="o"/>
      <w:lvlJc w:val="left"/>
      <w:pPr>
        <w:ind w:left="1440" w:hanging="360"/>
      </w:pPr>
      <w:rPr>
        <w:rFonts w:hint="default" w:ascii="Courier New" w:hAnsi="Courier New"/>
      </w:rPr>
    </w:lvl>
    <w:lvl w:ilvl="2" w:tplc="82046802">
      <w:start w:val="1"/>
      <w:numFmt w:val="bullet"/>
      <w:lvlText w:val=""/>
      <w:lvlJc w:val="left"/>
      <w:pPr>
        <w:ind w:left="2160" w:hanging="360"/>
      </w:pPr>
      <w:rPr>
        <w:rFonts w:hint="default" w:ascii="Wingdings" w:hAnsi="Wingdings"/>
      </w:rPr>
    </w:lvl>
    <w:lvl w:ilvl="3" w:tplc="81C86936">
      <w:start w:val="1"/>
      <w:numFmt w:val="bullet"/>
      <w:lvlText w:val=""/>
      <w:lvlJc w:val="left"/>
      <w:pPr>
        <w:ind w:left="2880" w:hanging="360"/>
      </w:pPr>
      <w:rPr>
        <w:rFonts w:hint="default" w:ascii="Symbol" w:hAnsi="Symbol"/>
      </w:rPr>
    </w:lvl>
    <w:lvl w:ilvl="4" w:tplc="C7D4A37E">
      <w:start w:val="1"/>
      <w:numFmt w:val="bullet"/>
      <w:lvlText w:val="o"/>
      <w:lvlJc w:val="left"/>
      <w:pPr>
        <w:ind w:left="3600" w:hanging="360"/>
      </w:pPr>
      <w:rPr>
        <w:rFonts w:hint="default" w:ascii="Courier New" w:hAnsi="Courier New"/>
      </w:rPr>
    </w:lvl>
    <w:lvl w:ilvl="5" w:tplc="C36CB0F0">
      <w:start w:val="1"/>
      <w:numFmt w:val="bullet"/>
      <w:lvlText w:val=""/>
      <w:lvlJc w:val="left"/>
      <w:pPr>
        <w:ind w:left="4320" w:hanging="360"/>
      </w:pPr>
      <w:rPr>
        <w:rFonts w:hint="default" w:ascii="Wingdings" w:hAnsi="Wingdings"/>
      </w:rPr>
    </w:lvl>
    <w:lvl w:ilvl="6" w:tplc="84369D32">
      <w:start w:val="1"/>
      <w:numFmt w:val="bullet"/>
      <w:lvlText w:val=""/>
      <w:lvlJc w:val="left"/>
      <w:pPr>
        <w:ind w:left="5040" w:hanging="360"/>
      </w:pPr>
      <w:rPr>
        <w:rFonts w:hint="default" w:ascii="Symbol" w:hAnsi="Symbol"/>
      </w:rPr>
    </w:lvl>
    <w:lvl w:ilvl="7" w:tplc="FA123C5A">
      <w:start w:val="1"/>
      <w:numFmt w:val="bullet"/>
      <w:lvlText w:val="o"/>
      <w:lvlJc w:val="left"/>
      <w:pPr>
        <w:ind w:left="5760" w:hanging="360"/>
      </w:pPr>
      <w:rPr>
        <w:rFonts w:hint="default" w:ascii="Courier New" w:hAnsi="Courier New"/>
      </w:rPr>
    </w:lvl>
    <w:lvl w:ilvl="8" w:tplc="A6F20BDE">
      <w:start w:val="1"/>
      <w:numFmt w:val="bullet"/>
      <w:lvlText w:val=""/>
      <w:lvlJc w:val="left"/>
      <w:pPr>
        <w:ind w:left="6480" w:hanging="360"/>
      </w:pPr>
      <w:rPr>
        <w:rFonts w:hint="default" w:ascii="Wingdings" w:hAnsi="Wingdings"/>
      </w:rPr>
    </w:lvl>
  </w:abstractNum>
  <w:abstractNum w:abstractNumId="7" w15:restartNumberingAfterBreak="0">
    <w:nsid w:val="143A2504"/>
    <w:multiLevelType w:val="hybridMultilevel"/>
    <w:tmpl w:val="7B3E6DFC"/>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47E479C"/>
    <w:multiLevelType w:val="hybridMultilevel"/>
    <w:tmpl w:val="9A7E57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60B5744"/>
    <w:multiLevelType w:val="hybridMultilevel"/>
    <w:tmpl w:val="15DE6D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471D0A3"/>
    <w:multiLevelType w:val="hybridMultilevel"/>
    <w:tmpl w:val="0C9E56FA"/>
    <w:lvl w:ilvl="0" w:tplc="37CC1ADC">
      <w:start w:val="1"/>
      <w:numFmt w:val="bullet"/>
      <w:lvlText w:val="-"/>
      <w:lvlJc w:val="left"/>
      <w:pPr>
        <w:ind w:left="720" w:hanging="360"/>
      </w:pPr>
      <w:rPr>
        <w:rFonts w:hint="default" w:ascii="Symbol" w:hAnsi="Symbol"/>
      </w:rPr>
    </w:lvl>
    <w:lvl w:ilvl="1" w:tplc="E102CC8E">
      <w:start w:val="1"/>
      <w:numFmt w:val="bullet"/>
      <w:lvlText w:val="o"/>
      <w:lvlJc w:val="left"/>
      <w:pPr>
        <w:ind w:left="1440" w:hanging="360"/>
      </w:pPr>
      <w:rPr>
        <w:rFonts w:hint="default" w:ascii="Courier New" w:hAnsi="Courier New"/>
      </w:rPr>
    </w:lvl>
    <w:lvl w:ilvl="2" w:tplc="02A498A4">
      <w:start w:val="1"/>
      <w:numFmt w:val="bullet"/>
      <w:lvlText w:val=""/>
      <w:lvlJc w:val="left"/>
      <w:pPr>
        <w:ind w:left="2160" w:hanging="360"/>
      </w:pPr>
      <w:rPr>
        <w:rFonts w:hint="default" w:ascii="Wingdings" w:hAnsi="Wingdings"/>
      </w:rPr>
    </w:lvl>
    <w:lvl w:ilvl="3" w:tplc="31422626">
      <w:start w:val="1"/>
      <w:numFmt w:val="bullet"/>
      <w:lvlText w:val=""/>
      <w:lvlJc w:val="left"/>
      <w:pPr>
        <w:ind w:left="2880" w:hanging="360"/>
      </w:pPr>
      <w:rPr>
        <w:rFonts w:hint="default" w:ascii="Symbol" w:hAnsi="Symbol"/>
      </w:rPr>
    </w:lvl>
    <w:lvl w:ilvl="4" w:tplc="C382DC74">
      <w:start w:val="1"/>
      <w:numFmt w:val="bullet"/>
      <w:lvlText w:val="o"/>
      <w:lvlJc w:val="left"/>
      <w:pPr>
        <w:ind w:left="3600" w:hanging="360"/>
      </w:pPr>
      <w:rPr>
        <w:rFonts w:hint="default" w:ascii="Courier New" w:hAnsi="Courier New"/>
      </w:rPr>
    </w:lvl>
    <w:lvl w:ilvl="5" w:tplc="DB8070D2">
      <w:start w:val="1"/>
      <w:numFmt w:val="bullet"/>
      <w:lvlText w:val=""/>
      <w:lvlJc w:val="left"/>
      <w:pPr>
        <w:ind w:left="4320" w:hanging="360"/>
      </w:pPr>
      <w:rPr>
        <w:rFonts w:hint="default" w:ascii="Wingdings" w:hAnsi="Wingdings"/>
      </w:rPr>
    </w:lvl>
    <w:lvl w:ilvl="6" w:tplc="C0922F7C">
      <w:start w:val="1"/>
      <w:numFmt w:val="bullet"/>
      <w:lvlText w:val=""/>
      <w:lvlJc w:val="left"/>
      <w:pPr>
        <w:ind w:left="5040" w:hanging="360"/>
      </w:pPr>
      <w:rPr>
        <w:rFonts w:hint="default" w:ascii="Symbol" w:hAnsi="Symbol"/>
      </w:rPr>
    </w:lvl>
    <w:lvl w:ilvl="7" w:tplc="07C2E680">
      <w:start w:val="1"/>
      <w:numFmt w:val="bullet"/>
      <w:lvlText w:val="o"/>
      <w:lvlJc w:val="left"/>
      <w:pPr>
        <w:ind w:left="5760" w:hanging="360"/>
      </w:pPr>
      <w:rPr>
        <w:rFonts w:hint="default" w:ascii="Courier New" w:hAnsi="Courier New"/>
      </w:rPr>
    </w:lvl>
    <w:lvl w:ilvl="8" w:tplc="7B9EE2A8">
      <w:start w:val="1"/>
      <w:numFmt w:val="bullet"/>
      <w:lvlText w:val=""/>
      <w:lvlJc w:val="left"/>
      <w:pPr>
        <w:ind w:left="6480" w:hanging="360"/>
      </w:pPr>
      <w:rPr>
        <w:rFonts w:hint="default" w:ascii="Wingdings" w:hAnsi="Wingdings"/>
      </w:rPr>
    </w:lvl>
  </w:abstractNum>
  <w:abstractNum w:abstractNumId="11" w15:restartNumberingAfterBreak="0">
    <w:nsid w:val="2BFD593A"/>
    <w:multiLevelType w:val="hybridMultilevel"/>
    <w:tmpl w:val="EE44355C"/>
    <w:lvl w:ilvl="0" w:tplc="69C4EC74">
      <w:start w:val="1"/>
      <w:numFmt w:val="bullet"/>
      <w:lvlText w:val="-"/>
      <w:lvlJc w:val="left"/>
      <w:pPr>
        <w:ind w:left="720" w:hanging="360"/>
      </w:pPr>
      <w:rPr>
        <w:rFonts w:hint="default" w:ascii="&quot;Arial&quot;,sans-serif" w:hAnsi="&quot;Arial&quot;,sans-serif"/>
      </w:rPr>
    </w:lvl>
    <w:lvl w:ilvl="1" w:tplc="9D880DD8">
      <w:start w:val="1"/>
      <w:numFmt w:val="bullet"/>
      <w:lvlText w:val="o"/>
      <w:lvlJc w:val="left"/>
      <w:pPr>
        <w:ind w:left="1440" w:hanging="360"/>
      </w:pPr>
      <w:rPr>
        <w:rFonts w:hint="default" w:ascii="Courier New" w:hAnsi="Courier New"/>
      </w:rPr>
    </w:lvl>
    <w:lvl w:ilvl="2" w:tplc="67C44AA6">
      <w:start w:val="1"/>
      <w:numFmt w:val="bullet"/>
      <w:lvlText w:val=""/>
      <w:lvlJc w:val="left"/>
      <w:pPr>
        <w:ind w:left="2160" w:hanging="360"/>
      </w:pPr>
      <w:rPr>
        <w:rFonts w:hint="default" w:ascii="Wingdings" w:hAnsi="Wingdings"/>
      </w:rPr>
    </w:lvl>
    <w:lvl w:ilvl="3" w:tplc="22D6F538">
      <w:start w:val="1"/>
      <w:numFmt w:val="bullet"/>
      <w:lvlText w:val=""/>
      <w:lvlJc w:val="left"/>
      <w:pPr>
        <w:ind w:left="2880" w:hanging="360"/>
      </w:pPr>
      <w:rPr>
        <w:rFonts w:hint="default" w:ascii="Symbol" w:hAnsi="Symbol"/>
      </w:rPr>
    </w:lvl>
    <w:lvl w:ilvl="4" w:tplc="0D1C6CC0">
      <w:start w:val="1"/>
      <w:numFmt w:val="bullet"/>
      <w:lvlText w:val="o"/>
      <w:lvlJc w:val="left"/>
      <w:pPr>
        <w:ind w:left="3600" w:hanging="360"/>
      </w:pPr>
      <w:rPr>
        <w:rFonts w:hint="default" w:ascii="Courier New" w:hAnsi="Courier New"/>
      </w:rPr>
    </w:lvl>
    <w:lvl w:ilvl="5" w:tplc="7400A09A">
      <w:start w:val="1"/>
      <w:numFmt w:val="bullet"/>
      <w:lvlText w:val=""/>
      <w:lvlJc w:val="left"/>
      <w:pPr>
        <w:ind w:left="4320" w:hanging="360"/>
      </w:pPr>
      <w:rPr>
        <w:rFonts w:hint="default" w:ascii="Wingdings" w:hAnsi="Wingdings"/>
      </w:rPr>
    </w:lvl>
    <w:lvl w:ilvl="6" w:tplc="A0D0E17C">
      <w:start w:val="1"/>
      <w:numFmt w:val="bullet"/>
      <w:lvlText w:val=""/>
      <w:lvlJc w:val="left"/>
      <w:pPr>
        <w:ind w:left="5040" w:hanging="360"/>
      </w:pPr>
      <w:rPr>
        <w:rFonts w:hint="default" w:ascii="Symbol" w:hAnsi="Symbol"/>
      </w:rPr>
    </w:lvl>
    <w:lvl w:ilvl="7" w:tplc="DCECE92E">
      <w:start w:val="1"/>
      <w:numFmt w:val="bullet"/>
      <w:lvlText w:val="o"/>
      <w:lvlJc w:val="left"/>
      <w:pPr>
        <w:ind w:left="5760" w:hanging="360"/>
      </w:pPr>
      <w:rPr>
        <w:rFonts w:hint="default" w:ascii="Courier New" w:hAnsi="Courier New"/>
      </w:rPr>
    </w:lvl>
    <w:lvl w:ilvl="8" w:tplc="13B20F36">
      <w:start w:val="1"/>
      <w:numFmt w:val="bullet"/>
      <w:lvlText w:val=""/>
      <w:lvlJc w:val="left"/>
      <w:pPr>
        <w:ind w:left="6480" w:hanging="360"/>
      </w:pPr>
      <w:rPr>
        <w:rFonts w:hint="default" w:ascii="Wingdings" w:hAnsi="Wingdings"/>
      </w:rPr>
    </w:lvl>
  </w:abstractNum>
  <w:abstractNum w:abstractNumId="12" w15:restartNumberingAfterBreak="0">
    <w:nsid w:val="35248CE0"/>
    <w:multiLevelType w:val="hybridMultilevel"/>
    <w:tmpl w:val="2C80AD2A"/>
    <w:lvl w:ilvl="0" w:tplc="CD1093C0">
      <w:start w:val="1"/>
      <w:numFmt w:val="lowerLetter"/>
      <w:lvlText w:val="c)"/>
      <w:lvlJc w:val="left"/>
      <w:pPr>
        <w:ind w:left="720" w:hanging="360"/>
      </w:pPr>
    </w:lvl>
    <w:lvl w:ilvl="1" w:tplc="BEA08DA2">
      <w:start w:val="1"/>
      <w:numFmt w:val="lowerLetter"/>
      <w:lvlText w:val="%2."/>
      <w:lvlJc w:val="left"/>
      <w:pPr>
        <w:ind w:left="1440" w:hanging="360"/>
      </w:pPr>
    </w:lvl>
    <w:lvl w:ilvl="2" w:tplc="E640A570">
      <w:start w:val="1"/>
      <w:numFmt w:val="lowerRoman"/>
      <w:lvlText w:val="%3."/>
      <w:lvlJc w:val="right"/>
      <w:pPr>
        <w:ind w:left="2160" w:hanging="180"/>
      </w:pPr>
    </w:lvl>
    <w:lvl w:ilvl="3" w:tplc="3078FB6E">
      <w:start w:val="1"/>
      <w:numFmt w:val="decimal"/>
      <w:lvlText w:val="%4."/>
      <w:lvlJc w:val="left"/>
      <w:pPr>
        <w:ind w:left="2880" w:hanging="360"/>
      </w:pPr>
    </w:lvl>
    <w:lvl w:ilvl="4" w:tplc="5A3077F6">
      <w:start w:val="1"/>
      <w:numFmt w:val="lowerLetter"/>
      <w:lvlText w:val="%5."/>
      <w:lvlJc w:val="left"/>
      <w:pPr>
        <w:ind w:left="3600" w:hanging="360"/>
      </w:pPr>
    </w:lvl>
    <w:lvl w:ilvl="5" w:tplc="9418FF88">
      <w:start w:val="1"/>
      <w:numFmt w:val="lowerRoman"/>
      <w:lvlText w:val="%6."/>
      <w:lvlJc w:val="right"/>
      <w:pPr>
        <w:ind w:left="4320" w:hanging="180"/>
      </w:pPr>
    </w:lvl>
    <w:lvl w:ilvl="6" w:tplc="AB6E3874">
      <w:start w:val="1"/>
      <w:numFmt w:val="decimal"/>
      <w:lvlText w:val="%7."/>
      <w:lvlJc w:val="left"/>
      <w:pPr>
        <w:ind w:left="5040" w:hanging="360"/>
      </w:pPr>
    </w:lvl>
    <w:lvl w:ilvl="7" w:tplc="3378CE0E">
      <w:start w:val="1"/>
      <w:numFmt w:val="lowerLetter"/>
      <w:lvlText w:val="%8."/>
      <w:lvlJc w:val="left"/>
      <w:pPr>
        <w:ind w:left="5760" w:hanging="360"/>
      </w:pPr>
    </w:lvl>
    <w:lvl w:ilvl="8" w:tplc="9D7290D6">
      <w:start w:val="1"/>
      <w:numFmt w:val="lowerRoman"/>
      <w:lvlText w:val="%9."/>
      <w:lvlJc w:val="right"/>
      <w:pPr>
        <w:ind w:left="6480" w:hanging="180"/>
      </w:pPr>
    </w:lvl>
  </w:abstractNum>
  <w:abstractNum w:abstractNumId="13" w15:restartNumberingAfterBreak="0">
    <w:nsid w:val="354964C9"/>
    <w:multiLevelType w:val="multilevel"/>
    <w:tmpl w:val="88B278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690164D"/>
    <w:multiLevelType w:val="hybridMultilevel"/>
    <w:tmpl w:val="EC4E307E"/>
    <w:lvl w:ilvl="0" w:tplc="D46482A8">
      <w:start w:val="1"/>
      <w:numFmt w:val="lowerLetter"/>
      <w:lvlText w:val="d)"/>
      <w:lvlJc w:val="left"/>
      <w:pPr>
        <w:ind w:left="720" w:hanging="360"/>
      </w:pPr>
    </w:lvl>
    <w:lvl w:ilvl="1" w:tplc="1034D9A8">
      <w:start w:val="1"/>
      <w:numFmt w:val="lowerLetter"/>
      <w:lvlText w:val="%2."/>
      <w:lvlJc w:val="left"/>
      <w:pPr>
        <w:ind w:left="1440" w:hanging="360"/>
      </w:pPr>
    </w:lvl>
    <w:lvl w:ilvl="2" w:tplc="838887B6">
      <w:start w:val="1"/>
      <w:numFmt w:val="lowerRoman"/>
      <w:lvlText w:val="%3."/>
      <w:lvlJc w:val="right"/>
      <w:pPr>
        <w:ind w:left="2160" w:hanging="180"/>
      </w:pPr>
    </w:lvl>
    <w:lvl w:ilvl="3" w:tplc="FC40D174">
      <w:start w:val="1"/>
      <w:numFmt w:val="decimal"/>
      <w:lvlText w:val="%4."/>
      <w:lvlJc w:val="left"/>
      <w:pPr>
        <w:ind w:left="2880" w:hanging="360"/>
      </w:pPr>
    </w:lvl>
    <w:lvl w:ilvl="4" w:tplc="DBA28DE2">
      <w:start w:val="1"/>
      <w:numFmt w:val="lowerLetter"/>
      <w:lvlText w:val="%5."/>
      <w:lvlJc w:val="left"/>
      <w:pPr>
        <w:ind w:left="3600" w:hanging="360"/>
      </w:pPr>
    </w:lvl>
    <w:lvl w:ilvl="5" w:tplc="91002ACC">
      <w:start w:val="1"/>
      <w:numFmt w:val="lowerRoman"/>
      <w:lvlText w:val="%6."/>
      <w:lvlJc w:val="right"/>
      <w:pPr>
        <w:ind w:left="4320" w:hanging="180"/>
      </w:pPr>
    </w:lvl>
    <w:lvl w:ilvl="6" w:tplc="488EC28E">
      <w:start w:val="1"/>
      <w:numFmt w:val="decimal"/>
      <w:lvlText w:val="%7."/>
      <w:lvlJc w:val="left"/>
      <w:pPr>
        <w:ind w:left="5040" w:hanging="360"/>
      </w:pPr>
    </w:lvl>
    <w:lvl w:ilvl="7" w:tplc="592C8260">
      <w:start w:val="1"/>
      <w:numFmt w:val="lowerLetter"/>
      <w:lvlText w:val="%8."/>
      <w:lvlJc w:val="left"/>
      <w:pPr>
        <w:ind w:left="5760" w:hanging="360"/>
      </w:pPr>
    </w:lvl>
    <w:lvl w:ilvl="8" w:tplc="1FAA433E">
      <w:start w:val="1"/>
      <w:numFmt w:val="lowerRoman"/>
      <w:lvlText w:val="%9."/>
      <w:lvlJc w:val="right"/>
      <w:pPr>
        <w:ind w:left="6480" w:hanging="180"/>
      </w:pPr>
    </w:lvl>
  </w:abstractNum>
  <w:abstractNum w:abstractNumId="15" w15:restartNumberingAfterBreak="0">
    <w:nsid w:val="3B113B0B"/>
    <w:multiLevelType w:val="multilevel"/>
    <w:tmpl w:val="F078EBBE"/>
    <w:lvl w:ilvl="0">
      <w:start w:val="1"/>
      <w:numFmt w:val="upperLetter"/>
      <w:lvlText w:val="%1"/>
      <w:lvlJc w:val="left"/>
      <w:pPr>
        <w:tabs>
          <w:tab w:val="num" w:pos="4969"/>
        </w:tabs>
        <w:ind w:left="851" w:hanging="851"/>
      </w:pPr>
      <w:rPr>
        <w:rFonts w:hint="default"/>
        <w:color w:val="FFFFFF" w:themeColor="background1"/>
      </w:rPr>
    </w:lvl>
    <w:lvl w:ilvl="1">
      <w:start w:val="1"/>
      <w:numFmt w:val="decimal"/>
      <w:lvlText w:val="%1%2"/>
      <w:lvlJc w:val="left"/>
      <w:pPr>
        <w:tabs>
          <w:tab w:val="num" w:pos="1002"/>
        </w:tabs>
        <w:ind w:left="851" w:hanging="851"/>
      </w:pPr>
      <w:rPr>
        <w:rFonts w:hint="default"/>
        <w:b/>
        <w:color w:val="002060"/>
        <w:sz w:val="28"/>
        <w:szCs w:val="28"/>
      </w:rPr>
    </w:lvl>
    <w:lvl w:ilvl="2">
      <w:start w:val="1"/>
      <w:numFmt w:val="decimal"/>
      <w:lvlText w:val="%1%2.%3"/>
      <w:lvlJc w:val="left"/>
      <w:pPr>
        <w:tabs>
          <w:tab w:val="num" w:pos="5399"/>
        </w:tabs>
        <w:ind w:left="4537" w:hanging="851"/>
      </w:pPr>
      <w:rPr>
        <w:rFonts w:hint="default" w:ascii="Arial" w:hAnsi="Arial"/>
        <w:b w:val="0"/>
        <w:color w:val="auto"/>
        <w:sz w:val="24"/>
        <w:szCs w:val="24"/>
      </w:rPr>
    </w:lvl>
    <w:lvl w:ilvl="3">
      <w:start w:val="1"/>
      <w:numFmt w:val="decimal"/>
      <w:lvlText w:val="%1%2.%3.%4"/>
      <w:lvlJc w:val="left"/>
      <w:pPr>
        <w:tabs>
          <w:tab w:val="num" w:pos="1431"/>
        </w:tabs>
        <w:ind w:left="1701" w:hanging="850"/>
      </w:pPr>
      <w:rPr>
        <w:rFonts w:hint="default"/>
        <w:b w:val="0"/>
        <w:bCs/>
      </w:rPr>
    </w:lvl>
    <w:lvl w:ilvl="4">
      <w:start w:val="1"/>
      <w:numFmt w:val="lowerRoman"/>
      <w:lvlText w:val="%5"/>
      <w:lvlJc w:val="left"/>
      <w:pPr>
        <w:tabs>
          <w:tab w:val="num" w:pos="1575"/>
        </w:tabs>
        <w:ind w:left="2268" w:hanging="850"/>
      </w:pPr>
      <w:rPr>
        <w:rFonts w:hint="default"/>
      </w:rPr>
    </w:lvl>
    <w:lvl w:ilvl="5">
      <w:start w:val="1"/>
      <w:numFmt w:val="none"/>
      <w:lvlText w:val=""/>
      <w:lvlJc w:val="left"/>
      <w:pPr>
        <w:tabs>
          <w:tab w:val="num" w:pos="1719"/>
        </w:tabs>
        <w:ind w:left="1719" w:hanging="1152"/>
      </w:pPr>
      <w:rPr>
        <w:rFonts w:hint="default"/>
      </w:rPr>
    </w:lvl>
    <w:lvl w:ilvl="6">
      <w:start w:val="1"/>
      <w:numFmt w:val="none"/>
      <w:lvlText w:val=""/>
      <w:lvlJc w:val="left"/>
      <w:pPr>
        <w:tabs>
          <w:tab w:val="num" w:pos="1863"/>
        </w:tabs>
        <w:ind w:left="1863" w:hanging="1296"/>
      </w:pPr>
      <w:rPr>
        <w:rFonts w:hint="default"/>
      </w:rPr>
    </w:lvl>
    <w:lvl w:ilvl="7">
      <w:start w:val="1"/>
      <w:numFmt w:val="none"/>
      <w:lvlText w:val=""/>
      <w:lvlJc w:val="left"/>
      <w:pPr>
        <w:tabs>
          <w:tab w:val="num" w:pos="2007"/>
        </w:tabs>
        <w:ind w:left="2007" w:hanging="1440"/>
      </w:pPr>
      <w:rPr>
        <w:rFonts w:hint="default"/>
      </w:rPr>
    </w:lvl>
    <w:lvl w:ilvl="8">
      <w:start w:val="1"/>
      <w:numFmt w:val="none"/>
      <w:lvlText w:val=""/>
      <w:lvlJc w:val="left"/>
      <w:pPr>
        <w:tabs>
          <w:tab w:val="num" w:pos="2151"/>
        </w:tabs>
        <w:ind w:left="2151" w:hanging="1584"/>
      </w:pPr>
      <w:rPr>
        <w:rFonts w:hint="default"/>
      </w:rPr>
    </w:lvl>
  </w:abstractNum>
  <w:abstractNum w:abstractNumId="16" w15:restartNumberingAfterBreak="0">
    <w:nsid w:val="3F60BA85"/>
    <w:multiLevelType w:val="hybridMultilevel"/>
    <w:tmpl w:val="FA7287A0"/>
    <w:lvl w:ilvl="0" w:tplc="86B0B30E">
      <w:start w:val="1"/>
      <w:numFmt w:val="bullet"/>
      <w:lvlText w:val="-"/>
      <w:lvlJc w:val="left"/>
      <w:pPr>
        <w:ind w:left="720" w:hanging="360"/>
      </w:pPr>
      <w:rPr>
        <w:rFonts w:hint="default" w:ascii="Symbol" w:hAnsi="Symbol"/>
      </w:rPr>
    </w:lvl>
    <w:lvl w:ilvl="1" w:tplc="B44A0F28">
      <w:start w:val="1"/>
      <w:numFmt w:val="bullet"/>
      <w:lvlText w:val="o"/>
      <w:lvlJc w:val="left"/>
      <w:pPr>
        <w:ind w:left="1440" w:hanging="360"/>
      </w:pPr>
      <w:rPr>
        <w:rFonts w:hint="default" w:ascii="Courier New" w:hAnsi="Courier New"/>
      </w:rPr>
    </w:lvl>
    <w:lvl w:ilvl="2" w:tplc="B1AA525E">
      <w:start w:val="1"/>
      <w:numFmt w:val="bullet"/>
      <w:lvlText w:val=""/>
      <w:lvlJc w:val="left"/>
      <w:pPr>
        <w:ind w:left="2160" w:hanging="360"/>
      </w:pPr>
      <w:rPr>
        <w:rFonts w:hint="default" w:ascii="Wingdings" w:hAnsi="Wingdings"/>
      </w:rPr>
    </w:lvl>
    <w:lvl w:ilvl="3" w:tplc="3D7AC13E">
      <w:start w:val="1"/>
      <w:numFmt w:val="bullet"/>
      <w:lvlText w:val=""/>
      <w:lvlJc w:val="left"/>
      <w:pPr>
        <w:ind w:left="2880" w:hanging="360"/>
      </w:pPr>
      <w:rPr>
        <w:rFonts w:hint="default" w:ascii="Symbol" w:hAnsi="Symbol"/>
      </w:rPr>
    </w:lvl>
    <w:lvl w:ilvl="4" w:tplc="1542FEBE">
      <w:start w:val="1"/>
      <w:numFmt w:val="bullet"/>
      <w:lvlText w:val="o"/>
      <w:lvlJc w:val="left"/>
      <w:pPr>
        <w:ind w:left="3600" w:hanging="360"/>
      </w:pPr>
      <w:rPr>
        <w:rFonts w:hint="default" w:ascii="Courier New" w:hAnsi="Courier New"/>
      </w:rPr>
    </w:lvl>
    <w:lvl w:ilvl="5" w:tplc="62663A78">
      <w:start w:val="1"/>
      <w:numFmt w:val="bullet"/>
      <w:lvlText w:val=""/>
      <w:lvlJc w:val="left"/>
      <w:pPr>
        <w:ind w:left="4320" w:hanging="360"/>
      </w:pPr>
      <w:rPr>
        <w:rFonts w:hint="default" w:ascii="Wingdings" w:hAnsi="Wingdings"/>
      </w:rPr>
    </w:lvl>
    <w:lvl w:ilvl="6" w:tplc="730CFB98">
      <w:start w:val="1"/>
      <w:numFmt w:val="bullet"/>
      <w:lvlText w:val=""/>
      <w:lvlJc w:val="left"/>
      <w:pPr>
        <w:ind w:left="5040" w:hanging="360"/>
      </w:pPr>
      <w:rPr>
        <w:rFonts w:hint="default" w:ascii="Symbol" w:hAnsi="Symbol"/>
      </w:rPr>
    </w:lvl>
    <w:lvl w:ilvl="7" w:tplc="A73EA91A">
      <w:start w:val="1"/>
      <w:numFmt w:val="bullet"/>
      <w:lvlText w:val="o"/>
      <w:lvlJc w:val="left"/>
      <w:pPr>
        <w:ind w:left="5760" w:hanging="360"/>
      </w:pPr>
      <w:rPr>
        <w:rFonts w:hint="default" w:ascii="Courier New" w:hAnsi="Courier New"/>
      </w:rPr>
    </w:lvl>
    <w:lvl w:ilvl="8" w:tplc="D55839B8">
      <w:start w:val="1"/>
      <w:numFmt w:val="bullet"/>
      <w:lvlText w:val=""/>
      <w:lvlJc w:val="left"/>
      <w:pPr>
        <w:ind w:left="6480" w:hanging="360"/>
      </w:pPr>
      <w:rPr>
        <w:rFonts w:hint="default" w:ascii="Wingdings" w:hAnsi="Wingdings"/>
      </w:rPr>
    </w:lvl>
  </w:abstractNum>
  <w:abstractNum w:abstractNumId="17" w15:restartNumberingAfterBreak="0">
    <w:nsid w:val="41CC6C31"/>
    <w:multiLevelType w:val="hybridMultilevel"/>
    <w:tmpl w:val="C9C4FE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75B3A8C"/>
    <w:multiLevelType w:val="multilevel"/>
    <w:tmpl w:val="BB427C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86C83C4"/>
    <w:multiLevelType w:val="hybridMultilevel"/>
    <w:tmpl w:val="B63E1F58"/>
    <w:lvl w:ilvl="0" w:tplc="E1B45CE0">
      <w:start w:val="1"/>
      <w:numFmt w:val="lowerLetter"/>
      <w:lvlText w:val="%1)"/>
      <w:lvlJc w:val="left"/>
      <w:pPr>
        <w:ind w:left="720" w:hanging="360"/>
      </w:pPr>
    </w:lvl>
    <w:lvl w:ilvl="1" w:tplc="8774D592">
      <w:start w:val="1"/>
      <w:numFmt w:val="lowerLetter"/>
      <w:lvlText w:val="%2."/>
      <w:lvlJc w:val="left"/>
      <w:pPr>
        <w:ind w:left="1440" w:hanging="360"/>
      </w:pPr>
    </w:lvl>
    <w:lvl w:ilvl="2" w:tplc="D890C55A">
      <w:start w:val="1"/>
      <w:numFmt w:val="lowerRoman"/>
      <w:lvlText w:val="%3."/>
      <w:lvlJc w:val="right"/>
      <w:pPr>
        <w:ind w:left="2160" w:hanging="180"/>
      </w:pPr>
    </w:lvl>
    <w:lvl w:ilvl="3" w:tplc="C4F09CDC">
      <w:start w:val="1"/>
      <w:numFmt w:val="decimal"/>
      <w:lvlText w:val="%4."/>
      <w:lvlJc w:val="left"/>
      <w:pPr>
        <w:ind w:left="2880" w:hanging="360"/>
      </w:pPr>
    </w:lvl>
    <w:lvl w:ilvl="4" w:tplc="18F24D7C">
      <w:start w:val="1"/>
      <w:numFmt w:val="lowerLetter"/>
      <w:lvlText w:val="%5."/>
      <w:lvlJc w:val="left"/>
      <w:pPr>
        <w:ind w:left="3600" w:hanging="360"/>
      </w:pPr>
    </w:lvl>
    <w:lvl w:ilvl="5" w:tplc="03B8EFEA">
      <w:start w:val="1"/>
      <w:numFmt w:val="lowerRoman"/>
      <w:lvlText w:val="%6."/>
      <w:lvlJc w:val="right"/>
      <w:pPr>
        <w:ind w:left="4320" w:hanging="180"/>
      </w:pPr>
    </w:lvl>
    <w:lvl w:ilvl="6" w:tplc="934A19D0">
      <w:start w:val="1"/>
      <w:numFmt w:val="decimal"/>
      <w:lvlText w:val="%7."/>
      <w:lvlJc w:val="left"/>
      <w:pPr>
        <w:ind w:left="5040" w:hanging="360"/>
      </w:pPr>
    </w:lvl>
    <w:lvl w:ilvl="7" w:tplc="C346D882">
      <w:start w:val="1"/>
      <w:numFmt w:val="lowerLetter"/>
      <w:lvlText w:val="%8."/>
      <w:lvlJc w:val="left"/>
      <w:pPr>
        <w:ind w:left="5760" w:hanging="360"/>
      </w:pPr>
    </w:lvl>
    <w:lvl w:ilvl="8" w:tplc="7F86BB9C">
      <w:start w:val="1"/>
      <w:numFmt w:val="lowerRoman"/>
      <w:lvlText w:val="%9."/>
      <w:lvlJc w:val="right"/>
      <w:pPr>
        <w:ind w:left="6480" w:hanging="180"/>
      </w:pPr>
    </w:lvl>
  </w:abstractNum>
  <w:abstractNum w:abstractNumId="20" w15:restartNumberingAfterBreak="0">
    <w:nsid w:val="4A4B5938"/>
    <w:multiLevelType w:val="hybridMultilevel"/>
    <w:tmpl w:val="2340AB04"/>
    <w:lvl w:ilvl="0" w:tplc="62E41B26">
      <w:start w:val="1"/>
      <w:numFmt w:val="bullet"/>
      <w:lvlText w:val=""/>
      <w:lvlJc w:val="left"/>
      <w:pPr>
        <w:ind w:left="1080" w:hanging="360"/>
      </w:pPr>
      <w:rPr>
        <w:rFonts w:ascii="Symbol" w:hAnsi="Symbol"/>
      </w:rPr>
    </w:lvl>
    <w:lvl w:ilvl="1" w:tplc="E44CF10A">
      <w:start w:val="1"/>
      <w:numFmt w:val="bullet"/>
      <w:lvlText w:val=""/>
      <w:lvlJc w:val="left"/>
      <w:pPr>
        <w:ind w:left="1080" w:hanging="360"/>
      </w:pPr>
      <w:rPr>
        <w:rFonts w:ascii="Symbol" w:hAnsi="Symbol"/>
      </w:rPr>
    </w:lvl>
    <w:lvl w:ilvl="2" w:tplc="D2A0DBA0">
      <w:start w:val="1"/>
      <w:numFmt w:val="bullet"/>
      <w:lvlText w:val=""/>
      <w:lvlJc w:val="left"/>
      <w:pPr>
        <w:ind w:left="1080" w:hanging="360"/>
      </w:pPr>
      <w:rPr>
        <w:rFonts w:ascii="Symbol" w:hAnsi="Symbol"/>
      </w:rPr>
    </w:lvl>
    <w:lvl w:ilvl="3" w:tplc="0F0A4258">
      <w:start w:val="1"/>
      <w:numFmt w:val="bullet"/>
      <w:lvlText w:val=""/>
      <w:lvlJc w:val="left"/>
      <w:pPr>
        <w:ind w:left="1080" w:hanging="360"/>
      </w:pPr>
      <w:rPr>
        <w:rFonts w:ascii="Symbol" w:hAnsi="Symbol"/>
      </w:rPr>
    </w:lvl>
    <w:lvl w:ilvl="4" w:tplc="7E4E025C">
      <w:start w:val="1"/>
      <w:numFmt w:val="bullet"/>
      <w:lvlText w:val=""/>
      <w:lvlJc w:val="left"/>
      <w:pPr>
        <w:ind w:left="1080" w:hanging="360"/>
      </w:pPr>
      <w:rPr>
        <w:rFonts w:ascii="Symbol" w:hAnsi="Symbol"/>
      </w:rPr>
    </w:lvl>
    <w:lvl w:ilvl="5" w:tplc="EF74EA0E">
      <w:start w:val="1"/>
      <w:numFmt w:val="bullet"/>
      <w:lvlText w:val=""/>
      <w:lvlJc w:val="left"/>
      <w:pPr>
        <w:ind w:left="1080" w:hanging="360"/>
      </w:pPr>
      <w:rPr>
        <w:rFonts w:ascii="Symbol" w:hAnsi="Symbol"/>
      </w:rPr>
    </w:lvl>
    <w:lvl w:ilvl="6" w:tplc="CB1EC544">
      <w:start w:val="1"/>
      <w:numFmt w:val="bullet"/>
      <w:lvlText w:val=""/>
      <w:lvlJc w:val="left"/>
      <w:pPr>
        <w:ind w:left="1080" w:hanging="360"/>
      </w:pPr>
      <w:rPr>
        <w:rFonts w:ascii="Symbol" w:hAnsi="Symbol"/>
      </w:rPr>
    </w:lvl>
    <w:lvl w:ilvl="7" w:tplc="3EDA8AAE">
      <w:start w:val="1"/>
      <w:numFmt w:val="bullet"/>
      <w:lvlText w:val=""/>
      <w:lvlJc w:val="left"/>
      <w:pPr>
        <w:ind w:left="1080" w:hanging="360"/>
      </w:pPr>
      <w:rPr>
        <w:rFonts w:ascii="Symbol" w:hAnsi="Symbol"/>
      </w:rPr>
    </w:lvl>
    <w:lvl w:ilvl="8" w:tplc="DDA6ACBA">
      <w:start w:val="1"/>
      <w:numFmt w:val="bullet"/>
      <w:lvlText w:val=""/>
      <w:lvlJc w:val="left"/>
      <w:pPr>
        <w:ind w:left="1080" w:hanging="360"/>
      </w:pPr>
      <w:rPr>
        <w:rFonts w:ascii="Symbol" w:hAnsi="Symbol"/>
      </w:rPr>
    </w:lvl>
  </w:abstractNum>
  <w:abstractNum w:abstractNumId="21" w15:restartNumberingAfterBreak="0">
    <w:nsid w:val="4C1926A3"/>
    <w:multiLevelType w:val="hybridMultilevel"/>
    <w:tmpl w:val="E6E8E57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D9D5000"/>
    <w:multiLevelType w:val="multilevel"/>
    <w:tmpl w:val="CF4C4D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EC62F8C"/>
    <w:multiLevelType w:val="multilevel"/>
    <w:tmpl w:val="8C0071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0F97255"/>
    <w:multiLevelType w:val="multilevel"/>
    <w:tmpl w:val="0778FE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5140D45"/>
    <w:multiLevelType w:val="multilevel"/>
    <w:tmpl w:val="6AC439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73D6299"/>
    <w:multiLevelType w:val="multilevel"/>
    <w:tmpl w:val="9A6EED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9B50F42"/>
    <w:multiLevelType w:val="hybridMultilevel"/>
    <w:tmpl w:val="F6E0B4AA"/>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A2C54DE"/>
    <w:multiLevelType w:val="hybridMultilevel"/>
    <w:tmpl w:val="04C2D7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2905A1C"/>
    <w:multiLevelType w:val="multilevel"/>
    <w:tmpl w:val="67886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6107162">
    <w:abstractNumId w:val="19"/>
  </w:num>
  <w:num w:numId="2" w16cid:durableId="1688166814">
    <w:abstractNumId w:val="14"/>
  </w:num>
  <w:num w:numId="3" w16cid:durableId="1067343259">
    <w:abstractNumId w:val="12"/>
  </w:num>
  <w:num w:numId="4" w16cid:durableId="2088458975">
    <w:abstractNumId w:val="4"/>
  </w:num>
  <w:num w:numId="5" w16cid:durableId="1529610808">
    <w:abstractNumId w:val="2"/>
  </w:num>
  <w:num w:numId="6" w16cid:durableId="1912542769">
    <w:abstractNumId w:val="10"/>
  </w:num>
  <w:num w:numId="7" w16cid:durableId="1063715667">
    <w:abstractNumId w:val="16"/>
  </w:num>
  <w:num w:numId="8" w16cid:durableId="1579443347">
    <w:abstractNumId w:val="0"/>
  </w:num>
  <w:num w:numId="9" w16cid:durableId="188613108">
    <w:abstractNumId w:val="6"/>
  </w:num>
  <w:num w:numId="10" w16cid:durableId="649213242">
    <w:abstractNumId w:val="11"/>
  </w:num>
  <w:num w:numId="11" w16cid:durableId="1046874909">
    <w:abstractNumId w:val="8"/>
  </w:num>
  <w:num w:numId="12" w16cid:durableId="1080176889">
    <w:abstractNumId w:val="29"/>
  </w:num>
  <w:num w:numId="13" w16cid:durableId="163789125">
    <w:abstractNumId w:val="17"/>
  </w:num>
  <w:num w:numId="14" w16cid:durableId="1830823366">
    <w:abstractNumId w:val="26"/>
  </w:num>
  <w:num w:numId="15" w16cid:durableId="1212881502">
    <w:abstractNumId w:val="23"/>
  </w:num>
  <w:num w:numId="16" w16cid:durableId="74206254">
    <w:abstractNumId w:val="13"/>
  </w:num>
  <w:num w:numId="17" w16cid:durableId="1814985912">
    <w:abstractNumId w:val="22"/>
  </w:num>
  <w:num w:numId="18" w16cid:durableId="353652842">
    <w:abstractNumId w:val="25"/>
  </w:num>
  <w:num w:numId="19" w16cid:durableId="1426614529">
    <w:abstractNumId w:val="24"/>
  </w:num>
  <w:num w:numId="20" w16cid:durableId="2004773356">
    <w:abstractNumId w:val="18"/>
  </w:num>
  <w:num w:numId="21" w16cid:durableId="1954941446">
    <w:abstractNumId w:val="21"/>
  </w:num>
  <w:num w:numId="22" w16cid:durableId="1729841219">
    <w:abstractNumId w:val="9"/>
  </w:num>
  <w:num w:numId="23" w16cid:durableId="1306861537">
    <w:abstractNumId w:val="5"/>
  </w:num>
  <w:num w:numId="24" w16cid:durableId="767429387">
    <w:abstractNumId w:val="1"/>
  </w:num>
  <w:num w:numId="25" w16cid:durableId="1940748533">
    <w:abstractNumId w:val="28"/>
  </w:num>
  <w:num w:numId="26" w16cid:durableId="1916939965">
    <w:abstractNumId w:val="15"/>
  </w:num>
  <w:num w:numId="27" w16cid:durableId="76484659">
    <w:abstractNumId w:val="20"/>
  </w:num>
  <w:num w:numId="28" w16cid:durableId="1886330599">
    <w:abstractNumId w:val="3"/>
  </w:num>
  <w:num w:numId="29" w16cid:durableId="881481444">
    <w:abstractNumId w:val="7"/>
  </w:num>
  <w:num w:numId="30" w16cid:durableId="3469957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sanna Wilson">
    <w15:presenceInfo w15:providerId="AD" w15:userId="S::Rosanna.Wilson@Teignbridge.gov.uk::c19a9900-5e4a-4c8c-bf10-0afb80edf13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33106A"/>
    <w:rsid w:val="000058E1"/>
    <w:rsid w:val="00011652"/>
    <w:rsid w:val="00011725"/>
    <w:rsid w:val="00012CE1"/>
    <w:rsid w:val="00016F7E"/>
    <w:rsid w:val="0003088A"/>
    <w:rsid w:val="00031612"/>
    <w:rsid w:val="00033B9E"/>
    <w:rsid w:val="0003702C"/>
    <w:rsid w:val="000507B0"/>
    <w:rsid w:val="000509CC"/>
    <w:rsid w:val="00064521"/>
    <w:rsid w:val="000659B3"/>
    <w:rsid w:val="00066BC4"/>
    <w:rsid w:val="0006702C"/>
    <w:rsid w:val="00074BC7"/>
    <w:rsid w:val="000856DF"/>
    <w:rsid w:val="000943D1"/>
    <w:rsid w:val="000957D3"/>
    <w:rsid w:val="00097933"/>
    <w:rsid w:val="000B1601"/>
    <w:rsid w:val="000B1FDC"/>
    <w:rsid w:val="000B3CD7"/>
    <w:rsid w:val="000B5E2E"/>
    <w:rsid w:val="000B7022"/>
    <w:rsid w:val="000C6C57"/>
    <w:rsid w:val="000E2B09"/>
    <w:rsid w:val="000E48DA"/>
    <w:rsid w:val="000E5D44"/>
    <w:rsid w:val="000E628D"/>
    <w:rsid w:val="000F53D2"/>
    <w:rsid w:val="000F738E"/>
    <w:rsid w:val="00102287"/>
    <w:rsid w:val="001023BD"/>
    <w:rsid w:val="00104340"/>
    <w:rsid w:val="001067AB"/>
    <w:rsid w:val="00115485"/>
    <w:rsid w:val="001235FF"/>
    <w:rsid w:val="00124EF4"/>
    <w:rsid w:val="001344CE"/>
    <w:rsid w:val="00137911"/>
    <w:rsid w:val="00142080"/>
    <w:rsid w:val="00147615"/>
    <w:rsid w:val="00160E80"/>
    <w:rsid w:val="001722F6"/>
    <w:rsid w:val="00180EB5"/>
    <w:rsid w:val="00194E14"/>
    <w:rsid w:val="00195268"/>
    <w:rsid w:val="001955C0"/>
    <w:rsid w:val="001A4A3F"/>
    <w:rsid w:val="001B2F66"/>
    <w:rsid w:val="001B3309"/>
    <w:rsid w:val="001B3905"/>
    <w:rsid w:val="001B6545"/>
    <w:rsid w:val="001B6F61"/>
    <w:rsid w:val="001B725B"/>
    <w:rsid w:val="001C5DC8"/>
    <w:rsid w:val="001C6B80"/>
    <w:rsid w:val="001E1964"/>
    <w:rsid w:val="001E2925"/>
    <w:rsid w:val="001E3868"/>
    <w:rsid w:val="001F4C8B"/>
    <w:rsid w:val="00204153"/>
    <w:rsid w:val="0020564C"/>
    <w:rsid w:val="002067AF"/>
    <w:rsid w:val="00207238"/>
    <w:rsid w:val="002149D6"/>
    <w:rsid w:val="0022570F"/>
    <w:rsid w:val="002301DB"/>
    <w:rsid w:val="002305AD"/>
    <w:rsid w:val="0023403C"/>
    <w:rsid w:val="002365D8"/>
    <w:rsid w:val="0023789F"/>
    <w:rsid w:val="00241E63"/>
    <w:rsid w:val="00242F40"/>
    <w:rsid w:val="00252E90"/>
    <w:rsid w:val="00257C47"/>
    <w:rsid w:val="00262BAB"/>
    <w:rsid w:val="00264F21"/>
    <w:rsid w:val="00276350"/>
    <w:rsid w:val="00280053"/>
    <w:rsid w:val="002837F6"/>
    <w:rsid w:val="0028393F"/>
    <w:rsid w:val="00284B5F"/>
    <w:rsid w:val="00285F17"/>
    <w:rsid w:val="00293534"/>
    <w:rsid w:val="00294704"/>
    <w:rsid w:val="002951EF"/>
    <w:rsid w:val="00297CFB"/>
    <w:rsid w:val="002A553C"/>
    <w:rsid w:val="002A6BCC"/>
    <w:rsid w:val="002B26CE"/>
    <w:rsid w:val="002C3ADC"/>
    <w:rsid w:val="002C3E3C"/>
    <w:rsid w:val="002D2687"/>
    <w:rsid w:val="002D626F"/>
    <w:rsid w:val="002E0CC5"/>
    <w:rsid w:val="002E12E4"/>
    <w:rsid w:val="002E7C02"/>
    <w:rsid w:val="002E7E66"/>
    <w:rsid w:val="002F5A87"/>
    <w:rsid w:val="00305EDA"/>
    <w:rsid w:val="0031288A"/>
    <w:rsid w:val="00312CA1"/>
    <w:rsid w:val="003181D4"/>
    <w:rsid w:val="00326D27"/>
    <w:rsid w:val="00350C1D"/>
    <w:rsid w:val="003547F2"/>
    <w:rsid w:val="003567E9"/>
    <w:rsid w:val="003609F9"/>
    <w:rsid w:val="0037593B"/>
    <w:rsid w:val="003946CC"/>
    <w:rsid w:val="00395736"/>
    <w:rsid w:val="003973CB"/>
    <w:rsid w:val="003A7815"/>
    <w:rsid w:val="003B07B4"/>
    <w:rsid w:val="003C16A7"/>
    <w:rsid w:val="003E47DC"/>
    <w:rsid w:val="003E723A"/>
    <w:rsid w:val="003F710E"/>
    <w:rsid w:val="00410115"/>
    <w:rsid w:val="00413201"/>
    <w:rsid w:val="00413AA1"/>
    <w:rsid w:val="004140C6"/>
    <w:rsid w:val="00420385"/>
    <w:rsid w:val="00424E96"/>
    <w:rsid w:val="00450207"/>
    <w:rsid w:val="004538E1"/>
    <w:rsid w:val="00463A9C"/>
    <w:rsid w:val="00471666"/>
    <w:rsid w:val="0047363C"/>
    <w:rsid w:val="004744A5"/>
    <w:rsid w:val="00477543"/>
    <w:rsid w:val="004A1502"/>
    <w:rsid w:val="004A1DE4"/>
    <w:rsid w:val="004A6222"/>
    <w:rsid w:val="004B15C0"/>
    <w:rsid w:val="004B5D15"/>
    <w:rsid w:val="004C11F7"/>
    <w:rsid w:val="004C1431"/>
    <w:rsid w:val="004C3A3F"/>
    <w:rsid w:val="004C42A6"/>
    <w:rsid w:val="004C5526"/>
    <w:rsid w:val="004C74B2"/>
    <w:rsid w:val="004D388E"/>
    <w:rsid w:val="004D4FE8"/>
    <w:rsid w:val="004D542F"/>
    <w:rsid w:val="004E68FF"/>
    <w:rsid w:val="004F27BD"/>
    <w:rsid w:val="004F4FDF"/>
    <w:rsid w:val="004F5D2E"/>
    <w:rsid w:val="004F6D2F"/>
    <w:rsid w:val="00503CDB"/>
    <w:rsid w:val="00506C3D"/>
    <w:rsid w:val="00507ADE"/>
    <w:rsid w:val="00510471"/>
    <w:rsid w:val="005105B0"/>
    <w:rsid w:val="00510EB3"/>
    <w:rsid w:val="00511A78"/>
    <w:rsid w:val="0051580B"/>
    <w:rsid w:val="005162DB"/>
    <w:rsid w:val="00525368"/>
    <w:rsid w:val="00530FA7"/>
    <w:rsid w:val="00535BBB"/>
    <w:rsid w:val="00542606"/>
    <w:rsid w:val="00543662"/>
    <w:rsid w:val="0054375D"/>
    <w:rsid w:val="00551BAC"/>
    <w:rsid w:val="005537A8"/>
    <w:rsid w:val="00555C6D"/>
    <w:rsid w:val="005560AC"/>
    <w:rsid w:val="00560C43"/>
    <w:rsid w:val="005611C4"/>
    <w:rsid w:val="0056236A"/>
    <w:rsid w:val="005647F2"/>
    <w:rsid w:val="005707B1"/>
    <w:rsid w:val="00576B21"/>
    <w:rsid w:val="00576C4D"/>
    <w:rsid w:val="00587E01"/>
    <w:rsid w:val="005906AC"/>
    <w:rsid w:val="00597CF9"/>
    <w:rsid w:val="005A2AF7"/>
    <w:rsid w:val="005A6301"/>
    <w:rsid w:val="005B2FE3"/>
    <w:rsid w:val="005B42F0"/>
    <w:rsid w:val="005C1879"/>
    <w:rsid w:val="005D3F87"/>
    <w:rsid w:val="005E278D"/>
    <w:rsid w:val="005E3DEA"/>
    <w:rsid w:val="005E3F95"/>
    <w:rsid w:val="005E578F"/>
    <w:rsid w:val="005F5B7B"/>
    <w:rsid w:val="00604646"/>
    <w:rsid w:val="00604695"/>
    <w:rsid w:val="00607E83"/>
    <w:rsid w:val="006248FA"/>
    <w:rsid w:val="00630324"/>
    <w:rsid w:val="00637F52"/>
    <w:rsid w:val="00643158"/>
    <w:rsid w:val="00643C46"/>
    <w:rsid w:val="00652685"/>
    <w:rsid w:val="00655D1C"/>
    <w:rsid w:val="0065650D"/>
    <w:rsid w:val="006706A5"/>
    <w:rsid w:val="006725B2"/>
    <w:rsid w:val="00675426"/>
    <w:rsid w:val="006815DF"/>
    <w:rsid w:val="006911B7"/>
    <w:rsid w:val="00694F53"/>
    <w:rsid w:val="006A0FBA"/>
    <w:rsid w:val="006A1D3C"/>
    <w:rsid w:val="006A5A46"/>
    <w:rsid w:val="006B262F"/>
    <w:rsid w:val="006B38F1"/>
    <w:rsid w:val="006B5AF4"/>
    <w:rsid w:val="006B6D0A"/>
    <w:rsid w:val="006B743B"/>
    <w:rsid w:val="006C69C7"/>
    <w:rsid w:val="006D0C38"/>
    <w:rsid w:val="006E0E06"/>
    <w:rsid w:val="006E64CA"/>
    <w:rsid w:val="00700603"/>
    <w:rsid w:val="007020ED"/>
    <w:rsid w:val="0071156C"/>
    <w:rsid w:val="00712737"/>
    <w:rsid w:val="0071521E"/>
    <w:rsid w:val="00726B46"/>
    <w:rsid w:val="00726BD8"/>
    <w:rsid w:val="007350DD"/>
    <w:rsid w:val="00735301"/>
    <w:rsid w:val="00736C7A"/>
    <w:rsid w:val="00745A52"/>
    <w:rsid w:val="00750F9D"/>
    <w:rsid w:val="007530C3"/>
    <w:rsid w:val="007547CA"/>
    <w:rsid w:val="00756E89"/>
    <w:rsid w:val="00775D11"/>
    <w:rsid w:val="007763DC"/>
    <w:rsid w:val="007834B8"/>
    <w:rsid w:val="00785E87"/>
    <w:rsid w:val="00790143"/>
    <w:rsid w:val="007903FF"/>
    <w:rsid w:val="00793054"/>
    <w:rsid w:val="007A1B7D"/>
    <w:rsid w:val="007A5BEA"/>
    <w:rsid w:val="007B2346"/>
    <w:rsid w:val="007B736C"/>
    <w:rsid w:val="007C0268"/>
    <w:rsid w:val="007E0DE9"/>
    <w:rsid w:val="007E4FB5"/>
    <w:rsid w:val="007F4C96"/>
    <w:rsid w:val="007F5FFE"/>
    <w:rsid w:val="0080311C"/>
    <w:rsid w:val="0081288E"/>
    <w:rsid w:val="00815AE7"/>
    <w:rsid w:val="00823637"/>
    <w:rsid w:val="00830109"/>
    <w:rsid w:val="00834E6C"/>
    <w:rsid w:val="00837395"/>
    <w:rsid w:val="00840E0E"/>
    <w:rsid w:val="0084497B"/>
    <w:rsid w:val="00846B76"/>
    <w:rsid w:val="008540EE"/>
    <w:rsid w:val="008658E0"/>
    <w:rsid w:val="00865936"/>
    <w:rsid w:val="008665B7"/>
    <w:rsid w:val="00867AD9"/>
    <w:rsid w:val="008806AF"/>
    <w:rsid w:val="00881BBD"/>
    <w:rsid w:val="00883D2E"/>
    <w:rsid w:val="00887640"/>
    <w:rsid w:val="00887BFE"/>
    <w:rsid w:val="00890F01"/>
    <w:rsid w:val="00893380"/>
    <w:rsid w:val="008A3BEC"/>
    <w:rsid w:val="008A4314"/>
    <w:rsid w:val="008A5412"/>
    <w:rsid w:val="008B34E2"/>
    <w:rsid w:val="008B4B8A"/>
    <w:rsid w:val="008B5B57"/>
    <w:rsid w:val="008D2884"/>
    <w:rsid w:val="008D2B5E"/>
    <w:rsid w:val="008E0A35"/>
    <w:rsid w:val="008E27EC"/>
    <w:rsid w:val="008E71D0"/>
    <w:rsid w:val="008F3075"/>
    <w:rsid w:val="008F6373"/>
    <w:rsid w:val="008F64B9"/>
    <w:rsid w:val="008F7915"/>
    <w:rsid w:val="00904522"/>
    <w:rsid w:val="00905C82"/>
    <w:rsid w:val="00913BE0"/>
    <w:rsid w:val="00915800"/>
    <w:rsid w:val="00925999"/>
    <w:rsid w:val="00932247"/>
    <w:rsid w:val="00935CF1"/>
    <w:rsid w:val="009455A4"/>
    <w:rsid w:val="0095655A"/>
    <w:rsid w:val="00957AFC"/>
    <w:rsid w:val="0096123F"/>
    <w:rsid w:val="009622FB"/>
    <w:rsid w:val="00962D72"/>
    <w:rsid w:val="00964F12"/>
    <w:rsid w:val="00965192"/>
    <w:rsid w:val="009862FD"/>
    <w:rsid w:val="00991733"/>
    <w:rsid w:val="009A1C9D"/>
    <w:rsid w:val="009A53A6"/>
    <w:rsid w:val="009A7CF1"/>
    <w:rsid w:val="009B5C68"/>
    <w:rsid w:val="009B7786"/>
    <w:rsid w:val="009C3705"/>
    <w:rsid w:val="009C5C54"/>
    <w:rsid w:val="009C712A"/>
    <w:rsid w:val="009D43EB"/>
    <w:rsid w:val="009D485E"/>
    <w:rsid w:val="009E0E13"/>
    <w:rsid w:val="009E4260"/>
    <w:rsid w:val="009E5574"/>
    <w:rsid w:val="009E5ECA"/>
    <w:rsid w:val="009F04B0"/>
    <w:rsid w:val="009F568A"/>
    <w:rsid w:val="009F5EB8"/>
    <w:rsid w:val="009F77AD"/>
    <w:rsid w:val="00A03776"/>
    <w:rsid w:val="00A110D6"/>
    <w:rsid w:val="00A1655D"/>
    <w:rsid w:val="00A16D4E"/>
    <w:rsid w:val="00A22E10"/>
    <w:rsid w:val="00A261E0"/>
    <w:rsid w:val="00A266D5"/>
    <w:rsid w:val="00A313A4"/>
    <w:rsid w:val="00A434E3"/>
    <w:rsid w:val="00A50ABB"/>
    <w:rsid w:val="00A56D8B"/>
    <w:rsid w:val="00A65407"/>
    <w:rsid w:val="00A65693"/>
    <w:rsid w:val="00A671F4"/>
    <w:rsid w:val="00A77F3C"/>
    <w:rsid w:val="00A91D23"/>
    <w:rsid w:val="00A91D4E"/>
    <w:rsid w:val="00A9228D"/>
    <w:rsid w:val="00A95A40"/>
    <w:rsid w:val="00A97FB1"/>
    <w:rsid w:val="00AA1085"/>
    <w:rsid w:val="00AA4658"/>
    <w:rsid w:val="00AB2157"/>
    <w:rsid w:val="00AB420F"/>
    <w:rsid w:val="00AB4CFF"/>
    <w:rsid w:val="00AC44B9"/>
    <w:rsid w:val="00AC5A9C"/>
    <w:rsid w:val="00AD1AF7"/>
    <w:rsid w:val="00AD3DA4"/>
    <w:rsid w:val="00AD70E4"/>
    <w:rsid w:val="00AE0EA3"/>
    <w:rsid w:val="00AE25CF"/>
    <w:rsid w:val="00AF7173"/>
    <w:rsid w:val="00B0458D"/>
    <w:rsid w:val="00B0607B"/>
    <w:rsid w:val="00B1069D"/>
    <w:rsid w:val="00B10ABF"/>
    <w:rsid w:val="00B10FB4"/>
    <w:rsid w:val="00B24D08"/>
    <w:rsid w:val="00B26F69"/>
    <w:rsid w:val="00B30EB3"/>
    <w:rsid w:val="00B3699B"/>
    <w:rsid w:val="00B37DB8"/>
    <w:rsid w:val="00B417A5"/>
    <w:rsid w:val="00B41D37"/>
    <w:rsid w:val="00B448F3"/>
    <w:rsid w:val="00B4792E"/>
    <w:rsid w:val="00B50025"/>
    <w:rsid w:val="00B5370D"/>
    <w:rsid w:val="00B53800"/>
    <w:rsid w:val="00B55AC1"/>
    <w:rsid w:val="00B562AA"/>
    <w:rsid w:val="00B57CA9"/>
    <w:rsid w:val="00B71432"/>
    <w:rsid w:val="00B73F65"/>
    <w:rsid w:val="00B748DA"/>
    <w:rsid w:val="00B74ECF"/>
    <w:rsid w:val="00B759D1"/>
    <w:rsid w:val="00B82E3E"/>
    <w:rsid w:val="00B834D5"/>
    <w:rsid w:val="00B86E33"/>
    <w:rsid w:val="00B900D7"/>
    <w:rsid w:val="00B93AC0"/>
    <w:rsid w:val="00B94F93"/>
    <w:rsid w:val="00B95D13"/>
    <w:rsid w:val="00BA09B7"/>
    <w:rsid w:val="00BA23CC"/>
    <w:rsid w:val="00BB2E93"/>
    <w:rsid w:val="00BB5B8F"/>
    <w:rsid w:val="00BB6F16"/>
    <w:rsid w:val="00BC0259"/>
    <w:rsid w:val="00BC6E1C"/>
    <w:rsid w:val="00BD1492"/>
    <w:rsid w:val="00BD16DE"/>
    <w:rsid w:val="00BD46B6"/>
    <w:rsid w:val="00BD4934"/>
    <w:rsid w:val="00BD4F03"/>
    <w:rsid w:val="00BD6E75"/>
    <w:rsid w:val="00BE3D48"/>
    <w:rsid w:val="00BE55EB"/>
    <w:rsid w:val="00BF0194"/>
    <w:rsid w:val="00BF09EF"/>
    <w:rsid w:val="00BF39BB"/>
    <w:rsid w:val="00BF623A"/>
    <w:rsid w:val="00BF770F"/>
    <w:rsid w:val="00C020C1"/>
    <w:rsid w:val="00C02FB9"/>
    <w:rsid w:val="00C03F6B"/>
    <w:rsid w:val="00C06F61"/>
    <w:rsid w:val="00C15925"/>
    <w:rsid w:val="00C17DA1"/>
    <w:rsid w:val="00C20429"/>
    <w:rsid w:val="00C30717"/>
    <w:rsid w:val="00C321DA"/>
    <w:rsid w:val="00C333A1"/>
    <w:rsid w:val="00C35FFB"/>
    <w:rsid w:val="00C425C4"/>
    <w:rsid w:val="00C42935"/>
    <w:rsid w:val="00C53C3B"/>
    <w:rsid w:val="00C559AC"/>
    <w:rsid w:val="00C57067"/>
    <w:rsid w:val="00C6002F"/>
    <w:rsid w:val="00C60CD7"/>
    <w:rsid w:val="00C629EA"/>
    <w:rsid w:val="00C6539A"/>
    <w:rsid w:val="00C65CD0"/>
    <w:rsid w:val="00C671B6"/>
    <w:rsid w:val="00C67CB6"/>
    <w:rsid w:val="00C75968"/>
    <w:rsid w:val="00C84BD3"/>
    <w:rsid w:val="00C9235E"/>
    <w:rsid w:val="00C948A7"/>
    <w:rsid w:val="00C95807"/>
    <w:rsid w:val="00C9664A"/>
    <w:rsid w:val="00C96955"/>
    <w:rsid w:val="00CA1E28"/>
    <w:rsid w:val="00CB0C2A"/>
    <w:rsid w:val="00CB15EA"/>
    <w:rsid w:val="00CB16BE"/>
    <w:rsid w:val="00CB696A"/>
    <w:rsid w:val="00CC35C2"/>
    <w:rsid w:val="00CC5005"/>
    <w:rsid w:val="00CD294B"/>
    <w:rsid w:val="00CE13AD"/>
    <w:rsid w:val="00CE76ED"/>
    <w:rsid w:val="00CE7A79"/>
    <w:rsid w:val="00CF0DE6"/>
    <w:rsid w:val="00CF1A13"/>
    <w:rsid w:val="00CF26EC"/>
    <w:rsid w:val="00CF45DB"/>
    <w:rsid w:val="00CF56AB"/>
    <w:rsid w:val="00D02602"/>
    <w:rsid w:val="00D0376E"/>
    <w:rsid w:val="00D104F6"/>
    <w:rsid w:val="00D22BDC"/>
    <w:rsid w:val="00D315A8"/>
    <w:rsid w:val="00D36C6E"/>
    <w:rsid w:val="00D37DB8"/>
    <w:rsid w:val="00D445D2"/>
    <w:rsid w:val="00D473AC"/>
    <w:rsid w:val="00D5480A"/>
    <w:rsid w:val="00D55580"/>
    <w:rsid w:val="00D55915"/>
    <w:rsid w:val="00D56E10"/>
    <w:rsid w:val="00D7213A"/>
    <w:rsid w:val="00D83CC6"/>
    <w:rsid w:val="00D8728D"/>
    <w:rsid w:val="00D90F31"/>
    <w:rsid w:val="00DA22FB"/>
    <w:rsid w:val="00DA2BF1"/>
    <w:rsid w:val="00DA68FF"/>
    <w:rsid w:val="00DC121D"/>
    <w:rsid w:val="00DC6B87"/>
    <w:rsid w:val="00DD220C"/>
    <w:rsid w:val="00DD4431"/>
    <w:rsid w:val="00DD5328"/>
    <w:rsid w:val="00DE209C"/>
    <w:rsid w:val="00DE2B7D"/>
    <w:rsid w:val="00DF4298"/>
    <w:rsid w:val="00E32BA9"/>
    <w:rsid w:val="00E3737B"/>
    <w:rsid w:val="00E373F5"/>
    <w:rsid w:val="00E4325B"/>
    <w:rsid w:val="00E52BCF"/>
    <w:rsid w:val="00E679F6"/>
    <w:rsid w:val="00E7306C"/>
    <w:rsid w:val="00E738D7"/>
    <w:rsid w:val="00E75094"/>
    <w:rsid w:val="00E83FFC"/>
    <w:rsid w:val="00E94D41"/>
    <w:rsid w:val="00E95270"/>
    <w:rsid w:val="00E95E63"/>
    <w:rsid w:val="00EA26D9"/>
    <w:rsid w:val="00EB5E2E"/>
    <w:rsid w:val="00EC05F3"/>
    <w:rsid w:val="00EC1515"/>
    <w:rsid w:val="00EC3CB7"/>
    <w:rsid w:val="00ED0288"/>
    <w:rsid w:val="00EE4B8C"/>
    <w:rsid w:val="00EF1FF4"/>
    <w:rsid w:val="00EF369E"/>
    <w:rsid w:val="00F075AC"/>
    <w:rsid w:val="00F11A1C"/>
    <w:rsid w:val="00F2602A"/>
    <w:rsid w:val="00F450E8"/>
    <w:rsid w:val="00F45CB4"/>
    <w:rsid w:val="00F5701C"/>
    <w:rsid w:val="00F71786"/>
    <w:rsid w:val="00F72A7E"/>
    <w:rsid w:val="00F72C6F"/>
    <w:rsid w:val="00F744FA"/>
    <w:rsid w:val="00F774D7"/>
    <w:rsid w:val="00F83AF0"/>
    <w:rsid w:val="00F83FE1"/>
    <w:rsid w:val="00F866C1"/>
    <w:rsid w:val="00F903BB"/>
    <w:rsid w:val="00F960D9"/>
    <w:rsid w:val="00FA73FC"/>
    <w:rsid w:val="00FB6815"/>
    <w:rsid w:val="00FB7BC4"/>
    <w:rsid w:val="00FC3FD5"/>
    <w:rsid w:val="00FC4782"/>
    <w:rsid w:val="00FC49E9"/>
    <w:rsid w:val="00FC6E5A"/>
    <w:rsid w:val="00FC7C60"/>
    <w:rsid w:val="00FD0A34"/>
    <w:rsid w:val="00FE6780"/>
    <w:rsid w:val="00FE6B74"/>
    <w:rsid w:val="00FF3DAD"/>
    <w:rsid w:val="016233AB"/>
    <w:rsid w:val="02C6D230"/>
    <w:rsid w:val="053E7429"/>
    <w:rsid w:val="09811403"/>
    <w:rsid w:val="0ABE4973"/>
    <w:rsid w:val="0B3F3E65"/>
    <w:rsid w:val="0C2C9BD6"/>
    <w:rsid w:val="0D332C12"/>
    <w:rsid w:val="0E696B76"/>
    <w:rsid w:val="0EE6F46D"/>
    <w:rsid w:val="0F6A3690"/>
    <w:rsid w:val="1014927D"/>
    <w:rsid w:val="105635AD"/>
    <w:rsid w:val="11B2786D"/>
    <w:rsid w:val="1220702D"/>
    <w:rsid w:val="12976F71"/>
    <w:rsid w:val="12A5813D"/>
    <w:rsid w:val="12AD763F"/>
    <w:rsid w:val="14B69F49"/>
    <w:rsid w:val="154F3121"/>
    <w:rsid w:val="164B82D5"/>
    <w:rsid w:val="170429B1"/>
    <w:rsid w:val="18DE9FB3"/>
    <w:rsid w:val="1A0D22AE"/>
    <w:rsid w:val="1A6896B4"/>
    <w:rsid w:val="1AB68CC8"/>
    <w:rsid w:val="1ADFC371"/>
    <w:rsid w:val="1B357F58"/>
    <w:rsid w:val="1B8812C9"/>
    <w:rsid w:val="1C392CBA"/>
    <w:rsid w:val="1C9BC516"/>
    <w:rsid w:val="1EF79FB6"/>
    <w:rsid w:val="1F2C8069"/>
    <w:rsid w:val="20FFA671"/>
    <w:rsid w:val="23757201"/>
    <w:rsid w:val="23E566A3"/>
    <w:rsid w:val="2618AB38"/>
    <w:rsid w:val="26268A86"/>
    <w:rsid w:val="262A3601"/>
    <w:rsid w:val="2653A006"/>
    <w:rsid w:val="292416FE"/>
    <w:rsid w:val="29507EAA"/>
    <w:rsid w:val="29C71A5D"/>
    <w:rsid w:val="2B488E1A"/>
    <w:rsid w:val="2C6F4CBA"/>
    <w:rsid w:val="2CB92486"/>
    <w:rsid w:val="2CEC6C98"/>
    <w:rsid w:val="2D76613E"/>
    <w:rsid w:val="2DA03CC8"/>
    <w:rsid w:val="2DF7DC4C"/>
    <w:rsid w:val="2EBB3642"/>
    <w:rsid w:val="2EBEB4C3"/>
    <w:rsid w:val="2FF8EF89"/>
    <w:rsid w:val="30A4A030"/>
    <w:rsid w:val="30AFFCC2"/>
    <w:rsid w:val="314D92CA"/>
    <w:rsid w:val="32B094D8"/>
    <w:rsid w:val="32FE207B"/>
    <w:rsid w:val="332D5F49"/>
    <w:rsid w:val="33790EBA"/>
    <w:rsid w:val="33F7C51D"/>
    <w:rsid w:val="35618E2B"/>
    <w:rsid w:val="37B1B23F"/>
    <w:rsid w:val="3837AA2C"/>
    <w:rsid w:val="388F9F6B"/>
    <w:rsid w:val="38B2A74B"/>
    <w:rsid w:val="39080080"/>
    <w:rsid w:val="393C34A8"/>
    <w:rsid w:val="3AAC86FE"/>
    <w:rsid w:val="3B493AE4"/>
    <w:rsid w:val="3C541074"/>
    <w:rsid w:val="3CB28284"/>
    <w:rsid w:val="3CF02D49"/>
    <w:rsid w:val="3D55605A"/>
    <w:rsid w:val="3DC8720A"/>
    <w:rsid w:val="3E3129D5"/>
    <w:rsid w:val="405DD4E4"/>
    <w:rsid w:val="40B526A1"/>
    <w:rsid w:val="42276749"/>
    <w:rsid w:val="43400158"/>
    <w:rsid w:val="4531FF4C"/>
    <w:rsid w:val="4733106A"/>
    <w:rsid w:val="47C7C13E"/>
    <w:rsid w:val="4AD1529F"/>
    <w:rsid w:val="4B1053F5"/>
    <w:rsid w:val="4B3D6DE8"/>
    <w:rsid w:val="4B9F83AF"/>
    <w:rsid w:val="4BAA472D"/>
    <w:rsid w:val="4C1CF2EF"/>
    <w:rsid w:val="4CDF0198"/>
    <w:rsid w:val="4EEB60D2"/>
    <w:rsid w:val="4EEB9874"/>
    <w:rsid w:val="4EF8140D"/>
    <w:rsid w:val="501A53BC"/>
    <w:rsid w:val="502889B5"/>
    <w:rsid w:val="52FDA506"/>
    <w:rsid w:val="53F581DE"/>
    <w:rsid w:val="549D3B93"/>
    <w:rsid w:val="5558064E"/>
    <w:rsid w:val="57A7C2AB"/>
    <w:rsid w:val="59797766"/>
    <w:rsid w:val="5A11B2A3"/>
    <w:rsid w:val="5AF0FA7C"/>
    <w:rsid w:val="5B118637"/>
    <w:rsid w:val="5B27C971"/>
    <w:rsid w:val="5B6F7703"/>
    <w:rsid w:val="5CBFB8B1"/>
    <w:rsid w:val="5E1940C2"/>
    <w:rsid w:val="6165231D"/>
    <w:rsid w:val="617A01E2"/>
    <w:rsid w:val="61E95913"/>
    <w:rsid w:val="6323DFAA"/>
    <w:rsid w:val="638B1581"/>
    <w:rsid w:val="6390E444"/>
    <w:rsid w:val="646F0B61"/>
    <w:rsid w:val="64FF1D96"/>
    <w:rsid w:val="662A03FB"/>
    <w:rsid w:val="66EB1545"/>
    <w:rsid w:val="67809781"/>
    <w:rsid w:val="68403A67"/>
    <w:rsid w:val="686E5E89"/>
    <w:rsid w:val="6AB67257"/>
    <w:rsid w:val="6AFA7B90"/>
    <w:rsid w:val="6B760A00"/>
    <w:rsid w:val="6C710B5D"/>
    <w:rsid w:val="6D3AAC02"/>
    <w:rsid w:val="6DCF30B2"/>
    <w:rsid w:val="6DDE8FA2"/>
    <w:rsid w:val="6F49D546"/>
    <w:rsid w:val="6F5FE845"/>
    <w:rsid w:val="6FDCF71C"/>
    <w:rsid w:val="7086BFF3"/>
    <w:rsid w:val="71451716"/>
    <w:rsid w:val="716255FD"/>
    <w:rsid w:val="7277C8E4"/>
    <w:rsid w:val="72E9339A"/>
    <w:rsid w:val="7359B318"/>
    <w:rsid w:val="735B468E"/>
    <w:rsid w:val="736E4AD9"/>
    <w:rsid w:val="74D586AC"/>
    <w:rsid w:val="74FA891F"/>
    <w:rsid w:val="76277E27"/>
    <w:rsid w:val="7693ACC7"/>
    <w:rsid w:val="76F3C3DA"/>
    <w:rsid w:val="78A5F4C6"/>
    <w:rsid w:val="7982D0FF"/>
    <w:rsid w:val="7A7C0EB8"/>
    <w:rsid w:val="7B7A8A2A"/>
    <w:rsid w:val="7CAFF6C8"/>
    <w:rsid w:val="7D451867"/>
    <w:rsid w:val="7D827F3D"/>
    <w:rsid w:val="7DA28F54"/>
    <w:rsid w:val="7DD4D5E6"/>
    <w:rsid w:val="7E8654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3106A"/>
  <w15:chartTrackingRefBased/>
  <w15:docId w15:val="{09FC029F-CE03-4A1B-AF60-43712A7236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33F7C51D"/>
    <w:pPr>
      <w:tabs>
        <w:tab w:val="center" w:pos="4680"/>
        <w:tab w:val="right" w:pos="9360"/>
      </w:tabs>
      <w:spacing w:after="0" w:line="240" w:lineRule="auto"/>
    </w:pPr>
  </w:style>
  <w:style w:type="paragraph" w:styleId="Footer">
    <w:name w:val="footer"/>
    <w:basedOn w:val="Normal"/>
    <w:link w:val="FooterChar"/>
    <w:uiPriority w:val="99"/>
    <w:unhideWhenUsed/>
    <w:rsid w:val="33F7C51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 w:customStyle="1">
    <w:name w:val="normaltextrun"/>
    <w:basedOn w:val="DefaultParagraphFont"/>
    <w:rsid w:val="009F5EB8"/>
  </w:style>
  <w:style w:type="character" w:styleId="eop" w:customStyle="1">
    <w:name w:val="eop"/>
    <w:basedOn w:val="DefaultParagraphFont"/>
    <w:rsid w:val="009F5EB8"/>
  </w:style>
  <w:style w:type="paragraph" w:styleId="ListParagraph">
    <w:name w:val="List Paragraph"/>
    <w:aliases w:val="Dot pt"/>
    <w:basedOn w:val="Normal"/>
    <w:link w:val="ListParagraphChar"/>
    <w:uiPriority w:val="34"/>
    <w:qFormat/>
    <w:rsid w:val="008F7915"/>
    <w:pPr>
      <w:ind w:left="720"/>
      <w:contextualSpacing/>
    </w:pPr>
  </w:style>
  <w:style w:type="paragraph" w:styleId="TOCHeading">
    <w:name w:val="TOC Heading"/>
    <w:basedOn w:val="Heading1"/>
    <w:next w:val="Normal"/>
    <w:uiPriority w:val="39"/>
    <w:unhideWhenUsed/>
    <w:qFormat/>
    <w:rsid w:val="00D315A8"/>
    <w:pPr>
      <w:spacing w:before="240" w:after="0" w:line="259" w:lineRule="auto"/>
      <w:outlineLvl w:val="9"/>
    </w:pPr>
    <w:rPr>
      <w:sz w:val="32"/>
      <w:szCs w:val="32"/>
      <w:lang w:eastAsia="en-GB"/>
    </w:rPr>
  </w:style>
  <w:style w:type="paragraph" w:styleId="TOC1">
    <w:name w:val="toc 1"/>
    <w:basedOn w:val="Normal"/>
    <w:next w:val="Normal"/>
    <w:autoRedefine/>
    <w:uiPriority w:val="39"/>
    <w:unhideWhenUsed/>
    <w:rsid w:val="00D315A8"/>
    <w:pPr>
      <w:spacing w:after="100"/>
    </w:pPr>
  </w:style>
  <w:style w:type="character" w:styleId="Hyperlink">
    <w:name w:val="Hyperlink"/>
    <w:basedOn w:val="DefaultParagraphFont"/>
    <w:uiPriority w:val="99"/>
    <w:unhideWhenUsed/>
    <w:rsid w:val="00D315A8"/>
    <w:rPr>
      <w:color w:val="467886" w:themeColor="hyperlink"/>
      <w:u w:val="single"/>
    </w:rPr>
  </w:style>
  <w:style w:type="character" w:styleId="FooterChar" w:customStyle="1">
    <w:name w:val="Footer Char"/>
    <w:basedOn w:val="DefaultParagraphFont"/>
    <w:link w:val="Footer"/>
    <w:uiPriority w:val="99"/>
    <w:rsid w:val="008806AF"/>
  </w:style>
  <w:style w:type="paragraph" w:styleId="paragraph" w:customStyle="1">
    <w:name w:val="paragraph"/>
    <w:basedOn w:val="Normal"/>
    <w:rsid w:val="006A0FBA"/>
    <w:pPr>
      <w:spacing w:before="100" w:beforeAutospacing="1" w:after="100" w:afterAutospacing="1" w:line="240" w:lineRule="auto"/>
    </w:pPr>
    <w:rPr>
      <w:rFonts w:ascii="Times New Roman" w:hAnsi="Times New Roman" w:eastAsia="Times New Roman" w:cs="Times New Roman"/>
      <w:lang w:eastAsia="en-GB"/>
    </w:rPr>
  </w:style>
  <w:style w:type="character" w:styleId="tabchar" w:customStyle="1">
    <w:name w:val="tabchar"/>
    <w:basedOn w:val="DefaultParagraphFont"/>
    <w:rsid w:val="006A0FBA"/>
  </w:style>
  <w:style w:type="character" w:styleId="scxw215373913" w:customStyle="1">
    <w:name w:val="scxw215373913"/>
    <w:basedOn w:val="DefaultParagraphFont"/>
    <w:rsid w:val="006A0FBA"/>
  </w:style>
  <w:style w:type="character" w:styleId="Heading1Text" w:customStyle="1">
    <w:name w:val="Heading 1 Text"/>
    <w:basedOn w:val="DefaultParagraphFont"/>
    <w:rsid w:val="005B42F0"/>
    <w:rPr>
      <w:rFonts w:ascii="Arial" w:hAnsi="Arial" w:cs="Arial"/>
      <w:b/>
      <w:bCs/>
      <w:color w:val="auto"/>
      <w:sz w:val="21"/>
      <w:szCs w:val="21"/>
      <w:u w:val="none"/>
    </w:rPr>
  </w:style>
  <w:style w:type="character" w:styleId="CommentReference">
    <w:name w:val="annotation reference"/>
    <w:basedOn w:val="DefaultParagraphFont"/>
    <w:uiPriority w:val="99"/>
    <w:semiHidden/>
    <w:unhideWhenUsed/>
    <w:rsid w:val="005B42F0"/>
    <w:rPr>
      <w:sz w:val="16"/>
      <w:szCs w:val="16"/>
    </w:rPr>
  </w:style>
  <w:style w:type="paragraph" w:styleId="CommentText">
    <w:name w:val="annotation text"/>
    <w:basedOn w:val="Normal"/>
    <w:link w:val="CommentTextChar"/>
    <w:uiPriority w:val="99"/>
    <w:unhideWhenUsed/>
    <w:rsid w:val="005B42F0"/>
    <w:pPr>
      <w:spacing w:line="240" w:lineRule="auto"/>
    </w:pPr>
    <w:rPr>
      <w:sz w:val="20"/>
      <w:szCs w:val="20"/>
    </w:rPr>
  </w:style>
  <w:style w:type="character" w:styleId="CommentTextChar" w:customStyle="1">
    <w:name w:val="Comment Text Char"/>
    <w:basedOn w:val="DefaultParagraphFont"/>
    <w:link w:val="CommentText"/>
    <w:uiPriority w:val="99"/>
    <w:rsid w:val="005B42F0"/>
    <w:rPr>
      <w:sz w:val="20"/>
      <w:szCs w:val="20"/>
    </w:rPr>
  </w:style>
  <w:style w:type="paragraph" w:styleId="CommentSubject">
    <w:name w:val="annotation subject"/>
    <w:basedOn w:val="CommentText"/>
    <w:next w:val="CommentText"/>
    <w:link w:val="CommentSubjectChar"/>
    <w:uiPriority w:val="99"/>
    <w:semiHidden/>
    <w:unhideWhenUsed/>
    <w:rsid w:val="005B42F0"/>
    <w:rPr>
      <w:b/>
      <w:bCs/>
    </w:rPr>
  </w:style>
  <w:style w:type="character" w:styleId="CommentSubjectChar" w:customStyle="1">
    <w:name w:val="Comment Subject Char"/>
    <w:basedOn w:val="CommentTextChar"/>
    <w:link w:val="CommentSubject"/>
    <w:uiPriority w:val="99"/>
    <w:semiHidden/>
    <w:rsid w:val="005B42F0"/>
    <w:rPr>
      <w:b/>
      <w:bCs/>
      <w:sz w:val="20"/>
      <w:szCs w:val="20"/>
    </w:rPr>
  </w:style>
  <w:style w:type="character" w:styleId="UnresolvedMention">
    <w:name w:val="Unresolved Mention"/>
    <w:basedOn w:val="DefaultParagraphFont"/>
    <w:uiPriority w:val="99"/>
    <w:semiHidden/>
    <w:unhideWhenUsed/>
    <w:rsid w:val="00DC6B87"/>
    <w:rPr>
      <w:color w:val="605E5C"/>
      <w:shd w:val="clear" w:color="auto" w:fill="E1DFDD"/>
    </w:rPr>
  </w:style>
  <w:style w:type="paragraph" w:styleId="TOC2">
    <w:name w:val="toc 2"/>
    <w:basedOn w:val="Normal"/>
    <w:next w:val="Normal"/>
    <w:autoRedefine/>
    <w:uiPriority w:val="39"/>
    <w:unhideWhenUsed/>
    <w:rsid w:val="00DC6B87"/>
    <w:pPr>
      <w:spacing w:after="100"/>
      <w:ind w:left="240"/>
    </w:pPr>
  </w:style>
  <w:style w:type="paragraph" w:styleId="Revision">
    <w:name w:val="Revision"/>
    <w:hidden/>
    <w:uiPriority w:val="99"/>
    <w:semiHidden/>
    <w:rsid w:val="008540EE"/>
    <w:pPr>
      <w:spacing w:after="0" w:line="240" w:lineRule="auto"/>
    </w:pPr>
  </w:style>
  <w:style w:type="table" w:styleId="TableGrid3" w:customStyle="1">
    <w:name w:val="Table Grid3"/>
    <w:basedOn w:val="TableNormal"/>
    <w:next w:val="TableGrid"/>
    <w:rsid w:val="00CE7A79"/>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sid w:val="00A91D4E"/>
    <w:rPr>
      <w:color w:val="2B579A"/>
      <w:shd w:val="clear" w:color="auto" w:fill="E1DFDD"/>
    </w:rPr>
  </w:style>
  <w:style w:type="character" w:styleId="ListParagraphChar" w:customStyle="1">
    <w:name w:val="List Paragraph Char"/>
    <w:aliases w:val="Dot pt Char"/>
    <w:link w:val="ListParagraph"/>
    <w:uiPriority w:val="34"/>
    <w:qFormat/>
    <w:locked/>
    <w:rsid w:val="00D104F6"/>
  </w:style>
  <w:style w:type="table" w:styleId="GridTable4-Accent1">
    <w:name w:val="Grid Table 4 Accent 1"/>
    <w:basedOn w:val="TableNormal"/>
    <w:uiPriority w:val="49"/>
    <w:rsid w:val="00142080"/>
    <w:pPr>
      <w:spacing w:after="0" w:line="240" w:lineRule="auto"/>
    </w:pPr>
    <w:tblPr>
      <w:tblStyleRowBandSize w:val="1"/>
      <w:tblStyleColBandSize w:val="1"/>
      <w:tblBorders>
        <w:top w:val="single" w:color="45B0E1" w:themeColor="accent1" w:themeTint="99" w:sz="4" w:space="0"/>
        <w:left w:val="single" w:color="45B0E1" w:themeColor="accent1" w:themeTint="99" w:sz="4" w:space="0"/>
        <w:bottom w:val="single" w:color="45B0E1" w:themeColor="accent1" w:themeTint="99" w:sz="4" w:space="0"/>
        <w:right w:val="single" w:color="45B0E1" w:themeColor="accent1" w:themeTint="99" w:sz="4" w:space="0"/>
        <w:insideH w:val="single" w:color="45B0E1" w:themeColor="accent1" w:themeTint="99" w:sz="4" w:space="0"/>
        <w:insideV w:val="single" w:color="45B0E1" w:themeColor="accent1" w:themeTint="99" w:sz="4" w:space="0"/>
      </w:tblBorders>
    </w:tblPr>
    <w:tblStylePr w:type="firstRow">
      <w:rPr>
        <w:b/>
        <w:bCs/>
        <w:color w:val="FFFFFF" w:themeColor="background1"/>
      </w:rPr>
      <w:tblPr/>
      <w:tcPr>
        <w:tcBorders>
          <w:top w:val="single" w:color="156082" w:themeColor="accent1" w:sz="4" w:space="0"/>
          <w:left w:val="single" w:color="156082" w:themeColor="accent1" w:sz="4" w:space="0"/>
          <w:bottom w:val="single" w:color="156082" w:themeColor="accent1" w:sz="4" w:space="0"/>
          <w:right w:val="single" w:color="156082" w:themeColor="accent1" w:sz="4" w:space="0"/>
          <w:insideH w:val="nil"/>
          <w:insideV w:val="nil"/>
        </w:tcBorders>
        <w:shd w:val="clear" w:color="auto" w:fill="156082" w:themeFill="accent1"/>
      </w:tcPr>
    </w:tblStylePr>
    <w:tblStylePr w:type="lastRow">
      <w:rPr>
        <w:b/>
        <w:bCs/>
      </w:rPr>
      <w:tblPr/>
      <w:tcPr>
        <w:tcBorders>
          <w:top w:val="double" w:color="156082" w:themeColor="accent1" w:sz="4" w:space="0"/>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TOC3">
    <w:name w:val="toc 3"/>
    <w:basedOn w:val="Normal"/>
    <w:next w:val="Normal"/>
    <w:autoRedefine/>
    <w:uiPriority w:val="39"/>
    <w:unhideWhenUsed/>
    <w:rsid w:val="00726BD8"/>
    <w:pPr>
      <w:spacing w:after="100"/>
      <w:ind w:left="480"/>
    </w:pPr>
  </w:style>
  <w:style w:type="paragraph" w:styleId="pf0" w:customStyle="1">
    <w:name w:val="pf0"/>
    <w:basedOn w:val="Normal"/>
    <w:rsid w:val="002305AD"/>
    <w:pPr>
      <w:spacing w:before="100" w:beforeAutospacing="1" w:after="100" w:afterAutospacing="1" w:line="240" w:lineRule="auto"/>
    </w:pPr>
    <w:rPr>
      <w:rFonts w:ascii="Times New Roman" w:hAnsi="Times New Roman" w:eastAsia="Times New Roman" w:cs="Times New Roman"/>
      <w:lang w:eastAsia="en-GB"/>
    </w:rPr>
  </w:style>
  <w:style w:type="character" w:styleId="cf01" w:customStyle="1">
    <w:name w:val="cf01"/>
    <w:basedOn w:val="DefaultParagraphFont"/>
    <w:rsid w:val="002305AD"/>
    <w:rPr>
      <w:rFonts w:hint="default" w:ascii="Segoe UI" w:hAnsi="Segoe UI" w:cs="Segoe UI"/>
      <w:sz w:val="18"/>
      <w:szCs w:val="18"/>
    </w:rPr>
  </w:style>
  <w:style w:type="character" w:styleId="cf11" w:customStyle="1">
    <w:name w:val="cf11"/>
    <w:basedOn w:val="DefaultParagraphFont"/>
    <w:rsid w:val="002305AD"/>
    <w:rPr>
      <w:rFonts w:hint="default" w:ascii="Segoe UI" w:hAnsi="Segoe UI" w:cs="Segoe U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02572">
      <w:bodyDiv w:val="1"/>
      <w:marLeft w:val="0"/>
      <w:marRight w:val="0"/>
      <w:marTop w:val="0"/>
      <w:marBottom w:val="0"/>
      <w:divBdr>
        <w:top w:val="none" w:sz="0" w:space="0" w:color="auto"/>
        <w:left w:val="none" w:sz="0" w:space="0" w:color="auto"/>
        <w:bottom w:val="none" w:sz="0" w:space="0" w:color="auto"/>
        <w:right w:val="none" w:sz="0" w:space="0" w:color="auto"/>
      </w:divBdr>
      <w:divsChild>
        <w:div w:id="235093124">
          <w:marLeft w:val="0"/>
          <w:marRight w:val="0"/>
          <w:marTop w:val="0"/>
          <w:marBottom w:val="0"/>
          <w:divBdr>
            <w:top w:val="none" w:sz="0" w:space="0" w:color="auto"/>
            <w:left w:val="none" w:sz="0" w:space="0" w:color="auto"/>
            <w:bottom w:val="none" w:sz="0" w:space="0" w:color="auto"/>
            <w:right w:val="none" w:sz="0" w:space="0" w:color="auto"/>
          </w:divBdr>
        </w:div>
        <w:div w:id="470249758">
          <w:marLeft w:val="0"/>
          <w:marRight w:val="0"/>
          <w:marTop w:val="0"/>
          <w:marBottom w:val="0"/>
          <w:divBdr>
            <w:top w:val="none" w:sz="0" w:space="0" w:color="auto"/>
            <w:left w:val="none" w:sz="0" w:space="0" w:color="auto"/>
            <w:bottom w:val="none" w:sz="0" w:space="0" w:color="auto"/>
            <w:right w:val="none" w:sz="0" w:space="0" w:color="auto"/>
          </w:divBdr>
        </w:div>
        <w:div w:id="593171669">
          <w:marLeft w:val="0"/>
          <w:marRight w:val="0"/>
          <w:marTop w:val="0"/>
          <w:marBottom w:val="0"/>
          <w:divBdr>
            <w:top w:val="none" w:sz="0" w:space="0" w:color="auto"/>
            <w:left w:val="none" w:sz="0" w:space="0" w:color="auto"/>
            <w:bottom w:val="none" w:sz="0" w:space="0" w:color="auto"/>
            <w:right w:val="none" w:sz="0" w:space="0" w:color="auto"/>
          </w:divBdr>
        </w:div>
        <w:div w:id="831483865">
          <w:marLeft w:val="0"/>
          <w:marRight w:val="0"/>
          <w:marTop w:val="0"/>
          <w:marBottom w:val="0"/>
          <w:divBdr>
            <w:top w:val="none" w:sz="0" w:space="0" w:color="auto"/>
            <w:left w:val="none" w:sz="0" w:space="0" w:color="auto"/>
            <w:bottom w:val="none" w:sz="0" w:space="0" w:color="auto"/>
            <w:right w:val="none" w:sz="0" w:space="0" w:color="auto"/>
          </w:divBdr>
        </w:div>
        <w:div w:id="884877503">
          <w:marLeft w:val="0"/>
          <w:marRight w:val="0"/>
          <w:marTop w:val="0"/>
          <w:marBottom w:val="0"/>
          <w:divBdr>
            <w:top w:val="none" w:sz="0" w:space="0" w:color="auto"/>
            <w:left w:val="none" w:sz="0" w:space="0" w:color="auto"/>
            <w:bottom w:val="none" w:sz="0" w:space="0" w:color="auto"/>
            <w:right w:val="none" w:sz="0" w:space="0" w:color="auto"/>
          </w:divBdr>
        </w:div>
        <w:div w:id="924726908">
          <w:marLeft w:val="0"/>
          <w:marRight w:val="0"/>
          <w:marTop w:val="0"/>
          <w:marBottom w:val="0"/>
          <w:divBdr>
            <w:top w:val="none" w:sz="0" w:space="0" w:color="auto"/>
            <w:left w:val="none" w:sz="0" w:space="0" w:color="auto"/>
            <w:bottom w:val="none" w:sz="0" w:space="0" w:color="auto"/>
            <w:right w:val="none" w:sz="0" w:space="0" w:color="auto"/>
          </w:divBdr>
        </w:div>
        <w:div w:id="1208571867">
          <w:marLeft w:val="0"/>
          <w:marRight w:val="0"/>
          <w:marTop w:val="0"/>
          <w:marBottom w:val="0"/>
          <w:divBdr>
            <w:top w:val="none" w:sz="0" w:space="0" w:color="auto"/>
            <w:left w:val="none" w:sz="0" w:space="0" w:color="auto"/>
            <w:bottom w:val="none" w:sz="0" w:space="0" w:color="auto"/>
            <w:right w:val="none" w:sz="0" w:space="0" w:color="auto"/>
          </w:divBdr>
        </w:div>
        <w:div w:id="1230652497">
          <w:marLeft w:val="0"/>
          <w:marRight w:val="0"/>
          <w:marTop w:val="0"/>
          <w:marBottom w:val="0"/>
          <w:divBdr>
            <w:top w:val="none" w:sz="0" w:space="0" w:color="auto"/>
            <w:left w:val="none" w:sz="0" w:space="0" w:color="auto"/>
            <w:bottom w:val="none" w:sz="0" w:space="0" w:color="auto"/>
            <w:right w:val="none" w:sz="0" w:space="0" w:color="auto"/>
          </w:divBdr>
        </w:div>
        <w:div w:id="1234242373">
          <w:marLeft w:val="0"/>
          <w:marRight w:val="0"/>
          <w:marTop w:val="0"/>
          <w:marBottom w:val="0"/>
          <w:divBdr>
            <w:top w:val="none" w:sz="0" w:space="0" w:color="auto"/>
            <w:left w:val="none" w:sz="0" w:space="0" w:color="auto"/>
            <w:bottom w:val="none" w:sz="0" w:space="0" w:color="auto"/>
            <w:right w:val="none" w:sz="0" w:space="0" w:color="auto"/>
          </w:divBdr>
        </w:div>
        <w:div w:id="1267691379">
          <w:marLeft w:val="0"/>
          <w:marRight w:val="0"/>
          <w:marTop w:val="0"/>
          <w:marBottom w:val="0"/>
          <w:divBdr>
            <w:top w:val="none" w:sz="0" w:space="0" w:color="auto"/>
            <w:left w:val="none" w:sz="0" w:space="0" w:color="auto"/>
            <w:bottom w:val="none" w:sz="0" w:space="0" w:color="auto"/>
            <w:right w:val="none" w:sz="0" w:space="0" w:color="auto"/>
          </w:divBdr>
        </w:div>
        <w:div w:id="1489513423">
          <w:marLeft w:val="0"/>
          <w:marRight w:val="0"/>
          <w:marTop w:val="0"/>
          <w:marBottom w:val="0"/>
          <w:divBdr>
            <w:top w:val="none" w:sz="0" w:space="0" w:color="auto"/>
            <w:left w:val="none" w:sz="0" w:space="0" w:color="auto"/>
            <w:bottom w:val="none" w:sz="0" w:space="0" w:color="auto"/>
            <w:right w:val="none" w:sz="0" w:space="0" w:color="auto"/>
          </w:divBdr>
        </w:div>
        <w:div w:id="1567912808">
          <w:marLeft w:val="0"/>
          <w:marRight w:val="0"/>
          <w:marTop w:val="0"/>
          <w:marBottom w:val="0"/>
          <w:divBdr>
            <w:top w:val="none" w:sz="0" w:space="0" w:color="auto"/>
            <w:left w:val="none" w:sz="0" w:space="0" w:color="auto"/>
            <w:bottom w:val="none" w:sz="0" w:space="0" w:color="auto"/>
            <w:right w:val="none" w:sz="0" w:space="0" w:color="auto"/>
          </w:divBdr>
        </w:div>
        <w:div w:id="1867056846">
          <w:marLeft w:val="0"/>
          <w:marRight w:val="0"/>
          <w:marTop w:val="0"/>
          <w:marBottom w:val="0"/>
          <w:divBdr>
            <w:top w:val="none" w:sz="0" w:space="0" w:color="auto"/>
            <w:left w:val="none" w:sz="0" w:space="0" w:color="auto"/>
            <w:bottom w:val="none" w:sz="0" w:space="0" w:color="auto"/>
            <w:right w:val="none" w:sz="0" w:space="0" w:color="auto"/>
          </w:divBdr>
        </w:div>
        <w:div w:id="2003315107">
          <w:marLeft w:val="0"/>
          <w:marRight w:val="0"/>
          <w:marTop w:val="0"/>
          <w:marBottom w:val="0"/>
          <w:divBdr>
            <w:top w:val="none" w:sz="0" w:space="0" w:color="auto"/>
            <w:left w:val="none" w:sz="0" w:space="0" w:color="auto"/>
            <w:bottom w:val="none" w:sz="0" w:space="0" w:color="auto"/>
            <w:right w:val="none" w:sz="0" w:space="0" w:color="auto"/>
          </w:divBdr>
        </w:div>
        <w:div w:id="2079940423">
          <w:marLeft w:val="0"/>
          <w:marRight w:val="0"/>
          <w:marTop w:val="0"/>
          <w:marBottom w:val="0"/>
          <w:divBdr>
            <w:top w:val="none" w:sz="0" w:space="0" w:color="auto"/>
            <w:left w:val="none" w:sz="0" w:space="0" w:color="auto"/>
            <w:bottom w:val="none" w:sz="0" w:space="0" w:color="auto"/>
            <w:right w:val="none" w:sz="0" w:space="0" w:color="auto"/>
          </w:divBdr>
        </w:div>
      </w:divsChild>
    </w:div>
    <w:div w:id="170801504">
      <w:bodyDiv w:val="1"/>
      <w:marLeft w:val="0"/>
      <w:marRight w:val="0"/>
      <w:marTop w:val="0"/>
      <w:marBottom w:val="0"/>
      <w:divBdr>
        <w:top w:val="none" w:sz="0" w:space="0" w:color="auto"/>
        <w:left w:val="none" w:sz="0" w:space="0" w:color="auto"/>
        <w:bottom w:val="none" w:sz="0" w:space="0" w:color="auto"/>
        <w:right w:val="none" w:sz="0" w:space="0" w:color="auto"/>
      </w:divBdr>
      <w:divsChild>
        <w:div w:id="1102608835">
          <w:marLeft w:val="0"/>
          <w:marRight w:val="0"/>
          <w:marTop w:val="0"/>
          <w:marBottom w:val="0"/>
          <w:divBdr>
            <w:top w:val="none" w:sz="0" w:space="0" w:color="auto"/>
            <w:left w:val="none" w:sz="0" w:space="0" w:color="auto"/>
            <w:bottom w:val="none" w:sz="0" w:space="0" w:color="auto"/>
            <w:right w:val="none" w:sz="0" w:space="0" w:color="auto"/>
          </w:divBdr>
        </w:div>
        <w:div w:id="1581255064">
          <w:marLeft w:val="0"/>
          <w:marRight w:val="0"/>
          <w:marTop w:val="0"/>
          <w:marBottom w:val="0"/>
          <w:divBdr>
            <w:top w:val="none" w:sz="0" w:space="0" w:color="auto"/>
            <w:left w:val="none" w:sz="0" w:space="0" w:color="auto"/>
            <w:bottom w:val="none" w:sz="0" w:space="0" w:color="auto"/>
            <w:right w:val="none" w:sz="0" w:space="0" w:color="auto"/>
          </w:divBdr>
        </w:div>
        <w:div w:id="2047562831">
          <w:marLeft w:val="0"/>
          <w:marRight w:val="0"/>
          <w:marTop w:val="0"/>
          <w:marBottom w:val="0"/>
          <w:divBdr>
            <w:top w:val="none" w:sz="0" w:space="0" w:color="auto"/>
            <w:left w:val="none" w:sz="0" w:space="0" w:color="auto"/>
            <w:bottom w:val="none" w:sz="0" w:space="0" w:color="auto"/>
            <w:right w:val="none" w:sz="0" w:space="0" w:color="auto"/>
          </w:divBdr>
          <w:divsChild>
            <w:div w:id="1320497342">
              <w:marLeft w:val="0"/>
              <w:marRight w:val="0"/>
              <w:marTop w:val="30"/>
              <w:marBottom w:val="30"/>
              <w:divBdr>
                <w:top w:val="none" w:sz="0" w:space="0" w:color="auto"/>
                <w:left w:val="none" w:sz="0" w:space="0" w:color="auto"/>
                <w:bottom w:val="none" w:sz="0" w:space="0" w:color="auto"/>
                <w:right w:val="none" w:sz="0" w:space="0" w:color="auto"/>
              </w:divBdr>
              <w:divsChild>
                <w:div w:id="100028405">
                  <w:marLeft w:val="0"/>
                  <w:marRight w:val="0"/>
                  <w:marTop w:val="0"/>
                  <w:marBottom w:val="0"/>
                  <w:divBdr>
                    <w:top w:val="none" w:sz="0" w:space="0" w:color="auto"/>
                    <w:left w:val="none" w:sz="0" w:space="0" w:color="auto"/>
                    <w:bottom w:val="none" w:sz="0" w:space="0" w:color="auto"/>
                    <w:right w:val="none" w:sz="0" w:space="0" w:color="auto"/>
                  </w:divBdr>
                  <w:divsChild>
                    <w:div w:id="1133136010">
                      <w:marLeft w:val="0"/>
                      <w:marRight w:val="0"/>
                      <w:marTop w:val="0"/>
                      <w:marBottom w:val="0"/>
                      <w:divBdr>
                        <w:top w:val="none" w:sz="0" w:space="0" w:color="auto"/>
                        <w:left w:val="none" w:sz="0" w:space="0" w:color="auto"/>
                        <w:bottom w:val="none" w:sz="0" w:space="0" w:color="auto"/>
                        <w:right w:val="none" w:sz="0" w:space="0" w:color="auto"/>
                      </w:divBdr>
                    </w:div>
                  </w:divsChild>
                </w:div>
                <w:div w:id="123549098">
                  <w:marLeft w:val="0"/>
                  <w:marRight w:val="0"/>
                  <w:marTop w:val="0"/>
                  <w:marBottom w:val="0"/>
                  <w:divBdr>
                    <w:top w:val="none" w:sz="0" w:space="0" w:color="auto"/>
                    <w:left w:val="none" w:sz="0" w:space="0" w:color="auto"/>
                    <w:bottom w:val="none" w:sz="0" w:space="0" w:color="auto"/>
                    <w:right w:val="none" w:sz="0" w:space="0" w:color="auto"/>
                  </w:divBdr>
                  <w:divsChild>
                    <w:div w:id="995456709">
                      <w:marLeft w:val="0"/>
                      <w:marRight w:val="0"/>
                      <w:marTop w:val="0"/>
                      <w:marBottom w:val="0"/>
                      <w:divBdr>
                        <w:top w:val="none" w:sz="0" w:space="0" w:color="auto"/>
                        <w:left w:val="none" w:sz="0" w:space="0" w:color="auto"/>
                        <w:bottom w:val="none" w:sz="0" w:space="0" w:color="auto"/>
                        <w:right w:val="none" w:sz="0" w:space="0" w:color="auto"/>
                      </w:divBdr>
                    </w:div>
                  </w:divsChild>
                </w:div>
                <w:div w:id="142506323">
                  <w:marLeft w:val="0"/>
                  <w:marRight w:val="0"/>
                  <w:marTop w:val="0"/>
                  <w:marBottom w:val="0"/>
                  <w:divBdr>
                    <w:top w:val="none" w:sz="0" w:space="0" w:color="auto"/>
                    <w:left w:val="none" w:sz="0" w:space="0" w:color="auto"/>
                    <w:bottom w:val="none" w:sz="0" w:space="0" w:color="auto"/>
                    <w:right w:val="none" w:sz="0" w:space="0" w:color="auto"/>
                  </w:divBdr>
                  <w:divsChild>
                    <w:div w:id="1913932065">
                      <w:marLeft w:val="0"/>
                      <w:marRight w:val="0"/>
                      <w:marTop w:val="0"/>
                      <w:marBottom w:val="0"/>
                      <w:divBdr>
                        <w:top w:val="none" w:sz="0" w:space="0" w:color="auto"/>
                        <w:left w:val="none" w:sz="0" w:space="0" w:color="auto"/>
                        <w:bottom w:val="none" w:sz="0" w:space="0" w:color="auto"/>
                        <w:right w:val="none" w:sz="0" w:space="0" w:color="auto"/>
                      </w:divBdr>
                    </w:div>
                  </w:divsChild>
                </w:div>
                <w:div w:id="177275265">
                  <w:marLeft w:val="0"/>
                  <w:marRight w:val="0"/>
                  <w:marTop w:val="0"/>
                  <w:marBottom w:val="0"/>
                  <w:divBdr>
                    <w:top w:val="none" w:sz="0" w:space="0" w:color="auto"/>
                    <w:left w:val="none" w:sz="0" w:space="0" w:color="auto"/>
                    <w:bottom w:val="none" w:sz="0" w:space="0" w:color="auto"/>
                    <w:right w:val="none" w:sz="0" w:space="0" w:color="auto"/>
                  </w:divBdr>
                  <w:divsChild>
                    <w:div w:id="2079083909">
                      <w:marLeft w:val="0"/>
                      <w:marRight w:val="0"/>
                      <w:marTop w:val="0"/>
                      <w:marBottom w:val="0"/>
                      <w:divBdr>
                        <w:top w:val="none" w:sz="0" w:space="0" w:color="auto"/>
                        <w:left w:val="none" w:sz="0" w:space="0" w:color="auto"/>
                        <w:bottom w:val="none" w:sz="0" w:space="0" w:color="auto"/>
                        <w:right w:val="none" w:sz="0" w:space="0" w:color="auto"/>
                      </w:divBdr>
                    </w:div>
                  </w:divsChild>
                </w:div>
                <w:div w:id="181288949">
                  <w:marLeft w:val="0"/>
                  <w:marRight w:val="0"/>
                  <w:marTop w:val="0"/>
                  <w:marBottom w:val="0"/>
                  <w:divBdr>
                    <w:top w:val="none" w:sz="0" w:space="0" w:color="auto"/>
                    <w:left w:val="none" w:sz="0" w:space="0" w:color="auto"/>
                    <w:bottom w:val="none" w:sz="0" w:space="0" w:color="auto"/>
                    <w:right w:val="none" w:sz="0" w:space="0" w:color="auto"/>
                  </w:divBdr>
                  <w:divsChild>
                    <w:div w:id="845561500">
                      <w:marLeft w:val="0"/>
                      <w:marRight w:val="0"/>
                      <w:marTop w:val="0"/>
                      <w:marBottom w:val="0"/>
                      <w:divBdr>
                        <w:top w:val="none" w:sz="0" w:space="0" w:color="auto"/>
                        <w:left w:val="none" w:sz="0" w:space="0" w:color="auto"/>
                        <w:bottom w:val="none" w:sz="0" w:space="0" w:color="auto"/>
                        <w:right w:val="none" w:sz="0" w:space="0" w:color="auto"/>
                      </w:divBdr>
                    </w:div>
                  </w:divsChild>
                </w:div>
                <w:div w:id="216626261">
                  <w:marLeft w:val="0"/>
                  <w:marRight w:val="0"/>
                  <w:marTop w:val="0"/>
                  <w:marBottom w:val="0"/>
                  <w:divBdr>
                    <w:top w:val="none" w:sz="0" w:space="0" w:color="auto"/>
                    <w:left w:val="none" w:sz="0" w:space="0" w:color="auto"/>
                    <w:bottom w:val="none" w:sz="0" w:space="0" w:color="auto"/>
                    <w:right w:val="none" w:sz="0" w:space="0" w:color="auto"/>
                  </w:divBdr>
                  <w:divsChild>
                    <w:div w:id="716665707">
                      <w:marLeft w:val="0"/>
                      <w:marRight w:val="0"/>
                      <w:marTop w:val="0"/>
                      <w:marBottom w:val="0"/>
                      <w:divBdr>
                        <w:top w:val="none" w:sz="0" w:space="0" w:color="auto"/>
                        <w:left w:val="none" w:sz="0" w:space="0" w:color="auto"/>
                        <w:bottom w:val="none" w:sz="0" w:space="0" w:color="auto"/>
                        <w:right w:val="none" w:sz="0" w:space="0" w:color="auto"/>
                      </w:divBdr>
                    </w:div>
                  </w:divsChild>
                </w:div>
                <w:div w:id="413674639">
                  <w:marLeft w:val="0"/>
                  <w:marRight w:val="0"/>
                  <w:marTop w:val="0"/>
                  <w:marBottom w:val="0"/>
                  <w:divBdr>
                    <w:top w:val="none" w:sz="0" w:space="0" w:color="auto"/>
                    <w:left w:val="none" w:sz="0" w:space="0" w:color="auto"/>
                    <w:bottom w:val="none" w:sz="0" w:space="0" w:color="auto"/>
                    <w:right w:val="none" w:sz="0" w:space="0" w:color="auto"/>
                  </w:divBdr>
                  <w:divsChild>
                    <w:div w:id="340012773">
                      <w:marLeft w:val="0"/>
                      <w:marRight w:val="0"/>
                      <w:marTop w:val="0"/>
                      <w:marBottom w:val="0"/>
                      <w:divBdr>
                        <w:top w:val="none" w:sz="0" w:space="0" w:color="auto"/>
                        <w:left w:val="none" w:sz="0" w:space="0" w:color="auto"/>
                        <w:bottom w:val="none" w:sz="0" w:space="0" w:color="auto"/>
                        <w:right w:val="none" w:sz="0" w:space="0" w:color="auto"/>
                      </w:divBdr>
                    </w:div>
                  </w:divsChild>
                </w:div>
                <w:div w:id="610550425">
                  <w:marLeft w:val="0"/>
                  <w:marRight w:val="0"/>
                  <w:marTop w:val="0"/>
                  <w:marBottom w:val="0"/>
                  <w:divBdr>
                    <w:top w:val="none" w:sz="0" w:space="0" w:color="auto"/>
                    <w:left w:val="none" w:sz="0" w:space="0" w:color="auto"/>
                    <w:bottom w:val="none" w:sz="0" w:space="0" w:color="auto"/>
                    <w:right w:val="none" w:sz="0" w:space="0" w:color="auto"/>
                  </w:divBdr>
                  <w:divsChild>
                    <w:div w:id="2122213858">
                      <w:marLeft w:val="0"/>
                      <w:marRight w:val="0"/>
                      <w:marTop w:val="0"/>
                      <w:marBottom w:val="0"/>
                      <w:divBdr>
                        <w:top w:val="none" w:sz="0" w:space="0" w:color="auto"/>
                        <w:left w:val="none" w:sz="0" w:space="0" w:color="auto"/>
                        <w:bottom w:val="none" w:sz="0" w:space="0" w:color="auto"/>
                        <w:right w:val="none" w:sz="0" w:space="0" w:color="auto"/>
                      </w:divBdr>
                    </w:div>
                  </w:divsChild>
                </w:div>
                <w:div w:id="841238784">
                  <w:marLeft w:val="0"/>
                  <w:marRight w:val="0"/>
                  <w:marTop w:val="0"/>
                  <w:marBottom w:val="0"/>
                  <w:divBdr>
                    <w:top w:val="none" w:sz="0" w:space="0" w:color="auto"/>
                    <w:left w:val="none" w:sz="0" w:space="0" w:color="auto"/>
                    <w:bottom w:val="none" w:sz="0" w:space="0" w:color="auto"/>
                    <w:right w:val="none" w:sz="0" w:space="0" w:color="auto"/>
                  </w:divBdr>
                  <w:divsChild>
                    <w:div w:id="950237023">
                      <w:marLeft w:val="0"/>
                      <w:marRight w:val="0"/>
                      <w:marTop w:val="0"/>
                      <w:marBottom w:val="0"/>
                      <w:divBdr>
                        <w:top w:val="none" w:sz="0" w:space="0" w:color="auto"/>
                        <w:left w:val="none" w:sz="0" w:space="0" w:color="auto"/>
                        <w:bottom w:val="none" w:sz="0" w:space="0" w:color="auto"/>
                        <w:right w:val="none" w:sz="0" w:space="0" w:color="auto"/>
                      </w:divBdr>
                    </w:div>
                  </w:divsChild>
                </w:div>
                <w:div w:id="1018510129">
                  <w:marLeft w:val="0"/>
                  <w:marRight w:val="0"/>
                  <w:marTop w:val="0"/>
                  <w:marBottom w:val="0"/>
                  <w:divBdr>
                    <w:top w:val="none" w:sz="0" w:space="0" w:color="auto"/>
                    <w:left w:val="none" w:sz="0" w:space="0" w:color="auto"/>
                    <w:bottom w:val="none" w:sz="0" w:space="0" w:color="auto"/>
                    <w:right w:val="none" w:sz="0" w:space="0" w:color="auto"/>
                  </w:divBdr>
                  <w:divsChild>
                    <w:div w:id="1232158569">
                      <w:marLeft w:val="0"/>
                      <w:marRight w:val="0"/>
                      <w:marTop w:val="0"/>
                      <w:marBottom w:val="0"/>
                      <w:divBdr>
                        <w:top w:val="none" w:sz="0" w:space="0" w:color="auto"/>
                        <w:left w:val="none" w:sz="0" w:space="0" w:color="auto"/>
                        <w:bottom w:val="none" w:sz="0" w:space="0" w:color="auto"/>
                        <w:right w:val="none" w:sz="0" w:space="0" w:color="auto"/>
                      </w:divBdr>
                    </w:div>
                  </w:divsChild>
                </w:div>
                <w:div w:id="1044137460">
                  <w:marLeft w:val="0"/>
                  <w:marRight w:val="0"/>
                  <w:marTop w:val="0"/>
                  <w:marBottom w:val="0"/>
                  <w:divBdr>
                    <w:top w:val="none" w:sz="0" w:space="0" w:color="auto"/>
                    <w:left w:val="none" w:sz="0" w:space="0" w:color="auto"/>
                    <w:bottom w:val="none" w:sz="0" w:space="0" w:color="auto"/>
                    <w:right w:val="none" w:sz="0" w:space="0" w:color="auto"/>
                  </w:divBdr>
                  <w:divsChild>
                    <w:div w:id="915935525">
                      <w:marLeft w:val="0"/>
                      <w:marRight w:val="0"/>
                      <w:marTop w:val="0"/>
                      <w:marBottom w:val="0"/>
                      <w:divBdr>
                        <w:top w:val="none" w:sz="0" w:space="0" w:color="auto"/>
                        <w:left w:val="none" w:sz="0" w:space="0" w:color="auto"/>
                        <w:bottom w:val="none" w:sz="0" w:space="0" w:color="auto"/>
                        <w:right w:val="none" w:sz="0" w:space="0" w:color="auto"/>
                      </w:divBdr>
                    </w:div>
                  </w:divsChild>
                </w:div>
                <w:div w:id="1149517168">
                  <w:marLeft w:val="0"/>
                  <w:marRight w:val="0"/>
                  <w:marTop w:val="0"/>
                  <w:marBottom w:val="0"/>
                  <w:divBdr>
                    <w:top w:val="none" w:sz="0" w:space="0" w:color="auto"/>
                    <w:left w:val="none" w:sz="0" w:space="0" w:color="auto"/>
                    <w:bottom w:val="none" w:sz="0" w:space="0" w:color="auto"/>
                    <w:right w:val="none" w:sz="0" w:space="0" w:color="auto"/>
                  </w:divBdr>
                  <w:divsChild>
                    <w:div w:id="596409027">
                      <w:marLeft w:val="0"/>
                      <w:marRight w:val="0"/>
                      <w:marTop w:val="0"/>
                      <w:marBottom w:val="0"/>
                      <w:divBdr>
                        <w:top w:val="none" w:sz="0" w:space="0" w:color="auto"/>
                        <w:left w:val="none" w:sz="0" w:space="0" w:color="auto"/>
                        <w:bottom w:val="none" w:sz="0" w:space="0" w:color="auto"/>
                        <w:right w:val="none" w:sz="0" w:space="0" w:color="auto"/>
                      </w:divBdr>
                    </w:div>
                  </w:divsChild>
                </w:div>
                <w:div w:id="1310131956">
                  <w:marLeft w:val="0"/>
                  <w:marRight w:val="0"/>
                  <w:marTop w:val="0"/>
                  <w:marBottom w:val="0"/>
                  <w:divBdr>
                    <w:top w:val="none" w:sz="0" w:space="0" w:color="auto"/>
                    <w:left w:val="none" w:sz="0" w:space="0" w:color="auto"/>
                    <w:bottom w:val="none" w:sz="0" w:space="0" w:color="auto"/>
                    <w:right w:val="none" w:sz="0" w:space="0" w:color="auto"/>
                  </w:divBdr>
                  <w:divsChild>
                    <w:div w:id="1791850623">
                      <w:marLeft w:val="0"/>
                      <w:marRight w:val="0"/>
                      <w:marTop w:val="0"/>
                      <w:marBottom w:val="0"/>
                      <w:divBdr>
                        <w:top w:val="none" w:sz="0" w:space="0" w:color="auto"/>
                        <w:left w:val="none" w:sz="0" w:space="0" w:color="auto"/>
                        <w:bottom w:val="none" w:sz="0" w:space="0" w:color="auto"/>
                        <w:right w:val="none" w:sz="0" w:space="0" w:color="auto"/>
                      </w:divBdr>
                    </w:div>
                  </w:divsChild>
                </w:div>
                <w:div w:id="1316105514">
                  <w:marLeft w:val="0"/>
                  <w:marRight w:val="0"/>
                  <w:marTop w:val="0"/>
                  <w:marBottom w:val="0"/>
                  <w:divBdr>
                    <w:top w:val="none" w:sz="0" w:space="0" w:color="auto"/>
                    <w:left w:val="none" w:sz="0" w:space="0" w:color="auto"/>
                    <w:bottom w:val="none" w:sz="0" w:space="0" w:color="auto"/>
                    <w:right w:val="none" w:sz="0" w:space="0" w:color="auto"/>
                  </w:divBdr>
                  <w:divsChild>
                    <w:div w:id="143087431">
                      <w:marLeft w:val="0"/>
                      <w:marRight w:val="0"/>
                      <w:marTop w:val="0"/>
                      <w:marBottom w:val="0"/>
                      <w:divBdr>
                        <w:top w:val="none" w:sz="0" w:space="0" w:color="auto"/>
                        <w:left w:val="none" w:sz="0" w:space="0" w:color="auto"/>
                        <w:bottom w:val="none" w:sz="0" w:space="0" w:color="auto"/>
                        <w:right w:val="none" w:sz="0" w:space="0" w:color="auto"/>
                      </w:divBdr>
                    </w:div>
                  </w:divsChild>
                </w:div>
                <w:div w:id="1329753306">
                  <w:marLeft w:val="0"/>
                  <w:marRight w:val="0"/>
                  <w:marTop w:val="0"/>
                  <w:marBottom w:val="0"/>
                  <w:divBdr>
                    <w:top w:val="none" w:sz="0" w:space="0" w:color="auto"/>
                    <w:left w:val="none" w:sz="0" w:space="0" w:color="auto"/>
                    <w:bottom w:val="none" w:sz="0" w:space="0" w:color="auto"/>
                    <w:right w:val="none" w:sz="0" w:space="0" w:color="auto"/>
                  </w:divBdr>
                  <w:divsChild>
                    <w:div w:id="1079328427">
                      <w:marLeft w:val="0"/>
                      <w:marRight w:val="0"/>
                      <w:marTop w:val="0"/>
                      <w:marBottom w:val="0"/>
                      <w:divBdr>
                        <w:top w:val="none" w:sz="0" w:space="0" w:color="auto"/>
                        <w:left w:val="none" w:sz="0" w:space="0" w:color="auto"/>
                        <w:bottom w:val="none" w:sz="0" w:space="0" w:color="auto"/>
                        <w:right w:val="none" w:sz="0" w:space="0" w:color="auto"/>
                      </w:divBdr>
                    </w:div>
                  </w:divsChild>
                </w:div>
                <w:div w:id="1525169762">
                  <w:marLeft w:val="0"/>
                  <w:marRight w:val="0"/>
                  <w:marTop w:val="0"/>
                  <w:marBottom w:val="0"/>
                  <w:divBdr>
                    <w:top w:val="none" w:sz="0" w:space="0" w:color="auto"/>
                    <w:left w:val="none" w:sz="0" w:space="0" w:color="auto"/>
                    <w:bottom w:val="none" w:sz="0" w:space="0" w:color="auto"/>
                    <w:right w:val="none" w:sz="0" w:space="0" w:color="auto"/>
                  </w:divBdr>
                  <w:divsChild>
                    <w:div w:id="270209084">
                      <w:marLeft w:val="0"/>
                      <w:marRight w:val="0"/>
                      <w:marTop w:val="0"/>
                      <w:marBottom w:val="0"/>
                      <w:divBdr>
                        <w:top w:val="none" w:sz="0" w:space="0" w:color="auto"/>
                        <w:left w:val="none" w:sz="0" w:space="0" w:color="auto"/>
                        <w:bottom w:val="none" w:sz="0" w:space="0" w:color="auto"/>
                        <w:right w:val="none" w:sz="0" w:space="0" w:color="auto"/>
                      </w:divBdr>
                    </w:div>
                  </w:divsChild>
                </w:div>
                <w:div w:id="1532764067">
                  <w:marLeft w:val="0"/>
                  <w:marRight w:val="0"/>
                  <w:marTop w:val="0"/>
                  <w:marBottom w:val="0"/>
                  <w:divBdr>
                    <w:top w:val="none" w:sz="0" w:space="0" w:color="auto"/>
                    <w:left w:val="none" w:sz="0" w:space="0" w:color="auto"/>
                    <w:bottom w:val="none" w:sz="0" w:space="0" w:color="auto"/>
                    <w:right w:val="none" w:sz="0" w:space="0" w:color="auto"/>
                  </w:divBdr>
                  <w:divsChild>
                    <w:div w:id="1529835246">
                      <w:marLeft w:val="0"/>
                      <w:marRight w:val="0"/>
                      <w:marTop w:val="0"/>
                      <w:marBottom w:val="0"/>
                      <w:divBdr>
                        <w:top w:val="none" w:sz="0" w:space="0" w:color="auto"/>
                        <w:left w:val="none" w:sz="0" w:space="0" w:color="auto"/>
                        <w:bottom w:val="none" w:sz="0" w:space="0" w:color="auto"/>
                        <w:right w:val="none" w:sz="0" w:space="0" w:color="auto"/>
                      </w:divBdr>
                    </w:div>
                  </w:divsChild>
                </w:div>
                <w:div w:id="1600211644">
                  <w:marLeft w:val="0"/>
                  <w:marRight w:val="0"/>
                  <w:marTop w:val="0"/>
                  <w:marBottom w:val="0"/>
                  <w:divBdr>
                    <w:top w:val="none" w:sz="0" w:space="0" w:color="auto"/>
                    <w:left w:val="none" w:sz="0" w:space="0" w:color="auto"/>
                    <w:bottom w:val="none" w:sz="0" w:space="0" w:color="auto"/>
                    <w:right w:val="none" w:sz="0" w:space="0" w:color="auto"/>
                  </w:divBdr>
                  <w:divsChild>
                    <w:div w:id="802307739">
                      <w:marLeft w:val="0"/>
                      <w:marRight w:val="0"/>
                      <w:marTop w:val="0"/>
                      <w:marBottom w:val="0"/>
                      <w:divBdr>
                        <w:top w:val="none" w:sz="0" w:space="0" w:color="auto"/>
                        <w:left w:val="none" w:sz="0" w:space="0" w:color="auto"/>
                        <w:bottom w:val="none" w:sz="0" w:space="0" w:color="auto"/>
                        <w:right w:val="none" w:sz="0" w:space="0" w:color="auto"/>
                      </w:divBdr>
                    </w:div>
                  </w:divsChild>
                </w:div>
                <w:div w:id="1617057671">
                  <w:marLeft w:val="0"/>
                  <w:marRight w:val="0"/>
                  <w:marTop w:val="0"/>
                  <w:marBottom w:val="0"/>
                  <w:divBdr>
                    <w:top w:val="none" w:sz="0" w:space="0" w:color="auto"/>
                    <w:left w:val="none" w:sz="0" w:space="0" w:color="auto"/>
                    <w:bottom w:val="none" w:sz="0" w:space="0" w:color="auto"/>
                    <w:right w:val="none" w:sz="0" w:space="0" w:color="auto"/>
                  </w:divBdr>
                  <w:divsChild>
                    <w:div w:id="423455257">
                      <w:marLeft w:val="0"/>
                      <w:marRight w:val="0"/>
                      <w:marTop w:val="0"/>
                      <w:marBottom w:val="0"/>
                      <w:divBdr>
                        <w:top w:val="none" w:sz="0" w:space="0" w:color="auto"/>
                        <w:left w:val="none" w:sz="0" w:space="0" w:color="auto"/>
                        <w:bottom w:val="none" w:sz="0" w:space="0" w:color="auto"/>
                        <w:right w:val="none" w:sz="0" w:space="0" w:color="auto"/>
                      </w:divBdr>
                    </w:div>
                  </w:divsChild>
                </w:div>
                <w:div w:id="1664242592">
                  <w:marLeft w:val="0"/>
                  <w:marRight w:val="0"/>
                  <w:marTop w:val="0"/>
                  <w:marBottom w:val="0"/>
                  <w:divBdr>
                    <w:top w:val="none" w:sz="0" w:space="0" w:color="auto"/>
                    <w:left w:val="none" w:sz="0" w:space="0" w:color="auto"/>
                    <w:bottom w:val="none" w:sz="0" w:space="0" w:color="auto"/>
                    <w:right w:val="none" w:sz="0" w:space="0" w:color="auto"/>
                  </w:divBdr>
                  <w:divsChild>
                    <w:div w:id="1844935347">
                      <w:marLeft w:val="0"/>
                      <w:marRight w:val="0"/>
                      <w:marTop w:val="0"/>
                      <w:marBottom w:val="0"/>
                      <w:divBdr>
                        <w:top w:val="none" w:sz="0" w:space="0" w:color="auto"/>
                        <w:left w:val="none" w:sz="0" w:space="0" w:color="auto"/>
                        <w:bottom w:val="none" w:sz="0" w:space="0" w:color="auto"/>
                        <w:right w:val="none" w:sz="0" w:space="0" w:color="auto"/>
                      </w:divBdr>
                    </w:div>
                  </w:divsChild>
                </w:div>
                <w:div w:id="1742218452">
                  <w:marLeft w:val="0"/>
                  <w:marRight w:val="0"/>
                  <w:marTop w:val="0"/>
                  <w:marBottom w:val="0"/>
                  <w:divBdr>
                    <w:top w:val="none" w:sz="0" w:space="0" w:color="auto"/>
                    <w:left w:val="none" w:sz="0" w:space="0" w:color="auto"/>
                    <w:bottom w:val="none" w:sz="0" w:space="0" w:color="auto"/>
                    <w:right w:val="none" w:sz="0" w:space="0" w:color="auto"/>
                  </w:divBdr>
                  <w:divsChild>
                    <w:div w:id="1538617007">
                      <w:marLeft w:val="0"/>
                      <w:marRight w:val="0"/>
                      <w:marTop w:val="0"/>
                      <w:marBottom w:val="0"/>
                      <w:divBdr>
                        <w:top w:val="none" w:sz="0" w:space="0" w:color="auto"/>
                        <w:left w:val="none" w:sz="0" w:space="0" w:color="auto"/>
                        <w:bottom w:val="none" w:sz="0" w:space="0" w:color="auto"/>
                        <w:right w:val="none" w:sz="0" w:space="0" w:color="auto"/>
                      </w:divBdr>
                    </w:div>
                  </w:divsChild>
                </w:div>
                <w:div w:id="1752578914">
                  <w:marLeft w:val="0"/>
                  <w:marRight w:val="0"/>
                  <w:marTop w:val="0"/>
                  <w:marBottom w:val="0"/>
                  <w:divBdr>
                    <w:top w:val="none" w:sz="0" w:space="0" w:color="auto"/>
                    <w:left w:val="none" w:sz="0" w:space="0" w:color="auto"/>
                    <w:bottom w:val="none" w:sz="0" w:space="0" w:color="auto"/>
                    <w:right w:val="none" w:sz="0" w:space="0" w:color="auto"/>
                  </w:divBdr>
                  <w:divsChild>
                    <w:div w:id="1960605313">
                      <w:marLeft w:val="0"/>
                      <w:marRight w:val="0"/>
                      <w:marTop w:val="0"/>
                      <w:marBottom w:val="0"/>
                      <w:divBdr>
                        <w:top w:val="none" w:sz="0" w:space="0" w:color="auto"/>
                        <w:left w:val="none" w:sz="0" w:space="0" w:color="auto"/>
                        <w:bottom w:val="none" w:sz="0" w:space="0" w:color="auto"/>
                        <w:right w:val="none" w:sz="0" w:space="0" w:color="auto"/>
                      </w:divBdr>
                    </w:div>
                  </w:divsChild>
                </w:div>
                <w:div w:id="1754357483">
                  <w:marLeft w:val="0"/>
                  <w:marRight w:val="0"/>
                  <w:marTop w:val="0"/>
                  <w:marBottom w:val="0"/>
                  <w:divBdr>
                    <w:top w:val="none" w:sz="0" w:space="0" w:color="auto"/>
                    <w:left w:val="none" w:sz="0" w:space="0" w:color="auto"/>
                    <w:bottom w:val="none" w:sz="0" w:space="0" w:color="auto"/>
                    <w:right w:val="none" w:sz="0" w:space="0" w:color="auto"/>
                  </w:divBdr>
                  <w:divsChild>
                    <w:div w:id="1094782452">
                      <w:marLeft w:val="0"/>
                      <w:marRight w:val="0"/>
                      <w:marTop w:val="0"/>
                      <w:marBottom w:val="0"/>
                      <w:divBdr>
                        <w:top w:val="none" w:sz="0" w:space="0" w:color="auto"/>
                        <w:left w:val="none" w:sz="0" w:space="0" w:color="auto"/>
                        <w:bottom w:val="none" w:sz="0" w:space="0" w:color="auto"/>
                        <w:right w:val="none" w:sz="0" w:space="0" w:color="auto"/>
                      </w:divBdr>
                    </w:div>
                  </w:divsChild>
                </w:div>
                <w:div w:id="1774519312">
                  <w:marLeft w:val="0"/>
                  <w:marRight w:val="0"/>
                  <w:marTop w:val="0"/>
                  <w:marBottom w:val="0"/>
                  <w:divBdr>
                    <w:top w:val="none" w:sz="0" w:space="0" w:color="auto"/>
                    <w:left w:val="none" w:sz="0" w:space="0" w:color="auto"/>
                    <w:bottom w:val="none" w:sz="0" w:space="0" w:color="auto"/>
                    <w:right w:val="none" w:sz="0" w:space="0" w:color="auto"/>
                  </w:divBdr>
                  <w:divsChild>
                    <w:div w:id="346323429">
                      <w:marLeft w:val="0"/>
                      <w:marRight w:val="0"/>
                      <w:marTop w:val="0"/>
                      <w:marBottom w:val="0"/>
                      <w:divBdr>
                        <w:top w:val="none" w:sz="0" w:space="0" w:color="auto"/>
                        <w:left w:val="none" w:sz="0" w:space="0" w:color="auto"/>
                        <w:bottom w:val="none" w:sz="0" w:space="0" w:color="auto"/>
                        <w:right w:val="none" w:sz="0" w:space="0" w:color="auto"/>
                      </w:divBdr>
                    </w:div>
                  </w:divsChild>
                </w:div>
                <w:div w:id="1799106112">
                  <w:marLeft w:val="0"/>
                  <w:marRight w:val="0"/>
                  <w:marTop w:val="0"/>
                  <w:marBottom w:val="0"/>
                  <w:divBdr>
                    <w:top w:val="none" w:sz="0" w:space="0" w:color="auto"/>
                    <w:left w:val="none" w:sz="0" w:space="0" w:color="auto"/>
                    <w:bottom w:val="none" w:sz="0" w:space="0" w:color="auto"/>
                    <w:right w:val="none" w:sz="0" w:space="0" w:color="auto"/>
                  </w:divBdr>
                  <w:divsChild>
                    <w:div w:id="731317091">
                      <w:marLeft w:val="0"/>
                      <w:marRight w:val="0"/>
                      <w:marTop w:val="0"/>
                      <w:marBottom w:val="0"/>
                      <w:divBdr>
                        <w:top w:val="none" w:sz="0" w:space="0" w:color="auto"/>
                        <w:left w:val="none" w:sz="0" w:space="0" w:color="auto"/>
                        <w:bottom w:val="none" w:sz="0" w:space="0" w:color="auto"/>
                        <w:right w:val="none" w:sz="0" w:space="0" w:color="auto"/>
                      </w:divBdr>
                    </w:div>
                  </w:divsChild>
                </w:div>
                <w:div w:id="1901790622">
                  <w:marLeft w:val="0"/>
                  <w:marRight w:val="0"/>
                  <w:marTop w:val="0"/>
                  <w:marBottom w:val="0"/>
                  <w:divBdr>
                    <w:top w:val="none" w:sz="0" w:space="0" w:color="auto"/>
                    <w:left w:val="none" w:sz="0" w:space="0" w:color="auto"/>
                    <w:bottom w:val="none" w:sz="0" w:space="0" w:color="auto"/>
                    <w:right w:val="none" w:sz="0" w:space="0" w:color="auto"/>
                  </w:divBdr>
                  <w:divsChild>
                    <w:div w:id="164979135">
                      <w:marLeft w:val="0"/>
                      <w:marRight w:val="0"/>
                      <w:marTop w:val="0"/>
                      <w:marBottom w:val="0"/>
                      <w:divBdr>
                        <w:top w:val="none" w:sz="0" w:space="0" w:color="auto"/>
                        <w:left w:val="none" w:sz="0" w:space="0" w:color="auto"/>
                        <w:bottom w:val="none" w:sz="0" w:space="0" w:color="auto"/>
                        <w:right w:val="none" w:sz="0" w:space="0" w:color="auto"/>
                      </w:divBdr>
                    </w:div>
                  </w:divsChild>
                </w:div>
                <w:div w:id="2043359795">
                  <w:marLeft w:val="0"/>
                  <w:marRight w:val="0"/>
                  <w:marTop w:val="0"/>
                  <w:marBottom w:val="0"/>
                  <w:divBdr>
                    <w:top w:val="none" w:sz="0" w:space="0" w:color="auto"/>
                    <w:left w:val="none" w:sz="0" w:space="0" w:color="auto"/>
                    <w:bottom w:val="none" w:sz="0" w:space="0" w:color="auto"/>
                    <w:right w:val="none" w:sz="0" w:space="0" w:color="auto"/>
                  </w:divBdr>
                  <w:divsChild>
                    <w:div w:id="1561213445">
                      <w:marLeft w:val="0"/>
                      <w:marRight w:val="0"/>
                      <w:marTop w:val="0"/>
                      <w:marBottom w:val="0"/>
                      <w:divBdr>
                        <w:top w:val="none" w:sz="0" w:space="0" w:color="auto"/>
                        <w:left w:val="none" w:sz="0" w:space="0" w:color="auto"/>
                        <w:bottom w:val="none" w:sz="0" w:space="0" w:color="auto"/>
                        <w:right w:val="none" w:sz="0" w:space="0" w:color="auto"/>
                      </w:divBdr>
                    </w:div>
                  </w:divsChild>
                </w:div>
                <w:div w:id="2135367507">
                  <w:marLeft w:val="0"/>
                  <w:marRight w:val="0"/>
                  <w:marTop w:val="0"/>
                  <w:marBottom w:val="0"/>
                  <w:divBdr>
                    <w:top w:val="none" w:sz="0" w:space="0" w:color="auto"/>
                    <w:left w:val="none" w:sz="0" w:space="0" w:color="auto"/>
                    <w:bottom w:val="none" w:sz="0" w:space="0" w:color="auto"/>
                    <w:right w:val="none" w:sz="0" w:space="0" w:color="auto"/>
                  </w:divBdr>
                  <w:divsChild>
                    <w:div w:id="170074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140522">
          <w:marLeft w:val="0"/>
          <w:marRight w:val="0"/>
          <w:marTop w:val="0"/>
          <w:marBottom w:val="0"/>
          <w:divBdr>
            <w:top w:val="none" w:sz="0" w:space="0" w:color="auto"/>
            <w:left w:val="none" w:sz="0" w:space="0" w:color="auto"/>
            <w:bottom w:val="none" w:sz="0" w:space="0" w:color="auto"/>
            <w:right w:val="none" w:sz="0" w:space="0" w:color="auto"/>
          </w:divBdr>
        </w:div>
      </w:divsChild>
    </w:div>
    <w:div w:id="231014474">
      <w:bodyDiv w:val="1"/>
      <w:marLeft w:val="0"/>
      <w:marRight w:val="0"/>
      <w:marTop w:val="0"/>
      <w:marBottom w:val="0"/>
      <w:divBdr>
        <w:top w:val="none" w:sz="0" w:space="0" w:color="auto"/>
        <w:left w:val="none" w:sz="0" w:space="0" w:color="auto"/>
        <w:bottom w:val="none" w:sz="0" w:space="0" w:color="auto"/>
        <w:right w:val="none" w:sz="0" w:space="0" w:color="auto"/>
      </w:divBdr>
      <w:divsChild>
        <w:div w:id="139999371">
          <w:marLeft w:val="0"/>
          <w:marRight w:val="0"/>
          <w:marTop w:val="0"/>
          <w:marBottom w:val="0"/>
          <w:divBdr>
            <w:top w:val="none" w:sz="0" w:space="0" w:color="auto"/>
            <w:left w:val="none" w:sz="0" w:space="0" w:color="auto"/>
            <w:bottom w:val="none" w:sz="0" w:space="0" w:color="auto"/>
            <w:right w:val="none" w:sz="0" w:space="0" w:color="auto"/>
          </w:divBdr>
        </w:div>
        <w:div w:id="312375219">
          <w:marLeft w:val="0"/>
          <w:marRight w:val="0"/>
          <w:marTop w:val="0"/>
          <w:marBottom w:val="0"/>
          <w:divBdr>
            <w:top w:val="none" w:sz="0" w:space="0" w:color="auto"/>
            <w:left w:val="none" w:sz="0" w:space="0" w:color="auto"/>
            <w:bottom w:val="none" w:sz="0" w:space="0" w:color="auto"/>
            <w:right w:val="none" w:sz="0" w:space="0" w:color="auto"/>
          </w:divBdr>
        </w:div>
        <w:div w:id="467820162">
          <w:marLeft w:val="0"/>
          <w:marRight w:val="0"/>
          <w:marTop w:val="0"/>
          <w:marBottom w:val="0"/>
          <w:divBdr>
            <w:top w:val="none" w:sz="0" w:space="0" w:color="auto"/>
            <w:left w:val="none" w:sz="0" w:space="0" w:color="auto"/>
            <w:bottom w:val="none" w:sz="0" w:space="0" w:color="auto"/>
            <w:right w:val="none" w:sz="0" w:space="0" w:color="auto"/>
          </w:divBdr>
        </w:div>
        <w:div w:id="551696278">
          <w:marLeft w:val="0"/>
          <w:marRight w:val="0"/>
          <w:marTop w:val="0"/>
          <w:marBottom w:val="0"/>
          <w:divBdr>
            <w:top w:val="none" w:sz="0" w:space="0" w:color="auto"/>
            <w:left w:val="none" w:sz="0" w:space="0" w:color="auto"/>
            <w:bottom w:val="none" w:sz="0" w:space="0" w:color="auto"/>
            <w:right w:val="none" w:sz="0" w:space="0" w:color="auto"/>
          </w:divBdr>
        </w:div>
        <w:div w:id="564875095">
          <w:marLeft w:val="0"/>
          <w:marRight w:val="0"/>
          <w:marTop w:val="0"/>
          <w:marBottom w:val="0"/>
          <w:divBdr>
            <w:top w:val="none" w:sz="0" w:space="0" w:color="auto"/>
            <w:left w:val="none" w:sz="0" w:space="0" w:color="auto"/>
            <w:bottom w:val="none" w:sz="0" w:space="0" w:color="auto"/>
            <w:right w:val="none" w:sz="0" w:space="0" w:color="auto"/>
          </w:divBdr>
        </w:div>
        <w:div w:id="687290585">
          <w:marLeft w:val="0"/>
          <w:marRight w:val="0"/>
          <w:marTop w:val="0"/>
          <w:marBottom w:val="0"/>
          <w:divBdr>
            <w:top w:val="none" w:sz="0" w:space="0" w:color="auto"/>
            <w:left w:val="none" w:sz="0" w:space="0" w:color="auto"/>
            <w:bottom w:val="none" w:sz="0" w:space="0" w:color="auto"/>
            <w:right w:val="none" w:sz="0" w:space="0" w:color="auto"/>
          </w:divBdr>
        </w:div>
        <w:div w:id="935482149">
          <w:marLeft w:val="0"/>
          <w:marRight w:val="0"/>
          <w:marTop w:val="0"/>
          <w:marBottom w:val="0"/>
          <w:divBdr>
            <w:top w:val="none" w:sz="0" w:space="0" w:color="auto"/>
            <w:left w:val="none" w:sz="0" w:space="0" w:color="auto"/>
            <w:bottom w:val="none" w:sz="0" w:space="0" w:color="auto"/>
            <w:right w:val="none" w:sz="0" w:space="0" w:color="auto"/>
          </w:divBdr>
        </w:div>
        <w:div w:id="938681407">
          <w:marLeft w:val="0"/>
          <w:marRight w:val="0"/>
          <w:marTop w:val="0"/>
          <w:marBottom w:val="0"/>
          <w:divBdr>
            <w:top w:val="none" w:sz="0" w:space="0" w:color="auto"/>
            <w:left w:val="none" w:sz="0" w:space="0" w:color="auto"/>
            <w:bottom w:val="none" w:sz="0" w:space="0" w:color="auto"/>
            <w:right w:val="none" w:sz="0" w:space="0" w:color="auto"/>
          </w:divBdr>
        </w:div>
        <w:div w:id="971911400">
          <w:marLeft w:val="0"/>
          <w:marRight w:val="0"/>
          <w:marTop w:val="0"/>
          <w:marBottom w:val="0"/>
          <w:divBdr>
            <w:top w:val="none" w:sz="0" w:space="0" w:color="auto"/>
            <w:left w:val="none" w:sz="0" w:space="0" w:color="auto"/>
            <w:bottom w:val="none" w:sz="0" w:space="0" w:color="auto"/>
            <w:right w:val="none" w:sz="0" w:space="0" w:color="auto"/>
          </w:divBdr>
        </w:div>
        <w:div w:id="1480271058">
          <w:marLeft w:val="0"/>
          <w:marRight w:val="0"/>
          <w:marTop w:val="0"/>
          <w:marBottom w:val="0"/>
          <w:divBdr>
            <w:top w:val="none" w:sz="0" w:space="0" w:color="auto"/>
            <w:left w:val="none" w:sz="0" w:space="0" w:color="auto"/>
            <w:bottom w:val="none" w:sz="0" w:space="0" w:color="auto"/>
            <w:right w:val="none" w:sz="0" w:space="0" w:color="auto"/>
          </w:divBdr>
        </w:div>
        <w:div w:id="1528982466">
          <w:marLeft w:val="0"/>
          <w:marRight w:val="0"/>
          <w:marTop w:val="0"/>
          <w:marBottom w:val="0"/>
          <w:divBdr>
            <w:top w:val="none" w:sz="0" w:space="0" w:color="auto"/>
            <w:left w:val="none" w:sz="0" w:space="0" w:color="auto"/>
            <w:bottom w:val="none" w:sz="0" w:space="0" w:color="auto"/>
            <w:right w:val="none" w:sz="0" w:space="0" w:color="auto"/>
          </w:divBdr>
        </w:div>
        <w:div w:id="1562786934">
          <w:marLeft w:val="0"/>
          <w:marRight w:val="0"/>
          <w:marTop w:val="0"/>
          <w:marBottom w:val="0"/>
          <w:divBdr>
            <w:top w:val="none" w:sz="0" w:space="0" w:color="auto"/>
            <w:left w:val="none" w:sz="0" w:space="0" w:color="auto"/>
            <w:bottom w:val="none" w:sz="0" w:space="0" w:color="auto"/>
            <w:right w:val="none" w:sz="0" w:space="0" w:color="auto"/>
          </w:divBdr>
        </w:div>
        <w:div w:id="1611664001">
          <w:marLeft w:val="0"/>
          <w:marRight w:val="0"/>
          <w:marTop w:val="0"/>
          <w:marBottom w:val="0"/>
          <w:divBdr>
            <w:top w:val="none" w:sz="0" w:space="0" w:color="auto"/>
            <w:left w:val="none" w:sz="0" w:space="0" w:color="auto"/>
            <w:bottom w:val="none" w:sz="0" w:space="0" w:color="auto"/>
            <w:right w:val="none" w:sz="0" w:space="0" w:color="auto"/>
          </w:divBdr>
        </w:div>
        <w:div w:id="1808862592">
          <w:marLeft w:val="0"/>
          <w:marRight w:val="0"/>
          <w:marTop w:val="0"/>
          <w:marBottom w:val="0"/>
          <w:divBdr>
            <w:top w:val="none" w:sz="0" w:space="0" w:color="auto"/>
            <w:left w:val="none" w:sz="0" w:space="0" w:color="auto"/>
            <w:bottom w:val="none" w:sz="0" w:space="0" w:color="auto"/>
            <w:right w:val="none" w:sz="0" w:space="0" w:color="auto"/>
          </w:divBdr>
        </w:div>
        <w:div w:id="1838382361">
          <w:marLeft w:val="0"/>
          <w:marRight w:val="0"/>
          <w:marTop w:val="0"/>
          <w:marBottom w:val="0"/>
          <w:divBdr>
            <w:top w:val="none" w:sz="0" w:space="0" w:color="auto"/>
            <w:left w:val="none" w:sz="0" w:space="0" w:color="auto"/>
            <w:bottom w:val="none" w:sz="0" w:space="0" w:color="auto"/>
            <w:right w:val="none" w:sz="0" w:space="0" w:color="auto"/>
          </w:divBdr>
        </w:div>
      </w:divsChild>
    </w:div>
    <w:div w:id="713311439">
      <w:bodyDiv w:val="1"/>
      <w:marLeft w:val="0"/>
      <w:marRight w:val="0"/>
      <w:marTop w:val="0"/>
      <w:marBottom w:val="0"/>
      <w:divBdr>
        <w:top w:val="none" w:sz="0" w:space="0" w:color="auto"/>
        <w:left w:val="none" w:sz="0" w:space="0" w:color="auto"/>
        <w:bottom w:val="none" w:sz="0" w:space="0" w:color="auto"/>
        <w:right w:val="none" w:sz="0" w:space="0" w:color="auto"/>
      </w:divBdr>
      <w:divsChild>
        <w:div w:id="64301736">
          <w:marLeft w:val="0"/>
          <w:marRight w:val="0"/>
          <w:marTop w:val="0"/>
          <w:marBottom w:val="0"/>
          <w:divBdr>
            <w:top w:val="none" w:sz="0" w:space="0" w:color="auto"/>
            <w:left w:val="none" w:sz="0" w:space="0" w:color="auto"/>
            <w:bottom w:val="none" w:sz="0" w:space="0" w:color="auto"/>
            <w:right w:val="none" w:sz="0" w:space="0" w:color="auto"/>
          </w:divBdr>
          <w:divsChild>
            <w:div w:id="540358751">
              <w:marLeft w:val="0"/>
              <w:marRight w:val="0"/>
              <w:marTop w:val="0"/>
              <w:marBottom w:val="0"/>
              <w:divBdr>
                <w:top w:val="none" w:sz="0" w:space="0" w:color="auto"/>
                <w:left w:val="none" w:sz="0" w:space="0" w:color="auto"/>
                <w:bottom w:val="none" w:sz="0" w:space="0" w:color="auto"/>
                <w:right w:val="none" w:sz="0" w:space="0" w:color="auto"/>
              </w:divBdr>
            </w:div>
            <w:div w:id="879708525">
              <w:marLeft w:val="0"/>
              <w:marRight w:val="0"/>
              <w:marTop w:val="0"/>
              <w:marBottom w:val="0"/>
              <w:divBdr>
                <w:top w:val="none" w:sz="0" w:space="0" w:color="auto"/>
                <w:left w:val="none" w:sz="0" w:space="0" w:color="auto"/>
                <w:bottom w:val="none" w:sz="0" w:space="0" w:color="auto"/>
                <w:right w:val="none" w:sz="0" w:space="0" w:color="auto"/>
              </w:divBdr>
            </w:div>
          </w:divsChild>
        </w:div>
        <w:div w:id="1237860411">
          <w:marLeft w:val="0"/>
          <w:marRight w:val="0"/>
          <w:marTop w:val="0"/>
          <w:marBottom w:val="0"/>
          <w:divBdr>
            <w:top w:val="none" w:sz="0" w:space="0" w:color="auto"/>
            <w:left w:val="none" w:sz="0" w:space="0" w:color="auto"/>
            <w:bottom w:val="none" w:sz="0" w:space="0" w:color="auto"/>
            <w:right w:val="none" w:sz="0" w:space="0" w:color="auto"/>
          </w:divBdr>
          <w:divsChild>
            <w:div w:id="674067129">
              <w:marLeft w:val="0"/>
              <w:marRight w:val="0"/>
              <w:marTop w:val="0"/>
              <w:marBottom w:val="0"/>
              <w:divBdr>
                <w:top w:val="none" w:sz="0" w:space="0" w:color="auto"/>
                <w:left w:val="none" w:sz="0" w:space="0" w:color="auto"/>
                <w:bottom w:val="none" w:sz="0" w:space="0" w:color="auto"/>
                <w:right w:val="none" w:sz="0" w:space="0" w:color="auto"/>
              </w:divBdr>
            </w:div>
            <w:div w:id="1491167128">
              <w:marLeft w:val="0"/>
              <w:marRight w:val="0"/>
              <w:marTop w:val="0"/>
              <w:marBottom w:val="0"/>
              <w:divBdr>
                <w:top w:val="none" w:sz="0" w:space="0" w:color="auto"/>
                <w:left w:val="none" w:sz="0" w:space="0" w:color="auto"/>
                <w:bottom w:val="none" w:sz="0" w:space="0" w:color="auto"/>
                <w:right w:val="none" w:sz="0" w:space="0" w:color="auto"/>
              </w:divBdr>
            </w:div>
          </w:divsChild>
        </w:div>
        <w:div w:id="1288127693">
          <w:marLeft w:val="0"/>
          <w:marRight w:val="0"/>
          <w:marTop w:val="0"/>
          <w:marBottom w:val="0"/>
          <w:divBdr>
            <w:top w:val="none" w:sz="0" w:space="0" w:color="auto"/>
            <w:left w:val="none" w:sz="0" w:space="0" w:color="auto"/>
            <w:bottom w:val="none" w:sz="0" w:space="0" w:color="auto"/>
            <w:right w:val="none" w:sz="0" w:space="0" w:color="auto"/>
          </w:divBdr>
          <w:divsChild>
            <w:div w:id="304701836">
              <w:marLeft w:val="0"/>
              <w:marRight w:val="0"/>
              <w:marTop w:val="0"/>
              <w:marBottom w:val="0"/>
              <w:divBdr>
                <w:top w:val="none" w:sz="0" w:space="0" w:color="auto"/>
                <w:left w:val="none" w:sz="0" w:space="0" w:color="auto"/>
                <w:bottom w:val="none" w:sz="0" w:space="0" w:color="auto"/>
                <w:right w:val="none" w:sz="0" w:space="0" w:color="auto"/>
              </w:divBdr>
            </w:div>
            <w:div w:id="2006013064">
              <w:marLeft w:val="0"/>
              <w:marRight w:val="0"/>
              <w:marTop w:val="0"/>
              <w:marBottom w:val="0"/>
              <w:divBdr>
                <w:top w:val="none" w:sz="0" w:space="0" w:color="auto"/>
                <w:left w:val="none" w:sz="0" w:space="0" w:color="auto"/>
                <w:bottom w:val="none" w:sz="0" w:space="0" w:color="auto"/>
                <w:right w:val="none" w:sz="0" w:space="0" w:color="auto"/>
              </w:divBdr>
            </w:div>
            <w:div w:id="2029410764">
              <w:marLeft w:val="0"/>
              <w:marRight w:val="0"/>
              <w:marTop w:val="0"/>
              <w:marBottom w:val="0"/>
              <w:divBdr>
                <w:top w:val="none" w:sz="0" w:space="0" w:color="auto"/>
                <w:left w:val="none" w:sz="0" w:space="0" w:color="auto"/>
                <w:bottom w:val="none" w:sz="0" w:space="0" w:color="auto"/>
                <w:right w:val="none" w:sz="0" w:space="0" w:color="auto"/>
              </w:divBdr>
            </w:div>
          </w:divsChild>
        </w:div>
        <w:div w:id="1812209951">
          <w:marLeft w:val="0"/>
          <w:marRight w:val="0"/>
          <w:marTop w:val="0"/>
          <w:marBottom w:val="0"/>
          <w:divBdr>
            <w:top w:val="none" w:sz="0" w:space="0" w:color="auto"/>
            <w:left w:val="none" w:sz="0" w:space="0" w:color="auto"/>
            <w:bottom w:val="none" w:sz="0" w:space="0" w:color="auto"/>
            <w:right w:val="none" w:sz="0" w:space="0" w:color="auto"/>
          </w:divBdr>
          <w:divsChild>
            <w:div w:id="1362170877">
              <w:marLeft w:val="0"/>
              <w:marRight w:val="0"/>
              <w:marTop w:val="0"/>
              <w:marBottom w:val="0"/>
              <w:divBdr>
                <w:top w:val="none" w:sz="0" w:space="0" w:color="auto"/>
                <w:left w:val="none" w:sz="0" w:space="0" w:color="auto"/>
                <w:bottom w:val="none" w:sz="0" w:space="0" w:color="auto"/>
                <w:right w:val="none" w:sz="0" w:space="0" w:color="auto"/>
              </w:divBdr>
            </w:div>
            <w:div w:id="178048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18675">
      <w:bodyDiv w:val="1"/>
      <w:marLeft w:val="0"/>
      <w:marRight w:val="0"/>
      <w:marTop w:val="0"/>
      <w:marBottom w:val="0"/>
      <w:divBdr>
        <w:top w:val="none" w:sz="0" w:space="0" w:color="auto"/>
        <w:left w:val="none" w:sz="0" w:space="0" w:color="auto"/>
        <w:bottom w:val="none" w:sz="0" w:space="0" w:color="auto"/>
        <w:right w:val="none" w:sz="0" w:space="0" w:color="auto"/>
      </w:divBdr>
    </w:div>
    <w:div w:id="825780899">
      <w:bodyDiv w:val="1"/>
      <w:marLeft w:val="0"/>
      <w:marRight w:val="0"/>
      <w:marTop w:val="0"/>
      <w:marBottom w:val="0"/>
      <w:divBdr>
        <w:top w:val="none" w:sz="0" w:space="0" w:color="auto"/>
        <w:left w:val="none" w:sz="0" w:space="0" w:color="auto"/>
        <w:bottom w:val="none" w:sz="0" w:space="0" w:color="auto"/>
        <w:right w:val="none" w:sz="0" w:space="0" w:color="auto"/>
      </w:divBdr>
      <w:divsChild>
        <w:div w:id="1834948257">
          <w:marLeft w:val="0"/>
          <w:marRight w:val="0"/>
          <w:marTop w:val="0"/>
          <w:marBottom w:val="0"/>
          <w:divBdr>
            <w:top w:val="none" w:sz="0" w:space="0" w:color="auto"/>
            <w:left w:val="none" w:sz="0" w:space="0" w:color="auto"/>
            <w:bottom w:val="none" w:sz="0" w:space="0" w:color="auto"/>
            <w:right w:val="none" w:sz="0" w:space="0" w:color="auto"/>
          </w:divBdr>
        </w:div>
        <w:div w:id="2076200311">
          <w:marLeft w:val="0"/>
          <w:marRight w:val="0"/>
          <w:marTop w:val="0"/>
          <w:marBottom w:val="0"/>
          <w:divBdr>
            <w:top w:val="none" w:sz="0" w:space="0" w:color="auto"/>
            <w:left w:val="none" w:sz="0" w:space="0" w:color="auto"/>
            <w:bottom w:val="none" w:sz="0" w:space="0" w:color="auto"/>
            <w:right w:val="none" w:sz="0" w:space="0" w:color="auto"/>
          </w:divBdr>
        </w:div>
      </w:divsChild>
    </w:div>
    <w:div w:id="892693353">
      <w:bodyDiv w:val="1"/>
      <w:marLeft w:val="0"/>
      <w:marRight w:val="0"/>
      <w:marTop w:val="0"/>
      <w:marBottom w:val="0"/>
      <w:divBdr>
        <w:top w:val="none" w:sz="0" w:space="0" w:color="auto"/>
        <w:left w:val="none" w:sz="0" w:space="0" w:color="auto"/>
        <w:bottom w:val="none" w:sz="0" w:space="0" w:color="auto"/>
        <w:right w:val="none" w:sz="0" w:space="0" w:color="auto"/>
      </w:divBdr>
      <w:divsChild>
        <w:div w:id="335622436">
          <w:marLeft w:val="0"/>
          <w:marRight w:val="0"/>
          <w:marTop w:val="0"/>
          <w:marBottom w:val="0"/>
          <w:divBdr>
            <w:top w:val="none" w:sz="0" w:space="0" w:color="auto"/>
            <w:left w:val="none" w:sz="0" w:space="0" w:color="auto"/>
            <w:bottom w:val="none" w:sz="0" w:space="0" w:color="auto"/>
            <w:right w:val="none" w:sz="0" w:space="0" w:color="auto"/>
          </w:divBdr>
        </w:div>
        <w:div w:id="1447383814">
          <w:marLeft w:val="0"/>
          <w:marRight w:val="0"/>
          <w:marTop w:val="0"/>
          <w:marBottom w:val="0"/>
          <w:divBdr>
            <w:top w:val="none" w:sz="0" w:space="0" w:color="auto"/>
            <w:left w:val="none" w:sz="0" w:space="0" w:color="auto"/>
            <w:bottom w:val="none" w:sz="0" w:space="0" w:color="auto"/>
            <w:right w:val="none" w:sz="0" w:space="0" w:color="auto"/>
          </w:divBdr>
        </w:div>
      </w:divsChild>
    </w:div>
    <w:div w:id="995455217">
      <w:bodyDiv w:val="1"/>
      <w:marLeft w:val="0"/>
      <w:marRight w:val="0"/>
      <w:marTop w:val="0"/>
      <w:marBottom w:val="0"/>
      <w:divBdr>
        <w:top w:val="none" w:sz="0" w:space="0" w:color="auto"/>
        <w:left w:val="none" w:sz="0" w:space="0" w:color="auto"/>
        <w:bottom w:val="none" w:sz="0" w:space="0" w:color="auto"/>
        <w:right w:val="none" w:sz="0" w:space="0" w:color="auto"/>
      </w:divBdr>
      <w:divsChild>
        <w:div w:id="721292000">
          <w:marLeft w:val="0"/>
          <w:marRight w:val="0"/>
          <w:marTop w:val="0"/>
          <w:marBottom w:val="0"/>
          <w:divBdr>
            <w:top w:val="none" w:sz="0" w:space="0" w:color="auto"/>
            <w:left w:val="none" w:sz="0" w:space="0" w:color="auto"/>
            <w:bottom w:val="none" w:sz="0" w:space="0" w:color="auto"/>
            <w:right w:val="none" w:sz="0" w:space="0" w:color="auto"/>
          </w:divBdr>
        </w:div>
        <w:div w:id="967781330">
          <w:marLeft w:val="0"/>
          <w:marRight w:val="0"/>
          <w:marTop w:val="0"/>
          <w:marBottom w:val="0"/>
          <w:divBdr>
            <w:top w:val="none" w:sz="0" w:space="0" w:color="auto"/>
            <w:left w:val="none" w:sz="0" w:space="0" w:color="auto"/>
            <w:bottom w:val="none" w:sz="0" w:space="0" w:color="auto"/>
            <w:right w:val="none" w:sz="0" w:space="0" w:color="auto"/>
          </w:divBdr>
        </w:div>
      </w:divsChild>
    </w:div>
    <w:div w:id="1025444550">
      <w:bodyDiv w:val="1"/>
      <w:marLeft w:val="0"/>
      <w:marRight w:val="0"/>
      <w:marTop w:val="0"/>
      <w:marBottom w:val="0"/>
      <w:divBdr>
        <w:top w:val="none" w:sz="0" w:space="0" w:color="auto"/>
        <w:left w:val="none" w:sz="0" w:space="0" w:color="auto"/>
        <w:bottom w:val="none" w:sz="0" w:space="0" w:color="auto"/>
        <w:right w:val="none" w:sz="0" w:space="0" w:color="auto"/>
      </w:divBdr>
    </w:div>
    <w:div w:id="1074084966">
      <w:bodyDiv w:val="1"/>
      <w:marLeft w:val="0"/>
      <w:marRight w:val="0"/>
      <w:marTop w:val="0"/>
      <w:marBottom w:val="0"/>
      <w:divBdr>
        <w:top w:val="none" w:sz="0" w:space="0" w:color="auto"/>
        <w:left w:val="none" w:sz="0" w:space="0" w:color="auto"/>
        <w:bottom w:val="none" w:sz="0" w:space="0" w:color="auto"/>
        <w:right w:val="none" w:sz="0" w:space="0" w:color="auto"/>
      </w:divBdr>
      <w:divsChild>
        <w:div w:id="337124002">
          <w:marLeft w:val="-75"/>
          <w:marRight w:val="0"/>
          <w:marTop w:val="30"/>
          <w:marBottom w:val="30"/>
          <w:divBdr>
            <w:top w:val="none" w:sz="0" w:space="0" w:color="auto"/>
            <w:left w:val="none" w:sz="0" w:space="0" w:color="auto"/>
            <w:bottom w:val="none" w:sz="0" w:space="0" w:color="auto"/>
            <w:right w:val="none" w:sz="0" w:space="0" w:color="auto"/>
          </w:divBdr>
          <w:divsChild>
            <w:div w:id="28069733">
              <w:marLeft w:val="0"/>
              <w:marRight w:val="0"/>
              <w:marTop w:val="0"/>
              <w:marBottom w:val="0"/>
              <w:divBdr>
                <w:top w:val="none" w:sz="0" w:space="0" w:color="auto"/>
                <w:left w:val="none" w:sz="0" w:space="0" w:color="auto"/>
                <w:bottom w:val="none" w:sz="0" w:space="0" w:color="auto"/>
                <w:right w:val="none" w:sz="0" w:space="0" w:color="auto"/>
              </w:divBdr>
              <w:divsChild>
                <w:div w:id="1821577881">
                  <w:marLeft w:val="0"/>
                  <w:marRight w:val="0"/>
                  <w:marTop w:val="0"/>
                  <w:marBottom w:val="0"/>
                  <w:divBdr>
                    <w:top w:val="none" w:sz="0" w:space="0" w:color="auto"/>
                    <w:left w:val="none" w:sz="0" w:space="0" w:color="auto"/>
                    <w:bottom w:val="none" w:sz="0" w:space="0" w:color="auto"/>
                    <w:right w:val="none" w:sz="0" w:space="0" w:color="auto"/>
                  </w:divBdr>
                </w:div>
              </w:divsChild>
            </w:div>
            <w:div w:id="313680652">
              <w:marLeft w:val="0"/>
              <w:marRight w:val="0"/>
              <w:marTop w:val="0"/>
              <w:marBottom w:val="0"/>
              <w:divBdr>
                <w:top w:val="none" w:sz="0" w:space="0" w:color="auto"/>
                <w:left w:val="none" w:sz="0" w:space="0" w:color="auto"/>
                <w:bottom w:val="none" w:sz="0" w:space="0" w:color="auto"/>
                <w:right w:val="none" w:sz="0" w:space="0" w:color="auto"/>
              </w:divBdr>
              <w:divsChild>
                <w:div w:id="1740904249">
                  <w:marLeft w:val="0"/>
                  <w:marRight w:val="0"/>
                  <w:marTop w:val="0"/>
                  <w:marBottom w:val="0"/>
                  <w:divBdr>
                    <w:top w:val="none" w:sz="0" w:space="0" w:color="auto"/>
                    <w:left w:val="none" w:sz="0" w:space="0" w:color="auto"/>
                    <w:bottom w:val="none" w:sz="0" w:space="0" w:color="auto"/>
                    <w:right w:val="none" w:sz="0" w:space="0" w:color="auto"/>
                  </w:divBdr>
                </w:div>
                <w:div w:id="2032410927">
                  <w:marLeft w:val="0"/>
                  <w:marRight w:val="0"/>
                  <w:marTop w:val="0"/>
                  <w:marBottom w:val="0"/>
                  <w:divBdr>
                    <w:top w:val="none" w:sz="0" w:space="0" w:color="auto"/>
                    <w:left w:val="none" w:sz="0" w:space="0" w:color="auto"/>
                    <w:bottom w:val="none" w:sz="0" w:space="0" w:color="auto"/>
                    <w:right w:val="none" w:sz="0" w:space="0" w:color="auto"/>
                  </w:divBdr>
                </w:div>
              </w:divsChild>
            </w:div>
            <w:div w:id="497500473">
              <w:marLeft w:val="0"/>
              <w:marRight w:val="0"/>
              <w:marTop w:val="0"/>
              <w:marBottom w:val="0"/>
              <w:divBdr>
                <w:top w:val="none" w:sz="0" w:space="0" w:color="auto"/>
                <w:left w:val="none" w:sz="0" w:space="0" w:color="auto"/>
                <w:bottom w:val="none" w:sz="0" w:space="0" w:color="auto"/>
                <w:right w:val="none" w:sz="0" w:space="0" w:color="auto"/>
              </w:divBdr>
              <w:divsChild>
                <w:div w:id="1884977962">
                  <w:marLeft w:val="0"/>
                  <w:marRight w:val="0"/>
                  <w:marTop w:val="0"/>
                  <w:marBottom w:val="0"/>
                  <w:divBdr>
                    <w:top w:val="none" w:sz="0" w:space="0" w:color="auto"/>
                    <w:left w:val="none" w:sz="0" w:space="0" w:color="auto"/>
                    <w:bottom w:val="none" w:sz="0" w:space="0" w:color="auto"/>
                    <w:right w:val="none" w:sz="0" w:space="0" w:color="auto"/>
                  </w:divBdr>
                </w:div>
              </w:divsChild>
            </w:div>
            <w:div w:id="896472352">
              <w:marLeft w:val="0"/>
              <w:marRight w:val="0"/>
              <w:marTop w:val="0"/>
              <w:marBottom w:val="0"/>
              <w:divBdr>
                <w:top w:val="none" w:sz="0" w:space="0" w:color="auto"/>
                <w:left w:val="none" w:sz="0" w:space="0" w:color="auto"/>
                <w:bottom w:val="none" w:sz="0" w:space="0" w:color="auto"/>
                <w:right w:val="none" w:sz="0" w:space="0" w:color="auto"/>
              </w:divBdr>
              <w:divsChild>
                <w:div w:id="1667978768">
                  <w:marLeft w:val="0"/>
                  <w:marRight w:val="0"/>
                  <w:marTop w:val="0"/>
                  <w:marBottom w:val="0"/>
                  <w:divBdr>
                    <w:top w:val="none" w:sz="0" w:space="0" w:color="auto"/>
                    <w:left w:val="none" w:sz="0" w:space="0" w:color="auto"/>
                    <w:bottom w:val="none" w:sz="0" w:space="0" w:color="auto"/>
                    <w:right w:val="none" w:sz="0" w:space="0" w:color="auto"/>
                  </w:divBdr>
                </w:div>
              </w:divsChild>
            </w:div>
            <w:div w:id="918715346">
              <w:marLeft w:val="0"/>
              <w:marRight w:val="0"/>
              <w:marTop w:val="0"/>
              <w:marBottom w:val="0"/>
              <w:divBdr>
                <w:top w:val="none" w:sz="0" w:space="0" w:color="auto"/>
                <w:left w:val="none" w:sz="0" w:space="0" w:color="auto"/>
                <w:bottom w:val="none" w:sz="0" w:space="0" w:color="auto"/>
                <w:right w:val="none" w:sz="0" w:space="0" w:color="auto"/>
              </w:divBdr>
              <w:divsChild>
                <w:div w:id="1269049645">
                  <w:marLeft w:val="0"/>
                  <w:marRight w:val="0"/>
                  <w:marTop w:val="0"/>
                  <w:marBottom w:val="0"/>
                  <w:divBdr>
                    <w:top w:val="none" w:sz="0" w:space="0" w:color="auto"/>
                    <w:left w:val="none" w:sz="0" w:space="0" w:color="auto"/>
                    <w:bottom w:val="none" w:sz="0" w:space="0" w:color="auto"/>
                    <w:right w:val="none" w:sz="0" w:space="0" w:color="auto"/>
                  </w:divBdr>
                </w:div>
              </w:divsChild>
            </w:div>
            <w:div w:id="1025133516">
              <w:marLeft w:val="0"/>
              <w:marRight w:val="0"/>
              <w:marTop w:val="0"/>
              <w:marBottom w:val="0"/>
              <w:divBdr>
                <w:top w:val="none" w:sz="0" w:space="0" w:color="auto"/>
                <w:left w:val="none" w:sz="0" w:space="0" w:color="auto"/>
                <w:bottom w:val="none" w:sz="0" w:space="0" w:color="auto"/>
                <w:right w:val="none" w:sz="0" w:space="0" w:color="auto"/>
              </w:divBdr>
              <w:divsChild>
                <w:div w:id="1104575208">
                  <w:marLeft w:val="0"/>
                  <w:marRight w:val="0"/>
                  <w:marTop w:val="0"/>
                  <w:marBottom w:val="0"/>
                  <w:divBdr>
                    <w:top w:val="none" w:sz="0" w:space="0" w:color="auto"/>
                    <w:left w:val="none" w:sz="0" w:space="0" w:color="auto"/>
                    <w:bottom w:val="none" w:sz="0" w:space="0" w:color="auto"/>
                    <w:right w:val="none" w:sz="0" w:space="0" w:color="auto"/>
                  </w:divBdr>
                </w:div>
              </w:divsChild>
            </w:div>
            <w:div w:id="1493788485">
              <w:marLeft w:val="0"/>
              <w:marRight w:val="0"/>
              <w:marTop w:val="0"/>
              <w:marBottom w:val="0"/>
              <w:divBdr>
                <w:top w:val="none" w:sz="0" w:space="0" w:color="auto"/>
                <w:left w:val="none" w:sz="0" w:space="0" w:color="auto"/>
                <w:bottom w:val="none" w:sz="0" w:space="0" w:color="auto"/>
                <w:right w:val="none" w:sz="0" w:space="0" w:color="auto"/>
              </w:divBdr>
              <w:divsChild>
                <w:div w:id="1827934812">
                  <w:marLeft w:val="0"/>
                  <w:marRight w:val="0"/>
                  <w:marTop w:val="0"/>
                  <w:marBottom w:val="0"/>
                  <w:divBdr>
                    <w:top w:val="none" w:sz="0" w:space="0" w:color="auto"/>
                    <w:left w:val="none" w:sz="0" w:space="0" w:color="auto"/>
                    <w:bottom w:val="none" w:sz="0" w:space="0" w:color="auto"/>
                    <w:right w:val="none" w:sz="0" w:space="0" w:color="auto"/>
                  </w:divBdr>
                </w:div>
              </w:divsChild>
            </w:div>
            <w:div w:id="2006861021">
              <w:marLeft w:val="0"/>
              <w:marRight w:val="0"/>
              <w:marTop w:val="0"/>
              <w:marBottom w:val="0"/>
              <w:divBdr>
                <w:top w:val="none" w:sz="0" w:space="0" w:color="auto"/>
                <w:left w:val="none" w:sz="0" w:space="0" w:color="auto"/>
                <w:bottom w:val="none" w:sz="0" w:space="0" w:color="auto"/>
                <w:right w:val="none" w:sz="0" w:space="0" w:color="auto"/>
              </w:divBdr>
              <w:divsChild>
                <w:div w:id="16508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21116">
          <w:marLeft w:val="0"/>
          <w:marRight w:val="0"/>
          <w:marTop w:val="0"/>
          <w:marBottom w:val="0"/>
          <w:divBdr>
            <w:top w:val="none" w:sz="0" w:space="0" w:color="auto"/>
            <w:left w:val="none" w:sz="0" w:space="0" w:color="auto"/>
            <w:bottom w:val="none" w:sz="0" w:space="0" w:color="auto"/>
            <w:right w:val="none" w:sz="0" w:space="0" w:color="auto"/>
          </w:divBdr>
        </w:div>
        <w:div w:id="2096974144">
          <w:marLeft w:val="0"/>
          <w:marRight w:val="0"/>
          <w:marTop w:val="0"/>
          <w:marBottom w:val="0"/>
          <w:divBdr>
            <w:top w:val="none" w:sz="0" w:space="0" w:color="auto"/>
            <w:left w:val="none" w:sz="0" w:space="0" w:color="auto"/>
            <w:bottom w:val="none" w:sz="0" w:space="0" w:color="auto"/>
            <w:right w:val="none" w:sz="0" w:space="0" w:color="auto"/>
          </w:divBdr>
        </w:div>
      </w:divsChild>
    </w:div>
    <w:div w:id="1310668428">
      <w:bodyDiv w:val="1"/>
      <w:marLeft w:val="0"/>
      <w:marRight w:val="0"/>
      <w:marTop w:val="0"/>
      <w:marBottom w:val="0"/>
      <w:divBdr>
        <w:top w:val="none" w:sz="0" w:space="0" w:color="auto"/>
        <w:left w:val="none" w:sz="0" w:space="0" w:color="auto"/>
        <w:bottom w:val="none" w:sz="0" w:space="0" w:color="auto"/>
        <w:right w:val="none" w:sz="0" w:space="0" w:color="auto"/>
      </w:divBdr>
      <w:divsChild>
        <w:div w:id="308025204">
          <w:marLeft w:val="0"/>
          <w:marRight w:val="0"/>
          <w:marTop w:val="0"/>
          <w:marBottom w:val="0"/>
          <w:divBdr>
            <w:top w:val="none" w:sz="0" w:space="0" w:color="auto"/>
            <w:left w:val="none" w:sz="0" w:space="0" w:color="auto"/>
            <w:bottom w:val="none" w:sz="0" w:space="0" w:color="auto"/>
            <w:right w:val="none" w:sz="0" w:space="0" w:color="auto"/>
          </w:divBdr>
          <w:divsChild>
            <w:div w:id="1068499585">
              <w:marLeft w:val="0"/>
              <w:marRight w:val="0"/>
              <w:marTop w:val="0"/>
              <w:marBottom w:val="0"/>
              <w:divBdr>
                <w:top w:val="none" w:sz="0" w:space="0" w:color="auto"/>
                <w:left w:val="none" w:sz="0" w:space="0" w:color="auto"/>
                <w:bottom w:val="none" w:sz="0" w:space="0" w:color="auto"/>
                <w:right w:val="none" w:sz="0" w:space="0" w:color="auto"/>
              </w:divBdr>
            </w:div>
          </w:divsChild>
        </w:div>
        <w:div w:id="722098815">
          <w:marLeft w:val="0"/>
          <w:marRight w:val="0"/>
          <w:marTop w:val="0"/>
          <w:marBottom w:val="0"/>
          <w:divBdr>
            <w:top w:val="none" w:sz="0" w:space="0" w:color="auto"/>
            <w:left w:val="none" w:sz="0" w:space="0" w:color="auto"/>
            <w:bottom w:val="none" w:sz="0" w:space="0" w:color="auto"/>
            <w:right w:val="none" w:sz="0" w:space="0" w:color="auto"/>
          </w:divBdr>
          <w:divsChild>
            <w:div w:id="2086605636">
              <w:marLeft w:val="0"/>
              <w:marRight w:val="0"/>
              <w:marTop w:val="0"/>
              <w:marBottom w:val="0"/>
              <w:divBdr>
                <w:top w:val="none" w:sz="0" w:space="0" w:color="auto"/>
                <w:left w:val="none" w:sz="0" w:space="0" w:color="auto"/>
                <w:bottom w:val="none" w:sz="0" w:space="0" w:color="auto"/>
                <w:right w:val="none" w:sz="0" w:space="0" w:color="auto"/>
              </w:divBdr>
            </w:div>
          </w:divsChild>
        </w:div>
        <w:div w:id="1060203292">
          <w:marLeft w:val="0"/>
          <w:marRight w:val="0"/>
          <w:marTop w:val="0"/>
          <w:marBottom w:val="0"/>
          <w:divBdr>
            <w:top w:val="none" w:sz="0" w:space="0" w:color="auto"/>
            <w:left w:val="none" w:sz="0" w:space="0" w:color="auto"/>
            <w:bottom w:val="none" w:sz="0" w:space="0" w:color="auto"/>
            <w:right w:val="none" w:sz="0" w:space="0" w:color="auto"/>
          </w:divBdr>
          <w:divsChild>
            <w:div w:id="150291035">
              <w:marLeft w:val="0"/>
              <w:marRight w:val="0"/>
              <w:marTop w:val="0"/>
              <w:marBottom w:val="0"/>
              <w:divBdr>
                <w:top w:val="none" w:sz="0" w:space="0" w:color="auto"/>
                <w:left w:val="none" w:sz="0" w:space="0" w:color="auto"/>
                <w:bottom w:val="none" w:sz="0" w:space="0" w:color="auto"/>
                <w:right w:val="none" w:sz="0" w:space="0" w:color="auto"/>
              </w:divBdr>
            </w:div>
          </w:divsChild>
        </w:div>
        <w:div w:id="1224490442">
          <w:marLeft w:val="0"/>
          <w:marRight w:val="0"/>
          <w:marTop w:val="0"/>
          <w:marBottom w:val="0"/>
          <w:divBdr>
            <w:top w:val="none" w:sz="0" w:space="0" w:color="auto"/>
            <w:left w:val="none" w:sz="0" w:space="0" w:color="auto"/>
            <w:bottom w:val="none" w:sz="0" w:space="0" w:color="auto"/>
            <w:right w:val="none" w:sz="0" w:space="0" w:color="auto"/>
          </w:divBdr>
          <w:divsChild>
            <w:div w:id="775364258">
              <w:marLeft w:val="0"/>
              <w:marRight w:val="0"/>
              <w:marTop w:val="0"/>
              <w:marBottom w:val="0"/>
              <w:divBdr>
                <w:top w:val="none" w:sz="0" w:space="0" w:color="auto"/>
                <w:left w:val="none" w:sz="0" w:space="0" w:color="auto"/>
                <w:bottom w:val="none" w:sz="0" w:space="0" w:color="auto"/>
                <w:right w:val="none" w:sz="0" w:space="0" w:color="auto"/>
              </w:divBdr>
            </w:div>
          </w:divsChild>
        </w:div>
        <w:div w:id="1286426332">
          <w:marLeft w:val="0"/>
          <w:marRight w:val="0"/>
          <w:marTop w:val="0"/>
          <w:marBottom w:val="0"/>
          <w:divBdr>
            <w:top w:val="none" w:sz="0" w:space="0" w:color="auto"/>
            <w:left w:val="none" w:sz="0" w:space="0" w:color="auto"/>
            <w:bottom w:val="none" w:sz="0" w:space="0" w:color="auto"/>
            <w:right w:val="none" w:sz="0" w:space="0" w:color="auto"/>
          </w:divBdr>
          <w:divsChild>
            <w:div w:id="1036004350">
              <w:marLeft w:val="0"/>
              <w:marRight w:val="0"/>
              <w:marTop w:val="0"/>
              <w:marBottom w:val="0"/>
              <w:divBdr>
                <w:top w:val="none" w:sz="0" w:space="0" w:color="auto"/>
                <w:left w:val="none" w:sz="0" w:space="0" w:color="auto"/>
                <w:bottom w:val="none" w:sz="0" w:space="0" w:color="auto"/>
                <w:right w:val="none" w:sz="0" w:space="0" w:color="auto"/>
              </w:divBdr>
            </w:div>
          </w:divsChild>
        </w:div>
        <w:div w:id="1370180924">
          <w:marLeft w:val="0"/>
          <w:marRight w:val="0"/>
          <w:marTop w:val="0"/>
          <w:marBottom w:val="0"/>
          <w:divBdr>
            <w:top w:val="none" w:sz="0" w:space="0" w:color="auto"/>
            <w:left w:val="none" w:sz="0" w:space="0" w:color="auto"/>
            <w:bottom w:val="none" w:sz="0" w:space="0" w:color="auto"/>
            <w:right w:val="none" w:sz="0" w:space="0" w:color="auto"/>
          </w:divBdr>
          <w:divsChild>
            <w:div w:id="1476683508">
              <w:marLeft w:val="0"/>
              <w:marRight w:val="0"/>
              <w:marTop w:val="0"/>
              <w:marBottom w:val="0"/>
              <w:divBdr>
                <w:top w:val="none" w:sz="0" w:space="0" w:color="auto"/>
                <w:left w:val="none" w:sz="0" w:space="0" w:color="auto"/>
                <w:bottom w:val="none" w:sz="0" w:space="0" w:color="auto"/>
                <w:right w:val="none" w:sz="0" w:space="0" w:color="auto"/>
              </w:divBdr>
            </w:div>
          </w:divsChild>
        </w:div>
        <w:div w:id="1409577046">
          <w:marLeft w:val="0"/>
          <w:marRight w:val="0"/>
          <w:marTop w:val="0"/>
          <w:marBottom w:val="0"/>
          <w:divBdr>
            <w:top w:val="none" w:sz="0" w:space="0" w:color="auto"/>
            <w:left w:val="none" w:sz="0" w:space="0" w:color="auto"/>
            <w:bottom w:val="none" w:sz="0" w:space="0" w:color="auto"/>
            <w:right w:val="none" w:sz="0" w:space="0" w:color="auto"/>
          </w:divBdr>
          <w:divsChild>
            <w:div w:id="812521145">
              <w:marLeft w:val="0"/>
              <w:marRight w:val="0"/>
              <w:marTop w:val="0"/>
              <w:marBottom w:val="0"/>
              <w:divBdr>
                <w:top w:val="none" w:sz="0" w:space="0" w:color="auto"/>
                <w:left w:val="none" w:sz="0" w:space="0" w:color="auto"/>
                <w:bottom w:val="none" w:sz="0" w:space="0" w:color="auto"/>
                <w:right w:val="none" w:sz="0" w:space="0" w:color="auto"/>
              </w:divBdr>
            </w:div>
          </w:divsChild>
        </w:div>
        <w:div w:id="1596132068">
          <w:marLeft w:val="0"/>
          <w:marRight w:val="0"/>
          <w:marTop w:val="0"/>
          <w:marBottom w:val="0"/>
          <w:divBdr>
            <w:top w:val="none" w:sz="0" w:space="0" w:color="auto"/>
            <w:left w:val="none" w:sz="0" w:space="0" w:color="auto"/>
            <w:bottom w:val="none" w:sz="0" w:space="0" w:color="auto"/>
            <w:right w:val="none" w:sz="0" w:space="0" w:color="auto"/>
          </w:divBdr>
          <w:divsChild>
            <w:div w:id="257375839">
              <w:marLeft w:val="0"/>
              <w:marRight w:val="0"/>
              <w:marTop w:val="0"/>
              <w:marBottom w:val="0"/>
              <w:divBdr>
                <w:top w:val="none" w:sz="0" w:space="0" w:color="auto"/>
                <w:left w:val="none" w:sz="0" w:space="0" w:color="auto"/>
                <w:bottom w:val="none" w:sz="0" w:space="0" w:color="auto"/>
                <w:right w:val="none" w:sz="0" w:space="0" w:color="auto"/>
              </w:divBdr>
            </w:div>
          </w:divsChild>
        </w:div>
        <w:div w:id="1623607314">
          <w:marLeft w:val="0"/>
          <w:marRight w:val="0"/>
          <w:marTop w:val="0"/>
          <w:marBottom w:val="0"/>
          <w:divBdr>
            <w:top w:val="none" w:sz="0" w:space="0" w:color="auto"/>
            <w:left w:val="none" w:sz="0" w:space="0" w:color="auto"/>
            <w:bottom w:val="none" w:sz="0" w:space="0" w:color="auto"/>
            <w:right w:val="none" w:sz="0" w:space="0" w:color="auto"/>
          </w:divBdr>
          <w:divsChild>
            <w:div w:id="1575502982">
              <w:marLeft w:val="0"/>
              <w:marRight w:val="0"/>
              <w:marTop w:val="0"/>
              <w:marBottom w:val="0"/>
              <w:divBdr>
                <w:top w:val="none" w:sz="0" w:space="0" w:color="auto"/>
                <w:left w:val="none" w:sz="0" w:space="0" w:color="auto"/>
                <w:bottom w:val="none" w:sz="0" w:space="0" w:color="auto"/>
                <w:right w:val="none" w:sz="0" w:space="0" w:color="auto"/>
              </w:divBdr>
            </w:div>
          </w:divsChild>
        </w:div>
        <w:div w:id="2030140056">
          <w:marLeft w:val="0"/>
          <w:marRight w:val="0"/>
          <w:marTop w:val="0"/>
          <w:marBottom w:val="0"/>
          <w:divBdr>
            <w:top w:val="none" w:sz="0" w:space="0" w:color="auto"/>
            <w:left w:val="none" w:sz="0" w:space="0" w:color="auto"/>
            <w:bottom w:val="none" w:sz="0" w:space="0" w:color="auto"/>
            <w:right w:val="none" w:sz="0" w:space="0" w:color="auto"/>
          </w:divBdr>
          <w:divsChild>
            <w:div w:id="1572230233">
              <w:marLeft w:val="0"/>
              <w:marRight w:val="0"/>
              <w:marTop w:val="0"/>
              <w:marBottom w:val="0"/>
              <w:divBdr>
                <w:top w:val="none" w:sz="0" w:space="0" w:color="auto"/>
                <w:left w:val="none" w:sz="0" w:space="0" w:color="auto"/>
                <w:bottom w:val="none" w:sz="0" w:space="0" w:color="auto"/>
                <w:right w:val="none" w:sz="0" w:space="0" w:color="auto"/>
              </w:divBdr>
            </w:div>
          </w:divsChild>
        </w:div>
        <w:div w:id="2097171283">
          <w:marLeft w:val="0"/>
          <w:marRight w:val="0"/>
          <w:marTop w:val="0"/>
          <w:marBottom w:val="0"/>
          <w:divBdr>
            <w:top w:val="none" w:sz="0" w:space="0" w:color="auto"/>
            <w:left w:val="none" w:sz="0" w:space="0" w:color="auto"/>
            <w:bottom w:val="none" w:sz="0" w:space="0" w:color="auto"/>
            <w:right w:val="none" w:sz="0" w:space="0" w:color="auto"/>
          </w:divBdr>
          <w:divsChild>
            <w:div w:id="116604635">
              <w:marLeft w:val="0"/>
              <w:marRight w:val="0"/>
              <w:marTop w:val="0"/>
              <w:marBottom w:val="0"/>
              <w:divBdr>
                <w:top w:val="none" w:sz="0" w:space="0" w:color="auto"/>
                <w:left w:val="none" w:sz="0" w:space="0" w:color="auto"/>
                <w:bottom w:val="none" w:sz="0" w:space="0" w:color="auto"/>
                <w:right w:val="none" w:sz="0" w:space="0" w:color="auto"/>
              </w:divBdr>
            </w:div>
          </w:divsChild>
        </w:div>
        <w:div w:id="2102144671">
          <w:marLeft w:val="0"/>
          <w:marRight w:val="0"/>
          <w:marTop w:val="0"/>
          <w:marBottom w:val="0"/>
          <w:divBdr>
            <w:top w:val="none" w:sz="0" w:space="0" w:color="auto"/>
            <w:left w:val="none" w:sz="0" w:space="0" w:color="auto"/>
            <w:bottom w:val="none" w:sz="0" w:space="0" w:color="auto"/>
            <w:right w:val="none" w:sz="0" w:space="0" w:color="auto"/>
          </w:divBdr>
          <w:divsChild>
            <w:div w:id="2422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1265">
      <w:bodyDiv w:val="1"/>
      <w:marLeft w:val="0"/>
      <w:marRight w:val="0"/>
      <w:marTop w:val="0"/>
      <w:marBottom w:val="0"/>
      <w:divBdr>
        <w:top w:val="none" w:sz="0" w:space="0" w:color="auto"/>
        <w:left w:val="none" w:sz="0" w:space="0" w:color="auto"/>
        <w:bottom w:val="none" w:sz="0" w:space="0" w:color="auto"/>
        <w:right w:val="none" w:sz="0" w:space="0" w:color="auto"/>
      </w:divBdr>
    </w:div>
    <w:div w:id="1709336581">
      <w:bodyDiv w:val="1"/>
      <w:marLeft w:val="0"/>
      <w:marRight w:val="0"/>
      <w:marTop w:val="0"/>
      <w:marBottom w:val="0"/>
      <w:divBdr>
        <w:top w:val="none" w:sz="0" w:space="0" w:color="auto"/>
        <w:left w:val="none" w:sz="0" w:space="0" w:color="auto"/>
        <w:bottom w:val="none" w:sz="0" w:space="0" w:color="auto"/>
        <w:right w:val="none" w:sz="0" w:space="0" w:color="auto"/>
      </w:divBdr>
      <w:divsChild>
        <w:div w:id="42484663">
          <w:marLeft w:val="0"/>
          <w:marRight w:val="0"/>
          <w:marTop w:val="0"/>
          <w:marBottom w:val="0"/>
          <w:divBdr>
            <w:top w:val="none" w:sz="0" w:space="0" w:color="auto"/>
            <w:left w:val="none" w:sz="0" w:space="0" w:color="auto"/>
            <w:bottom w:val="none" w:sz="0" w:space="0" w:color="auto"/>
            <w:right w:val="none" w:sz="0" w:space="0" w:color="auto"/>
          </w:divBdr>
        </w:div>
        <w:div w:id="50613680">
          <w:marLeft w:val="0"/>
          <w:marRight w:val="0"/>
          <w:marTop w:val="0"/>
          <w:marBottom w:val="0"/>
          <w:divBdr>
            <w:top w:val="none" w:sz="0" w:space="0" w:color="auto"/>
            <w:left w:val="none" w:sz="0" w:space="0" w:color="auto"/>
            <w:bottom w:val="none" w:sz="0" w:space="0" w:color="auto"/>
            <w:right w:val="none" w:sz="0" w:space="0" w:color="auto"/>
          </w:divBdr>
          <w:divsChild>
            <w:div w:id="1232350351">
              <w:marLeft w:val="-75"/>
              <w:marRight w:val="0"/>
              <w:marTop w:val="30"/>
              <w:marBottom w:val="30"/>
              <w:divBdr>
                <w:top w:val="none" w:sz="0" w:space="0" w:color="auto"/>
                <w:left w:val="none" w:sz="0" w:space="0" w:color="auto"/>
                <w:bottom w:val="none" w:sz="0" w:space="0" w:color="auto"/>
                <w:right w:val="none" w:sz="0" w:space="0" w:color="auto"/>
              </w:divBdr>
              <w:divsChild>
                <w:div w:id="169489538">
                  <w:marLeft w:val="0"/>
                  <w:marRight w:val="0"/>
                  <w:marTop w:val="0"/>
                  <w:marBottom w:val="0"/>
                  <w:divBdr>
                    <w:top w:val="none" w:sz="0" w:space="0" w:color="auto"/>
                    <w:left w:val="none" w:sz="0" w:space="0" w:color="auto"/>
                    <w:bottom w:val="none" w:sz="0" w:space="0" w:color="auto"/>
                    <w:right w:val="none" w:sz="0" w:space="0" w:color="auto"/>
                  </w:divBdr>
                  <w:divsChild>
                    <w:div w:id="423498547">
                      <w:marLeft w:val="0"/>
                      <w:marRight w:val="0"/>
                      <w:marTop w:val="0"/>
                      <w:marBottom w:val="0"/>
                      <w:divBdr>
                        <w:top w:val="none" w:sz="0" w:space="0" w:color="auto"/>
                        <w:left w:val="none" w:sz="0" w:space="0" w:color="auto"/>
                        <w:bottom w:val="none" w:sz="0" w:space="0" w:color="auto"/>
                        <w:right w:val="none" w:sz="0" w:space="0" w:color="auto"/>
                      </w:divBdr>
                    </w:div>
                  </w:divsChild>
                </w:div>
                <w:div w:id="259071581">
                  <w:marLeft w:val="0"/>
                  <w:marRight w:val="0"/>
                  <w:marTop w:val="0"/>
                  <w:marBottom w:val="0"/>
                  <w:divBdr>
                    <w:top w:val="none" w:sz="0" w:space="0" w:color="auto"/>
                    <w:left w:val="none" w:sz="0" w:space="0" w:color="auto"/>
                    <w:bottom w:val="none" w:sz="0" w:space="0" w:color="auto"/>
                    <w:right w:val="none" w:sz="0" w:space="0" w:color="auto"/>
                  </w:divBdr>
                  <w:divsChild>
                    <w:div w:id="21981909">
                      <w:marLeft w:val="0"/>
                      <w:marRight w:val="0"/>
                      <w:marTop w:val="0"/>
                      <w:marBottom w:val="0"/>
                      <w:divBdr>
                        <w:top w:val="none" w:sz="0" w:space="0" w:color="auto"/>
                        <w:left w:val="none" w:sz="0" w:space="0" w:color="auto"/>
                        <w:bottom w:val="none" w:sz="0" w:space="0" w:color="auto"/>
                        <w:right w:val="none" w:sz="0" w:space="0" w:color="auto"/>
                      </w:divBdr>
                    </w:div>
                  </w:divsChild>
                </w:div>
                <w:div w:id="277302615">
                  <w:marLeft w:val="0"/>
                  <w:marRight w:val="0"/>
                  <w:marTop w:val="0"/>
                  <w:marBottom w:val="0"/>
                  <w:divBdr>
                    <w:top w:val="none" w:sz="0" w:space="0" w:color="auto"/>
                    <w:left w:val="none" w:sz="0" w:space="0" w:color="auto"/>
                    <w:bottom w:val="none" w:sz="0" w:space="0" w:color="auto"/>
                    <w:right w:val="none" w:sz="0" w:space="0" w:color="auto"/>
                  </w:divBdr>
                  <w:divsChild>
                    <w:div w:id="1937789661">
                      <w:marLeft w:val="0"/>
                      <w:marRight w:val="0"/>
                      <w:marTop w:val="0"/>
                      <w:marBottom w:val="0"/>
                      <w:divBdr>
                        <w:top w:val="none" w:sz="0" w:space="0" w:color="auto"/>
                        <w:left w:val="none" w:sz="0" w:space="0" w:color="auto"/>
                        <w:bottom w:val="none" w:sz="0" w:space="0" w:color="auto"/>
                        <w:right w:val="none" w:sz="0" w:space="0" w:color="auto"/>
                      </w:divBdr>
                    </w:div>
                  </w:divsChild>
                </w:div>
                <w:div w:id="423190660">
                  <w:marLeft w:val="0"/>
                  <w:marRight w:val="0"/>
                  <w:marTop w:val="0"/>
                  <w:marBottom w:val="0"/>
                  <w:divBdr>
                    <w:top w:val="none" w:sz="0" w:space="0" w:color="auto"/>
                    <w:left w:val="none" w:sz="0" w:space="0" w:color="auto"/>
                    <w:bottom w:val="none" w:sz="0" w:space="0" w:color="auto"/>
                    <w:right w:val="none" w:sz="0" w:space="0" w:color="auto"/>
                  </w:divBdr>
                  <w:divsChild>
                    <w:div w:id="327245865">
                      <w:marLeft w:val="0"/>
                      <w:marRight w:val="0"/>
                      <w:marTop w:val="0"/>
                      <w:marBottom w:val="0"/>
                      <w:divBdr>
                        <w:top w:val="none" w:sz="0" w:space="0" w:color="auto"/>
                        <w:left w:val="none" w:sz="0" w:space="0" w:color="auto"/>
                        <w:bottom w:val="none" w:sz="0" w:space="0" w:color="auto"/>
                        <w:right w:val="none" w:sz="0" w:space="0" w:color="auto"/>
                      </w:divBdr>
                    </w:div>
                  </w:divsChild>
                </w:div>
                <w:div w:id="600141823">
                  <w:marLeft w:val="0"/>
                  <w:marRight w:val="0"/>
                  <w:marTop w:val="0"/>
                  <w:marBottom w:val="0"/>
                  <w:divBdr>
                    <w:top w:val="none" w:sz="0" w:space="0" w:color="auto"/>
                    <w:left w:val="none" w:sz="0" w:space="0" w:color="auto"/>
                    <w:bottom w:val="none" w:sz="0" w:space="0" w:color="auto"/>
                    <w:right w:val="none" w:sz="0" w:space="0" w:color="auto"/>
                  </w:divBdr>
                  <w:divsChild>
                    <w:div w:id="910696481">
                      <w:marLeft w:val="0"/>
                      <w:marRight w:val="0"/>
                      <w:marTop w:val="0"/>
                      <w:marBottom w:val="0"/>
                      <w:divBdr>
                        <w:top w:val="none" w:sz="0" w:space="0" w:color="auto"/>
                        <w:left w:val="none" w:sz="0" w:space="0" w:color="auto"/>
                        <w:bottom w:val="none" w:sz="0" w:space="0" w:color="auto"/>
                        <w:right w:val="none" w:sz="0" w:space="0" w:color="auto"/>
                      </w:divBdr>
                    </w:div>
                  </w:divsChild>
                </w:div>
                <w:div w:id="710303978">
                  <w:marLeft w:val="0"/>
                  <w:marRight w:val="0"/>
                  <w:marTop w:val="0"/>
                  <w:marBottom w:val="0"/>
                  <w:divBdr>
                    <w:top w:val="none" w:sz="0" w:space="0" w:color="auto"/>
                    <w:left w:val="none" w:sz="0" w:space="0" w:color="auto"/>
                    <w:bottom w:val="none" w:sz="0" w:space="0" w:color="auto"/>
                    <w:right w:val="none" w:sz="0" w:space="0" w:color="auto"/>
                  </w:divBdr>
                  <w:divsChild>
                    <w:div w:id="922957725">
                      <w:marLeft w:val="0"/>
                      <w:marRight w:val="0"/>
                      <w:marTop w:val="0"/>
                      <w:marBottom w:val="0"/>
                      <w:divBdr>
                        <w:top w:val="none" w:sz="0" w:space="0" w:color="auto"/>
                        <w:left w:val="none" w:sz="0" w:space="0" w:color="auto"/>
                        <w:bottom w:val="none" w:sz="0" w:space="0" w:color="auto"/>
                        <w:right w:val="none" w:sz="0" w:space="0" w:color="auto"/>
                      </w:divBdr>
                    </w:div>
                  </w:divsChild>
                </w:div>
                <w:div w:id="739447045">
                  <w:marLeft w:val="0"/>
                  <w:marRight w:val="0"/>
                  <w:marTop w:val="0"/>
                  <w:marBottom w:val="0"/>
                  <w:divBdr>
                    <w:top w:val="none" w:sz="0" w:space="0" w:color="auto"/>
                    <w:left w:val="none" w:sz="0" w:space="0" w:color="auto"/>
                    <w:bottom w:val="none" w:sz="0" w:space="0" w:color="auto"/>
                    <w:right w:val="none" w:sz="0" w:space="0" w:color="auto"/>
                  </w:divBdr>
                  <w:divsChild>
                    <w:div w:id="1387293995">
                      <w:marLeft w:val="0"/>
                      <w:marRight w:val="0"/>
                      <w:marTop w:val="0"/>
                      <w:marBottom w:val="0"/>
                      <w:divBdr>
                        <w:top w:val="none" w:sz="0" w:space="0" w:color="auto"/>
                        <w:left w:val="none" w:sz="0" w:space="0" w:color="auto"/>
                        <w:bottom w:val="none" w:sz="0" w:space="0" w:color="auto"/>
                        <w:right w:val="none" w:sz="0" w:space="0" w:color="auto"/>
                      </w:divBdr>
                    </w:div>
                  </w:divsChild>
                </w:div>
                <w:div w:id="756950427">
                  <w:marLeft w:val="0"/>
                  <w:marRight w:val="0"/>
                  <w:marTop w:val="0"/>
                  <w:marBottom w:val="0"/>
                  <w:divBdr>
                    <w:top w:val="none" w:sz="0" w:space="0" w:color="auto"/>
                    <w:left w:val="none" w:sz="0" w:space="0" w:color="auto"/>
                    <w:bottom w:val="none" w:sz="0" w:space="0" w:color="auto"/>
                    <w:right w:val="none" w:sz="0" w:space="0" w:color="auto"/>
                  </w:divBdr>
                  <w:divsChild>
                    <w:div w:id="601110790">
                      <w:marLeft w:val="0"/>
                      <w:marRight w:val="0"/>
                      <w:marTop w:val="0"/>
                      <w:marBottom w:val="0"/>
                      <w:divBdr>
                        <w:top w:val="none" w:sz="0" w:space="0" w:color="auto"/>
                        <w:left w:val="none" w:sz="0" w:space="0" w:color="auto"/>
                        <w:bottom w:val="none" w:sz="0" w:space="0" w:color="auto"/>
                        <w:right w:val="none" w:sz="0" w:space="0" w:color="auto"/>
                      </w:divBdr>
                    </w:div>
                  </w:divsChild>
                </w:div>
                <w:div w:id="847254320">
                  <w:marLeft w:val="0"/>
                  <w:marRight w:val="0"/>
                  <w:marTop w:val="0"/>
                  <w:marBottom w:val="0"/>
                  <w:divBdr>
                    <w:top w:val="none" w:sz="0" w:space="0" w:color="auto"/>
                    <w:left w:val="none" w:sz="0" w:space="0" w:color="auto"/>
                    <w:bottom w:val="none" w:sz="0" w:space="0" w:color="auto"/>
                    <w:right w:val="none" w:sz="0" w:space="0" w:color="auto"/>
                  </w:divBdr>
                  <w:divsChild>
                    <w:div w:id="1490751100">
                      <w:marLeft w:val="0"/>
                      <w:marRight w:val="0"/>
                      <w:marTop w:val="0"/>
                      <w:marBottom w:val="0"/>
                      <w:divBdr>
                        <w:top w:val="none" w:sz="0" w:space="0" w:color="auto"/>
                        <w:left w:val="none" w:sz="0" w:space="0" w:color="auto"/>
                        <w:bottom w:val="none" w:sz="0" w:space="0" w:color="auto"/>
                        <w:right w:val="none" w:sz="0" w:space="0" w:color="auto"/>
                      </w:divBdr>
                    </w:div>
                  </w:divsChild>
                </w:div>
                <w:div w:id="1094059083">
                  <w:marLeft w:val="0"/>
                  <w:marRight w:val="0"/>
                  <w:marTop w:val="0"/>
                  <w:marBottom w:val="0"/>
                  <w:divBdr>
                    <w:top w:val="none" w:sz="0" w:space="0" w:color="auto"/>
                    <w:left w:val="none" w:sz="0" w:space="0" w:color="auto"/>
                    <w:bottom w:val="none" w:sz="0" w:space="0" w:color="auto"/>
                    <w:right w:val="none" w:sz="0" w:space="0" w:color="auto"/>
                  </w:divBdr>
                  <w:divsChild>
                    <w:div w:id="949362512">
                      <w:marLeft w:val="0"/>
                      <w:marRight w:val="0"/>
                      <w:marTop w:val="0"/>
                      <w:marBottom w:val="0"/>
                      <w:divBdr>
                        <w:top w:val="none" w:sz="0" w:space="0" w:color="auto"/>
                        <w:left w:val="none" w:sz="0" w:space="0" w:color="auto"/>
                        <w:bottom w:val="none" w:sz="0" w:space="0" w:color="auto"/>
                        <w:right w:val="none" w:sz="0" w:space="0" w:color="auto"/>
                      </w:divBdr>
                    </w:div>
                  </w:divsChild>
                </w:div>
                <w:div w:id="1544710706">
                  <w:marLeft w:val="0"/>
                  <w:marRight w:val="0"/>
                  <w:marTop w:val="0"/>
                  <w:marBottom w:val="0"/>
                  <w:divBdr>
                    <w:top w:val="none" w:sz="0" w:space="0" w:color="auto"/>
                    <w:left w:val="none" w:sz="0" w:space="0" w:color="auto"/>
                    <w:bottom w:val="none" w:sz="0" w:space="0" w:color="auto"/>
                    <w:right w:val="none" w:sz="0" w:space="0" w:color="auto"/>
                  </w:divBdr>
                  <w:divsChild>
                    <w:div w:id="1720740944">
                      <w:marLeft w:val="0"/>
                      <w:marRight w:val="0"/>
                      <w:marTop w:val="0"/>
                      <w:marBottom w:val="0"/>
                      <w:divBdr>
                        <w:top w:val="none" w:sz="0" w:space="0" w:color="auto"/>
                        <w:left w:val="none" w:sz="0" w:space="0" w:color="auto"/>
                        <w:bottom w:val="none" w:sz="0" w:space="0" w:color="auto"/>
                        <w:right w:val="none" w:sz="0" w:space="0" w:color="auto"/>
                      </w:divBdr>
                    </w:div>
                  </w:divsChild>
                </w:div>
                <w:div w:id="1568151960">
                  <w:marLeft w:val="0"/>
                  <w:marRight w:val="0"/>
                  <w:marTop w:val="0"/>
                  <w:marBottom w:val="0"/>
                  <w:divBdr>
                    <w:top w:val="none" w:sz="0" w:space="0" w:color="auto"/>
                    <w:left w:val="none" w:sz="0" w:space="0" w:color="auto"/>
                    <w:bottom w:val="none" w:sz="0" w:space="0" w:color="auto"/>
                    <w:right w:val="none" w:sz="0" w:space="0" w:color="auto"/>
                  </w:divBdr>
                  <w:divsChild>
                    <w:div w:id="8104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0787">
          <w:marLeft w:val="0"/>
          <w:marRight w:val="0"/>
          <w:marTop w:val="0"/>
          <w:marBottom w:val="0"/>
          <w:divBdr>
            <w:top w:val="none" w:sz="0" w:space="0" w:color="auto"/>
            <w:left w:val="none" w:sz="0" w:space="0" w:color="auto"/>
            <w:bottom w:val="none" w:sz="0" w:space="0" w:color="auto"/>
            <w:right w:val="none" w:sz="0" w:space="0" w:color="auto"/>
          </w:divBdr>
        </w:div>
        <w:div w:id="151878184">
          <w:marLeft w:val="0"/>
          <w:marRight w:val="0"/>
          <w:marTop w:val="0"/>
          <w:marBottom w:val="0"/>
          <w:divBdr>
            <w:top w:val="none" w:sz="0" w:space="0" w:color="auto"/>
            <w:left w:val="none" w:sz="0" w:space="0" w:color="auto"/>
            <w:bottom w:val="none" w:sz="0" w:space="0" w:color="auto"/>
            <w:right w:val="none" w:sz="0" w:space="0" w:color="auto"/>
          </w:divBdr>
        </w:div>
        <w:div w:id="563763146">
          <w:marLeft w:val="0"/>
          <w:marRight w:val="0"/>
          <w:marTop w:val="0"/>
          <w:marBottom w:val="0"/>
          <w:divBdr>
            <w:top w:val="none" w:sz="0" w:space="0" w:color="auto"/>
            <w:left w:val="none" w:sz="0" w:space="0" w:color="auto"/>
            <w:bottom w:val="none" w:sz="0" w:space="0" w:color="auto"/>
            <w:right w:val="none" w:sz="0" w:space="0" w:color="auto"/>
          </w:divBdr>
        </w:div>
        <w:div w:id="809639518">
          <w:marLeft w:val="0"/>
          <w:marRight w:val="0"/>
          <w:marTop w:val="0"/>
          <w:marBottom w:val="0"/>
          <w:divBdr>
            <w:top w:val="none" w:sz="0" w:space="0" w:color="auto"/>
            <w:left w:val="none" w:sz="0" w:space="0" w:color="auto"/>
            <w:bottom w:val="none" w:sz="0" w:space="0" w:color="auto"/>
            <w:right w:val="none" w:sz="0" w:space="0" w:color="auto"/>
          </w:divBdr>
        </w:div>
        <w:div w:id="968122260">
          <w:marLeft w:val="0"/>
          <w:marRight w:val="0"/>
          <w:marTop w:val="0"/>
          <w:marBottom w:val="0"/>
          <w:divBdr>
            <w:top w:val="none" w:sz="0" w:space="0" w:color="auto"/>
            <w:left w:val="none" w:sz="0" w:space="0" w:color="auto"/>
            <w:bottom w:val="none" w:sz="0" w:space="0" w:color="auto"/>
            <w:right w:val="none" w:sz="0" w:space="0" w:color="auto"/>
          </w:divBdr>
        </w:div>
        <w:div w:id="1067268874">
          <w:marLeft w:val="0"/>
          <w:marRight w:val="0"/>
          <w:marTop w:val="0"/>
          <w:marBottom w:val="0"/>
          <w:divBdr>
            <w:top w:val="none" w:sz="0" w:space="0" w:color="auto"/>
            <w:left w:val="none" w:sz="0" w:space="0" w:color="auto"/>
            <w:bottom w:val="none" w:sz="0" w:space="0" w:color="auto"/>
            <w:right w:val="none" w:sz="0" w:space="0" w:color="auto"/>
          </w:divBdr>
        </w:div>
        <w:div w:id="1230114340">
          <w:marLeft w:val="0"/>
          <w:marRight w:val="0"/>
          <w:marTop w:val="0"/>
          <w:marBottom w:val="0"/>
          <w:divBdr>
            <w:top w:val="none" w:sz="0" w:space="0" w:color="auto"/>
            <w:left w:val="none" w:sz="0" w:space="0" w:color="auto"/>
            <w:bottom w:val="none" w:sz="0" w:space="0" w:color="auto"/>
            <w:right w:val="none" w:sz="0" w:space="0" w:color="auto"/>
          </w:divBdr>
          <w:divsChild>
            <w:div w:id="246504032">
              <w:marLeft w:val="-75"/>
              <w:marRight w:val="0"/>
              <w:marTop w:val="30"/>
              <w:marBottom w:val="30"/>
              <w:divBdr>
                <w:top w:val="none" w:sz="0" w:space="0" w:color="auto"/>
                <w:left w:val="none" w:sz="0" w:space="0" w:color="auto"/>
                <w:bottom w:val="none" w:sz="0" w:space="0" w:color="auto"/>
                <w:right w:val="none" w:sz="0" w:space="0" w:color="auto"/>
              </w:divBdr>
              <w:divsChild>
                <w:div w:id="9260453">
                  <w:marLeft w:val="0"/>
                  <w:marRight w:val="0"/>
                  <w:marTop w:val="0"/>
                  <w:marBottom w:val="0"/>
                  <w:divBdr>
                    <w:top w:val="none" w:sz="0" w:space="0" w:color="auto"/>
                    <w:left w:val="none" w:sz="0" w:space="0" w:color="auto"/>
                    <w:bottom w:val="none" w:sz="0" w:space="0" w:color="auto"/>
                    <w:right w:val="none" w:sz="0" w:space="0" w:color="auto"/>
                  </w:divBdr>
                  <w:divsChild>
                    <w:div w:id="1456674140">
                      <w:marLeft w:val="0"/>
                      <w:marRight w:val="0"/>
                      <w:marTop w:val="0"/>
                      <w:marBottom w:val="0"/>
                      <w:divBdr>
                        <w:top w:val="none" w:sz="0" w:space="0" w:color="auto"/>
                        <w:left w:val="none" w:sz="0" w:space="0" w:color="auto"/>
                        <w:bottom w:val="none" w:sz="0" w:space="0" w:color="auto"/>
                        <w:right w:val="none" w:sz="0" w:space="0" w:color="auto"/>
                      </w:divBdr>
                    </w:div>
                  </w:divsChild>
                </w:div>
                <w:div w:id="153645810">
                  <w:marLeft w:val="0"/>
                  <w:marRight w:val="0"/>
                  <w:marTop w:val="0"/>
                  <w:marBottom w:val="0"/>
                  <w:divBdr>
                    <w:top w:val="none" w:sz="0" w:space="0" w:color="auto"/>
                    <w:left w:val="none" w:sz="0" w:space="0" w:color="auto"/>
                    <w:bottom w:val="none" w:sz="0" w:space="0" w:color="auto"/>
                    <w:right w:val="none" w:sz="0" w:space="0" w:color="auto"/>
                  </w:divBdr>
                  <w:divsChild>
                    <w:div w:id="858087217">
                      <w:marLeft w:val="0"/>
                      <w:marRight w:val="0"/>
                      <w:marTop w:val="0"/>
                      <w:marBottom w:val="0"/>
                      <w:divBdr>
                        <w:top w:val="none" w:sz="0" w:space="0" w:color="auto"/>
                        <w:left w:val="none" w:sz="0" w:space="0" w:color="auto"/>
                        <w:bottom w:val="none" w:sz="0" w:space="0" w:color="auto"/>
                        <w:right w:val="none" w:sz="0" w:space="0" w:color="auto"/>
                      </w:divBdr>
                    </w:div>
                  </w:divsChild>
                </w:div>
                <w:div w:id="183831243">
                  <w:marLeft w:val="0"/>
                  <w:marRight w:val="0"/>
                  <w:marTop w:val="0"/>
                  <w:marBottom w:val="0"/>
                  <w:divBdr>
                    <w:top w:val="none" w:sz="0" w:space="0" w:color="auto"/>
                    <w:left w:val="none" w:sz="0" w:space="0" w:color="auto"/>
                    <w:bottom w:val="none" w:sz="0" w:space="0" w:color="auto"/>
                    <w:right w:val="none" w:sz="0" w:space="0" w:color="auto"/>
                  </w:divBdr>
                  <w:divsChild>
                    <w:div w:id="802500315">
                      <w:marLeft w:val="0"/>
                      <w:marRight w:val="0"/>
                      <w:marTop w:val="0"/>
                      <w:marBottom w:val="0"/>
                      <w:divBdr>
                        <w:top w:val="none" w:sz="0" w:space="0" w:color="auto"/>
                        <w:left w:val="none" w:sz="0" w:space="0" w:color="auto"/>
                        <w:bottom w:val="none" w:sz="0" w:space="0" w:color="auto"/>
                        <w:right w:val="none" w:sz="0" w:space="0" w:color="auto"/>
                      </w:divBdr>
                    </w:div>
                  </w:divsChild>
                </w:div>
                <w:div w:id="192887940">
                  <w:marLeft w:val="0"/>
                  <w:marRight w:val="0"/>
                  <w:marTop w:val="0"/>
                  <w:marBottom w:val="0"/>
                  <w:divBdr>
                    <w:top w:val="none" w:sz="0" w:space="0" w:color="auto"/>
                    <w:left w:val="none" w:sz="0" w:space="0" w:color="auto"/>
                    <w:bottom w:val="none" w:sz="0" w:space="0" w:color="auto"/>
                    <w:right w:val="none" w:sz="0" w:space="0" w:color="auto"/>
                  </w:divBdr>
                  <w:divsChild>
                    <w:div w:id="85537219">
                      <w:marLeft w:val="0"/>
                      <w:marRight w:val="0"/>
                      <w:marTop w:val="0"/>
                      <w:marBottom w:val="0"/>
                      <w:divBdr>
                        <w:top w:val="none" w:sz="0" w:space="0" w:color="auto"/>
                        <w:left w:val="none" w:sz="0" w:space="0" w:color="auto"/>
                        <w:bottom w:val="none" w:sz="0" w:space="0" w:color="auto"/>
                        <w:right w:val="none" w:sz="0" w:space="0" w:color="auto"/>
                      </w:divBdr>
                    </w:div>
                  </w:divsChild>
                </w:div>
                <w:div w:id="196813863">
                  <w:marLeft w:val="0"/>
                  <w:marRight w:val="0"/>
                  <w:marTop w:val="0"/>
                  <w:marBottom w:val="0"/>
                  <w:divBdr>
                    <w:top w:val="none" w:sz="0" w:space="0" w:color="auto"/>
                    <w:left w:val="none" w:sz="0" w:space="0" w:color="auto"/>
                    <w:bottom w:val="none" w:sz="0" w:space="0" w:color="auto"/>
                    <w:right w:val="none" w:sz="0" w:space="0" w:color="auto"/>
                  </w:divBdr>
                  <w:divsChild>
                    <w:div w:id="140732797">
                      <w:marLeft w:val="0"/>
                      <w:marRight w:val="0"/>
                      <w:marTop w:val="0"/>
                      <w:marBottom w:val="0"/>
                      <w:divBdr>
                        <w:top w:val="none" w:sz="0" w:space="0" w:color="auto"/>
                        <w:left w:val="none" w:sz="0" w:space="0" w:color="auto"/>
                        <w:bottom w:val="none" w:sz="0" w:space="0" w:color="auto"/>
                        <w:right w:val="none" w:sz="0" w:space="0" w:color="auto"/>
                      </w:divBdr>
                    </w:div>
                  </w:divsChild>
                </w:div>
                <w:div w:id="202136529">
                  <w:marLeft w:val="0"/>
                  <w:marRight w:val="0"/>
                  <w:marTop w:val="0"/>
                  <w:marBottom w:val="0"/>
                  <w:divBdr>
                    <w:top w:val="none" w:sz="0" w:space="0" w:color="auto"/>
                    <w:left w:val="none" w:sz="0" w:space="0" w:color="auto"/>
                    <w:bottom w:val="none" w:sz="0" w:space="0" w:color="auto"/>
                    <w:right w:val="none" w:sz="0" w:space="0" w:color="auto"/>
                  </w:divBdr>
                  <w:divsChild>
                    <w:div w:id="44958227">
                      <w:marLeft w:val="0"/>
                      <w:marRight w:val="0"/>
                      <w:marTop w:val="0"/>
                      <w:marBottom w:val="0"/>
                      <w:divBdr>
                        <w:top w:val="none" w:sz="0" w:space="0" w:color="auto"/>
                        <w:left w:val="none" w:sz="0" w:space="0" w:color="auto"/>
                        <w:bottom w:val="none" w:sz="0" w:space="0" w:color="auto"/>
                        <w:right w:val="none" w:sz="0" w:space="0" w:color="auto"/>
                      </w:divBdr>
                    </w:div>
                  </w:divsChild>
                </w:div>
                <w:div w:id="238096553">
                  <w:marLeft w:val="0"/>
                  <w:marRight w:val="0"/>
                  <w:marTop w:val="0"/>
                  <w:marBottom w:val="0"/>
                  <w:divBdr>
                    <w:top w:val="none" w:sz="0" w:space="0" w:color="auto"/>
                    <w:left w:val="none" w:sz="0" w:space="0" w:color="auto"/>
                    <w:bottom w:val="none" w:sz="0" w:space="0" w:color="auto"/>
                    <w:right w:val="none" w:sz="0" w:space="0" w:color="auto"/>
                  </w:divBdr>
                  <w:divsChild>
                    <w:div w:id="363944753">
                      <w:marLeft w:val="0"/>
                      <w:marRight w:val="0"/>
                      <w:marTop w:val="0"/>
                      <w:marBottom w:val="0"/>
                      <w:divBdr>
                        <w:top w:val="none" w:sz="0" w:space="0" w:color="auto"/>
                        <w:left w:val="none" w:sz="0" w:space="0" w:color="auto"/>
                        <w:bottom w:val="none" w:sz="0" w:space="0" w:color="auto"/>
                        <w:right w:val="none" w:sz="0" w:space="0" w:color="auto"/>
                      </w:divBdr>
                    </w:div>
                  </w:divsChild>
                </w:div>
                <w:div w:id="349642618">
                  <w:marLeft w:val="0"/>
                  <w:marRight w:val="0"/>
                  <w:marTop w:val="0"/>
                  <w:marBottom w:val="0"/>
                  <w:divBdr>
                    <w:top w:val="none" w:sz="0" w:space="0" w:color="auto"/>
                    <w:left w:val="none" w:sz="0" w:space="0" w:color="auto"/>
                    <w:bottom w:val="none" w:sz="0" w:space="0" w:color="auto"/>
                    <w:right w:val="none" w:sz="0" w:space="0" w:color="auto"/>
                  </w:divBdr>
                  <w:divsChild>
                    <w:div w:id="861090053">
                      <w:marLeft w:val="0"/>
                      <w:marRight w:val="0"/>
                      <w:marTop w:val="0"/>
                      <w:marBottom w:val="0"/>
                      <w:divBdr>
                        <w:top w:val="none" w:sz="0" w:space="0" w:color="auto"/>
                        <w:left w:val="none" w:sz="0" w:space="0" w:color="auto"/>
                        <w:bottom w:val="none" w:sz="0" w:space="0" w:color="auto"/>
                        <w:right w:val="none" w:sz="0" w:space="0" w:color="auto"/>
                      </w:divBdr>
                    </w:div>
                  </w:divsChild>
                </w:div>
                <w:div w:id="363487644">
                  <w:marLeft w:val="0"/>
                  <w:marRight w:val="0"/>
                  <w:marTop w:val="0"/>
                  <w:marBottom w:val="0"/>
                  <w:divBdr>
                    <w:top w:val="none" w:sz="0" w:space="0" w:color="auto"/>
                    <w:left w:val="none" w:sz="0" w:space="0" w:color="auto"/>
                    <w:bottom w:val="none" w:sz="0" w:space="0" w:color="auto"/>
                    <w:right w:val="none" w:sz="0" w:space="0" w:color="auto"/>
                  </w:divBdr>
                  <w:divsChild>
                    <w:div w:id="140313374">
                      <w:marLeft w:val="0"/>
                      <w:marRight w:val="0"/>
                      <w:marTop w:val="0"/>
                      <w:marBottom w:val="0"/>
                      <w:divBdr>
                        <w:top w:val="none" w:sz="0" w:space="0" w:color="auto"/>
                        <w:left w:val="none" w:sz="0" w:space="0" w:color="auto"/>
                        <w:bottom w:val="none" w:sz="0" w:space="0" w:color="auto"/>
                        <w:right w:val="none" w:sz="0" w:space="0" w:color="auto"/>
                      </w:divBdr>
                    </w:div>
                  </w:divsChild>
                </w:div>
                <w:div w:id="375202353">
                  <w:marLeft w:val="0"/>
                  <w:marRight w:val="0"/>
                  <w:marTop w:val="0"/>
                  <w:marBottom w:val="0"/>
                  <w:divBdr>
                    <w:top w:val="none" w:sz="0" w:space="0" w:color="auto"/>
                    <w:left w:val="none" w:sz="0" w:space="0" w:color="auto"/>
                    <w:bottom w:val="none" w:sz="0" w:space="0" w:color="auto"/>
                    <w:right w:val="none" w:sz="0" w:space="0" w:color="auto"/>
                  </w:divBdr>
                  <w:divsChild>
                    <w:div w:id="1449859828">
                      <w:marLeft w:val="0"/>
                      <w:marRight w:val="0"/>
                      <w:marTop w:val="0"/>
                      <w:marBottom w:val="0"/>
                      <w:divBdr>
                        <w:top w:val="none" w:sz="0" w:space="0" w:color="auto"/>
                        <w:left w:val="none" w:sz="0" w:space="0" w:color="auto"/>
                        <w:bottom w:val="none" w:sz="0" w:space="0" w:color="auto"/>
                        <w:right w:val="none" w:sz="0" w:space="0" w:color="auto"/>
                      </w:divBdr>
                    </w:div>
                  </w:divsChild>
                </w:div>
                <w:div w:id="459998858">
                  <w:marLeft w:val="0"/>
                  <w:marRight w:val="0"/>
                  <w:marTop w:val="0"/>
                  <w:marBottom w:val="0"/>
                  <w:divBdr>
                    <w:top w:val="none" w:sz="0" w:space="0" w:color="auto"/>
                    <w:left w:val="none" w:sz="0" w:space="0" w:color="auto"/>
                    <w:bottom w:val="none" w:sz="0" w:space="0" w:color="auto"/>
                    <w:right w:val="none" w:sz="0" w:space="0" w:color="auto"/>
                  </w:divBdr>
                  <w:divsChild>
                    <w:div w:id="835727999">
                      <w:marLeft w:val="0"/>
                      <w:marRight w:val="0"/>
                      <w:marTop w:val="0"/>
                      <w:marBottom w:val="0"/>
                      <w:divBdr>
                        <w:top w:val="none" w:sz="0" w:space="0" w:color="auto"/>
                        <w:left w:val="none" w:sz="0" w:space="0" w:color="auto"/>
                        <w:bottom w:val="none" w:sz="0" w:space="0" w:color="auto"/>
                        <w:right w:val="none" w:sz="0" w:space="0" w:color="auto"/>
                      </w:divBdr>
                    </w:div>
                    <w:div w:id="1526166340">
                      <w:marLeft w:val="0"/>
                      <w:marRight w:val="0"/>
                      <w:marTop w:val="0"/>
                      <w:marBottom w:val="0"/>
                      <w:divBdr>
                        <w:top w:val="none" w:sz="0" w:space="0" w:color="auto"/>
                        <w:left w:val="none" w:sz="0" w:space="0" w:color="auto"/>
                        <w:bottom w:val="none" w:sz="0" w:space="0" w:color="auto"/>
                        <w:right w:val="none" w:sz="0" w:space="0" w:color="auto"/>
                      </w:divBdr>
                    </w:div>
                  </w:divsChild>
                </w:div>
                <w:div w:id="555044458">
                  <w:marLeft w:val="0"/>
                  <w:marRight w:val="0"/>
                  <w:marTop w:val="0"/>
                  <w:marBottom w:val="0"/>
                  <w:divBdr>
                    <w:top w:val="none" w:sz="0" w:space="0" w:color="auto"/>
                    <w:left w:val="none" w:sz="0" w:space="0" w:color="auto"/>
                    <w:bottom w:val="none" w:sz="0" w:space="0" w:color="auto"/>
                    <w:right w:val="none" w:sz="0" w:space="0" w:color="auto"/>
                  </w:divBdr>
                  <w:divsChild>
                    <w:div w:id="33970730">
                      <w:marLeft w:val="0"/>
                      <w:marRight w:val="0"/>
                      <w:marTop w:val="0"/>
                      <w:marBottom w:val="0"/>
                      <w:divBdr>
                        <w:top w:val="none" w:sz="0" w:space="0" w:color="auto"/>
                        <w:left w:val="none" w:sz="0" w:space="0" w:color="auto"/>
                        <w:bottom w:val="none" w:sz="0" w:space="0" w:color="auto"/>
                        <w:right w:val="none" w:sz="0" w:space="0" w:color="auto"/>
                      </w:divBdr>
                    </w:div>
                  </w:divsChild>
                </w:div>
                <w:div w:id="755438875">
                  <w:marLeft w:val="0"/>
                  <w:marRight w:val="0"/>
                  <w:marTop w:val="0"/>
                  <w:marBottom w:val="0"/>
                  <w:divBdr>
                    <w:top w:val="none" w:sz="0" w:space="0" w:color="auto"/>
                    <w:left w:val="none" w:sz="0" w:space="0" w:color="auto"/>
                    <w:bottom w:val="none" w:sz="0" w:space="0" w:color="auto"/>
                    <w:right w:val="none" w:sz="0" w:space="0" w:color="auto"/>
                  </w:divBdr>
                  <w:divsChild>
                    <w:div w:id="115879593">
                      <w:marLeft w:val="0"/>
                      <w:marRight w:val="0"/>
                      <w:marTop w:val="0"/>
                      <w:marBottom w:val="0"/>
                      <w:divBdr>
                        <w:top w:val="none" w:sz="0" w:space="0" w:color="auto"/>
                        <w:left w:val="none" w:sz="0" w:space="0" w:color="auto"/>
                        <w:bottom w:val="none" w:sz="0" w:space="0" w:color="auto"/>
                        <w:right w:val="none" w:sz="0" w:space="0" w:color="auto"/>
                      </w:divBdr>
                    </w:div>
                  </w:divsChild>
                </w:div>
                <w:div w:id="897940244">
                  <w:marLeft w:val="0"/>
                  <w:marRight w:val="0"/>
                  <w:marTop w:val="0"/>
                  <w:marBottom w:val="0"/>
                  <w:divBdr>
                    <w:top w:val="none" w:sz="0" w:space="0" w:color="auto"/>
                    <w:left w:val="none" w:sz="0" w:space="0" w:color="auto"/>
                    <w:bottom w:val="none" w:sz="0" w:space="0" w:color="auto"/>
                    <w:right w:val="none" w:sz="0" w:space="0" w:color="auto"/>
                  </w:divBdr>
                  <w:divsChild>
                    <w:div w:id="89544865">
                      <w:marLeft w:val="0"/>
                      <w:marRight w:val="0"/>
                      <w:marTop w:val="0"/>
                      <w:marBottom w:val="0"/>
                      <w:divBdr>
                        <w:top w:val="none" w:sz="0" w:space="0" w:color="auto"/>
                        <w:left w:val="none" w:sz="0" w:space="0" w:color="auto"/>
                        <w:bottom w:val="none" w:sz="0" w:space="0" w:color="auto"/>
                        <w:right w:val="none" w:sz="0" w:space="0" w:color="auto"/>
                      </w:divBdr>
                    </w:div>
                  </w:divsChild>
                </w:div>
                <w:div w:id="969626731">
                  <w:marLeft w:val="0"/>
                  <w:marRight w:val="0"/>
                  <w:marTop w:val="0"/>
                  <w:marBottom w:val="0"/>
                  <w:divBdr>
                    <w:top w:val="none" w:sz="0" w:space="0" w:color="auto"/>
                    <w:left w:val="none" w:sz="0" w:space="0" w:color="auto"/>
                    <w:bottom w:val="none" w:sz="0" w:space="0" w:color="auto"/>
                    <w:right w:val="none" w:sz="0" w:space="0" w:color="auto"/>
                  </w:divBdr>
                  <w:divsChild>
                    <w:div w:id="1575123491">
                      <w:marLeft w:val="0"/>
                      <w:marRight w:val="0"/>
                      <w:marTop w:val="0"/>
                      <w:marBottom w:val="0"/>
                      <w:divBdr>
                        <w:top w:val="none" w:sz="0" w:space="0" w:color="auto"/>
                        <w:left w:val="none" w:sz="0" w:space="0" w:color="auto"/>
                        <w:bottom w:val="none" w:sz="0" w:space="0" w:color="auto"/>
                        <w:right w:val="none" w:sz="0" w:space="0" w:color="auto"/>
                      </w:divBdr>
                    </w:div>
                  </w:divsChild>
                </w:div>
                <w:div w:id="993414694">
                  <w:marLeft w:val="0"/>
                  <w:marRight w:val="0"/>
                  <w:marTop w:val="0"/>
                  <w:marBottom w:val="0"/>
                  <w:divBdr>
                    <w:top w:val="none" w:sz="0" w:space="0" w:color="auto"/>
                    <w:left w:val="none" w:sz="0" w:space="0" w:color="auto"/>
                    <w:bottom w:val="none" w:sz="0" w:space="0" w:color="auto"/>
                    <w:right w:val="none" w:sz="0" w:space="0" w:color="auto"/>
                  </w:divBdr>
                  <w:divsChild>
                    <w:div w:id="337387050">
                      <w:marLeft w:val="0"/>
                      <w:marRight w:val="0"/>
                      <w:marTop w:val="0"/>
                      <w:marBottom w:val="0"/>
                      <w:divBdr>
                        <w:top w:val="none" w:sz="0" w:space="0" w:color="auto"/>
                        <w:left w:val="none" w:sz="0" w:space="0" w:color="auto"/>
                        <w:bottom w:val="none" w:sz="0" w:space="0" w:color="auto"/>
                        <w:right w:val="none" w:sz="0" w:space="0" w:color="auto"/>
                      </w:divBdr>
                    </w:div>
                  </w:divsChild>
                </w:div>
                <w:div w:id="1089888520">
                  <w:marLeft w:val="0"/>
                  <w:marRight w:val="0"/>
                  <w:marTop w:val="0"/>
                  <w:marBottom w:val="0"/>
                  <w:divBdr>
                    <w:top w:val="none" w:sz="0" w:space="0" w:color="auto"/>
                    <w:left w:val="none" w:sz="0" w:space="0" w:color="auto"/>
                    <w:bottom w:val="none" w:sz="0" w:space="0" w:color="auto"/>
                    <w:right w:val="none" w:sz="0" w:space="0" w:color="auto"/>
                  </w:divBdr>
                  <w:divsChild>
                    <w:div w:id="848065562">
                      <w:marLeft w:val="0"/>
                      <w:marRight w:val="0"/>
                      <w:marTop w:val="0"/>
                      <w:marBottom w:val="0"/>
                      <w:divBdr>
                        <w:top w:val="none" w:sz="0" w:space="0" w:color="auto"/>
                        <w:left w:val="none" w:sz="0" w:space="0" w:color="auto"/>
                        <w:bottom w:val="none" w:sz="0" w:space="0" w:color="auto"/>
                        <w:right w:val="none" w:sz="0" w:space="0" w:color="auto"/>
                      </w:divBdr>
                    </w:div>
                  </w:divsChild>
                </w:div>
                <w:div w:id="1259869456">
                  <w:marLeft w:val="0"/>
                  <w:marRight w:val="0"/>
                  <w:marTop w:val="0"/>
                  <w:marBottom w:val="0"/>
                  <w:divBdr>
                    <w:top w:val="none" w:sz="0" w:space="0" w:color="auto"/>
                    <w:left w:val="none" w:sz="0" w:space="0" w:color="auto"/>
                    <w:bottom w:val="none" w:sz="0" w:space="0" w:color="auto"/>
                    <w:right w:val="none" w:sz="0" w:space="0" w:color="auto"/>
                  </w:divBdr>
                  <w:divsChild>
                    <w:div w:id="76246092">
                      <w:marLeft w:val="0"/>
                      <w:marRight w:val="0"/>
                      <w:marTop w:val="0"/>
                      <w:marBottom w:val="0"/>
                      <w:divBdr>
                        <w:top w:val="none" w:sz="0" w:space="0" w:color="auto"/>
                        <w:left w:val="none" w:sz="0" w:space="0" w:color="auto"/>
                        <w:bottom w:val="none" w:sz="0" w:space="0" w:color="auto"/>
                        <w:right w:val="none" w:sz="0" w:space="0" w:color="auto"/>
                      </w:divBdr>
                    </w:div>
                  </w:divsChild>
                </w:div>
                <w:div w:id="1266502454">
                  <w:marLeft w:val="0"/>
                  <w:marRight w:val="0"/>
                  <w:marTop w:val="0"/>
                  <w:marBottom w:val="0"/>
                  <w:divBdr>
                    <w:top w:val="none" w:sz="0" w:space="0" w:color="auto"/>
                    <w:left w:val="none" w:sz="0" w:space="0" w:color="auto"/>
                    <w:bottom w:val="none" w:sz="0" w:space="0" w:color="auto"/>
                    <w:right w:val="none" w:sz="0" w:space="0" w:color="auto"/>
                  </w:divBdr>
                  <w:divsChild>
                    <w:div w:id="1334185113">
                      <w:marLeft w:val="0"/>
                      <w:marRight w:val="0"/>
                      <w:marTop w:val="0"/>
                      <w:marBottom w:val="0"/>
                      <w:divBdr>
                        <w:top w:val="none" w:sz="0" w:space="0" w:color="auto"/>
                        <w:left w:val="none" w:sz="0" w:space="0" w:color="auto"/>
                        <w:bottom w:val="none" w:sz="0" w:space="0" w:color="auto"/>
                        <w:right w:val="none" w:sz="0" w:space="0" w:color="auto"/>
                      </w:divBdr>
                    </w:div>
                  </w:divsChild>
                </w:div>
                <w:div w:id="1276904675">
                  <w:marLeft w:val="0"/>
                  <w:marRight w:val="0"/>
                  <w:marTop w:val="0"/>
                  <w:marBottom w:val="0"/>
                  <w:divBdr>
                    <w:top w:val="none" w:sz="0" w:space="0" w:color="auto"/>
                    <w:left w:val="none" w:sz="0" w:space="0" w:color="auto"/>
                    <w:bottom w:val="none" w:sz="0" w:space="0" w:color="auto"/>
                    <w:right w:val="none" w:sz="0" w:space="0" w:color="auto"/>
                  </w:divBdr>
                  <w:divsChild>
                    <w:div w:id="1314530488">
                      <w:marLeft w:val="0"/>
                      <w:marRight w:val="0"/>
                      <w:marTop w:val="0"/>
                      <w:marBottom w:val="0"/>
                      <w:divBdr>
                        <w:top w:val="none" w:sz="0" w:space="0" w:color="auto"/>
                        <w:left w:val="none" w:sz="0" w:space="0" w:color="auto"/>
                        <w:bottom w:val="none" w:sz="0" w:space="0" w:color="auto"/>
                        <w:right w:val="none" w:sz="0" w:space="0" w:color="auto"/>
                      </w:divBdr>
                    </w:div>
                  </w:divsChild>
                </w:div>
                <w:div w:id="1323391677">
                  <w:marLeft w:val="0"/>
                  <w:marRight w:val="0"/>
                  <w:marTop w:val="0"/>
                  <w:marBottom w:val="0"/>
                  <w:divBdr>
                    <w:top w:val="none" w:sz="0" w:space="0" w:color="auto"/>
                    <w:left w:val="none" w:sz="0" w:space="0" w:color="auto"/>
                    <w:bottom w:val="none" w:sz="0" w:space="0" w:color="auto"/>
                    <w:right w:val="none" w:sz="0" w:space="0" w:color="auto"/>
                  </w:divBdr>
                  <w:divsChild>
                    <w:div w:id="1569994641">
                      <w:marLeft w:val="0"/>
                      <w:marRight w:val="0"/>
                      <w:marTop w:val="0"/>
                      <w:marBottom w:val="0"/>
                      <w:divBdr>
                        <w:top w:val="none" w:sz="0" w:space="0" w:color="auto"/>
                        <w:left w:val="none" w:sz="0" w:space="0" w:color="auto"/>
                        <w:bottom w:val="none" w:sz="0" w:space="0" w:color="auto"/>
                        <w:right w:val="none" w:sz="0" w:space="0" w:color="auto"/>
                      </w:divBdr>
                    </w:div>
                  </w:divsChild>
                </w:div>
                <w:div w:id="1330136646">
                  <w:marLeft w:val="0"/>
                  <w:marRight w:val="0"/>
                  <w:marTop w:val="0"/>
                  <w:marBottom w:val="0"/>
                  <w:divBdr>
                    <w:top w:val="none" w:sz="0" w:space="0" w:color="auto"/>
                    <w:left w:val="none" w:sz="0" w:space="0" w:color="auto"/>
                    <w:bottom w:val="none" w:sz="0" w:space="0" w:color="auto"/>
                    <w:right w:val="none" w:sz="0" w:space="0" w:color="auto"/>
                  </w:divBdr>
                  <w:divsChild>
                    <w:div w:id="212741816">
                      <w:marLeft w:val="0"/>
                      <w:marRight w:val="0"/>
                      <w:marTop w:val="0"/>
                      <w:marBottom w:val="0"/>
                      <w:divBdr>
                        <w:top w:val="none" w:sz="0" w:space="0" w:color="auto"/>
                        <w:left w:val="none" w:sz="0" w:space="0" w:color="auto"/>
                        <w:bottom w:val="none" w:sz="0" w:space="0" w:color="auto"/>
                        <w:right w:val="none" w:sz="0" w:space="0" w:color="auto"/>
                      </w:divBdr>
                    </w:div>
                  </w:divsChild>
                </w:div>
                <w:div w:id="1523930082">
                  <w:marLeft w:val="0"/>
                  <w:marRight w:val="0"/>
                  <w:marTop w:val="0"/>
                  <w:marBottom w:val="0"/>
                  <w:divBdr>
                    <w:top w:val="none" w:sz="0" w:space="0" w:color="auto"/>
                    <w:left w:val="none" w:sz="0" w:space="0" w:color="auto"/>
                    <w:bottom w:val="none" w:sz="0" w:space="0" w:color="auto"/>
                    <w:right w:val="none" w:sz="0" w:space="0" w:color="auto"/>
                  </w:divBdr>
                  <w:divsChild>
                    <w:div w:id="2136176727">
                      <w:marLeft w:val="0"/>
                      <w:marRight w:val="0"/>
                      <w:marTop w:val="0"/>
                      <w:marBottom w:val="0"/>
                      <w:divBdr>
                        <w:top w:val="none" w:sz="0" w:space="0" w:color="auto"/>
                        <w:left w:val="none" w:sz="0" w:space="0" w:color="auto"/>
                        <w:bottom w:val="none" w:sz="0" w:space="0" w:color="auto"/>
                        <w:right w:val="none" w:sz="0" w:space="0" w:color="auto"/>
                      </w:divBdr>
                    </w:div>
                  </w:divsChild>
                </w:div>
                <w:div w:id="1547522132">
                  <w:marLeft w:val="0"/>
                  <w:marRight w:val="0"/>
                  <w:marTop w:val="0"/>
                  <w:marBottom w:val="0"/>
                  <w:divBdr>
                    <w:top w:val="none" w:sz="0" w:space="0" w:color="auto"/>
                    <w:left w:val="none" w:sz="0" w:space="0" w:color="auto"/>
                    <w:bottom w:val="none" w:sz="0" w:space="0" w:color="auto"/>
                    <w:right w:val="none" w:sz="0" w:space="0" w:color="auto"/>
                  </w:divBdr>
                  <w:divsChild>
                    <w:div w:id="1595940481">
                      <w:marLeft w:val="0"/>
                      <w:marRight w:val="0"/>
                      <w:marTop w:val="0"/>
                      <w:marBottom w:val="0"/>
                      <w:divBdr>
                        <w:top w:val="none" w:sz="0" w:space="0" w:color="auto"/>
                        <w:left w:val="none" w:sz="0" w:space="0" w:color="auto"/>
                        <w:bottom w:val="none" w:sz="0" w:space="0" w:color="auto"/>
                        <w:right w:val="none" w:sz="0" w:space="0" w:color="auto"/>
                      </w:divBdr>
                    </w:div>
                  </w:divsChild>
                </w:div>
                <w:div w:id="1633441320">
                  <w:marLeft w:val="0"/>
                  <w:marRight w:val="0"/>
                  <w:marTop w:val="0"/>
                  <w:marBottom w:val="0"/>
                  <w:divBdr>
                    <w:top w:val="none" w:sz="0" w:space="0" w:color="auto"/>
                    <w:left w:val="none" w:sz="0" w:space="0" w:color="auto"/>
                    <w:bottom w:val="none" w:sz="0" w:space="0" w:color="auto"/>
                    <w:right w:val="none" w:sz="0" w:space="0" w:color="auto"/>
                  </w:divBdr>
                  <w:divsChild>
                    <w:div w:id="184371307">
                      <w:marLeft w:val="0"/>
                      <w:marRight w:val="0"/>
                      <w:marTop w:val="0"/>
                      <w:marBottom w:val="0"/>
                      <w:divBdr>
                        <w:top w:val="none" w:sz="0" w:space="0" w:color="auto"/>
                        <w:left w:val="none" w:sz="0" w:space="0" w:color="auto"/>
                        <w:bottom w:val="none" w:sz="0" w:space="0" w:color="auto"/>
                        <w:right w:val="none" w:sz="0" w:space="0" w:color="auto"/>
                      </w:divBdr>
                    </w:div>
                  </w:divsChild>
                </w:div>
                <w:div w:id="1672174557">
                  <w:marLeft w:val="0"/>
                  <w:marRight w:val="0"/>
                  <w:marTop w:val="0"/>
                  <w:marBottom w:val="0"/>
                  <w:divBdr>
                    <w:top w:val="none" w:sz="0" w:space="0" w:color="auto"/>
                    <w:left w:val="none" w:sz="0" w:space="0" w:color="auto"/>
                    <w:bottom w:val="none" w:sz="0" w:space="0" w:color="auto"/>
                    <w:right w:val="none" w:sz="0" w:space="0" w:color="auto"/>
                  </w:divBdr>
                  <w:divsChild>
                    <w:div w:id="472910347">
                      <w:marLeft w:val="0"/>
                      <w:marRight w:val="0"/>
                      <w:marTop w:val="0"/>
                      <w:marBottom w:val="0"/>
                      <w:divBdr>
                        <w:top w:val="none" w:sz="0" w:space="0" w:color="auto"/>
                        <w:left w:val="none" w:sz="0" w:space="0" w:color="auto"/>
                        <w:bottom w:val="none" w:sz="0" w:space="0" w:color="auto"/>
                        <w:right w:val="none" w:sz="0" w:space="0" w:color="auto"/>
                      </w:divBdr>
                    </w:div>
                  </w:divsChild>
                </w:div>
                <w:div w:id="1751927975">
                  <w:marLeft w:val="0"/>
                  <w:marRight w:val="0"/>
                  <w:marTop w:val="0"/>
                  <w:marBottom w:val="0"/>
                  <w:divBdr>
                    <w:top w:val="none" w:sz="0" w:space="0" w:color="auto"/>
                    <w:left w:val="none" w:sz="0" w:space="0" w:color="auto"/>
                    <w:bottom w:val="none" w:sz="0" w:space="0" w:color="auto"/>
                    <w:right w:val="none" w:sz="0" w:space="0" w:color="auto"/>
                  </w:divBdr>
                  <w:divsChild>
                    <w:div w:id="1982078917">
                      <w:marLeft w:val="0"/>
                      <w:marRight w:val="0"/>
                      <w:marTop w:val="0"/>
                      <w:marBottom w:val="0"/>
                      <w:divBdr>
                        <w:top w:val="none" w:sz="0" w:space="0" w:color="auto"/>
                        <w:left w:val="none" w:sz="0" w:space="0" w:color="auto"/>
                        <w:bottom w:val="none" w:sz="0" w:space="0" w:color="auto"/>
                        <w:right w:val="none" w:sz="0" w:space="0" w:color="auto"/>
                      </w:divBdr>
                    </w:div>
                  </w:divsChild>
                </w:div>
                <w:div w:id="1769039375">
                  <w:marLeft w:val="0"/>
                  <w:marRight w:val="0"/>
                  <w:marTop w:val="0"/>
                  <w:marBottom w:val="0"/>
                  <w:divBdr>
                    <w:top w:val="none" w:sz="0" w:space="0" w:color="auto"/>
                    <w:left w:val="none" w:sz="0" w:space="0" w:color="auto"/>
                    <w:bottom w:val="none" w:sz="0" w:space="0" w:color="auto"/>
                    <w:right w:val="none" w:sz="0" w:space="0" w:color="auto"/>
                  </w:divBdr>
                  <w:divsChild>
                    <w:div w:id="759444089">
                      <w:marLeft w:val="0"/>
                      <w:marRight w:val="0"/>
                      <w:marTop w:val="0"/>
                      <w:marBottom w:val="0"/>
                      <w:divBdr>
                        <w:top w:val="none" w:sz="0" w:space="0" w:color="auto"/>
                        <w:left w:val="none" w:sz="0" w:space="0" w:color="auto"/>
                        <w:bottom w:val="none" w:sz="0" w:space="0" w:color="auto"/>
                        <w:right w:val="none" w:sz="0" w:space="0" w:color="auto"/>
                      </w:divBdr>
                    </w:div>
                  </w:divsChild>
                </w:div>
                <w:div w:id="1780566812">
                  <w:marLeft w:val="0"/>
                  <w:marRight w:val="0"/>
                  <w:marTop w:val="0"/>
                  <w:marBottom w:val="0"/>
                  <w:divBdr>
                    <w:top w:val="none" w:sz="0" w:space="0" w:color="auto"/>
                    <w:left w:val="none" w:sz="0" w:space="0" w:color="auto"/>
                    <w:bottom w:val="none" w:sz="0" w:space="0" w:color="auto"/>
                    <w:right w:val="none" w:sz="0" w:space="0" w:color="auto"/>
                  </w:divBdr>
                  <w:divsChild>
                    <w:div w:id="543955015">
                      <w:marLeft w:val="0"/>
                      <w:marRight w:val="0"/>
                      <w:marTop w:val="0"/>
                      <w:marBottom w:val="0"/>
                      <w:divBdr>
                        <w:top w:val="none" w:sz="0" w:space="0" w:color="auto"/>
                        <w:left w:val="none" w:sz="0" w:space="0" w:color="auto"/>
                        <w:bottom w:val="none" w:sz="0" w:space="0" w:color="auto"/>
                        <w:right w:val="none" w:sz="0" w:space="0" w:color="auto"/>
                      </w:divBdr>
                    </w:div>
                  </w:divsChild>
                </w:div>
                <w:div w:id="1794860567">
                  <w:marLeft w:val="0"/>
                  <w:marRight w:val="0"/>
                  <w:marTop w:val="0"/>
                  <w:marBottom w:val="0"/>
                  <w:divBdr>
                    <w:top w:val="none" w:sz="0" w:space="0" w:color="auto"/>
                    <w:left w:val="none" w:sz="0" w:space="0" w:color="auto"/>
                    <w:bottom w:val="none" w:sz="0" w:space="0" w:color="auto"/>
                    <w:right w:val="none" w:sz="0" w:space="0" w:color="auto"/>
                  </w:divBdr>
                  <w:divsChild>
                    <w:div w:id="1079017090">
                      <w:marLeft w:val="0"/>
                      <w:marRight w:val="0"/>
                      <w:marTop w:val="0"/>
                      <w:marBottom w:val="0"/>
                      <w:divBdr>
                        <w:top w:val="none" w:sz="0" w:space="0" w:color="auto"/>
                        <w:left w:val="none" w:sz="0" w:space="0" w:color="auto"/>
                        <w:bottom w:val="none" w:sz="0" w:space="0" w:color="auto"/>
                        <w:right w:val="none" w:sz="0" w:space="0" w:color="auto"/>
                      </w:divBdr>
                    </w:div>
                  </w:divsChild>
                </w:div>
                <w:div w:id="1823615849">
                  <w:marLeft w:val="0"/>
                  <w:marRight w:val="0"/>
                  <w:marTop w:val="0"/>
                  <w:marBottom w:val="0"/>
                  <w:divBdr>
                    <w:top w:val="none" w:sz="0" w:space="0" w:color="auto"/>
                    <w:left w:val="none" w:sz="0" w:space="0" w:color="auto"/>
                    <w:bottom w:val="none" w:sz="0" w:space="0" w:color="auto"/>
                    <w:right w:val="none" w:sz="0" w:space="0" w:color="auto"/>
                  </w:divBdr>
                  <w:divsChild>
                    <w:div w:id="580720437">
                      <w:marLeft w:val="0"/>
                      <w:marRight w:val="0"/>
                      <w:marTop w:val="0"/>
                      <w:marBottom w:val="0"/>
                      <w:divBdr>
                        <w:top w:val="none" w:sz="0" w:space="0" w:color="auto"/>
                        <w:left w:val="none" w:sz="0" w:space="0" w:color="auto"/>
                        <w:bottom w:val="none" w:sz="0" w:space="0" w:color="auto"/>
                        <w:right w:val="none" w:sz="0" w:space="0" w:color="auto"/>
                      </w:divBdr>
                    </w:div>
                  </w:divsChild>
                </w:div>
                <w:div w:id="1905213524">
                  <w:marLeft w:val="0"/>
                  <w:marRight w:val="0"/>
                  <w:marTop w:val="0"/>
                  <w:marBottom w:val="0"/>
                  <w:divBdr>
                    <w:top w:val="none" w:sz="0" w:space="0" w:color="auto"/>
                    <w:left w:val="none" w:sz="0" w:space="0" w:color="auto"/>
                    <w:bottom w:val="none" w:sz="0" w:space="0" w:color="auto"/>
                    <w:right w:val="none" w:sz="0" w:space="0" w:color="auto"/>
                  </w:divBdr>
                  <w:divsChild>
                    <w:div w:id="1872495185">
                      <w:marLeft w:val="0"/>
                      <w:marRight w:val="0"/>
                      <w:marTop w:val="0"/>
                      <w:marBottom w:val="0"/>
                      <w:divBdr>
                        <w:top w:val="none" w:sz="0" w:space="0" w:color="auto"/>
                        <w:left w:val="none" w:sz="0" w:space="0" w:color="auto"/>
                        <w:bottom w:val="none" w:sz="0" w:space="0" w:color="auto"/>
                        <w:right w:val="none" w:sz="0" w:space="0" w:color="auto"/>
                      </w:divBdr>
                    </w:div>
                  </w:divsChild>
                </w:div>
                <w:div w:id="2069719408">
                  <w:marLeft w:val="0"/>
                  <w:marRight w:val="0"/>
                  <w:marTop w:val="0"/>
                  <w:marBottom w:val="0"/>
                  <w:divBdr>
                    <w:top w:val="none" w:sz="0" w:space="0" w:color="auto"/>
                    <w:left w:val="none" w:sz="0" w:space="0" w:color="auto"/>
                    <w:bottom w:val="none" w:sz="0" w:space="0" w:color="auto"/>
                    <w:right w:val="none" w:sz="0" w:space="0" w:color="auto"/>
                  </w:divBdr>
                  <w:divsChild>
                    <w:div w:id="522592471">
                      <w:marLeft w:val="0"/>
                      <w:marRight w:val="0"/>
                      <w:marTop w:val="0"/>
                      <w:marBottom w:val="0"/>
                      <w:divBdr>
                        <w:top w:val="none" w:sz="0" w:space="0" w:color="auto"/>
                        <w:left w:val="none" w:sz="0" w:space="0" w:color="auto"/>
                        <w:bottom w:val="none" w:sz="0" w:space="0" w:color="auto"/>
                        <w:right w:val="none" w:sz="0" w:space="0" w:color="auto"/>
                      </w:divBdr>
                    </w:div>
                  </w:divsChild>
                </w:div>
                <w:div w:id="2078162896">
                  <w:marLeft w:val="0"/>
                  <w:marRight w:val="0"/>
                  <w:marTop w:val="0"/>
                  <w:marBottom w:val="0"/>
                  <w:divBdr>
                    <w:top w:val="none" w:sz="0" w:space="0" w:color="auto"/>
                    <w:left w:val="none" w:sz="0" w:space="0" w:color="auto"/>
                    <w:bottom w:val="none" w:sz="0" w:space="0" w:color="auto"/>
                    <w:right w:val="none" w:sz="0" w:space="0" w:color="auto"/>
                  </w:divBdr>
                  <w:divsChild>
                    <w:div w:id="1363436170">
                      <w:marLeft w:val="0"/>
                      <w:marRight w:val="0"/>
                      <w:marTop w:val="0"/>
                      <w:marBottom w:val="0"/>
                      <w:divBdr>
                        <w:top w:val="none" w:sz="0" w:space="0" w:color="auto"/>
                        <w:left w:val="none" w:sz="0" w:space="0" w:color="auto"/>
                        <w:bottom w:val="none" w:sz="0" w:space="0" w:color="auto"/>
                        <w:right w:val="none" w:sz="0" w:space="0" w:color="auto"/>
                      </w:divBdr>
                    </w:div>
                  </w:divsChild>
                </w:div>
                <w:div w:id="2097243374">
                  <w:marLeft w:val="0"/>
                  <w:marRight w:val="0"/>
                  <w:marTop w:val="0"/>
                  <w:marBottom w:val="0"/>
                  <w:divBdr>
                    <w:top w:val="none" w:sz="0" w:space="0" w:color="auto"/>
                    <w:left w:val="none" w:sz="0" w:space="0" w:color="auto"/>
                    <w:bottom w:val="none" w:sz="0" w:space="0" w:color="auto"/>
                    <w:right w:val="none" w:sz="0" w:space="0" w:color="auto"/>
                  </w:divBdr>
                  <w:divsChild>
                    <w:div w:id="1204443636">
                      <w:marLeft w:val="0"/>
                      <w:marRight w:val="0"/>
                      <w:marTop w:val="0"/>
                      <w:marBottom w:val="0"/>
                      <w:divBdr>
                        <w:top w:val="none" w:sz="0" w:space="0" w:color="auto"/>
                        <w:left w:val="none" w:sz="0" w:space="0" w:color="auto"/>
                        <w:bottom w:val="none" w:sz="0" w:space="0" w:color="auto"/>
                        <w:right w:val="none" w:sz="0" w:space="0" w:color="auto"/>
                      </w:divBdr>
                    </w:div>
                  </w:divsChild>
                </w:div>
                <w:div w:id="2123960451">
                  <w:marLeft w:val="0"/>
                  <w:marRight w:val="0"/>
                  <w:marTop w:val="0"/>
                  <w:marBottom w:val="0"/>
                  <w:divBdr>
                    <w:top w:val="none" w:sz="0" w:space="0" w:color="auto"/>
                    <w:left w:val="none" w:sz="0" w:space="0" w:color="auto"/>
                    <w:bottom w:val="none" w:sz="0" w:space="0" w:color="auto"/>
                    <w:right w:val="none" w:sz="0" w:space="0" w:color="auto"/>
                  </w:divBdr>
                  <w:divsChild>
                    <w:div w:id="121681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92689">
          <w:marLeft w:val="0"/>
          <w:marRight w:val="0"/>
          <w:marTop w:val="0"/>
          <w:marBottom w:val="0"/>
          <w:divBdr>
            <w:top w:val="none" w:sz="0" w:space="0" w:color="auto"/>
            <w:left w:val="none" w:sz="0" w:space="0" w:color="auto"/>
            <w:bottom w:val="none" w:sz="0" w:space="0" w:color="auto"/>
            <w:right w:val="none" w:sz="0" w:space="0" w:color="auto"/>
          </w:divBdr>
        </w:div>
        <w:div w:id="1372879211">
          <w:marLeft w:val="0"/>
          <w:marRight w:val="0"/>
          <w:marTop w:val="0"/>
          <w:marBottom w:val="0"/>
          <w:divBdr>
            <w:top w:val="none" w:sz="0" w:space="0" w:color="auto"/>
            <w:left w:val="none" w:sz="0" w:space="0" w:color="auto"/>
            <w:bottom w:val="none" w:sz="0" w:space="0" w:color="auto"/>
            <w:right w:val="none" w:sz="0" w:space="0" w:color="auto"/>
          </w:divBdr>
        </w:div>
        <w:div w:id="1669138649">
          <w:marLeft w:val="0"/>
          <w:marRight w:val="0"/>
          <w:marTop w:val="0"/>
          <w:marBottom w:val="0"/>
          <w:divBdr>
            <w:top w:val="none" w:sz="0" w:space="0" w:color="auto"/>
            <w:left w:val="none" w:sz="0" w:space="0" w:color="auto"/>
            <w:bottom w:val="none" w:sz="0" w:space="0" w:color="auto"/>
            <w:right w:val="none" w:sz="0" w:space="0" w:color="auto"/>
          </w:divBdr>
          <w:divsChild>
            <w:div w:id="1873037143">
              <w:marLeft w:val="-75"/>
              <w:marRight w:val="0"/>
              <w:marTop w:val="30"/>
              <w:marBottom w:val="30"/>
              <w:divBdr>
                <w:top w:val="none" w:sz="0" w:space="0" w:color="auto"/>
                <w:left w:val="none" w:sz="0" w:space="0" w:color="auto"/>
                <w:bottom w:val="none" w:sz="0" w:space="0" w:color="auto"/>
                <w:right w:val="none" w:sz="0" w:space="0" w:color="auto"/>
              </w:divBdr>
              <w:divsChild>
                <w:div w:id="457646709">
                  <w:marLeft w:val="0"/>
                  <w:marRight w:val="0"/>
                  <w:marTop w:val="0"/>
                  <w:marBottom w:val="0"/>
                  <w:divBdr>
                    <w:top w:val="none" w:sz="0" w:space="0" w:color="auto"/>
                    <w:left w:val="none" w:sz="0" w:space="0" w:color="auto"/>
                    <w:bottom w:val="none" w:sz="0" w:space="0" w:color="auto"/>
                    <w:right w:val="none" w:sz="0" w:space="0" w:color="auto"/>
                  </w:divBdr>
                  <w:divsChild>
                    <w:div w:id="591278731">
                      <w:marLeft w:val="0"/>
                      <w:marRight w:val="0"/>
                      <w:marTop w:val="0"/>
                      <w:marBottom w:val="0"/>
                      <w:divBdr>
                        <w:top w:val="none" w:sz="0" w:space="0" w:color="auto"/>
                        <w:left w:val="none" w:sz="0" w:space="0" w:color="auto"/>
                        <w:bottom w:val="none" w:sz="0" w:space="0" w:color="auto"/>
                        <w:right w:val="none" w:sz="0" w:space="0" w:color="auto"/>
                      </w:divBdr>
                    </w:div>
                  </w:divsChild>
                </w:div>
                <w:div w:id="499582089">
                  <w:marLeft w:val="0"/>
                  <w:marRight w:val="0"/>
                  <w:marTop w:val="0"/>
                  <w:marBottom w:val="0"/>
                  <w:divBdr>
                    <w:top w:val="none" w:sz="0" w:space="0" w:color="auto"/>
                    <w:left w:val="none" w:sz="0" w:space="0" w:color="auto"/>
                    <w:bottom w:val="none" w:sz="0" w:space="0" w:color="auto"/>
                    <w:right w:val="none" w:sz="0" w:space="0" w:color="auto"/>
                  </w:divBdr>
                  <w:divsChild>
                    <w:div w:id="1304237949">
                      <w:marLeft w:val="0"/>
                      <w:marRight w:val="0"/>
                      <w:marTop w:val="0"/>
                      <w:marBottom w:val="0"/>
                      <w:divBdr>
                        <w:top w:val="none" w:sz="0" w:space="0" w:color="auto"/>
                        <w:left w:val="none" w:sz="0" w:space="0" w:color="auto"/>
                        <w:bottom w:val="none" w:sz="0" w:space="0" w:color="auto"/>
                        <w:right w:val="none" w:sz="0" w:space="0" w:color="auto"/>
                      </w:divBdr>
                    </w:div>
                    <w:div w:id="1393383822">
                      <w:marLeft w:val="0"/>
                      <w:marRight w:val="0"/>
                      <w:marTop w:val="0"/>
                      <w:marBottom w:val="0"/>
                      <w:divBdr>
                        <w:top w:val="none" w:sz="0" w:space="0" w:color="auto"/>
                        <w:left w:val="none" w:sz="0" w:space="0" w:color="auto"/>
                        <w:bottom w:val="none" w:sz="0" w:space="0" w:color="auto"/>
                        <w:right w:val="none" w:sz="0" w:space="0" w:color="auto"/>
                      </w:divBdr>
                    </w:div>
                    <w:div w:id="190980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8144">
          <w:marLeft w:val="0"/>
          <w:marRight w:val="0"/>
          <w:marTop w:val="0"/>
          <w:marBottom w:val="0"/>
          <w:divBdr>
            <w:top w:val="none" w:sz="0" w:space="0" w:color="auto"/>
            <w:left w:val="none" w:sz="0" w:space="0" w:color="auto"/>
            <w:bottom w:val="none" w:sz="0" w:space="0" w:color="auto"/>
            <w:right w:val="none" w:sz="0" w:space="0" w:color="auto"/>
          </w:divBdr>
        </w:div>
        <w:div w:id="1839037156">
          <w:marLeft w:val="0"/>
          <w:marRight w:val="0"/>
          <w:marTop w:val="0"/>
          <w:marBottom w:val="0"/>
          <w:divBdr>
            <w:top w:val="none" w:sz="0" w:space="0" w:color="auto"/>
            <w:left w:val="none" w:sz="0" w:space="0" w:color="auto"/>
            <w:bottom w:val="none" w:sz="0" w:space="0" w:color="auto"/>
            <w:right w:val="none" w:sz="0" w:space="0" w:color="auto"/>
          </w:divBdr>
        </w:div>
        <w:div w:id="1904170029">
          <w:marLeft w:val="0"/>
          <w:marRight w:val="0"/>
          <w:marTop w:val="0"/>
          <w:marBottom w:val="0"/>
          <w:divBdr>
            <w:top w:val="none" w:sz="0" w:space="0" w:color="auto"/>
            <w:left w:val="none" w:sz="0" w:space="0" w:color="auto"/>
            <w:bottom w:val="none" w:sz="0" w:space="0" w:color="auto"/>
            <w:right w:val="none" w:sz="0" w:space="0" w:color="auto"/>
          </w:divBdr>
        </w:div>
        <w:div w:id="1916667096">
          <w:marLeft w:val="0"/>
          <w:marRight w:val="0"/>
          <w:marTop w:val="0"/>
          <w:marBottom w:val="0"/>
          <w:divBdr>
            <w:top w:val="none" w:sz="0" w:space="0" w:color="auto"/>
            <w:left w:val="none" w:sz="0" w:space="0" w:color="auto"/>
            <w:bottom w:val="none" w:sz="0" w:space="0" w:color="auto"/>
            <w:right w:val="none" w:sz="0" w:space="0" w:color="auto"/>
          </w:divBdr>
          <w:divsChild>
            <w:div w:id="38097274">
              <w:marLeft w:val="0"/>
              <w:marRight w:val="0"/>
              <w:marTop w:val="0"/>
              <w:marBottom w:val="0"/>
              <w:divBdr>
                <w:top w:val="none" w:sz="0" w:space="0" w:color="auto"/>
                <w:left w:val="none" w:sz="0" w:space="0" w:color="auto"/>
                <w:bottom w:val="none" w:sz="0" w:space="0" w:color="auto"/>
                <w:right w:val="none" w:sz="0" w:space="0" w:color="auto"/>
              </w:divBdr>
            </w:div>
            <w:div w:id="96873388">
              <w:marLeft w:val="0"/>
              <w:marRight w:val="0"/>
              <w:marTop w:val="0"/>
              <w:marBottom w:val="0"/>
              <w:divBdr>
                <w:top w:val="none" w:sz="0" w:space="0" w:color="auto"/>
                <w:left w:val="none" w:sz="0" w:space="0" w:color="auto"/>
                <w:bottom w:val="none" w:sz="0" w:space="0" w:color="auto"/>
                <w:right w:val="none" w:sz="0" w:space="0" w:color="auto"/>
              </w:divBdr>
            </w:div>
            <w:div w:id="200436650">
              <w:marLeft w:val="0"/>
              <w:marRight w:val="0"/>
              <w:marTop w:val="0"/>
              <w:marBottom w:val="0"/>
              <w:divBdr>
                <w:top w:val="none" w:sz="0" w:space="0" w:color="auto"/>
                <w:left w:val="none" w:sz="0" w:space="0" w:color="auto"/>
                <w:bottom w:val="none" w:sz="0" w:space="0" w:color="auto"/>
                <w:right w:val="none" w:sz="0" w:space="0" w:color="auto"/>
              </w:divBdr>
            </w:div>
            <w:div w:id="458962462">
              <w:marLeft w:val="0"/>
              <w:marRight w:val="0"/>
              <w:marTop w:val="0"/>
              <w:marBottom w:val="0"/>
              <w:divBdr>
                <w:top w:val="none" w:sz="0" w:space="0" w:color="auto"/>
                <w:left w:val="none" w:sz="0" w:space="0" w:color="auto"/>
                <w:bottom w:val="none" w:sz="0" w:space="0" w:color="auto"/>
                <w:right w:val="none" w:sz="0" w:space="0" w:color="auto"/>
              </w:divBdr>
            </w:div>
            <w:div w:id="664430439">
              <w:marLeft w:val="0"/>
              <w:marRight w:val="0"/>
              <w:marTop w:val="0"/>
              <w:marBottom w:val="0"/>
              <w:divBdr>
                <w:top w:val="none" w:sz="0" w:space="0" w:color="auto"/>
                <w:left w:val="none" w:sz="0" w:space="0" w:color="auto"/>
                <w:bottom w:val="none" w:sz="0" w:space="0" w:color="auto"/>
                <w:right w:val="none" w:sz="0" w:space="0" w:color="auto"/>
              </w:divBdr>
            </w:div>
            <w:div w:id="686247339">
              <w:marLeft w:val="0"/>
              <w:marRight w:val="0"/>
              <w:marTop w:val="0"/>
              <w:marBottom w:val="0"/>
              <w:divBdr>
                <w:top w:val="none" w:sz="0" w:space="0" w:color="auto"/>
                <w:left w:val="none" w:sz="0" w:space="0" w:color="auto"/>
                <w:bottom w:val="none" w:sz="0" w:space="0" w:color="auto"/>
                <w:right w:val="none" w:sz="0" w:space="0" w:color="auto"/>
              </w:divBdr>
            </w:div>
            <w:div w:id="727725366">
              <w:marLeft w:val="0"/>
              <w:marRight w:val="0"/>
              <w:marTop w:val="0"/>
              <w:marBottom w:val="0"/>
              <w:divBdr>
                <w:top w:val="none" w:sz="0" w:space="0" w:color="auto"/>
                <w:left w:val="none" w:sz="0" w:space="0" w:color="auto"/>
                <w:bottom w:val="none" w:sz="0" w:space="0" w:color="auto"/>
                <w:right w:val="none" w:sz="0" w:space="0" w:color="auto"/>
              </w:divBdr>
            </w:div>
            <w:div w:id="771164242">
              <w:marLeft w:val="0"/>
              <w:marRight w:val="0"/>
              <w:marTop w:val="0"/>
              <w:marBottom w:val="0"/>
              <w:divBdr>
                <w:top w:val="none" w:sz="0" w:space="0" w:color="auto"/>
                <w:left w:val="none" w:sz="0" w:space="0" w:color="auto"/>
                <w:bottom w:val="none" w:sz="0" w:space="0" w:color="auto"/>
                <w:right w:val="none" w:sz="0" w:space="0" w:color="auto"/>
              </w:divBdr>
            </w:div>
            <w:div w:id="986323744">
              <w:marLeft w:val="0"/>
              <w:marRight w:val="0"/>
              <w:marTop w:val="0"/>
              <w:marBottom w:val="0"/>
              <w:divBdr>
                <w:top w:val="none" w:sz="0" w:space="0" w:color="auto"/>
                <w:left w:val="none" w:sz="0" w:space="0" w:color="auto"/>
                <w:bottom w:val="none" w:sz="0" w:space="0" w:color="auto"/>
                <w:right w:val="none" w:sz="0" w:space="0" w:color="auto"/>
              </w:divBdr>
            </w:div>
            <w:div w:id="1313216243">
              <w:marLeft w:val="0"/>
              <w:marRight w:val="0"/>
              <w:marTop w:val="0"/>
              <w:marBottom w:val="0"/>
              <w:divBdr>
                <w:top w:val="none" w:sz="0" w:space="0" w:color="auto"/>
                <w:left w:val="none" w:sz="0" w:space="0" w:color="auto"/>
                <w:bottom w:val="none" w:sz="0" w:space="0" w:color="auto"/>
                <w:right w:val="none" w:sz="0" w:space="0" w:color="auto"/>
              </w:divBdr>
            </w:div>
            <w:div w:id="1426343169">
              <w:marLeft w:val="0"/>
              <w:marRight w:val="0"/>
              <w:marTop w:val="0"/>
              <w:marBottom w:val="0"/>
              <w:divBdr>
                <w:top w:val="none" w:sz="0" w:space="0" w:color="auto"/>
                <w:left w:val="none" w:sz="0" w:space="0" w:color="auto"/>
                <w:bottom w:val="none" w:sz="0" w:space="0" w:color="auto"/>
                <w:right w:val="none" w:sz="0" w:space="0" w:color="auto"/>
              </w:divBdr>
            </w:div>
            <w:div w:id="1465005589">
              <w:marLeft w:val="0"/>
              <w:marRight w:val="0"/>
              <w:marTop w:val="0"/>
              <w:marBottom w:val="0"/>
              <w:divBdr>
                <w:top w:val="none" w:sz="0" w:space="0" w:color="auto"/>
                <w:left w:val="none" w:sz="0" w:space="0" w:color="auto"/>
                <w:bottom w:val="none" w:sz="0" w:space="0" w:color="auto"/>
                <w:right w:val="none" w:sz="0" w:space="0" w:color="auto"/>
              </w:divBdr>
            </w:div>
            <w:div w:id="1623027106">
              <w:marLeft w:val="0"/>
              <w:marRight w:val="0"/>
              <w:marTop w:val="0"/>
              <w:marBottom w:val="0"/>
              <w:divBdr>
                <w:top w:val="none" w:sz="0" w:space="0" w:color="auto"/>
                <w:left w:val="none" w:sz="0" w:space="0" w:color="auto"/>
                <w:bottom w:val="none" w:sz="0" w:space="0" w:color="auto"/>
                <w:right w:val="none" w:sz="0" w:space="0" w:color="auto"/>
              </w:divBdr>
            </w:div>
            <w:div w:id="1668436685">
              <w:marLeft w:val="0"/>
              <w:marRight w:val="0"/>
              <w:marTop w:val="0"/>
              <w:marBottom w:val="0"/>
              <w:divBdr>
                <w:top w:val="none" w:sz="0" w:space="0" w:color="auto"/>
                <w:left w:val="none" w:sz="0" w:space="0" w:color="auto"/>
                <w:bottom w:val="none" w:sz="0" w:space="0" w:color="auto"/>
                <w:right w:val="none" w:sz="0" w:space="0" w:color="auto"/>
              </w:divBdr>
            </w:div>
            <w:div w:id="1840731391">
              <w:marLeft w:val="0"/>
              <w:marRight w:val="0"/>
              <w:marTop w:val="0"/>
              <w:marBottom w:val="0"/>
              <w:divBdr>
                <w:top w:val="none" w:sz="0" w:space="0" w:color="auto"/>
                <w:left w:val="none" w:sz="0" w:space="0" w:color="auto"/>
                <w:bottom w:val="none" w:sz="0" w:space="0" w:color="auto"/>
                <w:right w:val="none" w:sz="0" w:space="0" w:color="auto"/>
              </w:divBdr>
            </w:div>
            <w:div w:id="1935937757">
              <w:marLeft w:val="0"/>
              <w:marRight w:val="0"/>
              <w:marTop w:val="0"/>
              <w:marBottom w:val="0"/>
              <w:divBdr>
                <w:top w:val="none" w:sz="0" w:space="0" w:color="auto"/>
                <w:left w:val="none" w:sz="0" w:space="0" w:color="auto"/>
                <w:bottom w:val="none" w:sz="0" w:space="0" w:color="auto"/>
                <w:right w:val="none" w:sz="0" w:space="0" w:color="auto"/>
              </w:divBdr>
            </w:div>
          </w:divsChild>
        </w:div>
        <w:div w:id="2032103090">
          <w:marLeft w:val="0"/>
          <w:marRight w:val="0"/>
          <w:marTop w:val="0"/>
          <w:marBottom w:val="0"/>
          <w:divBdr>
            <w:top w:val="none" w:sz="0" w:space="0" w:color="auto"/>
            <w:left w:val="none" w:sz="0" w:space="0" w:color="auto"/>
            <w:bottom w:val="none" w:sz="0" w:space="0" w:color="auto"/>
            <w:right w:val="none" w:sz="0" w:space="0" w:color="auto"/>
          </w:divBdr>
          <w:divsChild>
            <w:div w:id="95517070">
              <w:marLeft w:val="-75"/>
              <w:marRight w:val="0"/>
              <w:marTop w:val="30"/>
              <w:marBottom w:val="30"/>
              <w:divBdr>
                <w:top w:val="none" w:sz="0" w:space="0" w:color="auto"/>
                <w:left w:val="none" w:sz="0" w:space="0" w:color="auto"/>
                <w:bottom w:val="none" w:sz="0" w:space="0" w:color="auto"/>
                <w:right w:val="none" w:sz="0" w:space="0" w:color="auto"/>
              </w:divBdr>
              <w:divsChild>
                <w:div w:id="103499640">
                  <w:marLeft w:val="0"/>
                  <w:marRight w:val="0"/>
                  <w:marTop w:val="0"/>
                  <w:marBottom w:val="0"/>
                  <w:divBdr>
                    <w:top w:val="none" w:sz="0" w:space="0" w:color="auto"/>
                    <w:left w:val="none" w:sz="0" w:space="0" w:color="auto"/>
                    <w:bottom w:val="none" w:sz="0" w:space="0" w:color="auto"/>
                    <w:right w:val="none" w:sz="0" w:space="0" w:color="auto"/>
                  </w:divBdr>
                  <w:divsChild>
                    <w:div w:id="1348554601">
                      <w:marLeft w:val="0"/>
                      <w:marRight w:val="0"/>
                      <w:marTop w:val="0"/>
                      <w:marBottom w:val="0"/>
                      <w:divBdr>
                        <w:top w:val="none" w:sz="0" w:space="0" w:color="auto"/>
                        <w:left w:val="none" w:sz="0" w:space="0" w:color="auto"/>
                        <w:bottom w:val="none" w:sz="0" w:space="0" w:color="auto"/>
                        <w:right w:val="none" w:sz="0" w:space="0" w:color="auto"/>
                      </w:divBdr>
                    </w:div>
                  </w:divsChild>
                </w:div>
                <w:div w:id="207113778">
                  <w:marLeft w:val="0"/>
                  <w:marRight w:val="0"/>
                  <w:marTop w:val="0"/>
                  <w:marBottom w:val="0"/>
                  <w:divBdr>
                    <w:top w:val="none" w:sz="0" w:space="0" w:color="auto"/>
                    <w:left w:val="none" w:sz="0" w:space="0" w:color="auto"/>
                    <w:bottom w:val="none" w:sz="0" w:space="0" w:color="auto"/>
                    <w:right w:val="none" w:sz="0" w:space="0" w:color="auto"/>
                  </w:divBdr>
                  <w:divsChild>
                    <w:div w:id="1530294036">
                      <w:marLeft w:val="0"/>
                      <w:marRight w:val="0"/>
                      <w:marTop w:val="0"/>
                      <w:marBottom w:val="0"/>
                      <w:divBdr>
                        <w:top w:val="none" w:sz="0" w:space="0" w:color="auto"/>
                        <w:left w:val="none" w:sz="0" w:space="0" w:color="auto"/>
                        <w:bottom w:val="none" w:sz="0" w:space="0" w:color="auto"/>
                        <w:right w:val="none" w:sz="0" w:space="0" w:color="auto"/>
                      </w:divBdr>
                    </w:div>
                  </w:divsChild>
                </w:div>
                <w:div w:id="230577489">
                  <w:marLeft w:val="0"/>
                  <w:marRight w:val="0"/>
                  <w:marTop w:val="0"/>
                  <w:marBottom w:val="0"/>
                  <w:divBdr>
                    <w:top w:val="none" w:sz="0" w:space="0" w:color="auto"/>
                    <w:left w:val="none" w:sz="0" w:space="0" w:color="auto"/>
                    <w:bottom w:val="none" w:sz="0" w:space="0" w:color="auto"/>
                    <w:right w:val="none" w:sz="0" w:space="0" w:color="auto"/>
                  </w:divBdr>
                  <w:divsChild>
                    <w:div w:id="852841902">
                      <w:marLeft w:val="0"/>
                      <w:marRight w:val="0"/>
                      <w:marTop w:val="0"/>
                      <w:marBottom w:val="0"/>
                      <w:divBdr>
                        <w:top w:val="none" w:sz="0" w:space="0" w:color="auto"/>
                        <w:left w:val="none" w:sz="0" w:space="0" w:color="auto"/>
                        <w:bottom w:val="none" w:sz="0" w:space="0" w:color="auto"/>
                        <w:right w:val="none" w:sz="0" w:space="0" w:color="auto"/>
                      </w:divBdr>
                    </w:div>
                  </w:divsChild>
                </w:div>
                <w:div w:id="235089770">
                  <w:marLeft w:val="0"/>
                  <w:marRight w:val="0"/>
                  <w:marTop w:val="0"/>
                  <w:marBottom w:val="0"/>
                  <w:divBdr>
                    <w:top w:val="none" w:sz="0" w:space="0" w:color="auto"/>
                    <w:left w:val="none" w:sz="0" w:space="0" w:color="auto"/>
                    <w:bottom w:val="none" w:sz="0" w:space="0" w:color="auto"/>
                    <w:right w:val="none" w:sz="0" w:space="0" w:color="auto"/>
                  </w:divBdr>
                  <w:divsChild>
                    <w:div w:id="537360222">
                      <w:marLeft w:val="0"/>
                      <w:marRight w:val="0"/>
                      <w:marTop w:val="0"/>
                      <w:marBottom w:val="0"/>
                      <w:divBdr>
                        <w:top w:val="none" w:sz="0" w:space="0" w:color="auto"/>
                        <w:left w:val="none" w:sz="0" w:space="0" w:color="auto"/>
                        <w:bottom w:val="none" w:sz="0" w:space="0" w:color="auto"/>
                        <w:right w:val="none" w:sz="0" w:space="0" w:color="auto"/>
                      </w:divBdr>
                    </w:div>
                  </w:divsChild>
                </w:div>
                <w:div w:id="403066655">
                  <w:marLeft w:val="0"/>
                  <w:marRight w:val="0"/>
                  <w:marTop w:val="0"/>
                  <w:marBottom w:val="0"/>
                  <w:divBdr>
                    <w:top w:val="none" w:sz="0" w:space="0" w:color="auto"/>
                    <w:left w:val="none" w:sz="0" w:space="0" w:color="auto"/>
                    <w:bottom w:val="none" w:sz="0" w:space="0" w:color="auto"/>
                    <w:right w:val="none" w:sz="0" w:space="0" w:color="auto"/>
                  </w:divBdr>
                  <w:divsChild>
                    <w:div w:id="1209416368">
                      <w:marLeft w:val="0"/>
                      <w:marRight w:val="0"/>
                      <w:marTop w:val="0"/>
                      <w:marBottom w:val="0"/>
                      <w:divBdr>
                        <w:top w:val="none" w:sz="0" w:space="0" w:color="auto"/>
                        <w:left w:val="none" w:sz="0" w:space="0" w:color="auto"/>
                        <w:bottom w:val="none" w:sz="0" w:space="0" w:color="auto"/>
                        <w:right w:val="none" w:sz="0" w:space="0" w:color="auto"/>
                      </w:divBdr>
                    </w:div>
                  </w:divsChild>
                </w:div>
                <w:div w:id="510805468">
                  <w:marLeft w:val="0"/>
                  <w:marRight w:val="0"/>
                  <w:marTop w:val="0"/>
                  <w:marBottom w:val="0"/>
                  <w:divBdr>
                    <w:top w:val="none" w:sz="0" w:space="0" w:color="auto"/>
                    <w:left w:val="none" w:sz="0" w:space="0" w:color="auto"/>
                    <w:bottom w:val="none" w:sz="0" w:space="0" w:color="auto"/>
                    <w:right w:val="none" w:sz="0" w:space="0" w:color="auto"/>
                  </w:divBdr>
                  <w:divsChild>
                    <w:div w:id="183981957">
                      <w:marLeft w:val="0"/>
                      <w:marRight w:val="0"/>
                      <w:marTop w:val="0"/>
                      <w:marBottom w:val="0"/>
                      <w:divBdr>
                        <w:top w:val="none" w:sz="0" w:space="0" w:color="auto"/>
                        <w:left w:val="none" w:sz="0" w:space="0" w:color="auto"/>
                        <w:bottom w:val="none" w:sz="0" w:space="0" w:color="auto"/>
                        <w:right w:val="none" w:sz="0" w:space="0" w:color="auto"/>
                      </w:divBdr>
                    </w:div>
                  </w:divsChild>
                </w:div>
                <w:div w:id="587692079">
                  <w:marLeft w:val="0"/>
                  <w:marRight w:val="0"/>
                  <w:marTop w:val="0"/>
                  <w:marBottom w:val="0"/>
                  <w:divBdr>
                    <w:top w:val="none" w:sz="0" w:space="0" w:color="auto"/>
                    <w:left w:val="none" w:sz="0" w:space="0" w:color="auto"/>
                    <w:bottom w:val="none" w:sz="0" w:space="0" w:color="auto"/>
                    <w:right w:val="none" w:sz="0" w:space="0" w:color="auto"/>
                  </w:divBdr>
                  <w:divsChild>
                    <w:div w:id="1197739997">
                      <w:marLeft w:val="0"/>
                      <w:marRight w:val="0"/>
                      <w:marTop w:val="0"/>
                      <w:marBottom w:val="0"/>
                      <w:divBdr>
                        <w:top w:val="none" w:sz="0" w:space="0" w:color="auto"/>
                        <w:left w:val="none" w:sz="0" w:space="0" w:color="auto"/>
                        <w:bottom w:val="none" w:sz="0" w:space="0" w:color="auto"/>
                        <w:right w:val="none" w:sz="0" w:space="0" w:color="auto"/>
                      </w:divBdr>
                    </w:div>
                  </w:divsChild>
                </w:div>
                <w:div w:id="1012338371">
                  <w:marLeft w:val="0"/>
                  <w:marRight w:val="0"/>
                  <w:marTop w:val="0"/>
                  <w:marBottom w:val="0"/>
                  <w:divBdr>
                    <w:top w:val="none" w:sz="0" w:space="0" w:color="auto"/>
                    <w:left w:val="none" w:sz="0" w:space="0" w:color="auto"/>
                    <w:bottom w:val="none" w:sz="0" w:space="0" w:color="auto"/>
                    <w:right w:val="none" w:sz="0" w:space="0" w:color="auto"/>
                  </w:divBdr>
                  <w:divsChild>
                    <w:div w:id="368190058">
                      <w:marLeft w:val="0"/>
                      <w:marRight w:val="0"/>
                      <w:marTop w:val="0"/>
                      <w:marBottom w:val="0"/>
                      <w:divBdr>
                        <w:top w:val="none" w:sz="0" w:space="0" w:color="auto"/>
                        <w:left w:val="none" w:sz="0" w:space="0" w:color="auto"/>
                        <w:bottom w:val="none" w:sz="0" w:space="0" w:color="auto"/>
                        <w:right w:val="none" w:sz="0" w:space="0" w:color="auto"/>
                      </w:divBdr>
                    </w:div>
                  </w:divsChild>
                </w:div>
                <w:div w:id="1219974921">
                  <w:marLeft w:val="0"/>
                  <w:marRight w:val="0"/>
                  <w:marTop w:val="0"/>
                  <w:marBottom w:val="0"/>
                  <w:divBdr>
                    <w:top w:val="none" w:sz="0" w:space="0" w:color="auto"/>
                    <w:left w:val="none" w:sz="0" w:space="0" w:color="auto"/>
                    <w:bottom w:val="none" w:sz="0" w:space="0" w:color="auto"/>
                    <w:right w:val="none" w:sz="0" w:space="0" w:color="auto"/>
                  </w:divBdr>
                  <w:divsChild>
                    <w:div w:id="207960083">
                      <w:marLeft w:val="0"/>
                      <w:marRight w:val="0"/>
                      <w:marTop w:val="0"/>
                      <w:marBottom w:val="0"/>
                      <w:divBdr>
                        <w:top w:val="none" w:sz="0" w:space="0" w:color="auto"/>
                        <w:left w:val="none" w:sz="0" w:space="0" w:color="auto"/>
                        <w:bottom w:val="none" w:sz="0" w:space="0" w:color="auto"/>
                        <w:right w:val="none" w:sz="0" w:space="0" w:color="auto"/>
                      </w:divBdr>
                    </w:div>
                  </w:divsChild>
                </w:div>
                <w:div w:id="1424565435">
                  <w:marLeft w:val="0"/>
                  <w:marRight w:val="0"/>
                  <w:marTop w:val="0"/>
                  <w:marBottom w:val="0"/>
                  <w:divBdr>
                    <w:top w:val="none" w:sz="0" w:space="0" w:color="auto"/>
                    <w:left w:val="none" w:sz="0" w:space="0" w:color="auto"/>
                    <w:bottom w:val="none" w:sz="0" w:space="0" w:color="auto"/>
                    <w:right w:val="none" w:sz="0" w:space="0" w:color="auto"/>
                  </w:divBdr>
                  <w:divsChild>
                    <w:div w:id="1165439755">
                      <w:marLeft w:val="0"/>
                      <w:marRight w:val="0"/>
                      <w:marTop w:val="0"/>
                      <w:marBottom w:val="0"/>
                      <w:divBdr>
                        <w:top w:val="none" w:sz="0" w:space="0" w:color="auto"/>
                        <w:left w:val="none" w:sz="0" w:space="0" w:color="auto"/>
                        <w:bottom w:val="none" w:sz="0" w:space="0" w:color="auto"/>
                        <w:right w:val="none" w:sz="0" w:space="0" w:color="auto"/>
                      </w:divBdr>
                    </w:div>
                  </w:divsChild>
                </w:div>
                <w:div w:id="1501041632">
                  <w:marLeft w:val="0"/>
                  <w:marRight w:val="0"/>
                  <w:marTop w:val="0"/>
                  <w:marBottom w:val="0"/>
                  <w:divBdr>
                    <w:top w:val="none" w:sz="0" w:space="0" w:color="auto"/>
                    <w:left w:val="none" w:sz="0" w:space="0" w:color="auto"/>
                    <w:bottom w:val="none" w:sz="0" w:space="0" w:color="auto"/>
                    <w:right w:val="none" w:sz="0" w:space="0" w:color="auto"/>
                  </w:divBdr>
                  <w:divsChild>
                    <w:div w:id="2138061343">
                      <w:marLeft w:val="0"/>
                      <w:marRight w:val="0"/>
                      <w:marTop w:val="0"/>
                      <w:marBottom w:val="0"/>
                      <w:divBdr>
                        <w:top w:val="none" w:sz="0" w:space="0" w:color="auto"/>
                        <w:left w:val="none" w:sz="0" w:space="0" w:color="auto"/>
                        <w:bottom w:val="none" w:sz="0" w:space="0" w:color="auto"/>
                        <w:right w:val="none" w:sz="0" w:space="0" w:color="auto"/>
                      </w:divBdr>
                    </w:div>
                  </w:divsChild>
                </w:div>
                <w:div w:id="1517496257">
                  <w:marLeft w:val="0"/>
                  <w:marRight w:val="0"/>
                  <w:marTop w:val="0"/>
                  <w:marBottom w:val="0"/>
                  <w:divBdr>
                    <w:top w:val="none" w:sz="0" w:space="0" w:color="auto"/>
                    <w:left w:val="none" w:sz="0" w:space="0" w:color="auto"/>
                    <w:bottom w:val="none" w:sz="0" w:space="0" w:color="auto"/>
                    <w:right w:val="none" w:sz="0" w:space="0" w:color="auto"/>
                  </w:divBdr>
                  <w:divsChild>
                    <w:div w:id="2120030886">
                      <w:marLeft w:val="0"/>
                      <w:marRight w:val="0"/>
                      <w:marTop w:val="0"/>
                      <w:marBottom w:val="0"/>
                      <w:divBdr>
                        <w:top w:val="none" w:sz="0" w:space="0" w:color="auto"/>
                        <w:left w:val="none" w:sz="0" w:space="0" w:color="auto"/>
                        <w:bottom w:val="none" w:sz="0" w:space="0" w:color="auto"/>
                        <w:right w:val="none" w:sz="0" w:space="0" w:color="auto"/>
                      </w:divBdr>
                    </w:div>
                  </w:divsChild>
                </w:div>
                <w:div w:id="1587422947">
                  <w:marLeft w:val="0"/>
                  <w:marRight w:val="0"/>
                  <w:marTop w:val="0"/>
                  <w:marBottom w:val="0"/>
                  <w:divBdr>
                    <w:top w:val="none" w:sz="0" w:space="0" w:color="auto"/>
                    <w:left w:val="none" w:sz="0" w:space="0" w:color="auto"/>
                    <w:bottom w:val="none" w:sz="0" w:space="0" w:color="auto"/>
                    <w:right w:val="none" w:sz="0" w:space="0" w:color="auto"/>
                  </w:divBdr>
                  <w:divsChild>
                    <w:div w:id="788234014">
                      <w:marLeft w:val="0"/>
                      <w:marRight w:val="0"/>
                      <w:marTop w:val="0"/>
                      <w:marBottom w:val="0"/>
                      <w:divBdr>
                        <w:top w:val="none" w:sz="0" w:space="0" w:color="auto"/>
                        <w:left w:val="none" w:sz="0" w:space="0" w:color="auto"/>
                        <w:bottom w:val="none" w:sz="0" w:space="0" w:color="auto"/>
                        <w:right w:val="none" w:sz="0" w:space="0" w:color="auto"/>
                      </w:divBdr>
                    </w:div>
                  </w:divsChild>
                </w:div>
                <w:div w:id="1930965736">
                  <w:marLeft w:val="0"/>
                  <w:marRight w:val="0"/>
                  <w:marTop w:val="0"/>
                  <w:marBottom w:val="0"/>
                  <w:divBdr>
                    <w:top w:val="none" w:sz="0" w:space="0" w:color="auto"/>
                    <w:left w:val="none" w:sz="0" w:space="0" w:color="auto"/>
                    <w:bottom w:val="none" w:sz="0" w:space="0" w:color="auto"/>
                    <w:right w:val="none" w:sz="0" w:space="0" w:color="auto"/>
                  </w:divBdr>
                  <w:divsChild>
                    <w:div w:id="1027414398">
                      <w:marLeft w:val="0"/>
                      <w:marRight w:val="0"/>
                      <w:marTop w:val="0"/>
                      <w:marBottom w:val="0"/>
                      <w:divBdr>
                        <w:top w:val="none" w:sz="0" w:space="0" w:color="auto"/>
                        <w:left w:val="none" w:sz="0" w:space="0" w:color="auto"/>
                        <w:bottom w:val="none" w:sz="0" w:space="0" w:color="auto"/>
                        <w:right w:val="none" w:sz="0" w:space="0" w:color="auto"/>
                      </w:divBdr>
                    </w:div>
                  </w:divsChild>
                </w:div>
                <w:div w:id="1949115475">
                  <w:marLeft w:val="0"/>
                  <w:marRight w:val="0"/>
                  <w:marTop w:val="0"/>
                  <w:marBottom w:val="0"/>
                  <w:divBdr>
                    <w:top w:val="none" w:sz="0" w:space="0" w:color="auto"/>
                    <w:left w:val="none" w:sz="0" w:space="0" w:color="auto"/>
                    <w:bottom w:val="none" w:sz="0" w:space="0" w:color="auto"/>
                    <w:right w:val="none" w:sz="0" w:space="0" w:color="auto"/>
                  </w:divBdr>
                  <w:divsChild>
                    <w:div w:id="312561843">
                      <w:marLeft w:val="0"/>
                      <w:marRight w:val="0"/>
                      <w:marTop w:val="0"/>
                      <w:marBottom w:val="0"/>
                      <w:divBdr>
                        <w:top w:val="none" w:sz="0" w:space="0" w:color="auto"/>
                        <w:left w:val="none" w:sz="0" w:space="0" w:color="auto"/>
                        <w:bottom w:val="none" w:sz="0" w:space="0" w:color="auto"/>
                        <w:right w:val="none" w:sz="0" w:space="0" w:color="auto"/>
                      </w:divBdr>
                    </w:div>
                  </w:divsChild>
                </w:div>
                <w:div w:id="1950816533">
                  <w:marLeft w:val="0"/>
                  <w:marRight w:val="0"/>
                  <w:marTop w:val="0"/>
                  <w:marBottom w:val="0"/>
                  <w:divBdr>
                    <w:top w:val="none" w:sz="0" w:space="0" w:color="auto"/>
                    <w:left w:val="none" w:sz="0" w:space="0" w:color="auto"/>
                    <w:bottom w:val="none" w:sz="0" w:space="0" w:color="auto"/>
                    <w:right w:val="none" w:sz="0" w:space="0" w:color="auto"/>
                  </w:divBdr>
                  <w:divsChild>
                    <w:div w:id="1501894560">
                      <w:marLeft w:val="0"/>
                      <w:marRight w:val="0"/>
                      <w:marTop w:val="0"/>
                      <w:marBottom w:val="0"/>
                      <w:divBdr>
                        <w:top w:val="none" w:sz="0" w:space="0" w:color="auto"/>
                        <w:left w:val="none" w:sz="0" w:space="0" w:color="auto"/>
                        <w:bottom w:val="none" w:sz="0" w:space="0" w:color="auto"/>
                        <w:right w:val="none" w:sz="0" w:space="0" w:color="auto"/>
                      </w:divBdr>
                    </w:div>
                  </w:divsChild>
                </w:div>
                <w:div w:id="1994603162">
                  <w:marLeft w:val="0"/>
                  <w:marRight w:val="0"/>
                  <w:marTop w:val="0"/>
                  <w:marBottom w:val="0"/>
                  <w:divBdr>
                    <w:top w:val="none" w:sz="0" w:space="0" w:color="auto"/>
                    <w:left w:val="none" w:sz="0" w:space="0" w:color="auto"/>
                    <w:bottom w:val="none" w:sz="0" w:space="0" w:color="auto"/>
                    <w:right w:val="none" w:sz="0" w:space="0" w:color="auto"/>
                  </w:divBdr>
                  <w:divsChild>
                    <w:div w:id="97411148">
                      <w:marLeft w:val="0"/>
                      <w:marRight w:val="0"/>
                      <w:marTop w:val="0"/>
                      <w:marBottom w:val="0"/>
                      <w:divBdr>
                        <w:top w:val="none" w:sz="0" w:space="0" w:color="auto"/>
                        <w:left w:val="none" w:sz="0" w:space="0" w:color="auto"/>
                        <w:bottom w:val="none" w:sz="0" w:space="0" w:color="auto"/>
                        <w:right w:val="none" w:sz="0" w:space="0" w:color="auto"/>
                      </w:divBdr>
                    </w:div>
                  </w:divsChild>
                </w:div>
                <w:div w:id="2011174402">
                  <w:marLeft w:val="0"/>
                  <w:marRight w:val="0"/>
                  <w:marTop w:val="0"/>
                  <w:marBottom w:val="0"/>
                  <w:divBdr>
                    <w:top w:val="none" w:sz="0" w:space="0" w:color="auto"/>
                    <w:left w:val="none" w:sz="0" w:space="0" w:color="auto"/>
                    <w:bottom w:val="none" w:sz="0" w:space="0" w:color="auto"/>
                    <w:right w:val="none" w:sz="0" w:space="0" w:color="auto"/>
                  </w:divBdr>
                  <w:divsChild>
                    <w:div w:id="18182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70504">
          <w:marLeft w:val="0"/>
          <w:marRight w:val="0"/>
          <w:marTop w:val="0"/>
          <w:marBottom w:val="0"/>
          <w:divBdr>
            <w:top w:val="none" w:sz="0" w:space="0" w:color="auto"/>
            <w:left w:val="none" w:sz="0" w:space="0" w:color="auto"/>
            <w:bottom w:val="none" w:sz="0" w:space="0" w:color="auto"/>
            <w:right w:val="none" w:sz="0" w:space="0" w:color="auto"/>
          </w:divBdr>
        </w:div>
        <w:div w:id="2144080693">
          <w:marLeft w:val="0"/>
          <w:marRight w:val="0"/>
          <w:marTop w:val="0"/>
          <w:marBottom w:val="0"/>
          <w:divBdr>
            <w:top w:val="none" w:sz="0" w:space="0" w:color="auto"/>
            <w:left w:val="none" w:sz="0" w:space="0" w:color="auto"/>
            <w:bottom w:val="none" w:sz="0" w:space="0" w:color="auto"/>
            <w:right w:val="none" w:sz="0" w:space="0" w:color="auto"/>
          </w:divBdr>
        </w:div>
      </w:divsChild>
    </w:div>
    <w:div w:id="1742563578">
      <w:bodyDiv w:val="1"/>
      <w:marLeft w:val="0"/>
      <w:marRight w:val="0"/>
      <w:marTop w:val="0"/>
      <w:marBottom w:val="0"/>
      <w:divBdr>
        <w:top w:val="none" w:sz="0" w:space="0" w:color="auto"/>
        <w:left w:val="none" w:sz="0" w:space="0" w:color="auto"/>
        <w:bottom w:val="none" w:sz="0" w:space="0" w:color="auto"/>
        <w:right w:val="none" w:sz="0" w:space="0" w:color="auto"/>
      </w:divBdr>
    </w:div>
    <w:div w:id="1778328617">
      <w:bodyDiv w:val="1"/>
      <w:marLeft w:val="0"/>
      <w:marRight w:val="0"/>
      <w:marTop w:val="0"/>
      <w:marBottom w:val="0"/>
      <w:divBdr>
        <w:top w:val="none" w:sz="0" w:space="0" w:color="auto"/>
        <w:left w:val="none" w:sz="0" w:space="0" w:color="auto"/>
        <w:bottom w:val="none" w:sz="0" w:space="0" w:color="auto"/>
        <w:right w:val="none" w:sz="0" w:space="0" w:color="auto"/>
      </w:divBdr>
    </w:div>
    <w:div w:id="1840268040">
      <w:bodyDiv w:val="1"/>
      <w:marLeft w:val="0"/>
      <w:marRight w:val="0"/>
      <w:marTop w:val="0"/>
      <w:marBottom w:val="0"/>
      <w:divBdr>
        <w:top w:val="none" w:sz="0" w:space="0" w:color="auto"/>
        <w:left w:val="none" w:sz="0" w:space="0" w:color="auto"/>
        <w:bottom w:val="none" w:sz="0" w:space="0" w:color="auto"/>
        <w:right w:val="none" w:sz="0" w:space="0" w:color="auto"/>
      </w:divBdr>
      <w:divsChild>
        <w:div w:id="847251613">
          <w:marLeft w:val="0"/>
          <w:marRight w:val="0"/>
          <w:marTop w:val="0"/>
          <w:marBottom w:val="0"/>
          <w:divBdr>
            <w:top w:val="none" w:sz="0" w:space="0" w:color="auto"/>
            <w:left w:val="none" w:sz="0" w:space="0" w:color="auto"/>
            <w:bottom w:val="none" w:sz="0" w:space="0" w:color="auto"/>
            <w:right w:val="none" w:sz="0" w:space="0" w:color="auto"/>
          </w:divBdr>
          <w:divsChild>
            <w:div w:id="1776903189">
              <w:marLeft w:val="0"/>
              <w:marRight w:val="0"/>
              <w:marTop w:val="30"/>
              <w:marBottom w:val="30"/>
              <w:divBdr>
                <w:top w:val="none" w:sz="0" w:space="0" w:color="auto"/>
                <w:left w:val="none" w:sz="0" w:space="0" w:color="auto"/>
                <w:bottom w:val="none" w:sz="0" w:space="0" w:color="auto"/>
                <w:right w:val="none" w:sz="0" w:space="0" w:color="auto"/>
              </w:divBdr>
              <w:divsChild>
                <w:div w:id="65496925">
                  <w:marLeft w:val="0"/>
                  <w:marRight w:val="0"/>
                  <w:marTop w:val="0"/>
                  <w:marBottom w:val="0"/>
                  <w:divBdr>
                    <w:top w:val="none" w:sz="0" w:space="0" w:color="auto"/>
                    <w:left w:val="none" w:sz="0" w:space="0" w:color="auto"/>
                    <w:bottom w:val="none" w:sz="0" w:space="0" w:color="auto"/>
                    <w:right w:val="none" w:sz="0" w:space="0" w:color="auto"/>
                  </w:divBdr>
                  <w:divsChild>
                    <w:div w:id="31196567">
                      <w:marLeft w:val="0"/>
                      <w:marRight w:val="0"/>
                      <w:marTop w:val="0"/>
                      <w:marBottom w:val="0"/>
                      <w:divBdr>
                        <w:top w:val="none" w:sz="0" w:space="0" w:color="auto"/>
                        <w:left w:val="none" w:sz="0" w:space="0" w:color="auto"/>
                        <w:bottom w:val="none" w:sz="0" w:space="0" w:color="auto"/>
                        <w:right w:val="none" w:sz="0" w:space="0" w:color="auto"/>
                      </w:divBdr>
                    </w:div>
                  </w:divsChild>
                </w:div>
                <w:div w:id="181824068">
                  <w:marLeft w:val="0"/>
                  <w:marRight w:val="0"/>
                  <w:marTop w:val="0"/>
                  <w:marBottom w:val="0"/>
                  <w:divBdr>
                    <w:top w:val="none" w:sz="0" w:space="0" w:color="auto"/>
                    <w:left w:val="none" w:sz="0" w:space="0" w:color="auto"/>
                    <w:bottom w:val="none" w:sz="0" w:space="0" w:color="auto"/>
                    <w:right w:val="none" w:sz="0" w:space="0" w:color="auto"/>
                  </w:divBdr>
                  <w:divsChild>
                    <w:div w:id="683091864">
                      <w:marLeft w:val="0"/>
                      <w:marRight w:val="0"/>
                      <w:marTop w:val="0"/>
                      <w:marBottom w:val="0"/>
                      <w:divBdr>
                        <w:top w:val="none" w:sz="0" w:space="0" w:color="auto"/>
                        <w:left w:val="none" w:sz="0" w:space="0" w:color="auto"/>
                        <w:bottom w:val="none" w:sz="0" w:space="0" w:color="auto"/>
                        <w:right w:val="none" w:sz="0" w:space="0" w:color="auto"/>
                      </w:divBdr>
                    </w:div>
                  </w:divsChild>
                </w:div>
                <w:div w:id="199783911">
                  <w:marLeft w:val="0"/>
                  <w:marRight w:val="0"/>
                  <w:marTop w:val="0"/>
                  <w:marBottom w:val="0"/>
                  <w:divBdr>
                    <w:top w:val="none" w:sz="0" w:space="0" w:color="auto"/>
                    <w:left w:val="none" w:sz="0" w:space="0" w:color="auto"/>
                    <w:bottom w:val="none" w:sz="0" w:space="0" w:color="auto"/>
                    <w:right w:val="none" w:sz="0" w:space="0" w:color="auto"/>
                  </w:divBdr>
                  <w:divsChild>
                    <w:div w:id="2145349446">
                      <w:marLeft w:val="0"/>
                      <w:marRight w:val="0"/>
                      <w:marTop w:val="0"/>
                      <w:marBottom w:val="0"/>
                      <w:divBdr>
                        <w:top w:val="none" w:sz="0" w:space="0" w:color="auto"/>
                        <w:left w:val="none" w:sz="0" w:space="0" w:color="auto"/>
                        <w:bottom w:val="none" w:sz="0" w:space="0" w:color="auto"/>
                        <w:right w:val="none" w:sz="0" w:space="0" w:color="auto"/>
                      </w:divBdr>
                    </w:div>
                  </w:divsChild>
                </w:div>
                <w:div w:id="229852065">
                  <w:marLeft w:val="0"/>
                  <w:marRight w:val="0"/>
                  <w:marTop w:val="0"/>
                  <w:marBottom w:val="0"/>
                  <w:divBdr>
                    <w:top w:val="none" w:sz="0" w:space="0" w:color="auto"/>
                    <w:left w:val="none" w:sz="0" w:space="0" w:color="auto"/>
                    <w:bottom w:val="none" w:sz="0" w:space="0" w:color="auto"/>
                    <w:right w:val="none" w:sz="0" w:space="0" w:color="auto"/>
                  </w:divBdr>
                  <w:divsChild>
                    <w:div w:id="493423253">
                      <w:marLeft w:val="0"/>
                      <w:marRight w:val="0"/>
                      <w:marTop w:val="0"/>
                      <w:marBottom w:val="0"/>
                      <w:divBdr>
                        <w:top w:val="none" w:sz="0" w:space="0" w:color="auto"/>
                        <w:left w:val="none" w:sz="0" w:space="0" w:color="auto"/>
                        <w:bottom w:val="none" w:sz="0" w:space="0" w:color="auto"/>
                        <w:right w:val="none" w:sz="0" w:space="0" w:color="auto"/>
                      </w:divBdr>
                    </w:div>
                  </w:divsChild>
                </w:div>
                <w:div w:id="236524048">
                  <w:marLeft w:val="0"/>
                  <w:marRight w:val="0"/>
                  <w:marTop w:val="0"/>
                  <w:marBottom w:val="0"/>
                  <w:divBdr>
                    <w:top w:val="none" w:sz="0" w:space="0" w:color="auto"/>
                    <w:left w:val="none" w:sz="0" w:space="0" w:color="auto"/>
                    <w:bottom w:val="none" w:sz="0" w:space="0" w:color="auto"/>
                    <w:right w:val="none" w:sz="0" w:space="0" w:color="auto"/>
                  </w:divBdr>
                  <w:divsChild>
                    <w:div w:id="1014696267">
                      <w:marLeft w:val="0"/>
                      <w:marRight w:val="0"/>
                      <w:marTop w:val="0"/>
                      <w:marBottom w:val="0"/>
                      <w:divBdr>
                        <w:top w:val="none" w:sz="0" w:space="0" w:color="auto"/>
                        <w:left w:val="none" w:sz="0" w:space="0" w:color="auto"/>
                        <w:bottom w:val="none" w:sz="0" w:space="0" w:color="auto"/>
                        <w:right w:val="none" w:sz="0" w:space="0" w:color="auto"/>
                      </w:divBdr>
                    </w:div>
                  </w:divsChild>
                </w:div>
                <w:div w:id="269513366">
                  <w:marLeft w:val="0"/>
                  <w:marRight w:val="0"/>
                  <w:marTop w:val="0"/>
                  <w:marBottom w:val="0"/>
                  <w:divBdr>
                    <w:top w:val="none" w:sz="0" w:space="0" w:color="auto"/>
                    <w:left w:val="none" w:sz="0" w:space="0" w:color="auto"/>
                    <w:bottom w:val="none" w:sz="0" w:space="0" w:color="auto"/>
                    <w:right w:val="none" w:sz="0" w:space="0" w:color="auto"/>
                  </w:divBdr>
                  <w:divsChild>
                    <w:div w:id="1638217348">
                      <w:marLeft w:val="0"/>
                      <w:marRight w:val="0"/>
                      <w:marTop w:val="0"/>
                      <w:marBottom w:val="0"/>
                      <w:divBdr>
                        <w:top w:val="none" w:sz="0" w:space="0" w:color="auto"/>
                        <w:left w:val="none" w:sz="0" w:space="0" w:color="auto"/>
                        <w:bottom w:val="none" w:sz="0" w:space="0" w:color="auto"/>
                        <w:right w:val="none" w:sz="0" w:space="0" w:color="auto"/>
                      </w:divBdr>
                    </w:div>
                  </w:divsChild>
                </w:div>
                <w:div w:id="542720189">
                  <w:marLeft w:val="0"/>
                  <w:marRight w:val="0"/>
                  <w:marTop w:val="0"/>
                  <w:marBottom w:val="0"/>
                  <w:divBdr>
                    <w:top w:val="none" w:sz="0" w:space="0" w:color="auto"/>
                    <w:left w:val="none" w:sz="0" w:space="0" w:color="auto"/>
                    <w:bottom w:val="none" w:sz="0" w:space="0" w:color="auto"/>
                    <w:right w:val="none" w:sz="0" w:space="0" w:color="auto"/>
                  </w:divBdr>
                  <w:divsChild>
                    <w:div w:id="1136024079">
                      <w:marLeft w:val="0"/>
                      <w:marRight w:val="0"/>
                      <w:marTop w:val="0"/>
                      <w:marBottom w:val="0"/>
                      <w:divBdr>
                        <w:top w:val="none" w:sz="0" w:space="0" w:color="auto"/>
                        <w:left w:val="none" w:sz="0" w:space="0" w:color="auto"/>
                        <w:bottom w:val="none" w:sz="0" w:space="0" w:color="auto"/>
                        <w:right w:val="none" w:sz="0" w:space="0" w:color="auto"/>
                      </w:divBdr>
                    </w:div>
                  </w:divsChild>
                </w:div>
                <w:div w:id="549801231">
                  <w:marLeft w:val="0"/>
                  <w:marRight w:val="0"/>
                  <w:marTop w:val="0"/>
                  <w:marBottom w:val="0"/>
                  <w:divBdr>
                    <w:top w:val="none" w:sz="0" w:space="0" w:color="auto"/>
                    <w:left w:val="none" w:sz="0" w:space="0" w:color="auto"/>
                    <w:bottom w:val="none" w:sz="0" w:space="0" w:color="auto"/>
                    <w:right w:val="none" w:sz="0" w:space="0" w:color="auto"/>
                  </w:divBdr>
                  <w:divsChild>
                    <w:div w:id="1852986428">
                      <w:marLeft w:val="0"/>
                      <w:marRight w:val="0"/>
                      <w:marTop w:val="0"/>
                      <w:marBottom w:val="0"/>
                      <w:divBdr>
                        <w:top w:val="none" w:sz="0" w:space="0" w:color="auto"/>
                        <w:left w:val="none" w:sz="0" w:space="0" w:color="auto"/>
                        <w:bottom w:val="none" w:sz="0" w:space="0" w:color="auto"/>
                        <w:right w:val="none" w:sz="0" w:space="0" w:color="auto"/>
                      </w:divBdr>
                    </w:div>
                  </w:divsChild>
                </w:div>
                <w:div w:id="636884733">
                  <w:marLeft w:val="0"/>
                  <w:marRight w:val="0"/>
                  <w:marTop w:val="0"/>
                  <w:marBottom w:val="0"/>
                  <w:divBdr>
                    <w:top w:val="none" w:sz="0" w:space="0" w:color="auto"/>
                    <w:left w:val="none" w:sz="0" w:space="0" w:color="auto"/>
                    <w:bottom w:val="none" w:sz="0" w:space="0" w:color="auto"/>
                    <w:right w:val="none" w:sz="0" w:space="0" w:color="auto"/>
                  </w:divBdr>
                  <w:divsChild>
                    <w:div w:id="1427120068">
                      <w:marLeft w:val="0"/>
                      <w:marRight w:val="0"/>
                      <w:marTop w:val="0"/>
                      <w:marBottom w:val="0"/>
                      <w:divBdr>
                        <w:top w:val="none" w:sz="0" w:space="0" w:color="auto"/>
                        <w:left w:val="none" w:sz="0" w:space="0" w:color="auto"/>
                        <w:bottom w:val="none" w:sz="0" w:space="0" w:color="auto"/>
                        <w:right w:val="none" w:sz="0" w:space="0" w:color="auto"/>
                      </w:divBdr>
                    </w:div>
                  </w:divsChild>
                </w:div>
                <w:div w:id="706377027">
                  <w:marLeft w:val="0"/>
                  <w:marRight w:val="0"/>
                  <w:marTop w:val="0"/>
                  <w:marBottom w:val="0"/>
                  <w:divBdr>
                    <w:top w:val="none" w:sz="0" w:space="0" w:color="auto"/>
                    <w:left w:val="none" w:sz="0" w:space="0" w:color="auto"/>
                    <w:bottom w:val="none" w:sz="0" w:space="0" w:color="auto"/>
                    <w:right w:val="none" w:sz="0" w:space="0" w:color="auto"/>
                  </w:divBdr>
                  <w:divsChild>
                    <w:div w:id="2045978014">
                      <w:marLeft w:val="0"/>
                      <w:marRight w:val="0"/>
                      <w:marTop w:val="0"/>
                      <w:marBottom w:val="0"/>
                      <w:divBdr>
                        <w:top w:val="none" w:sz="0" w:space="0" w:color="auto"/>
                        <w:left w:val="none" w:sz="0" w:space="0" w:color="auto"/>
                        <w:bottom w:val="none" w:sz="0" w:space="0" w:color="auto"/>
                        <w:right w:val="none" w:sz="0" w:space="0" w:color="auto"/>
                      </w:divBdr>
                    </w:div>
                  </w:divsChild>
                </w:div>
                <w:div w:id="821848103">
                  <w:marLeft w:val="0"/>
                  <w:marRight w:val="0"/>
                  <w:marTop w:val="0"/>
                  <w:marBottom w:val="0"/>
                  <w:divBdr>
                    <w:top w:val="none" w:sz="0" w:space="0" w:color="auto"/>
                    <w:left w:val="none" w:sz="0" w:space="0" w:color="auto"/>
                    <w:bottom w:val="none" w:sz="0" w:space="0" w:color="auto"/>
                    <w:right w:val="none" w:sz="0" w:space="0" w:color="auto"/>
                  </w:divBdr>
                  <w:divsChild>
                    <w:div w:id="1178080589">
                      <w:marLeft w:val="0"/>
                      <w:marRight w:val="0"/>
                      <w:marTop w:val="0"/>
                      <w:marBottom w:val="0"/>
                      <w:divBdr>
                        <w:top w:val="none" w:sz="0" w:space="0" w:color="auto"/>
                        <w:left w:val="none" w:sz="0" w:space="0" w:color="auto"/>
                        <w:bottom w:val="none" w:sz="0" w:space="0" w:color="auto"/>
                        <w:right w:val="none" w:sz="0" w:space="0" w:color="auto"/>
                      </w:divBdr>
                    </w:div>
                  </w:divsChild>
                </w:div>
                <w:div w:id="878007597">
                  <w:marLeft w:val="0"/>
                  <w:marRight w:val="0"/>
                  <w:marTop w:val="0"/>
                  <w:marBottom w:val="0"/>
                  <w:divBdr>
                    <w:top w:val="none" w:sz="0" w:space="0" w:color="auto"/>
                    <w:left w:val="none" w:sz="0" w:space="0" w:color="auto"/>
                    <w:bottom w:val="none" w:sz="0" w:space="0" w:color="auto"/>
                    <w:right w:val="none" w:sz="0" w:space="0" w:color="auto"/>
                  </w:divBdr>
                  <w:divsChild>
                    <w:div w:id="469523247">
                      <w:marLeft w:val="0"/>
                      <w:marRight w:val="0"/>
                      <w:marTop w:val="0"/>
                      <w:marBottom w:val="0"/>
                      <w:divBdr>
                        <w:top w:val="none" w:sz="0" w:space="0" w:color="auto"/>
                        <w:left w:val="none" w:sz="0" w:space="0" w:color="auto"/>
                        <w:bottom w:val="none" w:sz="0" w:space="0" w:color="auto"/>
                        <w:right w:val="none" w:sz="0" w:space="0" w:color="auto"/>
                      </w:divBdr>
                    </w:div>
                  </w:divsChild>
                </w:div>
                <w:div w:id="933510736">
                  <w:marLeft w:val="0"/>
                  <w:marRight w:val="0"/>
                  <w:marTop w:val="0"/>
                  <w:marBottom w:val="0"/>
                  <w:divBdr>
                    <w:top w:val="none" w:sz="0" w:space="0" w:color="auto"/>
                    <w:left w:val="none" w:sz="0" w:space="0" w:color="auto"/>
                    <w:bottom w:val="none" w:sz="0" w:space="0" w:color="auto"/>
                    <w:right w:val="none" w:sz="0" w:space="0" w:color="auto"/>
                  </w:divBdr>
                  <w:divsChild>
                    <w:div w:id="1941134080">
                      <w:marLeft w:val="0"/>
                      <w:marRight w:val="0"/>
                      <w:marTop w:val="0"/>
                      <w:marBottom w:val="0"/>
                      <w:divBdr>
                        <w:top w:val="none" w:sz="0" w:space="0" w:color="auto"/>
                        <w:left w:val="none" w:sz="0" w:space="0" w:color="auto"/>
                        <w:bottom w:val="none" w:sz="0" w:space="0" w:color="auto"/>
                        <w:right w:val="none" w:sz="0" w:space="0" w:color="auto"/>
                      </w:divBdr>
                    </w:div>
                  </w:divsChild>
                </w:div>
                <w:div w:id="1252542538">
                  <w:marLeft w:val="0"/>
                  <w:marRight w:val="0"/>
                  <w:marTop w:val="0"/>
                  <w:marBottom w:val="0"/>
                  <w:divBdr>
                    <w:top w:val="none" w:sz="0" w:space="0" w:color="auto"/>
                    <w:left w:val="none" w:sz="0" w:space="0" w:color="auto"/>
                    <w:bottom w:val="none" w:sz="0" w:space="0" w:color="auto"/>
                    <w:right w:val="none" w:sz="0" w:space="0" w:color="auto"/>
                  </w:divBdr>
                  <w:divsChild>
                    <w:div w:id="1207567352">
                      <w:marLeft w:val="0"/>
                      <w:marRight w:val="0"/>
                      <w:marTop w:val="0"/>
                      <w:marBottom w:val="0"/>
                      <w:divBdr>
                        <w:top w:val="none" w:sz="0" w:space="0" w:color="auto"/>
                        <w:left w:val="none" w:sz="0" w:space="0" w:color="auto"/>
                        <w:bottom w:val="none" w:sz="0" w:space="0" w:color="auto"/>
                        <w:right w:val="none" w:sz="0" w:space="0" w:color="auto"/>
                      </w:divBdr>
                    </w:div>
                  </w:divsChild>
                </w:div>
                <w:div w:id="1460605441">
                  <w:marLeft w:val="0"/>
                  <w:marRight w:val="0"/>
                  <w:marTop w:val="0"/>
                  <w:marBottom w:val="0"/>
                  <w:divBdr>
                    <w:top w:val="none" w:sz="0" w:space="0" w:color="auto"/>
                    <w:left w:val="none" w:sz="0" w:space="0" w:color="auto"/>
                    <w:bottom w:val="none" w:sz="0" w:space="0" w:color="auto"/>
                    <w:right w:val="none" w:sz="0" w:space="0" w:color="auto"/>
                  </w:divBdr>
                  <w:divsChild>
                    <w:div w:id="1254238793">
                      <w:marLeft w:val="0"/>
                      <w:marRight w:val="0"/>
                      <w:marTop w:val="0"/>
                      <w:marBottom w:val="0"/>
                      <w:divBdr>
                        <w:top w:val="none" w:sz="0" w:space="0" w:color="auto"/>
                        <w:left w:val="none" w:sz="0" w:space="0" w:color="auto"/>
                        <w:bottom w:val="none" w:sz="0" w:space="0" w:color="auto"/>
                        <w:right w:val="none" w:sz="0" w:space="0" w:color="auto"/>
                      </w:divBdr>
                    </w:div>
                  </w:divsChild>
                </w:div>
                <w:div w:id="1798259774">
                  <w:marLeft w:val="0"/>
                  <w:marRight w:val="0"/>
                  <w:marTop w:val="0"/>
                  <w:marBottom w:val="0"/>
                  <w:divBdr>
                    <w:top w:val="none" w:sz="0" w:space="0" w:color="auto"/>
                    <w:left w:val="none" w:sz="0" w:space="0" w:color="auto"/>
                    <w:bottom w:val="none" w:sz="0" w:space="0" w:color="auto"/>
                    <w:right w:val="none" w:sz="0" w:space="0" w:color="auto"/>
                  </w:divBdr>
                  <w:divsChild>
                    <w:div w:id="1032149425">
                      <w:marLeft w:val="0"/>
                      <w:marRight w:val="0"/>
                      <w:marTop w:val="0"/>
                      <w:marBottom w:val="0"/>
                      <w:divBdr>
                        <w:top w:val="none" w:sz="0" w:space="0" w:color="auto"/>
                        <w:left w:val="none" w:sz="0" w:space="0" w:color="auto"/>
                        <w:bottom w:val="none" w:sz="0" w:space="0" w:color="auto"/>
                        <w:right w:val="none" w:sz="0" w:space="0" w:color="auto"/>
                      </w:divBdr>
                    </w:div>
                  </w:divsChild>
                </w:div>
                <w:div w:id="1946228972">
                  <w:marLeft w:val="0"/>
                  <w:marRight w:val="0"/>
                  <w:marTop w:val="0"/>
                  <w:marBottom w:val="0"/>
                  <w:divBdr>
                    <w:top w:val="none" w:sz="0" w:space="0" w:color="auto"/>
                    <w:left w:val="none" w:sz="0" w:space="0" w:color="auto"/>
                    <w:bottom w:val="none" w:sz="0" w:space="0" w:color="auto"/>
                    <w:right w:val="none" w:sz="0" w:space="0" w:color="auto"/>
                  </w:divBdr>
                  <w:divsChild>
                    <w:div w:id="1607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452093">
          <w:marLeft w:val="0"/>
          <w:marRight w:val="0"/>
          <w:marTop w:val="0"/>
          <w:marBottom w:val="0"/>
          <w:divBdr>
            <w:top w:val="none" w:sz="0" w:space="0" w:color="auto"/>
            <w:left w:val="none" w:sz="0" w:space="0" w:color="auto"/>
            <w:bottom w:val="none" w:sz="0" w:space="0" w:color="auto"/>
            <w:right w:val="none" w:sz="0" w:space="0" w:color="auto"/>
          </w:divBdr>
        </w:div>
      </w:divsChild>
    </w:div>
    <w:div w:id="1994525538">
      <w:bodyDiv w:val="1"/>
      <w:marLeft w:val="0"/>
      <w:marRight w:val="0"/>
      <w:marTop w:val="0"/>
      <w:marBottom w:val="0"/>
      <w:divBdr>
        <w:top w:val="none" w:sz="0" w:space="0" w:color="auto"/>
        <w:left w:val="none" w:sz="0" w:space="0" w:color="auto"/>
        <w:bottom w:val="none" w:sz="0" w:space="0" w:color="auto"/>
        <w:right w:val="none" w:sz="0" w:space="0" w:color="auto"/>
      </w:divBdr>
      <w:divsChild>
        <w:div w:id="101920652">
          <w:marLeft w:val="0"/>
          <w:marRight w:val="0"/>
          <w:marTop w:val="0"/>
          <w:marBottom w:val="0"/>
          <w:divBdr>
            <w:top w:val="none" w:sz="0" w:space="0" w:color="auto"/>
            <w:left w:val="none" w:sz="0" w:space="0" w:color="auto"/>
            <w:bottom w:val="none" w:sz="0" w:space="0" w:color="auto"/>
            <w:right w:val="none" w:sz="0" w:space="0" w:color="auto"/>
          </w:divBdr>
        </w:div>
        <w:div w:id="745880233">
          <w:marLeft w:val="0"/>
          <w:marRight w:val="0"/>
          <w:marTop w:val="0"/>
          <w:marBottom w:val="0"/>
          <w:divBdr>
            <w:top w:val="none" w:sz="0" w:space="0" w:color="auto"/>
            <w:left w:val="none" w:sz="0" w:space="0" w:color="auto"/>
            <w:bottom w:val="none" w:sz="0" w:space="0" w:color="auto"/>
            <w:right w:val="none" w:sz="0" w:space="0" w:color="auto"/>
          </w:divBdr>
        </w:div>
        <w:div w:id="796221677">
          <w:marLeft w:val="0"/>
          <w:marRight w:val="0"/>
          <w:marTop w:val="0"/>
          <w:marBottom w:val="0"/>
          <w:divBdr>
            <w:top w:val="none" w:sz="0" w:space="0" w:color="auto"/>
            <w:left w:val="none" w:sz="0" w:space="0" w:color="auto"/>
            <w:bottom w:val="none" w:sz="0" w:space="0" w:color="auto"/>
            <w:right w:val="none" w:sz="0" w:space="0" w:color="auto"/>
          </w:divBdr>
        </w:div>
        <w:div w:id="1122991983">
          <w:marLeft w:val="0"/>
          <w:marRight w:val="0"/>
          <w:marTop w:val="0"/>
          <w:marBottom w:val="0"/>
          <w:divBdr>
            <w:top w:val="none" w:sz="0" w:space="0" w:color="auto"/>
            <w:left w:val="none" w:sz="0" w:space="0" w:color="auto"/>
            <w:bottom w:val="none" w:sz="0" w:space="0" w:color="auto"/>
            <w:right w:val="none" w:sz="0" w:space="0" w:color="auto"/>
          </w:divBdr>
        </w:div>
        <w:div w:id="1208956537">
          <w:marLeft w:val="0"/>
          <w:marRight w:val="0"/>
          <w:marTop w:val="0"/>
          <w:marBottom w:val="0"/>
          <w:divBdr>
            <w:top w:val="none" w:sz="0" w:space="0" w:color="auto"/>
            <w:left w:val="none" w:sz="0" w:space="0" w:color="auto"/>
            <w:bottom w:val="none" w:sz="0" w:space="0" w:color="auto"/>
            <w:right w:val="none" w:sz="0" w:space="0" w:color="auto"/>
          </w:divBdr>
        </w:div>
        <w:div w:id="1233853553">
          <w:marLeft w:val="0"/>
          <w:marRight w:val="0"/>
          <w:marTop w:val="0"/>
          <w:marBottom w:val="0"/>
          <w:divBdr>
            <w:top w:val="none" w:sz="0" w:space="0" w:color="auto"/>
            <w:left w:val="none" w:sz="0" w:space="0" w:color="auto"/>
            <w:bottom w:val="none" w:sz="0" w:space="0" w:color="auto"/>
            <w:right w:val="none" w:sz="0" w:space="0" w:color="auto"/>
          </w:divBdr>
        </w:div>
        <w:div w:id="1330937173">
          <w:marLeft w:val="0"/>
          <w:marRight w:val="0"/>
          <w:marTop w:val="0"/>
          <w:marBottom w:val="0"/>
          <w:divBdr>
            <w:top w:val="none" w:sz="0" w:space="0" w:color="auto"/>
            <w:left w:val="none" w:sz="0" w:space="0" w:color="auto"/>
            <w:bottom w:val="none" w:sz="0" w:space="0" w:color="auto"/>
            <w:right w:val="none" w:sz="0" w:space="0" w:color="auto"/>
          </w:divBdr>
        </w:div>
        <w:div w:id="2013096132">
          <w:marLeft w:val="0"/>
          <w:marRight w:val="0"/>
          <w:marTop w:val="0"/>
          <w:marBottom w:val="0"/>
          <w:divBdr>
            <w:top w:val="none" w:sz="0" w:space="0" w:color="auto"/>
            <w:left w:val="none" w:sz="0" w:space="0" w:color="auto"/>
            <w:bottom w:val="none" w:sz="0" w:space="0" w:color="auto"/>
            <w:right w:val="none" w:sz="0" w:space="0" w:color="auto"/>
          </w:divBdr>
        </w:div>
      </w:divsChild>
    </w:div>
    <w:div w:id="2063826263">
      <w:bodyDiv w:val="1"/>
      <w:marLeft w:val="0"/>
      <w:marRight w:val="0"/>
      <w:marTop w:val="0"/>
      <w:marBottom w:val="0"/>
      <w:divBdr>
        <w:top w:val="none" w:sz="0" w:space="0" w:color="auto"/>
        <w:left w:val="none" w:sz="0" w:space="0" w:color="auto"/>
        <w:bottom w:val="none" w:sz="0" w:space="0" w:color="auto"/>
        <w:right w:val="none" w:sz="0" w:space="0" w:color="auto"/>
      </w:divBdr>
      <w:divsChild>
        <w:div w:id="3019383">
          <w:marLeft w:val="0"/>
          <w:marRight w:val="0"/>
          <w:marTop w:val="0"/>
          <w:marBottom w:val="0"/>
          <w:divBdr>
            <w:top w:val="none" w:sz="0" w:space="0" w:color="auto"/>
            <w:left w:val="none" w:sz="0" w:space="0" w:color="auto"/>
            <w:bottom w:val="none" w:sz="0" w:space="0" w:color="auto"/>
            <w:right w:val="none" w:sz="0" w:space="0" w:color="auto"/>
          </w:divBdr>
        </w:div>
        <w:div w:id="24793081">
          <w:marLeft w:val="0"/>
          <w:marRight w:val="0"/>
          <w:marTop w:val="0"/>
          <w:marBottom w:val="0"/>
          <w:divBdr>
            <w:top w:val="none" w:sz="0" w:space="0" w:color="auto"/>
            <w:left w:val="none" w:sz="0" w:space="0" w:color="auto"/>
            <w:bottom w:val="none" w:sz="0" w:space="0" w:color="auto"/>
            <w:right w:val="none" w:sz="0" w:space="0" w:color="auto"/>
          </w:divBdr>
          <w:divsChild>
            <w:div w:id="130054956">
              <w:marLeft w:val="-75"/>
              <w:marRight w:val="0"/>
              <w:marTop w:val="30"/>
              <w:marBottom w:val="30"/>
              <w:divBdr>
                <w:top w:val="none" w:sz="0" w:space="0" w:color="auto"/>
                <w:left w:val="none" w:sz="0" w:space="0" w:color="auto"/>
                <w:bottom w:val="none" w:sz="0" w:space="0" w:color="auto"/>
                <w:right w:val="none" w:sz="0" w:space="0" w:color="auto"/>
              </w:divBdr>
              <w:divsChild>
                <w:div w:id="1055811150">
                  <w:marLeft w:val="0"/>
                  <w:marRight w:val="0"/>
                  <w:marTop w:val="0"/>
                  <w:marBottom w:val="0"/>
                  <w:divBdr>
                    <w:top w:val="none" w:sz="0" w:space="0" w:color="auto"/>
                    <w:left w:val="none" w:sz="0" w:space="0" w:color="auto"/>
                    <w:bottom w:val="none" w:sz="0" w:space="0" w:color="auto"/>
                    <w:right w:val="none" w:sz="0" w:space="0" w:color="auto"/>
                  </w:divBdr>
                  <w:divsChild>
                    <w:div w:id="1024280986">
                      <w:marLeft w:val="0"/>
                      <w:marRight w:val="0"/>
                      <w:marTop w:val="0"/>
                      <w:marBottom w:val="0"/>
                      <w:divBdr>
                        <w:top w:val="none" w:sz="0" w:space="0" w:color="auto"/>
                        <w:left w:val="none" w:sz="0" w:space="0" w:color="auto"/>
                        <w:bottom w:val="none" w:sz="0" w:space="0" w:color="auto"/>
                        <w:right w:val="none" w:sz="0" w:space="0" w:color="auto"/>
                      </w:divBdr>
                    </w:div>
                  </w:divsChild>
                </w:div>
                <w:div w:id="1287463575">
                  <w:marLeft w:val="0"/>
                  <w:marRight w:val="0"/>
                  <w:marTop w:val="0"/>
                  <w:marBottom w:val="0"/>
                  <w:divBdr>
                    <w:top w:val="none" w:sz="0" w:space="0" w:color="auto"/>
                    <w:left w:val="none" w:sz="0" w:space="0" w:color="auto"/>
                    <w:bottom w:val="none" w:sz="0" w:space="0" w:color="auto"/>
                    <w:right w:val="none" w:sz="0" w:space="0" w:color="auto"/>
                  </w:divBdr>
                  <w:divsChild>
                    <w:div w:id="17226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6988">
          <w:marLeft w:val="0"/>
          <w:marRight w:val="0"/>
          <w:marTop w:val="0"/>
          <w:marBottom w:val="0"/>
          <w:divBdr>
            <w:top w:val="none" w:sz="0" w:space="0" w:color="auto"/>
            <w:left w:val="none" w:sz="0" w:space="0" w:color="auto"/>
            <w:bottom w:val="none" w:sz="0" w:space="0" w:color="auto"/>
            <w:right w:val="none" w:sz="0" w:space="0" w:color="auto"/>
          </w:divBdr>
        </w:div>
        <w:div w:id="37514812">
          <w:marLeft w:val="0"/>
          <w:marRight w:val="0"/>
          <w:marTop w:val="0"/>
          <w:marBottom w:val="0"/>
          <w:divBdr>
            <w:top w:val="none" w:sz="0" w:space="0" w:color="auto"/>
            <w:left w:val="none" w:sz="0" w:space="0" w:color="auto"/>
            <w:bottom w:val="none" w:sz="0" w:space="0" w:color="auto"/>
            <w:right w:val="none" w:sz="0" w:space="0" w:color="auto"/>
          </w:divBdr>
        </w:div>
        <w:div w:id="89356833">
          <w:marLeft w:val="0"/>
          <w:marRight w:val="0"/>
          <w:marTop w:val="0"/>
          <w:marBottom w:val="0"/>
          <w:divBdr>
            <w:top w:val="none" w:sz="0" w:space="0" w:color="auto"/>
            <w:left w:val="none" w:sz="0" w:space="0" w:color="auto"/>
            <w:bottom w:val="none" w:sz="0" w:space="0" w:color="auto"/>
            <w:right w:val="none" w:sz="0" w:space="0" w:color="auto"/>
          </w:divBdr>
        </w:div>
        <w:div w:id="111412366">
          <w:marLeft w:val="0"/>
          <w:marRight w:val="0"/>
          <w:marTop w:val="0"/>
          <w:marBottom w:val="0"/>
          <w:divBdr>
            <w:top w:val="none" w:sz="0" w:space="0" w:color="auto"/>
            <w:left w:val="none" w:sz="0" w:space="0" w:color="auto"/>
            <w:bottom w:val="none" w:sz="0" w:space="0" w:color="auto"/>
            <w:right w:val="none" w:sz="0" w:space="0" w:color="auto"/>
          </w:divBdr>
        </w:div>
        <w:div w:id="139006135">
          <w:marLeft w:val="0"/>
          <w:marRight w:val="0"/>
          <w:marTop w:val="0"/>
          <w:marBottom w:val="0"/>
          <w:divBdr>
            <w:top w:val="none" w:sz="0" w:space="0" w:color="auto"/>
            <w:left w:val="none" w:sz="0" w:space="0" w:color="auto"/>
            <w:bottom w:val="none" w:sz="0" w:space="0" w:color="auto"/>
            <w:right w:val="none" w:sz="0" w:space="0" w:color="auto"/>
          </w:divBdr>
          <w:divsChild>
            <w:div w:id="720398003">
              <w:marLeft w:val="-75"/>
              <w:marRight w:val="0"/>
              <w:marTop w:val="30"/>
              <w:marBottom w:val="30"/>
              <w:divBdr>
                <w:top w:val="none" w:sz="0" w:space="0" w:color="auto"/>
                <w:left w:val="none" w:sz="0" w:space="0" w:color="auto"/>
                <w:bottom w:val="none" w:sz="0" w:space="0" w:color="auto"/>
                <w:right w:val="none" w:sz="0" w:space="0" w:color="auto"/>
              </w:divBdr>
              <w:divsChild>
                <w:div w:id="1441611326">
                  <w:marLeft w:val="0"/>
                  <w:marRight w:val="0"/>
                  <w:marTop w:val="0"/>
                  <w:marBottom w:val="0"/>
                  <w:divBdr>
                    <w:top w:val="none" w:sz="0" w:space="0" w:color="auto"/>
                    <w:left w:val="none" w:sz="0" w:space="0" w:color="auto"/>
                    <w:bottom w:val="none" w:sz="0" w:space="0" w:color="auto"/>
                    <w:right w:val="none" w:sz="0" w:space="0" w:color="auto"/>
                  </w:divBdr>
                  <w:divsChild>
                    <w:div w:id="1510217975">
                      <w:marLeft w:val="0"/>
                      <w:marRight w:val="0"/>
                      <w:marTop w:val="0"/>
                      <w:marBottom w:val="0"/>
                      <w:divBdr>
                        <w:top w:val="none" w:sz="0" w:space="0" w:color="auto"/>
                        <w:left w:val="none" w:sz="0" w:space="0" w:color="auto"/>
                        <w:bottom w:val="none" w:sz="0" w:space="0" w:color="auto"/>
                        <w:right w:val="none" w:sz="0" w:space="0" w:color="auto"/>
                      </w:divBdr>
                    </w:div>
                  </w:divsChild>
                </w:div>
                <w:div w:id="1894998797">
                  <w:marLeft w:val="0"/>
                  <w:marRight w:val="0"/>
                  <w:marTop w:val="0"/>
                  <w:marBottom w:val="0"/>
                  <w:divBdr>
                    <w:top w:val="none" w:sz="0" w:space="0" w:color="auto"/>
                    <w:left w:val="none" w:sz="0" w:space="0" w:color="auto"/>
                    <w:bottom w:val="none" w:sz="0" w:space="0" w:color="auto"/>
                    <w:right w:val="none" w:sz="0" w:space="0" w:color="auto"/>
                  </w:divBdr>
                  <w:divsChild>
                    <w:div w:id="20056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3953">
          <w:marLeft w:val="0"/>
          <w:marRight w:val="0"/>
          <w:marTop w:val="0"/>
          <w:marBottom w:val="0"/>
          <w:divBdr>
            <w:top w:val="none" w:sz="0" w:space="0" w:color="auto"/>
            <w:left w:val="none" w:sz="0" w:space="0" w:color="auto"/>
            <w:bottom w:val="none" w:sz="0" w:space="0" w:color="auto"/>
            <w:right w:val="none" w:sz="0" w:space="0" w:color="auto"/>
          </w:divBdr>
          <w:divsChild>
            <w:div w:id="723337834">
              <w:marLeft w:val="-75"/>
              <w:marRight w:val="0"/>
              <w:marTop w:val="30"/>
              <w:marBottom w:val="30"/>
              <w:divBdr>
                <w:top w:val="none" w:sz="0" w:space="0" w:color="auto"/>
                <w:left w:val="none" w:sz="0" w:space="0" w:color="auto"/>
                <w:bottom w:val="none" w:sz="0" w:space="0" w:color="auto"/>
                <w:right w:val="none" w:sz="0" w:space="0" w:color="auto"/>
              </w:divBdr>
              <w:divsChild>
                <w:div w:id="538128845">
                  <w:marLeft w:val="0"/>
                  <w:marRight w:val="0"/>
                  <w:marTop w:val="0"/>
                  <w:marBottom w:val="0"/>
                  <w:divBdr>
                    <w:top w:val="none" w:sz="0" w:space="0" w:color="auto"/>
                    <w:left w:val="none" w:sz="0" w:space="0" w:color="auto"/>
                    <w:bottom w:val="none" w:sz="0" w:space="0" w:color="auto"/>
                    <w:right w:val="none" w:sz="0" w:space="0" w:color="auto"/>
                  </w:divBdr>
                  <w:divsChild>
                    <w:div w:id="1281496947">
                      <w:marLeft w:val="0"/>
                      <w:marRight w:val="0"/>
                      <w:marTop w:val="0"/>
                      <w:marBottom w:val="0"/>
                      <w:divBdr>
                        <w:top w:val="none" w:sz="0" w:space="0" w:color="auto"/>
                        <w:left w:val="none" w:sz="0" w:space="0" w:color="auto"/>
                        <w:bottom w:val="none" w:sz="0" w:space="0" w:color="auto"/>
                        <w:right w:val="none" w:sz="0" w:space="0" w:color="auto"/>
                      </w:divBdr>
                    </w:div>
                  </w:divsChild>
                </w:div>
                <w:div w:id="689839718">
                  <w:marLeft w:val="0"/>
                  <w:marRight w:val="0"/>
                  <w:marTop w:val="0"/>
                  <w:marBottom w:val="0"/>
                  <w:divBdr>
                    <w:top w:val="none" w:sz="0" w:space="0" w:color="auto"/>
                    <w:left w:val="none" w:sz="0" w:space="0" w:color="auto"/>
                    <w:bottom w:val="none" w:sz="0" w:space="0" w:color="auto"/>
                    <w:right w:val="none" w:sz="0" w:space="0" w:color="auto"/>
                  </w:divBdr>
                  <w:divsChild>
                    <w:div w:id="18797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3167">
          <w:marLeft w:val="0"/>
          <w:marRight w:val="0"/>
          <w:marTop w:val="0"/>
          <w:marBottom w:val="0"/>
          <w:divBdr>
            <w:top w:val="none" w:sz="0" w:space="0" w:color="auto"/>
            <w:left w:val="none" w:sz="0" w:space="0" w:color="auto"/>
            <w:bottom w:val="none" w:sz="0" w:space="0" w:color="auto"/>
            <w:right w:val="none" w:sz="0" w:space="0" w:color="auto"/>
          </w:divBdr>
          <w:divsChild>
            <w:div w:id="650792052">
              <w:marLeft w:val="-75"/>
              <w:marRight w:val="0"/>
              <w:marTop w:val="30"/>
              <w:marBottom w:val="30"/>
              <w:divBdr>
                <w:top w:val="none" w:sz="0" w:space="0" w:color="auto"/>
                <w:left w:val="none" w:sz="0" w:space="0" w:color="auto"/>
                <w:bottom w:val="none" w:sz="0" w:space="0" w:color="auto"/>
                <w:right w:val="none" w:sz="0" w:space="0" w:color="auto"/>
              </w:divBdr>
              <w:divsChild>
                <w:div w:id="1811708741">
                  <w:marLeft w:val="0"/>
                  <w:marRight w:val="0"/>
                  <w:marTop w:val="0"/>
                  <w:marBottom w:val="0"/>
                  <w:divBdr>
                    <w:top w:val="none" w:sz="0" w:space="0" w:color="auto"/>
                    <w:left w:val="none" w:sz="0" w:space="0" w:color="auto"/>
                    <w:bottom w:val="none" w:sz="0" w:space="0" w:color="auto"/>
                    <w:right w:val="none" w:sz="0" w:space="0" w:color="auto"/>
                  </w:divBdr>
                  <w:divsChild>
                    <w:div w:id="1512840283">
                      <w:marLeft w:val="0"/>
                      <w:marRight w:val="0"/>
                      <w:marTop w:val="0"/>
                      <w:marBottom w:val="0"/>
                      <w:divBdr>
                        <w:top w:val="none" w:sz="0" w:space="0" w:color="auto"/>
                        <w:left w:val="none" w:sz="0" w:space="0" w:color="auto"/>
                        <w:bottom w:val="none" w:sz="0" w:space="0" w:color="auto"/>
                        <w:right w:val="none" w:sz="0" w:space="0" w:color="auto"/>
                      </w:divBdr>
                    </w:div>
                  </w:divsChild>
                </w:div>
                <w:div w:id="2031754638">
                  <w:marLeft w:val="0"/>
                  <w:marRight w:val="0"/>
                  <w:marTop w:val="0"/>
                  <w:marBottom w:val="0"/>
                  <w:divBdr>
                    <w:top w:val="none" w:sz="0" w:space="0" w:color="auto"/>
                    <w:left w:val="none" w:sz="0" w:space="0" w:color="auto"/>
                    <w:bottom w:val="none" w:sz="0" w:space="0" w:color="auto"/>
                    <w:right w:val="none" w:sz="0" w:space="0" w:color="auto"/>
                  </w:divBdr>
                  <w:divsChild>
                    <w:div w:id="19468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50596">
          <w:marLeft w:val="0"/>
          <w:marRight w:val="0"/>
          <w:marTop w:val="0"/>
          <w:marBottom w:val="0"/>
          <w:divBdr>
            <w:top w:val="none" w:sz="0" w:space="0" w:color="auto"/>
            <w:left w:val="none" w:sz="0" w:space="0" w:color="auto"/>
            <w:bottom w:val="none" w:sz="0" w:space="0" w:color="auto"/>
            <w:right w:val="none" w:sz="0" w:space="0" w:color="auto"/>
          </w:divBdr>
        </w:div>
        <w:div w:id="247153941">
          <w:marLeft w:val="0"/>
          <w:marRight w:val="0"/>
          <w:marTop w:val="0"/>
          <w:marBottom w:val="0"/>
          <w:divBdr>
            <w:top w:val="none" w:sz="0" w:space="0" w:color="auto"/>
            <w:left w:val="none" w:sz="0" w:space="0" w:color="auto"/>
            <w:bottom w:val="none" w:sz="0" w:space="0" w:color="auto"/>
            <w:right w:val="none" w:sz="0" w:space="0" w:color="auto"/>
          </w:divBdr>
        </w:div>
        <w:div w:id="322664860">
          <w:marLeft w:val="0"/>
          <w:marRight w:val="0"/>
          <w:marTop w:val="0"/>
          <w:marBottom w:val="0"/>
          <w:divBdr>
            <w:top w:val="none" w:sz="0" w:space="0" w:color="auto"/>
            <w:left w:val="none" w:sz="0" w:space="0" w:color="auto"/>
            <w:bottom w:val="none" w:sz="0" w:space="0" w:color="auto"/>
            <w:right w:val="none" w:sz="0" w:space="0" w:color="auto"/>
          </w:divBdr>
        </w:div>
        <w:div w:id="323709556">
          <w:marLeft w:val="0"/>
          <w:marRight w:val="0"/>
          <w:marTop w:val="0"/>
          <w:marBottom w:val="0"/>
          <w:divBdr>
            <w:top w:val="none" w:sz="0" w:space="0" w:color="auto"/>
            <w:left w:val="none" w:sz="0" w:space="0" w:color="auto"/>
            <w:bottom w:val="none" w:sz="0" w:space="0" w:color="auto"/>
            <w:right w:val="none" w:sz="0" w:space="0" w:color="auto"/>
          </w:divBdr>
        </w:div>
        <w:div w:id="405223054">
          <w:marLeft w:val="0"/>
          <w:marRight w:val="0"/>
          <w:marTop w:val="0"/>
          <w:marBottom w:val="0"/>
          <w:divBdr>
            <w:top w:val="none" w:sz="0" w:space="0" w:color="auto"/>
            <w:left w:val="none" w:sz="0" w:space="0" w:color="auto"/>
            <w:bottom w:val="none" w:sz="0" w:space="0" w:color="auto"/>
            <w:right w:val="none" w:sz="0" w:space="0" w:color="auto"/>
          </w:divBdr>
        </w:div>
        <w:div w:id="415518936">
          <w:marLeft w:val="0"/>
          <w:marRight w:val="0"/>
          <w:marTop w:val="0"/>
          <w:marBottom w:val="0"/>
          <w:divBdr>
            <w:top w:val="none" w:sz="0" w:space="0" w:color="auto"/>
            <w:left w:val="none" w:sz="0" w:space="0" w:color="auto"/>
            <w:bottom w:val="none" w:sz="0" w:space="0" w:color="auto"/>
            <w:right w:val="none" w:sz="0" w:space="0" w:color="auto"/>
          </w:divBdr>
        </w:div>
        <w:div w:id="468475388">
          <w:marLeft w:val="0"/>
          <w:marRight w:val="0"/>
          <w:marTop w:val="0"/>
          <w:marBottom w:val="0"/>
          <w:divBdr>
            <w:top w:val="none" w:sz="0" w:space="0" w:color="auto"/>
            <w:left w:val="none" w:sz="0" w:space="0" w:color="auto"/>
            <w:bottom w:val="none" w:sz="0" w:space="0" w:color="auto"/>
            <w:right w:val="none" w:sz="0" w:space="0" w:color="auto"/>
          </w:divBdr>
        </w:div>
        <w:div w:id="501556211">
          <w:marLeft w:val="0"/>
          <w:marRight w:val="0"/>
          <w:marTop w:val="0"/>
          <w:marBottom w:val="0"/>
          <w:divBdr>
            <w:top w:val="none" w:sz="0" w:space="0" w:color="auto"/>
            <w:left w:val="none" w:sz="0" w:space="0" w:color="auto"/>
            <w:bottom w:val="none" w:sz="0" w:space="0" w:color="auto"/>
            <w:right w:val="none" w:sz="0" w:space="0" w:color="auto"/>
          </w:divBdr>
        </w:div>
        <w:div w:id="511990705">
          <w:marLeft w:val="0"/>
          <w:marRight w:val="0"/>
          <w:marTop w:val="0"/>
          <w:marBottom w:val="0"/>
          <w:divBdr>
            <w:top w:val="none" w:sz="0" w:space="0" w:color="auto"/>
            <w:left w:val="none" w:sz="0" w:space="0" w:color="auto"/>
            <w:bottom w:val="none" w:sz="0" w:space="0" w:color="auto"/>
            <w:right w:val="none" w:sz="0" w:space="0" w:color="auto"/>
          </w:divBdr>
        </w:div>
        <w:div w:id="535043707">
          <w:marLeft w:val="0"/>
          <w:marRight w:val="0"/>
          <w:marTop w:val="0"/>
          <w:marBottom w:val="0"/>
          <w:divBdr>
            <w:top w:val="none" w:sz="0" w:space="0" w:color="auto"/>
            <w:left w:val="none" w:sz="0" w:space="0" w:color="auto"/>
            <w:bottom w:val="none" w:sz="0" w:space="0" w:color="auto"/>
            <w:right w:val="none" w:sz="0" w:space="0" w:color="auto"/>
          </w:divBdr>
        </w:div>
        <w:div w:id="744646258">
          <w:marLeft w:val="0"/>
          <w:marRight w:val="0"/>
          <w:marTop w:val="0"/>
          <w:marBottom w:val="0"/>
          <w:divBdr>
            <w:top w:val="none" w:sz="0" w:space="0" w:color="auto"/>
            <w:left w:val="none" w:sz="0" w:space="0" w:color="auto"/>
            <w:bottom w:val="none" w:sz="0" w:space="0" w:color="auto"/>
            <w:right w:val="none" w:sz="0" w:space="0" w:color="auto"/>
          </w:divBdr>
        </w:div>
        <w:div w:id="777673705">
          <w:marLeft w:val="0"/>
          <w:marRight w:val="0"/>
          <w:marTop w:val="0"/>
          <w:marBottom w:val="0"/>
          <w:divBdr>
            <w:top w:val="none" w:sz="0" w:space="0" w:color="auto"/>
            <w:left w:val="none" w:sz="0" w:space="0" w:color="auto"/>
            <w:bottom w:val="none" w:sz="0" w:space="0" w:color="auto"/>
            <w:right w:val="none" w:sz="0" w:space="0" w:color="auto"/>
          </w:divBdr>
        </w:div>
        <w:div w:id="829634319">
          <w:marLeft w:val="0"/>
          <w:marRight w:val="0"/>
          <w:marTop w:val="0"/>
          <w:marBottom w:val="0"/>
          <w:divBdr>
            <w:top w:val="none" w:sz="0" w:space="0" w:color="auto"/>
            <w:left w:val="none" w:sz="0" w:space="0" w:color="auto"/>
            <w:bottom w:val="none" w:sz="0" w:space="0" w:color="auto"/>
            <w:right w:val="none" w:sz="0" w:space="0" w:color="auto"/>
          </w:divBdr>
        </w:div>
        <w:div w:id="863640893">
          <w:marLeft w:val="0"/>
          <w:marRight w:val="0"/>
          <w:marTop w:val="0"/>
          <w:marBottom w:val="0"/>
          <w:divBdr>
            <w:top w:val="none" w:sz="0" w:space="0" w:color="auto"/>
            <w:left w:val="none" w:sz="0" w:space="0" w:color="auto"/>
            <w:bottom w:val="none" w:sz="0" w:space="0" w:color="auto"/>
            <w:right w:val="none" w:sz="0" w:space="0" w:color="auto"/>
          </w:divBdr>
          <w:divsChild>
            <w:div w:id="282734633">
              <w:marLeft w:val="-75"/>
              <w:marRight w:val="0"/>
              <w:marTop w:val="30"/>
              <w:marBottom w:val="30"/>
              <w:divBdr>
                <w:top w:val="none" w:sz="0" w:space="0" w:color="auto"/>
                <w:left w:val="none" w:sz="0" w:space="0" w:color="auto"/>
                <w:bottom w:val="none" w:sz="0" w:space="0" w:color="auto"/>
                <w:right w:val="none" w:sz="0" w:space="0" w:color="auto"/>
              </w:divBdr>
              <w:divsChild>
                <w:div w:id="891622422">
                  <w:marLeft w:val="0"/>
                  <w:marRight w:val="0"/>
                  <w:marTop w:val="0"/>
                  <w:marBottom w:val="0"/>
                  <w:divBdr>
                    <w:top w:val="none" w:sz="0" w:space="0" w:color="auto"/>
                    <w:left w:val="none" w:sz="0" w:space="0" w:color="auto"/>
                    <w:bottom w:val="none" w:sz="0" w:space="0" w:color="auto"/>
                    <w:right w:val="none" w:sz="0" w:space="0" w:color="auto"/>
                  </w:divBdr>
                  <w:divsChild>
                    <w:div w:id="1522891019">
                      <w:marLeft w:val="0"/>
                      <w:marRight w:val="0"/>
                      <w:marTop w:val="0"/>
                      <w:marBottom w:val="0"/>
                      <w:divBdr>
                        <w:top w:val="none" w:sz="0" w:space="0" w:color="auto"/>
                        <w:left w:val="none" w:sz="0" w:space="0" w:color="auto"/>
                        <w:bottom w:val="none" w:sz="0" w:space="0" w:color="auto"/>
                        <w:right w:val="none" w:sz="0" w:space="0" w:color="auto"/>
                      </w:divBdr>
                    </w:div>
                  </w:divsChild>
                </w:div>
                <w:div w:id="2010015587">
                  <w:marLeft w:val="0"/>
                  <w:marRight w:val="0"/>
                  <w:marTop w:val="0"/>
                  <w:marBottom w:val="0"/>
                  <w:divBdr>
                    <w:top w:val="none" w:sz="0" w:space="0" w:color="auto"/>
                    <w:left w:val="none" w:sz="0" w:space="0" w:color="auto"/>
                    <w:bottom w:val="none" w:sz="0" w:space="0" w:color="auto"/>
                    <w:right w:val="none" w:sz="0" w:space="0" w:color="auto"/>
                  </w:divBdr>
                  <w:divsChild>
                    <w:div w:id="4162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53771">
          <w:marLeft w:val="0"/>
          <w:marRight w:val="0"/>
          <w:marTop w:val="0"/>
          <w:marBottom w:val="0"/>
          <w:divBdr>
            <w:top w:val="none" w:sz="0" w:space="0" w:color="auto"/>
            <w:left w:val="none" w:sz="0" w:space="0" w:color="auto"/>
            <w:bottom w:val="none" w:sz="0" w:space="0" w:color="auto"/>
            <w:right w:val="none" w:sz="0" w:space="0" w:color="auto"/>
          </w:divBdr>
        </w:div>
        <w:div w:id="929780393">
          <w:marLeft w:val="0"/>
          <w:marRight w:val="0"/>
          <w:marTop w:val="0"/>
          <w:marBottom w:val="0"/>
          <w:divBdr>
            <w:top w:val="none" w:sz="0" w:space="0" w:color="auto"/>
            <w:left w:val="none" w:sz="0" w:space="0" w:color="auto"/>
            <w:bottom w:val="none" w:sz="0" w:space="0" w:color="auto"/>
            <w:right w:val="none" w:sz="0" w:space="0" w:color="auto"/>
          </w:divBdr>
          <w:divsChild>
            <w:div w:id="435177231">
              <w:marLeft w:val="-75"/>
              <w:marRight w:val="0"/>
              <w:marTop w:val="30"/>
              <w:marBottom w:val="30"/>
              <w:divBdr>
                <w:top w:val="none" w:sz="0" w:space="0" w:color="auto"/>
                <w:left w:val="none" w:sz="0" w:space="0" w:color="auto"/>
                <w:bottom w:val="none" w:sz="0" w:space="0" w:color="auto"/>
                <w:right w:val="none" w:sz="0" w:space="0" w:color="auto"/>
              </w:divBdr>
              <w:divsChild>
                <w:div w:id="535778997">
                  <w:marLeft w:val="0"/>
                  <w:marRight w:val="0"/>
                  <w:marTop w:val="0"/>
                  <w:marBottom w:val="0"/>
                  <w:divBdr>
                    <w:top w:val="none" w:sz="0" w:space="0" w:color="auto"/>
                    <w:left w:val="none" w:sz="0" w:space="0" w:color="auto"/>
                    <w:bottom w:val="none" w:sz="0" w:space="0" w:color="auto"/>
                    <w:right w:val="none" w:sz="0" w:space="0" w:color="auto"/>
                  </w:divBdr>
                  <w:divsChild>
                    <w:div w:id="1159346761">
                      <w:marLeft w:val="0"/>
                      <w:marRight w:val="0"/>
                      <w:marTop w:val="0"/>
                      <w:marBottom w:val="0"/>
                      <w:divBdr>
                        <w:top w:val="none" w:sz="0" w:space="0" w:color="auto"/>
                        <w:left w:val="none" w:sz="0" w:space="0" w:color="auto"/>
                        <w:bottom w:val="none" w:sz="0" w:space="0" w:color="auto"/>
                        <w:right w:val="none" w:sz="0" w:space="0" w:color="auto"/>
                      </w:divBdr>
                    </w:div>
                  </w:divsChild>
                </w:div>
                <w:div w:id="622728912">
                  <w:marLeft w:val="0"/>
                  <w:marRight w:val="0"/>
                  <w:marTop w:val="0"/>
                  <w:marBottom w:val="0"/>
                  <w:divBdr>
                    <w:top w:val="none" w:sz="0" w:space="0" w:color="auto"/>
                    <w:left w:val="none" w:sz="0" w:space="0" w:color="auto"/>
                    <w:bottom w:val="none" w:sz="0" w:space="0" w:color="auto"/>
                    <w:right w:val="none" w:sz="0" w:space="0" w:color="auto"/>
                  </w:divBdr>
                  <w:divsChild>
                    <w:div w:id="2086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88113">
          <w:marLeft w:val="0"/>
          <w:marRight w:val="0"/>
          <w:marTop w:val="0"/>
          <w:marBottom w:val="0"/>
          <w:divBdr>
            <w:top w:val="none" w:sz="0" w:space="0" w:color="auto"/>
            <w:left w:val="none" w:sz="0" w:space="0" w:color="auto"/>
            <w:bottom w:val="none" w:sz="0" w:space="0" w:color="auto"/>
            <w:right w:val="none" w:sz="0" w:space="0" w:color="auto"/>
          </w:divBdr>
        </w:div>
        <w:div w:id="1139999686">
          <w:marLeft w:val="0"/>
          <w:marRight w:val="0"/>
          <w:marTop w:val="0"/>
          <w:marBottom w:val="0"/>
          <w:divBdr>
            <w:top w:val="none" w:sz="0" w:space="0" w:color="auto"/>
            <w:left w:val="none" w:sz="0" w:space="0" w:color="auto"/>
            <w:bottom w:val="none" w:sz="0" w:space="0" w:color="auto"/>
            <w:right w:val="none" w:sz="0" w:space="0" w:color="auto"/>
          </w:divBdr>
        </w:div>
        <w:div w:id="1270116549">
          <w:marLeft w:val="0"/>
          <w:marRight w:val="0"/>
          <w:marTop w:val="0"/>
          <w:marBottom w:val="0"/>
          <w:divBdr>
            <w:top w:val="none" w:sz="0" w:space="0" w:color="auto"/>
            <w:left w:val="none" w:sz="0" w:space="0" w:color="auto"/>
            <w:bottom w:val="none" w:sz="0" w:space="0" w:color="auto"/>
            <w:right w:val="none" w:sz="0" w:space="0" w:color="auto"/>
          </w:divBdr>
        </w:div>
        <w:div w:id="1291785483">
          <w:marLeft w:val="0"/>
          <w:marRight w:val="0"/>
          <w:marTop w:val="0"/>
          <w:marBottom w:val="0"/>
          <w:divBdr>
            <w:top w:val="none" w:sz="0" w:space="0" w:color="auto"/>
            <w:left w:val="none" w:sz="0" w:space="0" w:color="auto"/>
            <w:bottom w:val="none" w:sz="0" w:space="0" w:color="auto"/>
            <w:right w:val="none" w:sz="0" w:space="0" w:color="auto"/>
          </w:divBdr>
          <w:divsChild>
            <w:div w:id="1335692311">
              <w:marLeft w:val="-75"/>
              <w:marRight w:val="0"/>
              <w:marTop w:val="30"/>
              <w:marBottom w:val="30"/>
              <w:divBdr>
                <w:top w:val="none" w:sz="0" w:space="0" w:color="auto"/>
                <w:left w:val="none" w:sz="0" w:space="0" w:color="auto"/>
                <w:bottom w:val="none" w:sz="0" w:space="0" w:color="auto"/>
                <w:right w:val="none" w:sz="0" w:space="0" w:color="auto"/>
              </w:divBdr>
              <w:divsChild>
                <w:div w:id="1123113659">
                  <w:marLeft w:val="0"/>
                  <w:marRight w:val="0"/>
                  <w:marTop w:val="0"/>
                  <w:marBottom w:val="0"/>
                  <w:divBdr>
                    <w:top w:val="none" w:sz="0" w:space="0" w:color="auto"/>
                    <w:left w:val="none" w:sz="0" w:space="0" w:color="auto"/>
                    <w:bottom w:val="none" w:sz="0" w:space="0" w:color="auto"/>
                    <w:right w:val="none" w:sz="0" w:space="0" w:color="auto"/>
                  </w:divBdr>
                  <w:divsChild>
                    <w:div w:id="1126462250">
                      <w:marLeft w:val="0"/>
                      <w:marRight w:val="0"/>
                      <w:marTop w:val="0"/>
                      <w:marBottom w:val="0"/>
                      <w:divBdr>
                        <w:top w:val="none" w:sz="0" w:space="0" w:color="auto"/>
                        <w:left w:val="none" w:sz="0" w:space="0" w:color="auto"/>
                        <w:bottom w:val="none" w:sz="0" w:space="0" w:color="auto"/>
                        <w:right w:val="none" w:sz="0" w:space="0" w:color="auto"/>
                      </w:divBdr>
                    </w:div>
                  </w:divsChild>
                </w:div>
                <w:div w:id="2120417744">
                  <w:marLeft w:val="0"/>
                  <w:marRight w:val="0"/>
                  <w:marTop w:val="0"/>
                  <w:marBottom w:val="0"/>
                  <w:divBdr>
                    <w:top w:val="none" w:sz="0" w:space="0" w:color="auto"/>
                    <w:left w:val="none" w:sz="0" w:space="0" w:color="auto"/>
                    <w:bottom w:val="none" w:sz="0" w:space="0" w:color="auto"/>
                    <w:right w:val="none" w:sz="0" w:space="0" w:color="auto"/>
                  </w:divBdr>
                  <w:divsChild>
                    <w:div w:id="15502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06037">
          <w:marLeft w:val="0"/>
          <w:marRight w:val="0"/>
          <w:marTop w:val="0"/>
          <w:marBottom w:val="0"/>
          <w:divBdr>
            <w:top w:val="none" w:sz="0" w:space="0" w:color="auto"/>
            <w:left w:val="none" w:sz="0" w:space="0" w:color="auto"/>
            <w:bottom w:val="none" w:sz="0" w:space="0" w:color="auto"/>
            <w:right w:val="none" w:sz="0" w:space="0" w:color="auto"/>
          </w:divBdr>
          <w:divsChild>
            <w:div w:id="2145274227">
              <w:marLeft w:val="-75"/>
              <w:marRight w:val="0"/>
              <w:marTop w:val="30"/>
              <w:marBottom w:val="30"/>
              <w:divBdr>
                <w:top w:val="none" w:sz="0" w:space="0" w:color="auto"/>
                <w:left w:val="none" w:sz="0" w:space="0" w:color="auto"/>
                <w:bottom w:val="none" w:sz="0" w:space="0" w:color="auto"/>
                <w:right w:val="none" w:sz="0" w:space="0" w:color="auto"/>
              </w:divBdr>
              <w:divsChild>
                <w:div w:id="1114977466">
                  <w:marLeft w:val="0"/>
                  <w:marRight w:val="0"/>
                  <w:marTop w:val="0"/>
                  <w:marBottom w:val="0"/>
                  <w:divBdr>
                    <w:top w:val="none" w:sz="0" w:space="0" w:color="auto"/>
                    <w:left w:val="none" w:sz="0" w:space="0" w:color="auto"/>
                    <w:bottom w:val="none" w:sz="0" w:space="0" w:color="auto"/>
                    <w:right w:val="none" w:sz="0" w:space="0" w:color="auto"/>
                  </w:divBdr>
                  <w:divsChild>
                    <w:div w:id="292172375">
                      <w:marLeft w:val="0"/>
                      <w:marRight w:val="0"/>
                      <w:marTop w:val="0"/>
                      <w:marBottom w:val="0"/>
                      <w:divBdr>
                        <w:top w:val="none" w:sz="0" w:space="0" w:color="auto"/>
                        <w:left w:val="none" w:sz="0" w:space="0" w:color="auto"/>
                        <w:bottom w:val="none" w:sz="0" w:space="0" w:color="auto"/>
                        <w:right w:val="none" w:sz="0" w:space="0" w:color="auto"/>
                      </w:divBdr>
                    </w:div>
                  </w:divsChild>
                </w:div>
                <w:div w:id="1684279431">
                  <w:marLeft w:val="0"/>
                  <w:marRight w:val="0"/>
                  <w:marTop w:val="0"/>
                  <w:marBottom w:val="0"/>
                  <w:divBdr>
                    <w:top w:val="none" w:sz="0" w:space="0" w:color="auto"/>
                    <w:left w:val="none" w:sz="0" w:space="0" w:color="auto"/>
                    <w:bottom w:val="none" w:sz="0" w:space="0" w:color="auto"/>
                    <w:right w:val="none" w:sz="0" w:space="0" w:color="auto"/>
                  </w:divBdr>
                  <w:divsChild>
                    <w:div w:id="204952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55605">
          <w:marLeft w:val="0"/>
          <w:marRight w:val="0"/>
          <w:marTop w:val="0"/>
          <w:marBottom w:val="0"/>
          <w:divBdr>
            <w:top w:val="none" w:sz="0" w:space="0" w:color="auto"/>
            <w:left w:val="none" w:sz="0" w:space="0" w:color="auto"/>
            <w:bottom w:val="none" w:sz="0" w:space="0" w:color="auto"/>
            <w:right w:val="none" w:sz="0" w:space="0" w:color="auto"/>
          </w:divBdr>
        </w:div>
        <w:div w:id="1366566751">
          <w:marLeft w:val="0"/>
          <w:marRight w:val="0"/>
          <w:marTop w:val="0"/>
          <w:marBottom w:val="0"/>
          <w:divBdr>
            <w:top w:val="none" w:sz="0" w:space="0" w:color="auto"/>
            <w:left w:val="none" w:sz="0" w:space="0" w:color="auto"/>
            <w:bottom w:val="none" w:sz="0" w:space="0" w:color="auto"/>
            <w:right w:val="none" w:sz="0" w:space="0" w:color="auto"/>
          </w:divBdr>
        </w:div>
        <w:div w:id="1430664563">
          <w:marLeft w:val="0"/>
          <w:marRight w:val="0"/>
          <w:marTop w:val="0"/>
          <w:marBottom w:val="0"/>
          <w:divBdr>
            <w:top w:val="none" w:sz="0" w:space="0" w:color="auto"/>
            <w:left w:val="none" w:sz="0" w:space="0" w:color="auto"/>
            <w:bottom w:val="none" w:sz="0" w:space="0" w:color="auto"/>
            <w:right w:val="none" w:sz="0" w:space="0" w:color="auto"/>
          </w:divBdr>
        </w:div>
        <w:div w:id="1448280516">
          <w:marLeft w:val="0"/>
          <w:marRight w:val="0"/>
          <w:marTop w:val="0"/>
          <w:marBottom w:val="0"/>
          <w:divBdr>
            <w:top w:val="none" w:sz="0" w:space="0" w:color="auto"/>
            <w:left w:val="none" w:sz="0" w:space="0" w:color="auto"/>
            <w:bottom w:val="none" w:sz="0" w:space="0" w:color="auto"/>
            <w:right w:val="none" w:sz="0" w:space="0" w:color="auto"/>
          </w:divBdr>
        </w:div>
        <w:div w:id="1463571929">
          <w:marLeft w:val="0"/>
          <w:marRight w:val="0"/>
          <w:marTop w:val="0"/>
          <w:marBottom w:val="0"/>
          <w:divBdr>
            <w:top w:val="none" w:sz="0" w:space="0" w:color="auto"/>
            <w:left w:val="none" w:sz="0" w:space="0" w:color="auto"/>
            <w:bottom w:val="none" w:sz="0" w:space="0" w:color="auto"/>
            <w:right w:val="none" w:sz="0" w:space="0" w:color="auto"/>
          </w:divBdr>
        </w:div>
        <w:div w:id="1500534195">
          <w:marLeft w:val="0"/>
          <w:marRight w:val="0"/>
          <w:marTop w:val="0"/>
          <w:marBottom w:val="0"/>
          <w:divBdr>
            <w:top w:val="none" w:sz="0" w:space="0" w:color="auto"/>
            <w:left w:val="none" w:sz="0" w:space="0" w:color="auto"/>
            <w:bottom w:val="none" w:sz="0" w:space="0" w:color="auto"/>
            <w:right w:val="none" w:sz="0" w:space="0" w:color="auto"/>
          </w:divBdr>
        </w:div>
        <w:div w:id="1533105645">
          <w:marLeft w:val="0"/>
          <w:marRight w:val="0"/>
          <w:marTop w:val="0"/>
          <w:marBottom w:val="0"/>
          <w:divBdr>
            <w:top w:val="none" w:sz="0" w:space="0" w:color="auto"/>
            <w:left w:val="none" w:sz="0" w:space="0" w:color="auto"/>
            <w:bottom w:val="none" w:sz="0" w:space="0" w:color="auto"/>
            <w:right w:val="none" w:sz="0" w:space="0" w:color="auto"/>
          </w:divBdr>
          <w:divsChild>
            <w:div w:id="920677786">
              <w:marLeft w:val="-75"/>
              <w:marRight w:val="0"/>
              <w:marTop w:val="30"/>
              <w:marBottom w:val="30"/>
              <w:divBdr>
                <w:top w:val="none" w:sz="0" w:space="0" w:color="auto"/>
                <w:left w:val="none" w:sz="0" w:space="0" w:color="auto"/>
                <w:bottom w:val="none" w:sz="0" w:space="0" w:color="auto"/>
                <w:right w:val="none" w:sz="0" w:space="0" w:color="auto"/>
              </w:divBdr>
              <w:divsChild>
                <w:div w:id="394738482">
                  <w:marLeft w:val="0"/>
                  <w:marRight w:val="0"/>
                  <w:marTop w:val="0"/>
                  <w:marBottom w:val="0"/>
                  <w:divBdr>
                    <w:top w:val="none" w:sz="0" w:space="0" w:color="auto"/>
                    <w:left w:val="none" w:sz="0" w:space="0" w:color="auto"/>
                    <w:bottom w:val="none" w:sz="0" w:space="0" w:color="auto"/>
                    <w:right w:val="none" w:sz="0" w:space="0" w:color="auto"/>
                  </w:divBdr>
                  <w:divsChild>
                    <w:div w:id="1569413237">
                      <w:marLeft w:val="0"/>
                      <w:marRight w:val="0"/>
                      <w:marTop w:val="0"/>
                      <w:marBottom w:val="0"/>
                      <w:divBdr>
                        <w:top w:val="none" w:sz="0" w:space="0" w:color="auto"/>
                        <w:left w:val="none" w:sz="0" w:space="0" w:color="auto"/>
                        <w:bottom w:val="none" w:sz="0" w:space="0" w:color="auto"/>
                        <w:right w:val="none" w:sz="0" w:space="0" w:color="auto"/>
                      </w:divBdr>
                    </w:div>
                  </w:divsChild>
                </w:div>
                <w:div w:id="2053574489">
                  <w:marLeft w:val="0"/>
                  <w:marRight w:val="0"/>
                  <w:marTop w:val="0"/>
                  <w:marBottom w:val="0"/>
                  <w:divBdr>
                    <w:top w:val="none" w:sz="0" w:space="0" w:color="auto"/>
                    <w:left w:val="none" w:sz="0" w:space="0" w:color="auto"/>
                    <w:bottom w:val="none" w:sz="0" w:space="0" w:color="auto"/>
                    <w:right w:val="none" w:sz="0" w:space="0" w:color="auto"/>
                  </w:divBdr>
                  <w:divsChild>
                    <w:div w:id="5985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93654">
          <w:marLeft w:val="0"/>
          <w:marRight w:val="0"/>
          <w:marTop w:val="0"/>
          <w:marBottom w:val="0"/>
          <w:divBdr>
            <w:top w:val="none" w:sz="0" w:space="0" w:color="auto"/>
            <w:left w:val="none" w:sz="0" w:space="0" w:color="auto"/>
            <w:bottom w:val="none" w:sz="0" w:space="0" w:color="auto"/>
            <w:right w:val="none" w:sz="0" w:space="0" w:color="auto"/>
          </w:divBdr>
        </w:div>
        <w:div w:id="1666318969">
          <w:marLeft w:val="0"/>
          <w:marRight w:val="0"/>
          <w:marTop w:val="0"/>
          <w:marBottom w:val="0"/>
          <w:divBdr>
            <w:top w:val="none" w:sz="0" w:space="0" w:color="auto"/>
            <w:left w:val="none" w:sz="0" w:space="0" w:color="auto"/>
            <w:bottom w:val="none" w:sz="0" w:space="0" w:color="auto"/>
            <w:right w:val="none" w:sz="0" w:space="0" w:color="auto"/>
          </w:divBdr>
        </w:div>
        <w:div w:id="1749887551">
          <w:marLeft w:val="0"/>
          <w:marRight w:val="0"/>
          <w:marTop w:val="0"/>
          <w:marBottom w:val="0"/>
          <w:divBdr>
            <w:top w:val="none" w:sz="0" w:space="0" w:color="auto"/>
            <w:left w:val="none" w:sz="0" w:space="0" w:color="auto"/>
            <w:bottom w:val="none" w:sz="0" w:space="0" w:color="auto"/>
            <w:right w:val="none" w:sz="0" w:space="0" w:color="auto"/>
          </w:divBdr>
        </w:div>
        <w:div w:id="1752310974">
          <w:marLeft w:val="0"/>
          <w:marRight w:val="0"/>
          <w:marTop w:val="0"/>
          <w:marBottom w:val="0"/>
          <w:divBdr>
            <w:top w:val="none" w:sz="0" w:space="0" w:color="auto"/>
            <w:left w:val="none" w:sz="0" w:space="0" w:color="auto"/>
            <w:bottom w:val="none" w:sz="0" w:space="0" w:color="auto"/>
            <w:right w:val="none" w:sz="0" w:space="0" w:color="auto"/>
          </w:divBdr>
        </w:div>
        <w:div w:id="1797290823">
          <w:marLeft w:val="0"/>
          <w:marRight w:val="0"/>
          <w:marTop w:val="0"/>
          <w:marBottom w:val="0"/>
          <w:divBdr>
            <w:top w:val="none" w:sz="0" w:space="0" w:color="auto"/>
            <w:left w:val="none" w:sz="0" w:space="0" w:color="auto"/>
            <w:bottom w:val="none" w:sz="0" w:space="0" w:color="auto"/>
            <w:right w:val="none" w:sz="0" w:space="0" w:color="auto"/>
          </w:divBdr>
        </w:div>
        <w:div w:id="1824851210">
          <w:marLeft w:val="0"/>
          <w:marRight w:val="0"/>
          <w:marTop w:val="0"/>
          <w:marBottom w:val="0"/>
          <w:divBdr>
            <w:top w:val="none" w:sz="0" w:space="0" w:color="auto"/>
            <w:left w:val="none" w:sz="0" w:space="0" w:color="auto"/>
            <w:bottom w:val="none" w:sz="0" w:space="0" w:color="auto"/>
            <w:right w:val="none" w:sz="0" w:space="0" w:color="auto"/>
          </w:divBdr>
        </w:div>
        <w:div w:id="1892226844">
          <w:marLeft w:val="0"/>
          <w:marRight w:val="0"/>
          <w:marTop w:val="0"/>
          <w:marBottom w:val="0"/>
          <w:divBdr>
            <w:top w:val="none" w:sz="0" w:space="0" w:color="auto"/>
            <w:left w:val="none" w:sz="0" w:space="0" w:color="auto"/>
            <w:bottom w:val="none" w:sz="0" w:space="0" w:color="auto"/>
            <w:right w:val="none" w:sz="0" w:space="0" w:color="auto"/>
          </w:divBdr>
        </w:div>
        <w:div w:id="1966427047">
          <w:marLeft w:val="0"/>
          <w:marRight w:val="0"/>
          <w:marTop w:val="0"/>
          <w:marBottom w:val="0"/>
          <w:divBdr>
            <w:top w:val="none" w:sz="0" w:space="0" w:color="auto"/>
            <w:left w:val="none" w:sz="0" w:space="0" w:color="auto"/>
            <w:bottom w:val="none" w:sz="0" w:space="0" w:color="auto"/>
            <w:right w:val="none" w:sz="0" w:space="0" w:color="auto"/>
          </w:divBdr>
          <w:divsChild>
            <w:div w:id="36050541">
              <w:marLeft w:val="-75"/>
              <w:marRight w:val="0"/>
              <w:marTop w:val="30"/>
              <w:marBottom w:val="30"/>
              <w:divBdr>
                <w:top w:val="none" w:sz="0" w:space="0" w:color="auto"/>
                <w:left w:val="none" w:sz="0" w:space="0" w:color="auto"/>
                <w:bottom w:val="none" w:sz="0" w:space="0" w:color="auto"/>
                <w:right w:val="none" w:sz="0" w:space="0" w:color="auto"/>
              </w:divBdr>
              <w:divsChild>
                <w:div w:id="572930456">
                  <w:marLeft w:val="0"/>
                  <w:marRight w:val="0"/>
                  <w:marTop w:val="0"/>
                  <w:marBottom w:val="0"/>
                  <w:divBdr>
                    <w:top w:val="none" w:sz="0" w:space="0" w:color="auto"/>
                    <w:left w:val="none" w:sz="0" w:space="0" w:color="auto"/>
                    <w:bottom w:val="none" w:sz="0" w:space="0" w:color="auto"/>
                    <w:right w:val="none" w:sz="0" w:space="0" w:color="auto"/>
                  </w:divBdr>
                  <w:divsChild>
                    <w:div w:id="184254230">
                      <w:marLeft w:val="0"/>
                      <w:marRight w:val="0"/>
                      <w:marTop w:val="0"/>
                      <w:marBottom w:val="0"/>
                      <w:divBdr>
                        <w:top w:val="none" w:sz="0" w:space="0" w:color="auto"/>
                        <w:left w:val="none" w:sz="0" w:space="0" w:color="auto"/>
                        <w:bottom w:val="none" w:sz="0" w:space="0" w:color="auto"/>
                        <w:right w:val="none" w:sz="0" w:space="0" w:color="auto"/>
                      </w:divBdr>
                    </w:div>
                  </w:divsChild>
                </w:div>
                <w:div w:id="1342732651">
                  <w:marLeft w:val="0"/>
                  <w:marRight w:val="0"/>
                  <w:marTop w:val="0"/>
                  <w:marBottom w:val="0"/>
                  <w:divBdr>
                    <w:top w:val="none" w:sz="0" w:space="0" w:color="auto"/>
                    <w:left w:val="none" w:sz="0" w:space="0" w:color="auto"/>
                    <w:bottom w:val="none" w:sz="0" w:space="0" w:color="auto"/>
                    <w:right w:val="none" w:sz="0" w:space="0" w:color="auto"/>
                  </w:divBdr>
                  <w:divsChild>
                    <w:div w:id="5694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97765">
          <w:marLeft w:val="0"/>
          <w:marRight w:val="0"/>
          <w:marTop w:val="0"/>
          <w:marBottom w:val="0"/>
          <w:divBdr>
            <w:top w:val="none" w:sz="0" w:space="0" w:color="auto"/>
            <w:left w:val="none" w:sz="0" w:space="0" w:color="auto"/>
            <w:bottom w:val="none" w:sz="0" w:space="0" w:color="auto"/>
            <w:right w:val="none" w:sz="0" w:space="0" w:color="auto"/>
          </w:divBdr>
        </w:div>
        <w:div w:id="2096169129">
          <w:marLeft w:val="0"/>
          <w:marRight w:val="0"/>
          <w:marTop w:val="0"/>
          <w:marBottom w:val="0"/>
          <w:divBdr>
            <w:top w:val="none" w:sz="0" w:space="0" w:color="auto"/>
            <w:left w:val="none" w:sz="0" w:space="0" w:color="auto"/>
            <w:bottom w:val="none" w:sz="0" w:space="0" w:color="auto"/>
            <w:right w:val="none" w:sz="0" w:space="0" w:color="auto"/>
          </w:divBdr>
        </w:div>
        <w:div w:id="2118869640">
          <w:marLeft w:val="0"/>
          <w:marRight w:val="0"/>
          <w:marTop w:val="0"/>
          <w:marBottom w:val="0"/>
          <w:divBdr>
            <w:top w:val="none" w:sz="0" w:space="0" w:color="auto"/>
            <w:left w:val="none" w:sz="0" w:space="0" w:color="auto"/>
            <w:bottom w:val="none" w:sz="0" w:space="0" w:color="auto"/>
            <w:right w:val="none" w:sz="0" w:space="0" w:color="auto"/>
          </w:divBdr>
        </w:div>
        <w:div w:id="2121878173">
          <w:marLeft w:val="0"/>
          <w:marRight w:val="0"/>
          <w:marTop w:val="0"/>
          <w:marBottom w:val="0"/>
          <w:divBdr>
            <w:top w:val="none" w:sz="0" w:space="0" w:color="auto"/>
            <w:left w:val="none" w:sz="0" w:space="0" w:color="auto"/>
            <w:bottom w:val="none" w:sz="0" w:space="0" w:color="auto"/>
            <w:right w:val="none" w:sz="0" w:space="0" w:color="auto"/>
          </w:divBdr>
        </w:div>
        <w:div w:id="2146309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rob.sekula@swdevon.gov.uk"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ollie.rees@swdevon.gov.uk"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B8C9C42B46B9428E345AAF3165D8D1" ma:contentTypeVersion="19" ma:contentTypeDescription="Create a new document." ma:contentTypeScope="" ma:versionID="26582cd0453346cf5f0facb079065109">
  <xsd:schema xmlns:xsd="http://www.w3.org/2001/XMLSchema" xmlns:xs="http://www.w3.org/2001/XMLSchema" xmlns:p="http://schemas.microsoft.com/office/2006/metadata/properties" xmlns:ns2="0e549d83-8229-46fb-b87d-b07be2a8b05d" xmlns:ns3="cc0f4329-a92c-4a01-832a-7c0667a70362" xmlns:ns4="dde56d86-e72d-4033-98d4-60c9d6b45c17" targetNamespace="http://schemas.microsoft.com/office/2006/metadata/properties" ma:root="true" ma:fieldsID="2230e920c13b9ab3f939642241f859e9" ns2:_="" ns3:_="" ns4:_="">
    <xsd:import namespace="0e549d83-8229-46fb-b87d-b07be2a8b05d"/>
    <xsd:import namespace="cc0f4329-a92c-4a01-832a-7c0667a70362"/>
    <xsd:import namespace="dde56d86-e72d-4033-98d4-60c9d6b45c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49d83-8229-46fb-b87d-b07be2a8b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0884440-5823-4c61-b7e3-7c68c58e923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f4329-a92c-4a01-832a-7c0667a703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e56d86-e72d-4033-98d4-60c9d6b45c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ae8e4d-5b3e-4f9c-9d82-d1217923d0e8}" ma:internalName="TaxCatchAll" ma:showField="CatchAllData" ma:web="dde56d86-e72d-4033-98d4-60c9d6b45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c0f4329-a92c-4a01-832a-7c0667a70362">
      <UserInfo>
        <DisplayName/>
        <AccountId xsi:nil="true"/>
        <AccountType/>
      </UserInfo>
    </SharedWithUsers>
    <lcf76f155ced4ddcb4097134ff3c332f xmlns="0e549d83-8229-46fb-b87d-b07be2a8b05d">
      <Terms xmlns="http://schemas.microsoft.com/office/infopath/2007/PartnerControls"/>
    </lcf76f155ced4ddcb4097134ff3c332f>
    <TaxCatchAll xmlns="dde56d86-e72d-4033-98d4-60c9d6b45c17" xsi:nil="true"/>
  </documentManagement>
</p:properties>
</file>

<file path=customXml/itemProps1.xml><?xml version="1.0" encoding="utf-8"?>
<ds:datastoreItem xmlns:ds="http://schemas.openxmlformats.org/officeDocument/2006/customXml" ds:itemID="{EFFC97B7-F5BB-49B9-9CDD-93831CCBB234}">
  <ds:schemaRefs>
    <ds:schemaRef ds:uri="http://schemas.microsoft.com/sharepoint/v3/contenttype/forms"/>
  </ds:schemaRefs>
</ds:datastoreItem>
</file>

<file path=customXml/itemProps2.xml><?xml version="1.0" encoding="utf-8"?>
<ds:datastoreItem xmlns:ds="http://schemas.openxmlformats.org/officeDocument/2006/customXml" ds:itemID="{6E7FDE62-A7B5-43AB-BFD0-33E8CE0EE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49d83-8229-46fb-b87d-b07be2a8b05d"/>
    <ds:schemaRef ds:uri="cc0f4329-a92c-4a01-832a-7c0667a70362"/>
    <ds:schemaRef ds:uri="dde56d86-e72d-4033-98d4-60c9d6b45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4FB83-DAE6-4D8B-870E-5ADC899624C9}">
  <ds:schemaRefs>
    <ds:schemaRef ds:uri="http://schemas.openxmlformats.org/officeDocument/2006/bibliography"/>
  </ds:schemaRefs>
</ds:datastoreItem>
</file>

<file path=customXml/itemProps4.xml><?xml version="1.0" encoding="utf-8"?>
<ds:datastoreItem xmlns:ds="http://schemas.openxmlformats.org/officeDocument/2006/customXml" ds:itemID="{D602409C-09A5-4101-8392-B997DFE81668}">
  <ds:schemaRefs>
    <ds:schemaRef ds:uri="http://schemas.microsoft.com/office/2006/metadata/properties"/>
    <ds:schemaRef ds:uri="http://schemas.microsoft.com/office/infopath/2007/PartnerControls"/>
    <ds:schemaRef ds:uri="cc0f4329-a92c-4a01-832a-7c0667a70362"/>
    <ds:schemaRef ds:uri="0e549d83-8229-46fb-b87d-b07be2a8b05d"/>
    <ds:schemaRef ds:uri="dde56d86-e72d-4033-98d4-60c9d6b45c1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Rosanna Wilson</dc:creator>
  <keywords/>
  <dc:description/>
  <lastModifiedBy>Ollie Rees</lastModifiedBy>
  <revision>4</revision>
  <dcterms:created xsi:type="dcterms:W3CDTF">2025-10-03T09:43:00.0000000Z</dcterms:created>
  <dcterms:modified xsi:type="dcterms:W3CDTF">2025-10-03T11:08:13.5284716Z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0x010100DDB8C9C42B46B9428E345AAF3165D8D1</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