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37F00" w14:textId="77777777" w:rsidR="00A41C3E" w:rsidRDefault="00A41C3E" w:rsidP="1B0868F0">
      <w:pPr>
        <w:pStyle w:val="Frontsheet"/>
        <w:rPr>
          <w:rFonts w:ascii="Times New Roman" w:hAnsi="Times New Roman"/>
          <w:b/>
          <w:bCs/>
          <w:sz w:val="22"/>
          <w:szCs w:val="22"/>
          <w:highlight w:val="green"/>
        </w:rPr>
      </w:pPr>
    </w:p>
    <w:p w14:paraId="049CED74" w14:textId="5A661FFD" w:rsidR="00AC3897" w:rsidRDefault="00AC3897" w:rsidP="00224B49">
      <w:pPr>
        <w:pStyle w:val="Frontsheet"/>
        <w:rPr>
          <w:rFonts w:ascii="Arial" w:hAnsi="Arial" w:cs="Arial"/>
          <w:b/>
          <w:bCs/>
          <w:sz w:val="22"/>
          <w:highlight w:val="yellow"/>
        </w:rPr>
      </w:pPr>
    </w:p>
    <w:p w14:paraId="3F526173" w14:textId="77777777" w:rsidR="00A41C3E" w:rsidRPr="004617AC" w:rsidRDefault="00A41C3E" w:rsidP="00A41C3E">
      <w:pPr>
        <w:pStyle w:val="Frontsheet"/>
        <w:rPr>
          <w:rFonts w:ascii="Arial" w:hAnsi="Arial"/>
          <w:b/>
        </w:rPr>
      </w:pPr>
      <w:r w:rsidRPr="000E00A5">
        <w:rPr>
          <w:rFonts w:ascii="Arial" w:hAnsi="Arial"/>
          <w:b/>
          <w:highlight w:val="yellow"/>
        </w:rPr>
        <w:t>[EMPLOYER]</w:t>
      </w:r>
      <w:r w:rsidRPr="004617AC">
        <w:rPr>
          <w:rFonts w:ascii="Arial" w:hAnsi="Arial"/>
          <w:b/>
        </w:rPr>
        <w:t xml:space="preserve"> (“Employer”)</w:t>
      </w:r>
    </w:p>
    <w:p w14:paraId="59D53A08" w14:textId="77777777" w:rsidR="00B14EC6" w:rsidRDefault="00B14EC6" w:rsidP="00251A97">
      <w:pPr>
        <w:pStyle w:val="Frontsheet"/>
        <w:rPr>
          <w:rFonts w:ascii="Arial" w:hAnsi="Arial" w:cs="Arial"/>
          <w:b/>
          <w:bCs/>
          <w:sz w:val="22"/>
        </w:rPr>
      </w:pPr>
    </w:p>
    <w:p w14:paraId="64203645" w14:textId="77777777" w:rsidR="00504FE7" w:rsidRDefault="00504FE7" w:rsidP="00251A97">
      <w:pPr>
        <w:pStyle w:val="Frontsheet"/>
        <w:rPr>
          <w:rFonts w:ascii="Arial" w:hAnsi="Arial" w:cs="Arial"/>
          <w:b/>
          <w:bCs/>
          <w:sz w:val="22"/>
        </w:rPr>
      </w:pPr>
    </w:p>
    <w:p w14:paraId="42CEEE73" w14:textId="5B694F0E" w:rsidR="00504FE7" w:rsidRDefault="00AF1794" w:rsidP="00251A97">
      <w:pPr>
        <w:pStyle w:val="Frontsheet"/>
        <w:rPr>
          <w:rFonts w:ascii="Arial" w:hAnsi="Arial" w:cs="Arial"/>
          <w:b/>
          <w:bCs/>
          <w:sz w:val="22"/>
        </w:rPr>
      </w:pPr>
      <w:r>
        <w:rPr>
          <w:rFonts w:ascii="Arial" w:hAnsi="Arial" w:cs="Arial"/>
          <w:b/>
          <w:bCs/>
          <w:sz w:val="22"/>
        </w:rPr>
        <w:t>and</w:t>
      </w:r>
    </w:p>
    <w:p w14:paraId="5ABBA7BB" w14:textId="77777777" w:rsidR="00504FE7" w:rsidRPr="00FE0717" w:rsidRDefault="00504FE7" w:rsidP="00251A97">
      <w:pPr>
        <w:pStyle w:val="Frontsheet"/>
        <w:rPr>
          <w:rFonts w:ascii="Arial" w:hAnsi="Arial" w:cs="Arial"/>
          <w:b/>
          <w:bCs/>
          <w:sz w:val="22"/>
        </w:rPr>
      </w:pPr>
    </w:p>
    <w:p w14:paraId="6C1E90C4" w14:textId="77777777" w:rsidR="00AE17CF" w:rsidRPr="00FE0717" w:rsidRDefault="00AE17CF" w:rsidP="00251A97">
      <w:pPr>
        <w:pStyle w:val="Frontsheet"/>
        <w:rPr>
          <w:rFonts w:ascii="Arial" w:hAnsi="Arial" w:cs="Arial"/>
          <w:b/>
          <w:bCs/>
          <w:sz w:val="22"/>
        </w:rPr>
      </w:pPr>
    </w:p>
    <w:p w14:paraId="314C48A1" w14:textId="77E94544" w:rsidR="00A41C3E" w:rsidRDefault="00A41C3E" w:rsidP="00A41C3E">
      <w:pPr>
        <w:pStyle w:val="Frontsheet"/>
        <w:rPr>
          <w:rFonts w:ascii="Arial" w:hAnsi="Arial" w:cs="Arial"/>
          <w:b/>
          <w:bCs/>
        </w:rPr>
      </w:pPr>
      <w:r w:rsidRPr="000E00A5">
        <w:rPr>
          <w:rFonts w:ascii="Arial" w:hAnsi="Arial"/>
          <w:b/>
          <w:highlight w:val="yellow"/>
        </w:rPr>
        <w:t>[CONTRACTOR]</w:t>
      </w:r>
      <w:r>
        <w:rPr>
          <w:rFonts w:ascii="Arial" w:hAnsi="Arial"/>
          <w:b/>
        </w:rPr>
        <w:t xml:space="preserve"> (“Contractor”)</w:t>
      </w:r>
    </w:p>
    <w:p w14:paraId="23FEC7BD" w14:textId="77777777" w:rsidR="00AE17CF" w:rsidRPr="00FE0717" w:rsidRDefault="00AE17CF" w:rsidP="00251A97">
      <w:pPr>
        <w:pStyle w:val="Frontsheet"/>
        <w:rPr>
          <w:rFonts w:ascii="Arial" w:hAnsi="Arial" w:cs="Arial"/>
          <w:b/>
          <w:bCs/>
          <w:sz w:val="22"/>
        </w:rPr>
      </w:pPr>
    </w:p>
    <w:p w14:paraId="00417182" w14:textId="77777777" w:rsidR="00AE17CF" w:rsidRPr="00FE0717" w:rsidRDefault="00AE17CF" w:rsidP="00251A97">
      <w:pPr>
        <w:pStyle w:val="Frontsheet"/>
        <w:rPr>
          <w:rFonts w:ascii="Arial" w:hAnsi="Arial" w:cs="Arial"/>
          <w:b/>
          <w:bCs/>
          <w:sz w:val="22"/>
        </w:rPr>
      </w:pPr>
    </w:p>
    <w:p w14:paraId="69AC4584" w14:textId="77777777" w:rsidR="00AE17CF" w:rsidRPr="00FE0717" w:rsidRDefault="00AE17CF" w:rsidP="00251A97">
      <w:pPr>
        <w:pStyle w:val="Frontsheet"/>
        <w:rPr>
          <w:rFonts w:ascii="Arial" w:hAnsi="Arial" w:cs="Arial"/>
          <w:b/>
          <w:bCs/>
          <w:sz w:val="22"/>
        </w:rPr>
      </w:pPr>
    </w:p>
    <w:p w14:paraId="10F3C920" w14:textId="77777777" w:rsidR="00AE17CF" w:rsidRPr="00FE0717" w:rsidRDefault="00AE17CF" w:rsidP="00251A97">
      <w:pPr>
        <w:pStyle w:val="Frontsheet"/>
        <w:rPr>
          <w:rFonts w:ascii="Arial" w:hAnsi="Arial" w:cs="Arial"/>
          <w:b/>
          <w:bCs/>
          <w:sz w:val="22"/>
        </w:rPr>
      </w:pPr>
    </w:p>
    <w:p w14:paraId="73778F43" w14:textId="77777777" w:rsidR="00AE17CF" w:rsidRPr="00FE0717" w:rsidRDefault="00AE17CF" w:rsidP="00251A97">
      <w:pPr>
        <w:pStyle w:val="Frontsheet"/>
        <w:rPr>
          <w:rFonts w:ascii="Arial" w:hAnsi="Arial" w:cs="Arial"/>
          <w:b/>
          <w:bCs/>
          <w:sz w:val="22"/>
        </w:rPr>
      </w:pPr>
    </w:p>
    <w:p w14:paraId="4CBFF7D9" w14:textId="77777777" w:rsidR="00AE17CF" w:rsidRPr="00FE0717" w:rsidRDefault="00AE17CF" w:rsidP="00251A97">
      <w:pPr>
        <w:pStyle w:val="Frontsheet"/>
        <w:rPr>
          <w:rFonts w:ascii="Arial" w:hAnsi="Arial" w:cs="Arial"/>
          <w:b/>
          <w:bCs/>
          <w:sz w:val="22"/>
        </w:rPr>
      </w:pPr>
    </w:p>
    <w:p w14:paraId="7B941911" w14:textId="77777777" w:rsidR="00AE17CF" w:rsidRPr="00FE0717" w:rsidRDefault="00AE17CF" w:rsidP="00251A97">
      <w:pPr>
        <w:pStyle w:val="Frontsheet"/>
        <w:rPr>
          <w:rFonts w:ascii="Arial" w:hAnsi="Arial" w:cs="Arial"/>
          <w:b/>
          <w:bCs/>
          <w:sz w:val="22"/>
        </w:rPr>
      </w:pPr>
    </w:p>
    <w:p w14:paraId="7B92AE30" w14:textId="77777777" w:rsidR="00AE17CF" w:rsidRPr="00FE0717" w:rsidRDefault="00AE17CF" w:rsidP="00251A97">
      <w:pPr>
        <w:pStyle w:val="Frontsheet"/>
        <w:rPr>
          <w:rFonts w:ascii="Arial" w:hAnsi="Arial" w:cs="Arial"/>
          <w:b/>
          <w:bCs/>
          <w:sz w:val="22"/>
        </w:rPr>
      </w:pPr>
    </w:p>
    <w:p w14:paraId="453161F2" w14:textId="77777777" w:rsidR="00AE17CF" w:rsidRPr="00FE0717" w:rsidRDefault="00AE17CF" w:rsidP="00251A97">
      <w:pPr>
        <w:pStyle w:val="Frontsheet"/>
        <w:rPr>
          <w:rFonts w:ascii="Arial" w:hAnsi="Arial" w:cs="Arial"/>
          <w:b/>
          <w:bCs/>
          <w:sz w:val="22"/>
        </w:rPr>
      </w:pPr>
    </w:p>
    <w:p w14:paraId="12875A28" w14:textId="77777777" w:rsidR="00AE17CF" w:rsidRPr="00FE0717" w:rsidRDefault="00AE17CF" w:rsidP="00251A97">
      <w:pPr>
        <w:pStyle w:val="Frontsheet"/>
        <w:rPr>
          <w:rFonts w:ascii="Arial" w:hAnsi="Arial" w:cs="Arial"/>
          <w:b/>
          <w:bCs/>
          <w:sz w:val="22"/>
        </w:rPr>
      </w:pPr>
      <w:r w:rsidRPr="00FE0717">
        <w:rPr>
          <w:rFonts w:ascii="Arial" w:hAnsi="Arial" w:cs="Arial"/>
          <w:b/>
          <w:bCs/>
          <w:sz w:val="22"/>
        </w:rPr>
        <w:t>SCHEDULE OF AMENDMENTS</w:t>
      </w:r>
    </w:p>
    <w:p w14:paraId="6D9A70D1" w14:textId="77777777" w:rsidR="00AE17CF" w:rsidRPr="00FE0717" w:rsidRDefault="00AE17CF" w:rsidP="00251A97">
      <w:pPr>
        <w:pStyle w:val="PartyDetail0"/>
        <w:spacing w:line="240" w:lineRule="auto"/>
        <w:ind w:left="0" w:firstLine="0"/>
        <w:jc w:val="center"/>
        <w:rPr>
          <w:b/>
          <w:bCs/>
          <w:sz w:val="22"/>
        </w:rPr>
      </w:pPr>
      <w:r w:rsidRPr="00FE0717">
        <w:rPr>
          <w:b/>
          <w:bCs/>
          <w:sz w:val="22"/>
        </w:rPr>
        <w:t>TO THE JCT MEASURED TERM C</w:t>
      </w:r>
      <w:r w:rsidR="0030177B" w:rsidRPr="00FE0717">
        <w:rPr>
          <w:b/>
          <w:bCs/>
          <w:sz w:val="22"/>
        </w:rPr>
        <w:t>ONTRACT 201</w:t>
      </w:r>
      <w:r w:rsidR="00931411">
        <w:rPr>
          <w:b/>
          <w:bCs/>
          <w:sz w:val="22"/>
        </w:rPr>
        <w:t>6</w:t>
      </w:r>
      <w:r w:rsidR="0030177B" w:rsidRPr="00FE0717">
        <w:rPr>
          <w:b/>
          <w:bCs/>
          <w:sz w:val="22"/>
        </w:rPr>
        <w:t xml:space="preserve"> EDITION </w:t>
      </w:r>
    </w:p>
    <w:p w14:paraId="58E6FC48" w14:textId="77777777" w:rsidR="00AE17CF" w:rsidRPr="00FE0717" w:rsidRDefault="00AE17CF" w:rsidP="00251A97">
      <w:pPr>
        <w:pStyle w:val="Frontsheet"/>
        <w:rPr>
          <w:rFonts w:ascii="Arial" w:hAnsi="Arial" w:cs="Arial"/>
          <w:b/>
          <w:bCs/>
          <w:sz w:val="22"/>
        </w:rPr>
      </w:pPr>
    </w:p>
    <w:p w14:paraId="306947D3" w14:textId="77777777" w:rsidR="00AE17CF" w:rsidRPr="00FE0717" w:rsidRDefault="00AE17CF" w:rsidP="00251A97">
      <w:pPr>
        <w:pStyle w:val="Frontsheet"/>
        <w:rPr>
          <w:rFonts w:ascii="Arial" w:hAnsi="Arial" w:cs="Arial"/>
          <w:sz w:val="22"/>
        </w:rPr>
      </w:pPr>
    </w:p>
    <w:p w14:paraId="51F5322F" w14:textId="77777777" w:rsidR="00AE17CF" w:rsidRPr="00FE0717" w:rsidRDefault="00AE17CF" w:rsidP="00251A97">
      <w:pPr>
        <w:pStyle w:val="Frontsheet"/>
        <w:rPr>
          <w:rFonts w:ascii="Arial" w:hAnsi="Arial" w:cs="Arial"/>
          <w:sz w:val="22"/>
        </w:rPr>
      </w:pPr>
    </w:p>
    <w:p w14:paraId="46930852" w14:textId="77777777" w:rsidR="00AE17CF" w:rsidRPr="00FE0717" w:rsidRDefault="00AE17CF" w:rsidP="00251A97">
      <w:pPr>
        <w:pStyle w:val="Frontsheet"/>
        <w:rPr>
          <w:rFonts w:ascii="Arial" w:hAnsi="Arial" w:cs="Arial"/>
          <w:sz w:val="22"/>
        </w:rPr>
      </w:pPr>
    </w:p>
    <w:p w14:paraId="11B30410" w14:textId="77777777" w:rsidR="00AE17CF" w:rsidRPr="00FE0717" w:rsidRDefault="00AE17CF" w:rsidP="00251A97">
      <w:pPr>
        <w:pStyle w:val="Frontsheet"/>
        <w:rPr>
          <w:rFonts w:ascii="Arial" w:hAnsi="Arial" w:cs="Arial"/>
          <w:sz w:val="22"/>
        </w:rPr>
      </w:pPr>
    </w:p>
    <w:p w14:paraId="1BAF9E39" w14:textId="77777777" w:rsidR="00AE17CF" w:rsidRPr="00FE0717" w:rsidRDefault="00AE17CF" w:rsidP="00251A97">
      <w:pPr>
        <w:pStyle w:val="Frontsheet"/>
        <w:rPr>
          <w:rFonts w:ascii="Arial" w:hAnsi="Arial" w:cs="Arial"/>
          <w:sz w:val="22"/>
        </w:rPr>
      </w:pPr>
    </w:p>
    <w:p w14:paraId="3B55C454" w14:textId="77777777" w:rsidR="00AE17CF" w:rsidRPr="00FE0717" w:rsidRDefault="00AE17CF" w:rsidP="00251A97">
      <w:pPr>
        <w:pStyle w:val="Frontsheet"/>
        <w:rPr>
          <w:rFonts w:ascii="Arial" w:hAnsi="Arial" w:cs="Arial"/>
          <w:sz w:val="22"/>
        </w:rPr>
      </w:pPr>
    </w:p>
    <w:p w14:paraId="64599943" w14:textId="77777777" w:rsidR="00AE17CF" w:rsidRPr="00FE0717" w:rsidRDefault="00AE17CF" w:rsidP="00251A97">
      <w:pPr>
        <w:pStyle w:val="Frontsheet"/>
        <w:rPr>
          <w:rFonts w:ascii="Arial" w:hAnsi="Arial" w:cs="Arial"/>
          <w:sz w:val="22"/>
        </w:rPr>
      </w:pPr>
    </w:p>
    <w:p w14:paraId="5C599BDF" w14:textId="77777777" w:rsidR="00AE17CF" w:rsidRPr="00FE0717" w:rsidRDefault="00AE17CF" w:rsidP="00251A97">
      <w:pPr>
        <w:pStyle w:val="Frontsheet"/>
        <w:rPr>
          <w:rFonts w:ascii="Arial" w:hAnsi="Arial" w:cs="Arial"/>
          <w:sz w:val="22"/>
        </w:rPr>
      </w:pPr>
      <w:r w:rsidRPr="00FE0717">
        <w:rPr>
          <w:rFonts w:ascii="Arial" w:hAnsi="Arial" w:cs="Arial"/>
          <w:sz w:val="22"/>
        </w:rPr>
        <w:t xml:space="preserve">relating to </w:t>
      </w:r>
    </w:p>
    <w:p w14:paraId="74BD8F81" w14:textId="77777777" w:rsidR="00AE42DB" w:rsidRPr="00FE0717" w:rsidRDefault="00AE42DB" w:rsidP="00251A97">
      <w:pPr>
        <w:pStyle w:val="Frontsheet"/>
        <w:rPr>
          <w:rFonts w:ascii="Arial" w:hAnsi="Arial" w:cs="Arial"/>
          <w:sz w:val="22"/>
        </w:rPr>
      </w:pPr>
    </w:p>
    <w:p w14:paraId="67FCB861" w14:textId="77777777" w:rsidR="00AE17CF" w:rsidRPr="00AC3897" w:rsidRDefault="0011708C" w:rsidP="00251A97">
      <w:pPr>
        <w:pStyle w:val="Frontsheet"/>
        <w:rPr>
          <w:b/>
          <w:sz w:val="22"/>
        </w:rPr>
      </w:pPr>
      <w:r w:rsidRPr="0011708C">
        <w:rPr>
          <w:rFonts w:cs="Tahoma"/>
          <w:b/>
          <w:sz w:val="22"/>
          <w:szCs w:val="22"/>
          <w:highlight w:val="yellow"/>
        </w:rPr>
        <w:t>[insert description of</w:t>
      </w:r>
      <w:r w:rsidR="00FE575A" w:rsidRPr="008C4F27">
        <w:rPr>
          <w:b/>
          <w:sz w:val="22"/>
          <w:highlight w:val="yellow"/>
        </w:rPr>
        <w:t xml:space="preserve"> Works</w:t>
      </w:r>
      <w:r w:rsidRPr="0011708C">
        <w:rPr>
          <w:rFonts w:cs="Tahoma"/>
          <w:b/>
          <w:sz w:val="22"/>
          <w:szCs w:val="22"/>
          <w:highlight w:val="yellow"/>
        </w:rPr>
        <w:t>]</w:t>
      </w:r>
    </w:p>
    <w:p w14:paraId="0EC7431A" w14:textId="77777777" w:rsidR="00AE17CF" w:rsidRPr="000A6158" w:rsidRDefault="00AE17CF" w:rsidP="00251A97">
      <w:pPr>
        <w:pStyle w:val="Frontsheet"/>
        <w:rPr>
          <w:rFonts w:ascii="Arial" w:hAnsi="Arial"/>
          <w:sz w:val="22"/>
        </w:rPr>
      </w:pPr>
    </w:p>
    <w:p w14:paraId="0D65EE47" w14:textId="77777777" w:rsidR="00AE17CF" w:rsidRPr="00FE0717" w:rsidRDefault="00AE17CF" w:rsidP="00251A97">
      <w:pPr>
        <w:pStyle w:val="Frontsheet"/>
        <w:rPr>
          <w:rFonts w:ascii="Arial" w:hAnsi="Arial" w:cs="Arial"/>
          <w:sz w:val="22"/>
        </w:rPr>
      </w:pPr>
    </w:p>
    <w:p w14:paraId="1A72C541" w14:textId="77777777" w:rsidR="00AE17CF" w:rsidRPr="00FE0717" w:rsidRDefault="00AE17CF" w:rsidP="00251A97">
      <w:pPr>
        <w:pStyle w:val="Frontsheet"/>
        <w:rPr>
          <w:rFonts w:ascii="Arial" w:hAnsi="Arial" w:cs="Arial"/>
          <w:sz w:val="22"/>
        </w:rPr>
      </w:pPr>
    </w:p>
    <w:p w14:paraId="40060F94" w14:textId="77777777" w:rsidR="007A653C" w:rsidRPr="00FE0717" w:rsidRDefault="007A653C" w:rsidP="00251A97">
      <w:pPr>
        <w:pStyle w:val="Frontsheet"/>
        <w:rPr>
          <w:rFonts w:ascii="Arial" w:hAnsi="Arial" w:cs="Arial"/>
          <w:sz w:val="22"/>
        </w:rPr>
      </w:pPr>
    </w:p>
    <w:p w14:paraId="439066C0" w14:textId="77777777" w:rsidR="007A653C" w:rsidRPr="00FE0717" w:rsidRDefault="007A653C" w:rsidP="00251A97">
      <w:pPr>
        <w:pStyle w:val="Frontsheet"/>
        <w:rPr>
          <w:rFonts w:ascii="Arial" w:hAnsi="Arial" w:cs="Arial"/>
          <w:sz w:val="22"/>
        </w:rPr>
      </w:pPr>
    </w:p>
    <w:p w14:paraId="20CB476A" w14:textId="339C6887" w:rsidR="00BF4D49" w:rsidRPr="00BF4D49" w:rsidRDefault="00BF4D49" w:rsidP="00BF4D49">
      <w:pPr>
        <w:jc w:val="center"/>
        <w:rPr>
          <w:rFonts w:ascii="Tahoma" w:hAnsi="Tahoma" w:cs="Times New Roman"/>
          <w:b/>
          <w:bCs/>
          <w:lang w:eastAsia="en-US"/>
        </w:rPr>
      </w:pPr>
      <w:r w:rsidRPr="00BF4D49">
        <w:rPr>
          <w:rFonts w:ascii="Times New Roman" w:hAnsi="Times New Roman" w:cs="Times New Roman"/>
          <w:noProof/>
          <w:sz w:val="22"/>
        </w:rPr>
        <w:drawing>
          <wp:inline distT="0" distB="0" distL="0" distR="0" wp14:anchorId="4D646D8B" wp14:editId="67F6EEAD">
            <wp:extent cx="2538095" cy="643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8095" cy="643890"/>
                    </a:xfrm>
                    <a:prstGeom prst="rect">
                      <a:avLst/>
                    </a:prstGeom>
                    <a:noFill/>
                    <a:ln>
                      <a:noFill/>
                    </a:ln>
                  </pic:spPr>
                </pic:pic>
              </a:graphicData>
            </a:graphic>
          </wp:inline>
        </w:drawing>
      </w:r>
    </w:p>
    <w:p w14:paraId="317F5FC9" w14:textId="77777777" w:rsidR="00BF4D49" w:rsidRPr="00BF4D49" w:rsidRDefault="00BF4D49" w:rsidP="00BF4D49">
      <w:pPr>
        <w:tabs>
          <w:tab w:val="left" w:pos="864"/>
          <w:tab w:val="left" w:pos="2131"/>
          <w:tab w:val="left" w:pos="3283"/>
          <w:tab w:val="left" w:pos="4003"/>
          <w:tab w:val="left" w:pos="4723"/>
        </w:tabs>
        <w:suppressAutoHyphens/>
        <w:autoSpaceDE/>
        <w:autoSpaceDN/>
        <w:spacing w:after="0"/>
        <w:jc w:val="center"/>
        <w:rPr>
          <w:rFonts w:ascii="Tahoma" w:hAnsi="Tahoma" w:cs="Times New Roman"/>
          <w:b/>
          <w:bCs/>
          <w:lang w:eastAsia="en-US"/>
        </w:rPr>
      </w:pPr>
    </w:p>
    <w:p w14:paraId="7E8A7749" w14:textId="77777777" w:rsidR="00BF4D49" w:rsidRPr="00BF4D49" w:rsidRDefault="00BF4D49" w:rsidP="00BF4D49">
      <w:pPr>
        <w:tabs>
          <w:tab w:val="left" w:pos="864"/>
          <w:tab w:val="left" w:pos="2131"/>
          <w:tab w:val="left" w:pos="3283"/>
          <w:tab w:val="left" w:pos="4003"/>
          <w:tab w:val="left" w:pos="4723"/>
        </w:tabs>
        <w:suppressAutoHyphens/>
        <w:autoSpaceDE/>
        <w:autoSpaceDN/>
        <w:spacing w:after="0" w:line="240" w:lineRule="auto"/>
        <w:jc w:val="center"/>
        <w:rPr>
          <w:rFonts w:ascii="Tahoma" w:hAnsi="Tahoma" w:cs="Times New Roman"/>
          <w:b/>
          <w:lang w:eastAsia="en-US"/>
        </w:rPr>
      </w:pPr>
      <w:r w:rsidRPr="00BF4D49">
        <w:rPr>
          <w:rFonts w:ascii="Tahoma" w:hAnsi="Tahoma" w:cs="Times New Roman"/>
          <w:b/>
          <w:lang w:eastAsia="en-US"/>
        </w:rPr>
        <w:t>30 Finsbury Circus</w:t>
      </w:r>
    </w:p>
    <w:p w14:paraId="210F207C" w14:textId="77777777" w:rsidR="00BF4D49" w:rsidRPr="00BF4D49" w:rsidRDefault="00BF4D49" w:rsidP="00BF4D49">
      <w:pPr>
        <w:tabs>
          <w:tab w:val="left" w:pos="864"/>
          <w:tab w:val="left" w:pos="2131"/>
          <w:tab w:val="left" w:pos="3283"/>
          <w:tab w:val="left" w:pos="4003"/>
          <w:tab w:val="left" w:pos="4723"/>
        </w:tabs>
        <w:suppressAutoHyphens/>
        <w:autoSpaceDE/>
        <w:autoSpaceDN/>
        <w:spacing w:after="0" w:line="240" w:lineRule="auto"/>
        <w:jc w:val="center"/>
        <w:rPr>
          <w:rFonts w:ascii="Tahoma" w:hAnsi="Tahoma" w:cs="Times New Roman"/>
          <w:b/>
          <w:lang w:eastAsia="en-US"/>
        </w:rPr>
      </w:pPr>
      <w:r w:rsidRPr="00BF4D49">
        <w:rPr>
          <w:rFonts w:ascii="Tahoma" w:hAnsi="Tahoma" w:cs="Times New Roman"/>
          <w:b/>
          <w:lang w:eastAsia="en-US"/>
        </w:rPr>
        <w:t xml:space="preserve">London </w:t>
      </w:r>
    </w:p>
    <w:p w14:paraId="5C5DFD5A" w14:textId="77777777" w:rsidR="00BF4D49" w:rsidRPr="00BF4D49" w:rsidRDefault="00BF4D49" w:rsidP="00BF4D49">
      <w:pPr>
        <w:tabs>
          <w:tab w:val="left" w:pos="864"/>
          <w:tab w:val="left" w:pos="2131"/>
          <w:tab w:val="left" w:pos="3283"/>
          <w:tab w:val="left" w:pos="4003"/>
          <w:tab w:val="left" w:pos="4723"/>
        </w:tabs>
        <w:suppressAutoHyphens/>
        <w:autoSpaceDE/>
        <w:autoSpaceDN/>
        <w:spacing w:after="0" w:line="240" w:lineRule="auto"/>
        <w:jc w:val="center"/>
        <w:rPr>
          <w:rFonts w:ascii="Tahoma" w:hAnsi="Tahoma" w:cs="Times New Roman"/>
          <w:b/>
          <w:lang w:eastAsia="en-US"/>
        </w:rPr>
      </w:pPr>
      <w:r w:rsidRPr="00BF4D49">
        <w:rPr>
          <w:rFonts w:ascii="Tahoma" w:hAnsi="Tahoma" w:cs="Times New Roman"/>
          <w:b/>
          <w:lang w:eastAsia="en-US"/>
        </w:rPr>
        <w:t>EC2M 7DT</w:t>
      </w:r>
    </w:p>
    <w:p w14:paraId="00E459A2" w14:textId="77777777" w:rsidR="000A6158" w:rsidRPr="004617AC" w:rsidRDefault="000A6158" w:rsidP="004617AC">
      <w:pPr>
        <w:autoSpaceDE/>
        <w:autoSpaceDN/>
        <w:spacing w:after="0" w:line="240" w:lineRule="auto"/>
        <w:jc w:val="center"/>
        <w:outlineLvl w:val="3"/>
        <w:rPr>
          <w:sz w:val="22"/>
        </w:rPr>
      </w:pPr>
    </w:p>
    <w:p w14:paraId="02A28A80" w14:textId="77777777" w:rsidR="000A6158" w:rsidRDefault="000A6158" w:rsidP="006E2D0F">
      <w:pPr>
        <w:autoSpaceDE/>
        <w:autoSpaceDN/>
        <w:spacing w:after="0" w:line="240" w:lineRule="auto"/>
        <w:jc w:val="center"/>
        <w:outlineLvl w:val="3"/>
        <w:rPr>
          <w:sz w:val="22"/>
        </w:rPr>
      </w:pPr>
    </w:p>
    <w:p w14:paraId="36FDD375" w14:textId="1C603EF0" w:rsidR="00BA12B5" w:rsidRPr="00FE0717" w:rsidRDefault="006E2D0F" w:rsidP="006E2D0F">
      <w:pPr>
        <w:autoSpaceDE/>
        <w:autoSpaceDN/>
        <w:spacing w:after="0" w:line="240" w:lineRule="auto"/>
        <w:jc w:val="center"/>
        <w:outlineLvl w:val="3"/>
        <w:rPr>
          <w:b/>
          <w:sz w:val="22"/>
          <w:szCs w:val="22"/>
          <w:u w:val="single"/>
          <w:lang w:eastAsia="en-US"/>
        </w:rPr>
      </w:pPr>
      <w:r w:rsidRPr="1B0868F0">
        <w:rPr>
          <w:b/>
          <w:bCs/>
          <w:sz w:val="22"/>
          <w:szCs w:val="22"/>
          <w:u w:val="single"/>
          <w:lang w:eastAsia="en-US"/>
        </w:rPr>
        <w:t>INDEX</w:t>
      </w:r>
      <w:r w:rsidR="007C4848" w:rsidRPr="1B0868F0">
        <w:rPr>
          <w:rStyle w:val="FootnoteReference"/>
          <w:b/>
          <w:bCs/>
          <w:highlight w:val="green"/>
          <w:u w:val="single"/>
          <w:lang w:eastAsia="en-US"/>
        </w:rPr>
        <w:footnoteReference w:id="2"/>
      </w:r>
    </w:p>
    <w:p w14:paraId="42A60872" w14:textId="77777777" w:rsidR="00BA12B5" w:rsidRPr="00FE0717" w:rsidRDefault="00BA12B5" w:rsidP="006E2D0F">
      <w:pPr>
        <w:tabs>
          <w:tab w:val="left" w:pos="567"/>
          <w:tab w:val="left" w:pos="1134"/>
        </w:tabs>
        <w:autoSpaceDE/>
        <w:autoSpaceDN/>
        <w:spacing w:after="0" w:line="240" w:lineRule="auto"/>
        <w:jc w:val="center"/>
        <w:rPr>
          <w:b/>
          <w:sz w:val="22"/>
          <w:szCs w:val="22"/>
          <w:u w:val="single"/>
          <w:lang w:eastAsia="en-US"/>
        </w:rPr>
      </w:pPr>
    </w:p>
    <w:tbl>
      <w:tblPr>
        <w:tblW w:w="0" w:type="auto"/>
        <w:tblLook w:val="04A0" w:firstRow="1" w:lastRow="0" w:firstColumn="1" w:lastColumn="0" w:noHBand="0" w:noVBand="1"/>
      </w:tblPr>
      <w:tblGrid>
        <w:gridCol w:w="4737"/>
        <w:gridCol w:w="4071"/>
      </w:tblGrid>
      <w:tr w:rsidR="00BA12B5" w:rsidRPr="00FE0717" w14:paraId="06AC67F7" w14:textId="77777777" w:rsidTr="0065600D">
        <w:tc>
          <w:tcPr>
            <w:tcW w:w="4737" w:type="dxa"/>
            <w:shd w:val="clear" w:color="auto" w:fill="auto"/>
          </w:tcPr>
          <w:p w14:paraId="769EC831" w14:textId="77777777" w:rsidR="00BA12B5" w:rsidRPr="00FE0717" w:rsidRDefault="00BA12B5" w:rsidP="0065600D">
            <w:pPr>
              <w:tabs>
                <w:tab w:val="left" w:pos="567"/>
                <w:tab w:val="left" w:pos="1134"/>
              </w:tabs>
              <w:autoSpaceDE/>
              <w:autoSpaceDN/>
              <w:spacing w:after="0" w:line="240" w:lineRule="auto"/>
              <w:jc w:val="left"/>
              <w:rPr>
                <w:b/>
                <w:sz w:val="22"/>
                <w:szCs w:val="22"/>
                <w:u w:val="single"/>
                <w:lang w:eastAsia="en-US"/>
              </w:rPr>
            </w:pPr>
            <w:r w:rsidRPr="00FE0717">
              <w:rPr>
                <w:b/>
                <w:sz w:val="22"/>
                <w:szCs w:val="22"/>
                <w:u w:val="single"/>
                <w:lang w:eastAsia="en-US"/>
              </w:rPr>
              <w:t>Section</w:t>
            </w:r>
          </w:p>
        </w:tc>
        <w:tc>
          <w:tcPr>
            <w:tcW w:w="4071" w:type="dxa"/>
            <w:shd w:val="clear" w:color="auto" w:fill="auto"/>
          </w:tcPr>
          <w:p w14:paraId="4472E448" w14:textId="77777777" w:rsidR="00BA12B5" w:rsidRPr="00FE0717" w:rsidRDefault="00BA12B5" w:rsidP="006E2D0F">
            <w:pPr>
              <w:tabs>
                <w:tab w:val="left" w:pos="567"/>
                <w:tab w:val="left" w:pos="1134"/>
              </w:tabs>
              <w:autoSpaceDE/>
              <w:autoSpaceDN/>
              <w:spacing w:after="0" w:line="240" w:lineRule="auto"/>
              <w:jc w:val="right"/>
              <w:rPr>
                <w:b/>
                <w:sz w:val="22"/>
                <w:szCs w:val="22"/>
                <w:u w:val="single"/>
                <w:lang w:eastAsia="en-US"/>
              </w:rPr>
            </w:pPr>
            <w:r w:rsidRPr="00FE0717">
              <w:rPr>
                <w:b/>
                <w:sz w:val="22"/>
                <w:szCs w:val="22"/>
                <w:u w:val="single"/>
                <w:lang w:eastAsia="en-US"/>
              </w:rPr>
              <w:t>Page</w:t>
            </w:r>
          </w:p>
        </w:tc>
      </w:tr>
    </w:tbl>
    <w:p w14:paraId="510E6124" w14:textId="2BE4376B" w:rsidR="00977C84" w:rsidRDefault="00FC0398">
      <w:pPr>
        <w:pStyle w:val="TOC1"/>
        <w:rPr>
          <w:rFonts w:asciiTheme="minorHAnsi" w:eastAsiaTheme="minorEastAsia" w:hAnsiTheme="minorHAnsi" w:cstheme="minorBidi"/>
          <w:caps w:val="0"/>
          <w:sz w:val="22"/>
          <w:szCs w:val="22"/>
          <w:lang w:val="en-GB" w:eastAsia="en-GB"/>
        </w:rPr>
      </w:pPr>
      <w:r w:rsidRPr="00FC0398">
        <w:fldChar w:fldCharType="begin"/>
      </w:r>
      <w:r w:rsidRPr="00FC0398">
        <w:instrText xml:space="preserve"> TOC \f \h \z </w:instrText>
      </w:r>
      <w:r w:rsidRPr="00FC0398">
        <w:fldChar w:fldCharType="separate"/>
      </w:r>
      <w:hyperlink w:anchor="_Toc109808642" w:history="1">
        <w:r w:rsidR="00977C84" w:rsidRPr="00490E55">
          <w:rPr>
            <w:rStyle w:val="Hyperlink"/>
          </w:rPr>
          <w:t>Articles of Agreement</w:t>
        </w:r>
        <w:r w:rsidR="00977C84">
          <w:rPr>
            <w:webHidden/>
          </w:rPr>
          <w:tab/>
        </w:r>
        <w:r w:rsidR="00977C84">
          <w:rPr>
            <w:webHidden/>
          </w:rPr>
          <w:fldChar w:fldCharType="begin"/>
        </w:r>
        <w:r w:rsidR="00977C84">
          <w:rPr>
            <w:webHidden/>
          </w:rPr>
          <w:instrText xml:space="preserve"> PAGEREF _Toc109808642 \h </w:instrText>
        </w:r>
        <w:r w:rsidR="00977C84">
          <w:rPr>
            <w:webHidden/>
          </w:rPr>
        </w:r>
        <w:r w:rsidR="00977C84">
          <w:rPr>
            <w:webHidden/>
          </w:rPr>
          <w:fldChar w:fldCharType="separate"/>
        </w:r>
        <w:r w:rsidR="00977C84">
          <w:rPr>
            <w:webHidden/>
          </w:rPr>
          <w:t>3</w:t>
        </w:r>
        <w:r w:rsidR="00977C84">
          <w:rPr>
            <w:webHidden/>
          </w:rPr>
          <w:fldChar w:fldCharType="end"/>
        </w:r>
      </w:hyperlink>
    </w:p>
    <w:p w14:paraId="2FB17879" w14:textId="359B533A" w:rsidR="00977C84" w:rsidRDefault="00000000">
      <w:pPr>
        <w:pStyle w:val="TOC1"/>
        <w:rPr>
          <w:rFonts w:asciiTheme="minorHAnsi" w:eastAsiaTheme="minorEastAsia" w:hAnsiTheme="minorHAnsi" w:cstheme="minorBidi"/>
          <w:caps w:val="0"/>
          <w:sz w:val="22"/>
          <w:szCs w:val="22"/>
          <w:lang w:val="en-GB" w:eastAsia="en-GB"/>
        </w:rPr>
      </w:pPr>
      <w:hyperlink w:anchor="_Toc109808643" w:history="1">
        <w:r w:rsidR="00977C84" w:rsidRPr="00490E55">
          <w:rPr>
            <w:rStyle w:val="Hyperlink"/>
          </w:rPr>
          <w:t>Contract Particulars</w:t>
        </w:r>
        <w:r w:rsidR="00977C84">
          <w:rPr>
            <w:webHidden/>
          </w:rPr>
          <w:tab/>
        </w:r>
        <w:r w:rsidR="00977C84">
          <w:rPr>
            <w:webHidden/>
          </w:rPr>
          <w:fldChar w:fldCharType="begin"/>
        </w:r>
        <w:r w:rsidR="00977C84">
          <w:rPr>
            <w:webHidden/>
          </w:rPr>
          <w:instrText xml:space="preserve"> PAGEREF _Toc109808643 \h </w:instrText>
        </w:r>
        <w:r w:rsidR="00977C84">
          <w:rPr>
            <w:webHidden/>
          </w:rPr>
        </w:r>
        <w:r w:rsidR="00977C84">
          <w:rPr>
            <w:webHidden/>
          </w:rPr>
          <w:fldChar w:fldCharType="separate"/>
        </w:r>
        <w:r w:rsidR="00977C84">
          <w:rPr>
            <w:webHidden/>
          </w:rPr>
          <w:t>8</w:t>
        </w:r>
        <w:r w:rsidR="00977C84">
          <w:rPr>
            <w:webHidden/>
          </w:rPr>
          <w:fldChar w:fldCharType="end"/>
        </w:r>
      </w:hyperlink>
    </w:p>
    <w:p w14:paraId="46677DFE" w14:textId="540D9113" w:rsidR="00977C84" w:rsidRDefault="00000000">
      <w:pPr>
        <w:pStyle w:val="TOC1"/>
        <w:rPr>
          <w:rFonts w:asciiTheme="minorHAnsi" w:eastAsiaTheme="minorEastAsia" w:hAnsiTheme="minorHAnsi" w:cstheme="minorBidi"/>
          <w:caps w:val="0"/>
          <w:sz w:val="22"/>
          <w:szCs w:val="22"/>
          <w:lang w:val="en-GB" w:eastAsia="en-GB"/>
        </w:rPr>
      </w:pPr>
      <w:hyperlink w:anchor="_Toc109808644" w:history="1">
        <w:r w:rsidR="00977C84" w:rsidRPr="00490E55">
          <w:rPr>
            <w:rStyle w:val="Hyperlink"/>
            <w:bCs/>
            <w:lang w:val="x-none" w:eastAsia="x-none"/>
          </w:rPr>
          <w:t>Schedule of Amendments</w:t>
        </w:r>
        <w:r w:rsidR="00977C84">
          <w:rPr>
            <w:webHidden/>
          </w:rPr>
          <w:tab/>
        </w:r>
        <w:r w:rsidR="00977C84">
          <w:rPr>
            <w:webHidden/>
          </w:rPr>
          <w:fldChar w:fldCharType="begin"/>
        </w:r>
        <w:r w:rsidR="00977C84">
          <w:rPr>
            <w:webHidden/>
          </w:rPr>
          <w:instrText xml:space="preserve"> PAGEREF _Toc109808644 \h </w:instrText>
        </w:r>
        <w:r w:rsidR="00977C84">
          <w:rPr>
            <w:webHidden/>
          </w:rPr>
        </w:r>
        <w:r w:rsidR="00977C84">
          <w:rPr>
            <w:webHidden/>
          </w:rPr>
          <w:fldChar w:fldCharType="separate"/>
        </w:r>
        <w:r w:rsidR="00977C84">
          <w:rPr>
            <w:webHidden/>
          </w:rPr>
          <w:t>15</w:t>
        </w:r>
        <w:r w:rsidR="00977C84">
          <w:rPr>
            <w:webHidden/>
          </w:rPr>
          <w:fldChar w:fldCharType="end"/>
        </w:r>
      </w:hyperlink>
    </w:p>
    <w:p w14:paraId="0B59506B" w14:textId="787AF0FB" w:rsidR="00977C84" w:rsidRDefault="00000000">
      <w:pPr>
        <w:pStyle w:val="TOC1"/>
        <w:rPr>
          <w:rFonts w:asciiTheme="minorHAnsi" w:eastAsiaTheme="minorEastAsia" w:hAnsiTheme="minorHAnsi" w:cstheme="minorBidi"/>
          <w:caps w:val="0"/>
          <w:sz w:val="22"/>
          <w:szCs w:val="22"/>
          <w:lang w:val="en-GB" w:eastAsia="en-GB"/>
        </w:rPr>
      </w:pPr>
      <w:hyperlink w:anchor="_Toc109808645" w:history="1">
        <w:r w:rsidR="00977C84" w:rsidRPr="00490E55">
          <w:rPr>
            <w:rStyle w:val="Hyperlink"/>
          </w:rPr>
          <w:t>Schedule 1 – Form of Contractor Warranty</w:t>
        </w:r>
        <w:r w:rsidR="00977C84">
          <w:rPr>
            <w:webHidden/>
          </w:rPr>
          <w:tab/>
        </w:r>
        <w:r w:rsidR="00977C84">
          <w:rPr>
            <w:webHidden/>
          </w:rPr>
          <w:fldChar w:fldCharType="begin"/>
        </w:r>
        <w:r w:rsidR="00977C84">
          <w:rPr>
            <w:webHidden/>
          </w:rPr>
          <w:instrText xml:space="preserve"> PAGEREF _Toc109808645 \h </w:instrText>
        </w:r>
        <w:r w:rsidR="00977C84">
          <w:rPr>
            <w:webHidden/>
          </w:rPr>
        </w:r>
        <w:r w:rsidR="00977C84">
          <w:rPr>
            <w:webHidden/>
          </w:rPr>
          <w:fldChar w:fldCharType="separate"/>
        </w:r>
        <w:r w:rsidR="00977C84">
          <w:rPr>
            <w:webHidden/>
          </w:rPr>
          <w:t>77</w:t>
        </w:r>
        <w:r w:rsidR="00977C84">
          <w:rPr>
            <w:webHidden/>
          </w:rPr>
          <w:fldChar w:fldCharType="end"/>
        </w:r>
      </w:hyperlink>
    </w:p>
    <w:p w14:paraId="7C6ED5DC" w14:textId="6C521766" w:rsidR="00977C84" w:rsidRDefault="00000000">
      <w:pPr>
        <w:pStyle w:val="TOC1"/>
        <w:rPr>
          <w:rFonts w:asciiTheme="minorHAnsi" w:eastAsiaTheme="minorEastAsia" w:hAnsiTheme="minorHAnsi" w:cstheme="minorBidi"/>
          <w:caps w:val="0"/>
          <w:sz w:val="22"/>
          <w:szCs w:val="22"/>
          <w:lang w:val="en-GB" w:eastAsia="en-GB"/>
        </w:rPr>
      </w:pPr>
      <w:hyperlink w:anchor="_Toc109808646" w:history="1">
        <w:r w:rsidR="00977C84" w:rsidRPr="00490E55">
          <w:rPr>
            <w:rStyle w:val="Hyperlink"/>
          </w:rPr>
          <w:t>Schedule 2 – Form of Sub-Contractor Warranty</w:t>
        </w:r>
        <w:r w:rsidR="00977C84">
          <w:rPr>
            <w:webHidden/>
          </w:rPr>
          <w:tab/>
        </w:r>
        <w:r w:rsidR="00977C84">
          <w:rPr>
            <w:webHidden/>
          </w:rPr>
          <w:fldChar w:fldCharType="begin"/>
        </w:r>
        <w:r w:rsidR="00977C84">
          <w:rPr>
            <w:webHidden/>
          </w:rPr>
          <w:instrText xml:space="preserve"> PAGEREF _Toc109808646 \h </w:instrText>
        </w:r>
        <w:r w:rsidR="00977C84">
          <w:rPr>
            <w:webHidden/>
          </w:rPr>
        </w:r>
        <w:r w:rsidR="00977C84">
          <w:rPr>
            <w:webHidden/>
          </w:rPr>
          <w:fldChar w:fldCharType="separate"/>
        </w:r>
        <w:r w:rsidR="00977C84">
          <w:rPr>
            <w:webHidden/>
          </w:rPr>
          <w:t>86</w:t>
        </w:r>
        <w:r w:rsidR="00977C84">
          <w:rPr>
            <w:webHidden/>
          </w:rPr>
          <w:fldChar w:fldCharType="end"/>
        </w:r>
      </w:hyperlink>
    </w:p>
    <w:p w14:paraId="430F5394" w14:textId="74638F2C" w:rsidR="00977C84" w:rsidRDefault="00000000">
      <w:pPr>
        <w:pStyle w:val="TOC1"/>
        <w:rPr>
          <w:rFonts w:asciiTheme="minorHAnsi" w:eastAsiaTheme="minorEastAsia" w:hAnsiTheme="minorHAnsi" w:cstheme="minorBidi"/>
          <w:caps w:val="0"/>
          <w:sz w:val="22"/>
          <w:szCs w:val="22"/>
          <w:lang w:val="en-GB" w:eastAsia="en-GB"/>
        </w:rPr>
      </w:pPr>
      <w:hyperlink w:anchor="_Toc109808647" w:history="1">
        <w:r w:rsidR="00977C84" w:rsidRPr="00490E55">
          <w:rPr>
            <w:rStyle w:val="Hyperlink"/>
          </w:rPr>
          <w:t>Schedule 3 – Form of Performance Bond</w:t>
        </w:r>
        <w:r w:rsidR="00977C84">
          <w:rPr>
            <w:webHidden/>
          </w:rPr>
          <w:tab/>
        </w:r>
        <w:r w:rsidR="00977C84">
          <w:rPr>
            <w:webHidden/>
          </w:rPr>
          <w:fldChar w:fldCharType="begin"/>
        </w:r>
        <w:r w:rsidR="00977C84">
          <w:rPr>
            <w:webHidden/>
          </w:rPr>
          <w:instrText xml:space="preserve"> PAGEREF _Toc109808647 \h </w:instrText>
        </w:r>
        <w:r w:rsidR="00977C84">
          <w:rPr>
            <w:webHidden/>
          </w:rPr>
        </w:r>
        <w:r w:rsidR="00977C84">
          <w:rPr>
            <w:webHidden/>
          </w:rPr>
          <w:fldChar w:fldCharType="separate"/>
        </w:r>
        <w:r w:rsidR="00977C84">
          <w:rPr>
            <w:webHidden/>
          </w:rPr>
          <w:t>93</w:t>
        </w:r>
        <w:r w:rsidR="00977C84">
          <w:rPr>
            <w:webHidden/>
          </w:rPr>
          <w:fldChar w:fldCharType="end"/>
        </w:r>
      </w:hyperlink>
    </w:p>
    <w:p w14:paraId="3E063BF1" w14:textId="6A084A38" w:rsidR="00977C84" w:rsidRDefault="00000000">
      <w:pPr>
        <w:pStyle w:val="TOC1"/>
        <w:rPr>
          <w:rFonts w:asciiTheme="minorHAnsi" w:eastAsiaTheme="minorEastAsia" w:hAnsiTheme="minorHAnsi" w:cstheme="minorBidi"/>
          <w:caps w:val="0"/>
          <w:sz w:val="22"/>
          <w:szCs w:val="22"/>
          <w:lang w:val="en-GB" w:eastAsia="en-GB"/>
        </w:rPr>
      </w:pPr>
      <w:hyperlink w:anchor="_Toc109808648" w:history="1">
        <w:r w:rsidR="00977C84" w:rsidRPr="00490E55">
          <w:rPr>
            <w:rStyle w:val="Hyperlink"/>
          </w:rPr>
          <w:t>Schedule 4 – Form of Parent Company Guarantee</w:t>
        </w:r>
        <w:r w:rsidR="00977C84">
          <w:rPr>
            <w:webHidden/>
          </w:rPr>
          <w:tab/>
        </w:r>
        <w:r w:rsidR="00977C84">
          <w:rPr>
            <w:webHidden/>
          </w:rPr>
          <w:fldChar w:fldCharType="begin"/>
        </w:r>
        <w:r w:rsidR="00977C84">
          <w:rPr>
            <w:webHidden/>
          </w:rPr>
          <w:instrText xml:space="preserve"> PAGEREF _Toc109808648 \h </w:instrText>
        </w:r>
        <w:r w:rsidR="00977C84">
          <w:rPr>
            <w:webHidden/>
          </w:rPr>
        </w:r>
        <w:r w:rsidR="00977C84">
          <w:rPr>
            <w:webHidden/>
          </w:rPr>
          <w:fldChar w:fldCharType="separate"/>
        </w:r>
        <w:r w:rsidR="00977C84">
          <w:rPr>
            <w:webHidden/>
          </w:rPr>
          <w:t>96</w:t>
        </w:r>
        <w:r w:rsidR="00977C84">
          <w:rPr>
            <w:webHidden/>
          </w:rPr>
          <w:fldChar w:fldCharType="end"/>
        </w:r>
      </w:hyperlink>
    </w:p>
    <w:p w14:paraId="10366AF7" w14:textId="314578AA" w:rsidR="00977C84" w:rsidRDefault="00000000">
      <w:pPr>
        <w:pStyle w:val="TOC1"/>
        <w:rPr>
          <w:rFonts w:asciiTheme="minorHAnsi" w:eastAsiaTheme="minorEastAsia" w:hAnsiTheme="minorHAnsi" w:cstheme="minorBidi"/>
          <w:caps w:val="0"/>
          <w:sz w:val="22"/>
          <w:szCs w:val="22"/>
          <w:lang w:val="en-GB" w:eastAsia="en-GB"/>
        </w:rPr>
      </w:pPr>
      <w:hyperlink w:anchor="_Toc109808649" w:history="1">
        <w:r w:rsidR="00977C84" w:rsidRPr="00490E55">
          <w:rPr>
            <w:rStyle w:val="Hyperlink"/>
          </w:rPr>
          <w:t>Schedule 5 – Specification</w:t>
        </w:r>
        <w:r w:rsidR="00977C84">
          <w:rPr>
            <w:webHidden/>
          </w:rPr>
          <w:tab/>
        </w:r>
        <w:r w:rsidR="00977C84">
          <w:rPr>
            <w:webHidden/>
          </w:rPr>
          <w:fldChar w:fldCharType="begin"/>
        </w:r>
        <w:r w:rsidR="00977C84">
          <w:rPr>
            <w:webHidden/>
          </w:rPr>
          <w:instrText xml:space="preserve"> PAGEREF _Toc109808649 \h </w:instrText>
        </w:r>
        <w:r w:rsidR="00977C84">
          <w:rPr>
            <w:webHidden/>
          </w:rPr>
        </w:r>
        <w:r w:rsidR="00977C84">
          <w:rPr>
            <w:webHidden/>
          </w:rPr>
          <w:fldChar w:fldCharType="separate"/>
        </w:r>
        <w:r w:rsidR="00977C84">
          <w:rPr>
            <w:webHidden/>
          </w:rPr>
          <w:t>101</w:t>
        </w:r>
        <w:r w:rsidR="00977C84">
          <w:rPr>
            <w:webHidden/>
          </w:rPr>
          <w:fldChar w:fldCharType="end"/>
        </w:r>
      </w:hyperlink>
    </w:p>
    <w:p w14:paraId="12B2341D" w14:textId="299EFD17" w:rsidR="00977C84" w:rsidRDefault="00000000">
      <w:pPr>
        <w:pStyle w:val="TOC1"/>
        <w:rPr>
          <w:rFonts w:asciiTheme="minorHAnsi" w:eastAsiaTheme="minorEastAsia" w:hAnsiTheme="minorHAnsi" w:cstheme="minorBidi"/>
          <w:caps w:val="0"/>
          <w:sz w:val="22"/>
          <w:szCs w:val="22"/>
          <w:lang w:val="en-GB" w:eastAsia="en-GB"/>
        </w:rPr>
      </w:pPr>
      <w:hyperlink w:anchor="_Toc109808650" w:history="1">
        <w:r w:rsidR="00977C84" w:rsidRPr="00490E55">
          <w:rPr>
            <w:rStyle w:val="Hyperlink"/>
          </w:rPr>
          <w:t>Schedule 6 – Schedule of Rates and Price Framework</w:t>
        </w:r>
        <w:r w:rsidR="00977C84">
          <w:rPr>
            <w:webHidden/>
          </w:rPr>
          <w:tab/>
        </w:r>
        <w:r w:rsidR="00977C84">
          <w:rPr>
            <w:webHidden/>
          </w:rPr>
          <w:fldChar w:fldCharType="begin"/>
        </w:r>
        <w:r w:rsidR="00977C84">
          <w:rPr>
            <w:webHidden/>
          </w:rPr>
          <w:instrText xml:space="preserve"> PAGEREF _Toc109808650 \h </w:instrText>
        </w:r>
        <w:r w:rsidR="00977C84">
          <w:rPr>
            <w:webHidden/>
          </w:rPr>
        </w:r>
        <w:r w:rsidR="00977C84">
          <w:rPr>
            <w:webHidden/>
          </w:rPr>
          <w:fldChar w:fldCharType="separate"/>
        </w:r>
        <w:r w:rsidR="00977C84">
          <w:rPr>
            <w:webHidden/>
          </w:rPr>
          <w:t>102</w:t>
        </w:r>
        <w:r w:rsidR="00977C84">
          <w:rPr>
            <w:webHidden/>
          </w:rPr>
          <w:fldChar w:fldCharType="end"/>
        </w:r>
      </w:hyperlink>
    </w:p>
    <w:p w14:paraId="598600B8" w14:textId="2D052F6A" w:rsidR="00977C84" w:rsidRDefault="00000000">
      <w:pPr>
        <w:pStyle w:val="TOC1"/>
        <w:rPr>
          <w:rFonts w:asciiTheme="minorHAnsi" w:eastAsiaTheme="minorEastAsia" w:hAnsiTheme="minorHAnsi" w:cstheme="minorBidi"/>
          <w:caps w:val="0"/>
          <w:sz w:val="22"/>
          <w:szCs w:val="22"/>
          <w:lang w:val="en-GB" w:eastAsia="en-GB"/>
        </w:rPr>
      </w:pPr>
      <w:hyperlink w:anchor="_Toc109808651" w:history="1">
        <w:r w:rsidR="00977C84" w:rsidRPr="00490E55">
          <w:rPr>
            <w:rStyle w:val="Hyperlink"/>
          </w:rPr>
          <w:t>Schedule 7 – KPI Framework</w:t>
        </w:r>
        <w:r w:rsidR="00977C84">
          <w:rPr>
            <w:webHidden/>
          </w:rPr>
          <w:tab/>
        </w:r>
        <w:r w:rsidR="00977C84">
          <w:rPr>
            <w:webHidden/>
          </w:rPr>
          <w:fldChar w:fldCharType="begin"/>
        </w:r>
        <w:r w:rsidR="00977C84">
          <w:rPr>
            <w:webHidden/>
          </w:rPr>
          <w:instrText xml:space="preserve"> PAGEREF _Toc109808651 \h </w:instrText>
        </w:r>
        <w:r w:rsidR="00977C84">
          <w:rPr>
            <w:webHidden/>
          </w:rPr>
        </w:r>
        <w:r w:rsidR="00977C84">
          <w:rPr>
            <w:webHidden/>
          </w:rPr>
          <w:fldChar w:fldCharType="separate"/>
        </w:r>
        <w:r w:rsidR="00977C84">
          <w:rPr>
            <w:webHidden/>
          </w:rPr>
          <w:t>103</w:t>
        </w:r>
        <w:r w:rsidR="00977C84">
          <w:rPr>
            <w:webHidden/>
          </w:rPr>
          <w:fldChar w:fldCharType="end"/>
        </w:r>
      </w:hyperlink>
    </w:p>
    <w:p w14:paraId="04D677ED" w14:textId="751AC7CE" w:rsidR="00977C84" w:rsidRDefault="00000000">
      <w:pPr>
        <w:pStyle w:val="TOC1"/>
        <w:rPr>
          <w:rFonts w:asciiTheme="minorHAnsi" w:eastAsiaTheme="minorEastAsia" w:hAnsiTheme="minorHAnsi" w:cstheme="minorBidi"/>
          <w:caps w:val="0"/>
          <w:sz w:val="22"/>
          <w:szCs w:val="22"/>
          <w:lang w:val="en-GB" w:eastAsia="en-GB"/>
        </w:rPr>
      </w:pPr>
      <w:hyperlink w:anchor="_Toc109808652" w:history="1">
        <w:r w:rsidR="00977C84" w:rsidRPr="00490E55">
          <w:rPr>
            <w:rStyle w:val="Hyperlink"/>
          </w:rPr>
          <w:t>Schedule 8 – Format for Application for Payment</w:t>
        </w:r>
        <w:r w:rsidR="00977C84">
          <w:rPr>
            <w:webHidden/>
          </w:rPr>
          <w:tab/>
        </w:r>
        <w:r w:rsidR="00977C84">
          <w:rPr>
            <w:webHidden/>
          </w:rPr>
          <w:fldChar w:fldCharType="begin"/>
        </w:r>
        <w:r w:rsidR="00977C84">
          <w:rPr>
            <w:webHidden/>
          </w:rPr>
          <w:instrText xml:space="preserve"> PAGEREF _Toc109808652 \h </w:instrText>
        </w:r>
        <w:r w:rsidR="00977C84">
          <w:rPr>
            <w:webHidden/>
          </w:rPr>
        </w:r>
        <w:r w:rsidR="00977C84">
          <w:rPr>
            <w:webHidden/>
          </w:rPr>
          <w:fldChar w:fldCharType="separate"/>
        </w:r>
        <w:r w:rsidR="00977C84">
          <w:rPr>
            <w:webHidden/>
          </w:rPr>
          <w:t>104</w:t>
        </w:r>
        <w:r w:rsidR="00977C84">
          <w:rPr>
            <w:webHidden/>
          </w:rPr>
          <w:fldChar w:fldCharType="end"/>
        </w:r>
      </w:hyperlink>
    </w:p>
    <w:p w14:paraId="32C373D9" w14:textId="2ADECC6B" w:rsidR="00977C84" w:rsidRDefault="00000000">
      <w:pPr>
        <w:pStyle w:val="TOC1"/>
        <w:rPr>
          <w:rFonts w:asciiTheme="minorHAnsi" w:eastAsiaTheme="minorEastAsia" w:hAnsiTheme="minorHAnsi" w:cstheme="minorBidi"/>
          <w:caps w:val="0"/>
          <w:sz w:val="22"/>
          <w:szCs w:val="22"/>
          <w:lang w:val="en-GB" w:eastAsia="en-GB"/>
        </w:rPr>
      </w:pPr>
      <w:hyperlink w:anchor="_Toc109808653" w:history="1">
        <w:r w:rsidR="00977C84" w:rsidRPr="00490E55">
          <w:rPr>
            <w:rStyle w:val="Hyperlink"/>
          </w:rPr>
          <w:t>Schedule 9 – TUPE Schedule</w:t>
        </w:r>
        <w:r w:rsidR="00977C84">
          <w:rPr>
            <w:webHidden/>
          </w:rPr>
          <w:tab/>
        </w:r>
        <w:r w:rsidR="00977C84">
          <w:rPr>
            <w:webHidden/>
          </w:rPr>
          <w:fldChar w:fldCharType="begin"/>
        </w:r>
        <w:r w:rsidR="00977C84">
          <w:rPr>
            <w:webHidden/>
          </w:rPr>
          <w:instrText xml:space="preserve"> PAGEREF _Toc109808653 \h </w:instrText>
        </w:r>
        <w:r w:rsidR="00977C84">
          <w:rPr>
            <w:webHidden/>
          </w:rPr>
        </w:r>
        <w:r w:rsidR="00977C84">
          <w:rPr>
            <w:webHidden/>
          </w:rPr>
          <w:fldChar w:fldCharType="separate"/>
        </w:r>
        <w:r w:rsidR="00977C84">
          <w:rPr>
            <w:webHidden/>
          </w:rPr>
          <w:t>105</w:t>
        </w:r>
        <w:r w:rsidR="00977C84">
          <w:rPr>
            <w:webHidden/>
          </w:rPr>
          <w:fldChar w:fldCharType="end"/>
        </w:r>
      </w:hyperlink>
    </w:p>
    <w:p w14:paraId="0F4020E1" w14:textId="12783A72" w:rsidR="00977C84" w:rsidRDefault="00000000">
      <w:pPr>
        <w:pStyle w:val="TOC1"/>
        <w:rPr>
          <w:rFonts w:asciiTheme="minorHAnsi" w:eastAsiaTheme="minorEastAsia" w:hAnsiTheme="minorHAnsi" w:cstheme="minorBidi"/>
          <w:caps w:val="0"/>
          <w:sz w:val="22"/>
          <w:szCs w:val="22"/>
          <w:lang w:val="en-GB" w:eastAsia="en-GB"/>
        </w:rPr>
      </w:pPr>
      <w:hyperlink w:anchor="_Toc109808654" w:history="1">
        <w:r w:rsidR="00977C84" w:rsidRPr="00490E55">
          <w:rPr>
            <w:rStyle w:val="Hyperlink"/>
          </w:rPr>
          <w:t>Schedule 10 – Contract Review Procedures</w:t>
        </w:r>
        <w:r w:rsidR="00977C84">
          <w:rPr>
            <w:webHidden/>
          </w:rPr>
          <w:tab/>
        </w:r>
        <w:r w:rsidR="00977C84">
          <w:rPr>
            <w:webHidden/>
          </w:rPr>
          <w:fldChar w:fldCharType="begin"/>
        </w:r>
        <w:r w:rsidR="00977C84">
          <w:rPr>
            <w:webHidden/>
          </w:rPr>
          <w:instrText xml:space="preserve"> PAGEREF _Toc109808654 \h </w:instrText>
        </w:r>
        <w:r w:rsidR="00977C84">
          <w:rPr>
            <w:webHidden/>
          </w:rPr>
        </w:r>
        <w:r w:rsidR="00977C84">
          <w:rPr>
            <w:webHidden/>
          </w:rPr>
          <w:fldChar w:fldCharType="separate"/>
        </w:r>
        <w:r w:rsidR="00977C84">
          <w:rPr>
            <w:webHidden/>
          </w:rPr>
          <w:t>109</w:t>
        </w:r>
        <w:r w:rsidR="00977C84">
          <w:rPr>
            <w:webHidden/>
          </w:rPr>
          <w:fldChar w:fldCharType="end"/>
        </w:r>
      </w:hyperlink>
    </w:p>
    <w:p w14:paraId="2A3A116F" w14:textId="6C07760E" w:rsidR="00977C84" w:rsidRDefault="00000000">
      <w:pPr>
        <w:pStyle w:val="TOC1"/>
        <w:rPr>
          <w:rFonts w:asciiTheme="minorHAnsi" w:eastAsiaTheme="minorEastAsia" w:hAnsiTheme="minorHAnsi" w:cstheme="minorBidi"/>
          <w:caps w:val="0"/>
          <w:sz w:val="22"/>
          <w:szCs w:val="22"/>
          <w:lang w:val="en-GB" w:eastAsia="en-GB"/>
        </w:rPr>
      </w:pPr>
      <w:hyperlink w:anchor="_Toc109808655" w:history="1">
        <w:r w:rsidR="00977C84" w:rsidRPr="00490E55">
          <w:rPr>
            <w:rStyle w:val="Hyperlink"/>
          </w:rPr>
          <w:t>Schedule 11 – Liquidated Damages</w:t>
        </w:r>
        <w:r w:rsidR="00977C84">
          <w:rPr>
            <w:webHidden/>
          </w:rPr>
          <w:tab/>
        </w:r>
        <w:r w:rsidR="00977C84">
          <w:rPr>
            <w:webHidden/>
          </w:rPr>
          <w:fldChar w:fldCharType="begin"/>
        </w:r>
        <w:r w:rsidR="00977C84">
          <w:rPr>
            <w:webHidden/>
          </w:rPr>
          <w:instrText xml:space="preserve"> PAGEREF _Toc109808655 \h </w:instrText>
        </w:r>
        <w:r w:rsidR="00977C84">
          <w:rPr>
            <w:webHidden/>
          </w:rPr>
        </w:r>
        <w:r w:rsidR="00977C84">
          <w:rPr>
            <w:webHidden/>
          </w:rPr>
          <w:fldChar w:fldCharType="separate"/>
        </w:r>
        <w:r w:rsidR="00977C84">
          <w:rPr>
            <w:webHidden/>
          </w:rPr>
          <w:t>112</w:t>
        </w:r>
        <w:r w:rsidR="00977C84">
          <w:rPr>
            <w:webHidden/>
          </w:rPr>
          <w:fldChar w:fldCharType="end"/>
        </w:r>
      </w:hyperlink>
    </w:p>
    <w:p w14:paraId="6DE76A55" w14:textId="6B0B2E29" w:rsidR="00BA12B5" w:rsidRPr="00FC0398" w:rsidRDefault="00FC0398" w:rsidP="00AC3897">
      <w:pPr>
        <w:pStyle w:val="TOC1"/>
      </w:pPr>
      <w:r w:rsidRPr="00FC0398">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C7C7"/>
        <w:tblLook w:val="04A0" w:firstRow="1" w:lastRow="0" w:firstColumn="1" w:lastColumn="0" w:noHBand="0" w:noVBand="1"/>
      </w:tblPr>
      <w:tblGrid>
        <w:gridCol w:w="9621"/>
      </w:tblGrid>
      <w:tr w:rsidR="00BA12B5" w:rsidRPr="00FE0717" w14:paraId="51D6F665" w14:textId="77777777" w:rsidTr="00BA12B5">
        <w:tc>
          <w:tcPr>
            <w:tcW w:w="9788" w:type="dxa"/>
            <w:shd w:val="clear" w:color="auto" w:fill="C7C7C7"/>
          </w:tcPr>
          <w:p w14:paraId="7E069F37" w14:textId="63349160" w:rsidR="00BA12B5" w:rsidRPr="00FE0717" w:rsidRDefault="00BA12B5" w:rsidP="00251A97">
            <w:pPr>
              <w:pageBreakBefore/>
              <w:autoSpaceDE/>
              <w:autoSpaceDN/>
              <w:spacing w:after="0" w:line="240" w:lineRule="auto"/>
              <w:rPr>
                <w:rFonts w:eastAsia="Calibri"/>
                <w:b/>
                <w:color w:val="000000"/>
                <w:sz w:val="22"/>
                <w:szCs w:val="22"/>
                <w:lang w:eastAsia="en-US"/>
              </w:rPr>
            </w:pPr>
          </w:p>
          <w:p w14:paraId="5F16FB30" w14:textId="77777777" w:rsidR="00BA12B5" w:rsidRPr="00FE0717" w:rsidRDefault="00BA12B5" w:rsidP="00251A97">
            <w:pPr>
              <w:autoSpaceDE/>
              <w:autoSpaceDN/>
              <w:spacing w:before="60" w:after="60" w:line="240" w:lineRule="auto"/>
              <w:ind w:left="1440"/>
              <w:rPr>
                <w:rFonts w:eastAsia="Calibri"/>
                <w:b/>
                <w:color w:val="000000"/>
                <w:sz w:val="28"/>
                <w:szCs w:val="28"/>
                <w:lang w:eastAsia="en-US"/>
              </w:rPr>
            </w:pPr>
            <w:r w:rsidRPr="00FE0717">
              <w:rPr>
                <w:rFonts w:eastAsia="Calibri"/>
                <w:b/>
                <w:color w:val="000000"/>
                <w:sz w:val="28"/>
                <w:szCs w:val="28"/>
                <w:lang w:eastAsia="en-US"/>
              </w:rPr>
              <w:t xml:space="preserve"> Agreement</w:t>
            </w:r>
            <w:r w:rsidRPr="00FE0717">
              <w:rPr>
                <w:rFonts w:eastAsia="Calibri"/>
                <w:b/>
                <w:color w:val="000000"/>
                <w:sz w:val="28"/>
                <w:szCs w:val="28"/>
                <w:lang w:eastAsia="en-US"/>
              </w:rPr>
              <w:fldChar w:fldCharType="begin"/>
            </w:r>
            <w:r w:rsidRPr="00FE0717">
              <w:rPr>
                <w:rFonts w:eastAsia="Calibri"/>
                <w:b/>
                <w:color w:val="000000"/>
                <w:sz w:val="28"/>
                <w:szCs w:val="28"/>
                <w:lang w:eastAsia="en-US"/>
              </w:rPr>
              <w:instrText xml:space="preserve"> TC “</w:instrText>
            </w:r>
            <w:bookmarkStart w:id="0" w:name="_Toc404780945"/>
            <w:bookmarkStart w:id="1" w:name="_Toc404783659"/>
            <w:bookmarkStart w:id="2" w:name="_Toc404856390"/>
            <w:bookmarkStart w:id="3" w:name="_Toc404856499"/>
            <w:bookmarkStart w:id="4" w:name="_Toc404856608"/>
            <w:bookmarkStart w:id="5" w:name="_Toc425236416"/>
            <w:bookmarkStart w:id="6" w:name="_Toc16257659"/>
            <w:bookmarkStart w:id="7" w:name="_Toc11660399"/>
            <w:bookmarkStart w:id="8" w:name="_Toc515475834"/>
            <w:bookmarkStart w:id="9" w:name="_Toc518556995"/>
            <w:bookmarkStart w:id="10" w:name="_Toc32339302"/>
            <w:bookmarkStart w:id="11" w:name="_Toc59107158"/>
            <w:bookmarkStart w:id="12" w:name="_Toc69054939"/>
            <w:bookmarkStart w:id="13" w:name="_Toc22575256"/>
            <w:bookmarkStart w:id="14" w:name="_Toc109808642"/>
            <w:r w:rsidRPr="00FC0398">
              <w:rPr>
                <w:rFonts w:eastAsia="Calibri"/>
                <w:color w:val="000000"/>
                <w:sz w:val="28"/>
                <w:szCs w:val="28"/>
                <w:lang w:eastAsia="en-US"/>
              </w:rPr>
              <w:instrText>Articles of Agreement</w:instrTex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FE0717">
              <w:rPr>
                <w:rFonts w:eastAsia="Calibri"/>
                <w:b/>
                <w:color w:val="000000"/>
                <w:sz w:val="28"/>
                <w:szCs w:val="28"/>
                <w:lang w:eastAsia="en-US"/>
              </w:rPr>
              <w:instrText xml:space="preserve">” \l 1 </w:instrText>
            </w:r>
            <w:r w:rsidRPr="00FE0717">
              <w:rPr>
                <w:rFonts w:eastAsia="Calibri"/>
                <w:b/>
                <w:color w:val="000000"/>
                <w:sz w:val="28"/>
                <w:szCs w:val="28"/>
                <w:lang w:eastAsia="en-US"/>
              </w:rPr>
              <w:fldChar w:fldCharType="end"/>
            </w:r>
          </w:p>
          <w:p w14:paraId="0FAF442C" w14:textId="77777777" w:rsidR="00BA12B5" w:rsidRPr="00FE0717" w:rsidRDefault="00BA12B5" w:rsidP="00251A97">
            <w:pPr>
              <w:autoSpaceDE/>
              <w:autoSpaceDN/>
              <w:spacing w:after="0" w:line="240" w:lineRule="auto"/>
              <w:rPr>
                <w:rFonts w:eastAsia="Calibri"/>
                <w:b/>
                <w:color w:val="000000"/>
                <w:sz w:val="22"/>
                <w:szCs w:val="22"/>
                <w:lang w:eastAsia="en-US"/>
              </w:rPr>
            </w:pPr>
          </w:p>
        </w:tc>
      </w:tr>
    </w:tbl>
    <w:p w14:paraId="3EB75330" w14:textId="77777777" w:rsidR="00BA12B5" w:rsidRPr="00FE0717" w:rsidRDefault="00BA12B5" w:rsidP="00251A97">
      <w:pPr>
        <w:autoSpaceDE/>
        <w:autoSpaceDN/>
        <w:spacing w:after="0" w:line="240" w:lineRule="auto"/>
        <w:rPr>
          <w:rFonts w:eastAsia="Calibri"/>
          <w:color w:val="000000"/>
          <w:sz w:val="22"/>
          <w:szCs w:val="22"/>
          <w:lang w:eastAsia="en-US"/>
        </w:rPr>
      </w:pPr>
    </w:p>
    <w:p w14:paraId="19FF31C1" w14:textId="77777777" w:rsidR="00BA12B5" w:rsidRPr="00FE0717" w:rsidRDefault="00BA12B5" w:rsidP="00251A97">
      <w:pPr>
        <w:autoSpaceDE/>
        <w:autoSpaceDN/>
        <w:spacing w:after="0" w:line="240" w:lineRule="auto"/>
        <w:rPr>
          <w:rFonts w:eastAsia="Calibri"/>
          <w:color w:val="000000"/>
          <w:sz w:val="22"/>
          <w:szCs w:val="22"/>
          <w:lang w:eastAsia="en-US"/>
        </w:rPr>
      </w:pPr>
    </w:p>
    <w:p w14:paraId="6E24805E" w14:textId="77777777" w:rsidR="00BA12B5" w:rsidRPr="00FE0717" w:rsidRDefault="00BA12B5" w:rsidP="00251A97">
      <w:pPr>
        <w:tabs>
          <w:tab w:val="left" w:pos="7150"/>
          <w:tab w:val="left" w:pos="8690"/>
        </w:tabs>
        <w:autoSpaceDE/>
        <w:autoSpaceDN/>
        <w:spacing w:after="0" w:line="240" w:lineRule="auto"/>
        <w:ind w:left="1440"/>
        <w:rPr>
          <w:rFonts w:eastAsia="Calibri"/>
          <w:color w:val="000000"/>
          <w:sz w:val="22"/>
          <w:szCs w:val="22"/>
          <w:lang w:eastAsia="en-US"/>
        </w:rPr>
      </w:pPr>
      <w:r w:rsidRPr="00FE0717">
        <w:rPr>
          <w:rFonts w:eastAsia="Calibri"/>
          <w:b/>
          <w:color w:val="000000"/>
          <w:sz w:val="22"/>
          <w:szCs w:val="22"/>
          <w:lang w:eastAsia="en-US"/>
        </w:rPr>
        <w:t>This Agreement</w:t>
      </w:r>
      <w:r w:rsidRPr="00FE0717">
        <w:rPr>
          <w:rFonts w:eastAsia="Calibri"/>
          <w:color w:val="000000"/>
          <w:sz w:val="22"/>
          <w:szCs w:val="22"/>
          <w:lang w:eastAsia="en-US"/>
        </w:rPr>
        <w:t xml:space="preserve"> is made the </w:t>
      </w:r>
      <w:r w:rsidRPr="00FE0717">
        <w:rPr>
          <w:rFonts w:eastAsia="Calibri"/>
          <w:color w:val="000000"/>
          <w:sz w:val="22"/>
          <w:szCs w:val="22"/>
          <w:u w:val="single"/>
          <w:lang w:eastAsia="en-US"/>
        </w:rPr>
        <w:tab/>
      </w:r>
      <w:r w:rsidRPr="00FE0717">
        <w:rPr>
          <w:rFonts w:eastAsia="Calibri"/>
          <w:color w:val="000000"/>
          <w:sz w:val="22"/>
          <w:szCs w:val="22"/>
          <w:lang w:eastAsia="en-US"/>
        </w:rPr>
        <w:t xml:space="preserve"> 20</w:t>
      </w:r>
      <w:r w:rsidRPr="00FE0717">
        <w:rPr>
          <w:rFonts w:eastAsia="Calibri"/>
          <w:color w:val="000000"/>
          <w:sz w:val="22"/>
          <w:szCs w:val="22"/>
          <w:u w:val="single"/>
          <w:lang w:eastAsia="en-US"/>
        </w:rPr>
        <w:tab/>
      </w:r>
    </w:p>
    <w:p w14:paraId="095D8C64" w14:textId="77777777" w:rsidR="00BA12B5" w:rsidRPr="00FE0717" w:rsidRDefault="00BA12B5" w:rsidP="00251A97">
      <w:pPr>
        <w:tabs>
          <w:tab w:val="left" w:leader="underscore" w:pos="7150"/>
          <w:tab w:val="left" w:leader="underscore" w:pos="8690"/>
        </w:tabs>
        <w:autoSpaceDE/>
        <w:autoSpaceDN/>
        <w:spacing w:after="0" w:line="240" w:lineRule="auto"/>
        <w:ind w:left="1440"/>
        <w:rPr>
          <w:rFonts w:eastAsia="Calibri"/>
          <w:color w:val="000000"/>
          <w:sz w:val="22"/>
          <w:szCs w:val="22"/>
          <w:lang w:eastAsia="en-US"/>
        </w:rPr>
      </w:pPr>
    </w:p>
    <w:p w14:paraId="64DF7DB7" w14:textId="77777777" w:rsidR="00BA12B5" w:rsidRPr="00FE0717" w:rsidRDefault="00BA12B5" w:rsidP="00251A97">
      <w:pPr>
        <w:tabs>
          <w:tab w:val="left" w:leader="underscore" w:pos="7150"/>
          <w:tab w:val="left" w:leader="underscore" w:pos="8690"/>
        </w:tabs>
        <w:autoSpaceDE/>
        <w:autoSpaceDN/>
        <w:spacing w:after="0" w:line="240" w:lineRule="auto"/>
        <w:ind w:left="1440"/>
        <w:rPr>
          <w:rFonts w:eastAsia="Calibri"/>
          <w:color w:val="000000"/>
          <w:sz w:val="22"/>
          <w:szCs w:val="22"/>
          <w:lang w:eastAsia="en-US"/>
        </w:rPr>
      </w:pPr>
    </w:p>
    <w:p w14:paraId="6CE6C7D2" w14:textId="77777777" w:rsidR="00BA12B5" w:rsidRPr="00FE0717" w:rsidRDefault="00BA12B5" w:rsidP="00251A97">
      <w:pPr>
        <w:tabs>
          <w:tab w:val="left" w:leader="underscore" w:pos="7150"/>
          <w:tab w:val="left" w:leader="underscore" w:pos="8690"/>
        </w:tabs>
        <w:autoSpaceDE/>
        <w:autoSpaceDN/>
        <w:spacing w:after="0" w:line="240" w:lineRule="auto"/>
        <w:ind w:left="1440"/>
        <w:rPr>
          <w:rFonts w:eastAsia="Calibri"/>
          <w:color w:val="000000"/>
          <w:sz w:val="22"/>
          <w:szCs w:val="22"/>
          <w:lang w:eastAsia="en-US"/>
        </w:rPr>
      </w:pPr>
    </w:p>
    <w:p w14:paraId="6C8CA42B" w14:textId="77777777" w:rsidR="00BA12B5" w:rsidRPr="00FE0717" w:rsidRDefault="00BA12B5" w:rsidP="00251A97">
      <w:pPr>
        <w:tabs>
          <w:tab w:val="left" w:leader="underscore" w:pos="7150"/>
          <w:tab w:val="left" w:leader="underscore" w:pos="8690"/>
        </w:tabs>
        <w:autoSpaceDE/>
        <w:autoSpaceDN/>
        <w:spacing w:after="0" w:line="240" w:lineRule="auto"/>
        <w:ind w:left="1440"/>
        <w:rPr>
          <w:rFonts w:eastAsia="Calibri"/>
          <w:color w:val="000000"/>
          <w:sz w:val="22"/>
          <w:szCs w:val="22"/>
          <w:lang w:eastAsia="en-US"/>
        </w:rPr>
      </w:pPr>
    </w:p>
    <w:p w14:paraId="713093DB" w14:textId="1CEEA45A" w:rsidR="00F3130F" w:rsidRPr="003B07EC" w:rsidRDefault="00BA12B5" w:rsidP="00F3130F">
      <w:pPr>
        <w:tabs>
          <w:tab w:val="left" w:pos="1430"/>
          <w:tab w:val="left" w:pos="9570"/>
        </w:tabs>
        <w:autoSpaceDE/>
        <w:autoSpaceDN/>
        <w:spacing w:after="60" w:line="240" w:lineRule="auto"/>
        <w:ind w:left="1425" w:hanging="1425"/>
        <w:rPr>
          <w:rFonts w:eastAsia="Calibri"/>
          <w:sz w:val="22"/>
        </w:rPr>
      </w:pPr>
      <w:r w:rsidRPr="1B0868F0">
        <w:rPr>
          <w:rFonts w:eastAsia="Calibri"/>
          <w:b/>
          <w:bCs/>
          <w:sz w:val="22"/>
          <w:szCs w:val="22"/>
          <w:lang w:eastAsia="en-US"/>
        </w:rPr>
        <w:t>Between</w:t>
      </w:r>
      <w:r w:rsidRPr="00FE0717">
        <w:rPr>
          <w:rFonts w:eastAsia="Calibri"/>
          <w:b/>
          <w:sz w:val="22"/>
          <w:szCs w:val="22"/>
          <w:lang w:eastAsia="en-US"/>
        </w:rPr>
        <w:tab/>
      </w:r>
      <w:r w:rsidRPr="1B0868F0">
        <w:rPr>
          <w:rFonts w:eastAsia="Calibri"/>
          <w:b/>
          <w:bCs/>
          <w:sz w:val="22"/>
          <w:szCs w:val="22"/>
          <w:lang w:eastAsia="en-US"/>
        </w:rPr>
        <w:t>The Employer</w:t>
      </w:r>
      <w:r w:rsidR="00675B19" w:rsidRPr="1B0868F0">
        <w:rPr>
          <w:rFonts w:eastAsia="Calibri"/>
          <w:b/>
          <w:bCs/>
          <w:sz w:val="22"/>
          <w:szCs w:val="22"/>
          <w:lang w:eastAsia="en-US"/>
        </w:rPr>
        <w:t>:</w:t>
      </w:r>
      <w:r w:rsidRPr="0064216D">
        <w:rPr>
          <w:rFonts w:eastAsia="Calibri"/>
          <w:sz w:val="22"/>
          <w:szCs w:val="22"/>
          <w:lang w:eastAsia="en-US"/>
        </w:rPr>
        <w:t xml:space="preserve"> </w:t>
      </w:r>
      <w:r w:rsidR="00F3130F" w:rsidRPr="1B0868F0">
        <w:rPr>
          <w:rFonts w:eastAsia="Calibri"/>
          <w:b/>
          <w:bCs/>
          <w:color w:val="000000"/>
          <w:sz w:val="22"/>
          <w:szCs w:val="22"/>
          <w:shd w:val="clear" w:color="auto" w:fill="FFFF00"/>
          <w:lang w:eastAsia="en-US"/>
        </w:rPr>
        <w:t xml:space="preserve">[                       </w:t>
      </w:r>
      <w:proofErr w:type="gramStart"/>
      <w:r w:rsidR="00F3130F" w:rsidRPr="1B0868F0">
        <w:rPr>
          <w:rFonts w:eastAsia="Calibri"/>
          <w:b/>
          <w:bCs/>
          <w:color w:val="000000"/>
          <w:sz w:val="22"/>
          <w:szCs w:val="22"/>
          <w:shd w:val="clear" w:color="auto" w:fill="FFFF00"/>
          <w:lang w:eastAsia="en-US"/>
        </w:rPr>
        <w:t xml:space="preserve">  ]</w:t>
      </w:r>
      <w:proofErr w:type="gramEnd"/>
      <w:r w:rsidR="00F3130F" w:rsidRPr="1B0868F0">
        <w:rPr>
          <w:rFonts w:eastAsia="Calibri"/>
          <w:b/>
          <w:bCs/>
          <w:color w:val="000000"/>
          <w:sz w:val="22"/>
          <w:szCs w:val="22"/>
          <w:lang w:eastAsia="en-US"/>
        </w:rPr>
        <w:t xml:space="preserve"> </w:t>
      </w:r>
      <w:r w:rsidR="00F3130F" w:rsidRPr="00414931">
        <w:rPr>
          <w:rFonts w:eastAsia="Calibri"/>
          <w:color w:val="000000"/>
          <w:sz w:val="22"/>
          <w:szCs w:val="22"/>
          <w:lang w:eastAsia="en-US"/>
        </w:rPr>
        <w:t xml:space="preserve">(Company No. </w:t>
      </w:r>
      <w:r w:rsidR="00F3130F" w:rsidRPr="00A24AC4">
        <w:rPr>
          <w:rFonts w:eastAsia="Calibri"/>
          <w:color w:val="000000"/>
          <w:sz w:val="22"/>
          <w:szCs w:val="22"/>
          <w:u w:val="single"/>
          <w:shd w:val="clear" w:color="auto" w:fill="FFFF00"/>
          <w:lang w:eastAsia="en-US"/>
        </w:rPr>
        <w:t>[             ]</w:t>
      </w:r>
      <w:r w:rsidR="00F3130F" w:rsidRPr="00414931">
        <w:rPr>
          <w:rFonts w:eastAsia="Calibri"/>
          <w:color w:val="000000"/>
          <w:sz w:val="22"/>
          <w:szCs w:val="22"/>
          <w:lang w:eastAsia="en-US"/>
        </w:rPr>
        <w:t>)</w:t>
      </w:r>
      <w:r w:rsidR="00F3130F" w:rsidRPr="1B0868F0">
        <w:rPr>
          <w:b/>
          <w:bCs/>
          <w:color w:val="000000"/>
          <w:sz w:val="22"/>
          <w:szCs w:val="22"/>
        </w:rPr>
        <w:t xml:space="preserve"> </w:t>
      </w:r>
      <w:r w:rsidR="00F3130F" w:rsidRPr="1B0868F0">
        <w:rPr>
          <w:color w:val="000000"/>
          <w:sz w:val="22"/>
          <w:szCs w:val="22"/>
        </w:rPr>
        <w:t xml:space="preserve">whose registered office is at </w:t>
      </w:r>
      <w:r w:rsidR="00F3130F" w:rsidRPr="00A24AC4">
        <w:rPr>
          <w:rFonts w:eastAsia="Calibri"/>
          <w:color w:val="000000"/>
          <w:sz w:val="22"/>
          <w:szCs w:val="22"/>
          <w:u w:val="single"/>
          <w:shd w:val="clear" w:color="auto" w:fill="FFFF00"/>
          <w:lang w:eastAsia="en-US"/>
        </w:rPr>
        <w:t>[                              ]</w:t>
      </w:r>
      <w:r w:rsidR="00F3130F">
        <w:rPr>
          <w:rStyle w:val="FootnoteReference"/>
          <w:rFonts w:eastAsia="Calibri"/>
          <w:color w:val="000000"/>
          <w:u w:val="single"/>
          <w:shd w:val="clear" w:color="auto" w:fill="FFFF00"/>
          <w:lang w:eastAsia="en-US"/>
        </w:rPr>
        <w:footnoteReference w:id="3"/>
      </w:r>
    </w:p>
    <w:p w14:paraId="6FA526C7" w14:textId="77777777" w:rsidR="00F3130F" w:rsidRDefault="00F3130F" w:rsidP="00F3130F">
      <w:pPr>
        <w:tabs>
          <w:tab w:val="left" w:pos="1430"/>
          <w:tab w:val="left" w:leader="underscore" w:pos="9570"/>
        </w:tabs>
        <w:autoSpaceDE/>
        <w:autoSpaceDN/>
        <w:spacing w:after="60" w:line="240" w:lineRule="auto"/>
        <w:rPr>
          <w:rFonts w:eastAsia="Calibri"/>
          <w:sz w:val="22"/>
          <w:szCs w:val="22"/>
          <w:lang w:eastAsia="en-US"/>
        </w:rPr>
      </w:pPr>
    </w:p>
    <w:p w14:paraId="2DCD81A0" w14:textId="77777777" w:rsidR="00F3130F" w:rsidRDefault="00F3130F" w:rsidP="00F3130F">
      <w:pPr>
        <w:tabs>
          <w:tab w:val="left" w:pos="1430"/>
          <w:tab w:val="left" w:leader="underscore" w:pos="9570"/>
        </w:tabs>
        <w:autoSpaceDE/>
        <w:autoSpaceDN/>
        <w:spacing w:after="60" w:line="240" w:lineRule="auto"/>
        <w:rPr>
          <w:rFonts w:eastAsia="Calibri"/>
          <w:b/>
          <w:i/>
          <w:lang w:eastAsia="en-US"/>
        </w:rPr>
      </w:pPr>
      <w:r>
        <w:rPr>
          <w:rFonts w:eastAsia="Calibri"/>
          <w:b/>
          <w:i/>
          <w:lang w:eastAsia="en-US"/>
        </w:rPr>
        <w:t xml:space="preserve"> </w:t>
      </w:r>
      <w:r>
        <w:rPr>
          <w:rFonts w:eastAsia="Calibri"/>
          <w:b/>
          <w:i/>
          <w:lang w:eastAsia="en-US"/>
        </w:rPr>
        <w:tab/>
      </w:r>
      <w:r w:rsidRPr="003B07EC">
        <w:rPr>
          <w:rFonts w:eastAsia="Calibri"/>
          <w:b/>
          <w:i/>
          <w:lang w:eastAsia="en-US"/>
        </w:rPr>
        <w:t>Or</w:t>
      </w:r>
    </w:p>
    <w:p w14:paraId="3FF2AF2B" w14:textId="77777777" w:rsidR="00F3130F" w:rsidRPr="003B07EC" w:rsidRDefault="00F3130F" w:rsidP="00F3130F">
      <w:pPr>
        <w:tabs>
          <w:tab w:val="left" w:pos="1430"/>
          <w:tab w:val="left" w:leader="underscore" w:pos="9570"/>
        </w:tabs>
        <w:autoSpaceDE/>
        <w:autoSpaceDN/>
        <w:spacing w:after="60" w:line="240" w:lineRule="auto"/>
        <w:rPr>
          <w:rFonts w:eastAsia="Calibri"/>
          <w:b/>
          <w:i/>
          <w:lang w:eastAsia="en-US"/>
        </w:rPr>
      </w:pPr>
    </w:p>
    <w:p w14:paraId="5C36C881" w14:textId="48A26EC6" w:rsidR="00F3130F" w:rsidRPr="009E792A" w:rsidRDefault="00F3130F" w:rsidP="009E792A">
      <w:pPr>
        <w:tabs>
          <w:tab w:val="left" w:pos="1430"/>
          <w:tab w:val="left" w:pos="9570"/>
        </w:tabs>
        <w:autoSpaceDE/>
        <w:autoSpaceDN/>
        <w:spacing w:after="60" w:line="240" w:lineRule="auto"/>
        <w:ind w:left="1425"/>
        <w:rPr>
          <w:rFonts w:eastAsia="Calibri"/>
          <w:sz w:val="22"/>
          <w:u w:val="single"/>
        </w:rPr>
      </w:pPr>
      <w:r w:rsidRPr="003B07EC">
        <w:rPr>
          <w:rFonts w:eastAsia="Calibri"/>
          <w:sz w:val="22"/>
          <w:u w:val="single"/>
          <w:lang w:eastAsia="en-US"/>
        </w:rPr>
        <w:tab/>
      </w:r>
      <w:r w:rsidRPr="1B0868F0">
        <w:rPr>
          <w:rFonts w:eastAsia="Calibri"/>
          <w:sz w:val="22"/>
          <w:szCs w:val="22"/>
          <w:highlight w:val="yellow"/>
          <w:u w:val="single"/>
          <w:lang w:eastAsia="en-US"/>
        </w:rPr>
        <w:t xml:space="preserve">[          </w:t>
      </w:r>
      <w:proofErr w:type="gramStart"/>
      <w:r w:rsidRPr="1B0868F0">
        <w:rPr>
          <w:rFonts w:eastAsia="Calibri"/>
          <w:sz w:val="22"/>
          <w:szCs w:val="22"/>
          <w:highlight w:val="yellow"/>
          <w:u w:val="single"/>
          <w:lang w:eastAsia="en-US"/>
        </w:rPr>
        <w:t xml:space="preserve">  ]</w:t>
      </w:r>
      <w:proofErr w:type="gramEnd"/>
      <w:r w:rsidRPr="1B0868F0">
        <w:rPr>
          <w:rFonts w:eastAsia="Calibri"/>
          <w:sz w:val="22"/>
          <w:szCs w:val="22"/>
          <w:u w:val="single"/>
        </w:rPr>
        <w:t xml:space="preserve"> </w:t>
      </w:r>
      <w:r w:rsidRPr="1B0868F0">
        <w:rPr>
          <w:rFonts w:eastAsia="Calibri"/>
          <w:sz w:val="22"/>
          <w:szCs w:val="22"/>
          <w:lang w:eastAsia="en-US"/>
        </w:rPr>
        <w:t xml:space="preserve">(a registered society as defined in the Co-operative and Community Benefit Societies Act 2014 with registration number </w:t>
      </w:r>
      <w:r w:rsidRPr="1B0868F0">
        <w:rPr>
          <w:rFonts w:eastAsia="Calibri"/>
          <w:sz w:val="22"/>
          <w:szCs w:val="22"/>
          <w:highlight w:val="yellow"/>
          <w:u w:val="single"/>
          <w:lang w:eastAsia="en-US"/>
        </w:rPr>
        <w:t>[   ]</w:t>
      </w:r>
      <w:r w:rsidRPr="1B0868F0">
        <w:rPr>
          <w:rFonts w:eastAsia="Calibri"/>
          <w:sz w:val="22"/>
          <w:szCs w:val="22"/>
          <w:u w:val="single"/>
          <w:lang w:eastAsia="en-US"/>
        </w:rPr>
        <w:t>)</w:t>
      </w:r>
      <w:r w:rsidRPr="1B0868F0">
        <w:rPr>
          <w:rFonts w:eastAsia="Calibri"/>
          <w:sz w:val="22"/>
          <w:szCs w:val="22"/>
          <w:lang w:eastAsia="en-US"/>
        </w:rPr>
        <w:t xml:space="preserve"> whose registered office is at </w:t>
      </w:r>
      <w:r w:rsidRPr="1B0868F0">
        <w:rPr>
          <w:rFonts w:eastAsia="Calibri"/>
          <w:sz w:val="22"/>
          <w:szCs w:val="22"/>
          <w:highlight w:val="yellow"/>
          <w:lang w:eastAsia="en-US"/>
        </w:rPr>
        <w:t>[</w:t>
      </w:r>
      <w:r w:rsidRPr="1B0868F0">
        <w:rPr>
          <w:rFonts w:eastAsia="Calibri"/>
          <w:sz w:val="22"/>
          <w:szCs w:val="22"/>
          <w:highlight w:val="yellow"/>
          <w:u w:val="single"/>
          <w:lang w:eastAsia="en-US"/>
        </w:rPr>
        <w:t xml:space="preserve">                                              ]</w:t>
      </w:r>
      <w:r>
        <w:rPr>
          <w:rStyle w:val="FootnoteReference"/>
          <w:rFonts w:eastAsia="Calibri"/>
          <w:highlight w:val="yellow"/>
          <w:u w:val="single"/>
          <w:lang w:eastAsia="en-US"/>
        </w:rPr>
        <w:footnoteReference w:id="4"/>
      </w:r>
    </w:p>
    <w:p w14:paraId="00B00664" w14:textId="3CB6EC6F" w:rsidR="005E69DF" w:rsidRPr="00A41C3E" w:rsidRDefault="005E69DF" w:rsidP="005E69DF">
      <w:pPr>
        <w:tabs>
          <w:tab w:val="left" w:pos="1430"/>
          <w:tab w:val="left" w:pos="9570"/>
        </w:tabs>
        <w:autoSpaceDE/>
        <w:autoSpaceDN/>
        <w:spacing w:after="60" w:line="240" w:lineRule="auto"/>
        <w:ind w:left="1425" w:hanging="1425"/>
        <w:rPr>
          <w:rFonts w:eastAsia="Calibri"/>
          <w:sz w:val="22"/>
        </w:rPr>
      </w:pPr>
    </w:p>
    <w:p w14:paraId="6BD56155" w14:textId="0BC4319D" w:rsidR="00BA12B5" w:rsidRPr="0064216D" w:rsidRDefault="00BA12B5" w:rsidP="00A41C3E">
      <w:pPr>
        <w:tabs>
          <w:tab w:val="left" w:pos="1430"/>
          <w:tab w:val="left" w:leader="underscore" w:pos="9570"/>
        </w:tabs>
        <w:autoSpaceDE/>
        <w:autoSpaceDN/>
        <w:spacing w:after="60" w:line="240" w:lineRule="auto"/>
        <w:ind w:left="1425" w:hanging="1425"/>
        <w:rPr>
          <w:rFonts w:eastAsia="Calibri"/>
          <w:sz w:val="22"/>
          <w:szCs w:val="22"/>
          <w:lang w:eastAsia="en-US"/>
        </w:rPr>
      </w:pPr>
    </w:p>
    <w:p w14:paraId="7403F056" w14:textId="77777777" w:rsidR="00BA12B5" w:rsidRPr="0064216D" w:rsidRDefault="00BA12B5" w:rsidP="00251A97">
      <w:pPr>
        <w:tabs>
          <w:tab w:val="left" w:pos="1430"/>
          <w:tab w:val="left" w:leader="underscore" w:pos="9570"/>
        </w:tabs>
        <w:autoSpaceDE/>
        <w:autoSpaceDN/>
        <w:spacing w:after="60" w:line="240" w:lineRule="auto"/>
        <w:rPr>
          <w:rFonts w:eastAsia="Calibri"/>
          <w:sz w:val="22"/>
          <w:szCs w:val="22"/>
          <w:lang w:eastAsia="en-US"/>
        </w:rPr>
      </w:pPr>
    </w:p>
    <w:p w14:paraId="56281A30" w14:textId="07E2DF19" w:rsidR="00BA12B5" w:rsidRPr="00FE575A" w:rsidRDefault="00BA12B5" w:rsidP="00251A97">
      <w:pPr>
        <w:tabs>
          <w:tab w:val="left" w:pos="1430"/>
          <w:tab w:val="left" w:pos="9570"/>
        </w:tabs>
        <w:autoSpaceDE/>
        <w:autoSpaceDN/>
        <w:spacing w:after="60" w:line="240" w:lineRule="auto"/>
        <w:ind w:left="1425" w:hanging="1425"/>
        <w:rPr>
          <w:rFonts w:eastAsia="Calibri"/>
          <w:color w:val="000000"/>
          <w:sz w:val="22"/>
        </w:rPr>
      </w:pPr>
      <w:r w:rsidRPr="0064216D">
        <w:rPr>
          <w:rFonts w:eastAsia="Calibri"/>
          <w:b/>
          <w:sz w:val="22"/>
          <w:szCs w:val="22"/>
          <w:lang w:eastAsia="en-US"/>
        </w:rPr>
        <w:t>And</w:t>
      </w:r>
      <w:r w:rsidRPr="0064216D">
        <w:rPr>
          <w:rFonts w:eastAsia="Calibri"/>
          <w:b/>
          <w:sz w:val="22"/>
          <w:szCs w:val="22"/>
          <w:lang w:eastAsia="en-US"/>
        </w:rPr>
        <w:tab/>
        <w:t>The Contractor:</w:t>
      </w:r>
      <w:r w:rsidRPr="00FE575A">
        <w:rPr>
          <w:rFonts w:eastAsia="Calibri"/>
          <w:b/>
          <w:color w:val="000000"/>
          <w:sz w:val="22"/>
        </w:rPr>
        <w:t xml:space="preserve"> </w:t>
      </w:r>
      <w:r w:rsidR="006E0B7B" w:rsidRPr="00A24AC4">
        <w:rPr>
          <w:rFonts w:eastAsia="Calibri"/>
          <w:b/>
          <w:color w:val="000000"/>
          <w:sz w:val="22"/>
          <w:szCs w:val="22"/>
          <w:shd w:val="clear" w:color="auto" w:fill="FFFF00"/>
          <w:lang w:eastAsia="en-US"/>
        </w:rPr>
        <w:t xml:space="preserve">[                 </w:t>
      </w:r>
      <w:proofErr w:type="gramStart"/>
      <w:r w:rsidR="006E0B7B" w:rsidRPr="00A24AC4">
        <w:rPr>
          <w:rFonts w:eastAsia="Calibri"/>
          <w:b/>
          <w:color w:val="000000"/>
          <w:sz w:val="22"/>
          <w:szCs w:val="22"/>
          <w:shd w:val="clear" w:color="auto" w:fill="FFFF00"/>
          <w:lang w:eastAsia="en-US"/>
        </w:rPr>
        <w:t xml:space="preserve">  ]</w:t>
      </w:r>
      <w:proofErr w:type="gramEnd"/>
      <w:r w:rsidRPr="00414931">
        <w:rPr>
          <w:rFonts w:eastAsia="Calibri"/>
          <w:b/>
          <w:color w:val="000000"/>
          <w:sz w:val="22"/>
          <w:szCs w:val="22"/>
          <w:lang w:eastAsia="en-US"/>
        </w:rPr>
        <w:t xml:space="preserve"> </w:t>
      </w:r>
      <w:r w:rsidRPr="00414931">
        <w:rPr>
          <w:rFonts w:eastAsia="Calibri"/>
          <w:color w:val="000000"/>
          <w:sz w:val="22"/>
          <w:szCs w:val="22"/>
          <w:lang w:eastAsia="en-US"/>
        </w:rPr>
        <w:t xml:space="preserve">(Company No. </w:t>
      </w:r>
      <w:r w:rsidR="006E0B7B" w:rsidRPr="00A24AC4">
        <w:rPr>
          <w:rFonts w:eastAsia="Calibri"/>
          <w:color w:val="000000"/>
          <w:sz w:val="22"/>
          <w:szCs w:val="22"/>
          <w:u w:val="single"/>
          <w:shd w:val="clear" w:color="auto" w:fill="FFFF00"/>
          <w:lang w:eastAsia="en-US"/>
        </w:rPr>
        <w:t>[             ]</w:t>
      </w:r>
      <w:r w:rsidRPr="00414931">
        <w:rPr>
          <w:rFonts w:eastAsia="Calibri"/>
          <w:color w:val="000000"/>
          <w:sz w:val="22"/>
          <w:szCs w:val="22"/>
          <w:lang w:eastAsia="en-US"/>
        </w:rPr>
        <w:t>)</w:t>
      </w:r>
      <w:r w:rsidR="00C4194E" w:rsidRPr="00FE575A">
        <w:rPr>
          <w:b/>
          <w:color w:val="000000"/>
          <w:sz w:val="22"/>
        </w:rPr>
        <w:t xml:space="preserve"> </w:t>
      </w:r>
      <w:r w:rsidR="00C4194E" w:rsidRPr="00FE575A">
        <w:rPr>
          <w:color w:val="000000"/>
          <w:sz w:val="22"/>
        </w:rPr>
        <w:t xml:space="preserve">whose registered office is at </w:t>
      </w:r>
      <w:r w:rsidR="006E0B7B" w:rsidRPr="00A24AC4">
        <w:rPr>
          <w:rFonts w:eastAsia="Calibri"/>
          <w:color w:val="000000"/>
          <w:sz w:val="22"/>
          <w:szCs w:val="22"/>
          <w:u w:val="single"/>
          <w:shd w:val="clear" w:color="auto" w:fill="FFFF00"/>
          <w:lang w:eastAsia="en-U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C7C7"/>
        <w:tblLook w:val="04A0" w:firstRow="1" w:lastRow="0" w:firstColumn="1" w:lastColumn="0" w:noHBand="0" w:noVBand="1"/>
      </w:tblPr>
      <w:tblGrid>
        <w:gridCol w:w="9621"/>
      </w:tblGrid>
      <w:tr w:rsidR="00BA12B5" w:rsidRPr="00FE0717" w14:paraId="45F7142E" w14:textId="77777777" w:rsidTr="00BA12B5">
        <w:tc>
          <w:tcPr>
            <w:tcW w:w="9788" w:type="dxa"/>
            <w:shd w:val="clear" w:color="auto" w:fill="C7C7C7"/>
          </w:tcPr>
          <w:p w14:paraId="5B818285" w14:textId="77777777" w:rsidR="00BA12B5" w:rsidRPr="00FE0717" w:rsidRDefault="00BA12B5" w:rsidP="00251A97">
            <w:pPr>
              <w:pageBreakBefore/>
              <w:autoSpaceDE/>
              <w:autoSpaceDN/>
              <w:spacing w:after="0" w:line="240" w:lineRule="auto"/>
              <w:rPr>
                <w:rFonts w:eastAsia="Calibri"/>
                <w:b/>
                <w:color w:val="000000"/>
                <w:sz w:val="22"/>
                <w:szCs w:val="22"/>
                <w:lang w:eastAsia="en-US"/>
              </w:rPr>
            </w:pPr>
            <w:r w:rsidRPr="00FE0717">
              <w:rPr>
                <w:rFonts w:eastAsia="Calibri"/>
                <w:b/>
                <w:bCs/>
                <w:color w:val="000000"/>
                <w:sz w:val="22"/>
                <w:szCs w:val="22"/>
                <w:lang w:eastAsia="en-US"/>
              </w:rPr>
              <w:lastRenderedPageBreak/>
              <w:br w:type="page"/>
            </w:r>
          </w:p>
          <w:p w14:paraId="1279156A" w14:textId="77777777" w:rsidR="00BA12B5" w:rsidRPr="00FE0717" w:rsidRDefault="00BA12B5" w:rsidP="00251A97">
            <w:pPr>
              <w:autoSpaceDE/>
              <w:autoSpaceDN/>
              <w:spacing w:before="60" w:after="60" w:line="240" w:lineRule="auto"/>
              <w:ind w:left="1440"/>
              <w:rPr>
                <w:rFonts w:eastAsia="Calibri"/>
                <w:b/>
                <w:color w:val="000000"/>
                <w:sz w:val="28"/>
                <w:szCs w:val="28"/>
                <w:lang w:eastAsia="en-US"/>
              </w:rPr>
            </w:pPr>
            <w:r w:rsidRPr="00FE0717">
              <w:rPr>
                <w:rFonts w:eastAsia="Calibri"/>
                <w:b/>
                <w:color w:val="000000"/>
                <w:sz w:val="28"/>
                <w:szCs w:val="28"/>
                <w:lang w:eastAsia="en-US"/>
              </w:rPr>
              <w:t>Recitals</w:t>
            </w:r>
          </w:p>
          <w:p w14:paraId="4A3748F7" w14:textId="77777777" w:rsidR="00BA12B5" w:rsidRPr="00FE0717" w:rsidRDefault="00BA12B5" w:rsidP="00251A97">
            <w:pPr>
              <w:autoSpaceDE/>
              <w:autoSpaceDN/>
              <w:spacing w:after="0" w:line="240" w:lineRule="auto"/>
              <w:rPr>
                <w:rFonts w:eastAsia="Calibri"/>
                <w:b/>
                <w:color w:val="000000"/>
                <w:sz w:val="22"/>
                <w:szCs w:val="22"/>
                <w:lang w:eastAsia="en-US"/>
              </w:rPr>
            </w:pPr>
          </w:p>
        </w:tc>
      </w:tr>
    </w:tbl>
    <w:p w14:paraId="32CE0A7E" w14:textId="77777777" w:rsidR="00BA12B5" w:rsidRPr="00FE0717" w:rsidRDefault="00BA12B5" w:rsidP="00251A97">
      <w:pPr>
        <w:autoSpaceDE/>
        <w:autoSpaceDN/>
        <w:spacing w:after="0" w:line="240" w:lineRule="auto"/>
        <w:rPr>
          <w:rFonts w:eastAsia="Calibri"/>
          <w:color w:val="000000"/>
          <w:sz w:val="22"/>
          <w:szCs w:val="22"/>
          <w:lang w:eastAsia="en-US"/>
        </w:rPr>
      </w:pPr>
    </w:p>
    <w:p w14:paraId="25755F30" w14:textId="77777777" w:rsidR="00BA12B5" w:rsidRPr="00FE0717" w:rsidRDefault="00BA12B5" w:rsidP="00251A97">
      <w:pPr>
        <w:autoSpaceDE/>
        <w:autoSpaceDN/>
        <w:spacing w:after="0" w:line="240" w:lineRule="auto"/>
        <w:rPr>
          <w:rFonts w:eastAsia="Calibri"/>
          <w:color w:val="000000"/>
          <w:sz w:val="22"/>
          <w:szCs w:val="22"/>
          <w:lang w:eastAsia="en-US"/>
        </w:rPr>
      </w:pPr>
    </w:p>
    <w:p w14:paraId="22D17EFE" w14:textId="77777777" w:rsidR="00BA12B5" w:rsidRPr="00FE0717" w:rsidRDefault="00BA12B5" w:rsidP="00251A97">
      <w:pPr>
        <w:tabs>
          <w:tab w:val="left" w:leader="underscore" w:pos="7150"/>
          <w:tab w:val="left" w:leader="underscore" w:pos="8690"/>
        </w:tabs>
        <w:autoSpaceDE/>
        <w:autoSpaceDN/>
        <w:spacing w:after="0" w:line="240" w:lineRule="auto"/>
        <w:ind w:left="1440"/>
        <w:rPr>
          <w:rFonts w:eastAsia="Calibri"/>
          <w:b/>
          <w:color w:val="000000"/>
          <w:sz w:val="22"/>
          <w:szCs w:val="22"/>
          <w:lang w:eastAsia="en-US"/>
        </w:rPr>
      </w:pPr>
      <w:r w:rsidRPr="00FE0717">
        <w:rPr>
          <w:rFonts w:eastAsia="Calibri"/>
          <w:b/>
          <w:color w:val="000000"/>
          <w:sz w:val="22"/>
          <w:szCs w:val="22"/>
          <w:lang w:eastAsia="en-US"/>
        </w:rPr>
        <w:t>Whereas</w:t>
      </w:r>
    </w:p>
    <w:p w14:paraId="5A01A5D9" w14:textId="77777777" w:rsidR="00BA12B5" w:rsidRPr="00FE0717" w:rsidRDefault="00BA12B5" w:rsidP="00251A97">
      <w:pPr>
        <w:tabs>
          <w:tab w:val="left" w:leader="underscore" w:pos="7150"/>
          <w:tab w:val="left" w:leader="underscore" w:pos="8690"/>
        </w:tabs>
        <w:autoSpaceDE/>
        <w:autoSpaceDN/>
        <w:spacing w:after="0" w:line="240" w:lineRule="auto"/>
        <w:ind w:left="1440"/>
        <w:rPr>
          <w:rFonts w:eastAsia="Calibri"/>
          <w:b/>
          <w:color w:val="000000"/>
          <w:sz w:val="22"/>
          <w:szCs w:val="22"/>
          <w:lang w:eastAsia="en-US"/>
        </w:rPr>
      </w:pPr>
    </w:p>
    <w:p w14:paraId="0C444BEE" w14:textId="77777777" w:rsidR="00BA12B5" w:rsidRPr="00FE0717" w:rsidRDefault="00BA12B5" w:rsidP="00251A97">
      <w:pPr>
        <w:tabs>
          <w:tab w:val="left" w:leader="underscore" w:pos="7150"/>
          <w:tab w:val="left" w:leader="underscore" w:pos="8690"/>
        </w:tabs>
        <w:autoSpaceDE/>
        <w:autoSpaceDN/>
        <w:spacing w:after="0" w:line="240" w:lineRule="auto"/>
        <w:ind w:left="1440"/>
        <w:rPr>
          <w:rFonts w:eastAsia="Calibri"/>
          <w:b/>
          <w:color w:val="000000"/>
          <w:sz w:val="22"/>
          <w:szCs w:val="22"/>
          <w:lang w:eastAsia="en-US"/>
        </w:rPr>
      </w:pPr>
    </w:p>
    <w:p w14:paraId="079D7FD3" w14:textId="50DDAF0A" w:rsidR="00BA12B5" w:rsidRPr="00FE0717" w:rsidRDefault="00BA12B5" w:rsidP="00DA2886">
      <w:pPr>
        <w:tabs>
          <w:tab w:val="left" w:pos="1430"/>
          <w:tab w:val="left" w:pos="9570"/>
        </w:tabs>
        <w:autoSpaceDE/>
        <w:autoSpaceDN/>
        <w:spacing w:after="60" w:line="240" w:lineRule="auto"/>
        <w:ind w:left="1425" w:hanging="1425"/>
        <w:rPr>
          <w:rFonts w:eastAsia="Calibri"/>
          <w:sz w:val="22"/>
          <w:szCs w:val="22"/>
          <w:lang w:eastAsia="en-US"/>
        </w:rPr>
      </w:pPr>
      <w:r w:rsidRPr="00FE0717">
        <w:rPr>
          <w:rFonts w:eastAsia="Calibri"/>
          <w:b/>
          <w:color w:val="000000"/>
          <w:sz w:val="22"/>
          <w:szCs w:val="22"/>
          <w:lang w:eastAsia="en-US"/>
        </w:rPr>
        <w:t>First</w:t>
      </w:r>
      <w:r w:rsidRPr="00FE0717">
        <w:rPr>
          <w:rFonts w:eastAsia="Calibri"/>
          <w:b/>
          <w:color w:val="000000"/>
          <w:sz w:val="22"/>
          <w:szCs w:val="22"/>
          <w:lang w:eastAsia="en-US"/>
        </w:rPr>
        <w:tab/>
      </w:r>
      <w:r w:rsidRPr="00FE0717">
        <w:rPr>
          <w:rFonts w:eastAsia="Calibri"/>
          <w:color w:val="000000"/>
          <w:sz w:val="22"/>
          <w:szCs w:val="22"/>
          <w:lang w:eastAsia="en-US"/>
        </w:rPr>
        <w:t xml:space="preserve">the Employer requires </w:t>
      </w:r>
      <w:r w:rsidR="00954813">
        <w:rPr>
          <w:rFonts w:eastAsia="Calibri"/>
          <w:color w:val="000000"/>
          <w:sz w:val="22"/>
          <w:szCs w:val="22"/>
          <w:lang w:eastAsia="en-US"/>
        </w:rPr>
        <w:t>works</w:t>
      </w:r>
      <w:r w:rsidR="00B114A3">
        <w:rPr>
          <w:rFonts w:eastAsia="Calibri"/>
          <w:color w:val="000000"/>
          <w:sz w:val="22"/>
          <w:szCs w:val="22"/>
          <w:lang w:eastAsia="en-US"/>
        </w:rPr>
        <w:t xml:space="preserve"> and </w:t>
      </w:r>
      <w:r w:rsidR="00257793">
        <w:rPr>
          <w:rFonts w:eastAsia="Calibri"/>
          <w:color w:val="000000"/>
          <w:sz w:val="22"/>
          <w:szCs w:val="22"/>
          <w:lang w:eastAsia="en-US"/>
        </w:rPr>
        <w:t>services</w:t>
      </w:r>
      <w:r w:rsidR="00954813">
        <w:rPr>
          <w:rFonts w:eastAsia="Calibri"/>
          <w:color w:val="000000"/>
          <w:sz w:val="22"/>
          <w:szCs w:val="22"/>
          <w:lang w:eastAsia="en-US"/>
        </w:rPr>
        <w:t xml:space="preserve"> </w:t>
      </w:r>
      <w:r w:rsidRPr="00FE0717">
        <w:rPr>
          <w:rFonts w:eastAsia="Calibri"/>
          <w:color w:val="000000"/>
          <w:sz w:val="22"/>
          <w:szCs w:val="22"/>
          <w:lang w:eastAsia="en-US"/>
        </w:rPr>
        <w:t xml:space="preserve">to be carried out </w:t>
      </w:r>
      <w:r w:rsidR="00826D4D">
        <w:rPr>
          <w:rFonts w:eastAsia="Calibri"/>
          <w:color w:val="000000"/>
          <w:sz w:val="22"/>
          <w:szCs w:val="22"/>
          <w:lang w:eastAsia="en-US"/>
        </w:rPr>
        <w:t>at</w:t>
      </w:r>
      <w:r w:rsidR="00B114A3">
        <w:rPr>
          <w:rFonts w:eastAsia="Calibri"/>
          <w:color w:val="000000"/>
          <w:sz w:val="22"/>
          <w:szCs w:val="22"/>
          <w:lang w:eastAsia="en-US"/>
        </w:rPr>
        <w:t xml:space="preserve"> </w:t>
      </w:r>
      <w:r w:rsidR="00461310">
        <w:rPr>
          <w:rFonts w:eastAsia="Calibri"/>
          <w:color w:val="00B050"/>
          <w:sz w:val="22"/>
          <w:szCs w:val="22"/>
          <w:lang w:eastAsia="en-US"/>
        </w:rPr>
        <w:t>t</w:t>
      </w:r>
      <w:r w:rsidR="00826D4D">
        <w:rPr>
          <w:rFonts w:eastAsia="Calibri"/>
          <w:color w:val="00B050"/>
          <w:sz w:val="22"/>
          <w:szCs w:val="22"/>
          <w:lang w:eastAsia="en-US"/>
        </w:rPr>
        <w:t xml:space="preserve">he properties more particularly set out </w:t>
      </w:r>
      <w:r w:rsidR="00826D4D" w:rsidRPr="00A41C3E">
        <w:rPr>
          <w:rFonts w:eastAsia="Calibri"/>
          <w:color w:val="00B050"/>
          <w:sz w:val="22"/>
        </w:rPr>
        <w:t>in</w:t>
      </w:r>
      <w:r w:rsidR="00826D4D">
        <w:rPr>
          <w:rFonts w:eastAsia="Calibri"/>
          <w:color w:val="00B050"/>
          <w:sz w:val="22"/>
          <w:szCs w:val="22"/>
          <w:lang w:eastAsia="en-US"/>
        </w:rPr>
        <w:t xml:space="preserve"> the Specification</w:t>
      </w:r>
      <w:r w:rsidR="002136B1">
        <w:rPr>
          <w:rFonts w:eastAsia="Calibri"/>
          <w:color w:val="00B050"/>
          <w:sz w:val="22"/>
          <w:szCs w:val="22"/>
          <w:lang w:eastAsia="en-US"/>
        </w:rPr>
        <w:t xml:space="preserve"> and/or within areas notified by the Employer from time to time</w:t>
      </w:r>
      <w:r w:rsidRPr="00961DBE">
        <w:rPr>
          <w:rFonts w:eastAsia="Calibri"/>
          <w:color w:val="000000"/>
          <w:sz w:val="22"/>
          <w:szCs w:val="22"/>
          <w:lang w:eastAsia="en-US"/>
        </w:rPr>
        <w:t xml:space="preserve"> </w:t>
      </w:r>
      <w:r w:rsidRPr="00FE0717">
        <w:rPr>
          <w:rFonts w:eastAsia="Calibri"/>
          <w:sz w:val="22"/>
          <w:szCs w:val="22"/>
          <w:lang w:eastAsia="en-US"/>
        </w:rPr>
        <w:t xml:space="preserve">(‘the Contract Area’) in accordance with the details set out or referred to in the Contract </w:t>
      </w:r>
      <w:proofErr w:type="gramStart"/>
      <w:r w:rsidRPr="00FE0717">
        <w:rPr>
          <w:rFonts w:eastAsia="Calibri"/>
          <w:sz w:val="22"/>
          <w:szCs w:val="22"/>
          <w:lang w:eastAsia="en-US"/>
        </w:rPr>
        <w:t>Particulars;</w:t>
      </w:r>
      <w:proofErr w:type="gramEnd"/>
    </w:p>
    <w:p w14:paraId="403D7DAC" w14:textId="77777777" w:rsidR="00BA12B5" w:rsidRPr="00FE0717" w:rsidRDefault="00BA12B5" w:rsidP="00251A97">
      <w:pPr>
        <w:tabs>
          <w:tab w:val="left" w:pos="1430"/>
          <w:tab w:val="left" w:leader="underscore" w:pos="7700"/>
        </w:tabs>
        <w:autoSpaceDE/>
        <w:autoSpaceDN/>
        <w:spacing w:after="60" w:line="240" w:lineRule="auto"/>
        <w:rPr>
          <w:rFonts w:eastAsia="Calibri"/>
          <w:sz w:val="22"/>
          <w:szCs w:val="22"/>
          <w:lang w:eastAsia="en-US"/>
        </w:rPr>
      </w:pPr>
    </w:p>
    <w:p w14:paraId="120AF5EC" w14:textId="77777777" w:rsidR="00BA12B5" w:rsidRPr="00FE0717" w:rsidRDefault="00BA12B5" w:rsidP="00251A97">
      <w:pPr>
        <w:tabs>
          <w:tab w:val="left" w:pos="1430"/>
          <w:tab w:val="left" w:leader="underscore" w:pos="7700"/>
        </w:tabs>
        <w:autoSpaceDE/>
        <w:autoSpaceDN/>
        <w:spacing w:after="60" w:line="240" w:lineRule="auto"/>
        <w:ind w:left="1430" w:hanging="1430"/>
        <w:rPr>
          <w:rFonts w:eastAsia="Calibri"/>
          <w:sz w:val="22"/>
          <w:szCs w:val="22"/>
          <w:lang w:eastAsia="en-US"/>
        </w:rPr>
      </w:pPr>
      <w:r w:rsidRPr="00FE0717">
        <w:rPr>
          <w:rFonts w:eastAsia="Calibri"/>
          <w:b/>
          <w:sz w:val="22"/>
          <w:szCs w:val="22"/>
          <w:lang w:eastAsia="en-US"/>
        </w:rPr>
        <w:t>Second</w:t>
      </w:r>
      <w:r w:rsidRPr="00FE0717">
        <w:rPr>
          <w:rFonts w:eastAsia="Calibri"/>
          <w:b/>
          <w:sz w:val="22"/>
          <w:szCs w:val="22"/>
          <w:lang w:eastAsia="en-US"/>
        </w:rPr>
        <w:tab/>
      </w:r>
      <w:r w:rsidRPr="00FE0717">
        <w:rPr>
          <w:rFonts w:eastAsia="Calibri"/>
          <w:sz w:val="22"/>
          <w:szCs w:val="22"/>
          <w:lang w:eastAsia="en-US"/>
        </w:rPr>
        <w:t xml:space="preserve">the Contractor has offered to carry out the required works at specified rates or as otherwise determined in accordance with the Conditions and the Employer has accepted that </w:t>
      </w:r>
      <w:proofErr w:type="gramStart"/>
      <w:r w:rsidRPr="00FE0717">
        <w:rPr>
          <w:rFonts w:eastAsia="Calibri"/>
          <w:sz w:val="22"/>
          <w:szCs w:val="22"/>
          <w:lang w:eastAsia="en-US"/>
        </w:rPr>
        <w:t>offer;</w:t>
      </w:r>
      <w:proofErr w:type="gramEnd"/>
    </w:p>
    <w:p w14:paraId="49890852" w14:textId="77777777" w:rsidR="00BA12B5" w:rsidRPr="00FE0717" w:rsidRDefault="00BA12B5" w:rsidP="00251A97">
      <w:pPr>
        <w:tabs>
          <w:tab w:val="left" w:pos="1430"/>
          <w:tab w:val="left" w:leader="underscore" w:pos="7700"/>
        </w:tabs>
        <w:autoSpaceDE/>
        <w:autoSpaceDN/>
        <w:spacing w:after="60" w:line="240" w:lineRule="auto"/>
        <w:ind w:left="1430" w:hanging="1430"/>
        <w:rPr>
          <w:rFonts w:eastAsia="Calibri"/>
          <w:sz w:val="22"/>
          <w:szCs w:val="22"/>
          <w:lang w:eastAsia="en-US"/>
        </w:rPr>
      </w:pPr>
    </w:p>
    <w:p w14:paraId="2911045D" w14:textId="77777777" w:rsidR="00BA12B5" w:rsidRPr="00FE0717" w:rsidRDefault="00BA12B5" w:rsidP="00251A97">
      <w:pPr>
        <w:tabs>
          <w:tab w:val="left" w:pos="1430"/>
          <w:tab w:val="left" w:leader="underscore" w:pos="7700"/>
        </w:tabs>
        <w:autoSpaceDE/>
        <w:autoSpaceDN/>
        <w:spacing w:after="60" w:line="240" w:lineRule="auto"/>
        <w:ind w:left="1430" w:hanging="1430"/>
        <w:rPr>
          <w:rFonts w:eastAsia="Calibri"/>
          <w:sz w:val="22"/>
          <w:szCs w:val="22"/>
          <w:lang w:eastAsia="en-US"/>
        </w:rPr>
      </w:pPr>
      <w:r w:rsidRPr="00FE0717">
        <w:rPr>
          <w:rFonts w:eastAsia="Calibri"/>
          <w:b/>
          <w:sz w:val="22"/>
          <w:szCs w:val="22"/>
          <w:lang w:eastAsia="en-US"/>
        </w:rPr>
        <w:t>Third</w:t>
      </w:r>
      <w:r w:rsidRPr="00FE0717">
        <w:rPr>
          <w:rFonts w:eastAsia="Calibri"/>
          <w:b/>
          <w:sz w:val="22"/>
          <w:szCs w:val="22"/>
          <w:lang w:eastAsia="en-US"/>
        </w:rPr>
        <w:tab/>
      </w:r>
      <w:r w:rsidRPr="00FE0717">
        <w:rPr>
          <w:rFonts w:eastAsia="Calibri"/>
          <w:sz w:val="22"/>
          <w:szCs w:val="22"/>
          <w:lang w:eastAsia="en-US"/>
        </w:rPr>
        <w:t>the Employer has appointed a Contract Administ</w:t>
      </w:r>
      <w:r w:rsidR="00405F1E">
        <w:rPr>
          <w:rFonts w:eastAsia="Calibri"/>
          <w:sz w:val="22"/>
          <w:szCs w:val="22"/>
          <w:lang w:eastAsia="en-US"/>
        </w:rPr>
        <w:t>rator</w:t>
      </w:r>
      <w:r w:rsidRPr="00FE0717">
        <w:rPr>
          <w:rFonts w:eastAsia="Calibri"/>
          <w:sz w:val="22"/>
          <w:szCs w:val="22"/>
          <w:lang w:eastAsia="en-US"/>
        </w:rPr>
        <w:t xml:space="preserve"> to issue Orders for the required works and carry out the functions ascribed to the Contract Administrator by the </w:t>
      </w:r>
      <w:proofErr w:type="gramStart"/>
      <w:r w:rsidRPr="00FE0717">
        <w:rPr>
          <w:rFonts w:eastAsia="Calibri"/>
          <w:sz w:val="22"/>
          <w:szCs w:val="22"/>
          <w:lang w:eastAsia="en-US"/>
        </w:rPr>
        <w:t>Conditions;</w:t>
      </w:r>
      <w:proofErr w:type="gramEnd"/>
    </w:p>
    <w:p w14:paraId="0CE11DB5" w14:textId="77777777" w:rsidR="00BA12B5" w:rsidRPr="00FE0717" w:rsidRDefault="00BA12B5" w:rsidP="00251A97">
      <w:pPr>
        <w:tabs>
          <w:tab w:val="left" w:pos="1430"/>
          <w:tab w:val="left" w:leader="underscore" w:pos="7700"/>
        </w:tabs>
        <w:autoSpaceDE/>
        <w:autoSpaceDN/>
        <w:spacing w:after="60" w:line="240" w:lineRule="auto"/>
        <w:ind w:left="1430" w:hanging="1430"/>
        <w:rPr>
          <w:rFonts w:eastAsia="Calibri"/>
          <w:b/>
          <w:sz w:val="22"/>
          <w:szCs w:val="22"/>
          <w:lang w:eastAsia="en-US"/>
        </w:rPr>
      </w:pPr>
    </w:p>
    <w:p w14:paraId="333D6BE4" w14:textId="77777777" w:rsidR="00BA12B5" w:rsidRPr="00FE0717" w:rsidRDefault="00931411" w:rsidP="00251A97">
      <w:pPr>
        <w:tabs>
          <w:tab w:val="left" w:pos="1430"/>
          <w:tab w:val="left" w:leader="underscore" w:pos="7700"/>
        </w:tabs>
        <w:autoSpaceDE/>
        <w:autoSpaceDN/>
        <w:spacing w:after="60" w:line="240" w:lineRule="auto"/>
        <w:ind w:left="1430" w:hanging="1430"/>
        <w:rPr>
          <w:rFonts w:eastAsia="Calibri"/>
          <w:sz w:val="22"/>
          <w:szCs w:val="22"/>
          <w:lang w:eastAsia="en-US"/>
        </w:rPr>
      </w:pPr>
      <w:r w:rsidRPr="00FE0717">
        <w:rPr>
          <w:rFonts w:eastAsia="Calibri"/>
          <w:b/>
          <w:sz w:val="22"/>
          <w:szCs w:val="22"/>
          <w:lang w:eastAsia="en-US"/>
        </w:rPr>
        <w:t>F</w:t>
      </w:r>
      <w:r>
        <w:rPr>
          <w:rFonts w:eastAsia="Calibri"/>
          <w:b/>
          <w:sz w:val="22"/>
          <w:szCs w:val="22"/>
          <w:lang w:eastAsia="en-US"/>
        </w:rPr>
        <w:t>ourth</w:t>
      </w:r>
      <w:r w:rsidR="00BA12B5" w:rsidRPr="00FE0717">
        <w:rPr>
          <w:rFonts w:eastAsia="Calibri"/>
          <w:b/>
          <w:sz w:val="22"/>
          <w:szCs w:val="22"/>
          <w:lang w:eastAsia="en-US"/>
        </w:rPr>
        <w:tab/>
      </w:r>
      <w:r w:rsidR="00BA12B5" w:rsidRPr="00FE0717">
        <w:rPr>
          <w:rFonts w:eastAsia="Calibri"/>
          <w:sz w:val="22"/>
          <w:szCs w:val="22"/>
          <w:lang w:eastAsia="en-US"/>
        </w:rPr>
        <w:t xml:space="preserve">the Contractor has supplied to the Employer the Contractor’s safety policy complying with Statutory Requirements, a copy of which is </w:t>
      </w:r>
      <w:proofErr w:type="gramStart"/>
      <w:r w:rsidR="00BA12B5" w:rsidRPr="00FE0717">
        <w:rPr>
          <w:rFonts w:eastAsia="Calibri"/>
          <w:sz w:val="22"/>
          <w:szCs w:val="22"/>
          <w:lang w:eastAsia="en-US"/>
        </w:rPr>
        <w:t>annexed;</w:t>
      </w:r>
      <w:proofErr w:type="gramEnd"/>
    </w:p>
    <w:p w14:paraId="5660DA13" w14:textId="77777777" w:rsidR="00BA12B5" w:rsidRPr="00FE0717" w:rsidRDefault="00BA12B5" w:rsidP="00251A97">
      <w:pPr>
        <w:tabs>
          <w:tab w:val="left" w:pos="1430"/>
          <w:tab w:val="left" w:leader="underscore" w:pos="7700"/>
        </w:tabs>
        <w:autoSpaceDE/>
        <w:autoSpaceDN/>
        <w:spacing w:after="60" w:line="240" w:lineRule="auto"/>
        <w:ind w:left="1430" w:hanging="1430"/>
        <w:rPr>
          <w:rFonts w:eastAsia="Calibri"/>
          <w:sz w:val="22"/>
          <w:szCs w:val="22"/>
          <w:lang w:eastAsia="en-US"/>
        </w:rPr>
      </w:pPr>
    </w:p>
    <w:p w14:paraId="5C9AF958" w14:textId="77777777" w:rsidR="00BA12B5" w:rsidRPr="00FE0717" w:rsidRDefault="00931411" w:rsidP="00251A97">
      <w:pPr>
        <w:tabs>
          <w:tab w:val="left" w:pos="1430"/>
          <w:tab w:val="left" w:leader="underscore" w:pos="7700"/>
        </w:tabs>
        <w:autoSpaceDE/>
        <w:autoSpaceDN/>
        <w:spacing w:after="60" w:line="240" w:lineRule="auto"/>
        <w:ind w:left="1430" w:hanging="1430"/>
        <w:rPr>
          <w:rFonts w:eastAsia="Calibri"/>
          <w:sz w:val="22"/>
          <w:szCs w:val="22"/>
          <w:lang w:eastAsia="en-US"/>
        </w:rPr>
      </w:pPr>
      <w:r>
        <w:rPr>
          <w:rFonts w:eastAsia="Calibri"/>
          <w:b/>
          <w:sz w:val="22"/>
          <w:szCs w:val="22"/>
          <w:lang w:eastAsia="en-US"/>
        </w:rPr>
        <w:t>Fifth</w:t>
      </w:r>
      <w:r w:rsidR="00BA12B5" w:rsidRPr="00FE0717">
        <w:rPr>
          <w:rFonts w:eastAsia="Calibri"/>
          <w:sz w:val="22"/>
          <w:szCs w:val="22"/>
          <w:lang w:eastAsia="en-US"/>
        </w:rPr>
        <w:tab/>
      </w:r>
      <w:r>
        <w:rPr>
          <w:rFonts w:eastAsia="Calibri"/>
          <w:sz w:val="22"/>
          <w:szCs w:val="22"/>
          <w:lang w:eastAsia="en-US"/>
        </w:rPr>
        <w:t xml:space="preserve">whether any of </w:t>
      </w:r>
      <w:r w:rsidR="00BA12B5" w:rsidRPr="00FE0717">
        <w:rPr>
          <w:rFonts w:eastAsia="Calibri"/>
          <w:sz w:val="22"/>
          <w:szCs w:val="22"/>
          <w:lang w:eastAsia="en-US"/>
        </w:rPr>
        <w:t>Supplemental Provisions</w:t>
      </w:r>
      <w:r>
        <w:rPr>
          <w:rFonts w:eastAsia="Calibri"/>
          <w:sz w:val="22"/>
          <w:szCs w:val="22"/>
          <w:lang w:eastAsia="en-US"/>
        </w:rPr>
        <w:t xml:space="preserve"> 1 to 6 is stated</w:t>
      </w:r>
      <w:r w:rsidR="00A24AC4">
        <w:rPr>
          <w:rFonts w:eastAsia="Calibri"/>
          <w:sz w:val="22"/>
          <w:szCs w:val="22"/>
          <w:lang w:eastAsia="en-US"/>
        </w:rPr>
        <w:t xml:space="preserve"> </w:t>
      </w:r>
      <w:r w:rsidR="00BA12B5" w:rsidRPr="00FE0717">
        <w:rPr>
          <w:rFonts w:eastAsia="Calibri"/>
          <w:sz w:val="22"/>
          <w:szCs w:val="22"/>
          <w:lang w:eastAsia="en-US"/>
        </w:rPr>
        <w:t>in</w:t>
      </w:r>
      <w:r>
        <w:rPr>
          <w:rFonts w:eastAsia="Calibri"/>
          <w:sz w:val="22"/>
          <w:szCs w:val="22"/>
          <w:lang w:eastAsia="en-US"/>
        </w:rPr>
        <w:t xml:space="preserve"> the Contract Particulars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C7C7"/>
        <w:tblLook w:val="04A0" w:firstRow="1" w:lastRow="0" w:firstColumn="1" w:lastColumn="0" w:noHBand="0" w:noVBand="1"/>
      </w:tblPr>
      <w:tblGrid>
        <w:gridCol w:w="9621"/>
      </w:tblGrid>
      <w:tr w:rsidR="00BA12B5" w:rsidRPr="00FE0717" w14:paraId="7258DA49" w14:textId="77777777" w:rsidTr="00BA12B5">
        <w:tc>
          <w:tcPr>
            <w:tcW w:w="9788" w:type="dxa"/>
            <w:shd w:val="clear" w:color="auto" w:fill="C7C7C7"/>
          </w:tcPr>
          <w:p w14:paraId="405C9B22" w14:textId="77777777" w:rsidR="00BA12B5" w:rsidRPr="00FE0717" w:rsidRDefault="00BA12B5" w:rsidP="00251A97">
            <w:pPr>
              <w:pageBreakBefore/>
              <w:autoSpaceDE/>
              <w:autoSpaceDN/>
              <w:spacing w:after="0" w:line="240" w:lineRule="auto"/>
              <w:rPr>
                <w:rFonts w:eastAsia="Calibri"/>
                <w:b/>
                <w:color w:val="000000"/>
                <w:sz w:val="22"/>
                <w:szCs w:val="22"/>
                <w:lang w:eastAsia="en-US"/>
              </w:rPr>
            </w:pPr>
            <w:r w:rsidRPr="00FE0717">
              <w:rPr>
                <w:rFonts w:eastAsia="Calibri"/>
                <w:b/>
                <w:sz w:val="22"/>
                <w:szCs w:val="22"/>
                <w:lang w:eastAsia="en-US"/>
              </w:rPr>
              <w:lastRenderedPageBreak/>
              <w:br w:type="page"/>
            </w:r>
          </w:p>
          <w:p w14:paraId="3BB82BFD" w14:textId="77777777" w:rsidR="00BA12B5" w:rsidRPr="00FE0717" w:rsidRDefault="00BA12B5" w:rsidP="00251A97">
            <w:pPr>
              <w:autoSpaceDE/>
              <w:autoSpaceDN/>
              <w:spacing w:before="60" w:after="60" w:line="240" w:lineRule="auto"/>
              <w:ind w:left="1440"/>
              <w:rPr>
                <w:rFonts w:eastAsia="Calibri"/>
                <w:b/>
                <w:color w:val="000000"/>
                <w:sz w:val="28"/>
                <w:szCs w:val="28"/>
                <w:lang w:eastAsia="en-US"/>
              </w:rPr>
            </w:pPr>
            <w:r w:rsidRPr="00FE0717">
              <w:rPr>
                <w:rFonts w:eastAsia="Calibri"/>
                <w:b/>
                <w:color w:val="000000"/>
                <w:sz w:val="28"/>
                <w:szCs w:val="28"/>
                <w:lang w:eastAsia="en-US"/>
              </w:rPr>
              <w:t>Articles</w:t>
            </w:r>
          </w:p>
          <w:p w14:paraId="237C4B13" w14:textId="77777777" w:rsidR="00BA12B5" w:rsidRPr="00FE0717" w:rsidRDefault="00BA12B5" w:rsidP="00251A97">
            <w:pPr>
              <w:autoSpaceDE/>
              <w:autoSpaceDN/>
              <w:spacing w:after="0" w:line="240" w:lineRule="auto"/>
              <w:rPr>
                <w:rFonts w:eastAsia="Calibri"/>
                <w:b/>
                <w:color w:val="000000"/>
                <w:sz w:val="22"/>
                <w:szCs w:val="22"/>
                <w:lang w:eastAsia="en-US"/>
              </w:rPr>
            </w:pPr>
          </w:p>
        </w:tc>
      </w:tr>
    </w:tbl>
    <w:p w14:paraId="55BB202C" w14:textId="77777777" w:rsidR="00BA12B5" w:rsidRPr="00FE0717" w:rsidRDefault="00BA12B5" w:rsidP="00251A97">
      <w:pPr>
        <w:autoSpaceDE/>
        <w:autoSpaceDN/>
        <w:spacing w:after="0" w:line="240" w:lineRule="auto"/>
        <w:rPr>
          <w:rFonts w:eastAsia="Calibri"/>
          <w:color w:val="000000"/>
          <w:sz w:val="22"/>
          <w:szCs w:val="22"/>
          <w:lang w:eastAsia="en-US"/>
        </w:rPr>
      </w:pPr>
    </w:p>
    <w:p w14:paraId="2E1534B8" w14:textId="77777777" w:rsidR="00BA12B5" w:rsidRPr="00FE0717" w:rsidRDefault="00BA12B5" w:rsidP="00251A97">
      <w:pPr>
        <w:tabs>
          <w:tab w:val="left" w:leader="underscore" w:pos="7150"/>
          <w:tab w:val="left" w:leader="underscore" w:pos="8690"/>
        </w:tabs>
        <w:autoSpaceDE/>
        <w:autoSpaceDN/>
        <w:spacing w:after="0" w:line="240" w:lineRule="auto"/>
        <w:ind w:left="1440"/>
        <w:rPr>
          <w:rFonts w:eastAsia="Calibri"/>
          <w:b/>
          <w:color w:val="000000"/>
          <w:sz w:val="22"/>
          <w:szCs w:val="22"/>
          <w:lang w:eastAsia="en-US"/>
        </w:rPr>
      </w:pPr>
      <w:r w:rsidRPr="00FE0717">
        <w:rPr>
          <w:rFonts w:eastAsia="Calibri"/>
          <w:b/>
          <w:color w:val="000000"/>
          <w:sz w:val="22"/>
          <w:szCs w:val="22"/>
          <w:lang w:eastAsia="en-US"/>
        </w:rPr>
        <w:t>Now it is hereby agreed as follows:</w:t>
      </w:r>
    </w:p>
    <w:p w14:paraId="16A3CC65" w14:textId="53ADA778" w:rsidR="00BA12B5" w:rsidRDefault="00BA12B5" w:rsidP="00A41C3E">
      <w:pPr>
        <w:tabs>
          <w:tab w:val="left" w:leader="underscore" w:pos="7150"/>
          <w:tab w:val="left" w:leader="underscore" w:pos="8690"/>
        </w:tabs>
        <w:autoSpaceDE/>
        <w:autoSpaceDN/>
        <w:spacing w:after="0" w:line="240" w:lineRule="auto"/>
        <w:rPr>
          <w:rFonts w:eastAsia="Calibri"/>
          <w:b/>
          <w:color w:val="000000"/>
          <w:sz w:val="22"/>
          <w:szCs w:val="22"/>
          <w:lang w:eastAsia="en-US"/>
        </w:rPr>
      </w:pPr>
    </w:p>
    <w:p w14:paraId="24E4EAFA" w14:textId="77777777" w:rsidR="00BA12B5" w:rsidRPr="00FE0717" w:rsidRDefault="00BA12B5" w:rsidP="00251A97">
      <w:pPr>
        <w:autoSpaceDE/>
        <w:autoSpaceDN/>
        <w:spacing w:after="0" w:line="240" w:lineRule="auto"/>
        <w:ind w:left="1440"/>
        <w:rPr>
          <w:rFonts w:eastAsia="Calibri"/>
          <w:b/>
          <w:color w:val="000000"/>
          <w:sz w:val="22"/>
          <w:szCs w:val="22"/>
          <w:lang w:eastAsia="en-US"/>
        </w:rPr>
      </w:pPr>
      <w:r w:rsidRPr="00FE0717">
        <w:rPr>
          <w:rFonts w:eastAsia="Calibri"/>
          <w:b/>
          <w:color w:val="000000"/>
          <w:sz w:val="22"/>
          <w:szCs w:val="22"/>
          <w:lang w:eastAsia="en-US"/>
        </w:rPr>
        <w:t>Article 1: Contractor’s obligations</w:t>
      </w:r>
    </w:p>
    <w:p w14:paraId="7D1739B4" w14:textId="77777777" w:rsidR="00BA12B5" w:rsidRPr="00FE0717" w:rsidRDefault="00BA12B5" w:rsidP="00251A97">
      <w:pPr>
        <w:tabs>
          <w:tab w:val="left" w:leader="underscore" w:pos="7150"/>
          <w:tab w:val="left" w:leader="underscore" w:pos="8690"/>
        </w:tabs>
        <w:autoSpaceDE/>
        <w:autoSpaceDN/>
        <w:spacing w:after="0" w:line="240" w:lineRule="auto"/>
        <w:ind w:left="1440"/>
        <w:rPr>
          <w:rFonts w:eastAsia="Calibri"/>
          <w:b/>
          <w:color w:val="000000"/>
          <w:sz w:val="22"/>
          <w:szCs w:val="22"/>
          <w:lang w:eastAsia="en-US"/>
        </w:rPr>
      </w:pPr>
    </w:p>
    <w:p w14:paraId="7F0DBA21" w14:textId="77777777" w:rsidR="00BA12B5" w:rsidRPr="00FE0717" w:rsidRDefault="00BA12B5" w:rsidP="00251A97">
      <w:pPr>
        <w:tabs>
          <w:tab w:val="left" w:leader="underscore" w:pos="7150"/>
          <w:tab w:val="left" w:leader="underscore" w:pos="8690"/>
        </w:tabs>
        <w:autoSpaceDE/>
        <w:autoSpaceDN/>
        <w:spacing w:after="0" w:line="240" w:lineRule="auto"/>
        <w:ind w:left="1440"/>
        <w:rPr>
          <w:rFonts w:eastAsia="Calibri"/>
          <w:color w:val="000000"/>
          <w:sz w:val="22"/>
          <w:szCs w:val="22"/>
          <w:lang w:eastAsia="en-US"/>
        </w:rPr>
      </w:pPr>
      <w:r w:rsidRPr="00FE0717">
        <w:rPr>
          <w:rFonts w:eastAsia="Calibri"/>
          <w:color w:val="000000"/>
          <w:sz w:val="22"/>
          <w:szCs w:val="22"/>
          <w:lang w:eastAsia="en-US"/>
        </w:rPr>
        <w:t>The Contractor shall carry out all Orders that are placed with him during the Contract Period in accordance with the Contract Documents.</w:t>
      </w:r>
    </w:p>
    <w:p w14:paraId="4CAA7B0D" w14:textId="77777777" w:rsidR="00BA12B5" w:rsidRPr="00FE0717" w:rsidRDefault="00BA12B5" w:rsidP="00251A97">
      <w:pPr>
        <w:tabs>
          <w:tab w:val="left" w:leader="underscore" w:pos="7150"/>
          <w:tab w:val="left" w:leader="underscore" w:pos="8690"/>
        </w:tabs>
        <w:autoSpaceDE/>
        <w:autoSpaceDN/>
        <w:spacing w:after="0" w:line="240" w:lineRule="auto"/>
        <w:ind w:left="1440"/>
        <w:rPr>
          <w:rFonts w:eastAsia="Calibri"/>
          <w:color w:val="000000"/>
          <w:sz w:val="22"/>
          <w:szCs w:val="22"/>
          <w:lang w:eastAsia="en-US"/>
        </w:rPr>
      </w:pPr>
    </w:p>
    <w:p w14:paraId="433F6D53" w14:textId="77777777" w:rsidR="00BA12B5" w:rsidRPr="00FE0717" w:rsidRDefault="00BA12B5" w:rsidP="00251A97">
      <w:pPr>
        <w:autoSpaceDE/>
        <w:autoSpaceDN/>
        <w:spacing w:after="0" w:line="240" w:lineRule="auto"/>
        <w:ind w:left="1440"/>
        <w:rPr>
          <w:rFonts w:eastAsia="Calibri"/>
          <w:color w:val="000000"/>
          <w:sz w:val="22"/>
          <w:szCs w:val="22"/>
          <w:lang w:eastAsia="en-US"/>
        </w:rPr>
      </w:pPr>
      <w:r w:rsidRPr="00FE0717">
        <w:rPr>
          <w:rFonts w:eastAsia="Calibri"/>
          <w:b/>
          <w:color w:val="000000"/>
          <w:sz w:val="22"/>
          <w:szCs w:val="22"/>
          <w:lang w:eastAsia="en-US"/>
        </w:rPr>
        <w:t>Article 2: Payment</w:t>
      </w:r>
    </w:p>
    <w:p w14:paraId="7351ED8E" w14:textId="77777777" w:rsidR="00BA12B5" w:rsidRPr="00FE0717" w:rsidRDefault="00BA12B5" w:rsidP="00251A97">
      <w:pPr>
        <w:tabs>
          <w:tab w:val="left" w:leader="underscore" w:pos="7150"/>
          <w:tab w:val="left" w:leader="underscore" w:pos="8690"/>
        </w:tabs>
        <w:autoSpaceDE/>
        <w:autoSpaceDN/>
        <w:spacing w:after="0" w:line="240" w:lineRule="auto"/>
        <w:ind w:left="1440"/>
        <w:rPr>
          <w:rFonts w:eastAsia="Calibri"/>
          <w:color w:val="000000"/>
          <w:sz w:val="22"/>
          <w:szCs w:val="22"/>
          <w:lang w:eastAsia="en-US"/>
        </w:rPr>
      </w:pPr>
    </w:p>
    <w:p w14:paraId="291349B6" w14:textId="77777777" w:rsidR="00BA12B5" w:rsidRPr="00FE0717" w:rsidRDefault="00BA12B5" w:rsidP="00251A97">
      <w:pPr>
        <w:tabs>
          <w:tab w:val="left" w:leader="underscore" w:pos="7150"/>
          <w:tab w:val="left" w:leader="underscore" w:pos="8690"/>
        </w:tabs>
        <w:autoSpaceDE/>
        <w:autoSpaceDN/>
        <w:spacing w:after="0" w:line="240" w:lineRule="auto"/>
        <w:ind w:left="1440"/>
        <w:rPr>
          <w:rFonts w:eastAsia="Calibri"/>
          <w:color w:val="000000"/>
          <w:sz w:val="22"/>
          <w:szCs w:val="22"/>
          <w:lang w:eastAsia="en-US"/>
        </w:rPr>
      </w:pPr>
      <w:r w:rsidRPr="00FE0717">
        <w:rPr>
          <w:rFonts w:eastAsia="Calibri"/>
          <w:color w:val="000000"/>
          <w:sz w:val="22"/>
          <w:szCs w:val="22"/>
          <w:lang w:eastAsia="en-US"/>
        </w:rPr>
        <w:t>The Employer shall pay the Contractor at the times and in the manner specified in the Conditions amounts calculated by reference to the Price Framework.</w:t>
      </w:r>
    </w:p>
    <w:p w14:paraId="63FF9EF6" w14:textId="77777777" w:rsidR="00BA12B5" w:rsidRPr="00FE0717" w:rsidRDefault="00BA12B5" w:rsidP="00251A97">
      <w:pPr>
        <w:tabs>
          <w:tab w:val="left" w:leader="underscore" w:pos="7150"/>
          <w:tab w:val="left" w:leader="underscore" w:pos="8690"/>
        </w:tabs>
        <w:autoSpaceDE/>
        <w:autoSpaceDN/>
        <w:spacing w:after="0" w:line="240" w:lineRule="auto"/>
        <w:rPr>
          <w:rFonts w:eastAsia="Calibri"/>
          <w:color w:val="000000"/>
          <w:sz w:val="22"/>
          <w:szCs w:val="22"/>
          <w:lang w:eastAsia="en-US"/>
        </w:rPr>
      </w:pPr>
    </w:p>
    <w:p w14:paraId="60822705" w14:textId="42F75464" w:rsidR="00BA12B5" w:rsidRPr="00FE0717" w:rsidRDefault="00BA12B5" w:rsidP="00251A97">
      <w:pPr>
        <w:autoSpaceDE/>
        <w:autoSpaceDN/>
        <w:spacing w:after="0" w:line="240" w:lineRule="auto"/>
        <w:ind w:left="1440"/>
        <w:rPr>
          <w:rFonts w:eastAsia="Calibri"/>
          <w:b/>
          <w:color w:val="000000"/>
          <w:sz w:val="22"/>
          <w:szCs w:val="22"/>
          <w:lang w:eastAsia="en-US"/>
        </w:rPr>
      </w:pPr>
      <w:r w:rsidRPr="00FE0717">
        <w:rPr>
          <w:rFonts w:eastAsia="Calibri"/>
          <w:b/>
          <w:color w:val="000000"/>
          <w:sz w:val="22"/>
          <w:szCs w:val="22"/>
          <w:lang w:eastAsia="en-US"/>
        </w:rPr>
        <w:t>Article 3: Contract Administrator</w:t>
      </w:r>
    </w:p>
    <w:p w14:paraId="7C1FDAFB" w14:textId="77777777" w:rsidR="00BA12B5" w:rsidRPr="00FE0717" w:rsidRDefault="00BA12B5" w:rsidP="00251A97">
      <w:pPr>
        <w:tabs>
          <w:tab w:val="left" w:leader="underscore" w:pos="7150"/>
          <w:tab w:val="left" w:leader="underscore" w:pos="8690"/>
        </w:tabs>
        <w:autoSpaceDE/>
        <w:autoSpaceDN/>
        <w:spacing w:after="0" w:line="240" w:lineRule="auto"/>
        <w:ind w:left="1440"/>
        <w:rPr>
          <w:rFonts w:eastAsia="Calibri"/>
          <w:b/>
          <w:color w:val="000000"/>
          <w:sz w:val="22"/>
          <w:szCs w:val="22"/>
          <w:lang w:eastAsia="en-US"/>
        </w:rPr>
      </w:pPr>
    </w:p>
    <w:p w14:paraId="6D20CC29" w14:textId="5B4D6AE8" w:rsidR="00BA12B5" w:rsidRPr="00FE0717" w:rsidRDefault="00BA12B5" w:rsidP="00251A97">
      <w:pPr>
        <w:tabs>
          <w:tab w:val="left" w:leader="underscore" w:pos="7150"/>
          <w:tab w:val="left" w:leader="underscore" w:pos="8690"/>
        </w:tabs>
        <w:autoSpaceDE/>
        <w:autoSpaceDN/>
        <w:spacing w:after="0" w:line="240" w:lineRule="auto"/>
        <w:ind w:left="1440"/>
        <w:rPr>
          <w:rFonts w:eastAsia="Calibri"/>
          <w:color w:val="000000"/>
          <w:sz w:val="22"/>
          <w:szCs w:val="22"/>
          <w:lang w:eastAsia="en-US"/>
        </w:rPr>
      </w:pPr>
      <w:r w:rsidRPr="00FE0717">
        <w:rPr>
          <w:rFonts w:eastAsia="Calibri"/>
          <w:color w:val="000000"/>
          <w:sz w:val="22"/>
          <w:szCs w:val="22"/>
          <w:lang w:eastAsia="en-US"/>
        </w:rPr>
        <w:t xml:space="preserve">For the purposes of this Contract the </w:t>
      </w:r>
      <w:r w:rsidR="003C44EE">
        <w:rPr>
          <w:rFonts w:eastAsia="Calibri"/>
          <w:color w:val="000000"/>
          <w:sz w:val="22"/>
          <w:szCs w:val="22"/>
          <w:lang w:eastAsia="en-US"/>
        </w:rPr>
        <w:t xml:space="preserve">functions of the </w:t>
      </w:r>
      <w:r w:rsidRPr="00FE0717">
        <w:rPr>
          <w:rFonts w:eastAsia="Calibri"/>
          <w:color w:val="000000"/>
          <w:sz w:val="22"/>
          <w:szCs w:val="22"/>
          <w:lang w:eastAsia="en-US"/>
        </w:rPr>
        <w:t>Contract Administrator</w:t>
      </w:r>
      <w:r w:rsidR="008E4746">
        <w:rPr>
          <w:rFonts w:eastAsia="Calibri"/>
          <w:color w:val="000000"/>
          <w:sz w:val="22"/>
          <w:szCs w:val="22"/>
          <w:lang w:eastAsia="en-US"/>
        </w:rPr>
        <w:t xml:space="preserve"> shall be undertaken by </w:t>
      </w:r>
      <w:r w:rsidR="005E69DF" w:rsidRPr="00461310">
        <w:rPr>
          <w:rFonts w:eastAsia="Calibri"/>
          <w:color w:val="000000"/>
          <w:sz w:val="22"/>
          <w:highlight w:val="yellow"/>
        </w:rPr>
        <w:t>[</w:t>
      </w:r>
      <w:r w:rsidR="005E69DF" w:rsidRPr="00504FE7">
        <w:rPr>
          <w:rFonts w:eastAsia="Calibri"/>
          <w:color w:val="000000"/>
          <w:sz w:val="22"/>
          <w:szCs w:val="22"/>
          <w:highlight w:val="yellow"/>
          <w:lang w:eastAsia="en-US"/>
        </w:rPr>
        <w:t xml:space="preserve">             </w:t>
      </w:r>
      <w:proofErr w:type="gramStart"/>
      <w:r w:rsidR="005E69DF" w:rsidRPr="00504FE7">
        <w:rPr>
          <w:rFonts w:eastAsia="Calibri"/>
          <w:color w:val="000000"/>
          <w:sz w:val="22"/>
          <w:szCs w:val="22"/>
          <w:highlight w:val="yellow"/>
          <w:lang w:eastAsia="en-US"/>
        </w:rPr>
        <w:t xml:space="preserve">  ]</w:t>
      </w:r>
      <w:proofErr w:type="gramEnd"/>
      <w:r w:rsidR="005E69DF" w:rsidRPr="00A41C3E">
        <w:rPr>
          <w:rFonts w:eastAsia="Calibri"/>
          <w:color w:val="000000"/>
          <w:sz w:val="22"/>
        </w:rPr>
        <w:t xml:space="preserve"> </w:t>
      </w:r>
      <w:r w:rsidR="005E69DF" w:rsidRPr="00A41C3E">
        <w:rPr>
          <w:rFonts w:eastAsia="Calibri"/>
          <w:sz w:val="22"/>
        </w:rPr>
        <w:t xml:space="preserve">of </w:t>
      </w:r>
      <w:r w:rsidR="005E69DF" w:rsidRPr="00271AC9">
        <w:rPr>
          <w:rFonts w:eastAsia="Calibri"/>
          <w:b/>
          <w:color w:val="000000"/>
          <w:sz w:val="22"/>
          <w:szCs w:val="22"/>
          <w:highlight w:val="yellow"/>
          <w:lang w:eastAsia="en-US"/>
        </w:rPr>
        <w:t>[                ]</w:t>
      </w:r>
      <w:r w:rsidR="005E69DF" w:rsidRPr="00961DBE">
        <w:rPr>
          <w:rFonts w:eastAsia="Calibri"/>
          <w:color w:val="000000"/>
          <w:sz w:val="22"/>
          <w:szCs w:val="22"/>
          <w:lang w:eastAsia="en-US"/>
        </w:rPr>
        <w:t xml:space="preserve"> </w:t>
      </w:r>
      <w:r w:rsidRPr="00FE0717">
        <w:rPr>
          <w:rFonts w:eastAsia="Calibri"/>
          <w:color w:val="000000"/>
          <w:sz w:val="22"/>
          <w:szCs w:val="22"/>
          <w:lang w:eastAsia="en-US"/>
        </w:rPr>
        <w:t xml:space="preserve">or if </w:t>
      </w:r>
      <w:r w:rsidRPr="00461310">
        <w:rPr>
          <w:rFonts w:eastAsia="Calibri"/>
          <w:color w:val="000000"/>
          <w:sz w:val="22"/>
        </w:rPr>
        <w:t>he</w:t>
      </w:r>
      <w:r w:rsidR="00504FE7">
        <w:rPr>
          <w:rFonts w:eastAsia="Calibri"/>
          <w:color w:val="000000"/>
          <w:sz w:val="22"/>
          <w:szCs w:val="22"/>
          <w:lang w:eastAsia="en-US"/>
        </w:rPr>
        <w:t>/</w:t>
      </w:r>
      <w:r w:rsidR="00504FE7" w:rsidRPr="00461310">
        <w:rPr>
          <w:rFonts w:eastAsia="Calibri"/>
          <w:color w:val="000000"/>
          <w:sz w:val="22"/>
        </w:rPr>
        <w:t>she</w:t>
      </w:r>
      <w:r w:rsidRPr="00FE0717">
        <w:rPr>
          <w:rFonts w:eastAsia="Calibri"/>
          <w:color w:val="000000"/>
          <w:sz w:val="22"/>
          <w:szCs w:val="22"/>
          <w:lang w:eastAsia="en-US"/>
        </w:rPr>
        <w:t xml:space="preserve"> ceases to be the Contract Administrator, su</w:t>
      </w:r>
      <w:r w:rsidR="00931411">
        <w:rPr>
          <w:rFonts w:eastAsia="Calibri"/>
          <w:color w:val="000000"/>
          <w:sz w:val="22"/>
          <w:szCs w:val="22"/>
          <w:lang w:eastAsia="en-US"/>
        </w:rPr>
        <w:t>ch other person as the Employer</w:t>
      </w:r>
      <w:r w:rsidRPr="00FE0717">
        <w:rPr>
          <w:rFonts w:eastAsia="Calibri"/>
          <w:color w:val="000000"/>
          <w:sz w:val="22"/>
          <w:szCs w:val="22"/>
          <w:lang w:eastAsia="en-US"/>
        </w:rPr>
        <w:t xml:space="preserve"> nominate</w:t>
      </w:r>
      <w:r w:rsidR="00931411">
        <w:rPr>
          <w:rFonts w:eastAsia="Calibri"/>
          <w:color w:val="000000"/>
          <w:sz w:val="22"/>
          <w:szCs w:val="22"/>
          <w:lang w:eastAsia="en-US"/>
        </w:rPr>
        <w:t>s</w:t>
      </w:r>
      <w:r w:rsidRPr="00FE0717">
        <w:rPr>
          <w:rFonts w:eastAsia="Calibri"/>
          <w:color w:val="000000"/>
          <w:sz w:val="22"/>
          <w:szCs w:val="22"/>
          <w:lang w:eastAsia="en-US"/>
        </w:rPr>
        <w:t xml:space="preserve"> in accordance with clause 3.10 of the Conditions.</w:t>
      </w:r>
    </w:p>
    <w:p w14:paraId="1E454033" w14:textId="77777777" w:rsidR="00BA12B5" w:rsidRPr="00FE0717" w:rsidRDefault="00BA12B5" w:rsidP="00251A97">
      <w:pPr>
        <w:tabs>
          <w:tab w:val="left" w:pos="1430"/>
        </w:tabs>
        <w:autoSpaceDE/>
        <w:autoSpaceDN/>
        <w:spacing w:after="0" w:line="240" w:lineRule="auto"/>
        <w:rPr>
          <w:rFonts w:eastAsia="Calibri"/>
          <w:color w:val="000000"/>
          <w:sz w:val="22"/>
          <w:szCs w:val="22"/>
          <w:lang w:eastAsia="en-US"/>
        </w:rPr>
      </w:pPr>
    </w:p>
    <w:p w14:paraId="61BCAF61" w14:textId="77777777" w:rsidR="00BA12B5" w:rsidRPr="00FE0717" w:rsidRDefault="00BA12B5" w:rsidP="00251A97">
      <w:pPr>
        <w:tabs>
          <w:tab w:val="left" w:pos="1430"/>
        </w:tabs>
        <w:autoSpaceDE/>
        <w:autoSpaceDN/>
        <w:spacing w:after="0" w:line="240" w:lineRule="auto"/>
        <w:ind w:left="1430"/>
        <w:rPr>
          <w:rFonts w:eastAsia="Calibri"/>
          <w:b/>
          <w:color w:val="000000"/>
          <w:sz w:val="22"/>
          <w:szCs w:val="22"/>
          <w:lang w:eastAsia="en-US"/>
        </w:rPr>
      </w:pPr>
      <w:r w:rsidRPr="00FE0717">
        <w:rPr>
          <w:rFonts w:eastAsia="Calibri"/>
          <w:b/>
          <w:color w:val="000000"/>
          <w:sz w:val="22"/>
          <w:szCs w:val="22"/>
          <w:lang w:eastAsia="en-US"/>
        </w:rPr>
        <w:t>Article 4: Principal Designer</w:t>
      </w:r>
    </w:p>
    <w:p w14:paraId="1EA107B0" w14:textId="77777777" w:rsidR="00BA12B5" w:rsidRPr="00FE0717" w:rsidRDefault="00BA12B5" w:rsidP="00251A97">
      <w:pPr>
        <w:tabs>
          <w:tab w:val="left" w:pos="1430"/>
        </w:tabs>
        <w:autoSpaceDE/>
        <w:autoSpaceDN/>
        <w:spacing w:after="0" w:line="240" w:lineRule="auto"/>
        <w:ind w:left="1430"/>
        <w:rPr>
          <w:rFonts w:eastAsia="Calibri"/>
          <w:b/>
          <w:color w:val="000000"/>
          <w:sz w:val="22"/>
          <w:szCs w:val="22"/>
          <w:lang w:eastAsia="en-US"/>
        </w:rPr>
      </w:pPr>
    </w:p>
    <w:p w14:paraId="22B0B08C" w14:textId="4800100E" w:rsidR="00BA12B5" w:rsidRPr="00FE0717" w:rsidRDefault="00BA12B5" w:rsidP="00251A97">
      <w:pPr>
        <w:tabs>
          <w:tab w:val="left" w:pos="1430"/>
        </w:tabs>
        <w:autoSpaceDE/>
        <w:autoSpaceDN/>
        <w:spacing w:after="0" w:line="240" w:lineRule="auto"/>
        <w:ind w:left="1430"/>
        <w:rPr>
          <w:rFonts w:eastAsia="Calibri"/>
          <w:color w:val="000000"/>
          <w:sz w:val="22"/>
          <w:szCs w:val="22"/>
          <w:lang w:eastAsia="en-US"/>
        </w:rPr>
      </w:pPr>
      <w:r w:rsidRPr="00FE0717">
        <w:rPr>
          <w:rFonts w:eastAsia="Calibri"/>
          <w:color w:val="000000"/>
          <w:sz w:val="22"/>
          <w:szCs w:val="22"/>
          <w:lang w:eastAsia="en-US"/>
        </w:rPr>
        <w:t xml:space="preserve">The Principal Designer for the purposes of the CDM Regulations is </w:t>
      </w:r>
      <w:r w:rsidR="008E4746" w:rsidRPr="00461310">
        <w:rPr>
          <w:rFonts w:eastAsia="Calibri"/>
          <w:color w:val="000000"/>
          <w:sz w:val="22"/>
          <w:szCs w:val="22"/>
          <w:lang w:eastAsia="en-US"/>
        </w:rPr>
        <w:t xml:space="preserve">the </w:t>
      </w:r>
      <w:r w:rsidR="00F3130F">
        <w:rPr>
          <w:rFonts w:eastAsia="Calibri"/>
          <w:color w:val="000000"/>
          <w:sz w:val="22"/>
          <w:szCs w:val="22"/>
          <w:lang w:eastAsia="en-US"/>
        </w:rPr>
        <w:t>[</w:t>
      </w:r>
      <w:r w:rsidR="008E4746" w:rsidRPr="00461310">
        <w:rPr>
          <w:rFonts w:eastAsia="Calibri"/>
          <w:color w:val="000000"/>
          <w:sz w:val="22"/>
          <w:szCs w:val="22"/>
          <w:lang w:eastAsia="en-US"/>
        </w:rPr>
        <w:t>Contractor</w:t>
      </w:r>
      <w:r w:rsidR="00F3130F">
        <w:rPr>
          <w:rFonts w:eastAsia="Calibri"/>
          <w:color w:val="000000"/>
          <w:sz w:val="22"/>
          <w:szCs w:val="22"/>
          <w:lang w:eastAsia="en-US"/>
        </w:rPr>
        <w:t>]</w:t>
      </w:r>
      <w:r w:rsidR="00F3130F" w:rsidRPr="00F3130F">
        <w:rPr>
          <w:rStyle w:val="FootnoteReference"/>
          <w:rFonts w:eastAsia="Calibri"/>
          <w:color w:val="000000"/>
          <w:highlight w:val="green"/>
          <w:lang w:eastAsia="en-US"/>
        </w:rPr>
        <w:footnoteReference w:id="5"/>
      </w:r>
      <w:r w:rsidR="008E4746">
        <w:rPr>
          <w:rFonts w:eastAsia="Calibri"/>
          <w:color w:val="000000"/>
          <w:sz w:val="22"/>
          <w:szCs w:val="22"/>
          <w:lang w:eastAsia="en-US"/>
        </w:rPr>
        <w:t xml:space="preserve"> </w:t>
      </w:r>
      <w:r w:rsidR="005E69DF" w:rsidRPr="00FE0717">
        <w:rPr>
          <w:rFonts w:eastAsia="Calibri"/>
          <w:color w:val="000000"/>
          <w:sz w:val="22"/>
          <w:szCs w:val="22"/>
          <w:lang w:eastAsia="en-US"/>
        </w:rPr>
        <w:t xml:space="preserve"> </w:t>
      </w:r>
      <w:r w:rsidRPr="00FE0717">
        <w:rPr>
          <w:rFonts w:eastAsia="Calibri"/>
          <w:color w:val="000000"/>
          <w:sz w:val="22"/>
          <w:szCs w:val="22"/>
          <w:lang w:eastAsia="en-US"/>
        </w:rPr>
        <w:t>or, if he</w:t>
      </w:r>
      <w:r w:rsidR="00960557">
        <w:rPr>
          <w:rFonts w:eastAsia="Calibri"/>
          <w:color w:val="000000"/>
          <w:sz w:val="22"/>
          <w:szCs w:val="22"/>
          <w:lang w:eastAsia="en-US"/>
        </w:rPr>
        <w:t>/she</w:t>
      </w:r>
      <w:r w:rsidRPr="00FE0717">
        <w:rPr>
          <w:rFonts w:eastAsia="Calibri"/>
          <w:color w:val="000000"/>
          <w:sz w:val="22"/>
          <w:szCs w:val="22"/>
          <w:lang w:eastAsia="en-US"/>
        </w:rPr>
        <w:t xml:space="preserve"> ceases to be the Principal Designer, such other person as the Employer </w:t>
      </w:r>
      <w:r w:rsidRPr="1B0868F0">
        <w:rPr>
          <w:rFonts w:eastAsia="Calibri"/>
          <w:sz w:val="22"/>
          <w:szCs w:val="22"/>
          <w:lang w:eastAsia="en-US"/>
        </w:rPr>
        <w:t>at any time appoints to fulfil that role either in relation to all Orders or for specific Orders.</w:t>
      </w:r>
    </w:p>
    <w:p w14:paraId="6F71BAE1" w14:textId="77777777" w:rsidR="00BA12B5" w:rsidRPr="00FE0717" w:rsidRDefault="00BA12B5" w:rsidP="00251A97">
      <w:pPr>
        <w:tabs>
          <w:tab w:val="left" w:pos="1430"/>
        </w:tabs>
        <w:autoSpaceDE/>
        <w:autoSpaceDN/>
        <w:spacing w:after="0" w:line="240" w:lineRule="auto"/>
        <w:rPr>
          <w:rFonts w:eastAsia="Calibri"/>
          <w:b/>
          <w:color w:val="000000"/>
          <w:sz w:val="22"/>
          <w:szCs w:val="22"/>
          <w:lang w:eastAsia="en-US"/>
        </w:rPr>
      </w:pPr>
    </w:p>
    <w:p w14:paraId="791B49A3" w14:textId="77777777" w:rsidR="00BA12B5" w:rsidRPr="00FE0717" w:rsidRDefault="00BA12B5" w:rsidP="00251A97">
      <w:pPr>
        <w:autoSpaceDE/>
        <w:autoSpaceDN/>
        <w:spacing w:after="0" w:line="240" w:lineRule="auto"/>
        <w:ind w:left="1426"/>
        <w:rPr>
          <w:rFonts w:eastAsia="Calibri"/>
          <w:b/>
          <w:color w:val="000000"/>
          <w:sz w:val="22"/>
          <w:szCs w:val="22"/>
          <w:lang w:eastAsia="en-US"/>
        </w:rPr>
      </w:pPr>
      <w:r w:rsidRPr="00FE0717">
        <w:rPr>
          <w:rFonts w:eastAsia="Calibri"/>
          <w:b/>
          <w:color w:val="000000"/>
          <w:sz w:val="22"/>
          <w:szCs w:val="22"/>
          <w:lang w:eastAsia="en-US"/>
        </w:rPr>
        <w:t>Article 5: Principal Contractor</w:t>
      </w:r>
    </w:p>
    <w:p w14:paraId="26E4F4D1" w14:textId="77777777" w:rsidR="00BA12B5" w:rsidRPr="00FE0717" w:rsidRDefault="00BA12B5" w:rsidP="00251A97">
      <w:pPr>
        <w:tabs>
          <w:tab w:val="left" w:pos="1430"/>
        </w:tabs>
        <w:autoSpaceDE/>
        <w:autoSpaceDN/>
        <w:spacing w:after="0" w:line="240" w:lineRule="auto"/>
        <w:ind w:left="1426"/>
        <w:rPr>
          <w:rFonts w:eastAsia="Calibri"/>
          <w:b/>
          <w:color w:val="000000"/>
          <w:sz w:val="22"/>
          <w:szCs w:val="22"/>
          <w:lang w:eastAsia="en-US"/>
        </w:rPr>
      </w:pPr>
    </w:p>
    <w:p w14:paraId="3890C07B" w14:textId="6CAF5337" w:rsidR="00BA12B5" w:rsidRPr="00FE0717" w:rsidRDefault="00BA12B5" w:rsidP="00251A97">
      <w:pPr>
        <w:tabs>
          <w:tab w:val="left" w:pos="1430"/>
        </w:tabs>
        <w:autoSpaceDE/>
        <w:autoSpaceDN/>
        <w:spacing w:after="0" w:line="240" w:lineRule="auto"/>
        <w:ind w:left="1426"/>
        <w:rPr>
          <w:rFonts w:eastAsia="Calibri"/>
          <w:color w:val="000000"/>
          <w:sz w:val="22"/>
          <w:szCs w:val="22"/>
          <w:lang w:eastAsia="en-US"/>
        </w:rPr>
      </w:pPr>
      <w:r w:rsidRPr="00FE0717">
        <w:rPr>
          <w:rFonts w:eastAsia="Calibri"/>
          <w:color w:val="000000"/>
          <w:sz w:val="22"/>
          <w:szCs w:val="22"/>
          <w:lang w:eastAsia="en-US"/>
        </w:rPr>
        <w:tab/>
        <w:t>The Principal Contractor for the purposes of the CDM Regulation</w:t>
      </w:r>
      <w:r w:rsidR="00E62429">
        <w:rPr>
          <w:rFonts w:eastAsia="Calibri"/>
          <w:color w:val="000000"/>
          <w:sz w:val="22"/>
          <w:szCs w:val="22"/>
          <w:lang w:eastAsia="en-US"/>
        </w:rPr>
        <w:t>s</w:t>
      </w:r>
      <w:r w:rsidRPr="00FE0717">
        <w:rPr>
          <w:rFonts w:eastAsia="Calibri"/>
          <w:color w:val="000000"/>
          <w:sz w:val="22"/>
          <w:szCs w:val="22"/>
          <w:lang w:eastAsia="en-US"/>
        </w:rPr>
        <w:t xml:space="preserve"> is the Contractor or, if he ceases to be the Principal Contractor, such other contractor as the Employer</w:t>
      </w:r>
      <w:r w:rsidRPr="00FE0717">
        <w:rPr>
          <w:rFonts w:eastAsia="Calibri"/>
          <w:sz w:val="22"/>
          <w:szCs w:val="22"/>
          <w:lang w:eastAsia="en-US"/>
        </w:rPr>
        <w:t xml:space="preserve"> </w:t>
      </w:r>
      <w:r w:rsidRPr="00FE0717">
        <w:rPr>
          <w:rFonts w:eastAsia="Calibri"/>
          <w:bCs/>
          <w:sz w:val="22"/>
          <w:szCs w:val="22"/>
          <w:lang w:eastAsia="en-US"/>
        </w:rPr>
        <w:t>at any time appoints to fulfil that role either in relation to all Orders or for specific Orders.</w:t>
      </w:r>
    </w:p>
    <w:p w14:paraId="2434FE42" w14:textId="77777777" w:rsidR="00BA12B5" w:rsidRPr="00FE0717" w:rsidRDefault="00BA12B5" w:rsidP="00251A97">
      <w:pPr>
        <w:tabs>
          <w:tab w:val="left" w:pos="1430"/>
        </w:tabs>
        <w:autoSpaceDE/>
        <w:autoSpaceDN/>
        <w:spacing w:after="0" w:line="240" w:lineRule="auto"/>
        <w:ind w:left="1426"/>
        <w:rPr>
          <w:rFonts w:eastAsia="Calibri"/>
          <w:color w:val="000000"/>
          <w:sz w:val="22"/>
          <w:szCs w:val="22"/>
          <w:lang w:eastAsia="en-US"/>
        </w:rPr>
      </w:pPr>
    </w:p>
    <w:p w14:paraId="200B0012" w14:textId="77777777" w:rsidR="00BA12B5" w:rsidRPr="00FE0717" w:rsidRDefault="00BA12B5" w:rsidP="00251A97">
      <w:pPr>
        <w:autoSpaceDE/>
        <w:autoSpaceDN/>
        <w:spacing w:after="0" w:line="240" w:lineRule="auto"/>
        <w:ind w:left="1426"/>
        <w:rPr>
          <w:rFonts w:eastAsia="Calibri"/>
          <w:b/>
          <w:color w:val="000000"/>
          <w:sz w:val="22"/>
          <w:szCs w:val="22"/>
          <w:lang w:eastAsia="en-US"/>
        </w:rPr>
      </w:pPr>
      <w:r w:rsidRPr="00FE0717">
        <w:rPr>
          <w:rFonts w:eastAsia="Calibri"/>
          <w:b/>
          <w:color w:val="000000"/>
          <w:sz w:val="22"/>
          <w:szCs w:val="22"/>
          <w:lang w:eastAsia="en-US"/>
        </w:rPr>
        <w:t>Article 6: Adjudication</w:t>
      </w:r>
    </w:p>
    <w:p w14:paraId="610E8110" w14:textId="77777777" w:rsidR="00BA12B5" w:rsidRPr="00FE0717" w:rsidRDefault="00BA12B5" w:rsidP="00251A97">
      <w:pPr>
        <w:tabs>
          <w:tab w:val="left" w:pos="1430"/>
        </w:tabs>
        <w:autoSpaceDE/>
        <w:autoSpaceDN/>
        <w:spacing w:after="0" w:line="240" w:lineRule="auto"/>
        <w:ind w:left="1426"/>
        <w:rPr>
          <w:rFonts w:eastAsia="Calibri"/>
          <w:b/>
          <w:color w:val="000000"/>
          <w:sz w:val="22"/>
          <w:szCs w:val="22"/>
          <w:lang w:eastAsia="en-US"/>
        </w:rPr>
      </w:pPr>
    </w:p>
    <w:p w14:paraId="047A2A71" w14:textId="77777777" w:rsidR="00BA12B5" w:rsidRPr="00FE0717" w:rsidRDefault="00BA12B5" w:rsidP="00251A97">
      <w:pPr>
        <w:tabs>
          <w:tab w:val="left" w:pos="1430"/>
        </w:tabs>
        <w:autoSpaceDE/>
        <w:autoSpaceDN/>
        <w:spacing w:after="0" w:line="240" w:lineRule="auto"/>
        <w:ind w:left="1426"/>
        <w:rPr>
          <w:rFonts w:eastAsia="Calibri"/>
          <w:color w:val="000000"/>
          <w:sz w:val="22"/>
          <w:szCs w:val="22"/>
          <w:lang w:eastAsia="en-US"/>
        </w:rPr>
      </w:pPr>
      <w:r w:rsidRPr="00FE0717">
        <w:rPr>
          <w:rFonts w:eastAsia="Calibri"/>
          <w:color w:val="000000"/>
          <w:sz w:val="22"/>
          <w:szCs w:val="22"/>
          <w:lang w:eastAsia="en-US"/>
        </w:rPr>
        <w:tab/>
        <w:t>If any dispute or difference arises under this Contract, either Party may refer it to adjudication in accordance with clause 9.2.</w:t>
      </w:r>
    </w:p>
    <w:p w14:paraId="5DBAEC8B" w14:textId="77777777" w:rsidR="00BA12B5" w:rsidRPr="00FE0717" w:rsidRDefault="00BA12B5" w:rsidP="00251A97">
      <w:pPr>
        <w:tabs>
          <w:tab w:val="left" w:pos="1430"/>
        </w:tabs>
        <w:autoSpaceDE/>
        <w:autoSpaceDN/>
        <w:spacing w:after="0" w:line="240" w:lineRule="auto"/>
        <w:rPr>
          <w:rFonts w:eastAsia="Calibri"/>
          <w:color w:val="000000"/>
          <w:sz w:val="22"/>
          <w:szCs w:val="22"/>
          <w:lang w:eastAsia="en-US"/>
        </w:rPr>
      </w:pPr>
    </w:p>
    <w:p w14:paraId="671172E0" w14:textId="77777777" w:rsidR="00BA12B5" w:rsidRPr="00FE0717" w:rsidRDefault="00BA12B5" w:rsidP="00251A97">
      <w:pPr>
        <w:autoSpaceDE/>
        <w:autoSpaceDN/>
        <w:spacing w:after="0" w:line="240" w:lineRule="auto"/>
        <w:ind w:left="1426"/>
        <w:rPr>
          <w:rFonts w:eastAsia="Calibri"/>
          <w:color w:val="000000"/>
          <w:sz w:val="22"/>
          <w:szCs w:val="22"/>
          <w:lang w:eastAsia="en-US"/>
        </w:rPr>
      </w:pPr>
      <w:r w:rsidRPr="00FE0717">
        <w:rPr>
          <w:rFonts w:eastAsia="Calibri"/>
          <w:b/>
          <w:color w:val="000000"/>
          <w:sz w:val="22"/>
          <w:szCs w:val="22"/>
          <w:lang w:eastAsia="en-US"/>
        </w:rPr>
        <w:t>Article 7: Arbitration</w:t>
      </w:r>
    </w:p>
    <w:p w14:paraId="2370E82C" w14:textId="77777777" w:rsidR="006F171E" w:rsidRPr="00FE0717" w:rsidRDefault="006F171E" w:rsidP="00251A97">
      <w:pPr>
        <w:autoSpaceDE/>
        <w:autoSpaceDN/>
        <w:spacing w:after="0" w:line="240" w:lineRule="auto"/>
        <w:ind w:left="1426"/>
        <w:rPr>
          <w:rFonts w:eastAsia="Calibri"/>
          <w:b/>
          <w:color w:val="000000"/>
          <w:sz w:val="22"/>
          <w:szCs w:val="22"/>
          <w:lang w:eastAsia="en-US"/>
        </w:rPr>
      </w:pPr>
    </w:p>
    <w:p w14:paraId="3A5D22D4" w14:textId="350A48A5" w:rsidR="00BA12B5" w:rsidRPr="00FE0717" w:rsidRDefault="00BA12B5" w:rsidP="00251A97">
      <w:pPr>
        <w:tabs>
          <w:tab w:val="left" w:pos="1430"/>
        </w:tabs>
        <w:autoSpaceDE/>
        <w:autoSpaceDN/>
        <w:spacing w:after="0" w:line="240" w:lineRule="auto"/>
        <w:ind w:left="1426"/>
        <w:rPr>
          <w:rFonts w:eastAsia="Calibri"/>
          <w:color w:val="000000"/>
          <w:sz w:val="22"/>
          <w:szCs w:val="22"/>
          <w:lang w:eastAsia="en-US"/>
        </w:rPr>
      </w:pPr>
      <w:r w:rsidRPr="00FE0717">
        <w:rPr>
          <w:rFonts w:eastAsia="Calibri"/>
          <w:color w:val="000000"/>
          <w:sz w:val="22"/>
          <w:szCs w:val="22"/>
          <w:lang w:eastAsia="en-US"/>
        </w:rPr>
        <w:tab/>
        <w:t>Where Article 7 applies, then subject to Article 6 and the exceptions set out below, any dispute or difference between the Parties of any kind whatsoever arising out of or in connection with this Contract shall be referred to arbitration in accordance with clauses 9.3 to 9.8 and the JCT 201</w:t>
      </w:r>
      <w:r w:rsidR="00014078">
        <w:rPr>
          <w:rFonts w:eastAsia="Calibri"/>
          <w:color w:val="000000"/>
          <w:sz w:val="22"/>
          <w:szCs w:val="22"/>
          <w:lang w:eastAsia="en-US"/>
        </w:rPr>
        <w:t>6</w:t>
      </w:r>
      <w:r w:rsidRPr="00FE0717">
        <w:rPr>
          <w:rFonts w:eastAsia="Calibri"/>
          <w:color w:val="000000"/>
          <w:sz w:val="22"/>
          <w:szCs w:val="22"/>
          <w:lang w:eastAsia="en-US"/>
        </w:rPr>
        <w:t xml:space="preserve"> edition of the Construction Industry Model Arbitration Rules (CIMAR).  The exceptions to this Article 7 are:</w:t>
      </w:r>
    </w:p>
    <w:p w14:paraId="220DF02A" w14:textId="77777777" w:rsidR="00BA12B5" w:rsidRPr="00FE0717" w:rsidRDefault="00BA12B5" w:rsidP="00251A97">
      <w:pPr>
        <w:tabs>
          <w:tab w:val="left" w:pos="1430"/>
        </w:tabs>
        <w:autoSpaceDE/>
        <w:autoSpaceDN/>
        <w:spacing w:after="0" w:line="240" w:lineRule="auto"/>
        <w:ind w:left="1426"/>
        <w:rPr>
          <w:rFonts w:eastAsia="Calibri"/>
          <w:color w:val="000000"/>
          <w:sz w:val="22"/>
          <w:szCs w:val="22"/>
          <w:lang w:eastAsia="en-US"/>
        </w:rPr>
      </w:pPr>
    </w:p>
    <w:p w14:paraId="0BC34A3C" w14:textId="77777777" w:rsidR="00BA12B5" w:rsidRPr="00FE0717" w:rsidRDefault="00BA12B5" w:rsidP="001D620B">
      <w:pPr>
        <w:numPr>
          <w:ilvl w:val="0"/>
          <w:numId w:val="18"/>
        </w:numPr>
        <w:tabs>
          <w:tab w:val="left" w:pos="1430"/>
        </w:tabs>
        <w:autoSpaceDE/>
        <w:autoSpaceDN/>
        <w:spacing w:after="0" w:line="240" w:lineRule="auto"/>
        <w:ind w:left="1800"/>
        <w:rPr>
          <w:rFonts w:eastAsia="Calibri"/>
          <w:color w:val="000000"/>
          <w:sz w:val="22"/>
          <w:szCs w:val="22"/>
          <w:lang w:eastAsia="en-US"/>
        </w:rPr>
      </w:pPr>
      <w:r w:rsidRPr="00FE0717">
        <w:rPr>
          <w:rFonts w:eastAsia="Calibri"/>
          <w:color w:val="000000"/>
          <w:sz w:val="22"/>
          <w:szCs w:val="22"/>
          <w:lang w:eastAsia="en-US"/>
        </w:rPr>
        <w:lastRenderedPageBreak/>
        <w:t>any disputes or differences arising under or in respect of the Construction Industry Scheme or VAT, to the extent that legislation provides another method of resolving such disputes or differences; and</w:t>
      </w:r>
    </w:p>
    <w:p w14:paraId="5E03A481" w14:textId="77777777" w:rsidR="00BA12B5" w:rsidRPr="00FE0717" w:rsidRDefault="00BA12B5" w:rsidP="00251A97">
      <w:pPr>
        <w:tabs>
          <w:tab w:val="left" w:pos="1430"/>
        </w:tabs>
        <w:autoSpaceDE/>
        <w:autoSpaceDN/>
        <w:spacing w:after="0" w:line="240" w:lineRule="auto"/>
        <w:ind w:left="1800"/>
        <w:rPr>
          <w:rFonts w:eastAsia="Calibri"/>
          <w:color w:val="000000"/>
          <w:sz w:val="22"/>
          <w:szCs w:val="22"/>
          <w:lang w:eastAsia="en-US"/>
        </w:rPr>
      </w:pPr>
    </w:p>
    <w:p w14:paraId="4CCAD85B" w14:textId="77777777" w:rsidR="00BA12B5" w:rsidRPr="00FE0717" w:rsidRDefault="00BA12B5" w:rsidP="001D620B">
      <w:pPr>
        <w:numPr>
          <w:ilvl w:val="0"/>
          <w:numId w:val="18"/>
        </w:numPr>
        <w:tabs>
          <w:tab w:val="left" w:pos="1430"/>
        </w:tabs>
        <w:autoSpaceDE/>
        <w:autoSpaceDN/>
        <w:spacing w:after="0" w:line="240" w:lineRule="auto"/>
        <w:ind w:left="1800"/>
        <w:rPr>
          <w:rFonts w:eastAsia="Calibri"/>
          <w:color w:val="000000"/>
          <w:sz w:val="22"/>
          <w:szCs w:val="22"/>
          <w:lang w:eastAsia="en-US"/>
        </w:rPr>
      </w:pPr>
      <w:r w:rsidRPr="00FE0717">
        <w:rPr>
          <w:rFonts w:eastAsia="Calibri"/>
          <w:color w:val="000000"/>
          <w:sz w:val="22"/>
          <w:szCs w:val="22"/>
          <w:lang w:eastAsia="en-US"/>
        </w:rPr>
        <w:t>any disputes or differences in connection with the enforcement of any decision of an Adjudicator.</w:t>
      </w:r>
    </w:p>
    <w:p w14:paraId="0C2971C6" w14:textId="77777777" w:rsidR="00BA12B5" w:rsidRPr="00FE0717" w:rsidRDefault="00BA12B5" w:rsidP="00251A97">
      <w:pPr>
        <w:tabs>
          <w:tab w:val="left" w:pos="1430"/>
        </w:tabs>
        <w:autoSpaceDE/>
        <w:autoSpaceDN/>
        <w:spacing w:after="0" w:line="240" w:lineRule="auto"/>
        <w:ind w:left="1426"/>
        <w:rPr>
          <w:rFonts w:eastAsia="Calibri"/>
          <w:color w:val="000000"/>
          <w:sz w:val="22"/>
          <w:szCs w:val="22"/>
          <w:lang w:eastAsia="en-US"/>
        </w:rPr>
      </w:pPr>
    </w:p>
    <w:p w14:paraId="2CFE6969" w14:textId="77777777" w:rsidR="00BA12B5" w:rsidRPr="00FE0717" w:rsidRDefault="00BA12B5" w:rsidP="00251A97">
      <w:pPr>
        <w:autoSpaceDE/>
        <w:autoSpaceDN/>
        <w:spacing w:after="0" w:line="240" w:lineRule="auto"/>
        <w:ind w:left="1426"/>
        <w:rPr>
          <w:rFonts w:eastAsia="Calibri"/>
          <w:color w:val="000000"/>
          <w:sz w:val="22"/>
          <w:szCs w:val="22"/>
          <w:vertAlign w:val="superscript"/>
          <w:lang w:eastAsia="en-US"/>
        </w:rPr>
      </w:pPr>
      <w:r w:rsidRPr="00FE0717">
        <w:rPr>
          <w:rFonts w:eastAsia="Calibri"/>
          <w:b/>
          <w:color w:val="000000"/>
          <w:sz w:val="22"/>
          <w:szCs w:val="22"/>
          <w:lang w:eastAsia="en-US"/>
        </w:rPr>
        <w:t>Article 8: Legal Proceedings</w:t>
      </w:r>
    </w:p>
    <w:p w14:paraId="371EA8A1" w14:textId="77777777" w:rsidR="00BA12B5" w:rsidRPr="00FE0717" w:rsidRDefault="00BA12B5" w:rsidP="00251A97">
      <w:pPr>
        <w:tabs>
          <w:tab w:val="left" w:pos="1430"/>
        </w:tabs>
        <w:autoSpaceDE/>
        <w:autoSpaceDN/>
        <w:spacing w:after="0" w:line="240" w:lineRule="auto"/>
        <w:ind w:left="1426"/>
        <w:rPr>
          <w:rFonts w:eastAsia="Calibri"/>
          <w:color w:val="000000"/>
          <w:sz w:val="22"/>
          <w:szCs w:val="22"/>
          <w:lang w:eastAsia="en-US"/>
        </w:rPr>
      </w:pPr>
    </w:p>
    <w:p w14:paraId="2E37E6E8" w14:textId="1CDAFFB1" w:rsidR="00BA12B5" w:rsidRDefault="007D1273" w:rsidP="00251A97">
      <w:pPr>
        <w:tabs>
          <w:tab w:val="left" w:pos="1430"/>
        </w:tabs>
        <w:autoSpaceDE/>
        <w:autoSpaceDN/>
        <w:spacing w:after="0" w:line="240" w:lineRule="auto"/>
        <w:ind w:left="1426"/>
        <w:rPr>
          <w:rFonts w:eastAsia="Calibri"/>
          <w:color w:val="000000"/>
          <w:sz w:val="22"/>
          <w:szCs w:val="22"/>
          <w:lang w:eastAsia="en-US"/>
        </w:rPr>
      </w:pPr>
      <w:r>
        <w:rPr>
          <w:rFonts w:eastAsia="Calibri"/>
          <w:color w:val="000000"/>
          <w:sz w:val="22"/>
          <w:szCs w:val="22"/>
          <w:lang w:eastAsia="en-US"/>
        </w:rPr>
        <w:t>Subject to Article 6</w:t>
      </w:r>
      <w:r w:rsidR="00E65FE4">
        <w:rPr>
          <w:rFonts w:eastAsia="Calibri"/>
          <w:color w:val="000000"/>
          <w:sz w:val="22"/>
          <w:szCs w:val="22"/>
          <w:lang w:eastAsia="en-US"/>
        </w:rPr>
        <w:t xml:space="preserve"> and (where it applies) Article 7, the English Courts shall have jurisdiction over any dispute or difference between the Parties which arises out of or in connection with this Contract.</w:t>
      </w:r>
    </w:p>
    <w:p w14:paraId="31A21186" w14:textId="77777777" w:rsidR="00BA12B5" w:rsidRPr="00FE0717" w:rsidRDefault="00BA12B5" w:rsidP="00251A97">
      <w:pPr>
        <w:tabs>
          <w:tab w:val="left" w:pos="1430"/>
        </w:tabs>
        <w:autoSpaceDE/>
        <w:autoSpaceDN/>
        <w:spacing w:after="0" w:line="240" w:lineRule="auto"/>
        <w:ind w:left="1426"/>
        <w:rPr>
          <w:rFonts w:eastAsia="Calibri"/>
          <w:color w:val="000000"/>
          <w:sz w:val="22"/>
          <w:szCs w:val="22"/>
          <w:lang w:eastAsia="en-US"/>
        </w:rPr>
      </w:pPr>
    </w:p>
    <w:p w14:paraId="318700D8" w14:textId="77777777" w:rsidR="00BA12B5" w:rsidRPr="00FE0717" w:rsidRDefault="00BA12B5" w:rsidP="00251A97">
      <w:pPr>
        <w:tabs>
          <w:tab w:val="left" w:pos="1430"/>
        </w:tabs>
        <w:autoSpaceDE/>
        <w:autoSpaceDN/>
        <w:spacing w:after="0" w:line="240" w:lineRule="auto"/>
        <w:ind w:left="1426"/>
        <w:rPr>
          <w:rFonts w:eastAsia="Calibri"/>
          <w:b/>
          <w:color w:val="000000"/>
          <w:sz w:val="22"/>
          <w:szCs w:val="22"/>
          <w:lang w:eastAsia="en-US"/>
        </w:rPr>
      </w:pPr>
      <w:r w:rsidRPr="00FE0717">
        <w:rPr>
          <w:rFonts w:eastAsia="Calibri"/>
          <w:b/>
          <w:color w:val="000000"/>
          <w:sz w:val="22"/>
          <w:szCs w:val="22"/>
          <w:lang w:eastAsia="en-US"/>
        </w:rPr>
        <w:t xml:space="preserve">Article 9: </w:t>
      </w:r>
    </w:p>
    <w:p w14:paraId="23383D08" w14:textId="77777777" w:rsidR="00BA12B5" w:rsidRPr="00FE0717" w:rsidRDefault="00BA12B5" w:rsidP="00251A97">
      <w:pPr>
        <w:tabs>
          <w:tab w:val="left" w:pos="1430"/>
        </w:tabs>
        <w:autoSpaceDE/>
        <w:autoSpaceDN/>
        <w:spacing w:after="0" w:line="240" w:lineRule="auto"/>
        <w:ind w:left="1426"/>
        <w:rPr>
          <w:rFonts w:eastAsia="Calibri"/>
          <w:color w:val="000000"/>
          <w:sz w:val="22"/>
          <w:szCs w:val="22"/>
          <w:lang w:eastAsia="en-US"/>
        </w:rPr>
      </w:pPr>
    </w:p>
    <w:p w14:paraId="3F8A1839" w14:textId="3769A92B" w:rsidR="00BA12B5" w:rsidRPr="00FE0717" w:rsidRDefault="00736684" w:rsidP="00251A97">
      <w:pPr>
        <w:tabs>
          <w:tab w:val="left" w:pos="1430"/>
        </w:tabs>
        <w:autoSpaceDE/>
        <w:autoSpaceDN/>
        <w:spacing w:after="0" w:line="240" w:lineRule="auto"/>
        <w:ind w:left="1426"/>
        <w:rPr>
          <w:rFonts w:eastAsia="Calibri"/>
          <w:color w:val="000000"/>
          <w:sz w:val="22"/>
          <w:szCs w:val="22"/>
          <w:lang w:eastAsia="en-US"/>
        </w:rPr>
      </w:pPr>
      <w:r w:rsidRPr="00736684">
        <w:rPr>
          <w:rFonts w:eastAsia="Calibri"/>
          <w:color w:val="000000"/>
          <w:sz w:val="22"/>
          <w:szCs w:val="22"/>
          <w:lang w:eastAsia="en-US"/>
        </w:rPr>
        <w:t>The Employer and the Contractor agree that the modification</w:t>
      </w:r>
      <w:r>
        <w:rPr>
          <w:rFonts w:eastAsia="Calibri"/>
          <w:color w:val="000000"/>
          <w:sz w:val="22"/>
          <w:szCs w:val="22"/>
          <w:lang w:eastAsia="en-US"/>
        </w:rPr>
        <w:t xml:space="preserve">s in </w:t>
      </w:r>
      <w:proofErr w:type="gramStart"/>
      <w:r>
        <w:rPr>
          <w:rFonts w:eastAsia="Calibri"/>
          <w:color w:val="000000"/>
          <w:sz w:val="22"/>
          <w:szCs w:val="22"/>
          <w:lang w:eastAsia="en-US"/>
        </w:rPr>
        <w:t>the</w:t>
      </w:r>
      <w:r w:rsidR="00E1395F">
        <w:rPr>
          <w:rFonts w:eastAsia="Calibri"/>
          <w:color w:val="000000"/>
          <w:sz w:val="22"/>
          <w:szCs w:val="22"/>
          <w:lang w:eastAsia="en-US"/>
        </w:rPr>
        <w:t>se</w:t>
      </w:r>
      <w:r>
        <w:rPr>
          <w:rFonts w:eastAsia="Calibri"/>
          <w:color w:val="000000"/>
          <w:sz w:val="22"/>
          <w:szCs w:val="22"/>
          <w:lang w:eastAsia="en-US"/>
        </w:rPr>
        <w:t xml:space="preserve"> schedule of amendments</w:t>
      </w:r>
      <w:r w:rsidR="0060645F">
        <w:rPr>
          <w:rFonts w:eastAsia="Calibri"/>
          <w:color w:val="000000"/>
          <w:sz w:val="22"/>
          <w:szCs w:val="22"/>
          <w:lang w:eastAsia="en-US"/>
        </w:rPr>
        <w:t xml:space="preserve"> (“Schedule of Amendments”)</w:t>
      </w:r>
      <w:proofErr w:type="gramEnd"/>
      <w:r w:rsidRPr="00736684">
        <w:rPr>
          <w:rFonts w:eastAsia="Calibri"/>
          <w:color w:val="000000"/>
          <w:sz w:val="22"/>
          <w:szCs w:val="22"/>
          <w:lang w:eastAsia="en-US"/>
        </w:rPr>
        <w:t xml:space="preserve"> shall be incorporated into this Contract and the provisions of the </w:t>
      </w:r>
      <w:r w:rsidR="009957F9" w:rsidRPr="00FE0717">
        <w:rPr>
          <w:rFonts w:eastAsia="Calibri"/>
          <w:color w:val="000000"/>
          <w:sz w:val="22"/>
          <w:szCs w:val="22"/>
          <w:lang w:eastAsia="en-US"/>
        </w:rPr>
        <w:t>A</w:t>
      </w:r>
      <w:r w:rsidR="009957F9">
        <w:rPr>
          <w:rFonts w:eastAsia="Calibri"/>
          <w:color w:val="000000"/>
          <w:sz w:val="22"/>
          <w:szCs w:val="22"/>
          <w:lang w:eastAsia="en-US"/>
        </w:rPr>
        <w:t>greement, Recitals, Articles, Contract Particulars</w:t>
      </w:r>
      <w:r w:rsidR="009957F9" w:rsidRPr="00FE0717">
        <w:rPr>
          <w:rFonts w:eastAsia="Calibri"/>
          <w:color w:val="000000"/>
          <w:sz w:val="22"/>
          <w:szCs w:val="22"/>
          <w:lang w:eastAsia="en-US"/>
        </w:rPr>
        <w:t xml:space="preserve"> and the Conditions shall have effect as modified by the</w:t>
      </w:r>
      <w:r w:rsidR="009C3916">
        <w:rPr>
          <w:rFonts w:eastAsia="Calibri"/>
          <w:color w:val="000000"/>
          <w:sz w:val="22"/>
          <w:szCs w:val="22"/>
          <w:lang w:eastAsia="en-US"/>
        </w:rPr>
        <w:t xml:space="preserve"> </w:t>
      </w:r>
      <w:r w:rsidR="0060645F">
        <w:rPr>
          <w:rFonts w:eastAsia="Calibri"/>
          <w:color w:val="000000"/>
          <w:sz w:val="22"/>
          <w:szCs w:val="22"/>
          <w:lang w:eastAsia="en-US"/>
        </w:rPr>
        <w:t xml:space="preserve">Schedule </w:t>
      </w:r>
      <w:r w:rsidR="009C3916">
        <w:rPr>
          <w:rFonts w:eastAsia="Calibri"/>
          <w:color w:val="000000"/>
          <w:sz w:val="22"/>
          <w:szCs w:val="22"/>
          <w:lang w:eastAsia="en-US"/>
        </w:rPr>
        <w:t xml:space="preserve">of </w:t>
      </w:r>
      <w:r w:rsidR="0060645F">
        <w:rPr>
          <w:rFonts w:eastAsia="Calibri"/>
          <w:color w:val="000000"/>
          <w:sz w:val="22"/>
          <w:szCs w:val="22"/>
          <w:lang w:eastAsia="en-US"/>
        </w:rPr>
        <w:t>A</w:t>
      </w:r>
      <w:r w:rsidR="009C3916">
        <w:rPr>
          <w:rFonts w:eastAsia="Calibri"/>
          <w:color w:val="000000"/>
          <w:sz w:val="22"/>
          <w:szCs w:val="22"/>
          <w:lang w:eastAsia="en-US"/>
        </w:rPr>
        <w:t>mendments</w:t>
      </w:r>
      <w:r w:rsidR="00E1395F" w:rsidRPr="00736684">
        <w:rPr>
          <w:rFonts w:eastAsia="Calibri"/>
          <w:color w:val="000000"/>
          <w:sz w:val="22"/>
          <w:szCs w:val="22"/>
          <w:lang w:eastAsia="en-US"/>
        </w:rPr>
        <w:t>, which together comprise “the Contract</w:t>
      </w:r>
      <w:r w:rsidR="00E1395F">
        <w:rPr>
          <w:rFonts w:eastAsia="Calibri"/>
          <w:color w:val="000000"/>
          <w:sz w:val="22"/>
          <w:szCs w:val="22"/>
          <w:lang w:eastAsia="en-US"/>
        </w:rPr>
        <w:t>”</w:t>
      </w:r>
      <w:r w:rsidR="00BA12B5" w:rsidRPr="00FE0717">
        <w:rPr>
          <w:rFonts w:eastAsia="Calibri"/>
          <w:color w:val="000000"/>
          <w:sz w:val="22"/>
          <w:szCs w:val="22"/>
          <w:lang w:eastAsia="en-US"/>
        </w:rPr>
        <w:t>.</w:t>
      </w:r>
    </w:p>
    <w:p w14:paraId="2FD02504" w14:textId="77777777" w:rsidR="00AD481D" w:rsidRPr="00FE0717" w:rsidRDefault="00AD481D" w:rsidP="00251A97">
      <w:pPr>
        <w:tabs>
          <w:tab w:val="left" w:pos="1430"/>
        </w:tabs>
        <w:autoSpaceDE/>
        <w:autoSpaceDN/>
        <w:spacing w:after="0" w:line="240" w:lineRule="auto"/>
        <w:ind w:left="1426"/>
        <w:rPr>
          <w:rFonts w:eastAsia="Calibri"/>
          <w:color w:val="000000"/>
          <w:sz w:val="22"/>
          <w:szCs w:val="22"/>
          <w:lang w:eastAsia="en-US"/>
        </w:rPr>
      </w:pPr>
    </w:p>
    <w:p w14:paraId="5F28C9EA" w14:textId="3C46730A" w:rsidR="006E0B7B" w:rsidRPr="00FE0717" w:rsidRDefault="006E0B7B" w:rsidP="00251A97">
      <w:pPr>
        <w:pStyle w:val="NormalWeb"/>
        <w:spacing w:before="0" w:beforeAutospacing="0" w:after="240" w:afterAutospacing="0"/>
        <w:ind w:left="706" w:firstLine="720"/>
        <w:jc w:val="both"/>
        <w:rPr>
          <w:rFonts w:ascii="Arial" w:hAnsi="Arial" w:cs="Arial"/>
          <w:sz w:val="22"/>
          <w:szCs w:val="22"/>
        </w:rPr>
      </w:pPr>
      <w:r w:rsidRPr="00FE0717">
        <w:rPr>
          <w:rFonts w:ascii="Arial" w:hAnsi="Arial" w:cs="Arial"/>
          <w:b/>
          <w:bCs/>
          <w:sz w:val="22"/>
          <w:szCs w:val="22"/>
        </w:rPr>
        <w:t>Article 10</w:t>
      </w:r>
      <w:r w:rsidR="000B2E62">
        <w:rPr>
          <w:rFonts w:ascii="Arial" w:hAnsi="Arial" w:cs="Arial"/>
          <w:b/>
          <w:bCs/>
          <w:sz w:val="22"/>
          <w:szCs w:val="22"/>
        </w:rPr>
        <w:t xml:space="preserve"> – </w:t>
      </w:r>
      <w:r w:rsidRPr="00FE0717">
        <w:rPr>
          <w:rFonts w:ascii="Arial" w:hAnsi="Arial" w:cs="Arial"/>
          <w:b/>
          <w:bCs/>
          <w:sz w:val="22"/>
          <w:szCs w:val="22"/>
        </w:rPr>
        <w:t>Performance Bond</w:t>
      </w:r>
      <w:r w:rsidRPr="00FE0717">
        <w:rPr>
          <w:rFonts w:ascii="Arial" w:hAnsi="Arial" w:cs="Arial"/>
          <w:sz w:val="22"/>
          <w:szCs w:val="22"/>
        </w:rPr>
        <w:t> </w:t>
      </w:r>
    </w:p>
    <w:p w14:paraId="7F0F32E2" w14:textId="77777777" w:rsidR="00C1138D" w:rsidRDefault="00C1138D" w:rsidP="00C1138D">
      <w:pPr>
        <w:pStyle w:val="NormalWeb"/>
        <w:spacing w:before="0" w:beforeAutospacing="0" w:after="240" w:afterAutospacing="0"/>
        <w:ind w:left="1426" w:firstLine="14"/>
        <w:jc w:val="both"/>
        <w:rPr>
          <w:rFonts w:ascii="Arial" w:hAnsi="Arial" w:cs="Arial"/>
          <w:sz w:val="22"/>
          <w:szCs w:val="22"/>
        </w:rPr>
      </w:pPr>
      <w:r>
        <w:rPr>
          <w:rFonts w:ascii="Arial" w:hAnsi="Arial" w:cs="Arial"/>
          <w:sz w:val="22"/>
          <w:szCs w:val="22"/>
        </w:rPr>
        <w:t>The Contractor</w:t>
      </w:r>
      <w:r w:rsidRPr="00FE0717">
        <w:rPr>
          <w:rFonts w:ascii="Arial" w:hAnsi="Arial" w:cs="Arial"/>
          <w:sz w:val="22"/>
          <w:szCs w:val="22"/>
        </w:rPr>
        <w:t xml:space="preserve"> shall procure the execution and delivery of a performance bond to the Employer within 14 days of</w:t>
      </w:r>
      <w:r>
        <w:rPr>
          <w:rFonts w:ascii="Arial" w:hAnsi="Arial" w:cs="Arial"/>
          <w:sz w:val="22"/>
          <w:szCs w:val="22"/>
        </w:rPr>
        <w:t xml:space="preserve"> the later of the </w:t>
      </w:r>
      <w:proofErr w:type="spellStart"/>
      <w:r>
        <w:rPr>
          <w:rFonts w:ascii="Arial" w:hAnsi="Arial" w:cs="Arial"/>
          <w:sz w:val="22"/>
          <w:szCs w:val="22"/>
        </w:rPr>
        <w:t>i</w:t>
      </w:r>
      <w:proofErr w:type="spellEnd"/>
      <w:r>
        <w:rPr>
          <w:rFonts w:ascii="Arial" w:hAnsi="Arial" w:cs="Arial"/>
          <w:sz w:val="22"/>
          <w:szCs w:val="22"/>
        </w:rPr>
        <w:t>) commencement of the Contract Period and</w:t>
      </w:r>
      <w:r w:rsidRPr="00FE0717">
        <w:rPr>
          <w:rFonts w:ascii="Arial" w:hAnsi="Arial" w:cs="Arial"/>
          <w:sz w:val="22"/>
          <w:szCs w:val="22"/>
        </w:rPr>
        <w:t xml:space="preserve"> </w:t>
      </w:r>
      <w:r>
        <w:rPr>
          <w:rFonts w:ascii="Arial" w:hAnsi="Arial" w:cs="Arial"/>
          <w:sz w:val="22"/>
          <w:szCs w:val="22"/>
        </w:rPr>
        <w:t xml:space="preserve">ii) </w:t>
      </w:r>
      <w:r w:rsidRPr="00FE0717">
        <w:rPr>
          <w:rFonts w:ascii="Arial" w:hAnsi="Arial" w:cs="Arial"/>
          <w:sz w:val="22"/>
          <w:szCs w:val="22"/>
        </w:rPr>
        <w:t>a written request</w:t>
      </w:r>
      <w:r>
        <w:rPr>
          <w:rFonts w:ascii="Arial" w:hAnsi="Arial" w:cs="Arial"/>
          <w:sz w:val="22"/>
          <w:szCs w:val="22"/>
        </w:rPr>
        <w:t xml:space="preserve"> from the Employer confirming the estimated annual contract value for the first 12 months of the Contract Period,</w:t>
      </w:r>
      <w:r w:rsidRPr="00FE0717">
        <w:rPr>
          <w:rFonts w:ascii="Arial" w:hAnsi="Arial" w:cs="Arial"/>
          <w:sz w:val="22"/>
          <w:szCs w:val="22"/>
        </w:rPr>
        <w:t xml:space="preserve"> in the sum of </w:t>
      </w:r>
      <w:r>
        <w:rPr>
          <w:rFonts w:ascii="Arial" w:hAnsi="Arial" w:cs="Arial"/>
          <w:sz w:val="22"/>
          <w:szCs w:val="22"/>
        </w:rPr>
        <w:t>[</w:t>
      </w:r>
      <w:r w:rsidRPr="00FE0717">
        <w:rPr>
          <w:rFonts w:ascii="Arial" w:hAnsi="Arial" w:cs="Arial"/>
          <w:sz w:val="22"/>
          <w:szCs w:val="22"/>
        </w:rPr>
        <w:t>1</w:t>
      </w:r>
      <w:r>
        <w:rPr>
          <w:rFonts w:ascii="Arial" w:hAnsi="Arial" w:cs="Arial"/>
          <w:sz w:val="22"/>
          <w:szCs w:val="22"/>
        </w:rPr>
        <w:t>0</w:t>
      </w:r>
      <w:r w:rsidRPr="00FE0717">
        <w:rPr>
          <w:rFonts w:ascii="Arial" w:hAnsi="Arial" w:cs="Arial"/>
          <w:sz w:val="22"/>
          <w:szCs w:val="22"/>
        </w:rPr>
        <w:t>%</w:t>
      </w:r>
      <w:r>
        <w:rPr>
          <w:rFonts w:ascii="Arial" w:hAnsi="Arial" w:cs="Arial"/>
          <w:sz w:val="22"/>
          <w:szCs w:val="22"/>
        </w:rPr>
        <w:t>]</w:t>
      </w:r>
      <w:r w:rsidRPr="00F75B56">
        <w:rPr>
          <w:rStyle w:val="FootnoteReference"/>
          <w:rFonts w:ascii="Arial" w:hAnsi="Arial" w:cs="Arial"/>
          <w:highlight w:val="green"/>
        </w:rPr>
        <w:footnoteReference w:id="6"/>
      </w:r>
      <w:r w:rsidRPr="00FE0717">
        <w:rPr>
          <w:rFonts w:ascii="Arial" w:hAnsi="Arial" w:cs="Arial"/>
          <w:sz w:val="22"/>
          <w:szCs w:val="22"/>
        </w:rPr>
        <w:t xml:space="preserve"> of the </w:t>
      </w:r>
      <w:r>
        <w:rPr>
          <w:rFonts w:ascii="Arial" w:hAnsi="Arial" w:cs="Arial"/>
          <w:sz w:val="22"/>
          <w:szCs w:val="22"/>
        </w:rPr>
        <w:t xml:space="preserve">estimated </w:t>
      </w:r>
      <w:r w:rsidRPr="00FE0717">
        <w:rPr>
          <w:rFonts w:ascii="Arial" w:hAnsi="Arial" w:cs="Arial"/>
          <w:sz w:val="22"/>
          <w:szCs w:val="22"/>
        </w:rPr>
        <w:t>annual contract value under this Contract</w:t>
      </w:r>
      <w:r>
        <w:rPr>
          <w:rFonts w:ascii="Arial" w:hAnsi="Arial" w:cs="Arial"/>
          <w:sz w:val="22"/>
          <w:szCs w:val="22"/>
        </w:rPr>
        <w:t xml:space="preserve">. </w:t>
      </w:r>
    </w:p>
    <w:p w14:paraId="051FF5F3" w14:textId="77777777" w:rsidR="00C1138D" w:rsidRDefault="00C1138D" w:rsidP="00C1138D">
      <w:pPr>
        <w:pStyle w:val="NormalWeb"/>
        <w:spacing w:before="0" w:beforeAutospacing="0" w:after="240" w:afterAutospacing="0"/>
        <w:ind w:left="1426" w:firstLine="14"/>
        <w:jc w:val="both"/>
        <w:rPr>
          <w:rFonts w:ascii="Arial" w:hAnsi="Arial" w:cs="Arial"/>
          <w:sz w:val="22"/>
          <w:szCs w:val="22"/>
        </w:rPr>
      </w:pPr>
      <w:r>
        <w:rPr>
          <w:rFonts w:ascii="Arial" w:hAnsi="Arial" w:cs="Arial"/>
          <w:sz w:val="22"/>
          <w:szCs w:val="22"/>
        </w:rPr>
        <w:t xml:space="preserve">The Contractor shall renew the bond facility on an annual basis </w:t>
      </w:r>
      <w:r w:rsidRPr="00FE0717">
        <w:rPr>
          <w:rFonts w:ascii="Arial" w:hAnsi="Arial" w:cs="Arial"/>
          <w:sz w:val="22"/>
          <w:szCs w:val="22"/>
        </w:rPr>
        <w:t xml:space="preserve">in the sum of </w:t>
      </w:r>
      <w:r>
        <w:rPr>
          <w:rFonts w:ascii="Arial" w:hAnsi="Arial" w:cs="Arial"/>
          <w:sz w:val="22"/>
          <w:szCs w:val="22"/>
        </w:rPr>
        <w:t>[</w:t>
      </w:r>
      <w:r w:rsidRPr="00FE0717">
        <w:rPr>
          <w:rFonts w:ascii="Arial" w:hAnsi="Arial" w:cs="Arial"/>
          <w:sz w:val="22"/>
          <w:szCs w:val="22"/>
        </w:rPr>
        <w:t>1</w:t>
      </w:r>
      <w:r>
        <w:rPr>
          <w:rFonts w:ascii="Arial" w:hAnsi="Arial" w:cs="Arial"/>
          <w:sz w:val="22"/>
          <w:szCs w:val="22"/>
        </w:rPr>
        <w:t>0</w:t>
      </w:r>
      <w:r w:rsidRPr="00FE0717">
        <w:rPr>
          <w:rFonts w:ascii="Arial" w:hAnsi="Arial" w:cs="Arial"/>
          <w:sz w:val="22"/>
          <w:szCs w:val="22"/>
        </w:rPr>
        <w:t>%</w:t>
      </w:r>
      <w:r>
        <w:rPr>
          <w:rFonts w:ascii="Arial" w:hAnsi="Arial" w:cs="Arial"/>
          <w:sz w:val="22"/>
          <w:szCs w:val="22"/>
        </w:rPr>
        <w:t>]</w:t>
      </w:r>
      <w:r w:rsidRPr="00F75B56">
        <w:rPr>
          <w:rStyle w:val="FootnoteReference"/>
          <w:rFonts w:ascii="Arial" w:hAnsi="Arial" w:cs="Arial"/>
          <w:highlight w:val="green"/>
        </w:rPr>
        <w:footnoteReference w:id="7"/>
      </w:r>
      <w:r w:rsidRPr="00FE0717">
        <w:rPr>
          <w:rFonts w:ascii="Arial" w:hAnsi="Arial" w:cs="Arial"/>
          <w:sz w:val="22"/>
          <w:szCs w:val="22"/>
        </w:rPr>
        <w:t xml:space="preserve"> of the </w:t>
      </w:r>
      <w:r>
        <w:rPr>
          <w:rFonts w:ascii="Arial" w:hAnsi="Arial" w:cs="Arial"/>
          <w:sz w:val="22"/>
          <w:szCs w:val="22"/>
        </w:rPr>
        <w:t xml:space="preserve">notified estimate </w:t>
      </w:r>
      <w:r w:rsidRPr="00FE0717">
        <w:rPr>
          <w:rFonts w:ascii="Arial" w:hAnsi="Arial" w:cs="Arial"/>
          <w:sz w:val="22"/>
          <w:szCs w:val="22"/>
        </w:rPr>
        <w:t>annual contract value</w:t>
      </w:r>
      <w:r>
        <w:rPr>
          <w:rFonts w:ascii="Arial" w:hAnsi="Arial" w:cs="Arial"/>
          <w:sz w:val="22"/>
          <w:szCs w:val="22"/>
        </w:rPr>
        <w:t xml:space="preserve"> until the expiry of the Contract Period. The Contractor shall procure the execution and delivery of the renewed replacement performance bond within 14 days of </w:t>
      </w:r>
      <w:proofErr w:type="spellStart"/>
      <w:r>
        <w:rPr>
          <w:rFonts w:ascii="Arial" w:hAnsi="Arial" w:cs="Arial"/>
          <w:sz w:val="22"/>
          <w:szCs w:val="22"/>
        </w:rPr>
        <w:t>i</w:t>
      </w:r>
      <w:proofErr w:type="spellEnd"/>
      <w:r>
        <w:rPr>
          <w:rFonts w:ascii="Arial" w:hAnsi="Arial" w:cs="Arial"/>
          <w:sz w:val="22"/>
          <w:szCs w:val="22"/>
        </w:rPr>
        <w:t xml:space="preserve">) the expiry of the performance bond previously provided, and ii) </w:t>
      </w:r>
      <w:r w:rsidRPr="00FE0717">
        <w:rPr>
          <w:rFonts w:ascii="Arial" w:hAnsi="Arial" w:cs="Arial"/>
          <w:sz w:val="22"/>
          <w:szCs w:val="22"/>
        </w:rPr>
        <w:t>a written request</w:t>
      </w:r>
      <w:r>
        <w:rPr>
          <w:rFonts w:ascii="Arial" w:hAnsi="Arial" w:cs="Arial"/>
          <w:sz w:val="22"/>
          <w:szCs w:val="22"/>
        </w:rPr>
        <w:t xml:space="preserve"> from the Employer confirming the estimated annual contract value for the following 12 months of the Contract Period.</w:t>
      </w:r>
    </w:p>
    <w:p w14:paraId="362B29D8" w14:textId="77777777" w:rsidR="00C1138D" w:rsidRDefault="00C1138D" w:rsidP="00C1138D">
      <w:pPr>
        <w:pStyle w:val="NormalWeb"/>
        <w:spacing w:before="0" w:beforeAutospacing="0" w:after="240" w:afterAutospacing="0"/>
        <w:ind w:left="1426" w:firstLine="14"/>
        <w:jc w:val="both"/>
        <w:rPr>
          <w:rFonts w:ascii="Arial" w:hAnsi="Arial" w:cs="Arial"/>
          <w:sz w:val="22"/>
          <w:szCs w:val="22"/>
        </w:rPr>
      </w:pPr>
      <w:r>
        <w:rPr>
          <w:rFonts w:ascii="Arial" w:hAnsi="Arial" w:cs="Arial"/>
          <w:sz w:val="22"/>
          <w:szCs w:val="22"/>
        </w:rPr>
        <w:t>The performance bond shall in each case be</w:t>
      </w:r>
      <w:r w:rsidRPr="00FE0717">
        <w:rPr>
          <w:rFonts w:ascii="Arial" w:hAnsi="Arial" w:cs="Arial"/>
          <w:sz w:val="22"/>
          <w:szCs w:val="22"/>
        </w:rPr>
        <w:t xml:space="preserve"> in the form of Schedule 3 to this Contract with only such amendments as the Employer may approve</w:t>
      </w:r>
      <w:r>
        <w:rPr>
          <w:rFonts w:ascii="Arial" w:hAnsi="Arial" w:cs="Arial"/>
          <w:sz w:val="22"/>
          <w:szCs w:val="22"/>
        </w:rPr>
        <w:t xml:space="preserve"> (acting reasonably).</w:t>
      </w:r>
    </w:p>
    <w:p w14:paraId="30F110A5" w14:textId="77777777" w:rsidR="00C1138D" w:rsidRDefault="00C1138D" w:rsidP="00C1138D">
      <w:pPr>
        <w:pStyle w:val="NormalWeb"/>
        <w:spacing w:before="0" w:beforeAutospacing="0" w:after="240" w:afterAutospacing="0"/>
        <w:ind w:left="1426" w:firstLine="14"/>
        <w:jc w:val="both"/>
        <w:rPr>
          <w:rFonts w:ascii="Arial" w:hAnsi="Arial" w:cs="Arial"/>
          <w:sz w:val="22"/>
          <w:szCs w:val="22"/>
        </w:rPr>
      </w:pPr>
      <w:r>
        <w:rPr>
          <w:rFonts w:ascii="Arial" w:hAnsi="Arial" w:cs="Arial"/>
          <w:sz w:val="22"/>
          <w:szCs w:val="22"/>
        </w:rPr>
        <w:t>Following</w:t>
      </w:r>
      <w:r w:rsidRPr="00FE0717">
        <w:rPr>
          <w:rFonts w:ascii="Arial" w:hAnsi="Arial" w:cs="Arial"/>
          <w:sz w:val="22"/>
          <w:szCs w:val="22"/>
        </w:rPr>
        <w:t xml:space="preserve"> any such request for a performance bond under this </w:t>
      </w:r>
      <w:r>
        <w:rPr>
          <w:rFonts w:ascii="Arial" w:hAnsi="Arial" w:cs="Arial"/>
          <w:sz w:val="22"/>
          <w:szCs w:val="22"/>
        </w:rPr>
        <w:t>Article 10</w:t>
      </w:r>
      <w:r w:rsidRPr="00FE0717">
        <w:rPr>
          <w:rFonts w:ascii="Arial" w:hAnsi="Arial" w:cs="Arial"/>
          <w:sz w:val="22"/>
          <w:szCs w:val="22"/>
        </w:rPr>
        <w:t>, the Employer may withhold any sums owed under the Contract until such</w:t>
      </w:r>
      <w:r>
        <w:rPr>
          <w:rFonts w:ascii="Arial" w:hAnsi="Arial" w:cs="Arial"/>
          <w:sz w:val="22"/>
          <w:szCs w:val="22"/>
        </w:rPr>
        <w:t xml:space="preserve"> time as the</w:t>
      </w:r>
      <w:r w:rsidRPr="00FE0717">
        <w:rPr>
          <w:rFonts w:ascii="Arial" w:hAnsi="Arial" w:cs="Arial"/>
          <w:sz w:val="22"/>
          <w:szCs w:val="22"/>
        </w:rPr>
        <w:t xml:space="preserve"> bond has been provided. </w:t>
      </w:r>
      <w:r>
        <w:rPr>
          <w:rFonts w:ascii="Arial" w:hAnsi="Arial" w:cs="Arial"/>
          <w:sz w:val="22"/>
          <w:szCs w:val="22"/>
        </w:rPr>
        <w:t xml:space="preserve"> </w:t>
      </w:r>
    </w:p>
    <w:p w14:paraId="2B18673B" w14:textId="77777777" w:rsidR="00C1138D" w:rsidRDefault="00C1138D" w:rsidP="00C1138D">
      <w:pPr>
        <w:pStyle w:val="NormalWeb"/>
        <w:spacing w:before="0" w:beforeAutospacing="0" w:after="240" w:afterAutospacing="0"/>
        <w:ind w:left="1426" w:firstLine="14"/>
        <w:jc w:val="both"/>
        <w:rPr>
          <w:rFonts w:ascii="Arial" w:hAnsi="Arial" w:cs="Arial"/>
          <w:sz w:val="22"/>
          <w:szCs w:val="22"/>
        </w:rPr>
      </w:pPr>
      <w:r>
        <w:rPr>
          <w:rFonts w:ascii="Arial" w:hAnsi="Arial" w:cs="Arial"/>
          <w:sz w:val="22"/>
          <w:szCs w:val="22"/>
        </w:rPr>
        <w:t>The Contractor shall include the cost of the bond in the next interim monthly application for payment after the delivery of a completed bond.</w:t>
      </w:r>
    </w:p>
    <w:p w14:paraId="679E913F" w14:textId="502510A5" w:rsidR="006E0B7B" w:rsidRPr="00FE0717" w:rsidRDefault="006E0B7B" w:rsidP="00251A97">
      <w:pPr>
        <w:pStyle w:val="NormalWeb"/>
        <w:spacing w:before="0" w:beforeAutospacing="0" w:after="240" w:afterAutospacing="0"/>
        <w:ind w:left="706" w:firstLine="720"/>
        <w:jc w:val="both"/>
        <w:rPr>
          <w:rFonts w:ascii="Arial" w:hAnsi="Arial" w:cs="Arial"/>
          <w:sz w:val="22"/>
          <w:szCs w:val="22"/>
        </w:rPr>
      </w:pPr>
      <w:r w:rsidRPr="00FE0717">
        <w:rPr>
          <w:rFonts w:ascii="Arial" w:hAnsi="Arial" w:cs="Arial"/>
          <w:b/>
          <w:bCs/>
          <w:sz w:val="22"/>
          <w:szCs w:val="22"/>
        </w:rPr>
        <w:t>Article 11</w:t>
      </w:r>
      <w:r w:rsidR="000B2E62">
        <w:rPr>
          <w:rFonts w:ascii="Arial" w:hAnsi="Arial" w:cs="Arial"/>
          <w:b/>
          <w:bCs/>
          <w:sz w:val="22"/>
          <w:szCs w:val="22"/>
        </w:rPr>
        <w:t xml:space="preserve"> – </w:t>
      </w:r>
      <w:r w:rsidRPr="00FE0717">
        <w:rPr>
          <w:rFonts w:ascii="Arial" w:hAnsi="Arial" w:cs="Arial"/>
          <w:b/>
          <w:bCs/>
          <w:sz w:val="22"/>
          <w:szCs w:val="22"/>
        </w:rPr>
        <w:t>Parent company guarantee</w:t>
      </w:r>
      <w:r w:rsidRPr="00FE0717">
        <w:rPr>
          <w:rFonts w:ascii="Arial" w:hAnsi="Arial" w:cs="Arial"/>
          <w:sz w:val="22"/>
          <w:szCs w:val="22"/>
        </w:rPr>
        <w:t> </w:t>
      </w:r>
    </w:p>
    <w:p w14:paraId="493701B1" w14:textId="5A6C22ED" w:rsidR="006E0B7B" w:rsidRDefault="006E0B7B" w:rsidP="00251A97">
      <w:pPr>
        <w:spacing w:line="240" w:lineRule="auto"/>
        <w:ind w:left="1426" w:firstLine="14"/>
        <w:rPr>
          <w:sz w:val="22"/>
          <w:szCs w:val="22"/>
        </w:rPr>
      </w:pPr>
      <w:r w:rsidRPr="00FE0717">
        <w:rPr>
          <w:sz w:val="22"/>
          <w:szCs w:val="22"/>
        </w:rPr>
        <w:t xml:space="preserve">The Contractor shall procure the execution and delivery </w:t>
      </w:r>
      <w:r w:rsidR="00426597" w:rsidRPr="00FE0717">
        <w:rPr>
          <w:sz w:val="22"/>
          <w:szCs w:val="22"/>
        </w:rPr>
        <w:t xml:space="preserve">of a parent company guarantee </w:t>
      </w:r>
      <w:r w:rsidRPr="00FE0717">
        <w:rPr>
          <w:sz w:val="22"/>
          <w:szCs w:val="22"/>
        </w:rPr>
        <w:t xml:space="preserve">to the Employer within 14 days of a written request in the form of Schedule 4 to this Contract, from its ultimate </w:t>
      </w:r>
      <w:r w:rsidR="0051141E">
        <w:rPr>
          <w:sz w:val="22"/>
          <w:szCs w:val="22"/>
        </w:rPr>
        <w:t xml:space="preserve">asset holding </w:t>
      </w:r>
      <w:r w:rsidRPr="00FE0717">
        <w:rPr>
          <w:sz w:val="22"/>
          <w:szCs w:val="22"/>
        </w:rPr>
        <w:t>parent company, with only such amendments as the Employer may approve</w:t>
      </w:r>
      <w:r w:rsidR="00600998">
        <w:rPr>
          <w:sz w:val="22"/>
          <w:szCs w:val="22"/>
        </w:rPr>
        <w:t xml:space="preserve">. Following </w:t>
      </w:r>
      <w:proofErr w:type="gramStart"/>
      <w:r w:rsidRPr="00FE0717">
        <w:rPr>
          <w:sz w:val="22"/>
          <w:szCs w:val="22"/>
        </w:rPr>
        <w:t>a</w:t>
      </w:r>
      <w:r w:rsidR="00600998">
        <w:rPr>
          <w:sz w:val="22"/>
          <w:szCs w:val="22"/>
        </w:rPr>
        <w:t xml:space="preserve"> </w:t>
      </w:r>
      <w:r w:rsidRPr="00FE0717">
        <w:rPr>
          <w:sz w:val="22"/>
          <w:szCs w:val="22"/>
        </w:rPr>
        <w:t xml:space="preserve"> request</w:t>
      </w:r>
      <w:proofErr w:type="gramEnd"/>
      <w:r w:rsidRPr="00FE0717">
        <w:rPr>
          <w:sz w:val="22"/>
          <w:szCs w:val="22"/>
        </w:rPr>
        <w:t xml:space="preserve"> for a parent </w:t>
      </w:r>
      <w:r w:rsidRPr="00FE0717">
        <w:rPr>
          <w:sz w:val="22"/>
          <w:szCs w:val="22"/>
        </w:rPr>
        <w:lastRenderedPageBreak/>
        <w:t xml:space="preserve">company guarantee under this </w:t>
      </w:r>
      <w:r w:rsidR="00CB2FBB">
        <w:rPr>
          <w:sz w:val="22"/>
          <w:szCs w:val="22"/>
        </w:rPr>
        <w:t>Article 11</w:t>
      </w:r>
      <w:r w:rsidRPr="00FE0717">
        <w:rPr>
          <w:sz w:val="22"/>
          <w:szCs w:val="22"/>
        </w:rPr>
        <w:t>, the Employer may withhold any sums owed under this Contract until such guarantee has been provided.</w:t>
      </w:r>
      <w:r w:rsidR="00D46B56">
        <w:rPr>
          <w:sz w:val="22"/>
          <w:szCs w:val="22"/>
        </w:rPr>
        <w:t xml:space="preserve"> </w:t>
      </w:r>
    </w:p>
    <w:p w14:paraId="5E48BB0A" w14:textId="77777777" w:rsidR="006E0B7B" w:rsidRPr="00FE0717" w:rsidRDefault="006E0B7B" w:rsidP="00251A97">
      <w:pPr>
        <w:spacing w:line="240" w:lineRule="auto"/>
        <w:ind w:left="706" w:firstLine="720"/>
        <w:rPr>
          <w:sz w:val="22"/>
          <w:szCs w:val="22"/>
        </w:rPr>
      </w:pPr>
      <w:r w:rsidRPr="00FE0717">
        <w:rPr>
          <w:b/>
          <w:bCs/>
          <w:sz w:val="22"/>
          <w:szCs w:val="22"/>
        </w:rPr>
        <w:t>Article 12 – Key Performance Indicators</w:t>
      </w:r>
      <w:r w:rsidRPr="00FE0717">
        <w:rPr>
          <w:sz w:val="22"/>
          <w:szCs w:val="22"/>
        </w:rPr>
        <w:t> </w:t>
      </w:r>
    </w:p>
    <w:p w14:paraId="273C635F" w14:textId="43B88613" w:rsidR="006E0B7B" w:rsidRPr="00FE0717" w:rsidRDefault="006E0B7B" w:rsidP="00251A97">
      <w:pPr>
        <w:spacing w:line="240" w:lineRule="auto"/>
        <w:ind w:left="1426"/>
        <w:rPr>
          <w:sz w:val="22"/>
          <w:szCs w:val="22"/>
        </w:rPr>
      </w:pPr>
      <w:r w:rsidRPr="00FE0717">
        <w:rPr>
          <w:sz w:val="22"/>
          <w:szCs w:val="22"/>
        </w:rPr>
        <w:t xml:space="preserve">The Contractor shall carry out the works and all Orders under this Contract in accordance with the Key Performance indicators as set out at Schedule 7 (“the KPI’s”).  The KPI’s shall be monitored in accordance with the procedures as set out in the KPI’s and clause 24.1. At any time during the Contract Period the Employer may carry out whatever checks and monitoring </w:t>
      </w:r>
      <w:r w:rsidR="004A49EA">
        <w:rPr>
          <w:sz w:val="22"/>
          <w:szCs w:val="22"/>
        </w:rPr>
        <w:t>it deems</w:t>
      </w:r>
      <w:r w:rsidRPr="00FE0717">
        <w:rPr>
          <w:sz w:val="22"/>
          <w:szCs w:val="22"/>
        </w:rPr>
        <w:t xml:space="preserve"> necessary to ensure that any KPI’s measured by the Contractor are correct. </w:t>
      </w:r>
    </w:p>
    <w:p w14:paraId="73C33889" w14:textId="25ECE121" w:rsidR="00AD481D" w:rsidRPr="00FE0717" w:rsidRDefault="00AD481D" w:rsidP="00251A97">
      <w:pPr>
        <w:spacing w:line="240" w:lineRule="auto"/>
        <w:ind w:left="706" w:firstLine="720"/>
        <w:rPr>
          <w:b/>
          <w:sz w:val="22"/>
          <w:szCs w:val="22"/>
        </w:rPr>
      </w:pPr>
      <w:r w:rsidRPr="00FE0717">
        <w:rPr>
          <w:b/>
          <w:sz w:val="22"/>
          <w:szCs w:val="22"/>
        </w:rPr>
        <w:t>Article 1</w:t>
      </w:r>
      <w:r w:rsidR="00224B49">
        <w:rPr>
          <w:b/>
          <w:sz w:val="22"/>
          <w:szCs w:val="22"/>
        </w:rPr>
        <w:t>3</w:t>
      </w:r>
      <w:r w:rsidRPr="00FE0717">
        <w:rPr>
          <w:b/>
          <w:sz w:val="22"/>
          <w:szCs w:val="22"/>
        </w:rPr>
        <w:t xml:space="preserve"> </w:t>
      </w:r>
      <w:r w:rsidRPr="00FE0717">
        <w:rPr>
          <w:b/>
          <w:bCs/>
          <w:sz w:val="22"/>
          <w:szCs w:val="22"/>
        </w:rPr>
        <w:t xml:space="preserve">– </w:t>
      </w:r>
      <w:r w:rsidRPr="00FE0717">
        <w:rPr>
          <w:b/>
          <w:sz w:val="22"/>
          <w:szCs w:val="22"/>
        </w:rPr>
        <w:t xml:space="preserve">Contract Review </w:t>
      </w:r>
      <w:r w:rsidR="00871B50">
        <w:rPr>
          <w:b/>
          <w:sz w:val="22"/>
          <w:szCs w:val="22"/>
        </w:rPr>
        <w:t>[</w:t>
      </w:r>
      <w:r w:rsidRPr="00FE0717">
        <w:rPr>
          <w:b/>
          <w:sz w:val="22"/>
          <w:szCs w:val="22"/>
        </w:rPr>
        <w:t>and Cost Saving</w:t>
      </w:r>
      <w:r w:rsidR="00871B50">
        <w:rPr>
          <w:b/>
          <w:sz w:val="22"/>
          <w:szCs w:val="22"/>
        </w:rPr>
        <w:t>]</w:t>
      </w:r>
    </w:p>
    <w:p w14:paraId="235CC8D2" w14:textId="6F7A50E3" w:rsidR="00AD481D" w:rsidRDefault="00AD481D" w:rsidP="00251A97">
      <w:pPr>
        <w:spacing w:line="240" w:lineRule="auto"/>
        <w:ind w:left="1426"/>
        <w:rPr>
          <w:sz w:val="22"/>
          <w:szCs w:val="22"/>
        </w:rPr>
      </w:pPr>
      <w:r w:rsidRPr="00FE0717">
        <w:rPr>
          <w:sz w:val="22"/>
          <w:szCs w:val="22"/>
        </w:rPr>
        <w:t xml:space="preserve">The Employer and Contractor shall review the Contract </w:t>
      </w:r>
      <w:r w:rsidR="00871B50">
        <w:rPr>
          <w:sz w:val="22"/>
          <w:szCs w:val="22"/>
        </w:rPr>
        <w:t>[</w:t>
      </w:r>
      <w:r w:rsidRPr="00FE0717">
        <w:rPr>
          <w:sz w:val="22"/>
          <w:szCs w:val="22"/>
        </w:rPr>
        <w:t>and any potential cost saving</w:t>
      </w:r>
      <w:r w:rsidR="00871B50">
        <w:rPr>
          <w:sz w:val="22"/>
          <w:szCs w:val="22"/>
        </w:rPr>
        <w:t>]</w:t>
      </w:r>
      <w:r w:rsidR="00871B50" w:rsidRPr="00F23DE5">
        <w:rPr>
          <w:rStyle w:val="FootnoteReference"/>
          <w:highlight w:val="green"/>
        </w:rPr>
        <w:footnoteReference w:id="8"/>
      </w:r>
      <w:r w:rsidRPr="00FE0717">
        <w:rPr>
          <w:sz w:val="22"/>
          <w:szCs w:val="22"/>
        </w:rPr>
        <w:t xml:space="preserve"> in accordance with the provisions of Schedule 10.</w:t>
      </w:r>
    </w:p>
    <w:p w14:paraId="1077749D" w14:textId="17E7A66C" w:rsidR="00386FAA" w:rsidRPr="0058461D" w:rsidRDefault="00386FAA" w:rsidP="00386FAA">
      <w:pPr>
        <w:tabs>
          <w:tab w:val="left" w:pos="1430"/>
        </w:tabs>
        <w:autoSpaceDE/>
        <w:autoSpaceDN/>
        <w:spacing w:line="240" w:lineRule="auto"/>
        <w:ind w:left="1426"/>
        <w:rPr>
          <w:rFonts w:eastAsia="Calibri"/>
          <w:b/>
          <w:color w:val="000000"/>
          <w:sz w:val="22"/>
          <w:szCs w:val="22"/>
          <w:lang w:eastAsia="en-US"/>
        </w:rPr>
      </w:pPr>
      <w:r w:rsidRPr="00F23DE5">
        <w:rPr>
          <w:rFonts w:eastAsia="Calibri"/>
          <w:b/>
          <w:color w:val="000000"/>
          <w:sz w:val="22"/>
        </w:rPr>
        <w:t xml:space="preserve">Article 14 – </w:t>
      </w:r>
      <w:r w:rsidRPr="0058461D">
        <w:rPr>
          <w:rFonts w:eastAsia="Calibri"/>
          <w:b/>
          <w:color w:val="000000"/>
          <w:sz w:val="22"/>
          <w:szCs w:val="22"/>
          <w:lang w:eastAsia="en-US"/>
        </w:rPr>
        <w:t xml:space="preserve">Retrospective Liability </w:t>
      </w:r>
    </w:p>
    <w:p w14:paraId="51C157D7" w14:textId="30D28734" w:rsidR="00386FAA" w:rsidRDefault="00386FAA" w:rsidP="00386FAA">
      <w:pPr>
        <w:tabs>
          <w:tab w:val="left" w:pos="1430"/>
        </w:tabs>
        <w:autoSpaceDE/>
        <w:autoSpaceDN/>
        <w:spacing w:line="240" w:lineRule="auto"/>
        <w:ind w:left="1426"/>
        <w:rPr>
          <w:rFonts w:eastAsia="Calibri"/>
          <w:color w:val="000000"/>
          <w:sz w:val="22"/>
          <w:szCs w:val="22"/>
          <w:lang w:eastAsia="en-US"/>
        </w:rPr>
      </w:pPr>
      <w:r w:rsidRPr="0058461D">
        <w:rPr>
          <w:rFonts w:eastAsia="Calibri"/>
          <w:color w:val="000000"/>
          <w:sz w:val="22"/>
          <w:szCs w:val="22"/>
          <w:lang w:eastAsia="en-US"/>
        </w:rPr>
        <w:t>Notwithstanding the date of this Contract it shall have effect as if it had been executed upon the date the Contractor first performed any work (including design, enabling, temporary or other preliminary or permanent works)</w:t>
      </w:r>
      <w:r>
        <w:rPr>
          <w:rFonts w:eastAsia="Calibri"/>
          <w:color w:val="000000"/>
          <w:sz w:val="22"/>
          <w:szCs w:val="22"/>
          <w:lang w:eastAsia="en-US"/>
        </w:rPr>
        <w:t>, services</w:t>
      </w:r>
      <w:r w:rsidRPr="0058461D">
        <w:rPr>
          <w:rFonts w:eastAsia="Calibri"/>
          <w:color w:val="000000"/>
          <w:sz w:val="22"/>
          <w:szCs w:val="22"/>
          <w:lang w:eastAsia="en-US"/>
        </w:rPr>
        <w:t xml:space="preserve"> or activities in relation to the Works</w:t>
      </w:r>
      <w:r>
        <w:rPr>
          <w:rFonts w:eastAsia="Calibri"/>
          <w:color w:val="000000"/>
          <w:sz w:val="22"/>
          <w:szCs w:val="22"/>
          <w:lang w:eastAsia="en-US"/>
        </w:rPr>
        <w:t xml:space="preserve">, </w:t>
      </w:r>
      <w:r w:rsidRPr="0058461D">
        <w:rPr>
          <w:rFonts w:eastAsia="Calibri"/>
          <w:color w:val="000000"/>
          <w:sz w:val="22"/>
          <w:szCs w:val="22"/>
          <w:lang w:eastAsia="en-US"/>
        </w:rPr>
        <w:t>and accordingly the duties and obligations of the Contractor as contained in this Contract shall be deemed to have applied to the carrying out of any of those works</w:t>
      </w:r>
      <w:r>
        <w:rPr>
          <w:rFonts w:eastAsia="Calibri"/>
          <w:color w:val="000000"/>
          <w:sz w:val="22"/>
          <w:szCs w:val="22"/>
          <w:lang w:eastAsia="en-US"/>
        </w:rPr>
        <w:t>, services, activities</w:t>
      </w:r>
      <w:r w:rsidRPr="0058461D">
        <w:rPr>
          <w:rFonts w:eastAsia="Calibri"/>
          <w:color w:val="000000"/>
          <w:sz w:val="22"/>
          <w:szCs w:val="22"/>
          <w:lang w:eastAsia="en-US"/>
        </w:rPr>
        <w:t xml:space="preserve"> and/or the Works prior to the date of this Contract</w:t>
      </w:r>
      <w:r>
        <w:rPr>
          <w:rFonts w:eastAsia="Calibri"/>
          <w:color w:val="000000"/>
          <w:sz w:val="22"/>
          <w:szCs w:val="22"/>
          <w:lang w:eastAsia="en-US"/>
        </w:rPr>
        <w:t xml:space="preserve">. Any amounts paid by the Employer to the Contractor prior to the date of this Contract shall be treated as payment for sums payable for Works completed under this Contract. </w:t>
      </w:r>
    </w:p>
    <w:p w14:paraId="57E8DADB" w14:textId="672AA3D8" w:rsidR="007E1FA0" w:rsidRPr="0058461D" w:rsidRDefault="008447D3" w:rsidP="007E1FA0">
      <w:pPr>
        <w:tabs>
          <w:tab w:val="left" w:pos="1430"/>
        </w:tabs>
        <w:autoSpaceDE/>
        <w:autoSpaceDN/>
        <w:spacing w:line="240" w:lineRule="auto"/>
        <w:ind w:left="1426"/>
        <w:rPr>
          <w:rFonts w:eastAsia="Calibri"/>
          <w:b/>
          <w:color w:val="000000"/>
          <w:sz w:val="22"/>
          <w:szCs w:val="22"/>
          <w:lang w:eastAsia="en-US"/>
        </w:rPr>
      </w:pPr>
      <w:r w:rsidRPr="008447D3">
        <w:rPr>
          <w:rFonts w:eastAsia="Calibri"/>
          <w:bCs/>
          <w:color w:val="000000"/>
          <w:sz w:val="22"/>
        </w:rPr>
        <w:t>[</w:t>
      </w:r>
      <w:r w:rsidR="007E1FA0" w:rsidRPr="00F23DE5">
        <w:rPr>
          <w:rFonts w:eastAsia="Calibri"/>
          <w:b/>
          <w:color w:val="000000"/>
          <w:sz w:val="22"/>
        </w:rPr>
        <w:t>Article 1</w:t>
      </w:r>
      <w:r w:rsidR="007E1FA0">
        <w:rPr>
          <w:rFonts w:eastAsia="Calibri"/>
          <w:b/>
          <w:color w:val="000000"/>
          <w:sz w:val="22"/>
        </w:rPr>
        <w:t>5</w:t>
      </w:r>
      <w:r w:rsidR="007E1FA0" w:rsidRPr="00F23DE5">
        <w:rPr>
          <w:rFonts w:eastAsia="Calibri"/>
          <w:b/>
          <w:color w:val="000000"/>
          <w:sz w:val="22"/>
        </w:rPr>
        <w:t xml:space="preserve"> – </w:t>
      </w:r>
      <w:r w:rsidR="007E1FA0">
        <w:rPr>
          <w:rFonts w:eastAsia="Calibri"/>
          <w:b/>
          <w:color w:val="000000"/>
          <w:sz w:val="22"/>
          <w:szCs w:val="22"/>
          <w:lang w:eastAsia="en-US"/>
        </w:rPr>
        <w:t>Recording Fire Safety</w:t>
      </w:r>
      <w:r w:rsidR="00344615">
        <w:rPr>
          <w:rFonts w:eastAsia="Calibri"/>
          <w:b/>
          <w:color w:val="000000"/>
          <w:sz w:val="22"/>
          <w:szCs w:val="22"/>
          <w:lang w:eastAsia="en-US"/>
        </w:rPr>
        <w:t xml:space="preserve"> and Competency</w:t>
      </w:r>
      <w:r w:rsidR="007E1FA0" w:rsidRPr="0058461D">
        <w:rPr>
          <w:rFonts w:eastAsia="Calibri"/>
          <w:b/>
          <w:color w:val="000000"/>
          <w:sz w:val="22"/>
          <w:szCs w:val="22"/>
          <w:lang w:eastAsia="en-US"/>
        </w:rPr>
        <w:t xml:space="preserve"> </w:t>
      </w:r>
    </w:p>
    <w:p w14:paraId="1B20ED5C" w14:textId="750A8D3D" w:rsidR="007E1FA0" w:rsidRDefault="007E1FA0" w:rsidP="007E1FA0">
      <w:pPr>
        <w:tabs>
          <w:tab w:val="left" w:pos="1430"/>
        </w:tabs>
        <w:autoSpaceDE/>
        <w:autoSpaceDN/>
        <w:spacing w:line="240" w:lineRule="auto"/>
        <w:ind w:left="2160" w:hanging="734"/>
        <w:rPr>
          <w:rFonts w:eastAsia="Calibri"/>
          <w:color w:val="000000"/>
          <w:sz w:val="22"/>
          <w:szCs w:val="22"/>
          <w:lang w:eastAsia="en-US"/>
        </w:rPr>
      </w:pPr>
      <w:r>
        <w:rPr>
          <w:rFonts w:eastAsia="Calibri"/>
          <w:color w:val="000000"/>
          <w:sz w:val="22"/>
          <w:szCs w:val="22"/>
          <w:lang w:eastAsia="en-US"/>
        </w:rPr>
        <w:t>15.1</w:t>
      </w:r>
      <w:r>
        <w:rPr>
          <w:rFonts w:eastAsia="Calibri"/>
          <w:color w:val="000000"/>
          <w:sz w:val="22"/>
          <w:szCs w:val="22"/>
          <w:lang w:eastAsia="en-US"/>
        </w:rPr>
        <w:tab/>
      </w:r>
      <w:r w:rsidRPr="007E1FA0">
        <w:rPr>
          <w:rFonts w:eastAsia="Calibri"/>
          <w:color w:val="000000"/>
          <w:sz w:val="22"/>
          <w:szCs w:val="22"/>
          <w:lang w:eastAsia="en-US"/>
        </w:rPr>
        <w:t xml:space="preserve">During the course of the Works the Contractor shall provide detailed photographic records to the Contract Administrator (or such other person nominated by the Contract Administrator or the Employer) of all fire safety products/materials and measures (both active and passive) that are installed on or in the </w:t>
      </w:r>
      <w:r>
        <w:rPr>
          <w:rFonts w:eastAsia="Calibri"/>
          <w:color w:val="000000"/>
          <w:sz w:val="22"/>
          <w:szCs w:val="22"/>
          <w:lang w:eastAsia="en-US"/>
        </w:rPr>
        <w:t>Properties</w:t>
      </w:r>
      <w:r w:rsidRPr="007E1FA0">
        <w:rPr>
          <w:rFonts w:eastAsia="Calibri"/>
          <w:color w:val="000000"/>
          <w:sz w:val="22"/>
          <w:szCs w:val="22"/>
          <w:lang w:eastAsia="en-US"/>
        </w:rPr>
        <w:t xml:space="preserve"> as part of the Works, including but not limited to all certification labels to fire stopping and to demonstrate the correct design and construction of fire compartmentation</w:t>
      </w:r>
      <w:r w:rsidR="0051363B">
        <w:rPr>
          <w:rFonts w:eastAsia="Calibri"/>
          <w:color w:val="000000"/>
          <w:sz w:val="22"/>
          <w:szCs w:val="22"/>
          <w:lang w:eastAsia="en-US"/>
        </w:rPr>
        <w:t xml:space="preserve"> </w:t>
      </w:r>
      <w:r w:rsidR="0051363B" w:rsidRPr="0051363B">
        <w:rPr>
          <w:rFonts w:eastAsia="Calibri"/>
          <w:color w:val="000000"/>
          <w:sz w:val="22"/>
          <w:szCs w:val="22"/>
          <w:lang w:eastAsia="en-US"/>
        </w:rPr>
        <w:t>(the latter where this falls within the scope of the Works under an Order)</w:t>
      </w:r>
      <w:r w:rsidRPr="0051363B">
        <w:rPr>
          <w:rFonts w:eastAsia="Calibri"/>
          <w:color w:val="000000"/>
          <w:sz w:val="22"/>
          <w:szCs w:val="22"/>
          <w:lang w:eastAsia="en-US"/>
        </w:rPr>
        <w:t xml:space="preserve">, </w:t>
      </w:r>
      <w:r w:rsidRPr="007E1FA0">
        <w:rPr>
          <w:rFonts w:eastAsia="Calibri"/>
          <w:color w:val="000000"/>
          <w:sz w:val="22"/>
          <w:szCs w:val="22"/>
          <w:lang w:eastAsia="en-US"/>
        </w:rPr>
        <w:t>and shall provide such photographic records at times and in a format requested by the Employer, and such records will include any other information specified in the Specification (“</w:t>
      </w:r>
      <w:r w:rsidRPr="007E1FA0">
        <w:rPr>
          <w:rFonts w:eastAsia="Calibri"/>
          <w:b/>
          <w:bCs/>
          <w:color w:val="000000"/>
          <w:sz w:val="22"/>
          <w:szCs w:val="22"/>
          <w:lang w:eastAsia="en-US"/>
        </w:rPr>
        <w:t>the Fire Safety Record</w:t>
      </w:r>
      <w:r w:rsidRPr="007E1FA0">
        <w:rPr>
          <w:rFonts w:eastAsia="Calibri"/>
          <w:color w:val="000000"/>
          <w:sz w:val="22"/>
          <w:szCs w:val="22"/>
          <w:lang w:eastAsia="en-US"/>
        </w:rPr>
        <w:t xml:space="preserve">”). The photographs must be provided with reference to the recording system set out </w:t>
      </w:r>
      <w:r w:rsidR="0030562F">
        <w:rPr>
          <w:rFonts w:eastAsia="Calibri"/>
          <w:color w:val="000000"/>
          <w:sz w:val="22"/>
          <w:szCs w:val="22"/>
          <w:lang w:eastAsia="en-US"/>
        </w:rPr>
        <w:t xml:space="preserve">in </w:t>
      </w:r>
      <w:r w:rsidRPr="007E1FA0">
        <w:rPr>
          <w:rFonts w:eastAsia="Calibri"/>
          <w:color w:val="000000"/>
          <w:sz w:val="22"/>
          <w:szCs w:val="22"/>
          <w:lang w:eastAsia="en-US"/>
        </w:rPr>
        <w:t>the Specification or such other system agreed between the Parties so that the location of each photograph can be precisely identified. The Fire Safety Record shall include, but is not limited to, materials installed on façades and attachments to facades, cavity barriers, fire stopping, fire doors, fire alarm systems and suppression systems and any other requirements set out in the Specification</w:t>
      </w:r>
      <w:r w:rsidR="0030562F">
        <w:rPr>
          <w:rFonts w:eastAsia="Calibri"/>
          <w:color w:val="000000"/>
          <w:sz w:val="22"/>
          <w:szCs w:val="22"/>
          <w:lang w:eastAsia="en-US"/>
        </w:rPr>
        <w:t>.</w:t>
      </w:r>
    </w:p>
    <w:p w14:paraId="0B83A8A5" w14:textId="31E70AF3" w:rsidR="0030562F" w:rsidRDefault="0030562F" w:rsidP="007E1FA0">
      <w:pPr>
        <w:tabs>
          <w:tab w:val="left" w:pos="1430"/>
        </w:tabs>
        <w:autoSpaceDE/>
        <w:autoSpaceDN/>
        <w:spacing w:line="240" w:lineRule="auto"/>
        <w:ind w:left="2160" w:hanging="734"/>
        <w:rPr>
          <w:rFonts w:eastAsia="Calibri"/>
          <w:color w:val="000000"/>
          <w:sz w:val="22"/>
          <w:szCs w:val="22"/>
          <w:lang w:eastAsia="en-US"/>
        </w:rPr>
      </w:pPr>
      <w:r>
        <w:rPr>
          <w:rFonts w:eastAsia="Calibri"/>
          <w:color w:val="000000"/>
          <w:sz w:val="22"/>
          <w:szCs w:val="22"/>
          <w:lang w:eastAsia="en-US"/>
        </w:rPr>
        <w:t>15.2</w:t>
      </w:r>
      <w:r>
        <w:rPr>
          <w:rFonts w:eastAsia="Calibri"/>
          <w:color w:val="000000"/>
          <w:sz w:val="22"/>
          <w:szCs w:val="22"/>
          <w:lang w:eastAsia="en-US"/>
        </w:rPr>
        <w:tab/>
      </w:r>
      <w:r w:rsidRPr="0030562F">
        <w:rPr>
          <w:rFonts w:eastAsia="Calibri"/>
          <w:color w:val="000000"/>
          <w:sz w:val="22"/>
          <w:szCs w:val="22"/>
          <w:lang w:eastAsia="en-US"/>
        </w:rPr>
        <w:t xml:space="preserve">The Contractor shall ensure that it provides the Employer with a complete Fire Safety Record no later than one month before the </w:t>
      </w:r>
      <w:r>
        <w:rPr>
          <w:rFonts w:eastAsia="Calibri"/>
          <w:color w:val="000000"/>
          <w:sz w:val="22"/>
          <w:szCs w:val="22"/>
          <w:lang w:eastAsia="en-US"/>
        </w:rPr>
        <w:t xml:space="preserve">Order </w:t>
      </w:r>
      <w:r w:rsidRPr="0030562F">
        <w:rPr>
          <w:rFonts w:eastAsia="Calibri"/>
          <w:color w:val="000000"/>
          <w:sz w:val="22"/>
          <w:szCs w:val="22"/>
          <w:lang w:eastAsia="en-US"/>
        </w:rPr>
        <w:t xml:space="preserve">Completion Date </w:t>
      </w:r>
      <w:r>
        <w:rPr>
          <w:rFonts w:eastAsia="Calibri"/>
          <w:color w:val="000000"/>
          <w:sz w:val="22"/>
          <w:szCs w:val="22"/>
          <w:lang w:eastAsia="en-US"/>
        </w:rPr>
        <w:t xml:space="preserve">or the required timeframe for completion of Works to a Property </w:t>
      </w:r>
      <w:r w:rsidRPr="0030562F">
        <w:rPr>
          <w:rFonts w:eastAsia="Calibri"/>
          <w:color w:val="000000"/>
          <w:sz w:val="22"/>
          <w:szCs w:val="22"/>
          <w:lang w:eastAsia="en-US"/>
        </w:rPr>
        <w:t xml:space="preserve">and the provision </w:t>
      </w:r>
      <w:r w:rsidRPr="0030562F">
        <w:rPr>
          <w:rFonts w:eastAsia="Calibri"/>
          <w:color w:val="000000"/>
          <w:sz w:val="22"/>
          <w:szCs w:val="22"/>
          <w:lang w:eastAsia="en-US"/>
        </w:rPr>
        <w:lastRenderedPageBreak/>
        <w:t xml:space="preserve">of a completed Fire Safety Record shall be </w:t>
      </w:r>
      <w:bookmarkStart w:id="16" w:name="_Hlk119505830"/>
      <w:r w:rsidRPr="0030562F">
        <w:rPr>
          <w:rFonts w:eastAsia="Calibri"/>
          <w:color w:val="000000"/>
          <w:sz w:val="22"/>
          <w:szCs w:val="22"/>
          <w:lang w:eastAsia="en-US"/>
        </w:rPr>
        <w:t xml:space="preserve">a condition precedent to the </w:t>
      </w:r>
      <w:r>
        <w:rPr>
          <w:rFonts w:eastAsia="Calibri"/>
          <w:color w:val="000000"/>
          <w:sz w:val="22"/>
          <w:szCs w:val="22"/>
          <w:lang w:eastAsia="en-US"/>
        </w:rPr>
        <w:t>Employer accepting completion of Works carried out pursuant to an Order or</w:t>
      </w:r>
      <w:r w:rsidR="0051363B">
        <w:rPr>
          <w:rFonts w:eastAsia="Calibri"/>
          <w:color w:val="000000"/>
          <w:sz w:val="22"/>
          <w:szCs w:val="22"/>
          <w:lang w:eastAsia="en-US"/>
        </w:rPr>
        <w:t xml:space="preserve"> to</w:t>
      </w:r>
      <w:r>
        <w:rPr>
          <w:rFonts w:eastAsia="Calibri"/>
          <w:color w:val="000000"/>
          <w:sz w:val="22"/>
          <w:szCs w:val="22"/>
          <w:lang w:eastAsia="en-US"/>
        </w:rPr>
        <w:t xml:space="preserve"> a Property</w:t>
      </w:r>
      <w:bookmarkEnd w:id="16"/>
      <w:r>
        <w:rPr>
          <w:rFonts w:eastAsia="Calibri"/>
          <w:color w:val="000000"/>
          <w:sz w:val="22"/>
          <w:szCs w:val="22"/>
          <w:lang w:eastAsia="en-US"/>
        </w:rPr>
        <w:t xml:space="preserve">. </w:t>
      </w:r>
    </w:p>
    <w:p w14:paraId="1B2A7742" w14:textId="5FFB045F" w:rsidR="0030562F" w:rsidRDefault="0030562F" w:rsidP="007E1FA0">
      <w:pPr>
        <w:tabs>
          <w:tab w:val="left" w:pos="1430"/>
        </w:tabs>
        <w:autoSpaceDE/>
        <w:autoSpaceDN/>
        <w:spacing w:line="240" w:lineRule="auto"/>
        <w:ind w:left="2160" w:hanging="734"/>
        <w:rPr>
          <w:rFonts w:eastAsia="Calibri"/>
          <w:color w:val="000000"/>
          <w:sz w:val="22"/>
          <w:szCs w:val="22"/>
          <w:lang w:eastAsia="en-US"/>
        </w:rPr>
      </w:pPr>
      <w:r>
        <w:rPr>
          <w:rFonts w:eastAsia="Calibri"/>
          <w:color w:val="000000"/>
          <w:sz w:val="22"/>
          <w:szCs w:val="22"/>
          <w:lang w:eastAsia="en-US"/>
        </w:rPr>
        <w:t>15.3</w:t>
      </w:r>
      <w:r>
        <w:rPr>
          <w:rFonts w:eastAsia="Calibri"/>
          <w:color w:val="000000"/>
          <w:sz w:val="22"/>
          <w:szCs w:val="22"/>
          <w:lang w:eastAsia="en-US"/>
        </w:rPr>
        <w:tab/>
      </w:r>
      <w:r w:rsidRPr="0030562F">
        <w:rPr>
          <w:rFonts w:eastAsia="Calibri"/>
          <w:color w:val="000000"/>
          <w:sz w:val="22"/>
          <w:szCs w:val="22"/>
          <w:lang w:eastAsia="en-US"/>
        </w:rPr>
        <w:t>The Contractor shall be responsible for the cost of providing the Fire Safety Record.</w:t>
      </w:r>
    </w:p>
    <w:p w14:paraId="3BE3AA32" w14:textId="461C66C9" w:rsidR="0030562F" w:rsidRDefault="0030562F" w:rsidP="007E1FA0">
      <w:pPr>
        <w:tabs>
          <w:tab w:val="left" w:pos="1430"/>
        </w:tabs>
        <w:autoSpaceDE/>
        <w:autoSpaceDN/>
        <w:spacing w:line="240" w:lineRule="auto"/>
        <w:ind w:left="2160" w:hanging="734"/>
        <w:rPr>
          <w:rFonts w:eastAsia="Calibri"/>
          <w:color w:val="000000"/>
          <w:sz w:val="22"/>
          <w:szCs w:val="22"/>
          <w:lang w:eastAsia="en-US"/>
        </w:rPr>
      </w:pPr>
      <w:r>
        <w:rPr>
          <w:rFonts w:eastAsia="Calibri"/>
          <w:color w:val="000000"/>
          <w:sz w:val="22"/>
          <w:szCs w:val="22"/>
          <w:lang w:eastAsia="en-US"/>
        </w:rPr>
        <w:t>15.4</w:t>
      </w:r>
      <w:r>
        <w:rPr>
          <w:rFonts w:eastAsia="Calibri"/>
          <w:color w:val="000000"/>
          <w:sz w:val="22"/>
          <w:szCs w:val="22"/>
          <w:lang w:eastAsia="en-US"/>
        </w:rPr>
        <w:tab/>
      </w:r>
      <w:r w:rsidRPr="0030562F">
        <w:rPr>
          <w:rFonts w:eastAsia="Calibri"/>
          <w:color w:val="000000"/>
          <w:sz w:val="22"/>
          <w:szCs w:val="22"/>
          <w:lang w:eastAsia="en-US"/>
        </w:rPr>
        <w:t>Where the Contractor fails to provide the Fire Safety Record in accordance with the provisions of this Article 1</w:t>
      </w:r>
      <w:r>
        <w:rPr>
          <w:rFonts w:eastAsia="Calibri"/>
          <w:color w:val="000000"/>
          <w:sz w:val="22"/>
          <w:szCs w:val="22"/>
          <w:lang w:eastAsia="en-US"/>
        </w:rPr>
        <w:t>5</w:t>
      </w:r>
      <w:r w:rsidRPr="0030562F">
        <w:rPr>
          <w:rFonts w:eastAsia="Calibri"/>
          <w:color w:val="000000"/>
          <w:sz w:val="22"/>
          <w:szCs w:val="22"/>
          <w:lang w:eastAsia="en-US"/>
        </w:rPr>
        <w:t xml:space="preserve">, the Employer shall be entitled to instruct the opening up of any element of the Works as necessary to obtain such photographic records and other information required and such instruction shall not be treated as a Variation or entitle the Contractor to an extension of time to </w:t>
      </w:r>
      <w:r>
        <w:rPr>
          <w:rFonts w:eastAsia="Calibri"/>
          <w:color w:val="000000"/>
          <w:sz w:val="22"/>
          <w:szCs w:val="22"/>
          <w:lang w:eastAsia="en-US"/>
        </w:rPr>
        <w:t>any</w:t>
      </w:r>
      <w:r w:rsidRPr="0030562F">
        <w:rPr>
          <w:rFonts w:eastAsia="Calibri"/>
          <w:color w:val="000000"/>
          <w:sz w:val="22"/>
          <w:szCs w:val="22"/>
          <w:lang w:eastAsia="en-US"/>
        </w:rPr>
        <w:t xml:space="preserve"> </w:t>
      </w:r>
      <w:r>
        <w:rPr>
          <w:rFonts w:eastAsia="Calibri"/>
          <w:color w:val="000000"/>
          <w:sz w:val="22"/>
          <w:szCs w:val="22"/>
          <w:lang w:eastAsia="en-US"/>
        </w:rPr>
        <w:t xml:space="preserve">Order </w:t>
      </w:r>
      <w:r w:rsidRPr="0030562F">
        <w:rPr>
          <w:rFonts w:eastAsia="Calibri"/>
          <w:color w:val="000000"/>
          <w:sz w:val="22"/>
          <w:szCs w:val="22"/>
          <w:lang w:eastAsia="en-US"/>
        </w:rPr>
        <w:t xml:space="preserve">Completion Date or to any adjustment to </w:t>
      </w:r>
      <w:r>
        <w:rPr>
          <w:rFonts w:eastAsia="Calibri"/>
          <w:color w:val="000000"/>
          <w:sz w:val="22"/>
          <w:szCs w:val="22"/>
          <w:lang w:eastAsia="en-US"/>
        </w:rPr>
        <w:t>any</w:t>
      </w:r>
      <w:r w:rsidRPr="0030562F">
        <w:rPr>
          <w:rFonts w:eastAsia="Calibri"/>
          <w:color w:val="000000"/>
          <w:sz w:val="22"/>
          <w:szCs w:val="22"/>
          <w:lang w:eastAsia="en-US"/>
        </w:rPr>
        <w:t xml:space="preserve"> </w:t>
      </w:r>
      <w:r>
        <w:rPr>
          <w:rFonts w:eastAsia="Calibri"/>
          <w:color w:val="000000"/>
          <w:sz w:val="22"/>
          <w:szCs w:val="22"/>
          <w:lang w:eastAsia="en-US"/>
        </w:rPr>
        <w:t>Order Price</w:t>
      </w:r>
      <w:r w:rsidRPr="0030562F">
        <w:rPr>
          <w:rFonts w:eastAsia="Calibri"/>
          <w:color w:val="000000"/>
          <w:sz w:val="22"/>
          <w:szCs w:val="22"/>
          <w:lang w:eastAsia="en-US"/>
        </w:rPr>
        <w:t xml:space="preserve"> including any claim for loss and expense or to damages in respect of any delays to the Works or any additional costs, loss and/or expense suffered or incurred by the Contractor. The Contractor shall undertake such </w:t>
      </w:r>
      <w:proofErr w:type="gramStart"/>
      <w:r w:rsidRPr="0030562F">
        <w:rPr>
          <w:rFonts w:eastAsia="Calibri"/>
          <w:color w:val="000000"/>
          <w:sz w:val="22"/>
          <w:szCs w:val="22"/>
          <w:lang w:eastAsia="en-US"/>
        </w:rPr>
        <w:t>opening up</w:t>
      </w:r>
      <w:proofErr w:type="gramEnd"/>
      <w:r w:rsidRPr="0030562F">
        <w:rPr>
          <w:rFonts w:eastAsia="Calibri"/>
          <w:color w:val="000000"/>
          <w:sz w:val="22"/>
          <w:szCs w:val="22"/>
          <w:lang w:eastAsia="en-US"/>
        </w:rPr>
        <w:t xml:space="preserve"> and reinstatement works at its cost.</w:t>
      </w:r>
    </w:p>
    <w:p w14:paraId="4AA017A4" w14:textId="6523B39A" w:rsidR="0030562F" w:rsidRDefault="0030562F" w:rsidP="007E1FA0">
      <w:pPr>
        <w:tabs>
          <w:tab w:val="left" w:pos="1430"/>
        </w:tabs>
        <w:autoSpaceDE/>
        <w:autoSpaceDN/>
        <w:spacing w:line="240" w:lineRule="auto"/>
        <w:ind w:left="2160" w:hanging="734"/>
        <w:rPr>
          <w:rFonts w:eastAsia="Calibri"/>
          <w:color w:val="000000"/>
          <w:sz w:val="22"/>
          <w:szCs w:val="22"/>
          <w:lang w:eastAsia="en-US"/>
        </w:rPr>
      </w:pPr>
      <w:r>
        <w:rPr>
          <w:rFonts w:eastAsia="Calibri"/>
          <w:color w:val="000000"/>
          <w:sz w:val="22"/>
          <w:szCs w:val="22"/>
          <w:lang w:eastAsia="en-US"/>
        </w:rPr>
        <w:t>15.5</w:t>
      </w:r>
      <w:r>
        <w:rPr>
          <w:rFonts w:eastAsia="Calibri"/>
          <w:color w:val="000000"/>
          <w:sz w:val="22"/>
          <w:szCs w:val="22"/>
          <w:lang w:eastAsia="en-US"/>
        </w:rPr>
        <w:tab/>
      </w:r>
      <w:r w:rsidRPr="0030562F">
        <w:rPr>
          <w:rFonts w:eastAsia="Calibri"/>
          <w:color w:val="000000"/>
          <w:sz w:val="22"/>
          <w:szCs w:val="22"/>
          <w:lang w:eastAsia="en-US"/>
        </w:rPr>
        <w:t xml:space="preserve">The Contractor acknowledges that the Employer may engage a fire engineer to review the Fire Safety Record, and the adequacy of the Fire Safety Record shall be subject to the final approval of the fire engineer. The Contractor shall co-operate fully with the Employer’s appointed fire engineer in the carrying out of their services and duties and such co-operation shall extend to allowing access to the Site, the Works, the Fire Safety Record, and any other documents and information as may reasonably be required and requested by the Employer’s appointed fire engineer. If the fire engineer is not satisfied with the adequacy of the Fire Safety Record, the Contractor shall take such steps as instructed by the Employer to satisfy the requirements of the fire engineer or the Employer shall be entitled to instruct the </w:t>
      </w:r>
      <w:proofErr w:type="gramStart"/>
      <w:r w:rsidRPr="0030562F">
        <w:rPr>
          <w:rFonts w:eastAsia="Calibri"/>
          <w:color w:val="000000"/>
          <w:sz w:val="22"/>
          <w:szCs w:val="22"/>
          <w:lang w:eastAsia="en-US"/>
        </w:rPr>
        <w:t>opening up</w:t>
      </w:r>
      <w:proofErr w:type="gramEnd"/>
      <w:r w:rsidRPr="0030562F">
        <w:rPr>
          <w:rFonts w:eastAsia="Calibri"/>
          <w:color w:val="000000"/>
          <w:sz w:val="22"/>
          <w:szCs w:val="22"/>
          <w:lang w:eastAsia="en-US"/>
        </w:rPr>
        <w:t xml:space="preserve"> of any element of the Works as necessary. Any instructions issued pursuant to this Article 1</w:t>
      </w:r>
      <w:r>
        <w:rPr>
          <w:rFonts w:eastAsia="Calibri"/>
          <w:color w:val="000000"/>
          <w:sz w:val="22"/>
          <w:szCs w:val="22"/>
          <w:lang w:eastAsia="en-US"/>
        </w:rPr>
        <w:t>5</w:t>
      </w:r>
      <w:r w:rsidRPr="0030562F">
        <w:rPr>
          <w:rFonts w:eastAsia="Calibri"/>
          <w:color w:val="000000"/>
          <w:sz w:val="22"/>
          <w:szCs w:val="22"/>
          <w:lang w:eastAsia="en-US"/>
        </w:rPr>
        <w:t xml:space="preserve">.5 shall not be treated as a Variation or entitle the Contractor to an extension of time to </w:t>
      </w:r>
      <w:r>
        <w:rPr>
          <w:rFonts w:eastAsia="Calibri"/>
          <w:color w:val="000000"/>
          <w:sz w:val="22"/>
          <w:szCs w:val="22"/>
          <w:lang w:eastAsia="en-US"/>
        </w:rPr>
        <w:t>any Order</w:t>
      </w:r>
      <w:r w:rsidRPr="0030562F">
        <w:rPr>
          <w:rFonts w:eastAsia="Calibri"/>
          <w:color w:val="000000"/>
          <w:sz w:val="22"/>
          <w:szCs w:val="22"/>
          <w:lang w:eastAsia="en-US"/>
        </w:rPr>
        <w:t xml:space="preserve"> Completion Date or to any adjustment to </w:t>
      </w:r>
      <w:r>
        <w:rPr>
          <w:rFonts w:eastAsia="Calibri"/>
          <w:color w:val="000000"/>
          <w:sz w:val="22"/>
          <w:szCs w:val="22"/>
          <w:lang w:eastAsia="en-US"/>
        </w:rPr>
        <w:t xml:space="preserve">any Order Price </w:t>
      </w:r>
      <w:r w:rsidRPr="0030562F">
        <w:rPr>
          <w:rFonts w:eastAsia="Calibri"/>
          <w:color w:val="000000"/>
          <w:sz w:val="22"/>
          <w:szCs w:val="22"/>
          <w:lang w:eastAsia="en-US"/>
        </w:rPr>
        <w:t xml:space="preserve">including any claim for loss and expense or to damages in respect of any delays to the Works or any additional costs, loss and/or expense suffered or incurred by the Contractor. The Contractor shall undertake any required </w:t>
      </w:r>
      <w:proofErr w:type="gramStart"/>
      <w:r w:rsidRPr="0030562F">
        <w:rPr>
          <w:rFonts w:eastAsia="Calibri"/>
          <w:color w:val="000000"/>
          <w:sz w:val="22"/>
          <w:szCs w:val="22"/>
          <w:lang w:eastAsia="en-US"/>
        </w:rPr>
        <w:t>opening up</w:t>
      </w:r>
      <w:proofErr w:type="gramEnd"/>
      <w:r w:rsidRPr="0030562F">
        <w:rPr>
          <w:rFonts w:eastAsia="Calibri"/>
          <w:color w:val="000000"/>
          <w:sz w:val="22"/>
          <w:szCs w:val="22"/>
          <w:lang w:eastAsia="en-US"/>
        </w:rPr>
        <w:t xml:space="preserve"> and reinstatement works at its cost.  </w:t>
      </w:r>
    </w:p>
    <w:p w14:paraId="25ADFEAD" w14:textId="3FEFF73D" w:rsidR="0030562F" w:rsidRDefault="0030562F" w:rsidP="007E1FA0">
      <w:pPr>
        <w:tabs>
          <w:tab w:val="left" w:pos="1430"/>
        </w:tabs>
        <w:autoSpaceDE/>
        <w:autoSpaceDN/>
        <w:spacing w:line="240" w:lineRule="auto"/>
        <w:ind w:left="2160" w:hanging="734"/>
        <w:rPr>
          <w:rFonts w:eastAsia="Calibri"/>
          <w:color w:val="000000"/>
          <w:sz w:val="22"/>
          <w:szCs w:val="22"/>
          <w:lang w:eastAsia="en-US"/>
        </w:rPr>
      </w:pPr>
      <w:r>
        <w:rPr>
          <w:rFonts w:eastAsia="Calibri"/>
          <w:color w:val="000000"/>
          <w:sz w:val="22"/>
          <w:szCs w:val="22"/>
          <w:lang w:eastAsia="en-US"/>
        </w:rPr>
        <w:t>15.6</w:t>
      </w:r>
      <w:r>
        <w:rPr>
          <w:rFonts w:eastAsia="Calibri"/>
          <w:color w:val="000000"/>
          <w:sz w:val="22"/>
          <w:szCs w:val="22"/>
          <w:lang w:eastAsia="en-US"/>
        </w:rPr>
        <w:tab/>
      </w:r>
      <w:r w:rsidRPr="0030562F">
        <w:rPr>
          <w:rFonts w:eastAsia="Calibri"/>
          <w:color w:val="000000"/>
          <w:sz w:val="22"/>
          <w:szCs w:val="22"/>
          <w:lang w:eastAsia="en-US"/>
        </w:rPr>
        <w:t xml:space="preserve">Subsequent to foreseen fire safety regulation changes (including but not limited to the Building Safety Act </w:t>
      </w:r>
      <w:r>
        <w:rPr>
          <w:rFonts w:eastAsia="Calibri"/>
          <w:color w:val="000000"/>
          <w:sz w:val="22"/>
          <w:szCs w:val="22"/>
          <w:lang w:eastAsia="en-US"/>
        </w:rPr>
        <w:t xml:space="preserve">2022 </w:t>
      </w:r>
      <w:r w:rsidRPr="0030562F">
        <w:rPr>
          <w:rFonts w:eastAsia="Calibri"/>
          <w:color w:val="000000"/>
          <w:sz w:val="22"/>
          <w:szCs w:val="22"/>
          <w:lang w:eastAsia="en-US"/>
        </w:rPr>
        <w:t>and Fire Safety Act 2021), the Contractor understands that the Works are being carried out to a residential building(s) and shall, as an essential part of the Works, ensure that all fire safety standard</w:t>
      </w:r>
      <w:r w:rsidR="009B2A3D">
        <w:rPr>
          <w:rFonts w:eastAsia="Calibri"/>
          <w:color w:val="000000"/>
          <w:sz w:val="22"/>
          <w:szCs w:val="22"/>
          <w:lang w:eastAsia="en-US"/>
        </w:rPr>
        <w:t>s</w:t>
      </w:r>
      <w:r w:rsidRPr="0030562F">
        <w:rPr>
          <w:rFonts w:eastAsia="Calibri"/>
          <w:color w:val="000000"/>
          <w:sz w:val="22"/>
          <w:szCs w:val="22"/>
          <w:lang w:eastAsia="en-US"/>
        </w:rPr>
        <w:t>, regulations and laws are adhered to such that the Works (design, materials, goods, workmanship and any reporting to the Employer) shall meet or exceed such residential works fire safety standards required by Statutory Requirements, which for the avoidance of doubt includes the Building Safety Act</w:t>
      </w:r>
      <w:r>
        <w:rPr>
          <w:rFonts w:eastAsia="Calibri"/>
          <w:color w:val="000000"/>
          <w:sz w:val="22"/>
          <w:szCs w:val="22"/>
          <w:lang w:eastAsia="en-US"/>
        </w:rPr>
        <w:t xml:space="preserve"> 2022</w:t>
      </w:r>
      <w:r w:rsidRPr="0030562F">
        <w:rPr>
          <w:rFonts w:eastAsia="Calibri"/>
          <w:color w:val="000000"/>
          <w:sz w:val="22"/>
          <w:szCs w:val="22"/>
          <w:lang w:eastAsia="en-US"/>
        </w:rPr>
        <w:t xml:space="preserve"> and Fire Safety Act 2021. The Parties agree that the Employer may require reasonable additional information from the Contractor and/or reasonable additional site inspections to ascertain whether the Contractor is complying with this </w:t>
      </w:r>
      <w:r w:rsidR="0051363B">
        <w:rPr>
          <w:rFonts w:eastAsia="Calibri"/>
          <w:color w:val="000000"/>
          <w:sz w:val="22"/>
          <w:szCs w:val="22"/>
          <w:lang w:eastAsia="en-US"/>
        </w:rPr>
        <w:t>Article 15.6</w:t>
      </w:r>
      <w:r w:rsidRPr="0030562F">
        <w:rPr>
          <w:rFonts w:eastAsia="Calibri"/>
          <w:color w:val="000000"/>
          <w:sz w:val="22"/>
          <w:szCs w:val="22"/>
          <w:lang w:eastAsia="en-US"/>
        </w:rPr>
        <w:t xml:space="preserve"> during the Works. The Contractor shall co-operate, share information, and coordinate the Works with and seek approvals from any building safety regulator as required by the Employer and this requirement shall not be treated as a Variation or constitute a change in Statutory Requirements.</w:t>
      </w:r>
    </w:p>
    <w:p w14:paraId="6FF1684E" w14:textId="21337909" w:rsidR="00344615" w:rsidRDefault="00344615" w:rsidP="007E1FA0">
      <w:pPr>
        <w:tabs>
          <w:tab w:val="left" w:pos="1430"/>
        </w:tabs>
        <w:autoSpaceDE/>
        <w:autoSpaceDN/>
        <w:spacing w:line="240" w:lineRule="auto"/>
        <w:ind w:left="2160" w:hanging="734"/>
        <w:rPr>
          <w:rFonts w:eastAsia="Calibri"/>
          <w:color w:val="000000"/>
          <w:sz w:val="22"/>
          <w:szCs w:val="22"/>
          <w:lang w:eastAsia="en-US"/>
        </w:rPr>
      </w:pPr>
      <w:r>
        <w:rPr>
          <w:rFonts w:eastAsia="Calibri"/>
          <w:color w:val="000000"/>
          <w:sz w:val="22"/>
          <w:szCs w:val="22"/>
          <w:lang w:eastAsia="en-US"/>
        </w:rPr>
        <w:t>15.7</w:t>
      </w:r>
      <w:r>
        <w:rPr>
          <w:rFonts w:eastAsia="Calibri"/>
          <w:color w:val="000000"/>
          <w:sz w:val="22"/>
          <w:szCs w:val="22"/>
          <w:lang w:eastAsia="en-US"/>
        </w:rPr>
        <w:tab/>
      </w:r>
      <w:r w:rsidRPr="00344615">
        <w:rPr>
          <w:rFonts w:eastAsia="Calibri"/>
          <w:color w:val="000000"/>
          <w:sz w:val="22"/>
          <w:szCs w:val="22"/>
          <w:lang w:eastAsia="en-US"/>
        </w:rPr>
        <w:t xml:space="preserve">The Contractor shall at no cost to the Employer co-operate and provide the Employer with such documents and other information in relation to the Works </w:t>
      </w:r>
      <w:r w:rsidRPr="00344615">
        <w:rPr>
          <w:rFonts w:eastAsia="Calibri"/>
          <w:color w:val="000000"/>
          <w:sz w:val="22"/>
          <w:szCs w:val="22"/>
          <w:lang w:eastAsia="en-US"/>
        </w:rPr>
        <w:lastRenderedPageBreak/>
        <w:t>and/or the Contractor as may be specified in the Contract Documents and/or in these Conditions, such documents and information to be provided at the time specified or if not specified within a reasonable time after a written request for the same by the Employer (having regard to the nature of the request).  In addition, the Contractor shall co-operate and provide such other documents and information in relation to the Works (including in relation to the planning, design, construction and/or completion of the Works) and/or the Contractor as may be reasonably required by the Employer to satisfy any Statutory Requirements, such documents and information to be provided within a reasonable time after a written request for the same by the Employer (having regard to the nature of the request).</w:t>
      </w:r>
    </w:p>
    <w:p w14:paraId="4EB70C03" w14:textId="371FC03A" w:rsidR="00344615" w:rsidRDefault="00344615" w:rsidP="007E1FA0">
      <w:pPr>
        <w:tabs>
          <w:tab w:val="left" w:pos="1430"/>
        </w:tabs>
        <w:autoSpaceDE/>
        <w:autoSpaceDN/>
        <w:spacing w:line="240" w:lineRule="auto"/>
        <w:ind w:left="2160" w:hanging="734"/>
        <w:rPr>
          <w:rFonts w:eastAsia="Calibri"/>
          <w:color w:val="000000"/>
          <w:sz w:val="22"/>
          <w:szCs w:val="22"/>
          <w:lang w:eastAsia="en-US"/>
        </w:rPr>
      </w:pPr>
      <w:r>
        <w:rPr>
          <w:rFonts w:eastAsia="Calibri"/>
          <w:color w:val="000000"/>
          <w:sz w:val="22"/>
          <w:szCs w:val="22"/>
          <w:lang w:eastAsia="en-US"/>
        </w:rPr>
        <w:t>15.8</w:t>
      </w:r>
      <w:r>
        <w:rPr>
          <w:rFonts w:eastAsia="Calibri"/>
          <w:color w:val="000000"/>
          <w:sz w:val="22"/>
          <w:szCs w:val="22"/>
          <w:lang w:eastAsia="en-US"/>
        </w:rPr>
        <w:tab/>
      </w:r>
      <w:r w:rsidRPr="00344615">
        <w:rPr>
          <w:rFonts w:eastAsia="Calibri"/>
          <w:color w:val="000000"/>
          <w:sz w:val="22"/>
          <w:szCs w:val="22"/>
          <w:lang w:eastAsia="en-US"/>
        </w:rPr>
        <w:t>The Contractor warrants that the Contractor and its sub-contractors and suppliers (including the individuals employed or appointed by them to carry out any works or services in relation to the Works) or any Contractor’s Persons have and will for the duration of the Works continue to have the skills, knowledge, experience, behaviours and capabilities required to properly and competently perform their respective duties and obligations in relation to the Works, including where applicable any duties and obligations imposed on such person by any Statutory Requirements.</w:t>
      </w:r>
    </w:p>
    <w:p w14:paraId="581E4823" w14:textId="0EAF7BF0" w:rsidR="00344615" w:rsidRDefault="00344615" w:rsidP="007E1FA0">
      <w:pPr>
        <w:tabs>
          <w:tab w:val="left" w:pos="1430"/>
        </w:tabs>
        <w:autoSpaceDE/>
        <w:autoSpaceDN/>
        <w:spacing w:line="240" w:lineRule="auto"/>
        <w:ind w:left="2160" w:hanging="734"/>
        <w:rPr>
          <w:rFonts w:eastAsia="Calibri"/>
          <w:color w:val="000000"/>
          <w:sz w:val="22"/>
          <w:szCs w:val="22"/>
          <w:lang w:eastAsia="en-US"/>
        </w:rPr>
      </w:pPr>
      <w:r>
        <w:rPr>
          <w:rFonts w:eastAsia="Calibri"/>
          <w:color w:val="000000"/>
          <w:sz w:val="22"/>
          <w:szCs w:val="22"/>
          <w:lang w:eastAsia="en-US"/>
        </w:rPr>
        <w:t>15.9</w:t>
      </w:r>
      <w:r>
        <w:rPr>
          <w:rFonts w:eastAsia="Calibri"/>
          <w:color w:val="000000"/>
          <w:sz w:val="22"/>
          <w:szCs w:val="22"/>
          <w:lang w:eastAsia="en-US"/>
        </w:rPr>
        <w:tab/>
      </w:r>
      <w:r w:rsidRPr="00344615">
        <w:rPr>
          <w:rFonts w:eastAsia="Calibri"/>
          <w:color w:val="000000"/>
          <w:sz w:val="22"/>
          <w:szCs w:val="22"/>
          <w:lang w:eastAsia="en-US"/>
        </w:rPr>
        <w:t>The Employer may at any time require the Contractor to provide details and evidence of the qualifications and/or experience of any person employed or engaged in connection with the Works.</w:t>
      </w:r>
    </w:p>
    <w:p w14:paraId="1FCF409F" w14:textId="77777777" w:rsidR="00E864E0" w:rsidRDefault="00344615" w:rsidP="007E1FA0">
      <w:pPr>
        <w:tabs>
          <w:tab w:val="left" w:pos="1430"/>
        </w:tabs>
        <w:autoSpaceDE/>
        <w:autoSpaceDN/>
        <w:spacing w:line="240" w:lineRule="auto"/>
        <w:ind w:left="2160" w:hanging="734"/>
        <w:rPr>
          <w:rFonts w:eastAsia="Calibri"/>
          <w:color w:val="000000"/>
          <w:sz w:val="22"/>
          <w:szCs w:val="22"/>
          <w:lang w:eastAsia="en-US"/>
        </w:rPr>
      </w:pPr>
      <w:r>
        <w:rPr>
          <w:rFonts w:eastAsia="Calibri"/>
          <w:color w:val="000000"/>
          <w:sz w:val="22"/>
          <w:szCs w:val="22"/>
          <w:lang w:eastAsia="en-US"/>
        </w:rPr>
        <w:t>15.10</w:t>
      </w:r>
      <w:r>
        <w:rPr>
          <w:rFonts w:eastAsia="Calibri"/>
          <w:color w:val="000000"/>
          <w:sz w:val="22"/>
          <w:szCs w:val="22"/>
          <w:lang w:eastAsia="en-US"/>
        </w:rPr>
        <w:tab/>
      </w:r>
      <w:r w:rsidRPr="00344615">
        <w:rPr>
          <w:rFonts w:eastAsia="Calibri"/>
          <w:color w:val="000000"/>
          <w:sz w:val="22"/>
          <w:szCs w:val="22"/>
          <w:lang w:eastAsia="en-US"/>
        </w:rPr>
        <w:t>The Contractor shall, if required by the Employer and at no cost to the Employer, replace or procure the replacement within a reasonable period of any person who does not have the skills, knowledge, experience, behaviours and capabilities required to properly and competently to perform their respective duties and obligations in relation to the Works</w:t>
      </w:r>
      <w:r>
        <w:rPr>
          <w:rFonts w:eastAsia="Calibri"/>
          <w:color w:val="000000"/>
          <w:sz w:val="22"/>
          <w:szCs w:val="22"/>
          <w:lang w:eastAsia="en-US"/>
        </w:rPr>
        <w:t>.</w:t>
      </w:r>
    </w:p>
    <w:p w14:paraId="20587353" w14:textId="37210D7D" w:rsidR="00E864E0" w:rsidRDefault="00E864E0" w:rsidP="007E1FA0">
      <w:pPr>
        <w:tabs>
          <w:tab w:val="left" w:pos="1430"/>
        </w:tabs>
        <w:autoSpaceDE/>
        <w:autoSpaceDN/>
        <w:spacing w:line="240" w:lineRule="auto"/>
        <w:ind w:left="2160" w:hanging="734"/>
        <w:rPr>
          <w:rFonts w:eastAsia="Calibri"/>
          <w:color w:val="000000"/>
          <w:sz w:val="22"/>
          <w:szCs w:val="22"/>
          <w:lang w:eastAsia="en-US"/>
        </w:rPr>
      </w:pPr>
      <w:r>
        <w:rPr>
          <w:rFonts w:eastAsia="Calibri"/>
          <w:color w:val="000000"/>
          <w:sz w:val="22"/>
          <w:szCs w:val="22"/>
          <w:lang w:eastAsia="en-US"/>
        </w:rPr>
        <w:t>15.11</w:t>
      </w:r>
      <w:r>
        <w:rPr>
          <w:rFonts w:eastAsia="Calibri"/>
          <w:color w:val="000000"/>
          <w:sz w:val="22"/>
          <w:szCs w:val="22"/>
          <w:lang w:eastAsia="en-US"/>
        </w:rPr>
        <w:tab/>
      </w:r>
      <w:r w:rsidRPr="00E864E0">
        <w:rPr>
          <w:rFonts w:eastAsia="Calibri"/>
          <w:color w:val="000000"/>
          <w:sz w:val="22"/>
          <w:szCs w:val="22"/>
          <w:lang w:eastAsia="en-US"/>
        </w:rPr>
        <w:t xml:space="preserve">The Contractor shall be responsible for and </w:t>
      </w:r>
      <w:r w:rsidR="00E04CD3">
        <w:rPr>
          <w:rFonts w:eastAsia="Calibri"/>
          <w:color w:val="000000"/>
          <w:sz w:val="22"/>
          <w:szCs w:val="22"/>
          <w:lang w:eastAsia="en-US"/>
        </w:rPr>
        <w:t xml:space="preserve">shall </w:t>
      </w:r>
      <w:r w:rsidRPr="00E864E0">
        <w:rPr>
          <w:rFonts w:eastAsia="Calibri"/>
          <w:color w:val="000000"/>
          <w:sz w:val="22"/>
          <w:szCs w:val="22"/>
          <w:lang w:eastAsia="en-US"/>
        </w:rPr>
        <w:t>indemnify the Employer</w:t>
      </w:r>
      <w:r w:rsidR="00CE3582">
        <w:rPr>
          <w:rFonts w:eastAsia="Calibri"/>
          <w:color w:val="000000"/>
          <w:sz w:val="22"/>
          <w:szCs w:val="22"/>
          <w:lang w:eastAsia="en-US"/>
        </w:rPr>
        <w:t xml:space="preserve"> and</w:t>
      </w:r>
      <w:r w:rsidRPr="00E864E0">
        <w:rPr>
          <w:rFonts w:eastAsia="Calibri"/>
          <w:color w:val="000000"/>
          <w:sz w:val="22"/>
          <w:szCs w:val="22"/>
          <w:lang w:eastAsia="en-US"/>
        </w:rPr>
        <w:t xml:space="preserve"> any Group Company against any and all losses, liabilities, damages, costs, claims, proceedings or expenses whatsoever suffered or incurred by the Employer, or by any Group Company, arising out of or in connection with any failure by the Contractor to comply with section 1 or section 2A of the Defective Premises Act 1972</w:t>
      </w:r>
      <w:r>
        <w:rPr>
          <w:rFonts w:eastAsia="Calibri"/>
          <w:color w:val="000000"/>
          <w:sz w:val="22"/>
          <w:szCs w:val="22"/>
          <w:lang w:eastAsia="en-US"/>
        </w:rPr>
        <w:t xml:space="preserve"> or </w:t>
      </w:r>
      <w:r w:rsidRPr="00E864E0">
        <w:rPr>
          <w:rFonts w:eastAsia="Calibri"/>
          <w:color w:val="000000"/>
          <w:sz w:val="22"/>
          <w:szCs w:val="22"/>
          <w:lang w:eastAsia="en-US"/>
        </w:rPr>
        <w:t>section 38 of the Building Act 1984 in relation to the Works or any part thereof.</w:t>
      </w:r>
    </w:p>
    <w:p w14:paraId="5D1C0897" w14:textId="42312B27" w:rsidR="00E864E0" w:rsidRPr="00E864E0" w:rsidRDefault="00E864E0" w:rsidP="00E864E0">
      <w:pPr>
        <w:tabs>
          <w:tab w:val="left" w:pos="1430"/>
        </w:tabs>
        <w:autoSpaceDE/>
        <w:autoSpaceDN/>
        <w:spacing w:line="240" w:lineRule="auto"/>
        <w:ind w:left="2160" w:hanging="734"/>
        <w:rPr>
          <w:rFonts w:eastAsia="Calibri"/>
          <w:color w:val="000000"/>
          <w:sz w:val="22"/>
          <w:szCs w:val="22"/>
          <w:lang w:eastAsia="en-US"/>
        </w:rPr>
      </w:pPr>
      <w:r>
        <w:rPr>
          <w:rFonts w:eastAsia="Calibri"/>
          <w:color w:val="000000"/>
          <w:sz w:val="22"/>
          <w:szCs w:val="22"/>
          <w:lang w:eastAsia="en-US"/>
        </w:rPr>
        <w:t>15.12</w:t>
      </w:r>
      <w:r>
        <w:rPr>
          <w:rFonts w:eastAsia="Calibri"/>
          <w:color w:val="000000"/>
          <w:sz w:val="22"/>
          <w:szCs w:val="22"/>
          <w:lang w:eastAsia="en-US"/>
        </w:rPr>
        <w:tab/>
      </w:r>
      <w:r w:rsidRPr="00E864E0">
        <w:rPr>
          <w:rFonts w:eastAsia="Calibri"/>
          <w:color w:val="000000"/>
          <w:sz w:val="22"/>
          <w:szCs w:val="22"/>
          <w:lang w:eastAsia="en-US"/>
        </w:rPr>
        <w:t>The Contractor’s liability under this Contract shall expire 12 years following completion of the Works</w:t>
      </w:r>
      <w:r>
        <w:rPr>
          <w:rFonts w:eastAsia="Calibri"/>
          <w:color w:val="000000"/>
          <w:sz w:val="22"/>
          <w:szCs w:val="22"/>
          <w:lang w:eastAsia="en-US"/>
        </w:rPr>
        <w:t xml:space="preserve"> pursuant to an Order</w:t>
      </w:r>
      <w:r w:rsidR="00775DA8">
        <w:rPr>
          <w:rFonts w:eastAsia="Calibri"/>
          <w:color w:val="000000"/>
          <w:sz w:val="22"/>
          <w:szCs w:val="22"/>
          <w:lang w:eastAsia="en-US"/>
        </w:rPr>
        <w:t xml:space="preserve"> </w:t>
      </w:r>
      <w:r w:rsidRPr="00E864E0">
        <w:rPr>
          <w:rFonts w:eastAsia="Calibri"/>
          <w:color w:val="000000"/>
          <w:sz w:val="22"/>
          <w:szCs w:val="22"/>
          <w:lang w:eastAsia="en-US"/>
        </w:rPr>
        <w:t>(“Limitation Date”), save in respect of:</w:t>
      </w:r>
    </w:p>
    <w:p w14:paraId="045E06CF" w14:textId="37C34D16" w:rsidR="00E864E0" w:rsidRPr="00E864E0" w:rsidRDefault="00E864E0" w:rsidP="00E864E0">
      <w:pPr>
        <w:tabs>
          <w:tab w:val="left" w:pos="1430"/>
        </w:tabs>
        <w:autoSpaceDE/>
        <w:autoSpaceDN/>
        <w:spacing w:line="240" w:lineRule="auto"/>
        <w:ind w:left="2160" w:hanging="734"/>
        <w:rPr>
          <w:rFonts w:eastAsia="Calibri"/>
          <w:color w:val="000000"/>
          <w:sz w:val="22"/>
          <w:szCs w:val="22"/>
          <w:lang w:eastAsia="en-US"/>
        </w:rPr>
      </w:pPr>
      <w:r>
        <w:rPr>
          <w:rFonts w:eastAsia="Calibri"/>
          <w:color w:val="000000"/>
          <w:sz w:val="22"/>
          <w:szCs w:val="22"/>
          <w:lang w:eastAsia="en-US"/>
        </w:rPr>
        <w:tab/>
      </w:r>
      <w:r>
        <w:rPr>
          <w:rFonts w:eastAsia="Calibri"/>
          <w:color w:val="000000"/>
          <w:sz w:val="22"/>
          <w:szCs w:val="22"/>
          <w:lang w:eastAsia="en-US"/>
        </w:rPr>
        <w:tab/>
      </w:r>
      <w:r w:rsidRPr="00E864E0">
        <w:rPr>
          <w:rFonts w:eastAsia="Calibri"/>
          <w:color w:val="000000"/>
          <w:sz w:val="22"/>
          <w:szCs w:val="22"/>
          <w:lang w:eastAsia="en-US"/>
        </w:rPr>
        <w:t>(a)</w:t>
      </w:r>
      <w:r w:rsidRPr="00E864E0">
        <w:rPr>
          <w:rFonts w:eastAsia="Calibri"/>
          <w:color w:val="000000"/>
          <w:sz w:val="22"/>
          <w:szCs w:val="22"/>
          <w:lang w:eastAsia="en-US"/>
        </w:rPr>
        <w:tab/>
        <w:t>any claims notified before or on the Limitation Date; and</w:t>
      </w:r>
    </w:p>
    <w:p w14:paraId="6EB101F1" w14:textId="77777777" w:rsidR="00E864E0" w:rsidRDefault="00E864E0" w:rsidP="00E864E0">
      <w:pPr>
        <w:tabs>
          <w:tab w:val="left" w:pos="1430"/>
        </w:tabs>
        <w:autoSpaceDE/>
        <w:autoSpaceDN/>
        <w:spacing w:line="240" w:lineRule="auto"/>
        <w:ind w:left="2880" w:hanging="1454"/>
        <w:rPr>
          <w:rFonts w:eastAsia="Calibri"/>
          <w:color w:val="000000"/>
          <w:sz w:val="22"/>
          <w:szCs w:val="22"/>
          <w:lang w:eastAsia="en-US"/>
        </w:rPr>
      </w:pPr>
      <w:r>
        <w:rPr>
          <w:rFonts w:eastAsia="Calibri"/>
          <w:color w:val="000000"/>
          <w:sz w:val="22"/>
          <w:szCs w:val="22"/>
          <w:lang w:eastAsia="en-US"/>
        </w:rPr>
        <w:tab/>
        <w:t xml:space="preserve">            </w:t>
      </w:r>
      <w:r w:rsidRPr="00E864E0">
        <w:rPr>
          <w:rFonts w:eastAsia="Calibri"/>
          <w:color w:val="000000"/>
          <w:sz w:val="22"/>
          <w:szCs w:val="22"/>
          <w:lang w:eastAsia="en-US"/>
        </w:rPr>
        <w:t>(b)</w:t>
      </w:r>
      <w:r w:rsidRPr="00E864E0">
        <w:rPr>
          <w:rFonts w:eastAsia="Calibri"/>
          <w:color w:val="000000"/>
          <w:sz w:val="22"/>
          <w:szCs w:val="22"/>
          <w:lang w:eastAsia="en-US"/>
        </w:rPr>
        <w:tab/>
        <w:t>any claims arising from or in connection with a failure to comply with section 1 or section 2A of the Defective Premises Act 1972 or section 38 of the Building Act 1984, including any claim to a contribution in relation to liability under that legislation in accordance with the Civil Liability (Contribution) Act 1978, provided that the Contractor’s liability under this Contract in respect of such claims shall expire on the expiry of the limitation period applicable in accordance with the Limitation Act 1980 to any actions brought under that legislation or the Civil Liability (Contribution) Act 1978.</w:t>
      </w:r>
    </w:p>
    <w:p w14:paraId="0C6BC728" w14:textId="77777777" w:rsidR="00E864E0" w:rsidRDefault="00E864E0" w:rsidP="00E864E0">
      <w:pPr>
        <w:tabs>
          <w:tab w:val="left" w:pos="1430"/>
        </w:tabs>
        <w:autoSpaceDE/>
        <w:autoSpaceDN/>
        <w:spacing w:line="240" w:lineRule="auto"/>
        <w:ind w:left="2127" w:hanging="701"/>
        <w:rPr>
          <w:rFonts w:eastAsia="Calibri"/>
          <w:color w:val="000000"/>
          <w:sz w:val="22"/>
          <w:szCs w:val="22"/>
          <w:lang w:eastAsia="en-US"/>
        </w:rPr>
      </w:pPr>
      <w:r>
        <w:rPr>
          <w:rFonts w:eastAsia="Calibri"/>
          <w:color w:val="000000"/>
          <w:sz w:val="22"/>
          <w:szCs w:val="22"/>
          <w:lang w:eastAsia="en-US"/>
        </w:rPr>
        <w:lastRenderedPageBreak/>
        <w:t xml:space="preserve">15.13 </w:t>
      </w:r>
      <w:r w:rsidRPr="00E864E0">
        <w:rPr>
          <w:rFonts w:eastAsia="Calibri"/>
          <w:color w:val="000000"/>
          <w:sz w:val="22"/>
          <w:szCs w:val="22"/>
          <w:lang w:eastAsia="en-US"/>
        </w:rPr>
        <w:t xml:space="preserve">Subject to </w:t>
      </w:r>
      <w:r>
        <w:rPr>
          <w:rFonts w:eastAsia="Calibri"/>
          <w:color w:val="000000"/>
          <w:sz w:val="22"/>
          <w:szCs w:val="22"/>
          <w:lang w:eastAsia="en-US"/>
        </w:rPr>
        <w:t>Article 15.14</w:t>
      </w:r>
      <w:r w:rsidRPr="00E864E0">
        <w:rPr>
          <w:rFonts w:eastAsia="Calibri"/>
          <w:color w:val="000000"/>
          <w:sz w:val="22"/>
          <w:szCs w:val="22"/>
          <w:lang w:eastAsia="en-US"/>
        </w:rPr>
        <w:t>, no action or proceedings for any breach of this Contract may be commenced against the Contractor after the Limitation Date.</w:t>
      </w:r>
    </w:p>
    <w:p w14:paraId="7D325191" w14:textId="69DC9405" w:rsidR="00344615" w:rsidRDefault="00E864E0" w:rsidP="00E864E0">
      <w:pPr>
        <w:tabs>
          <w:tab w:val="left" w:pos="1430"/>
        </w:tabs>
        <w:autoSpaceDE/>
        <w:autoSpaceDN/>
        <w:spacing w:line="240" w:lineRule="auto"/>
        <w:ind w:left="2127" w:hanging="701"/>
        <w:rPr>
          <w:rFonts w:eastAsia="Calibri"/>
          <w:color w:val="000000"/>
          <w:sz w:val="22"/>
          <w:szCs w:val="22"/>
          <w:lang w:eastAsia="en-US"/>
        </w:rPr>
      </w:pPr>
      <w:r>
        <w:rPr>
          <w:rFonts w:eastAsia="Calibri"/>
          <w:color w:val="000000"/>
          <w:sz w:val="22"/>
          <w:szCs w:val="22"/>
          <w:lang w:eastAsia="en-US"/>
        </w:rPr>
        <w:t>15.14</w:t>
      </w:r>
      <w:r>
        <w:rPr>
          <w:rFonts w:eastAsia="Calibri"/>
          <w:color w:val="000000"/>
          <w:sz w:val="22"/>
          <w:szCs w:val="22"/>
          <w:lang w:eastAsia="en-US"/>
        </w:rPr>
        <w:tab/>
      </w:r>
      <w:r w:rsidRPr="00E864E0">
        <w:rPr>
          <w:rFonts w:eastAsia="Calibri"/>
          <w:color w:val="000000"/>
          <w:sz w:val="22"/>
          <w:szCs w:val="22"/>
          <w:lang w:eastAsia="en-US"/>
        </w:rPr>
        <w:t xml:space="preserve">Nothing in </w:t>
      </w:r>
      <w:r>
        <w:rPr>
          <w:rFonts w:eastAsia="Calibri"/>
          <w:color w:val="000000"/>
          <w:sz w:val="22"/>
          <w:szCs w:val="22"/>
          <w:lang w:eastAsia="en-US"/>
        </w:rPr>
        <w:t>Article 15.1</w:t>
      </w:r>
      <w:r w:rsidR="00E04CD3">
        <w:rPr>
          <w:rFonts w:eastAsia="Calibri"/>
          <w:color w:val="000000"/>
          <w:sz w:val="22"/>
          <w:szCs w:val="22"/>
          <w:lang w:eastAsia="en-US"/>
        </w:rPr>
        <w:t>3</w:t>
      </w:r>
      <w:r w:rsidRPr="00E864E0">
        <w:rPr>
          <w:rFonts w:eastAsia="Calibri"/>
          <w:color w:val="000000"/>
          <w:sz w:val="22"/>
          <w:szCs w:val="22"/>
          <w:lang w:eastAsia="en-US"/>
        </w:rPr>
        <w:t xml:space="preserve"> shall limit the Employer’s right to commence an action or proceedings against the Contractor in respect of any claims arising from or in connection with a failure to comply with section 1 or section 2A of the Defective Premises Act 1972 or section 38 of the Building Act 1984, including any claim to a contribution in relation to liability under that legislation in accordance with the Civil Liability (Contribution) Act 1978, provided that no such action or proceedings may be commenced against the Contractor after the expiry of the limitation period applicable in accordance with the Limitation Act 1980 to actions brought under that legislation or the Civil Liability (Contribution) Act 1978</w:t>
      </w:r>
      <w:r w:rsidR="00E04CD3">
        <w:rPr>
          <w:rFonts w:eastAsia="Calibri"/>
          <w:color w:val="000000"/>
          <w:sz w:val="22"/>
          <w:szCs w:val="22"/>
          <w:lang w:eastAsia="en-US"/>
        </w:rPr>
        <w:t>.</w:t>
      </w:r>
      <w:r w:rsidR="008447D3">
        <w:rPr>
          <w:rFonts w:eastAsia="Calibri"/>
          <w:color w:val="000000"/>
          <w:sz w:val="22"/>
          <w:szCs w:val="22"/>
          <w:lang w:eastAsia="en-US"/>
        </w:rPr>
        <w:t>]</w:t>
      </w:r>
      <w:r w:rsidR="008447D3" w:rsidRPr="008447D3">
        <w:rPr>
          <w:rStyle w:val="FootnoteReference"/>
          <w:rFonts w:eastAsia="Calibri"/>
          <w:color w:val="000000"/>
          <w:highlight w:val="green"/>
          <w:lang w:eastAsia="en-US"/>
        </w:rPr>
        <w:footnoteReference w:id="9"/>
      </w:r>
    </w:p>
    <w:p w14:paraId="3990ED3E" w14:textId="2645AB3A" w:rsidR="00AD481D" w:rsidRPr="001123AE" w:rsidRDefault="00224B49" w:rsidP="00251A97">
      <w:pPr>
        <w:spacing w:line="240" w:lineRule="auto"/>
        <w:ind w:left="706" w:firstLine="720"/>
        <w:rPr>
          <w:b/>
          <w:sz w:val="22"/>
        </w:rPr>
      </w:pPr>
      <w:r>
        <w:rPr>
          <w:sz w:val="22"/>
          <w:szCs w:val="22"/>
        </w:rPr>
        <w:t>[</w:t>
      </w:r>
      <w:r w:rsidR="00AD481D" w:rsidRPr="001123AE">
        <w:rPr>
          <w:b/>
          <w:sz w:val="22"/>
        </w:rPr>
        <w:t>Article 1</w:t>
      </w:r>
      <w:r w:rsidR="007E1FA0">
        <w:rPr>
          <w:b/>
          <w:sz w:val="22"/>
        </w:rPr>
        <w:t>6</w:t>
      </w:r>
      <w:r w:rsidR="00AD481D" w:rsidRPr="001123AE">
        <w:rPr>
          <w:b/>
          <w:sz w:val="22"/>
        </w:rPr>
        <w:t xml:space="preserve"> – </w:t>
      </w:r>
      <w:r w:rsidR="00AD481D" w:rsidRPr="00FE0717">
        <w:rPr>
          <w:b/>
          <w:sz w:val="22"/>
          <w:szCs w:val="22"/>
        </w:rPr>
        <w:t>Social Value</w:t>
      </w:r>
    </w:p>
    <w:p w14:paraId="4803049D" w14:textId="043344AC" w:rsidR="00105702" w:rsidRPr="00F23DE5" w:rsidRDefault="007812CD" w:rsidP="00F23DE5">
      <w:pPr>
        <w:spacing w:line="240" w:lineRule="auto"/>
        <w:ind w:left="1426"/>
        <w:rPr>
          <w:spacing w:val="-2"/>
          <w:sz w:val="22"/>
        </w:rPr>
      </w:pPr>
      <w:r w:rsidRPr="1B0868F0">
        <w:rPr>
          <w:sz w:val="22"/>
          <w:szCs w:val="22"/>
        </w:rPr>
        <w:t xml:space="preserve">The </w:t>
      </w:r>
      <w:r w:rsidR="00AD481D" w:rsidRPr="00FE0717">
        <w:rPr>
          <w:sz w:val="22"/>
          <w:szCs w:val="22"/>
        </w:rPr>
        <w:t xml:space="preserve">Employer and </w:t>
      </w:r>
      <w:r w:rsidRPr="00B114A3">
        <w:rPr>
          <w:sz w:val="22"/>
          <w:szCs w:val="22"/>
        </w:rPr>
        <w:t xml:space="preserve">Contractor </w:t>
      </w:r>
      <w:r w:rsidR="00AD481D" w:rsidRPr="00FE0717">
        <w:rPr>
          <w:sz w:val="22"/>
          <w:szCs w:val="22"/>
        </w:rPr>
        <w:t>are committed to ensuring that this Contract provides social value, as more specifically set out in the Specification</w:t>
      </w:r>
      <w:r w:rsidR="001123AE">
        <w:rPr>
          <w:sz w:val="22"/>
          <w:szCs w:val="22"/>
        </w:rPr>
        <w:t xml:space="preserve"> and the Contractor’s tender response</w:t>
      </w:r>
      <w:r w:rsidR="00D14C90" w:rsidRPr="00D14C90">
        <w:t xml:space="preserve"> </w:t>
      </w:r>
      <w:r w:rsidR="00D14C90" w:rsidRPr="00D14C90">
        <w:rPr>
          <w:sz w:val="22"/>
          <w:szCs w:val="22"/>
        </w:rPr>
        <w:t xml:space="preserve">and the </w:t>
      </w:r>
      <w:r w:rsidR="00D14C90" w:rsidRPr="1B0868F0">
        <w:rPr>
          <w:sz w:val="22"/>
          <w:szCs w:val="22"/>
        </w:rPr>
        <w:t xml:space="preserve">Contractor shall comply with its </w:t>
      </w:r>
      <w:r w:rsidR="00D14C90" w:rsidRPr="00D14C90">
        <w:rPr>
          <w:sz w:val="22"/>
          <w:szCs w:val="22"/>
        </w:rPr>
        <w:t xml:space="preserve">social value </w:t>
      </w:r>
      <w:proofErr w:type="gramStart"/>
      <w:r w:rsidR="00D14C90" w:rsidRPr="1B0868F0">
        <w:rPr>
          <w:sz w:val="22"/>
          <w:szCs w:val="22"/>
        </w:rPr>
        <w:t xml:space="preserve">obligations </w:t>
      </w:r>
      <w:r w:rsidR="00F23DE5" w:rsidRPr="1B0868F0">
        <w:rPr>
          <w:spacing w:val="-2"/>
          <w:sz w:val="22"/>
          <w:szCs w:val="22"/>
        </w:rPr>
        <w:t xml:space="preserve"> </w:t>
      </w:r>
      <w:r w:rsidR="00D14C90" w:rsidRPr="00D14C90">
        <w:rPr>
          <w:sz w:val="22"/>
          <w:szCs w:val="22"/>
        </w:rPr>
        <w:t>as</w:t>
      </w:r>
      <w:proofErr w:type="gramEnd"/>
      <w:r w:rsidR="00D14C90" w:rsidRPr="00D14C90">
        <w:rPr>
          <w:sz w:val="22"/>
          <w:szCs w:val="22"/>
        </w:rPr>
        <w:t xml:space="preserve"> included under this Contract</w:t>
      </w:r>
      <w:r w:rsidR="00AD481D" w:rsidRPr="00FE0717">
        <w:rPr>
          <w:sz w:val="22"/>
          <w:szCs w:val="22"/>
        </w:rPr>
        <w:t xml:space="preserve">. </w:t>
      </w:r>
      <w:r w:rsidR="00105702" w:rsidRPr="1B0868F0">
        <w:rPr>
          <w:sz w:val="22"/>
          <w:szCs w:val="22"/>
        </w:rPr>
        <w:t xml:space="preserve">The Contractor shall </w:t>
      </w:r>
      <w:r w:rsidR="00AD481D" w:rsidRPr="00FE0717">
        <w:rPr>
          <w:sz w:val="22"/>
          <w:szCs w:val="22"/>
        </w:rPr>
        <w:t>not be entitled to</w:t>
      </w:r>
      <w:r w:rsidR="00105702" w:rsidRPr="1B0868F0">
        <w:rPr>
          <w:sz w:val="22"/>
          <w:szCs w:val="22"/>
        </w:rPr>
        <w:t xml:space="preserve"> any </w:t>
      </w:r>
      <w:r w:rsidR="00AD481D" w:rsidRPr="00FE0717">
        <w:rPr>
          <w:sz w:val="22"/>
          <w:szCs w:val="22"/>
        </w:rPr>
        <w:t>additional money</w:t>
      </w:r>
      <w:r w:rsidR="009E615E" w:rsidRPr="1B0868F0">
        <w:rPr>
          <w:sz w:val="22"/>
          <w:szCs w:val="22"/>
        </w:rPr>
        <w:t xml:space="preserve"> for </w:t>
      </w:r>
      <w:r w:rsidR="00AD481D" w:rsidRPr="00FE0717">
        <w:rPr>
          <w:sz w:val="22"/>
          <w:szCs w:val="22"/>
        </w:rPr>
        <w:t>discharging any social value obligations</w:t>
      </w:r>
      <w:r w:rsidR="008341DE" w:rsidRPr="00FE0717">
        <w:rPr>
          <w:sz w:val="22"/>
          <w:szCs w:val="22"/>
        </w:rPr>
        <w:t>.</w:t>
      </w:r>
      <w:r w:rsidR="00AD481D" w:rsidRPr="00FE0717">
        <w:rPr>
          <w:sz w:val="22"/>
          <w:szCs w:val="22"/>
        </w:rPr>
        <w:t xml:space="preserve"> The cost of discharging</w:t>
      </w:r>
      <w:r w:rsidR="009E615E" w:rsidRPr="1B0868F0">
        <w:rPr>
          <w:sz w:val="22"/>
          <w:szCs w:val="22"/>
        </w:rPr>
        <w:t xml:space="preserve"> those </w:t>
      </w:r>
      <w:r w:rsidR="00AD481D" w:rsidRPr="00FE0717">
        <w:rPr>
          <w:sz w:val="22"/>
          <w:szCs w:val="22"/>
        </w:rPr>
        <w:t>obligations shall be deemed</w:t>
      </w:r>
      <w:r w:rsidR="00105702" w:rsidRPr="1B0868F0">
        <w:rPr>
          <w:sz w:val="22"/>
          <w:szCs w:val="22"/>
        </w:rPr>
        <w:t xml:space="preserve"> to be included </w:t>
      </w:r>
      <w:r w:rsidR="00AD481D" w:rsidRPr="00FE0717">
        <w:rPr>
          <w:sz w:val="22"/>
          <w:szCs w:val="22"/>
        </w:rPr>
        <w:t>within</w:t>
      </w:r>
      <w:r w:rsidR="00105702" w:rsidRPr="1B0868F0">
        <w:rPr>
          <w:sz w:val="22"/>
          <w:szCs w:val="22"/>
        </w:rPr>
        <w:t xml:space="preserve"> the Contractor’s Rates</w:t>
      </w:r>
      <w:r w:rsidR="00AD481D" w:rsidRPr="00FE0717">
        <w:rPr>
          <w:sz w:val="22"/>
          <w:szCs w:val="22"/>
        </w:rPr>
        <w:t xml:space="preserve"> and Prices.</w:t>
      </w:r>
      <w:r w:rsidR="00224B49">
        <w:rPr>
          <w:sz w:val="22"/>
          <w:szCs w:val="22"/>
        </w:rPr>
        <w:t>]</w:t>
      </w:r>
      <w:r w:rsidR="00224B49" w:rsidRPr="00FF3C26">
        <w:rPr>
          <w:rStyle w:val="FootnoteReference"/>
          <w:sz w:val="18"/>
          <w:szCs w:val="18"/>
          <w:highlight w:val="green"/>
        </w:rPr>
        <w:footnoteReference w:id="10"/>
      </w:r>
      <w:r w:rsidR="00AD481D" w:rsidRPr="00FF3C26">
        <w:t xml:space="preserve"> </w:t>
      </w:r>
    </w:p>
    <w:p w14:paraId="2F278BEB" w14:textId="0BF1F764" w:rsidR="00AD481D" w:rsidRPr="00FE0717" w:rsidRDefault="00224B49" w:rsidP="00251A97">
      <w:pPr>
        <w:spacing w:line="240" w:lineRule="auto"/>
        <w:ind w:left="706" w:firstLine="720"/>
        <w:rPr>
          <w:sz w:val="22"/>
          <w:szCs w:val="22"/>
        </w:rPr>
      </w:pPr>
      <w:r>
        <w:rPr>
          <w:bCs/>
          <w:sz w:val="22"/>
          <w:szCs w:val="22"/>
        </w:rPr>
        <w:t>[</w:t>
      </w:r>
      <w:r w:rsidRPr="00FE0717">
        <w:rPr>
          <w:b/>
          <w:bCs/>
          <w:sz w:val="22"/>
          <w:szCs w:val="22"/>
        </w:rPr>
        <w:t>Article 1</w:t>
      </w:r>
      <w:r w:rsidR="007E1FA0">
        <w:rPr>
          <w:b/>
          <w:bCs/>
          <w:sz w:val="22"/>
          <w:szCs w:val="22"/>
        </w:rPr>
        <w:t>7</w:t>
      </w:r>
      <w:r w:rsidR="00377F2F" w:rsidRPr="00FE0717">
        <w:rPr>
          <w:b/>
          <w:bCs/>
          <w:sz w:val="22"/>
          <w:szCs w:val="22"/>
        </w:rPr>
        <w:t xml:space="preserve"> </w:t>
      </w:r>
      <w:r w:rsidRPr="00FE0717">
        <w:rPr>
          <w:b/>
          <w:bCs/>
          <w:sz w:val="22"/>
          <w:szCs w:val="22"/>
        </w:rPr>
        <w:t xml:space="preserve">– </w:t>
      </w:r>
      <w:r w:rsidR="00AD481D" w:rsidRPr="00FE0717">
        <w:rPr>
          <w:b/>
          <w:bCs/>
          <w:sz w:val="22"/>
          <w:szCs w:val="22"/>
        </w:rPr>
        <w:t>Option to Extend</w:t>
      </w:r>
      <w:r w:rsidR="00AD481D" w:rsidRPr="00FE0717">
        <w:rPr>
          <w:sz w:val="22"/>
          <w:szCs w:val="22"/>
        </w:rPr>
        <w:t> </w:t>
      </w:r>
    </w:p>
    <w:p w14:paraId="1B2F7ED4" w14:textId="393C0D86" w:rsidR="00AD481D" w:rsidRDefault="00AD481D" w:rsidP="00251A97">
      <w:pPr>
        <w:spacing w:line="240" w:lineRule="auto"/>
        <w:ind w:left="1426"/>
        <w:rPr>
          <w:sz w:val="22"/>
          <w:szCs w:val="22"/>
        </w:rPr>
      </w:pPr>
      <w:r w:rsidRPr="00FE0717">
        <w:rPr>
          <w:sz w:val="22"/>
          <w:szCs w:val="22"/>
        </w:rPr>
        <w:t xml:space="preserve">The Employer may choose to extend the Contract Period </w:t>
      </w:r>
      <w:r w:rsidR="000422B5">
        <w:rPr>
          <w:sz w:val="22"/>
          <w:szCs w:val="22"/>
        </w:rPr>
        <w:t xml:space="preserve">by </w:t>
      </w:r>
      <w:r w:rsidRPr="00FE0717">
        <w:rPr>
          <w:sz w:val="22"/>
          <w:szCs w:val="22"/>
        </w:rPr>
        <w:t xml:space="preserve">a further period or periods of up to </w:t>
      </w:r>
      <w:r w:rsidR="00224B49" w:rsidRPr="006C5BEB">
        <w:rPr>
          <w:sz w:val="22"/>
          <w:szCs w:val="22"/>
          <w:highlight w:val="yellow"/>
        </w:rPr>
        <w:t xml:space="preserve">[ </w:t>
      </w:r>
      <w:proofErr w:type="gramStart"/>
      <w:r w:rsidR="00224B49" w:rsidRPr="006C5BEB">
        <w:rPr>
          <w:sz w:val="22"/>
          <w:szCs w:val="22"/>
          <w:highlight w:val="yellow"/>
        </w:rPr>
        <w:t xml:space="preserve">  ]</w:t>
      </w:r>
      <w:proofErr w:type="gramEnd"/>
      <w:r w:rsidRPr="00FE0717">
        <w:rPr>
          <w:sz w:val="22"/>
          <w:szCs w:val="22"/>
        </w:rPr>
        <w:t xml:space="preserve"> at its sole discretion. The </w:t>
      </w:r>
      <w:r w:rsidR="00204029">
        <w:rPr>
          <w:sz w:val="22"/>
          <w:szCs w:val="22"/>
        </w:rPr>
        <w:t xml:space="preserve">Contractor </w:t>
      </w:r>
      <w:r w:rsidRPr="00FE0717">
        <w:rPr>
          <w:sz w:val="22"/>
          <w:szCs w:val="22"/>
        </w:rPr>
        <w:t>acknowledges that in the event of a procurement challenge in respect of or in connection with the extension of the Contract Period (should the Employer exercise its option to extend the Contract Period), the Employer reserves the right to terminate the Contract by written notice with immediate effect.</w:t>
      </w:r>
      <w:r w:rsidRPr="00FE0717">
        <w:t xml:space="preserve"> </w:t>
      </w:r>
      <w:r w:rsidRPr="00FE0717">
        <w:rPr>
          <w:sz w:val="22"/>
          <w:szCs w:val="22"/>
        </w:rPr>
        <w:t xml:space="preserve">For the avoidance of doubt, in the event of the Contract coming to an end in this manner the Employer shall not be liable for any direct or indirect loss of profits, loss of contracts or other costs, expenses or losses suffered or incurred by the Contractor </w:t>
      </w:r>
      <w:proofErr w:type="gramStart"/>
      <w:r w:rsidRPr="00FE0717">
        <w:rPr>
          <w:sz w:val="22"/>
          <w:szCs w:val="22"/>
        </w:rPr>
        <w:t>as a result of</w:t>
      </w:r>
      <w:proofErr w:type="gramEnd"/>
      <w:r w:rsidRPr="00FE0717">
        <w:rPr>
          <w:sz w:val="22"/>
          <w:szCs w:val="22"/>
        </w:rPr>
        <w:t xml:space="preserve"> a reduction in the Contract Period or the Contract coming to an end</w:t>
      </w:r>
      <w:r w:rsidR="00224B49" w:rsidRPr="00FE0717">
        <w:rPr>
          <w:sz w:val="22"/>
          <w:szCs w:val="22"/>
        </w:rPr>
        <w:t>.</w:t>
      </w:r>
      <w:r w:rsidR="00224B49">
        <w:rPr>
          <w:sz w:val="22"/>
          <w:szCs w:val="22"/>
        </w:rPr>
        <w:t>]</w:t>
      </w:r>
      <w:r w:rsidR="00224B49" w:rsidRPr="1B0868F0">
        <w:rPr>
          <w:rStyle w:val="FootnoteReference"/>
          <w:highlight w:val="green"/>
        </w:rPr>
        <w:footnoteReference w:id="11"/>
      </w:r>
    </w:p>
    <w:p w14:paraId="011D1B03" w14:textId="1C13C76F" w:rsidR="0030562F" w:rsidRPr="0030562F" w:rsidRDefault="0030562F" w:rsidP="0030562F">
      <w:pPr>
        <w:tabs>
          <w:tab w:val="left" w:pos="1430"/>
        </w:tabs>
        <w:autoSpaceDE/>
        <w:autoSpaceDN/>
        <w:spacing w:line="240" w:lineRule="auto"/>
        <w:rPr>
          <w:b/>
          <w:sz w:val="22"/>
          <w:szCs w:val="22"/>
          <w:lang w:eastAsia="en-US"/>
        </w:rPr>
      </w:pPr>
      <w:r>
        <w:rPr>
          <w:b/>
          <w:lang w:eastAsia="en-US"/>
        </w:rPr>
        <w:tab/>
      </w:r>
      <w:r w:rsidRPr="0030562F">
        <w:rPr>
          <w:bCs/>
          <w:sz w:val="22"/>
          <w:szCs w:val="22"/>
          <w:lang w:eastAsia="en-US"/>
        </w:rPr>
        <w:t>[</w:t>
      </w:r>
      <w:r w:rsidRPr="0030562F">
        <w:rPr>
          <w:b/>
          <w:sz w:val="22"/>
          <w:szCs w:val="22"/>
          <w:lang w:eastAsia="en-US"/>
        </w:rPr>
        <w:t>Article 1</w:t>
      </w:r>
      <w:r>
        <w:rPr>
          <w:b/>
          <w:sz w:val="22"/>
          <w:szCs w:val="22"/>
          <w:lang w:eastAsia="en-US"/>
        </w:rPr>
        <w:t>8</w:t>
      </w:r>
      <w:r w:rsidRPr="0030562F">
        <w:rPr>
          <w:b/>
          <w:sz w:val="22"/>
          <w:szCs w:val="22"/>
          <w:lang w:eastAsia="en-US"/>
        </w:rPr>
        <w:t xml:space="preserve"> – Specified Materials</w:t>
      </w:r>
    </w:p>
    <w:p w14:paraId="54A203F3" w14:textId="50B592F5" w:rsidR="0030562F" w:rsidRDefault="0030562F" w:rsidP="0030562F">
      <w:pPr>
        <w:tabs>
          <w:tab w:val="left" w:pos="1430"/>
        </w:tabs>
        <w:autoSpaceDE/>
        <w:autoSpaceDN/>
        <w:spacing w:line="240" w:lineRule="auto"/>
        <w:ind w:left="2153" w:hanging="2895"/>
        <w:rPr>
          <w:sz w:val="22"/>
          <w:szCs w:val="22"/>
          <w:lang w:eastAsia="en-US"/>
        </w:rPr>
      </w:pPr>
      <w:r>
        <w:rPr>
          <w:sz w:val="22"/>
          <w:szCs w:val="22"/>
          <w:lang w:eastAsia="en-US"/>
        </w:rPr>
        <w:tab/>
        <w:t>18.1</w:t>
      </w:r>
      <w:r>
        <w:rPr>
          <w:sz w:val="22"/>
          <w:szCs w:val="22"/>
          <w:lang w:eastAsia="en-US"/>
        </w:rPr>
        <w:tab/>
      </w:r>
      <w:r w:rsidRPr="0030562F">
        <w:rPr>
          <w:sz w:val="22"/>
          <w:szCs w:val="22"/>
          <w:lang w:eastAsia="en-US"/>
        </w:rPr>
        <w:t xml:space="preserve">The Contractor shall source the Specified Materials from the Named Supplier or, with the prior written consent of the Employer, from a party other than the Named Supplier provided this shall not be at any additional cost to the Employer. The Contractor shall be responsible for sourcing the Specified Materials without causing delay to the </w:t>
      </w:r>
      <w:proofErr w:type="gramStart"/>
      <w:r w:rsidRPr="0030562F">
        <w:rPr>
          <w:sz w:val="22"/>
          <w:szCs w:val="22"/>
          <w:lang w:eastAsia="en-US"/>
        </w:rPr>
        <w:t>Works, and</w:t>
      </w:r>
      <w:proofErr w:type="gramEnd"/>
      <w:r w:rsidRPr="0030562F">
        <w:rPr>
          <w:sz w:val="22"/>
          <w:szCs w:val="22"/>
          <w:lang w:eastAsia="en-US"/>
        </w:rPr>
        <w:t xml:space="preserve"> shall not be entitled to an extension of time or any adjustment to the sums payable under this Contract to the extent there is any delay in receipt of the Specified Materials.</w:t>
      </w:r>
    </w:p>
    <w:p w14:paraId="667E7484" w14:textId="19308A7C" w:rsidR="0030562F" w:rsidRDefault="0030562F" w:rsidP="0030562F">
      <w:pPr>
        <w:tabs>
          <w:tab w:val="left" w:pos="1430"/>
        </w:tabs>
        <w:autoSpaceDE/>
        <w:autoSpaceDN/>
        <w:spacing w:line="240" w:lineRule="auto"/>
        <w:ind w:left="2153" w:hanging="2895"/>
        <w:rPr>
          <w:sz w:val="22"/>
          <w:szCs w:val="22"/>
          <w:lang w:eastAsia="en-US"/>
        </w:rPr>
      </w:pPr>
      <w:r>
        <w:rPr>
          <w:sz w:val="22"/>
          <w:szCs w:val="22"/>
          <w:lang w:eastAsia="en-US"/>
        </w:rPr>
        <w:tab/>
        <w:t>18.2</w:t>
      </w:r>
      <w:r>
        <w:rPr>
          <w:sz w:val="22"/>
          <w:szCs w:val="22"/>
          <w:lang w:eastAsia="en-US"/>
        </w:rPr>
        <w:tab/>
      </w:r>
      <w:r w:rsidRPr="0030562F">
        <w:rPr>
          <w:sz w:val="22"/>
          <w:szCs w:val="22"/>
          <w:lang w:eastAsia="en-US"/>
        </w:rPr>
        <w:t xml:space="preserve">The Contractor shall be deemed to have satisfied itself as to the extent and nature of the Specified Materials to be supplied under this Contract, including, but not limited to personnel, materials and equipment, consumables and </w:t>
      </w:r>
      <w:r w:rsidRPr="0030562F">
        <w:rPr>
          <w:sz w:val="22"/>
          <w:szCs w:val="22"/>
          <w:lang w:eastAsia="en-US"/>
        </w:rPr>
        <w:lastRenderedPageBreak/>
        <w:t xml:space="preserve">facilities required for the supply of the materials; the general and local conditions including climatic and weather conditions, and all other matters which could affect progress or performance of the supply of the materials. The Contractor shall be fully responsible for the Specified Materials, </w:t>
      </w:r>
      <w:r w:rsidRPr="0030562F">
        <w:rPr>
          <w:sz w:val="22"/>
          <w:szCs w:val="22"/>
        </w:rPr>
        <w:t>including (without limitation) design, installation and performance</w:t>
      </w:r>
      <w:r w:rsidRPr="0030562F">
        <w:rPr>
          <w:sz w:val="22"/>
          <w:szCs w:val="22"/>
          <w:lang w:eastAsia="en-US"/>
        </w:rPr>
        <w:t xml:space="preserve">. </w:t>
      </w:r>
      <w:r w:rsidRPr="0030562F">
        <w:rPr>
          <w:sz w:val="22"/>
          <w:szCs w:val="22"/>
        </w:rPr>
        <w:t xml:space="preserve"> </w:t>
      </w:r>
      <w:r w:rsidRPr="0030562F">
        <w:rPr>
          <w:sz w:val="22"/>
          <w:szCs w:val="22"/>
          <w:lang w:eastAsia="en-US"/>
        </w:rPr>
        <w:t>Any products or Specified Materials supplied or Works carried out by a Named Supplier, or other parties as approved by the Employer, shall be deemed to have been supplied or carried out on a domestic subcontractor basis and the Contractor shall be fully responsible for the supply, design and installation of the relevant products or Specified Materials and Works by the Named Suppliers</w:t>
      </w:r>
      <w:r w:rsidRPr="0030562F">
        <w:rPr>
          <w:sz w:val="22"/>
          <w:szCs w:val="22"/>
        </w:rPr>
        <w:t xml:space="preserve"> </w:t>
      </w:r>
      <w:r w:rsidRPr="0030562F">
        <w:rPr>
          <w:sz w:val="22"/>
          <w:szCs w:val="22"/>
          <w:lang w:eastAsia="en-US"/>
        </w:rPr>
        <w:t xml:space="preserve">or other parties as approved by the Employer. </w:t>
      </w:r>
    </w:p>
    <w:p w14:paraId="1C48DF32" w14:textId="0AA22493" w:rsidR="0030562F" w:rsidRDefault="0030562F" w:rsidP="0030562F">
      <w:pPr>
        <w:tabs>
          <w:tab w:val="left" w:pos="1430"/>
        </w:tabs>
        <w:autoSpaceDE/>
        <w:autoSpaceDN/>
        <w:spacing w:line="240" w:lineRule="auto"/>
        <w:ind w:left="2153" w:hanging="2895"/>
        <w:rPr>
          <w:sz w:val="22"/>
          <w:szCs w:val="22"/>
          <w:lang w:eastAsia="en-US"/>
        </w:rPr>
      </w:pPr>
      <w:r>
        <w:rPr>
          <w:sz w:val="22"/>
          <w:szCs w:val="22"/>
          <w:lang w:eastAsia="en-US"/>
        </w:rPr>
        <w:tab/>
        <w:t>18.3</w:t>
      </w:r>
      <w:r>
        <w:rPr>
          <w:sz w:val="22"/>
          <w:szCs w:val="22"/>
          <w:lang w:eastAsia="en-US"/>
        </w:rPr>
        <w:tab/>
      </w:r>
      <w:r w:rsidRPr="0030562F">
        <w:rPr>
          <w:sz w:val="22"/>
          <w:szCs w:val="22"/>
          <w:lang w:eastAsia="en-US"/>
        </w:rPr>
        <w:t>Any failure by the Contractor to take account of matters which affect the provision of the Specified Materials, including (but not limited to) matters set out at Article 1</w:t>
      </w:r>
      <w:r w:rsidR="0051363B">
        <w:rPr>
          <w:sz w:val="22"/>
          <w:szCs w:val="22"/>
          <w:lang w:eastAsia="en-US"/>
        </w:rPr>
        <w:t>8</w:t>
      </w:r>
      <w:r w:rsidRPr="0030562F">
        <w:rPr>
          <w:sz w:val="22"/>
          <w:szCs w:val="22"/>
          <w:lang w:eastAsia="en-US"/>
        </w:rPr>
        <w:t>.2, will not relieve the Contractor from its obligations under this Contract or entitle the Contractor to an increase in any rate, percentage adjustment or price payable to it under this Contract.</w:t>
      </w:r>
    </w:p>
    <w:p w14:paraId="32A74294" w14:textId="6F7A49A9" w:rsidR="0030562F" w:rsidRPr="0030562F" w:rsidRDefault="0030562F" w:rsidP="0030562F">
      <w:pPr>
        <w:tabs>
          <w:tab w:val="left" w:pos="1430"/>
        </w:tabs>
        <w:autoSpaceDE/>
        <w:autoSpaceDN/>
        <w:spacing w:line="240" w:lineRule="auto"/>
        <w:ind w:left="2153" w:hanging="2895"/>
        <w:rPr>
          <w:sz w:val="22"/>
          <w:szCs w:val="22"/>
          <w:lang w:eastAsia="en-US"/>
        </w:rPr>
      </w:pPr>
      <w:r>
        <w:rPr>
          <w:sz w:val="22"/>
          <w:szCs w:val="22"/>
          <w:lang w:eastAsia="en-US"/>
        </w:rPr>
        <w:tab/>
        <w:t>18.4</w:t>
      </w:r>
      <w:r>
        <w:rPr>
          <w:sz w:val="22"/>
          <w:szCs w:val="22"/>
          <w:lang w:eastAsia="en-US"/>
        </w:rPr>
        <w:tab/>
      </w:r>
      <w:r w:rsidRPr="0030562F">
        <w:rPr>
          <w:sz w:val="22"/>
          <w:szCs w:val="22"/>
          <w:lang w:eastAsia="en-US"/>
        </w:rPr>
        <w:t xml:space="preserve">As a pre-condition to the Employer’s </w:t>
      </w:r>
      <w:r w:rsidR="0051363B">
        <w:rPr>
          <w:sz w:val="22"/>
          <w:szCs w:val="22"/>
          <w:lang w:eastAsia="en-US"/>
        </w:rPr>
        <w:t>acceptance of the completion of Works under an Order or to a Property</w:t>
      </w:r>
      <w:r w:rsidRPr="0030562F">
        <w:rPr>
          <w:sz w:val="22"/>
          <w:szCs w:val="22"/>
          <w:lang w:eastAsia="en-US"/>
        </w:rPr>
        <w:t>, the Contractor shall obtain all product warranties from the Named Supplier or, subject to obtaining consent pursuant to Article 1</w:t>
      </w:r>
      <w:r w:rsidR="0051363B">
        <w:rPr>
          <w:sz w:val="22"/>
          <w:szCs w:val="22"/>
          <w:lang w:eastAsia="en-US"/>
        </w:rPr>
        <w:t>8</w:t>
      </w:r>
      <w:r w:rsidRPr="0030562F">
        <w:rPr>
          <w:sz w:val="22"/>
          <w:szCs w:val="22"/>
          <w:lang w:eastAsia="en-US"/>
        </w:rPr>
        <w:t>.1, from a party other than the Named Supplier in favour of the Employer and provide the same to the Employer immediately upon receipt.</w:t>
      </w:r>
    </w:p>
    <w:p w14:paraId="55B1F132" w14:textId="6E58969B" w:rsidR="0030562F" w:rsidRPr="0030562F" w:rsidRDefault="0030562F" w:rsidP="0030562F">
      <w:pPr>
        <w:tabs>
          <w:tab w:val="left" w:pos="1430"/>
        </w:tabs>
        <w:autoSpaceDE/>
        <w:autoSpaceDN/>
        <w:spacing w:line="240" w:lineRule="auto"/>
        <w:ind w:left="720" w:hanging="720"/>
        <w:rPr>
          <w:sz w:val="22"/>
          <w:szCs w:val="22"/>
          <w:lang w:eastAsia="en-US"/>
        </w:rPr>
      </w:pPr>
      <w:r>
        <w:rPr>
          <w:sz w:val="22"/>
          <w:szCs w:val="22"/>
          <w:lang w:eastAsia="en-US"/>
        </w:rPr>
        <w:tab/>
      </w:r>
      <w:r>
        <w:rPr>
          <w:sz w:val="22"/>
          <w:szCs w:val="22"/>
          <w:lang w:eastAsia="en-US"/>
        </w:rPr>
        <w:tab/>
      </w:r>
      <w:r w:rsidRPr="0030562F">
        <w:rPr>
          <w:sz w:val="22"/>
          <w:szCs w:val="22"/>
          <w:lang w:eastAsia="en-US"/>
        </w:rPr>
        <w:t>1</w:t>
      </w:r>
      <w:r>
        <w:rPr>
          <w:sz w:val="22"/>
          <w:szCs w:val="22"/>
          <w:lang w:eastAsia="en-US"/>
        </w:rPr>
        <w:t>8</w:t>
      </w:r>
      <w:r w:rsidRPr="0030562F">
        <w:rPr>
          <w:sz w:val="22"/>
          <w:szCs w:val="22"/>
          <w:lang w:eastAsia="en-US"/>
        </w:rPr>
        <w:t>.5</w:t>
      </w:r>
      <w:r w:rsidRPr="0030562F">
        <w:rPr>
          <w:sz w:val="22"/>
          <w:szCs w:val="22"/>
          <w:lang w:eastAsia="en-US"/>
        </w:rPr>
        <w:tab/>
        <w:t>The following definitions shall apply to this Article 1</w:t>
      </w:r>
      <w:r w:rsidR="0051363B">
        <w:rPr>
          <w:sz w:val="22"/>
          <w:szCs w:val="22"/>
          <w:lang w:eastAsia="en-US"/>
        </w:rPr>
        <w:t>8</w:t>
      </w:r>
      <w:r w:rsidRPr="0030562F">
        <w:rPr>
          <w:sz w:val="22"/>
          <w:szCs w:val="22"/>
          <w:lang w:eastAsia="en-US"/>
        </w:rPr>
        <w:t>:</w:t>
      </w:r>
    </w:p>
    <w:p w14:paraId="267EE54E" w14:textId="5796A374" w:rsidR="0030562F" w:rsidRPr="0030562F" w:rsidRDefault="0030562F" w:rsidP="0030562F">
      <w:pPr>
        <w:spacing w:line="240" w:lineRule="auto"/>
        <w:ind w:left="2880" w:hanging="720"/>
        <w:outlineLvl w:val="0"/>
        <w:rPr>
          <w:color w:val="000000"/>
          <w:sz w:val="22"/>
          <w:szCs w:val="22"/>
        </w:rPr>
      </w:pPr>
      <w:r w:rsidRPr="0030562F">
        <w:rPr>
          <w:sz w:val="22"/>
          <w:szCs w:val="22"/>
          <w:lang w:eastAsia="en-US"/>
        </w:rPr>
        <w:t>.1</w:t>
      </w:r>
      <w:r w:rsidRPr="0030562F">
        <w:rPr>
          <w:sz w:val="22"/>
          <w:szCs w:val="22"/>
          <w:lang w:eastAsia="en-US"/>
        </w:rPr>
        <w:tab/>
      </w:r>
      <w:r w:rsidRPr="0030562F">
        <w:rPr>
          <w:b/>
          <w:color w:val="000000"/>
          <w:sz w:val="22"/>
          <w:szCs w:val="22"/>
        </w:rPr>
        <w:t>Specified Materials</w:t>
      </w:r>
      <w:r w:rsidRPr="0030562F">
        <w:rPr>
          <w:color w:val="000000"/>
          <w:sz w:val="22"/>
          <w:szCs w:val="22"/>
        </w:rPr>
        <w:t xml:space="preserve"> means the materials or products as more particularly set out in </w:t>
      </w:r>
      <w:r w:rsidRPr="0030562F">
        <w:rPr>
          <w:color w:val="000000"/>
          <w:sz w:val="22"/>
          <w:szCs w:val="22"/>
          <w:lang w:val="en-US"/>
        </w:rPr>
        <w:t xml:space="preserve">the </w:t>
      </w:r>
      <w:r w:rsidRPr="0030562F">
        <w:rPr>
          <w:sz w:val="22"/>
          <w:szCs w:val="22"/>
        </w:rPr>
        <w:t xml:space="preserve">Specification, </w:t>
      </w:r>
      <w:r w:rsidRPr="0030562F">
        <w:rPr>
          <w:color w:val="000000"/>
          <w:sz w:val="22"/>
          <w:szCs w:val="22"/>
          <w:lang w:val="en-US"/>
        </w:rPr>
        <w:t xml:space="preserve">or as otherwise notified by the Employer, </w:t>
      </w:r>
      <w:r w:rsidRPr="0030562F">
        <w:rPr>
          <w:color w:val="000000"/>
          <w:sz w:val="22"/>
          <w:szCs w:val="22"/>
        </w:rPr>
        <w:t>to be sourced from the Named Supplier (or such other party as approved by the Employer).</w:t>
      </w:r>
    </w:p>
    <w:p w14:paraId="6D2FA884" w14:textId="77777777" w:rsidR="0030562F" w:rsidRPr="0030562F" w:rsidRDefault="0030562F" w:rsidP="0030562F">
      <w:pPr>
        <w:spacing w:line="240" w:lineRule="auto"/>
        <w:ind w:left="2880" w:hanging="720"/>
        <w:outlineLvl w:val="0"/>
        <w:rPr>
          <w:color w:val="000000"/>
        </w:rPr>
      </w:pPr>
      <w:r w:rsidRPr="0030562F">
        <w:rPr>
          <w:color w:val="000000"/>
          <w:sz w:val="22"/>
          <w:szCs w:val="22"/>
        </w:rPr>
        <w:t>.2</w:t>
      </w:r>
      <w:r w:rsidRPr="0030562F">
        <w:rPr>
          <w:color w:val="000000"/>
          <w:sz w:val="22"/>
          <w:szCs w:val="22"/>
        </w:rPr>
        <w:tab/>
      </w:r>
      <w:r w:rsidRPr="1B0868F0">
        <w:rPr>
          <w:b/>
          <w:bCs/>
          <w:color w:val="000000"/>
          <w:sz w:val="22"/>
          <w:szCs w:val="22"/>
        </w:rPr>
        <w:t>Named Supplier</w:t>
      </w:r>
      <w:r w:rsidRPr="0030562F">
        <w:rPr>
          <w:color w:val="000000"/>
          <w:sz w:val="22"/>
          <w:szCs w:val="22"/>
        </w:rPr>
        <w:t xml:space="preserve"> means a supplier referred to in the Specification or as otherwise notified by the Employer.”</w:t>
      </w:r>
      <w:r w:rsidRPr="0030562F">
        <w:rPr>
          <w:sz w:val="22"/>
          <w:szCs w:val="22"/>
          <w:lang w:eastAsia="en-US"/>
        </w:rPr>
        <w:t>]</w:t>
      </w:r>
      <w:r w:rsidRPr="0030562F">
        <w:rPr>
          <w:sz w:val="16"/>
          <w:szCs w:val="16"/>
          <w:highlight w:val="green"/>
          <w:vertAlign w:val="superscript"/>
          <w:lang w:eastAsia="en-US"/>
        </w:rPr>
        <w:footnoteReference w:id="12"/>
      </w:r>
    </w:p>
    <w:p w14:paraId="61FF7B71" w14:textId="6CBBED96" w:rsidR="006312BB" w:rsidRPr="008447D3" w:rsidRDefault="006312BB" w:rsidP="008447D3">
      <w:pPr>
        <w:autoSpaceDE/>
        <w:autoSpaceDN/>
        <w:spacing w:after="0" w:line="240" w:lineRule="auto"/>
        <w:ind w:left="1426" w:hanging="706"/>
        <w:rPr>
          <w:rFonts w:eastAsia="Calibri"/>
          <w:b/>
          <w:color w:val="000000"/>
          <w:sz w:val="22"/>
        </w:rPr>
      </w:pPr>
      <w:r w:rsidRPr="008447D3">
        <w:rPr>
          <w:rFonts w:eastAsia="Calibri"/>
          <w:bCs/>
          <w:color w:val="000000"/>
          <w:sz w:val="22"/>
        </w:rPr>
        <w:t>[</w:t>
      </w:r>
      <w:r w:rsidRPr="008447D3">
        <w:rPr>
          <w:rFonts w:eastAsia="Calibri"/>
          <w:b/>
          <w:color w:val="000000"/>
          <w:sz w:val="22"/>
        </w:rPr>
        <w:t>Article 19</w:t>
      </w:r>
      <w:r w:rsidRPr="006312BB">
        <w:rPr>
          <w:b/>
          <w:sz w:val="22"/>
          <w:szCs w:val="22"/>
          <w:lang w:eastAsia="en-US"/>
        </w:rPr>
        <w:t xml:space="preserve"> –</w:t>
      </w:r>
      <w:r w:rsidRPr="008447D3">
        <w:rPr>
          <w:rFonts w:eastAsia="Calibri"/>
          <w:b/>
          <w:color w:val="000000"/>
          <w:sz w:val="22"/>
        </w:rPr>
        <w:t xml:space="preserve"> </w:t>
      </w:r>
      <w:r w:rsidRPr="006312BB">
        <w:rPr>
          <w:rFonts w:eastAsia="Calibri"/>
          <w:b/>
          <w:bCs/>
          <w:color w:val="000000"/>
          <w:sz w:val="22"/>
          <w:szCs w:val="22"/>
          <w:lang w:eastAsia="en-US"/>
        </w:rPr>
        <w:t xml:space="preserve">External Wall Works </w:t>
      </w:r>
    </w:p>
    <w:p w14:paraId="212F987C" w14:textId="0096817E" w:rsidR="006312BB" w:rsidRPr="006312BB" w:rsidRDefault="006312BB" w:rsidP="006312BB">
      <w:pPr>
        <w:tabs>
          <w:tab w:val="left" w:pos="1430"/>
        </w:tabs>
        <w:autoSpaceDE/>
        <w:autoSpaceDN/>
        <w:spacing w:after="0" w:line="240" w:lineRule="auto"/>
        <w:rPr>
          <w:rFonts w:eastAsia="Calibri"/>
          <w:color w:val="000000"/>
          <w:sz w:val="22"/>
          <w:szCs w:val="22"/>
          <w:lang w:eastAsia="en-US"/>
        </w:rPr>
      </w:pPr>
    </w:p>
    <w:p w14:paraId="39F99F3E" w14:textId="41BDC524" w:rsidR="006312BB" w:rsidRPr="006312BB" w:rsidRDefault="006312BB" w:rsidP="006312BB">
      <w:pPr>
        <w:autoSpaceDE/>
        <w:autoSpaceDN/>
        <w:spacing w:after="0" w:line="240" w:lineRule="auto"/>
        <w:ind w:left="1426" w:hanging="706"/>
        <w:rPr>
          <w:rFonts w:eastAsia="Calibri"/>
          <w:color w:val="000000"/>
          <w:sz w:val="22"/>
          <w:szCs w:val="22"/>
          <w:lang w:eastAsia="en-US"/>
        </w:rPr>
      </w:pPr>
      <w:r>
        <w:rPr>
          <w:rFonts w:eastAsia="Calibri"/>
          <w:color w:val="000000"/>
          <w:sz w:val="22"/>
          <w:szCs w:val="22"/>
          <w:lang w:eastAsia="en-US"/>
        </w:rPr>
        <w:t>19.1</w:t>
      </w:r>
      <w:r w:rsidRPr="006312BB">
        <w:rPr>
          <w:rFonts w:eastAsia="Calibri"/>
          <w:color w:val="000000"/>
          <w:sz w:val="22"/>
          <w:szCs w:val="22"/>
          <w:lang w:eastAsia="en-US"/>
        </w:rPr>
        <w:tab/>
        <w:t xml:space="preserve">Prior to </w:t>
      </w:r>
      <w:r w:rsidR="00205791">
        <w:rPr>
          <w:rFonts w:eastAsia="Calibri"/>
          <w:color w:val="000000"/>
          <w:sz w:val="22"/>
          <w:szCs w:val="22"/>
          <w:lang w:eastAsia="en-US"/>
        </w:rPr>
        <w:t>completion of the</w:t>
      </w:r>
      <w:r w:rsidRPr="006312BB">
        <w:rPr>
          <w:rFonts w:eastAsia="Calibri"/>
          <w:color w:val="000000"/>
          <w:sz w:val="22"/>
          <w:szCs w:val="22"/>
          <w:lang w:eastAsia="en-US"/>
        </w:rPr>
        <w:t xml:space="preserve"> Works </w:t>
      </w:r>
      <w:r w:rsidR="00205791">
        <w:rPr>
          <w:rFonts w:eastAsia="Calibri"/>
          <w:color w:val="000000"/>
          <w:sz w:val="22"/>
          <w:szCs w:val="22"/>
          <w:lang w:eastAsia="en-US"/>
        </w:rPr>
        <w:t>pursuant to an Order</w:t>
      </w:r>
      <w:r w:rsidR="0024249F">
        <w:rPr>
          <w:rFonts w:eastAsia="Calibri"/>
          <w:color w:val="000000"/>
          <w:sz w:val="22"/>
          <w:szCs w:val="22"/>
          <w:lang w:eastAsia="en-US"/>
        </w:rPr>
        <w:t xml:space="preserve"> or to a Property</w:t>
      </w:r>
      <w:r w:rsidR="00205791">
        <w:rPr>
          <w:rFonts w:eastAsia="Calibri"/>
          <w:color w:val="000000"/>
          <w:sz w:val="22"/>
          <w:szCs w:val="22"/>
          <w:lang w:eastAsia="en-US"/>
        </w:rPr>
        <w:t xml:space="preserve"> (where required by the Employer)</w:t>
      </w:r>
      <w:r w:rsidRPr="006312BB">
        <w:rPr>
          <w:rFonts w:eastAsia="Calibri"/>
          <w:color w:val="000000"/>
          <w:sz w:val="22"/>
          <w:szCs w:val="22"/>
          <w:lang w:eastAsia="en-US"/>
        </w:rPr>
        <w:t xml:space="preserve"> the Contractor shall engage a fire engineer (on terms approved by the Employer) who is currently a member of the Institute of Fire Engineers (and has been a member for at least the past five years) (“</w:t>
      </w:r>
      <w:r w:rsidRPr="006312BB">
        <w:rPr>
          <w:rFonts w:eastAsia="Calibri" w:cs="Times New Roman"/>
          <w:b/>
          <w:color w:val="000000"/>
          <w:sz w:val="22"/>
          <w:szCs w:val="22"/>
          <w:lang w:eastAsia="en-US"/>
        </w:rPr>
        <w:t>the Fire Engineer”)</w:t>
      </w:r>
      <w:r w:rsidRPr="006312BB">
        <w:rPr>
          <w:rFonts w:eastAsia="Calibri"/>
          <w:color w:val="000000"/>
          <w:sz w:val="22"/>
          <w:szCs w:val="22"/>
          <w:lang w:eastAsia="en-US"/>
        </w:rPr>
        <w:t xml:space="preserve"> to carry out and undertake an assessment of (</w:t>
      </w:r>
      <w:proofErr w:type="spellStart"/>
      <w:r w:rsidRPr="006312BB">
        <w:rPr>
          <w:rFonts w:eastAsia="Calibri"/>
          <w:color w:val="000000"/>
          <w:sz w:val="22"/>
          <w:szCs w:val="22"/>
          <w:lang w:eastAsia="en-US"/>
        </w:rPr>
        <w:t>i</w:t>
      </w:r>
      <w:proofErr w:type="spellEnd"/>
      <w:r w:rsidRPr="006312BB">
        <w:rPr>
          <w:rFonts w:eastAsia="Calibri"/>
          <w:color w:val="000000"/>
          <w:sz w:val="22"/>
          <w:szCs w:val="22"/>
          <w:lang w:eastAsia="en-US"/>
        </w:rPr>
        <w:t>) the external wall systems of the Works, (ii) any attachment to the external wall systems (such as balconies) (iii) cavity barriers, (iv) fire stopping, (v) fire doors, and (vi) fire suppression systems in order to determine whether the design and construction of these elements of the Works is safe and meets the functional requirements of the Building Regulations in relation to fire safety (the “</w:t>
      </w:r>
      <w:r w:rsidRPr="006312BB">
        <w:rPr>
          <w:rFonts w:eastAsia="Calibri" w:cs="Times New Roman"/>
          <w:b/>
          <w:color w:val="000000"/>
          <w:sz w:val="22"/>
          <w:szCs w:val="22"/>
          <w:lang w:eastAsia="en-US"/>
        </w:rPr>
        <w:t>External Wall Statement</w:t>
      </w:r>
      <w:r w:rsidRPr="006312BB">
        <w:rPr>
          <w:rFonts w:eastAsia="Calibri"/>
          <w:color w:val="000000"/>
          <w:sz w:val="22"/>
          <w:szCs w:val="22"/>
          <w:lang w:eastAsia="en-US"/>
        </w:rPr>
        <w:t>”). For the purposes of carrying out the services required to prepare the External Wall Statement the Fire Engineer shall be provided with the Fire Safety Record (as defined in Article 1</w:t>
      </w:r>
      <w:r w:rsidR="00205791">
        <w:rPr>
          <w:rFonts w:eastAsia="Calibri"/>
          <w:color w:val="000000"/>
          <w:sz w:val="22"/>
          <w:szCs w:val="22"/>
          <w:lang w:eastAsia="en-US"/>
        </w:rPr>
        <w:t>5</w:t>
      </w:r>
      <w:r w:rsidRPr="006312BB">
        <w:rPr>
          <w:rFonts w:eastAsia="Calibri"/>
          <w:color w:val="000000"/>
          <w:sz w:val="22"/>
          <w:szCs w:val="22"/>
          <w:lang w:eastAsia="en-US"/>
        </w:rPr>
        <w:t xml:space="preserve">.1), including any updated Fire Safety Record, and shall be allowed access to the Works in order to carry out any inspection (intrusive or otherwise) that may be required in order to complete the External Wall Statement. The Contractor shall provide all facilities required by the Fire Engineer </w:t>
      </w:r>
      <w:proofErr w:type="gramStart"/>
      <w:r w:rsidRPr="006312BB">
        <w:rPr>
          <w:rFonts w:eastAsia="Calibri"/>
          <w:color w:val="000000"/>
          <w:sz w:val="22"/>
          <w:szCs w:val="22"/>
          <w:lang w:eastAsia="en-US"/>
        </w:rPr>
        <w:t>in order to</w:t>
      </w:r>
      <w:proofErr w:type="gramEnd"/>
      <w:r w:rsidRPr="006312BB">
        <w:rPr>
          <w:rFonts w:eastAsia="Calibri"/>
          <w:color w:val="000000"/>
          <w:sz w:val="22"/>
          <w:szCs w:val="22"/>
          <w:lang w:eastAsia="en-US"/>
        </w:rPr>
        <w:t xml:space="preserve"> carry out and complete the External Wall Statement.</w:t>
      </w:r>
    </w:p>
    <w:p w14:paraId="385EF154" w14:textId="77777777" w:rsidR="006312BB" w:rsidRPr="006312BB" w:rsidRDefault="006312BB" w:rsidP="006312BB">
      <w:pPr>
        <w:tabs>
          <w:tab w:val="left" w:pos="1430"/>
        </w:tabs>
        <w:autoSpaceDE/>
        <w:autoSpaceDN/>
        <w:spacing w:after="0" w:line="240" w:lineRule="auto"/>
        <w:ind w:left="2266" w:hanging="840"/>
        <w:rPr>
          <w:rFonts w:eastAsia="Calibri"/>
          <w:color w:val="000000"/>
          <w:sz w:val="22"/>
          <w:szCs w:val="22"/>
          <w:lang w:eastAsia="en-US"/>
        </w:rPr>
      </w:pPr>
    </w:p>
    <w:p w14:paraId="2D5CFB42" w14:textId="6D3B9F9F" w:rsidR="006312BB" w:rsidRPr="006312BB" w:rsidRDefault="006312BB" w:rsidP="006312BB">
      <w:pPr>
        <w:autoSpaceDE/>
        <w:autoSpaceDN/>
        <w:spacing w:after="0" w:line="240" w:lineRule="auto"/>
        <w:ind w:left="1426" w:hanging="706"/>
        <w:rPr>
          <w:rFonts w:eastAsia="Calibri"/>
          <w:color w:val="000000"/>
          <w:sz w:val="22"/>
          <w:szCs w:val="22"/>
          <w:lang w:eastAsia="en-US"/>
        </w:rPr>
      </w:pPr>
      <w:r>
        <w:rPr>
          <w:rFonts w:eastAsia="Calibri"/>
          <w:color w:val="000000"/>
          <w:sz w:val="22"/>
          <w:szCs w:val="22"/>
          <w:lang w:eastAsia="en-US"/>
        </w:rPr>
        <w:t>19.2</w:t>
      </w:r>
      <w:r>
        <w:rPr>
          <w:rFonts w:eastAsia="Calibri"/>
          <w:color w:val="000000"/>
          <w:sz w:val="22"/>
          <w:szCs w:val="22"/>
          <w:lang w:eastAsia="en-US"/>
        </w:rPr>
        <w:tab/>
      </w:r>
      <w:r w:rsidRPr="006312BB">
        <w:rPr>
          <w:rFonts w:eastAsia="Calibri"/>
          <w:color w:val="000000"/>
          <w:sz w:val="22"/>
          <w:szCs w:val="22"/>
          <w:lang w:eastAsia="en-US"/>
        </w:rPr>
        <w:t xml:space="preserve">The provision of the External Wall Statement </w:t>
      </w:r>
      <w:bookmarkStart w:id="18" w:name="_Hlk119506377"/>
      <w:r w:rsidRPr="006312BB">
        <w:rPr>
          <w:rFonts w:eastAsia="Calibri"/>
          <w:color w:val="000000"/>
          <w:sz w:val="22"/>
          <w:szCs w:val="22"/>
          <w:lang w:eastAsia="en-US"/>
        </w:rPr>
        <w:t xml:space="preserve">shall be a condition precedent </w:t>
      </w:r>
      <w:r w:rsidR="00205791" w:rsidRPr="00205791">
        <w:rPr>
          <w:rFonts w:eastAsia="Calibri"/>
          <w:color w:val="000000"/>
          <w:sz w:val="22"/>
          <w:szCs w:val="22"/>
          <w:lang w:eastAsia="en-US"/>
        </w:rPr>
        <w:t>to the Employer accepting completion of Works carried out pursuant to an Order or to a Property</w:t>
      </w:r>
      <w:bookmarkEnd w:id="18"/>
      <w:r w:rsidRPr="006312BB">
        <w:rPr>
          <w:rFonts w:eastAsia="Calibri"/>
          <w:color w:val="000000"/>
          <w:sz w:val="22"/>
          <w:szCs w:val="22"/>
          <w:lang w:eastAsia="en-US"/>
        </w:rPr>
        <w:t>.</w:t>
      </w:r>
    </w:p>
    <w:p w14:paraId="631FE15A" w14:textId="77777777" w:rsidR="006312BB" w:rsidRPr="006312BB" w:rsidRDefault="006312BB" w:rsidP="006312BB">
      <w:pPr>
        <w:tabs>
          <w:tab w:val="left" w:pos="1430"/>
        </w:tabs>
        <w:autoSpaceDE/>
        <w:autoSpaceDN/>
        <w:spacing w:after="0" w:line="240" w:lineRule="auto"/>
        <w:ind w:left="2266" w:hanging="840"/>
        <w:rPr>
          <w:rFonts w:eastAsia="Calibri"/>
          <w:color w:val="000000"/>
          <w:sz w:val="22"/>
          <w:szCs w:val="22"/>
          <w:lang w:eastAsia="en-US"/>
        </w:rPr>
      </w:pPr>
    </w:p>
    <w:p w14:paraId="59151362" w14:textId="2545DCB0" w:rsidR="006312BB" w:rsidRPr="006312BB" w:rsidRDefault="006312BB" w:rsidP="006312BB">
      <w:pPr>
        <w:autoSpaceDE/>
        <w:autoSpaceDN/>
        <w:spacing w:after="0" w:line="240" w:lineRule="auto"/>
        <w:ind w:left="1426" w:hanging="706"/>
        <w:rPr>
          <w:rFonts w:eastAsia="Calibri"/>
          <w:color w:val="000000"/>
          <w:sz w:val="22"/>
          <w:szCs w:val="22"/>
          <w:lang w:eastAsia="en-US"/>
        </w:rPr>
      </w:pPr>
      <w:r>
        <w:rPr>
          <w:rFonts w:eastAsia="Calibri"/>
          <w:color w:val="000000"/>
          <w:sz w:val="22"/>
          <w:szCs w:val="22"/>
          <w:lang w:eastAsia="en-US"/>
        </w:rPr>
        <w:t>19.3</w:t>
      </w:r>
      <w:r>
        <w:rPr>
          <w:rFonts w:eastAsia="Calibri"/>
          <w:color w:val="000000"/>
          <w:sz w:val="22"/>
          <w:szCs w:val="22"/>
          <w:lang w:eastAsia="en-US"/>
        </w:rPr>
        <w:tab/>
      </w:r>
      <w:r w:rsidRPr="006312BB">
        <w:rPr>
          <w:rFonts w:eastAsia="Calibri"/>
          <w:color w:val="000000"/>
          <w:sz w:val="22"/>
          <w:szCs w:val="22"/>
          <w:lang w:eastAsia="en-US"/>
        </w:rPr>
        <w:t xml:space="preserve">For the avoidance of doubt any delay to the Works caused by the Fire Engineer completing the External Wall Statement shall not give rise to an entitlement to an extension of time to the </w:t>
      </w:r>
      <w:r w:rsidR="00FD70EC">
        <w:rPr>
          <w:rFonts w:eastAsia="Calibri"/>
          <w:color w:val="000000"/>
          <w:sz w:val="22"/>
          <w:szCs w:val="22"/>
          <w:lang w:eastAsia="en-US"/>
        </w:rPr>
        <w:t xml:space="preserve">Order </w:t>
      </w:r>
      <w:r w:rsidRPr="006312BB">
        <w:rPr>
          <w:rFonts w:eastAsia="Calibri"/>
          <w:color w:val="000000"/>
          <w:sz w:val="22"/>
          <w:szCs w:val="22"/>
          <w:lang w:eastAsia="en-US"/>
        </w:rPr>
        <w:t xml:space="preserve">Completion Date or </w:t>
      </w:r>
      <w:r w:rsidR="00FD70EC">
        <w:rPr>
          <w:rFonts w:eastAsia="Calibri"/>
          <w:color w:val="000000"/>
          <w:sz w:val="22"/>
          <w:szCs w:val="22"/>
          <w:lang w:eastAsia="en-US"/>
        </w:rPr>
        <w:t xml:space="preserve">to any adjustment to the Order Price or </w:t>
      </w:r>
      <w:r w:rsidRPr="006312BB">
        <w:rPr>
          <w:rFonts w:eastAsia="Calibri"/>
          <w:color w:val="000000"/>
          <w:sz w:val="22"/>
          <w:szCs w:val="22"/>
          <w:lang w:eastAsia="en-US"/>
        </w:rPr>
        <w:t>entitle the Contractor to any loss and/or expense or damages in respect of any delays to the Works or any additional costs, loss and/or expense suffered or incurred by the Contractor.</w:t>
      </w:r>
    </w:p>
    <w:p w14:paraId="189580B4" w14:textId="77777777" w:rsidR="006312BB" w:rsidRPr="006312BB" w:rsidRDefault="006312BB" w:rsidP="006312BB">
      <w:pPr>
        <w:tabs>
          <w:tab w:val="left" w:pos="1430"/>
        </w:tabs>
        <w:autoSpaceDE/>
        <w:autoSpaceDN/>
        <w:spacing w:after="0" w:line="240" w:lineRule="auto"/>
        <w:ind w:left="2266" w:hanging="840"/>
        <w:rPr>
          <w:rFonts w:eastAsia="Calibri"/>
          <w:color w:val="000000"/>
          <w:sz w:val="22"/>
          <w:szCs w:val="22"/>
          <w:lang w:eastAsia="en-US"/>
        </w:rPr>
      </w:pPr>
    </w:p>
    <w:p w14:paraId="3A7734A9" w14:textId="368C9468" w:rsidR="006312BB" w:rsidRPr="006312BB" w:rsidRDefault="006312BB" w:rsidP="006312BB">
      <w:pPr>
        <w:autoSpaceDE/>
        <w:autoSpaceDN/>
        <w:spacing w:after="0" w:line="240" w:lineRule="auto"/>
        <w:ind w:left="1426" w:hanging="706"/>
        <w:rPr>
          <w:rFonts w:eastAsia="Calibri"/>
          <w:color w:val="000000"/>
          <w:sz w:val="22"/>
          <w:szCs w:val="22"/>
          <w:lang w:eastAsia="en-US"/>
        </w:rPr>
      </w:pPr>
      <w:r>
        <w:rPr>
          <w:rFonts w:eastAsia="Calibri"/>
          <w:color w:val="000000"/>
          <w:sz w:val="22"/>
          <w:szCs w:val="22"/>
          <w:lang w:eastAsia="en-US"/>
        </w:rPr>
        <w:t>19.4</w:t>
      </w:r>
      <w:r>
        <w:rPr>
          <w:rFonts w:eastAsia="Calibri"/>
          <w:color w:val="000000"/>
          <w:sz w:val="22"/>
          <w:szCs w:val="22"/>
          <w:lang w:eastAsia="en-US"/>
        </w:rPr>
        <w:tab/>
      </w:r>
      <w:r w:rsidRPr="006312BB">
        <w:rPr>
          <w:rFonts w:eastAsia="Calibri"/>
          <w:color w:val="000000"/>
          <w:sz w:val="22"/>
          <w:szCs w:val="22"/>
          <w:lang w:eastAsia="en-US"/>
        </w:rPr>
        <w:t xml:space="preserve">To the extent the External Wall Statement identifies defects in the Works then the defects shall be remedied in accordance with the terms of the Contract. </w:t>
      </w:r>
    </w:p>
    <w:p w14:paraId="0A2C04E0" w14:textId="77777777" w:rsidR="006312BB" w:rsidRPr="006312BB" w:rsidRDefault="006312BB" w:rsidP="006312BB">
      <w:pPr>
        <w:tabs>
          <w:tab w:val="left" w:pos="1430"/>
        </w:tabs>
        <w:autoSpaceDE/>
        <w:autoSpaceDN/>
        <w:spacing w:after="0" w:line="240" w:lineRule="auto"/>
        <w:ind w:left="2266" w:hanging="840"/>
        <w:rPr>
          <w:rFonts w:eastAsia="Calibri"/>
          <w:color w:val="000000"/>
          <w:sz w:val="22"/>
          <w:szCs w:val="22"/>
          <w:lang w:eastAsia="en-US"/>
        </w:rPr>
      </w:pPr>
    </w:p>
    <w:p w14:paraId="55C3B1CE" w14:textId="38605C63" w:rsidR="006312BB" w:rsidRPr="006312BB" w:rsidRDefault="006312BB" w:rsidP="006312BB">
      <w:pPr>
        <w:autoSpaceDE/>
        <w:autoSpaceDN/>
        <w:spacing w:after="0" w:line="240" w:lineRule="auto"/>
        <w:ind w:left="1426" w:hanging="706"/>
        <w:rPr>
          <w:rFonts w:eastAsia="Calibri"/>
          <w:color w:val="000000"/>
          <w:sz w:val="22"/>
          <w:szCs w:val="22"/>
          <w:lang w:eastAsia="en-US"/>
        </w:rPr>
      </w:pPr>
      <w:r>
        <w:rPr>
          <w:rFonts w:eastAsia="Calibri"/>
          <w:color w:val="000000"/>
          <w:sz w:val="22"/>
          <w:szCs w:val="22"/>
          <w:lang w:eastAsia="en-US"/>
        </w:rPr>
        <w:t>19.5</w:t>
      </w:r>
      <w:r>
        <w:rPr>
          <w:rFonts w:eastAsia="Calibri"/>
          <w:color w:val="000000"/>
          <w:sz w:val="22"/>
          <w:szCs w:val="22"/>
          <w:lang w:eastAsia="en-US"/>
        </w:rPr>
        <w:tab/>
      </w:r>
      <w:r w:rsidRPr="006312BB">
        <w:rPr>
          <w:rFonts w:eastAsia="Calibri"/>
          <w:color w:val="000000"/>
          <w:sz w:val="22"/>
          <w:szCs w:val="22"/>
          <w:lang w:eastAsia="en-US"/>
        </w:rPr>
        <w:t xml:space="preserve">The Contractor shall be responsible for the cost of providing the External Wall Statement. </w:t>
      </w:r>
    </w:p>
    <w:p w14:paraId="4F892106" w14:textId="77777777" w:rsidR="006312BB" w:rsidRPr="006312BB" w:rsidRDefault="006312BB" w:rsidP="006312BB">
      <w:pPr>
        <w:autoSpaceDE/>
        <w:autoSpaceDN/>
        <w:spacing w:after="0" w:line="240" w:lineRule="auto"/>
        <w:ind w:left="851" w:hanging="851"/>
        <w:rPr>
          <w:rFonts w:eastAsia="Calibri"/>
          <w:color w:val="000000"/>
          <w:sz w:val="22"/>
          <w:szCs w:val="22"/>
          <w:lang w:eastAsia="en-US"/>
        </w:rPr>
      </w:pPr>
    </w:p>
    <w:p w14:paraId="5AC4C050" w14:textId="17206732" w:rsidR="006312BB" w:rsidRDefault="006312BB" w:rsidP="006312BB">
      <w:pPr>
        <w:autoSpaceDE/>
        <w:autoSpaceDN/>
        <w:spacing w:after="0" w:line="240" w:lineRule="auto"/>
        <w:ind w:left="1426" w:hanging="706"/>
        <w:rPr>
          <w:rFonts w:eastAsia="Calibri"/>
          <w:color w:val="000000"/>
          <w:sz w:val="22"/>
          <w:szCs w:val="22"/>
          <w:lang w:eastAsia="en-US"/>
        </w:rPr>
      </w:pPr>
      <w:r>
        <w:rPr>
          <w:rFonts w:eastAsia="Calibri"/>
          <w:color w:val="000000"/>
          <w:sz w:val="22"/>
          <w:szCs w:val="22"/>
          <w:lang w:eastAsia="en-US"/>
        </w:rPr>
        <w:t>19.6</w:t>
      </w:r>
      <w:r>
        <w:rPr>
          <w:rFonts w:eastAsia="Calibri"/>
          <w:color w:val="000000"/>
          <w:sz w:val="22"/>
          <w:szCs w:val="22"/>
          <w:lang w:eastAsia="en-US"/>
        </w:rPr>
        <w:tab/>
      </w:r>
      <w:r w:rsidRPr="006312BB">
        <w:rPr>
          <w:rFonts w:eastAsia="Calibri"/>
          <w:color w:val="000000"/>
          <w:sz w:val="22"/>
          <w:szCs w:val="22"/>
          <w:lang w:eastAsia="en-US"/>
        </w:rPr>
        <w:t xml:space="preserve">The Contractor shall procure that the Fire Engineer, or any other person approved by the Employer (including the terms of engagement) and appointed by the Contractor, shall in addition to the External Wall Statement </w:t>
      </w:r>
      <w:r w:rsidR="00FD70EC">
        <w:rPr>
          <w:rFonts w:eastAsia="Calibri"/>
          <w:color w:val="000000"/>
          <w:sz w:val="22"/>
          <w:szCs w:val="22"/>
          <w:lang w:eastAsia="en-US"/>
        </w:rPr>
        <w:t xml:space="preserve">(where required by the Employer) </w:t>
      </w:r>
      <w:r w:rsidRPr="006312BB">
        <w:rPr>
          <w:rFonts w:eastAsia="Calibri"/>
          <w:color w:val="000000"/>
          <w:sz w:val="22"/>
          <w:szCs w:val="22"/>
          <w:lang w:eastAsia="en-US"/>
        </w:rPr>
        <w:t>provide the Employer with an EWS1 Form</w:t>
      </w:r>
      <w:r w:rsidR="00FD70EC" w:rsidRPr="00FD70EC">
        <w:t xml:space="preserve"> </w:t>
      </w:r>
      <w:r w:rsidR="00FD70EC" w:rsidRPr="00FD70EC">
        <w:rPr>
          <w:rFonts w:eastAsia="Calibri"/>
          <w:color w:val="000000"/>
          <w:sz w:val="22"/>
          <w:szCs w:val="22"/>
          <w:lang w:eastAsia="en-US"/>
        </w:rPr>
        <w:t>published by the Royal Institution of Chartered Surveyors (or equivalent as approved by the Employer) achieving the rating specified by the Employer</w:t>
      </w:r>
      <w:r w:rsidRPr="006312BB">
        <w:rPr>
          <w:rFonts w:eastAsia="Calibri"/>
          <w:color w:val="000000"/>
          <w:sz w:val="22"/>
          <w:szCs w:val="22"/>
          <w:lang w:eastAsia="en-US"/>
        </w:rPr>
        <w:t xml:space="preserve">. The requirement of an EWS1 Form shall </w:t>
      </w:r>
      <w:r w:rsidR="00FD70EC" w:rsidRPr="00FD70EC">
        <w:rPr>
          <w:rFonts w:eastAsia="Calibri"/>
          <w:color w:val="000000"/>
          <w:sz w:val="22"/>
          <w:szCs w:val="22"/>
          <w:lang w:eastAsia="en-US"/>
        </w:rPr>
        <w:t>be a condition precedent to the Employer accepting completion of Works carried out pursuant to an Order or to a Property</w:t>
      </w:r>
      <w:r w:rsidRPr="006312BB">
        <w:rPr>
          <w:rFonts w:eastAsia="Calibri"/>
          <w:color w:val="000000"/>
          <w:sz w:val="22"/>
          <w:szCs w:val="22"/>
          <w:lang w:eastAsia="en-US"/>
        </w:rPr>
        <w:t>.</w:t>
      </w:r>
      <w:r>
        <w:rPr>
          <w:rFonts w:eastAsia="Calibri"/>
          <w:color w:val="000000"/>
          <w:sz w:val="22"/>
          <w:szCs w:val="22"/>
          <w:lang w:eastAsia="en-US"/>
        </w:rPr>
        <w:t>]</w:t>
      </w:r>
      <w:r w:rsidRPr="006312BB">
        <w:rPr>
          <w:rStyle w:val="FootnoteReference"/>
          <w:rFonts w:eastAsia="Calibri"/>
          <w:color w:val="000000"/>
          <w:highlight w:val="green"/>
          <w:lang w:eastAsia="en-US"/>
        </w:rPr>
        <w:footnoteReference w:id="13"/>
      </w:r>
    </w:p>
    <w:p w14:paraId="51239FB6" w14:textId="5EB2EBF2" w:rsidR="007C4252" w:rsidRDefault="007C4252" w:rsidP="006312BB">
      <w:pPr>
        <w:autoSpaceDE/>
        <w:autoSpaceDN/>
        <w:spacing w:after="0" w:line="240" w:lineRule="auto"/>
        <w:ind w:left="1426" w:hanging="706"/>
        <w:rPr>
          <w:rFonts w:eastAsia="Calibri"/>
          <w:color w:val="000000"/>
          <w:lang w:eastAsia="en-US"/>
        </w:rPr>
      </w:pPr>
    </w:p>
    <w:p w14:paraId="56351FFF" w14:textId="1477E53C" w:rsidR="007C4252" w:rsidRDefault="007C4252" w:rsidP="007C4252">
      <w:pPr>
        <w:spacing w:line="240" w:lineRule="auto"/>
        <w:ind w:firstLine="720"/>
        <w:rPr>
          <w:b/>
          <w:sz w:val="22"/>
          <w:szCs w:val="22"/>
        </w:rPr>
      </w:pPr>
      <w:r w:rsidRPr="008447D3">
        <w:rPr>
          <w:bCs/>
          <w:sz w:val="22"/>
          <w:szCs w:val="22"/>
        </w:rPr>
        <w:t>[</w:t>
      </w:r>
      <w:r w:rsidRPr="00FE0717">
        <w:rPr>
          <w:b/>
          <w:sz w:val="22"/>
          <w:szCs w:val="22"/>
        </w:rPr>
        <w:t xml:space="preserve">Article </w:t>
      </w:r>
      <w:r>
        <w:rPr>
          <w:b/>
          <w:sz w:val="22"/>
          <w:szCs w:val="22"/>
        </w:rPr>
        <w:t>20</w:t>
      </w:r>
      <w:r w:rsidRPr="00FE0717">
        <w:rPr>
          <w:b/>
          <w:sz w:val="22"/>
          <w:szCs w:val="22"/>
        </w:rPr>
        <w:t xml:space="preserve"> – </w:t>
      </w:r>
      <w:r>
        <w:rPr>
          <w:b/>
          <w:sz w:val="22"/>
          <w:szCs w:val="22"/>
        </w:rPr>
        <w:t>Initial Order</w:t>
      </w:r>
    </w:p>
    <w:p w14:paraId="4F195A98" w14:textId="7C2F75CB" w:rsidR="007C4252" w:rsidRDefault="007C4252" w:rsidP="007C4252">
      <w:pPr>
        <w:autoSpaceDE/>
        <w:autoSpaceDN/>
        <w:spacing w:after="0" w:line="240" w:lineRule="auto"/>
        <w:ind w:left="1426" w:hanging="706"/>
        <w:rPr>
          <w:color w:val="000000" w:themeColor="text1"/>
          <w:sz w:val="22"/>
          <w:szCs w:val="22"/>
        </w:rPr>
      </w:pPr>
      <w:r>
        <w:rPr>
          <w:sz w:val="22"/>
          <w:szCs w:val="22"/>
        </w:rPr>
        <w:t>20</w:t>
      </w:r>
      <w:r w:rsidRPr="00B732E0">
        <w:rPr>
          <w:sz w:val="22"/>
          <w:szCs w:val="22"/>
        </w:rPr>
        <w:t>.1</w:t>
      </w:r>
      <w:r w:rsidRPr="00B732E0">
        <w:rPr>
          <w:sz w:val="22"/>
          <w:szCs w:val="22"/>
        </w:rPr>
        <w:tab/>
      </w:r>
      <w:r w:rsidRPr="00B732E0">
        <w:rPr>
          <w:color w:val="000000" w:themeColor="text1"/>
          <w:sz w:val="22"/>
          <w:szCs w:val="22"/>
        </w:rPr>
        <w:t>The Employer may issue an instruction to the Contractor, which shall set out a list of Properties that the Employer requires the Contractor to inspect</w:t>
      </w:r>
      <w:r>
        <w:rPr>
          <w:color w:val="000000" w:themeColor="text1"/>
          <w:sz w:val="22"/>
          <w:szCs w:val="22"/>
        </w:rPr>
        <w:t xml:space="preserve"> and survey</w:t>
      </w:r>
      <w:r w:rsidRPr="00B732E0">
        <w:rPr>
          <w:color w:val="000000" w:themeColor="text1"/>
          <w:sz w:val="22"/>
          <w:szCs w:val="22"/>
        </w:rPr>
        <w:t xml:space="preserve"> </w:t>
      </w:r>
      <w:r w:rsidRPr="00B732E0">
        <w:rPr>
          <w:b/>
          <w:color w:val="000000" w:themeColor="text1"/>
          <w:sz w:val="22"/>
          <w:szCs w:val="22"/>
        </w:rPr>
        <w:t xml:space="preserve">(“Initial </w:t>
      </w:r>
      <w:r w:rsidRPr="007C4252">
        <w:rPr>
          <w:rFonts w:eastAsia="Calibri"/>
          <w:b/>
          <w:bCs/>
          <w:color w:val="000000"/>
          <w:sz w:val="22"/>
          <w:szCs w:val="22"/>
          <w:lang w:eastAsia="en-US"/>
        </w:rPr>
        <w:t>Order</w:t>
      </w:r>
      <w:r w:rsidRPr="00B732E0">
        <w:rPr>
          <w:b/>
          <w:color w:val="000000" w:themeColor="text1"/>
          <w:sz w:val="22"/>
          <w:szCs w:val="22"/>
        </w:rPr>
        <w:t>”)</w:t>
      </w:r>
      <w:r w:rsidRPr="00B732E0">
        <w:rPr>
          <w:color w:val="000000" w:themeColor="text1"/>
          <w:sz w:val="22"/>
          <w:szCs w:val="22"/>
        </w:rPr>
        <w:t xml:space="preserve">. The Contractor shall carry out such inspections </w:t>
      </w:r>
      <w:r>
        <w:rPr>
          <w:color w:val="000000" w:themeColor="text1"/>
          <w:sz w:val="22"/>
          <w:szCs w:val="22"/>
        </w:rPr>
        <w:t xml:space="preserve">and surveys </w:t>
      </w:r>
      <w:r w:rsidRPr="00B732E0">
        <w:rPr>
          <w:color w:val="000000" w:themeColor="text1"/>
          <w:sz w:val="22"/>
          <w:szCs w:val="22"/>
        </w:rPr>
        <w:t xml:space="preserve">within the timeframes set out in the Initial Order (or within a reasonable </w:t>
      </w:r>
      <w:proofErr w:type="gramStart"/>
      <w:r w:rsidRPr="00B732E0">
        <w:rPr>
          <w:color w:val="000000" w:themeColor="text1"/>
          <w:sz w:val="22"/>
          <w:szCs w:val="22"/>
        </w:rPr>
        <w:t>period of time</w:t>
      </w:r>
      <w:proofErr w:type="gramEnd"/>
      <w:r w:rsidRPr="00B732E0">
        <w:rPr>
          <w:color w:val="000000" w:themeColor="text1"/>
          <w:sz w:val="22"/>
          <w:szCs w:val="22"/>
        </w:rPr>
        <w:t xml:space="preserve"> following receipt of the Initial Order if no timeframes are set out therein). The scope of the inspections</w:t>
      </w:r>
      <w:r>
        <w:rPr>
          <w:color w:val="000000" w:themeColor="text1"/>
          <w:sz w:val="22"/>
          <w:szCs w:val="22"/>
        </w:rPr>
        <w:t xml:space="preserve"> and surveys</w:t>
      </w:r>
      <w:r w:rsidRPr="00B732E0">
        <w:rPr>
          <w:color w:val="000000" w:themeColor="text1"/>
          <w:sz w:val="22"/>
          <w:szCs w:val="22"/>
        </w:rPr>
        <w:t xml:space="preserve"> shall be set out in the Initial Order.</w:t>
      </w:r>
    </w:p>
    <w:p w14:paraId="4A068120" w14:textId="77777777" w:rsidR="007C4252" w:rsidRPr="00B732E0" w:rsidRDefault="007C4252" w:rsidP="007C4252">
      <w:pPr>
        <w:autoSpaceDE/>
        <w:autoSpaceDN/>
        <w:spacing w:after="0" w:line="240" w:lineRule="auto"/>
        <w:ind w:left="1426" w:hanging="706"/>
        <w:rPr>
          <w:color w:val="000000" w:themeColor="text1"/>
          <w:sz w:val="22"/>
          <w:szCs w:val="22"/>
        </w:rPr>
      </w:pPr>
    </w:p>
    <w:p w14:paraId="1AB554B5" w14:textId="3E918126" w:rsidR="007C4252" w:rsidRDefault="007C4252" w:rsidP="007C4252">
      <w:pPr>
        <w:autoSpaceDE/>
        <w:autoSpaceDN/>
        <w:spacing w:after="0" w:line="240" w:lineRule="auto"/>
        <w:ind w:left="1426" w:hanging="706"/>
        <w:rPr>
          <w:color w:val="000000" w:themeColor="text1"/>
          <w:sz w:val="22"/>
          <w:szCs w:val="22"/>
        </w:rPr>
      </w:pPr>
      <w:r>
        <w:rPr>
          <w:sz w:val="22"/>
          <w:szCs w:val="22"/>
        </w:rPr>
        <w:t>20</w:t>
      </w:r>
      <w:r w:rsidRPr="00B732E0">
        <w:rPr>
          <w:sz w:val="22"/>
          <w:szCs w:val="22"/>
        </w:rPr>
        <w:t>.2</w:t>
      </w:r>
      <w:r w:rsidRPr="00B732E0">
        <w:rPr>
          <w:sz w:val="22"/>
          <w:szCs w:val="22"/>
        </w:rPr>
        <w:tab/>
      </w:r>
      <w:r w:rsidRPr="00B732E0">
        <w:rPr>
          <w:color w:val="000000" w:themeColor="text1"/>
          <w:sz w:val="22"/>
          <w:szCs w:val="22"/>
        </w:rPr>
        <w:t xml:space="preserve">The Contractor shall produce a works schedule no later than </w:t>
      </w:r>
      <w:r>
        <w:rPr>
          <w:color w:val="000000" w:themeColor="text1"/>
          <w:sz w:val="22"/>
          <w:szCs w:val="22"/>
        </w:rPr>
        <w:t>14</w:t>
      </w:r>
      <w:r w:rsidRPr="00B732E0">
        <w:rPr>
          <w:color w:val="000000" w:themeColor="text1"/>
          <w:sz w:val="22"/>
          <w:szCs w:val="22"/>
        </w:rPr>
        <w:t xml:space="preserve"> days after completion of the Initial Order, and on the completion of any inspections </w:t>
      </w:r>
      <w:r>
        <w:rPr>
          <w:color w:val="000000" w:themeColor="text1"/>
          <w:sz w:val="22"/>
          <w:szCs w:val="22"/>
        </w:rPr>
        <w:t xml:space="preserve">and surveys </w:t>
      </w:r>
      <w:r w:rsidRPr="00B732E0">
        <w:rPr>
          <w:color w:val="000000" w:themeColor="text1"/>
          <w:sz w:val="22"/>
          <w:szCs w:val="22"/>
        </w:rPr>
        <w:t xml:space="preserve">undertaken pursuant to the Initial Order, setting out the Works that may be required at the Properties, </w:t>
      </w:r>
      <w:r>
        <w:rPr>
          <w:color w:val="000000" w:themeColor="text1"/>
          <w:sz w:val="22"/>
          <w:szCs w:val="22"/>
        </w:rPr>
        <w:t xml:space="preserve">any additional performance specification, </w:t>
      </w:r>
      <w:r w:rsidRPr="00B732E0">
        <w:rPr>
          <w:color w:val="000000" w:themeColor="text1"/>
          <w:sz w:val="22"/>
          <w:szCs w:val="22"/>
        </w:rPr>
        <w:t>the programme for completion of those Works, and the fixed costs of carrying out and completing those Works (and any other information requested by the Employer to be included as part of the works schedule). The fixed costs shall be in accordance with the Contractor’s Rates</w:t>
      </w:r>
      <w:r>
        <w:rPr>
          <w:color w:val="000000" w:themeColor="text1"/>
          <w:sz w:val="22"/>
          <w:szCs w:val="22"/>
        </w:rPr>
        <w:t xml:space="preserve"> or on such other rates as may be agreed by the Employer</w:t>
      </w:r>
      <w:r w:rsidRPr="00B732E0">
        <w:rPr>
          <w:color w:val="000000" w:themeColor="text1"/>
          <w:sz w:val="22"/>
          <w:szCs w:val="22"/>
        </w:rPr>
        <w:t>.</w:t>
      </w:r>
    </w:p>
    <w:p w14:paraId="6D7280DB" w14:textId="77777777" w:rsidR="007C4252" w:rsidRPr="00B732E0" w:rsidRDefault="007C4252" w:rsidP="007C4252">
      <w:pPr>
        <w:autoSpaceDE/>
        <w:autoSpaceDN/>
        <w:spacing w:after="0" w:line="240" w:lineRule="auto"/>
        <w:ind w:left="1426" w:hanging="706"/>
        <w:rPr>
          <w:color w:val="000000" w:themeColor="text1"/>
          <w:sz w:val="22"/>
          <w:szCs w:val="22"/>
        </w:rPr>
      </w:pPr>
    </w:p>
    <w:p w14:paraId="397F7547" w14:textId="6F14681E" w:rsidR="007C4252" w:rsidRPr="00B732E0" w:rsidRDefault="007C4252" w:rsidP="007C4252">
      <w:pPr>
        <w:autoSpaceDE/>
        <w:autoSpaceDN/>
        <w:spacing w:after="0" w:line="240" w:lineRule="auto"/>
        <w:ind w:left="1426" w:hanging="706"/>
        <w:rPr>
          <w:color w:val="000000" w:themeColor="text1"/>
          <w:sz w:val="22"/>
          <w:szCs w:val="22"/>
        </w:rPr>
      </w:pPr>
      <w:r>
        <w:rPr>
          <w:sz w:val="22"/>
          <w:szCs w:val="22"/>
        </w:rPr>
        <w:t>20</w:t>
      </w:r>
      <w:r w:rsidRPr="00B732E0">
        <w:rPr>
          <w:sz w:val="22"/>
          <w:szCs w:val="22"/>
        </w:rPr>
        <w:t>.3</w:t>
      </w:r>
      <w:r w:rsidRPr="00B732E0">
        <w:rPr>
          <w:sz w:val="22"/>
          <w:szCs w:val="22"/>
        </w:rPr>
        <w:tab/>
      </w:r>
      <w:r w:rsidRPr="00B732E0">
        <w:rPr>
          <w:color w:val="000000" w:themeColor="text1"/>
          <w:sz w:val="22"/>
          <w:szCs w:val="22"/>
        </w:rPr>
        <w:t xml:space="preserve">Upon receipt of the Contractor’s works schedule, </w:t>
      </w:r>
      <w:r>
        <w:rPr>
          <w:color w:val="000000" w:themeColor="text1"/>
          <w:sz w:val="22"/>
          <w:szCs w:val="22"/>
        </w:rPr>
        <w:t xml:space="preserve">any additional performance specification, </w:t>
      </w:r>
      <w:r w:rsidRPr="00B732E0">
        <w:rPr>
          <w:color w:val="000000" w:themeColor="text1"/>
          <w:sz w:val="22"/>
          <w:szCs w:val="22"/>
        </w:rPr>
        <w:t xml:space="preserve">programme and fixed prices, the Employer may place an Order for the Works set out in the work schedule (whether in whole or in part) or ask the Contractor to submit up to one or more quotations for prior approval by the Employer in accordance with the procedure at clauses 3.5.8 to 3.5.13. The Employer may include any Works subsequently approved under an existing Order or instruct those Works </w:t>
      </w:r>
      <w:r w:rsidRPr="00B732E0">
        <w:rPr>
          <w:color w:val="000000" w:themeColor="text1"/>
          <w:sz w:val="22"/>
          <w:szCs w:val="22"/>
        </w:rPr>
        <w:lastRenderedPageBreak/>
        <w:t>under a new Order.</w:t>
      </w:r>
      <w:r>
        <w:rPr>
          <w:color w:val="000000" w:themeColor="text1"/>
          <w:sz w:val="22"/>
          <w:szCs w:val="22"/>
        </w:rPr>
        <w:t xml:space="preserve"> For the avoidance of doubt, the Employer is under no obligation to issue an Order.]</w:t>
      </w:r>
      <w:r w:rsidRPr="007C4252">
        <w:rPr>
          <w:rStyle w:val="FootnoteReference"/>
          <w:color w:val="000000" w:themeColor="text1"/>
          <w:highlight w:val="green"/>
        </w:rPr>
        <w:footnoteReference w:id="14"/>
      </w:r>
    </w:p>
    <w:p w14:paraId="11129329" w14:textId="77777777" w:rsidR="007C4252" w:rsidRPr="006312BB" w:rsidRDefault="007C4252" w:rsidP="006312BB">
      <w:pPr>
        <w:autoSpaceDE/>
        <w:autoSpaceDN/>
        <w:spacing w:after="0" w:line="240" w:lineRule="auto"/>
        <w:ind w:left="1426" w:hanging="706"/>
        <w:rPr>
          <w:rFonts w:eastAsia="Calibri"/>
          <w:color w:val="000000"/>
          <w:lang w:eastAsia="en-US"/>
        </w:rPr>
      </w:pPr>
    </w:p>
    <w:p w14:paraId="73C981D2" w14:textId="77777777" w:rsidR="0030562F" w:rsidRDefault="0030562F" w:rsidP="00251A97">
      <w:pPr>
        <w:spacing w:line="240" w:lineRule="auto"/>
        <w:ind w:left="1426"/>
        <w:rPr>
          <w:sz w:val="22"/>
          <w:szCs w:val="22"/>
        </w:rPr>
      </w:pPr>
    </w:p>
    <w:p w14:paraId="34E6609C" w14:textId="43621C07" w:rsidR="00BA12B5" w:rsidRPr="00FE0717" w:rsidRDefault="00BA12B5" w:rsidP="00251A97">
      <w:pPr>
        <w:tabs>
          <w:tab w:val="left" w:pos="1430"/>
        </w:tabs>
        <w:autoSpaceDE/>
        <w:autoSpaceDN/>
        <w:spacing w:line="240" w:lineRule="auto"/>
        <w:ind w:left="1426"/>
        <w:rPr>
          <w:rFonts w:eastAsia="Calibri"/>
          <w:b/>
          <w:color w:val="000000"/>
          <w:sz w:val="22"/>
          <w:szCs w:val="22"/>
          <w:lang w:eastAsia="en-US"/>
        </w:rPr>
      </w:pPr>
      <w:r w:rsidRPr="00FE0717">
        <w:rPr>
          <w:rFonts w:eastAsia="Calibri"/>
          <w:b/>
          <w:color w:val="000000"/>
          <w:sz w:val="22"/>
          <w:szCs w:val="22"/>
          <w:lang w:eastAsia="en-US"/>
        </w:rPr>
        <w:t>Execution – the contract will be executed as a deed.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C7C7"/>
        <w:tblLook w:val="04A0" w:firstRow="1" w:lastRow="0" w:firstColumn="1" w:lastColumn="0" w:noHBand="0" w:noVBand="1"/>
      </w:tblPr>
      <w:tblGrid>
        <w:gridCol w:w="9621"/>
      </w:tblGrid>
      <w:tr w:rsidR="00BA12B5" w:rsidRPr="00FE0717" w14:paraId="3EC5CD9E" w14:textId="77777777" w:rsidTr="00BA12B5">
        <w:tc>
          <w:tcPr>
            <w:tcW w:w="9788" w:type="dxa"/>
            <w:shd w:val="clear" w:color="auto" w:fill="C7C7C7"/>
          </w:tcPr>
          <w:p w14:paraId="0515169E" w14:textId="77777777" w:rsidR="00BA12B5" w:rsidRPr="00FE0717" w:rsidRDefault="00BA12B5" w:rsidP="00251A97">
            <w:pPr>
              <w:pageBreakBefore/>
              <w:autoSpaceDE/>
              <w:autoSpaceDN/>
              <w:spacing w:after="0" w:line="240" w:lineRule="auto"/>
              <w:rPr>
                <w:rFonts w:eastAsia="Calibri"/>
                <w:b/>
                <w:color w:val="000000"/>
                <w:sz w:val="22"/>
                <w:szCs w:val="22"/>
                <w:lang w:eastAsia="en-US"/>
              </w:rPr>
            </w:pPr>
            <w:r w:rsidRPr="00FE0717">
              <w:rPr>
                <w:rFonts w:eastAsia="Calibri"/>
                <w:sz w:val="22"/>
                <w:szCs w:val="22"/>
                <w:lang w:eastAsia="en-US"/>
              </w:rPr>
              <w:lastRenderedPageBreak/>
              <w:br w:type="page"/>
            </w:r>
            <w:r w:rsidRPr="00FE0717">
              <w:rPr>
                <w:rFonts w:eastAsia="Calibri"/>
                <w:sz w:val="22"/>
                <w:szCs w:val="22"/>
                <w:lang w:eastAsia="en-US"/>
              </w:rPr>
              <w:br w:type="page"/>
            </w:r>
            <w:r w:rsidRPr="00FE0717">
              <w:rPr>
                <w:rFonts w:eastAsia="Calibri"/>
                <w:b/>
                <w:bCs/>
                <w:color w:val="000000"/>
                <w:sz w:val="22"/>
                <w:szCs w:val="22"/>
                <w:lang w:eastAsia="en-US"/>
              </w:rPr>
              <w:br w:type="page"/>
            </w:r>
          </w:p>
          <w:p w14:paraId="15116BFD" w14:textId="77777777" w:rsidR="00BA12B5" w:rsidRPr="000B2E62" w:rsidRDefault="00BA12B5" w:rsidP="00251A97">
            <w:pPr>
              <w:autoSpaceDE/>
              <w:autoSpaceDN/>
              <w:spacing w:before="60" w:after="60" w:line="240" w:lineRule="auto"/>
              <w:ind w:left="1440"/>
              <w:rPr>
                <w:rFonts w:eastAsia="Calibri"/>
                <w:b/>
                <w:color w:val="000000"/>
                <w:sz w:val="28"/>
                <w:szCs w:val="28"/>
                <w:lang w:eastAsia="en-US"/>
              </w:rPr>
            </w:pPr>
            <w:r w:rsidRPr="000B2E62">
              <w:rPr>
                <w:rFonts w:eastAsia="Calibri"/>
                <w:b/>
                <w:color w:val="000000"/>
                <w:sz w:val="28"/>
                <w:szCs w:val="28"/>
                <w:lang w:eastAsia="en-US"/>
              </w:rPr>
              <w:t>Contract Particulars</w:t>
            </w:r>
            <w:r w:rsidRPr="000B2E62">
              <w:rPr>
                <w:rFonts w:eastAsia="Calibri"/>
                <w:b/>
                <w:color w:val="000000"/>
                <w:sz w:val="28"/>
                <w:szCs w:val="28"/>
                <w:lang w:eastAsia="en-US"/>
              </w:rPr>
              <w:fldChar w:fldCharType="begin"/>
            </w:r>
            <w:r w:rsidRPr="000B2E62">
              <w:rPr>
                <w:rFonts w:eastAsia="Calibri"/>
                <w:b/>
                <w:color w:val="000000"/>
                <w:sz w:val="28"/>
                <w:szCs w:val="28"/>
                <w:lang w:eastAsia="en-US"/>
              </w:rPr>
              <w:instrText xml:space="preserve"> TC “</w:instrText>
            </w:r>
            <w:bookmarkStart w:id="21" w:name="_Toc404780956"/>
            <w:bookmarkStart w:id="22" w:name="_Toc404783670"/>
            <w:bookmarkStart w:id="23" w:name="_Toc404856401"/>
            <w:bookmarkStart w:id="24" w:name="_Toc404856510"/>
            <w:bookmarkStart w:id="25" w:name="_Toc404856619"/>
            <w:bookmarkStart w:id="26" w:name="_Toc425236427"/>
            <w:bookmarkStart w:id="27" w:name="_Toc16257660"/>
            <w:bookmarkStart w:id="28" w:name="_Toc11660400"/>
            <w:bookmarkStart w:id="29" w:name="_Toc515475835"/>
            <w:bookmarkStart w:id="30" w:name="_Toc518556996"/>
            <w:bookmarkStart w:id="31" w:name="_Toc32339303"/>
            <w:bookmarkStart w:id="32" w:name="_Toc59107159"/>
            <w:bookmarkStart w:id="33" w:name="_Toc69054940"/>
            <w:bookmarkStart w:id="34" w:name="_Toc22575257"/>
            <w:bookmarkStart w:id="35" w:name="_Toc109808643"/>
            <w:r w:rsidRPr="00FC0398">
              <w:rPr>
                <w:rFonts w:eastAsia="Calibri"/>
                <w:color w:val="000000"/>
                <w:sz w:val="28"/>
                <w:szCs w:val="28"/>
                <w:lang w:eastAsia="en-US"/>
              </w:rPr>
              <w:instrText>Contract Particulars</w:instrTex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0B2E62">
              <w:rPr>
                <w:rFonts w:eastAsia="Calibri"/>
                <w:b/>
                <w:color w:val="000000"/>
                <w:sz w:val="28"/>
                <w:szCs w:val="28"/>
                <w:lang w:eastAsia="en-US"/>
              </w:rPr>
              <w:instrText>”</w:instrText>
            </w:r>
            <w:r w:rsidR="000B2E62">
              <w:rPr>
                <w:rFonts w:eastAsia="Calibri"/>
                <w:b/>
                <w:color w:val="000000"/>
                <w:sz w:val="28"/>
                <w:szCs w:val="28"/>
                <w:lang w:eastAsia="en-US"/>
              </w:rPr>
              <w:instrText xml:space="preserve"> \l 1</w:instrText>
            </w:r>
            <w:r w:rsidRPr="000B2E62">
              <w:rPr>
                <w:rFonts w:eastAsia="Calibri"/>
                <w:b/>
                <w:color w:val="000000"/>
                <w:sz w:val="28"/>
                <w:szCs w:val="28"/>
                <w:lang w:eastAsia="en-US"/>
              </w:rPr>
              <w:instrText xml:space="preserve"> </w:instrText>
            </w:r>
            <w:r w:rsidRPr="000B2E62">
              <w:rPr>
                <w:rFonts w:eastAsia="Calibri"/>
                <w:b/>
                <w:color w:val="000000"/>
                <w:sz w:val="28"/>
                <w:szCs w:val="28"/>
                <w:lang w:eastAsia="en-US"/>
              </w:rPr>
              <w:fldChar w:fldCharType="end"/>
            </w:r>
          </w:p>
          <w:p w14:paraId="5868926A" w14:textId="77777777" w:rsidR="00BA12B5" w:rsidRPr="00FE0717" w:rsidRDefault="00BA12B5" w:rsidP="00251A97">
            <w:pPr>
              <w:autoSpaceDE/>
              <w:autoSpaceDN/>
              <w:spacing w:after="0" w:line="240" w:lineRule="auto"/>
              <w:rPr>
                <w:rFonts w:eastAsia="Calibri"/>
                <w:b/>
                <w:color w:val="000000"/>
                <w:sz w:val="22"/>
                <w:szCs w:val="22"/>
                <w:lang w:eastAsia="en-US"/>
              </w:rPr>
            </w:pPr>
          </w:p>
        </w:tc>
      </w:tr>
    </w:tbl>
    <w:p w14:paraId="456DE976" w14:textId="77777777" w:rsidR="00BA12B5" w:rsidRPr="00FE0717" w:rsidRDefault="00BA12B5" w:rsidP="00251A97">
      <w:pPr>
        <w:autoSpaceDE/>
        <w:autoSpaceDN/>
        <w:spacing w:after="0" w:line="240" w:lineRule="auto"/>
        <w:rPr>
          <w:rFonts w:eastAsia="Calibri"/>
          <w:color w:val="000000"/>
          <w:sz w:val="22"/>
          <w:szCs w:val="22"/>
          <w:lang w:eastAsia="en-US"/>
        </w:rPr>
      </w:pPr>
    </w:p>
    <w:p w14:paraId="24A21D26" w14:textId="77777777" w:rsidR="00BA12B5" w:rsidRPr="00FE0717" w:rsidRDefault="00BA12B5" w:rsidP="00251A97">
      <w:pPr>
        <w:autoSpaceDE/>
        <w:autoSpaceDN/>
        <w:spacing w:after="0" w:line="240" w:lineRule="auto"/>
        <w:rPr>
          <w:rFonts w:eastAsia="Calibri"/>
          <w:color w:val="000000"/>
          <w:sz w:val="22"/>
          <w:szCs w:val="22"/>
          <w:lang w:eastAsia="en-US"/>
        </w:rPr>
      </w:pPr>
    </w:p>
    <w:p w14:paraId="7A450701" w14:textId="77777777" w:rsidR="00BA12B5" w:rsidRPr="00FE0717" w:rsidRDefault="00BA12B5" w:rsidP="00251A97">
      <w:pPr>
        <w:tabs>
          <w:tab w:val="left" w:leader="underscore" w:pos="7150"/>
          <w:tab w:val="left" w:leader="underscore" w:pos="8690"/>
        </w:tabs>
        <w:autoSpaceDE/>
        <w:autoSpaceDN/>
        <w:spacing w:after="0" w:line="240" w:lineRule="auto"/>
        <w:ind w:left="1440"/>
        <w:rPr>
          <w:rFonts w:eastAsia="Calibri"/>
          <w:b/>
          <w:i/>
          <w:color w:val="000000"/>
          <w:sz w:val="22"/>
          <w:szCs w:val="22"/>
          <w:lang w:eastAsia="en-US"/>
        </w:rPr>
      </w:pPr>
      <w:r w:rsidRPr="00FE0717">
        <w:rPr>
          <w:rFonts w:eastAsia="Calibri"/>
          <w:b/>
          <w:i/>
          <w:color w:val="000000"/>
          <w:sz w:val="22"/>
          <w:szCs w:val="22"/>
          <w:lang w:eastAsia="en-US"/>
        </w:rPr>
        <w:t>Note: An asterisk * indicates text that is to be deleted as appropriate.</w:t>
      </w:r>
    </w:p>
    <w:p w14:paraId="452AA727" w14:textId="77777777" w:rsidR="00BA12B5" w:rsidRPr="00FE0717" w:rsidRDefault="00BA12B5" w:rsidP="00251A97">
      <w:pPr>
        <w:tabs>
          <w:tab w:val="left" w:leader="underscore" w:pos="7150"/>
          <w:tab w:val="left" w:leader="underscore" w:pos="8690"/>
        </w:tabs>
        <w:autoSpaceDE/>
        <w:autoSpaceDN/>
        <w:spacing w:after="0" w:line="240" w:lineRule="auto"/>
        <w:ind w:left="1440"/>
        <w:rPr>
          <w:rFonts w:eastAsia="Calibri"/>
          <w:b/>
          <w:color w:val="000000"/>
          <w:sz w:val="22"/>
          <w:szCs w:val="22"/>
          <w:lang w:eastAsia="en-US"/>
        </w:rPr>
      </w:pPr>
    </w:p>
    <w:p w14:paraId="105B4B54" w14:textId="77777777" w:rsidR="00BA12B5" w:rsidRPr="00FE0717" w:rsidRDefault="00BA12B5" w:rsidP="00251A97">
      <w:pPr>
        <w:tabs>
          <w:tab w:val="left" w:leader="underscore" w:pos="7150"/>
          <w:tab w:val="left" w:leader="underscore" w:pos="8690"/>
        </w:tabs>
        <w:autoSpaceDE/>
        <w:autoSpaceDN/>
        <w:spacing w:after="0" w:line="240" w:lineRule="auto"/>
        <w:ind w:left="1440"/>
        <w:rPr>
          <w:rFonts w:eastAsia="Calibri"/>
          <w:b/>
          <w:color w:val="000000"/>
          <w:sz w:val="22"/>
          <w:szCs w:val="22"/>
          <w:lang w:eastAsia="en-US"/>
        </w:rPr>
      </w:pPr>
    </w:p>
    <w:p w14:paraId="196585EC" w14:textId="77777777" w:rsidR="00BA12B5" w:rsidRPr="00FE0717" w:rsidRDefault="00BA12B5" w:rsidP="001D620B">
      <w:pPr>
        <w:numPr>
          <w:ilvl w:val="0"/>
          <w:numId w:val="19"/>
        </w:numPr>
        <w:autoSpaceDE/>
        <w:autoSpaceDN/>
        <w:spacing w:after="0" w:line="240" w:lineRule="auto"/>
        <w:rPr>
          <w:rFonts w:eastAsia="Calibri"/>
          <w:b/>
          <w:color w:val="000000"/>
          <w:sz w:val="22"/>
          <w:szCs w:val="22"/>
          <w:lang w:eastAsia="en-US"/>
        </w:rPr>
      </w:pPr>
      <w:r w:rsidRPr="00FE0717">
        <w:rPr>
          <w:rFonts w:eastAsia="Calibri"/>
          <w:b/>
          <w:color w:val="000000"/>
          <w:sz w:val="22"/>
          <w:szCs w:val="22"/>
          <w:lang w:eastAsia="en-US"/>
        </w:rPr>
        <w:t>Properties and description of the types of work</w:t>
      </w:r>
    </w:p>
    <w:p w14:paraId="66CF6F3F" w14:textId="77777777" w:rsidR="00BA12B5" w:rsidRPr="00FE0717" w:rsidRDefault="00BA12B5" w:rsidP="00251A97">
      <w:pPr>
        <w:autoSpaceDE/>
        <w:autoSpaceDN/>
        <w:spacing w:after="0" w:line="240" w:lineRule="auto"/>
        <w:ind w:left="1440"/>
        <w:rPr>
          <w:rFonts w:eastAsia="Calibri"/>
          <w:color w:val="000000"/>
          <w:sz w:val="22"/>
          <w:szCs w:val="22"/>
          <w:lang w:eastAsia="en-US"/>
        </w:rPr>
      </w:pPr>
      <w:r w:rsidRPr="00FE0717">
        <w:rPr>
          <w:rFonts w:eastAsia="Calibri"/>
          <w:color w:val="000000"/>
          <w:sz w:val="22"/>
          <w:szCs w:val="22"/>
          <w:lang w:eastAsia="en-US"/>
        </w:rPr>
        <w:t>(First Recital)</w:t>
      </w:r>
    </w:p>
    <w:p w14:paraId="3EEBACC9" w14:textId="77777777" w:rsidR="00BA12B5" w:rsidRPr="00FE0717" w:rsidRDefault="00BA12B5" w:rsidP="00251A97">
      <w:pPr>
        <w:autoSpaceDE/>
        <w:autoSpaceDN/>
        <w:spacing w:after="0" w:line="240" w:lineRule="auto"/>
        <w:ind w:left="1440"/>
        <w:rPr>
          <w:rFonts w:eastAsia="Calibri"/>
          <w:color w:val="000000"/>
          <w:sz w:val="22"/>
          <w:szCs w:val="22"/>
          <w:lang w:eastAsia="en-US"/>
        </w:rPr>
      </w:pPr>
    </w:p>
    <w:p w14:paraId="7250803F" w14:textId="77777777" w:rsidR="00BA12B5" w:rsidRPr="00FE0717" w:rsidRDefault="00BA12B5" w:rsidP="00251A97">
      <w:pPr>
        <w:autoSpaceDE/>
        <w:autoSpaceDN/>
        <w:spacing w:after="0" w:line="240" w:lineRule="auto"/>
        <w:ind w:left="2160" w:hanging="720"/>
        <w:rPr>
          <w:rFonts w:eastAsia="Calibri"/>
          <w:color w:val="000000"/>
          <w:sz w:val="22"/>
          <w:szCs w:val="22"/>
          <w:lang w:eastAsia="en-US"/>
        </w:rPr>
      </w:pPr>
      <w:r w:rsidRPr="00FE0717">
        <w:rPr>
          <w:rFonts w:eastAsia="Calibri"/>
          <w:color w:val="000000"/>
          <w:sz w:val="22"/>
          <w:szCs w:val="22"/>
          <w:lang w:eastAsia="en-US"/>
        </w:rPr>
        <w:t>.1</w:t>
      </w:r>
      <w:r w:rsidRPr="00FE0717">
        <w:rPr>
          <w:rFonts w:eastAsia="Calibri"/>
          <w:color w:val="000000"/>
          <w:sz w:val="22"/>
          <w:szCs w:val="22"/>
          <w:lang w:eastAsia="en-US"/>
        </w:rPr>
        <w:tab/>
        <w:t>List of properties in the Contract Area in respect of which Orders may be issued:</w:t>
      </w:r>
    </w:p>
    <w:p w14:paraId="1554D9F0" w14:textId="77777777" w:rsidR="00BA12B5" w:rsidRPr="00FE0717" w:rsidRDefault="00BA12B5" w:rsidP="00251A97">
      <w:pPr>
        <w:autoSpaceDE/>
        <w:autoSpaceDN/>
        <w:spacing w:after="0" w:line="240" w:lineRule="auto"/>
        <w:ind w:left="2160" w:hanging="720"/>
        <w:rPr>
          <w:rFonts w:eastAsia="Calibri"/>
          <w:color w:val="000000"/>
          <w:sz w:val="22"/>
          <w:szCs w:val="22"/>
          <w:lang w:eastAsia="en-US"/>
        </w:rPr>
      </w:pPr>
    </w:p>
    <w:p w14:paraId="73399923" w14:textId="77777777" w:rsidR="00BA12B5" w:rsidRPr="00FE0717" w:rsidRDefault="00BA12B5" w:rsidP="00251A97">
      <w:pPr>
        <w:autoSpaceDE/>
        <w:autoSpaceDN/>
        <w:spacing w:after="0" w:line="240" w:lineRule="auto"/>
        <w:ind w:left="2160" w:hanging="720"/>
        <w:rPr>
          <w:rFonts w:eastAsia="Calibri"/>
          <w:color w:val="00B050"/>
          <w:sz w:val="22"/>
          <w:szCs w:val="22"/>
          <w:lang w:eastAsia="en-US"/>
        </w:rPr>
      </w:pPr>
    </w:p>
    <w:p w14:paraId="03B4C276" w14:textId="16310652" w:rsidR="00BA12B5" w:rsidRPr="004E59D3" w:rsidRDefault="002165F3" w:rsidP="00251A97">
      <w:pPr>
        <w:autoSpaceDE/>
        <w:autoSpaceDN/>
        <w:spacing w:after="0" w:line="240" w:lineRule="auto"/>
        <w:ind w:left="2160"/>
        <w:rPr>
          <w:rFonts w:eastAsia="Calibri"/>
          <w:color w:val="00B050"/>
          <w:sz w:val="22"/>
          <w:szCs w:val="22"/>
          <w:lang w:eastAsia="en-US"/>
        </w:rPr>
      </w:pPr>
      <w:r>
        <w:rPr>
          <w:rFonts w:eastAsia="Calibri"/>
          <w:color w:val="00B050"/>
          <w:sz w:val="22"/>
          <w:szCs w:val="22"/>
          <w:lang w:eastAsia="en-US"/>
        </w:rPr>
        <w:t xml:space="preserve">as more particularly set out in the </w:t>
      </w:r>
      <w:proofErr w:type="gramStart"/>
      <w:r>
        <w:rPr>
          <w:rFonts w:eastAsia="Calibri"/>
          <w:color w:val="00B050"/>
          <w:sz w:val="22"/>
          <w:szCs w:val="22"/>
          <w:lang w:eastAsia="en-US"/>
        </w:rPr>
        <w:t>Specification</w:t>
      </w:r>
      <w:r w:rsidR="00AF5D94">
        <w:rPr>
          <w:rFonts w:eastAsia="Calibri"/>
          <w:color w:val="00B050"/>
          <w:sz w:val="22"/>
          <w:szCs w:val="22"/>
          <w:lang w:eastAsia="en-US"/>
        </w:rPr>
        <w:t xml:space="preserve">, </w:t>
      </w:r>
      <w:r>
        <w:rPr>
          <w:rFonts w:eastAsia="Calibri"/>
          <w:color w:val="00B050"/>
          <w:sz w:val="22"/>
          <w:szCs w:val="22"/>
          <w:lang w:eastAsia="en-US"/>
        </w:rPr>
        <w:t xml:space="preserve"> </w:t>
      </w:r>
      <w:r w:rsidR="00AF5D94">
        <w:rPr>
          <w:rFonts w:eastAsia="Calibri"/>
          <w:color w:val="00B050"/>
          <w:sz w:val="22"/>
          <w:szCs w:val="22"/>
          <w:lang w:eastAsia="en-US"/>
        </w:rPr>
        <w:t>or</w:t>
      </w:r>
      <w:proofErr w:type="gramEnd"/>
      <w:r w:rsidR="00AF5D94">
        <w:rPr>
          <w:rFonts w:eastAsia="Calibri"/>
          <w:color w:val="00B050"/>
          <w:sz w:val="22"/>
          <w:szCs w:val="22"/>
          <w:lang w:eastAsia="en-US"/>
        </w:rPr>
        <w:t xml:space="preserve"> as otherwise advised by the Employer</w:t>
      </w:r>
    </w:p>
    <w:p w14:paraId="4894EE53" w14:textId="77777777" w:rsidR="00BA12B5" w:rsidRPr="00FE0717" w:rsidRDefault="00BA12B5" w:rsidP="00251A97">
      <w:pPr>
        <w:autoSpaceDE/>
        <w:autoSpaceDN/>
        <w:spacing w:after="0" w:line="240" w:lineRule="auto"/>
        <w:ind w:left="2160" w:hanging="720"/>
        <w:rPr>
          <w:rFonts w:eastAsia="Calibri"/>
          <w:color w:val="000000"/>
          <w:sz w:val="22"/>
          <w:szCs w:val="22"/>
          <w:lang w:eastAsia="en-US"/>
        </w:rPr>
      </w:pPr>
    </w:p>
    <w:p w14:paraId="1487CE9B" w14:textId="1AA3F52A" w:rsidR="00BA12B5" w:rsidRDefault="00BA12B5" w:rsidP="00251A97">
      <w:pPr>
        <w:autoSpaceDE/>
        <w:autoSpaceDN/>
        <w:spacing w:after="0" w:line="240" w:lineRule="auto"/>
        <w:ind w:left="2160" w:hanging="720"/>
        <w:rPr>
          <w:rFonts w:eastAsia="Calibri"/>
          <w:color w:val="000000"/>
          <w:sz w:val="22"/>
          <w:szCs w:val="22"/>
          <w:lang w:eastAsia="en-US"/>
        </w:rPr>
      </w:pPr>
    </w:p>
    <w:p w14:paraId="1F010355" w14:textId="3906D96C" w:rsidR="0064216D" w:rsidRDefault="0064216D" w:rsidP="00251A97">
      <w:pPr>
        <w:autoSpaceDE/>
        <w:autoSpaceDN/>
        <w:spacing w:after="0" w:line="240" w:lineRule="auto"/>
        <w:ind w:left="2160" w:hanging="720"/>
        <w:rPr>
          <w:rFonts w:eastAsia="Calibri"/>
          <w:color w:val="000000"/>
          <w:sz w:val="22"/>
          <w:szCs w:val="22"/>
          <w:lang w:eastAsia="en-US"/>
        </w:rPr>
      </w:pPr>
    </w:p>
    <w:p w14:paraId="56CFC499" w14:textId="45AFB9C3" w:rsidR="0064216D" w:rsidRDefault="0064216D" w:rsidP="00251A97">
      <w:pPr>
        <w:autoSpaceDE/>
        <w:autoSpaceDN/>
        <w:spacing w:after="0" w:line="240" w:lineRule="auto"/>
        <w:ind w:left="2160" w:hanging="720"/>
        <w:rPr>
          <w:rFonts w:eastAsia="Calibri"/>
          <w:color w:val="000000"/>
          <w:sz w:val="22"/>
          <w:szCs w:val="22"/>
          <w:lang w:eastAsia="en-US"/>
        </w:rPr>
      </w:pPr>
    </w:p>
    <w:p w14:paraId="01764416" w14:textId="51E6D394" w:rsidR="0064216D" w:rsidRDefault="0064216D" w:rsidP="00251A97">
      <w:pPr>
        <w:autoSpaceDE/>
        <w:autoSpaceDN/>
        <w:spacing w:after="0" w:line="240" w:lineRule="auto"/>
        <w:ind w:left="2160" w:hanging="720"/>
        <w:rPr>
          <w:rFonts w:eastAsia="Calibri"/>
          <w:color w:val="000000"/>
          <w:sz w:val="22"/>
          <w:szCs w:val="22"/>
          <w:lang w:eastAsia="en-US"/>
        </w:rPr>
      </w:pPr>
    </w:p>
    <w:p w14:paraId="1F4FADB5" w14:textId="3C3E8F66" w:rsidR="0064216D" w:rsidRDefault="0064216D" w:rsidP="00251A97">
      <w:pPr>
        <w:autoSpaceDE/>
        <w:autoSpaceDN/>
        <w:spacing w:after="0" w:line="240" w:lineRule="auto"/>
        <w:ind w:left="2160" w:hanging="720"/>
        <w:rPr>
          <w:rFonts w:eastAsia="Calibri"/>
          <w:color w:val="000000"/>
          <w:sz w:val="22"/>
          <w:szCs w:val="22"/>
          <w:lang w:eastAsia="en-US"/>
        </w:rPr>
      </w:pPr>
    </w:p>
    <w:p w14:paraId="47101033" w14:textId="52B619CC" w:rsidR="0064216D" w:rsidRDefault="0064216D" w:rsidP="00251A97">
      <w:pPr>
        <w:autoSpaceDE/>
        <w:autoSpaceDN/>
        <w:spacing w:after="0" w:line="240" w:lineRule="auto"/>
        <w:ind w:left="2160" w:hanging="720"/>
        <w:rPr>
          <w:rFonts w:eastAsia="Calibri"/>
          <w:color w:val="000000"/>
          <w:sz w:val="22"/>
          <w:szCs w:val="22"/>
          <w:lang w:eastAsia="en-US"/>
        </w:rPr>
      </w:pPr>
    </w:p>
    <w:p w14:paraId="2F088F90" w14:textId="6803AD43" w:rsidR="0064216D" w:rsidRDefault="0064216D" w:rsidP="00251A97">
      <w:pPr>
        <w:autoSpaceDE/>
        <w:autoSpaceDN/>
        <w:spacing w:after="0" w:line="240" w:lineRule="auto"/>
        <w:ind w:left="2160" w:hanging="720"/>
        <w:rPr>
          <w:rFonts w:eastAsia="Calibri"/>
          <w:color w:val="000000"/>
          <w:sz w:val="22"/>
          <w:szCs w:val="22"/>
          <w:lang w:eastAsia="en-US"/>
        </w:rPr>
      </w:pPr>
    </w:p>
    <w:p w14:paraId="701AC1F9" w14:textId="60A7A241" w:rsidR="0064216D" w:rsidRDefault="0064216D" w:rsidP="00251A97">
      <w:pPr>
        <w:autoSpaceDE/>
        <w:autoSpaceDN/>
        <w:spacing w:after="0" w:line="240" w:lineRule="auto"/>
        <w:ind w:left="2160" w:hanging="720"/>
        <w:rPr>
          <w:rFonts w:eastAsia="Calibri"/>
          <w:color w:val="000000"/>
          <w:sz w:val="22"/>
          <w:szCs w:val="22"/>
          <w:lang w:eastAsia="en-US"/>
        </w:rPr>
      </w:pPr>
    </w:p>
    <w:p w14:paraId="1A087D72" w14:textId="0980D6C6" w:rsidR="0064216D" w:rsidRDefault="0064216D" w:rsidP="00251A97">
      <w:pPr>
        <w:autoSpaceDE/>
        <w:autoSpaceDN/>
        <w:spacing w:after="0" w:line="240" w:lineRule="auto"/>
        <w:ind w:left="2160" w:hanging="720"/>
        <w:rPr>
          <w:rFonts w:eastAsia="Calibri"/>
          <w:color w:val="000000"/>
          <w:sz w:val="22"/>
          <w:szCs w:val="22"/>
          <w:lang w:eastAsia="en-US"/>
        </w:rPr>
      </w:pPr>
    </w:p>
    <w:p w14:paraId="2EBC329D" w14:textId="77777777" w:rsidR="0064216D" w:rsidRPr="00FE0717" w:rsidRDefault="0064216D" w:rsidP="00251A97">
      <w:pPr>
        <w:autoSpaceDE/>
        <w:autoSpaceDN/>
        <w:spacing w:after="0" w:line="240" w:lineRule="auto"/>
        <w:ind w:left="2160" w:hanging="720"/>
        <w:rPr>
          <w:rFonts w:eastAsia="Calibri"/>
          <w:color w:val="000000"/>
          <w:sz w:val="22"/>
          <w:szCs w:val="22"/>
          <w:lang w:eastAsia="en-US"/>
        </w:rPr>
      </w:pPr>
    </w:p>
    <w:p w14:paraId="73E79E2E" w14:textId="77777777" w:rsidR="00BA12B5" w:rsidRPr="00FE0717" w:rsidRDefault="00BA12B5" w:rsidP="00251A97">
      <w:pPr>
        <w:autoSpaceDE/>
        <w:autoSpaceDN/>
        <w:spacing w:after="0" w:line="240" w:lineRule="auto"/>
        <w:ind w:left="2160" w:hanging="720"/>
        <w:rPr>
          <w:rFonts w:eastAsia="Calibri"/>
          <w:color w:val="000000"/>
          <w:sz w:val="22"/>
          <w:szCs w:val="22"/>
          <w:lang w:eastAsia="en-US"/>
        </w:rPr>
      </w:pPr>
    </w:p>
    <w:p w14:paraId="17AC49A4" w14:textId="1E77941B" w:rsidR="00BA12B5" w:rsidRPr="00FE0717" w:rsidRDefault="00BA12B5" w:rsidP="00251A97">
      <w:pPr>
        <w:autoSpaceDE/>
        <w:autoSpaceDN/>
        <w:spacing w:after="0" w:line="240" w:lineRule="auto"/>
        <w:ind w:left="2160" w:hanging="720"/>
        <w:rPr>
          <w:rFonts w:eastAsia="Calibri"/>
          <w:color w:val="000000"/>
          <w:sz w:val="22"/>
          <w:szCs w:val="22"/>
          <w:lang w:eastAsia="en-US"/>
        </w:rPr>
      </w:pPr>
      <w:r w:rsidRPr="00FE0717">
        <w:rPr>
          <w:rFonts w:eastAsia="Calibri"/>
          <w:color w:val="000000"/>
          <w:sz w:val="22"/>
          <w:szCs w:val="22"/>
          <w:lang w:eastAsia="en-US"/>
        </w:rPr>
        <w:t>.2</w:t>
      </w:r>
      <w:r w:rsidRPr="00FE0717">
        <w:rPr>
          <w:rFonts w:eastAsia="Calibri"/>
          <w:color w:val="000000"/>
          <w:sz w:val="22"/>
          <w:szCs w:val="22"/>
          <w:lang w:eastAsia="en-US"/>
        </w:rPr>
        <w:tab/>
        <w:t>Description of the types of work for which Orders may be issued:</w:t>
      </w:r>
    </w:p>
    <w:p w14:paraId="4791E707" w14:textId="77777777" w:rsidR="00BA12B5" w:rsidRPr="00FE0717" w:rsidRDefault="00BA12B5" w:rsidP="00251A97">
      <w:pPr>
        <w:autoSpaceDE/>
        <w:autoSpaceDN/>
        <w:spacing w:after="120" w:line="240" w:lineRule="auto"/>
        <w:rPr>
          <w:rFonts w:eastAsia="Calibri"/>
          <w:b/>
          <w:bCs/>
          <w:color w:val="000000"/>
          <w:sz w:val="22"/>
          <w:szCs w:val="22"/>
          <w:lang w:eastAsia="en-US"/>
        </w:rPr>
      </w:pPr>
    </w:p>
    <w:p w14:paraId="5C9216B0" w14:textId="77777777" w:rsidR="00E1395F" w:rsidRPr="004E59D3" w:rsidRDefault="00E1395F" w:rsidP="00E1395F">
      <w:pPr>
        <w:autoSpaceDE/>
        <w:autoSpaceDN/>
        <w:spacing w:after="0" w:line="240" w:lineRule="auto"/>
        <w:ind w:left="2160"/>
        <w:rPr>
          <w:rFonts w:eastAsia="Calibri"/>
          <w:color w:val="00B050"/>
          <w:sz w:val="22"/>
          <w:szCs w:val="22"/>
          <w:lang w:eastAsia="en-US"/>
        </w:rPr>
      </w:pPr>
      <w:r>
        <w:rPr>
          <w:rFonts w:eastAsia="Calibri"/>
          <w:color w:val="00B050"/>
          <w:sz w:val="22"/>
          <w:szCs w:val="22"/>
          <w:lang w:eastAsia="en-US"/>
        </w:rPr>
        <w:t xml:space="preserve">as more particularly set out in the Specification </w:t>
      </w:r>
    </w:p>
    <w:p w14:paraId="55A80CA5" w14:textId="7E716D08" w:rsidR="00F148F8" w:rsidRPr="00A41C3E" w:rsidRDefault="00F148F8" w:rsidP="00A41C3E">
      <w:pPr>
        <w:autoSpaceDE/>
        <w:autoSpaceDN/>
        <w:spacing w:after="0" w:line="240" w:lineRule="auto"/>
        <w:rPr>
          <w:rFonts w:eastAsia="Calibri"/>
          <w:color w:val="00B050"/>
          <w:sz w:val="22"/>
        </w:rPr>
      </w:pPr>
    </w:p>
    <w:p w14:paraId="1E4BF0DF" w14:textId="37A55565" w:rsidR="00BA12B5" w:rsidRPr="00FE0717" w:rsidRDefault="004452D7" w:rsidP="007D1273">
      <w:pPr>
        <w:numPr>
          <w:ilvl w:val="0"/>
          <w:numId w:val="19"/>
        </w:numPr>
        <w:autoSpaceDE/>
        <w:autoSpaceDN/>
        <w:spacing w:after="0" w:line="240" w:lineRule="auto"/>
        <w:rPr>
          <w:rFonts w:eastAsia="Calibri"/>
          <w:b/>
          <w:color w:val="000000"/>
          <w:sz w:val="22"/>
          <w:szCs w:val="22"/>
          <w:lang w:eastAsia="en-US"/>
        </w:rPr>
      </w:pPr>
      <w:r w:rsidRPr="00FE0717">
        <w:rPr>
          <w:rFonts w:eastAsia="Calibri"/>
          <w:b/>
          <w:color w:val="000000"/>
          <w:sz w:val="22"/>
          <w:szCs w:val="22"/>
          <w:lang w:eastAsia="en-US"/>
        </w:rPr>
        <w:br w:type="page"/>
      </w:r>
      <w:r w:rsidR="00BA12B5" w:rsidRPr="00FE0717">
        <w:rPr>
          <w:rFonts w:eastAsia="Calibri"/>
          <w:b/>
          <w:color w:val="000000"/>
          <w:sz w:val="22"/>
          <w:szCs w:val="22"/>
          <w:lang w:eastAsia="en-US"/>
        </w:rPr>
        <w:lastRenderedPageBreak/>
        <w:t>Supplemental Provisions</w:t>
      </w:r>
    </w:p>
    <w:p w14:paraId="626464F7" w14:textId="77777777" w:rsidR="00BA12B5" w:rsidRPr="00FE0717" w:rsidRDefault="00BA12B5" w:rsidP="00251A97">
      <w:pPr>
        <w:autoSpaceDE/>
        <w:autoSpaceDN/>
        <w:spacing w:after="0" w:line="240" w:lineRule="auto"/>
        <w:ind w:left="1440"/>
        <w:rPr>
          <w:rFonts w:eastAsia="Calibri"/>
          <w:color w:val="000000"/>
          <w:sz w:val="22"/>
          <w:szCs w:val="22"/>
          <w:lang w:eastAsia="en-US"/>
        </w:rPr>
      </w:pPr>
      <w:r w:rsidRPr="00FE0717">
        <w:rPr>
          <w:rFonts w:eastAsia="Calibri"/>
          <w:color w:val="000000"/>
          <w:sz w:val="22"/>
          <w:szCs w:val="22"/>
          <w:lang w:eastAsia="en-US"/>
        </w:rPr>
        <w:t>(</w:t>
      </w:r>
      <w:r w:rsidR="00931411">
        <w:rPr>
          <w:rFonts w:eastAsia="Calibri"/>
          <w:color w:val="000000"/>
          <w:sz w:val="22"/>
          <w:szCs w:val="22"/>
          <w:lang w:eastAsia="en-US"/>
        </w:rPr>
        <w:t>Fifth</w:t>
      </w:r>
      <w:r w:rsidR="004C22EC">
        <w:rPr>
          <w:rFonts w:eastAsia="Calibri"/>
          <w:color w:val="000000"/>
          <w:sz w:val="22"/>
          <w:szCs w:val="22"/>
          <w:lang w:eastAsia="en-US"/>
        </w:rPr>
        <w:t xml:space="preserve"> </w:t>
      </w:r>
      <w:r w:rsidRPr="00FE0717">
        <w:rPr>
          <w:rFonts w:eastAsia="Calibri"/>
          <w:color w:val="000000"/>
          <w:sz w:val="22"/>
          <w:szCs w:val="22"/>
          <w:lang w:eastAsia="en-US"/>
        </w:rPr>
        <w:t>Recital and schedule)</w:t>
      </w:r>
    </w:p>
    <w:p w14:paraId="40823C49" w14:textId="77777777" w:rsidR="00BA12B5" w:rsidRPr="00FE0717" w:rsidRDefault="00BA12B5" w:rsidP="00251A97">
      <w:pPr>
        <w:autoSpaceDE/>
        <w:autoSpaceDN/>
        <w:spacing w:after="0" w:line="240" w:lineRule="auto"/>
        <w:ind w:left="1440"/>
        <w:rPr>
          <w:rFonts w:eastAsia="Calibri"/>
          <w:color w:val="000000"/>
          <w:sz w:val="22"/>
          <w:szCs w:val="22"/>
          <w:lang w:eastAsia="en-US"/>
        </w:rPr>
      </w:pPr>
    </w:p>
    <w:p w14:paraId="5F4F8D37" w14:textId="77777777" w:rsidR="00931411" w:rsidRDefault="00BA12B5" w:rsidP="00251A97">
      <w:pPr>
        <w:autoSpaceDE/>
        <w:autoSpaceDN/>
        <w:spacing w:after="0" w:line="240" w:lineRule="auto"/>
        <w:ind w:left="1440"/>
        <w:rPr>
          <w:rFonts w:eastAsia="Calibri"/>
          <w:i/>
          <w:color w:val="000000"/>
          <w:sz w:val="22"/>
          <w:szCs w:val="22"/>
          <w:lang w:eastAsia="en-US"/>
        </w:rPr>
      </w:pPr>
      <w:r w:rsidRPr="00FE0717">
        <w:rPr>
          <w:rFonts w:eastAsia="Calibri"/>
          <w:color w:val="000000"/>
          <w:sz w:val="22"/>
          <w:szCs w:val="22"/>
          <w:lang w:eastAsia="en-US"/>
        </w:rPr>
        <w:t>(</w:t>
      </w:r>
      <w:r w:rsidRPr="00FE0717">
        <w:rPr>
          <w:rFonts w:eastAsia="Calibri"/>
          <w:i/>
          <w:color w:val="000000"/>
          <w:sz w:val="22"/>
          <w:szCs w:val="22"/>
          <w:lang w:eastAsia="en-US"/>
        </w:rPr>
        <w:t xml:space="preserve">Where neither entry against </w:t>
      </w:r>
      <w:r w:rsidR="00931411">
        <w:rPr>
          <w:rFonts w:eastAsia="Calibri"/>
          <w:i/>
          <w:color w:val="000000"/>
          <w:sz w:val="22"/>
          <w:szCs w:val="22"/>
          <w:lang w:eastAsia="en-US"/>
        </w:rPr>
        <w:t xml:space="preserve">one </w:t>
      </w:r>
    </w:p>
    <w:p w14:paraId="09E968E0" w14:textId="77777777" w:rsidR="00931411" w:rsidRDefault="00931411" w:rsidP="00251A97">
      <w:pPr>
        <w:autoSpaceDE/>
        <w:autoSpaceDN/>
        <w:spacing w:after="0" w:line="240" w:lineRule="auto"/>
        <w:ind w:left="1440"/>
        <w:rPr>
          <w:rFonts w:eastAsia="Calibri"/>
          <w:i/>
          <w:color w:val="000000"/>
          <w:sz w:val="22"/>
          <w:szCs w:val="22"/>
          <w:lang w:eastAsia="en-US"/>
        </w:rPr>
      </w:pPr>
      <w:r>
        <w:rPr>
          <w:rFonts w:eastAsia="Calibri"/>
          <w:i/>
          <w:color w:val="000000"/>
          <w:sz w:val="22"/>
          <w:szCs w:val="22"/>
          <w:lang w:eastAsia="en-US"/>
        </w:rPr>
        <w:t xml:space="preserve">of the Supplementary Provisions </w:t>
      </w:r>
    </w:p>
    <w:p w14:paraId="5A691072" w14:textId="77777777" w:rsidR="00931411" w:rsidRDefault="00931411" w:rsidP="00931411">
      <w:pPr>
        <w:autoSpaceDE/>
        <w:autoSpaceDN/>
        <w:spacing w:after="0" w:line="240" w:lineRule="auto"/>
        <w:ind w:left="1440"/>
        <w:rPr>
          <w:rFonts w:eastAsia="Calibri"/>
          <w:i/>
          <w:color w:val="000000"/>
          <w:sz w:val="22"/>
          <w:szCs w:val="22"/>
          <w:lang w:eastAsia="en-US"/>
        </w:rPr>
      </w:pPr>
      <w:r>
        <w:rPr>
          <w:rFonts w:eastAsia="Calibri"/>
          <w:i/>
          <w:color w:val="000000"/>
          <w:sz w:val="22"/>
          <w:szCs w:val="22"/>
          <w:lang w:eastAsia="en-US"/>
        </w:rPr>
        <w:t>1 to 6</w:t>
      </w:r>
      <w:r w:rsidR="00BA12B5" w:rsidRPr="00FE0717">
        <w:rPr>
          <w:rFonts w:eastAsia="Calibri"/>
          <w:i/>
          <w:color w:val="000000"/>
          <w:sz w:val="22"/>
          <w:szCs w:val="22"/>
          <w:lang w:eastAsia="en-US"/>
        </w:rPr>
        <w:t xml:space="preserve"> below is deleted, </w:t>
      </w:r>
      <w:r>
        <w:rPr>
          <w:rFonts w:eastAsia="Calibri"/>
          <w:i/>
          <w:color w:val="000000"/>
          <w:sz w:val="22"/>
          <w:szCs w:val="22"/>
          <w:lang w:eastAsia="en-US"/>
        </w:rPr>
        <w:t xml:space="preserve">that </w:t>
      </w:r>
    </w:p>
    <w:p w14:paraId="0BA8D2AA" w14:textId="77777777" w:rsidR="00BA12B5" w:rsidRPr="00FE0717" w:rsidRDefault="00931411" w:rsidP="00931411">
      <w:pPr>
        <w:autoSpaceDE/>
        <w:autoSpaceDN/>
        <w:spacing w:after="0" w:line="240" w:lineRule="auto"/>
        <w:ind w:left="1440"/>
        <w:rPr>
          <w:rFonts w:eastAsia="Calibri"/>
          <w:i/>
          <w:color w:val="000000"/>
          <w:sz w:val="22"/>
          <w:szCs w:val="22"/>
          <w:lang w:eastAsia="en-US"/>
        </w:rPr>
      </w:pPr>
      <w:r>
        <w:rPr>
          <w:rFonts w:eastAsia="Calibri"/>
          <w:i/>
          <w:color w:val="000000"/>
          <w:sz w:val="22"/>
          <w:szCs w:val="22"/>
          <w:lang w:eastAsia="en-US"/>
        </w:rPr>
        <w:t>Supplemental Provision</w:t>
      </w:r>
      <w:r w:rsidR="00BA12B5" w:rsidRPr="00FE0717">
        <w:rPr>
          <w:rFonts w:eastAsia="Calibri"/>
          <w:i/>
          <w:color w:val="000000"/>
          <w:sz w:val="22"/>
          <w:szCs w:val="22"/>
          <w:lang w:eastAsia="en-US"/>
        </w:rPr>
        <w:t xml:space="preserve"> applies</w:t>
      </w:r>
      <w:r w:rsidR="00BA12B5" w:rsidRPr="00FE0717">
        <w:rPr>
          <w:rFonts w:eastAsia="Calibri"/>
          <w:color w:val="000000"/>
          <w:sz w:val="22"/>
          <w:szCs w:val="22"/>
          <w:lang w:eastAsia="en-US"/>
        </w:rPr>
        <w:t>)</w:t>
      </w:r>
    </w:p>
    <w:p w14:paraId="66A670CA" w14:textId="77777777" w:rsidR="00BA12B5" w:rsidRPr="00FE0717" w:rsidRDefault="00BA12B5" w:rsidP="00251A97">
      <w:pPr>
        <w:autoSpaceDE/>
        <w:autoSpaceDN/>
        <w:spacing w:after="0" w:line="240" w:lineRule="auto"/>
        <w:ind w:left="1440"/>
        <w:rPr>
          <w:rFonts w:eastAsia="Calibri"/>
          <w:i/>
          <w:color w:val="000000"/>
          <w:sz w:val="22"/>
          <w:szCs w:val="22"/>
          <w:lang w:eastAsia="en-US"/>
        </w:rPr>
      </w:pPr>
    </w:p>
    <w:tbl>
      <w:tblPr>
        <w:tblW w:w="0" w:type="auto"/>
        <w:tblInd w:w="1440" w:type="dxa"/>
        <w:tblLayout w:type="fixed"/>
        <w:tblCellMar>
          <w:left w:w="115" w:type="dxa"/>
          <w:right w:w="115" w:type="dxa"/>
        </w:tblCellMar>
        <w:tblLook w:val="04A0" w:firstRow="1" w:lastRow="0" w:firstColumn="1" w:lastColumn="0" w:noHBand="0" w:noVBand="1"/>
      </w:tblPr>
      <w:tblGrid>
        <w:gridCol w:w="4177"/>
        <w:gridCol w:w="250"/>
        <w:gridCol w:w="3928"/>
      </w:tblGrid>
      <w:tr w:rsidR="00BA12B5" w:rsidRPr="00FE0717" w14:paraId="53AC70F3" w14:textId="77777777" w:rsidTr="00BA12B5">
        <w:tc>
          <w:tcPr>
            <w:tcW w:w="4177" w:type="dxa"/>
            <w:shd w:val="clear" w:color="auto" w:fill="auto"/>
          </w:tcPr>
          <w:p w14:paraId="1A41D598"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Collaborative working</w:t>
            </w:r>
          </w:p>
        </w:tc>
        <w:tc>
          <w:tcPr>
            <w:tcW w:w="250" w:type="dxa"/>
            <w:shd w:val="clear" w:color="auto" w:fill="auto"/>
          </w:tcPr>
          <w:p w14:paraId="6AABE462"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28" w:type="dxa"/>
            <w:shd w:val="clear" w:color="auto" w:fill="auto"/>
          </w:tcPr>
          <w:p w14:paraId="5F657E55" w14:textId="77777777" w:rsidR="00BA12B5" w:rsidRPr="00FE0717" w:rsidRDefault="00931411" w:rsidP="00931411">
            <w:pPr>
              <w:autoSpaceDE/>
              <w:autoSpaceDN/>
              <w:spacing w:after="0" w:line="240" w:lineRule="auto"/>
              <w:rPr>
                <w:rFonts w:eastAsia="Calibri"/>
                <w:color w:val="000000"/>
                <w:sz w:val="22"/>
                <w:szCs w:val="22"/>
                <w:lang w:eastAsia="en-US"/>
              </w:rPr>
            </w:pPr>
            <w:r>
              <w:rPr>
                <w:rFonts w:eastAsia="Calibri"/>
                <w:color w:val="000000"/>
                <w:sz w:val="22"/>
                <w:szCs w:val="22"/>
                <w:lang w:eastAsia="en-US"/>
              </w:rPr>
              <w:t>Supplemental Provision</w:t>
            </w:r>
            <w:r w:rsidR="00BA12B5" w:rsidRPr="00FE0717">
              <w:rPr>
                <w:rFonts w:eastAsia="Calibri"/>
                <w:color w:val="000000"/>
                <w:sz w:val="22"/>
                <w:szCs w:val="22"/>
                <w:lang w:eastAsia="en-US"/>
              </w:rPr>
              <w:t xml:space="preserve"> 1</w:t>
            </w:r>
          </w:p>
        </w:tc>
      </w:tr>
      <w:tr w:rsidR="00BA12B5" w:rsidRPr="00FE0717" w14:paraId="79FD2E8B" w14:textId="77777777" w:rsidTr="00BA12B5">
        <w:tc>
          <w:tcPr>
            <w:tcW w:w="4177" w:type="dxa"/>
            <w:shd w:val="clear" w:color="auto" w:fill="auto"/>
          </w:tcPr>
          <w:p w14:paraId="1975ED9A"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250" w:type="dxa"/>
            <w:shd w:val="clear" w:color="auto" w:fill="auto"/>
          </w:tcPr>
          <w:p w14:paraId="5C28DFD2"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p>
        </w:tc>
        <w:tc>
          <w:tcPr>
            <w:tcW w:w="3928" w:type="dxa"/>
            <w:shd w:val="clear" w:color="auto" w:fill="auto"/>
          </w:tcPr>
          <w:p w14:paraId="271F61F1" w14:textId="77777777" w:rsidR="00BA12B5" w:rsidRPr="00C21500" w:rsidRDefault="00BA12B5" w:rsidP="00251A97">
            <w:pPr>
              <w:autoSpaceDE/>
              <w:autoSpaceDN/>
              <w:spacing w:after="0" w:line="240" w:lineRule="auto"/>
              <w:rPr>
                <w:rFonts w:eastAsia="Calibri"/>
                <w:color w:val="00B050"/>
                <w:sz w:val="22"/>
                <w:szCs w:val="22"/>
                <w:lang w:eastAsia="en-US"/>
              </w:rPr>
            </w:pPr>
            <w:r w:rsidRPr="00C21500">
              <w:rPr>
                <w:rFonts w:eastAsia="Calibri"/>
                <w:color w:val="00B050"/>
                <w:sz w:val="22"/>
                <w:szCs w:val="22"/>
                <w:lang w:eastAsia="en-US"/>
              </w:rPr>
              <w:t>applies</w:t>
            </w:r>
          </w:p>
        </w:tc>
      </w:tr>
      <w:tr w:rsidR="00BA12B5" w:rsidRPr="00FE0717" w14:paraId="319EBD19" w14:textId="77777777" w:rsidTr="00BA12B5">
        <w:tc>
          <w:tcPr>
            <w:tcW w:w="4177" w:type="dxa"/>
            <w:shd w:val="clear" w:color="auto" w:fill="auto"/>
          </w:tcPr>
          <w:p w14:paraId="00EF7C17"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250" w:type="dxa"/>
            <w:shd w:val="clear" w:color="auto" w:fill="auto"/>
          </w:tcPr>
          <w:p w14:paraId="7E783FEA"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28" w:type="dxa"/>
            <w:shd w:val="clear" w:color="auto" w:fill="auto"/>
          </w:tcPr>
          <w:p w14:paraId="6638F1BD" w14:textId="77777777" w:rsidR="00BA12B5" w:rsidRPr="00FE0717" w:rsidRDefault="00BA12B5" w:rsidP="00251A97">
            <w:pPr>
              <w:autoSpaceDE/>
              <w:autoSpaceDN/>
              <w:spacing w:after="0" w:line="240" w:lineRule="auto"/>
              <w:rPr>
                <w:rFonts w:eastAsia="Calibri"/>
                <w:color w:val="000000"/>
                <w:sz w:val="22"/>
                <w:szCs w:val="22"/>
                <w:lang w:eastAsia="en-US"/>
              </w:rPr>
            </w:pPr>
          </w:p>
        </w:tc>
      </w:tr>
      <w:tr w:rsidR="00BA12B5" w:rsidRPr="00FE0717" w14:paraId="2DB4A1E9"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31C92EF7"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Health and safety</w:t>
            </w:r>
          </w:p>
        </w:tc>
        <w:tc>
          <w:tcPr>
            <w:tcW w:w="250" w:type="dxa"/>
            <w:tcBorders>
              <w:top w:val="nil"/>
              <w:left w:val="nil"/>
              <w:bottom w:val="nil"/>
              <w:right w:val="nil"/>
            </w:tcBorders>
            <w:shd w:val="clear" w:color="auto" w:fill="auto"/>
          </w:tcPr>
          <w:p w14:paraId="0E1B8D21"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28" w:type="dxa"/>
            <w:tcBorders>
              <w:top w:val="nil"/>
              <w:left w:val="nil"/>
              <w:bottom w:val="nil"/>
              <w:right w:val="nil"/>
            </w:tcBorders>
            <w:shd w:val="clear" w:color="auto" w:fill="auto"/>
          </w:tcPr>
          <w:p w14:paraId="5201E4D5" w14:textId="77777777" w:rsidR="00BA12B5" w:rsidRPr="00FE0717" w:rsidRDefault="00931411" w:rsidP="00251A97">
            <w:pPr>
              <w:autoSpaceDE/>
              <w:autoSpaceDN/>
              <w:spacing w:after="0" w:line="240" w:lineRule="auto"/>
              <w:rPr>
                <w:rFonts w:eastAsia="Calibri"/>
                <w:color w:val="000000"/>
                <w:sz w:val="22"/>
                <w:szCs w:val="22"/>
                <w:lang w:eastAsia="en-US"/>
              </w:rPr>
            </w:pPr>
            <w:r>
              <w:rPr>
                <w:rFonts w:eastAsia="Calibri"/>
                <w:color w:val="000000"/>
                <w:sz w:val="22"/>
                <w:szCs w:val="22"/>
                <w:lang w:eastAsia="en-US"/>
              </w:rPr>
              <w:t xml:space="preserve">Supplemental </w:t>
            </w:r>
            <w:proofErr w:type="gramStart"/>
            <w:r>
              <w:rPr>
                <w:rFonts w:eastAsia="Calibri"/>
                <w:color w:val="000000"/>
                <w:sz w:val="22"/>
                <w:szCs w:val="22"/>
                <w:lang w:eastAsia="en-US"/>
              </w:rPr>
              <w:t>Provision</w:t>
            </w:r>
            <w:r w:rsidRPr="00FE0717">
              <w:rPr>
                <w:rFonts w:eastAsia="Calibri"/>
                <w:color w:val="000000"/>
                <w:sz w:val="22"/>
                <w:szCs w:val="22"/>
                <w:lang w:eastAsia="en-US"/>
              </w:rPr>
              <w:t xml:space="preserve"> </w:t>
            </w:r>
            <w:r w:rsidR="00BA12B5" w:rsidRPr="00FE0717">
              <w:rPr>
                <w:rFonts w:eastAsia="Calibri"/>
                <w:color w:val="000000"/>
                <w:sz w:val="22"/>
                <w:szCs w:val="22"/>
                <w:lang w:eastAsia="en-US"/>
              </w:rPr>
              <w:t xml:space="preserve"> 2</w:t>
            </w:r>
            <w:proofErr w:type="gramEnd"/>
          </w:p>
        </w:tc>
      </w:tr>
      <w:tr w:rsidR="00BA12B5" w:rsidRPr="00FE0717" w14:paraId="1E4C8439"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05B43C05"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250" w:type="dxa"/>
            <w:tcBorders>
              <w:top w:val="nil"/>
              <w:left w:val="nil"/>
              <w:bottom w:val="nil"/>
              <w:right w:val="nil"/>
            </w:tcBorders>
            <w:shd w:val="clear" w:color="auto" w:fill="auto"/>
          </w:tcPr>
          <w:p w14:paraId="6E6F2D28"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p>
        </w:tc>
        <w:tc>
          <w:tcPr>
            <w:tcW w:w="3928" w:type="dxa"/>
            <w:tcBorders>
              <w:top w:val="nil"/>
              <w:left w:val="nil"/>
              <w:bottom w:val="nil"/>
              <w:right w:val="nil"/>
            </w:tcBorders>
            <w:shd w:val="clear" w:color="auto" w:fill="auto"/>
          </w:tcPr>
          <w:p w14:paraId="3A245137" w14:textId="77777777" w:rsidR="00BA12B5" w:rsidRPr="00C21500" w:rsidRDefault="00BA12B5" w:rsidP="00251A97">
            <w:pPr>
              <w:autoSpaceDE/>
              <w:autoSpaceDN/>
              <w:spacing w:after="0" w:line="240" w:lineRule="auto"/>
              <w:rPr>
                <w:rFonts w:eastAsia="Calibri"/>
                <w:color w:val="00B050"/>
                <w:sz w:val="22"/>
                <w:szCs w:val="22"/>
                <w:lang w:eastAsia="en-US"/>
              </w:rPr>
            </w:pPr>
            <w:r w:rsidRPr="00C21500">
              <w:rPr>
                <w:rFonts w:eastAsia="Calibri"/>
                <w:color w:val="00B050"/>
                <w:sz w:val="22"/>
                <w:szCs w:val="22"/>
                <w:lang w:eastAsia="en-US"/>
              </w:rPr>
              <w:t>applies</w:t>
            </w:r>
          </w:p>
        </w:tc>
      </w:tr>
      <w:tr w:rsidR="00BA12B5" w:rsidRPr="00FE0717" w14:paraId="24796110"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78793EFE"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250" w:type="dxa"/>
            <w:tcBorders>
              <w:top w:val="nil"/>
              <w:left w:val="nil"/>
              <w:bottom w:val="nil"/>
              <w:right w:val="nil"/>
            </w:tcBorders>
            <w:shd w:val="clear" w:color="auto" w:fill="auto"/>
          </w:tcPr>
          <w:p w14:paraId="5E7290A1"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28" w:type="dxa"/>
            <w:tcBorders>
              <w:top w:val="nil"/>
              <w:left w:val="nil"/>
              <w:bottom w:val="nil"/>
              <w:right w:val="nil"/>
            </w:tcBorders>
            <w:shd w:val="clear" w:color="auto" w:fill="auto"/>
          </w:tcPr>
          <w:p w14:paraId="6C236227" w14:textId="77777777" w:rsidR="00BA12B5" w:rsidRPr="00FE0717" w:rsidRDefault="00BA12B5" w:rsidP="00251A97">
            <w:pPr>
              <w:autoSpaceDE/>
              <w:autoSpaceDN/>
              <w:spacing w:after="0" w:line="240" w:lineRule="auto"/>
              <w:rPr>
                <w:rFonts w:eastAsia="Calibri"/>
                <w:color w:val="000000"/>
                <w:sz w:val="22"/>
                <w:szCs w:val="22"/>
                <w:lang w:eastAsia="en-US"/>
              </w:rPr>
            </w:pPr>
          </w:p>
        </w:tc>
      </w:tr>
      <w:tr w:rsidR="00BA12B5" w:rsidRPr="00FE0717" w14:paraId="2CBC9105"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5F8D760E"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Cost savings and value improvements</w:t>
            </w:r>
          </w:p>
        </w:tc>
        <w:tc>
          <w:tcPr>
            <w:tcW w:w="250" w:type="dxa"/>
            <w:tcBorders>
              <w:top w:val="nil"/>
              <w:left w:val="nil"/>
              <w:bottom w:val="nil"/>
              <w:right w:val="nil"/>
            </w:tcBorders>
            <w:shd w:val="clear" w:color="auto" w:fill="auto"/>
          </w:tcPr>
          <w:p w14:paraId="50F6EFB8"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28" w:type="dxa"/>
            <w:tcBorders>
              <w:top w:val="nil"/>
              <w:left w:val="nil"/>
              <w:bottom w:val="nil"/>
              <w:right w:val="nil"/>
            </w:tcBorders>
            <w:shd w:val="clear" w:color="auto" w:fill="auto"/>
          </w:tcPr>
          <w:p w14:paraId="2C57509E" w14:textId="77777777" w:rsidR="00BA12B5" w:rsidRPr="00FE0717" w:rsidRDefault="00931411" w:rsidP="00251A97">
            <w:pPr>
              <w:autoSpaceDE/>
              <w:autoSpaceDN/>
              <w:spacing w:after="0" w:line="240" w:lineRule="auto"/>
              <w:rPr>
                <w:rFonts w:eastAsia="Calibri"/>
                <w:color w:val="000000"/>
                <w:sz w:val="22"/>
                <w:szCs w:val="22"/>
                <w:lang w:eastAsia="en-US"/>
              </w:rPr>
            </w:pPr>
            <w:r>
              <w:rPr>
                <w:rFonts w:eastAsia="Calibri"/>
                <w:color w:val="000000"/>
                <w:sz w:val="22"/>
                <w:szCs w:val="22"/>
                <w:lang w:eastAsia="en-US"/>
              </w:rPr>
              <w:t xml:space="preserve">Supplemental </w:t>
            </w:r>
            <w:proofErr w:type="gramStart"/>
            <w:r>
              <w:rPr>
                <w:rFonts w:eastAsia="Calibri"/>
                <w:color w:val="000000"/>
                <w:sz w:val="22"/>
                <w:szCs w:val="22"/>
                <w:lang w:eastAsia="en-US"/>
              </w:rPr>
              <w:t>Provision</w:t>
            </w:r>
            <w:r w:rsidRPr="00FE0717">
              <w:rPr>
                <w:rFonts w:eastAsia="Calibri"/>
                <w:color w:val="000000"/>
                <w:sz w:val="22"/>
                <w:szCs w:val="22"/>
                <w:lang w:eastAsia="en-US"/>
              </w:rPr>
              <w:t xml:space="preserve"> </w:t>
            </w:r>
            <w:r w:rsidR="00BA12B5" w:rsidRPr="00FE0717">
              <w:rPr>
                <w:rFonts w:eastAsia="Calibri"/>
                <w:color w:val="000000"/>
                <w:sz w:val="22"/>
                <w:szCs w:val="22"/>
                <w:lang w:eastAsia="en-US"/>
              </w:rPr>
              <w:t xml:space="preserve"> 3</w:t>
            </w:r>
            <w:proofErr w:type="gramEnd"/>
          </w:p>
        </w:tc>
      </w:tr>
      <w:tr w:rsidR="00BA12B5" w:rsidRPr="00FE0717" w14:paraId="1F1F7EF3"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59143B91"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250" w:type="dxa"/>
            <w:tcBorders>
              <w:top w:val="nil"/>
              <w:left w:val="nil"/>
              <w:bottom w:val="nil"/>
              <w:right w:val="nil"/>
            </w:tcBorders>
            <w:shd w:val="clear" w:color="auto" w:fill="auto"/>
          </w:tcPr>
          <w:p w14:paraId="783DFFD7"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p>
        </w:tc>
        <w:tc>
          <w:tcPr>
            <w:tcW w:w="3928" w:type="dxa"/>
            <w:tcBorders>
              <w:top w:val="nil"/>
              <w:left w:val="nil"/>
              <w:bottom w:val="nil"/>
              <w:right w:val="nil"/>
            </w:tcBorders>
            <w:shd w:val="clear" w:color="auto" w:fill="auto"/>
          </w:tcPr>
          <w:p w14:paraId="7D8CD6F5" w14:textId="252F3AEC" w:rsidR="00BA12B5" w:rsidRPr="00C21500" w:rsidRDefault="006E0A2D" w:rsidP="00C32596">
            <w:pPr>
              <w:autoSpaceDE/>
              <w:autoSpaceDN/>
              <w:spacing w:after="0" w:line="240" w:lineRule="auto"/>
              <w:rPr>
                <w:rFonts w:eastAsia="Calibri"/>
                <w:color w:val="00B050"/>
                <w:sz w:val="22"/>
                <w:szCs w:val="22"/>
                <w:lang w:eastAsia="en-US"/>
              </w:rPr>
            </w:pPr>
            <w:r>
              <w:rPr>
                <w:rFonts w:eastAsia="Calibri"/>
                <w:color w:val="00B050"/>
                <w:sz w:val="22"/>
                <w:szCs w:val="22"/>
                <w:lang w:eastAsia="en-US"/>
              </w:rPr>
              <w:t>does not apply</w:t>
            </w:r>
          </w:p>
        </w:tc>
      </w:tr>
      <w:tr w:rsidR="00BA12B5" w:rsidRPr="00FE0717" w14:paraId="4B450037"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1655F331"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250" w:type="dxa"/>
            <w:tcBorders>
              <w:top w:val="nil"/>
              <w:left w:val="nil"/>
              <w:bottom w:val="nil"/>
              <w:right w:val="nil"/>
            </w:tcBorders>
            <w:shd w:val="clear" w:color="auto" w:fill="auto"/>
          </w:tcPr>
          <w:p w14:paraId="7A5F5A24"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28" w:type="dxa"/>
            <w:tcBorders>
              <w:top w:val="nil"/>
              <w:left w:val="nil"/>
              <w:bottom w:val="nil"/>
              <w:right w:val="nil"/>
            </w:tcBorders>
            <w:shd w:val="clear" w:color="auto" w:fill="auto"/>
          </w:tcPr>
          <w:p w14:paraId="371211E3" w14:textId="77777777" w:rsidR="00BA12B5" w:rsidRPr="00FE0717" w:rsidRDefault="00BA12B5" w:rsidP="00251A97">
            <w:pPr>
              <w:autoSpaceDE/>
              <w:autoSpaceDN/>
              <w:spacing w:after="0" w:line="240" w:lineRule="auto"/>
              <w:rPr>
                <w:rFonts w:eastAsia="Calibri"/>
                <w:color w:val="000000"/>
                <w:sz w:val="22"/>
                <w:szCs w:val="22"/>
                <w:lang w:eastAsia="en-US"/>
              </w:rPr>
            </w:pPr>
          </w:p>
        </w:tc>
      </w:tr>
      <w:tr w:rsidR="00BA12B5" w:rsidRPr="00FE0717" w14:paraId="670268C4"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31261426"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Sustainable development and</w:t>
            </w:r>
          </w:p>
        </w:tc>
        <w:tc>
          <w:tcPr>
            <w:tcW w:w="250" w:type="dxa"/>
            <w:tcBorders>
              <w:top w:val="nil"/>
              <w:left w:val="nil"/>
              <w:bottom w:val="nil"/>
              <w:right w:val="nil"/>
            </w:tcBorders>
            <w:shd w:val="clear" w:color="auto" w:fill="auto"/>
          </w:tcPr>
          <w:p w14:paraId="1CDFCB4D"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28" w:type="dxa"/>
            <w:tcBorders>
              <w:top w:val="nil"/>
              <w:left w:val="nil"/>
              <w:bottom w:val="nil"/>
              <w:right w:val="nil"/>
            </w:tcBorders>
            <w:shd w:val="clear" w:color="auto" w:fill="auto"/>
          </w:tcPr>
          <w:p w14:paraId="5087061D" w14:textId="77777777" w:rsidR="00BA12B5" w:rsidRPr="00FE0717" w:rsidRDefault="00931411" w:rsidP="00251A97">
            <w:pPr>
              <w:autoSpaceDE/>
              <w:autoSpaceDN/>
              <w:spacing w:after="0" w:line="240" w:lineRule="auto"/>
              <w:rPr>
                <w:rFonts w:eastAsia="Calibri"/>
                <w:color w:val="000000"/>
                <w:sz w:val="22"/>
                <w:szCs w:val="22"/>
                <w:lang w:eastAsia="en-US"/>
              </w:rPr>
            </w:pPr>
            <w:r>
              <w:rPr>
                <w:rFonts w:eastAsia="Calibri"/>
                <w:color w:val="000000"/>
                <w:sz w:val="22"/>
                <w:szCs w:val="22"/>
                <w:lang w:eastAsia="en-US"/>
              </w:rPr>
              <w:t xml:space="preserve">Supplemental </w:t>
            </w:r>
            <w:proofErr w:type="gramStart"/>
            <w:r>
              <w:rPr>
                <w:rFonts w:eastAsia="Calibri"/>
                <w:color w:val="000000"/>
                <w:sz w:val="22"/>
                <w:szCs w:val="22"/>
                <w:lang w:eastAsia="en-US"/>
              </w:rPr>
              <w:t>Provision</w:t>
            </w:r>
            <w:r w:rsidRPr="00FE0717">
              <w:rPr>
                <w:rFonts w:eastAsia="Calibri"/>
                <w:color w:val="000000"/>
                <w:sz w:val="22"/>
                <w:szCs w:val="22"/>
                <w:lang w:eastAsia="en-US"/>
              </w:rPr>
              <w:t xml:space="preserve"> </w:t>
            </w:r>
            <w:r w:rsidR="00BA12B5" w:rsidRPr="00FE0717">
              <w:rPr>
                <w:rFonts w:eastAsia="Calibri"/>
                <w:color w:val="000000"/>
                <w:sz w:val="22"/>
                <w:szCs w:val="22"/>
                <w:lang w:eastAsia="en-US"/>
              </w:rPr>
              <w:t xml:space="preserve"> 4</w:t>
            </w:r>
            <w:proofErr w:type="gramEnd"/>
          </w:p>
        </w:tc>
      </w:tr>
      <w:tr w:rsidR="00BA12B5" w:rsidRPr="00FE0717" w14:paraId="5069D666"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627A0610"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environmental considerations</w:t>
            </w:r>
          </w:p>
        </w:tc>
        <w:tc>
          <w:tcPr>
            <w:tcW w:w="250" w:type="dxa"/>
            <w:tcBorders>
              <w:top w:val="nil"/>
              <w:left w:val="nil"/>
              <w:bottom w:val="nil"/>
              <w:right w:val="nil"/>
            </w:tcBorders>
            <w:shd w:val="clear" w:color="auto" w:fill="auto"/>
          </w:tcPr>
          <w:p w14:paraId="7E476C00"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p>
        </w:tc>
        <w:tc>
          <w:tcPr>
            <w:tcW w:w="3928" w:type="dxa"/>
            <w:tcBorders>
              <w:top w:val="nil"/>
              <w:left w:val="nil"/>
              <w:bottom w:val="nil"/>
              <w:right w:val="nil"/>
            </w:tcBorders>
            <w:shd w:val="clear" w:color="auto" w:fill="auto"/>
          </w:tcPr>
          <w:p w14:paraId="15073430" w14:textId="77777777" w:rsidR="00BA12B5" w:rsidRPr="00C21500" w:rsidRDefault="00BA12B5" w:rsidP="00251A97">
            <w:pPr>
              <w:autoSpaceDE/>
              <w:autoSpaceDN/>
              <w:spacing w:after="0" w:line="240" w:lineRule="auto"/>
              <w:rPr>
                <w:rFonts w:eastAsia="Calibri"/>
                <w:color w:val="00B050"/>
                <w:sz w:val="22"/>
                <w:szCs w:val="22"/>
                <w:lang w:eastAsia="en-US"/>
              </w:rPr>
            </w:pPr>
            <w:r w:rsidRPr="00C21500">
              <w:rPr>
                <w:rFonts w:eastAsia="Calibri"/>
                <w:color w:val="00B050"/>
                <w:sz w:val="22"/>
                <w:szCs w:val="22"/>
                <w:lang w:eastAsia="en-US"/>
              </w:rPr>
              <w:t>applies</w:t>
            </w:r>
          </w:p>
        </w:tc>
      </w:tr>
      <w:tr w:rsidR="00BA12B5" w:rsidRPr="00FE0717" w14:paraId="01DEEA29"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0752F368"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250" w:type="dxa"/>
            <w:tcBorders>
              <w:top w:val="nil"/>
              <w:left w:val="nil"/>
              <w:bottom w:val="nil"/>
              <w:right w:val="nil"/>
            </w:tcBorders>
            <w:shd w:val="clear" w:color="auto" w:fill="auto"/>
          </w:tcPr>
          <w:p w14:paraId="145082EC"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28" w:type="dxa"/>
            <w:tcBorders>
              <w:top w:val="nil"/>
              <w:left w:val="nil"/>
              <w:bottom w:val="nil"/>
              <w:right w:val="nil"/>
            </w:tcBorders>
            <w:shd w:val="clear" w:color="auto" w:fill="auto"/>
          </w:tcPr>
          <w:p w14:paraId="6FBB5CAA" w14:textId="77777777" w:rsidR="00BA12B5" w:rsidRPr="00FE0717" w:rsidRDefault="00BA12B5" w:rsidP="00251A97">
            <w:pPr>
              <w:autoSpaceDE/>
              <w:autoSpaceDN/>
              <w:spacing w:after="0" w:line="240" w:lineRule="auto"/>
              <w:rPr>
                <w:rFonts w:eastAsia="Calibri"/>
                <w:color w:val="000000"/>
                <w:sz w:val="22"/>
                <w:szCs w:val="22"/>
                <w:lang w:eastAsia="en-US"/>
              </w:rPr>
            </w:pPr>
          </w:p>
        </w:tc>
      </w:tr>
      <w:tr w:rsidR="00BA12B5" w:rsidRPr="00FE0717" w14:paraId="1981EBB3"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5FC9D8DF"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Performance Indicators and monitoring</w:t>
            </w:r>
          </w:p>
        </w:tc>
        <w:tc>
          <w:tcPr>
            <w:tcW w:w="250" w:type="dxa"/>
            <w:tcBorders>
              <w:top w:val="nil"/>
              <w:left w:val="nil"/>
              <w:bottom w:val="nil"/>
              <w:right w:val="nil"/>
            </w:tcBorders>
            <w:shd w:val="clear" w:color="auto" w:fill="auto"/>
          </w:tcPr>
          <w:p w14:paraId="5D91C2C5"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28" w:type="dxa"/>
            <w:tcBorders>
              <w:top w:val="nil"/>
              <w:left w:val="nil"/>
              <w:bottom w:val="nil"/>
              <w:right w:val="nil"/>
            </w:tcBorders>
            <w:shd w:val="clear" w:color="auto" w:fill="auto"/>
          </w:tcPr>
          <w:p w14:paraId="3BE9F5A7" w14:textId="77777777" w:rsidR="00BA12B5" w:rsidRPr="00FE0717" w:rsidRDefault="00931411" w:rsidP="00251A97">
            <w:pPr>
              <w:autoSpaceDE/>
              <w:autoSpaceDN/>
              <w:spacing w:after="0" w:line="240" w:lineRule="auto"/>
              <w:rPr>
                <w:rFonts w:eastAsia="Calibri"/>
                <w:color w:val="000000"/>
                <w:sz w:val="22"/>
                <w:szCs w:val="22"/>
                <w:lang w:eastAsia="en-US"/>
              </w:rPr>
            </w:pPr>
            <w:r>
              <w:rPr>
                <w:rFonts w:eastAsia="Calibri"/>
                <w:color w:val="000000"/>
                <w:sz w:val="22"/>
                <w:szCs w:val="22"/>
                <w:lang w:eastAsia="en-US"/>
              </w:rPr>
              <w:t xml:space="preserve">Supplemental </w:t>
            </w:r>
            <w:proofErr w:type="gramStart"/>
            <w:r>
              <w:rPr>
                <w:rFonts w:eastAsia="Calibri"/>
                <w:color w:val="000000"/>
                <w:sz w:val="22"/>
                <w:szCs w:val="22"/>
                <w:lang w:eastAsia="en-US"/>
              </w:rPr>
              <w:t>Provision</w:t>
            </w:r>
            <w:r w:rsidRPr="00FE0717">
              <w:rPr>
                <w:rFonts w:eastAsia="Calibri"/>
                <w:color w:val="000000"/>
                <w:sz w:val="22"/>
                <w:szCs w:val="22"/>
                <w:lang w:eastAsia="en-US"/>
              </w:rPr>
              <w:t xml:space="preserve"> </w:t>
            </w:r>
            <w:r w:rsidR="00BA12B5" w:rsidRPr="00FE0717">
              <w:rPr>
                <w:rFonts w:eastAsia="Calibri"/>
                <w:color w:val="000000"/>
                <w:sz w:val="22"/>
                <w:szCs w:val="22"/>
                <w:lang w:eastAsia="en-US"/>
              </w:rPr>
              <w:t xml:space="preserve"> 5</w:t>
            </w:r>
            <w:proofErr w:type="gramEnd"/>
          </w:p>
        </w:tc>
      </w:tr>
      <w:tr w:rsidR="00BA12B5" w:rsidRPr="00FE0717" w14:paraId="5BCB2203"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283BF850"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250" w:type="dxa"/>
            <w:tcBorders>
              <w:top w:val="nil"/>
              <w:left w:val="nil"/>
              <w:bottom w:val="nil"/>
              <w:right w:val="nil"/>
            </w:tcBorders>
            <w:shd w:val="clear" w:color="auto" w:fill="auto"/>
          </w:tcPr>
          <w:p w14:paraId="1FB1D714"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p>
        </w:tc>
        <w:tc>
          <w:tcPr>
            <w:tcW w:w="3928" w:type="dxa"/>
            <w:tcBorders>
              <w:top w:val="nil"/>
              <w:left w:val="nil"/>
              <w:bottom w:val="nil"/>
              <w:right w:val="nil"/>
            </w:tcBorders>
            <w:shd w:val="clear" w:color="auto" w:fill="auto"/>
          </w:tcPr>
          <w:p w14:paraId="0494CEB8" w14:textId="77777777" w:rsidR="00BA12B5" w:rsidRPr="00C21500" w:rsidRDefault="00BA12B5" w:rsidP="00251A97">
            <w:pPr>
              <w:autoSpaceDE/>
              <w:autoSpaceDN/>
              <w:spacing w:after="0" w:line="240" w:lineRule="auto"/>
              <w:rPr>
                <w:rFonts w:eastAsia="Calibri"/>
                <w:color w:val="00B050"/>
                <w:sz w:val="22"/>
                <w:szCs w:val="22"/>
                <w:lang w:eastAsia="en-US"/>
              </w:rPr>
            </w:pPr>
            <w:r w:rsidRPr="00C21500">
              <w:rPr>
                <w:rFonts w:eastAsia="Calibri"/>
                <w:color w:val="00B050"/>
                <w:sz w:val="22"/>
                <w:szCs w:val="22"/>
                <w:lang w:eastAsia="en-US"/>
              </w:rPr>
              <w:t>applies</w:t>
            </w:r>
          </w:p>
        </w:tc>
      </w:tr>
      <w:tr w:rsidR="00BA12B5" w:rsidRPr="00FE0717" w14:paraId="248B5BB0"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1AE4BDA2"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250" w:type="dxa"/>
            <w:tcBorders>
              <w:top w:val="nil"/>
              <w:left w:val="nil"/>
              <w:bottom w:val="nil"/>
              <w:right w:val="nil"/>
            </w:tcBorders>
            <w:shd w:val="clear" w:color="auto" w:fill="auto"/>
          </w:tcPr>
          <w:p w14:paraId="544BC2F2"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28" w:type="dxa"/>
            <w:tcBorders>
              <w:top w:val="nil"/>
              <w:left w:val="nil"/>
              <w:bottom w:val="nil"/>
              <w:right w:val="nil"/>
            </w:tcBorders>
            <w:shd w:val="clear" w:color="auto" w:fill="auto"/>
          </w:tcPr>
          <w:p w14:paraId="7982A89C" w14:textId="77777777" w:rsidR="00BA12B5" w:rsidRPr="00FE0717" w:rsidRDefault="00BA12B5" w:rsidP="00251A97">
            <w:pPr>
              <w:autoSpaceDE/>
              <w:autoSpaceDN/>
              <w:spacing w:after="0" w:line="240" w:lineRule="auto"/>
              <w:rPr>
                <w:rFonts w:eastAsia="Calibri"/>
                <w:color w:val="000000"/>
                <w:sz w:val="22"/>
                <w:szCs w:val="22"/>
                <w:lang w:eastAsia="en-US"/>
              </w:rPr>
            </w:pPr>
          </w:p>
        </w:tc>
      </w:tr>
      <w:tr w:rsidR="00BA12B5" w:rsidRPr="00FE0717" w14:paraId="0E0F4CD6"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114941E3"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Notification and negotiation of disputes</w:t>
            </w:r>
          </w:p>
        </w:tc>
        <w:tc>
          <w:tcPr>
            <w:tcW w:w="250" w:type="dxa"/>
            <w:tcBorders>
              <w:top w:val="nil"/>
              <w:left w:val="nil"/>
              <w:bottom w:val="nil"/>
              <w:right w:val="nil"/>
            </w:tcBorders>
            <w:shd w:val="clear" w:color="auto" w:fill="auto"/>
          </w:tcPr>
          <w:p w14:paraId="427157DD"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28" w:type="dxa"/>
            <w:tcBorders>
              <w:top w:val="nil"/>
              <w:left w:val="nil"/>
              <w:bottom w:val="nil"/>
              <w:right w:val="nil"/>
            </w:tcBorders>
            <w:shd w:val="clear" w:color="auto" w:fill="auto"/>
          </w:tcPr>
          <w:p w14:paraId="11448E2F" w14:textId="77777777" w:rsidR="00BA12B5" w:rsidRPr="00FE0717" w:rsidRDefault="00931411" w:rsidP="00251A97">
            <w:pPr>
              <w:autoSpaceDE/>
              <w:autoSpaceDN/>
              <w:spacing w:after="0" w:line="240" w:lineRule="auto"/>
              <w:rPr>
                <w:rFonts w:eastAsia="Calibri"/>
                <w:color w:val="000000"/>
                <w:sz w:val="22"/>
                <w:szCs w:val="22"/>
                <w:lang w:eastAsia="en-US"/>
              </w:rPr>
            </w:pPr>
            <w:r>
              <w:rPr>
                <w:rFonts w:eastAsia="Calibri"/>
                <w:color w:val="000000"/>
                <w:sz w:val="22"/>
                <w:szCs w:val="22"/>
                <w:lang w:eastAsia="en-US"/>
              </w:rPr>
              <w:t xml:space="preserve">Supplemental </w:t>
            </w:r>
            <w:proofErr w:type="gramStart"/>
            <w:r>
              <w:rPr>
                <w:rFonts w:eastAsia="Calibri"/>
                <w:color w:val="000000"/>
                <w:sz w:val="22"/>
                <w:szCs w:val="22"/>
                <w:lang w:eastAsia="en-US"/>
              </w:rPr>
              <w:t>Provision</w:t>
            </w:r>
            <w:r w:rsidRPr="00FE0717">
              <w:rPr>
                <w:rFonts w:eastAsia="Calibri"/>
                <w:color w:val="000000"/>
                <w:sz w:val="22"/>
                <w:szCs w:val="22"/>
                <w:lang w:eastAsia="en-US"/>
              </w:rPr>
              <w:t xml:space="preserve"> </w:t>
            </w:r>
            <w:r w:rsidR="00BA12B5" w:rsidRPr="00FE0717">
              <w:rPr>
                <w:rFonts w:eastAsia="Calibri"/>
                <w:color w:val="000000"/>
                <w:sz w:val="22"/>
                <w:szCs w:val="22"/>
                <w:lang w:eastAsia="en-US"/>
              </w:rPr>
              <w:t xml:space="preserve"> 6</w:t>
            </w:r>
            <w:proofErr w:type="gramEnd"/>
          </w:p>
        </w:tc>
      </w:tr>
      <w:tr w:rsidR="00BA12B5" w:rsidRPr="00FE0717" w14:paraId="2B4C298C"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7C036436"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250" w:type="dxa"/>
            <w:tcBorders>
              <w:top w:val="nil"/>
              <w:left w:val="nil"/>
              <w:bottom w:val="nil"/>
              <w:right w:val="nil"/>
            </w:tcBorders>
            <w:shd w:val="clear" w:color="auto" w:fill="auto"/>
          </w:tcPr>
          <w:p w14:paraId="29286DD8"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p>
        </w:tc>
        <w:tc>
          <w:tcPr>
            <w:tcW w:w="3928" w:type="dxa"/>
            <w:tcBorders>
              <w:top w:val="nil"/>
              <w:left w:val="nil"/>
              <w:bottom w:val="nil"/>
              <w:right w:val="nil"/>
            </w:tcBorders>
            <w:shd w:val="clear" w:color="auto" w:fill="auto"/>
          </w:tcPr>
          <w:p w14:paraId="0F0AC59F" w14:textId="77777777" w:rsidR="00BA12B5" w:rsidRPr="00C21500" w:rsidRDefault="00BA12B5" w:rsidP="00251A97">
            <w:pPr>
              <w:autoSpaceDE/>
              <w:autoSpaceDN/>
              <w:spacing w:after="0" w:line="240" w:lineRule="auto"/>
              <w:rPr>
                <w:rFonts w:eastAsia="Calibri"/>
                <w:color w:val="00B050"/>
                <w:sz w:val="22"/>
                <w:szCs w:val="22"/>
                <w:lang w:eastAsia="en-US"/>
              </w:rPr>
            </w:pPr>
            <w:r w:rsidRPr="00C21500">
              <w:rPr>
                <w:rFonts w:eastAsia="Calibri"/>
                <w:color w:val="00B050"/>
                <w:sz w:val="22"/>
                <w:szCs w:val="22"/>
                <w:lang w:eastAsia="en-US"/>
              </w:rPr>
              <w:t>applies</w:t>
            </w:r>
          </w:p>
        </w:tc>
      </w:tr>
      <w:tr w:rsidR="00BA12B5" w:rsidRPr="00FE0717" w14:paraId="7076F9BC"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23E2AFF6"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250" w:type="dxa"/>
            <w:tcBorders>
              <w:top w:val="nil"/>
              <w:left w:val="nil"/>
              <w:bottom w:val="nil"/>
              <w:right w:val="nil"/>
            </w:tcBorders>
            <w:shd w:val="clear" w:color="auto" w:fill="auto"/>
          </w:tcPr>
          <w:p w14:paraId="4A852A83"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28" w:type="dxa"/>
            <w:tcBorders>
              <w:top w:val="nil"/>
              <w:left w:val="nil"/>
              <w:bottom w:val="nil"/>
              <w:right w:val="nil"/>
            </w:tcBorders>
            <w:shd w:val="clear" w:color="auto" w:fill="auto"/>
          </w:tcPr>
          <w:p w14:paraId="71BCBBA1" w14:textId="77777777" w:rsidR="00BA12B5" w:rsidRPr="00FE0717" w:rsidRDefault="00BA12B5" w:rsidP="00251A97">
            <w:pPr>
              <w:autoSpaceDE/>
              <w:autoSpaceDN/>
              <w:spacing w:after="0" w:line="240" w:lineRule="auto"/>
              <w:rPr>
                <w:rFonts w:eastAsia="Calibri"/>
                <w:color w:val="000000"/>
                <w:sz w:val="22"/>
                <w:szCs w:val="22"/>
                <w:lang w:eastAsia="en-US"/>
              </w:rPr>
            </w:pPr>
          </w:p>
        </w:tc>
      </w:tr>
      <w:tr w:rsidR="00BA12B5" w:rsidRPr="00FE0717" w14:paraId="1E40E089"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1F579104" w14:textId="429B1075" w:rsidR="00BA12B5" w:rsidRPr="00FE0717" w:rsidRDefault="00BA12B5" w:rsidP="00251A97">
            <w:pPr>
              <w:autoSpaceDE/>
              <w:autoSpaceDN/>
              <w:spacing w:after="0" w:line="240" w:lineRule="auto"/>
              <w:jc w:val="left"/>
              <w:rPr>
                <w:rFonts w:eastAsia="Calibri"/>
                <w:color w:val="000000"/>
                <w:sz w:val="22"/>
                <w:szCs w:val="22"/>
                <w:lang w:eastAsia="en-US"/>
              </w:rPr>
            </w:pPr>
            <w:r w:rsidRPr="00FE0717">
              <w:rPr>
                <w:rFonts w:eastAsia="Calibri"/>
                <w:color w:val="000000"/>
                <w:sz w:val="22"/>
                <w:szCs w:val="22"/>
                <w:lang w:eastAsia="en-US"/>
              </w:rPr>
              <w:t xml:space="preserve">Where </w:t>
            </w:r>
            <w:r w:rsidR="004C22EC">
              <w:rPr>
                <w:rFonts w:eastAsia="Calibri"/>
                <w:color w:val="000000"/>
                <w:sz w:val="22"/>
                <w:szCs w:val="22"/>
                <w:lang w:eastAsia="en-US"/>
              </w:rPr>
              <w:t>Supplemental Provision</w:t>
            </w:r>
            <w:r w:rsidRPr="00FE0717">
              <w:rPr>
                <w:rFonts w:eastAsia="Calibri"/>
                <w:color w:val="000000"/>
                <w:sz w:val="22"/>
                <w:szCs w:val="22"/>
                <w:lang w:eastAsia="en-US"/>
              </w:rPr>
              <w:t xml:space="preserve"> 6 applies, the respective nominees of the Parties are</w:t>
            </w:r>
          </w:p>
        </w:tc>
        <w:tc>
          <w:tcPr>
            <w:tcW w:w="250" w:type="dxa"/>
            <w:tcBorders>
              <w:top w:val="nil"/>
              <w:left w:val="nil"/>
              <w:bottom w:val="nil"/>
              <w:right w:val="nil"/>
            </w:tcBorders>
            <w:shd w:val="clear" w:color="auto" w:fill="auto"/>
          </w:tcPr>
          <w:p w14:paraId="7D6319B2"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28" w:type="dxa"/>
            <w:tcBorders>
              <w:top w:val="nil"/>
              <w:left w:val="nil"/>
              <w:bottom w:val="single" w:sz="4" w:space="0" w:color="auto"/>
              <w:right w:val="nil"/>
            </w:tcBorders>
            <w:shd w:val="clear" w:color="auto" w:fill="auto"/>
          </w:tcPr>
          <w:p w14:paraId="5DDDBA4C"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Employer’s nominee</w:t>
            </w:r>
          </w:p>
        </w:tc>
      </w:tr>
      <w:tr w:rsidR="00BA12B5" w:rsidRPr="00FE0717" w14:paraId="3DD4C0B7"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39F2A2F7" w14:textId="77777777" w:rsidR="00BA12B5" w:rsidRPr="00FE0717" w:rsidRDefault="00BA12B5" w:rsidP="00251A97">
            <w:pPr>
              <w:autoSpaceDE/>
              <w:autoSpaceDN/>
              <w:spacing w:after="0"/>
              <w:rPr>
                <w:rFonts w:eastAsia="Calibri"/>
                <w:color w:val="000000"/>
                <w:sz w:val="22"/>
                <w:szCs w:val="22"/>
                <w:lang w:eastAsia="en-US"/>
              </w:rPr>
            </w:pPr>
          </w:p>
        </w:tc>
        <w:tc>
          <w:tcPr>
            <w:tcW w:w="250" w:type="dxa"/>
            <w:tcBorders>
              <w:top w:val="nil"/>
              <w:left w:val="nil"/>
              <w:bottom w:val="nil"/>
              <w:right w:val="nil"/>
            </w:tcBorders>
            <w:shd w:val="clear" w:color="auto" w:fill="auto"/>
          </w:tcPr>
          <w:p w14:paraId="2C62A43D"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28" w:type="dxa"/>
            <w:tcBorders>
              <w:top w:val="single" w:sz="4" w:space="0" w:color="auto"/>
              <w:left w:val="nil"/>
              <w:bottom w:val="single" w:sz="4" w:space="0" w:color="auto"/>
              <w:right w:val="nil"/>
            </w:tcBorders>
            <w:shd w:val="clear" w:color="auto" w:fill="auto"/>
          </w:tcPr>
          <w:p w14:paraId="5F438F13" w14:textId="0B2B2D9E" w:rsidR="00BA12B5" w:rsidRPr="00FE0717" w:rsidRDefault="00C303DD" w:rsidP="00251A97">
            <w:pPr>
              <w:autoSpaceDE/>
              <w:autoSpaceDN/>
              <w:spacing w:after="0" w:line="240" w:lineRule="auto"/>
              <w:rPr>
                <w:rFonts w:eastAsia="Calibri"/>
                <w:color w:val="00B050"/>
                <w:sz w:val="22"/>
                <w:szCs w:val="22"/>
                <w:u w:val="single"/>
                <w:lang w:eastAsia="en-US"/>
              </w:rPr>
            </w:pPr>
            <w:r w:rsidRPr="00C21500">
              <w:rPr>
                <w:rFonts w:eastAsia="Calibri"/>
                <w:color w:val="00B050"/>
                <w:sz w:val="22"/>
                <w:szCs w:val="22"/>
                <w:highlight w:val="yellow"/>
                <w:u w:val="single"/>
                <w:lang w:eastAsia="en-US"/>
              </w:rPr>
              <w:t>[                           ]</w:t>
            </w:r>
          </w:p>
        </w:tc>
      </w:tr>
      <w:tr w:rsidR="00BA12B5" w:rsidRPr="00FE0717" w14:paraId="628DEDA7"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25F20D24"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250" w:type="dxa"/>
            <w:tcBorders>
              <w:top w:val="nil"/>
              <w:left w:val="nil"/>
              <w:bottom w:val="nil"/>
              <w:right w:val="nil"/>
            </w:tcBorders>
            <w:shd w:val="clear" w:color="auto" w:fill="auto"/>
          </w:tcPr>
          <w:p w14:paraId="51EEDDB1"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28" w:type="dxa"/>
            <w:tcBorders>
              <w:top w:val="single" w:sz="4" w:space="0" w:color="auto"/>
              <w:left w:val="nil"/>
              <w:bottom w:val="nil"/>
              <w:right w:val="nil"/>
            </w:tcBorders>
            <w:shd w:val="clear" w:color="auto" w:fill="auto"/>
          </w:tcPr>
          <w:p w14:paraId="53BBB14E" w14:textId="77777777" w:rsidR="00BA12B5" w:rsidRPr="00FE0717" w:rsidRDefault="00BA12B5" w:rsidP="00251A97">
            <w:pPr>
              <w:autoSpaceDE/>
              <w:autoSpaceDN/>
              <w:spacing w:after="0" w:line="240" w:lineRule="auto"/>
              <w:rPr>
                <w:rFonts w:eastAsia="Calibri"/>
                <w:color w:val="000000"/>
                <w:sz w:val="22"/>
                <w:szCs w:val="22"/>
                <w:lang w:eastAsia="en-US"/>
              </w:rPr>
            </w:pPr>
          </w:p>
        </w:tc>
      </w:tr>
      <w:tr w:rsidR="00BA12B5" w:rsidRPr="00FE0717" w14:paraId="20535802"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79E30438"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250" w:type="dxa"/>
            <w:tcBorders>
              <w:top w:val="nil"/>
              <w:left w:val="nil"/>
              <w:bottom w:val="nil"/>
              <w:right w:val="nil"/>
            </w:tcBorders>
            <w:shd w:val="clear" w:color="auto" w:fill="auto"/>
          </w:tcPr>
          <w:p w14:paraId="1525CF68"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28" w:type="dxa"/>
            <w:tcBorders>
              <w:top w:val="nil"/>
              <w:left w:val="nil"/>
              <w:bottom w:val="nil"/>
              <w:right w:val="nil"/>
            </w:tcBorders>
            <w:shd w:val="clear" w:color="auto" w:fill="auto"/>
          </w:tcPr>
          <w:p w14:paraId="66929462"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Contractor’s nominee</w:t>
            </w:r>
          </w:p>
        </w:tc>
      </w:tr>
      <w:tr w:rsidR="00BA12B5" w:rsidRPr="00FE0717" w14:paraId="2DB59E0E"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3864077D"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50" w:type="dxa"/>
            <w:tcBorders>
              <w:top w:val="nil"/>
              <w:left w:val="nil"/>
              <w:bottom w:val="nil"/>
              <w:right w:val="nil"/>
            </w:tcBorders>
            <w:shd w:val="clear" w:color="auto" w:fill="auto"/>
          </w:tcPr>
          <w:p w14:paraId="70801A2D"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28" w:type="dxa"/>
            <w:tcBorders>
              <w:top w:val="nil"/>
              <w:left w:val="nil"/>
              <w:bottom w:val="single" w:sz="4" w:space="0" w:color="auto"/>
              <w:right w:val="nil"/>
            </w:tcBorders>
            <w:shd w:val="clear" w:color="auto" w:fill="auto"/>
          </w:tcPr>
          <w:p w14:paraId="7D793365" w14:textId="77777777" w:rsidR="00BA12B5" w:rsidRPr="00FE0717" w:rsidRDefault="00BA12B5" w:rsidP="00251A97">
            <w:pPr>
              <w:autoSpaceDE/>
              <w:autoSpaceDN/>
              <w:spacing w:after="0" w:line="240" w:lineRule="auto"/>
              <w:rPr>
                <w:rFonts w:eastAsia="Calibri"/>
                <w:color w:val="000000"/>
                <w:sz w:val="22"/>
                <w:szCs w:val="22"/>
                <w:lang w:eastAsia="en-US"/>
              </w:rPr>
            </w:pPr>
          </w:p>
        </w:tc>
      </w:tr>
      <w:tr w:rsidR="00BA12B5" w:rsidRPr="00FE0717" w14:paraId="1C268990"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2B7D5C60" w14:textId="77777777" w:rsidR="00BA12B5" w:rsidRPr="00FE0717" w:rsidRDefault="00BA12B5" w:rsidP="00251A97">
            <w:pPr>
              <w:autoSpaceDE/>
              <w:autoSpaceDN/>
              <w:spacing w:after="0"/>
              <w:rPr>
                <w:rFonts w:eastAsia="Calibri"/>
                <w:color w:val="000000"/>
                <w:sz w:val="22"/>
                <w:szCs w:val="22"/>
                <w:lang w:eastAsia="en-US"/>
              </w:rPr>
            </w:pPr>
          </w:p>
        </w:tc>
        <w:tc>
          <w:tcPr>
            <w:tcW w:w="250" w:type="dxa"/>
            <w:tcBorders>
              <w:top w:val="nil"/>
              <w:left w:val="nil"/>
              <w:bottom w:val="nil"/>
              <w:right w:val="nil"/>
            </w:tcBorders>
            <w:shd w:val="clear" w:color="auto" w:fill="auto"/>
          </w:tcPr>
          <w:p w14:paraId="034D87D3"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28" w:type="dxa"/>
            <w:tcBorders>
              <w:top w:val="single" w:sz="4" w:space="0" w:color="auto"/>
              <w:left w:val="nil"/>
              <w:bottom w:val="single" w:sz="4" w:space="0" w:color="auto"/>
              <w:right w:val="nil"/>
            </w:tcBorders>
            <w:shd w:val="clear" w:color="auto" w:fill="auto"/>
          </w:tcPr>
          <w:p w14:paraId="50605EED" w14:textId="77777777" w:rsidR="00BA12B5" w:rsidRPr="00FE0717" w:rsidRDefault="00C303DD" w:rsidP="00251A97">
            <w:pPr>
              <w:autoSpaceDE/>
              <w:autoSpaceDN/>
              <w:spacing w:after="0" w:line="240" w:lineRule="auto"/>
              <w:rPr>
                <w:rFonts w:eastAsia="Calibri"/>
                <w:color w:val="00B050"/>
                <w:sz w:val="22"/>
                <w:szCs w:val="22"/>
                <w:lang w:eastAsia="en-US"/>
              </w:rPr>
            </w:pPr>
            <w:r w:rsidRPr="00C21500">
              <w:rPr>
                <w:rFonts w:eastAsia="Calibri"/>
                <w:color w:val="00B050"/>
                <w:sz w:val="22"/>
                <w:szCs w:val="22"/>
                <w:highlight w:val="yellow"/>
                <w:lang w:eastAsia="en-US"/>
              </w:rPr>
              <w:t>[                          ]</w:t>
            </w:r>
          </w:p>
        </w:tc>
      </w:tr>
      <w:tr w:rsidR="00BA12B5" w:rsidRPr="00FE0717" w14:paraId="767EDC8E" w14:textId="77777777" w:rsidTr="00BA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77" w:type="dxa"/>
            <w:tcBorders>
              <w:top w:val="nil"/>
              <w:left w:val="nil"/>
              <w:bottom w:val="nil"/>
              <w:right w:val="nil"/>
            </w:tcBorders>
            <w:shd w:val="clear" w:color="auto" w:fill="auto"/>
          </w:tcPr>
          <w:p w14:paraId="0D780D2B"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250" w:type="dxa"/>
            <w:tcBorders>
              <w:top w:val="nil"/>
              <w:left w:val="nil"/>
              <w:bottom w:val="nil"/>
              <w:right w:val="nil"/>
            </w:tcBorders>
            <w:shd w:val="clear" w:color="auto" w:fill="auto"/>
          </w:tcPr>
          <w:p w14:paraId="519DD268"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28" w:type="dxa"/>
            <w:tcBorders>
              <w:top w:val="nil"/>
              <w:left w:val="nil"/>
              <w:bottom w:val="nil"/>
              <w:right w:val="nil"/>
            </w:tcBorders>
            <w:shd w:val="clear" w:color="auto" w:fill="auto"/>
          </w:tcPr>
          <w:p w14:paraId="2E9DCAEE" w14:textId="77777777" w:rsidR="00BA12B5" w:rsidRPr="00FE0717" w:rsidRDefault="00BA12B5" w:rsidP="00251A97">
            <w:pPr>
              <w:autoSpaceDE/>
              <w:autoSpaceDN/>
              <w:spacing w:after="0" w:line="240" w:lineRule="auto"/>
              <w:jc w:val="left"/>
              <w:rPr>
                <w:rFonts w:eastAsia="Calibri"/>
                <w:color w:val="000000"/>
                <w:sz w:val="22"/>
                <w:szCs w:val="22"/>
                <w:lang w:eastAsia="en-US"/>
              </w:rPr>
            </w:pPr>
            <w:r w:rsidRPr="00FE0717">
              <w:rPr>
                <w:rFonts w:eastAsia="Calibri"/>
                <w:color w:val="000000"/>
                <w:sz w:val="22"/>
                <w:szCs w:val="22"/>
                <w:lang w:eastAsia="en-US"/>
              </w:rPr>
              <w:t>or such replacement as each Party may notify to the other from time to time</w:t>
            </w:r>
          </w:p>
        </w:tc>
      </w:tr>
    </w:tbl>
    <w:p w14:paraId="10B9E044" w14:textId="2F7967CF" w:rsidR="00E1395F" w:rsidRPr="00A41C3E" w:rsidRDefault="00BA12B5" w:rsidP="00977A04">
      <w:pPr>
        <w:numPr>
          <w:ilvl w:val="0"/>
          <w:numId w:val="19"/>
        </w:numPr>
        <w:autoSpaceDE/>
        <w:autoSpaceDN/>
        <w:spacing w:after="0" w:line="240" w:lineRule="auto"/>
        <w:rPr>
          <w:rFonts w:eastAsia="Calibri"/>
          <w:color w:val="000000"/>
          <w:sz w:val="22"/>
        </w:rPr>
      </w:pPr>
      <w:r w:rsidRPr="00E1395F">
        <w:rPr>
          <w:rFonts w:eastAsia="Calibri"/>
          <w:b/>
          <w:color w:val="000000"/>
          <w:sz w:val="22"/>
          <w:szCs w:val="22"/>
          <w:lang w:eastAsia="en-US"/>
        </w:rPr>
        <w:t>Contract Period</w:t>
      </w:r>
    </w:p>
    <w:p w14:paraId="0B4A28D3" w14:textId="36986DD2" w:rsidR="00BA12B5" w:rsidRPr="00E1395F" w:rsidRDefault="00BA12B5" w:rsidP="00E1395F">
      <w:pPr>
        <w:autoSpaceDE/>
        <w:autoSpaceDN/>
        <w:spacing w:after="0" w:line="240" w:lineRule="auto"/>
        <w:ind w:left="1440"/>
        <w:rPr>
          <w:rFonts w:eastAsia="Calibri"/>
          <w:color w:val="000000"/>
          <w:sz w:val="22"/>
          <w:szCs w:val="22"/>
          <w:lang w:eastAsia="en-US"/>
        </w:rPr>
      </w:pPr>
      <w:r w:rsidRPr="00E1395F">
        <w:rPr>
          <w:rFonts w:eastAsia="Calibri"/>
          <w:color w:val="000000"/>
          <w:sz w:val="22"/>
          <w:szCs w:val="22"/>
          <w:lang w:eastAsia="en-US"/>
        </w:rPr>
        <w:t>(Article 1 and clause 7.1)</w:t>
      </w:r>
    </w:p>
    <w:p w14:paraId="370CD077" w14:textId="77777777" w:rsidR="00BA12B5" w:rsidRPr="00FE0717" w:rsidRDefault="00BA12B5" w:rsidP="00251A97">
      <w:pPr>
        <w:autoSpaceDE/>
        <w:autoSpaceDN/>
        <w:spacing w:after="0" w:line="240" w:lineRule="auto"/>
        <w:ind w:left="1440"/>
        <w:rPr>
          <w:rFonts w:eastAsia="Calibri"/>
          <w:color w:val="000000"/>
          <w:sz w:val="22"/>
          <w:szCs w:val="22"/>
          <w:lang w:eastAsia="en-US"/>
        </w:rPr>
      </w:pPr>
    </w:p>
    <w:p w14:paraId="024E44F1" w14:textId="29768B52" w:rsidR="00AC4009" w:rsidRPr="00FE0717" w:rsidRDefault="003F6738" w:rsidP="00AC4009">
      <w:pPr>
        <w:tabs>
          <w:tab w:val="left" w:pos="1430"/>
          <w:tab w:val="left" w:pos="8140"/>
        </w:tabs>
        <w:autoSpaceDE/>
        <w:autoSpaceDN/>
        <w:spacing w:after="0" w:line="240" w:lineRule="auto"/>
        <w:ind w:left="1426"/>
        <w:rPr>
          <w:rFonts w:eastAsia="Calibri"/>
          <w:color w:val="000000"/>
          <w:sz w:val="22"/>
          <w:szCs w:val="22"/>
          <w:lang w:eastAsia="en-US"/>
        </w:rPr>
      </w:pPr>
      <w:r>
        <w:rPr>
          <w:rFonts w:eastAsia="Calibri"/>
          <w:color w:val="000000"/>
          <w:sz w:val="22"/>
          <w:szCs w:val="22"/>
          <w:lang w:eastAsia="en-US"/>
        </w:rPr>
        <w:t>Subject to</w:t>
      </w:r>
      <w:r w:rsidR="008C087A" w:rsidRPr="00FE0717">
        <w:rPr>
          <w:rFonts w:eastAsia="Calibri"/>
          <w:color w:val="000000"/>
          <w:sz w:val="22"/>
          <w:szCs w:val="22"/>
          <w:lang w:eastAsia="en-US"/>
        </w:rPr>
        <w:t xml:space="preserve"> </w:t>
      </w:r>
      <w:r w:rsidR="006F1ABE">
        <w:rPr>
          <w:rFonts w:eastAsia="Calibri"/>
          <w:color w:val="000000"/>
          <w:sz w:val="22"/>
          <w:szCs w:val="22"/>
          <w:lang w:eastAsia="en-US"/>
        </w:rPr>
        <w:t>[</w:t>
      </w:r>
      <w:r w:rsidR="008C087A" w:rsidRPr="00FE0717">
        <w:rPr>
          <w:rFonts w:eastAsia="Calibri"/>
          <w:color w:val="000000"/>
          <w:sz w:val="22"/>
          <w:szCs w:val="22"/>
          <w:lang w:eastAsia="en-US"/>
        </w:rPr>
        <w:t xml:space="preserve">Article </w:t>
      </w:r>
      <w:r w:rsidR="00126F94">
        <w:rPr>
          <w:rFonts w:eastAsia="Calibri"/>
          <w:color w:val="000000"/>
          <w:sz w:val="22"/>
          <w:szCs w:val="22"/>
          <w:lang w:eastAsia="en-US"/>
        </w:rPr>
        <w:t>[</w:t>
      </w:r>
      <w:r w:rsidR="008C087A" w:rsidRPr="00FE0717">
        <w:rPr>
          <w:rFonts w:eastAsia="Calibri"/>
          <w:color w:val="000000"/>
          <w:sz w:val="22"/>
          <w:szCs w:val="22"/>
          <w:lang w:eastAsia="en-US"/>
        </w:rPr>
        <w:t>1</w:t>
      </w:r>
      <w:r w:rsidR="007E1FA0">
        <w:rPr>
          <w:rFonts w:eastAsia="Calibri"/>
          <w:color w:val="000000"/>
          <w:sz w:val="22"/>
          <w:szCs w:val="22"/>
          <w:lang w:eastAsia="en-US"/>
        </w:rPr>
        <w:t>7</w:t>
      </w:r>
      <w:r w:rsidR="00126F94">
        <w:rPr>
          <w:rFonts w:eastAsia="Calibri"/>
          <w:color w:val="000000"/>
          <w:sz w:val="22"/>
          <w:szCs w:val="22"/>
          <w:lang w:eastAsia="en-US"/>
        </w:rPr>
        <w:t>]</w:t>
      </w:r>
      <w:r w:rsidR="00126F94" w:rsidRPr="00126F94">
        <w:rPr>
          <w:rStyle w:val="FootnoteReference"/>
          <w:rFonts w:eastAsia="Calibri"/>
          <w:color w:val="000000"/>
          <w:highlight w:val="green"/>
          <w:lang w:eastAsia="en-US"/>
        </w:rPr>
        <w:footnoteReference w:id="15"/>
      </w:r>
      <w:r w:rsidR="008C087A" w:rsidRPr="00FE0717">
        <w:rPr>
          <w:rFonts w:eastAsia="Calibri"/>
          <w:color w:val="000000"/>
          <w:sz w:val="22"/>
          <w:szCs w:val="22"/>
          <w:lang w:eastAsia="en-US"/>
        </w:rPr>
        <w:t xml:space="preserve"> and</w:t>
      </w:r>
      <w:r w:rsidR="006F1ABE">
        <w:rPr>
          <w:rFonts w:eastAsia="Calibri"/>
          <w:color w:val="000000"/>
          <w:sz w:val="22"/>
          <w:szCs w:val="22"/>
          <w:lang w:eastAsia="en-US"/>
        </w:rPr>
        <w:t>]</w:t>
      </w:r>
      <w:r w:rsidR="006F1ABE" w:rsidRPr="006F1ABE">
        <w:rPr>
          <w:rStyle w:val="FootnoteReference"/>
          <w:rFonts w:eastAsia="Calibri"/>
          <w:color w:val="000000"/>
          <w:highlight w:val="green"/>
          <w:lang w:eastAsia="en-US"/>
        </w:rPr>
        <w:footnoteReference w:id="16"/>
      </w:r>
      <w:r w:rsidR="008C087A" w:rsidRPr="00FE0717">
        <w:rPr>
          <w:rFonts w:eastAsia="Calibri"/>
          <w:color w:val="000000"/>
          <w:sz w:val="22"/>
          <w:szCs w:val="22"/>
          <w:lang w:eastAsia="en-US"/>
        </w:rPr>
        <w:t xml:space="preserve"> </w:t>
      </w:r>
      <w:r w:rsidR="00BA12B5" w:rsidRPr="00FE0717">
        <w:rPr>
          <w:rFonts w:eastAsia="Calibri"/>
          <w:color w:val="000000"/>
          <w:sz w:val="22"/>
          <w:szCs w:val="22"/>
          <w:lang w:eastAsia="en-US"/>
        </w:rPr>
        <w:t>clause 7.1</w:t>
      </w:r>
      <w:r w:rsidR="00FA132E">
        <w:rPr>
          <w:rFonts w:eastAsia="Calibri"/>
          <w:color w:val="000000"/>
          <w:sz w:val="22"/>
          <w:szCs w:val="22"/>
          <w:lang w:eastAsia="en-US"/>
        </w:rPr>
        <w:t>,</w:t>
      </w:r>
      <w:r w:rsidR="00BA12B5" w:rsidRPr="00FE0717">
        <w:rPr>
          <w:rFonts w:eastAsia="Calibri"/>
          <w:color w:val="000000"/>
          <w:sz w:val="22"/>
          <w:szCs w:val="22"/>
          <w:lang w:eastAsia="en-US"/>
        </w:rPr>
        <w:t xml:space="preserve"> the Contract Period will </w:t>
      </w:r>
      <w:r w:rsidR="00AC4009">
        <w:rPr>
          <w:rFonts w:eastAsia="Calibri"/>
          <w:color w:val="000000"/>
          <w:sz w:val="22"/>
          <w:szCs w:val="22"/>
          <w:lang w:eastAsia="en-US"/>
        </w:rPr>
        <w:t xml:space="preserve">be </w:t>
      </w:r>
      <w:r w:rsidR="00AC4009" w:rsidRPr="006C5BEB">
        <w:rPr>
          <w:rFonts w:eastAsia="Calibri"/>
          <w:sz w:val="22"/>
          <w:szCs w:val="22"/>
          <w:highlight w:val="yellow"/>
          <w:u w:val="single"/>
          <w:lang w:eastAsia="en-US"/>
        </w:rPr>
        <w:t xml:space="preserve">[   </w:t>
      </w:r>
      <w:proofErr w:type="gramStart"/>
      <w:r w:rsidR="00AC4009" w:rsidRPr="006C5BEB">
        <w:rPr>
          <w:rFonts w:eastAsia="Calibri"/>
          <w:sz w:val="22"/>
          <w:szCs w:val="22"/>
          <w:highlight w:val="yellow"/>
          <w:u w:val="single"/>
          <w:lang w:eastAsia="en-US"/>
        </w:rPr>
        <w:t xml:space="preserve">  ]</w:t>
      </w:r>
      <w:proofErr w:type="gramEnd"/>
      <w:r w:rsidR="00AC4009" w:rsidRPr="1B0868F0">
        <w:rPr>
          <w:rFonts w:eastAsia="Calibri"/>
          <w:sz w:val="22"/>
          <w:szCs w:val="22"/>
        </w:rPr>
        <w:t xml:space="preserve"> </w:t>
      </w:r>
      <w:r w:rsidR="00AC4009" w:rsidRPr="00FE0717">
        <w:rPr>
          <w:rFonts w:eastAsia="Calibri"/>
          <w:color w:val="000000"/>
          <w:sz w:val="22"/>
          <w:szCs w:val="22"/>
          <w:lang w:eastAsia="en-US"/>
        </w:rPr>
        <w:t>years</w:t>
      </w:r>
      <w:r w:rsidR="00AC4009">
        <w:rPr>
          <w:rFonts w:eastAsia="Calibri"/>
          <w:color w:val="000000"/>
          <w:sz w:val="22"/>
          <w:szCs w:val="22"/>
          <w:lang w:eastAsia="en-US"/>
        </w:rPr>
        <w:t>,</w:t>
      </w:r>
      <w:r w:rsidR="00AC4009" w:rsidRPr="00FE0717">
        <w:rPr>
          <w:rFonts w:eastAsia="Calibri"/>
          <w:color w:val="000000"/>
          <w:sz w:val="22"/>
          <w:szCs w:val="22"/>
          <w:lang w:eastAsia="en-US"/>
        </w:rPr>
        <w:t xml:space="preserve"> </w:t>
      </w:r>
      <w:r w:rsidR="00AC4009">
        <w:rPr>
          <w:rFonts w:eastAsia="Calibri"/>
          <w:sz w:val="22"/>
          <w:szCs w:val="22"/>
          <w:lang w:eastAsia="en-US"/>
        </w:rPr>
        <w:t xml:space="preserve">commencing on </w:t>
      </w:r>
      <w:r w:rsidR="00AC4009" w:rsidRPr="00C21500">
        <w:rPr>
          <w:rFonts w:eastAsia="Calibri"/>
          <w:color w:val="000000"/>
          <w:sz w:val="22"/>
          <w:szCs w:val="22"/>
          <w:highlight w:val="yellow"/>
          <w:lang w:eastAsia="en-US"/>
        </w:rPr>
        <w:t>[                ]</w:t>
      </w:r>
      <w:r w:rsidR="00AC4009" w:rsidRPr="1B0868F0">
        <w:rPr>
          <w:rFonts w:eastAsia="Calibri"/>
          <w:color w:val="000000"/>
          <w:sz w:val="22"/>
          <w:szCs w:val="22"/>
        </w:rPr>
        <w:t>.</w:t>
      </w:r>
      <w:r w:rsidR="00AC4009" w:rsidRPr="00FE0717">
        <w:rPr>
          <w:rFonts w:eastAsia="Calibri"/>
          <w:color w:val="00B050"/>
          <w:sz w:val="22"/>
          <w:szCs w:val="22"/>
          <w:u w:val="single"/>
          <w:lang w:eastAsia="en-US"/>
        </w:rPr>
        <w:t xml:space="preserve"> </w:t>
      </w:r>
    </w:p>
    <w:p w14:paraId="5E19D1E3" w14:textId="77777777" w:rsidR="00BA12B5" w:rsidRPr="00FE0717" w:rsidRDefault="00BA12B5" w:rsidP="00251A97">
      <w:pPr>
        <w:autoSpaceDE/>
        <w:autoSpaceDN/>
        <w:spacing w:after="0" w:line="240" w:lineRule="auto"/>
        <w:rPr>
          <w:rFonts w:eastAsia="Calibri"/>
          <w:color w:val="000000"/>
          <w:sz w:val="22"/>
          <w:szCs w:val="22"/>
          <w:lang w:eastAsia="en-US"/>
        </w:rPr>
      </w:pPr>
    </w:p>
    <w:p w14:paraId="1F95DC17" w14:textId="77777777" w:rsidR="00BA12B5" w:rsidRPr="00FE0717" w:rsidRDefault="00BA12B5" w:rsidP="001D620B">
      <w:pPr>
        <w:numPr>
          <w:ilvl w:val="0"/>
          <w:numId w:val="19"/>
        </w:numPr>
        <w:autoSpaceDE/>
        <w:autoSpaceDN/>
        <w:spacing w:after="0" w:line="240" w:lineRule="auto"/>
        <w:rPr>
          <w:rFonts w:eastAsia="Calibri"/>
          <w:color w:val="000000"/>
          <w:sz w:val="22"/>
          <w:szCs w:val="22"/>
          <w:lang w:eastAsia="en-US"/>
        </w:rPr>
      </w:pPr>
      <w:r w:rsidRPr="00FE0717">
        <w:rPr>
          <w:rFonts w:eastAsia="Calibri"/>
          <w:b/>
          <w:color w:val="000000"/>
          <w:sz w:val="22"/>
          <w:szCs w:val="22"/>
          <w:lang w:eastAsia="en-US"/>
        </w:rPr>
        <w:t>Arbitration</w:t>
      </w:r>
    </w:p>
    <w:p w14:paraId="53292F81" w14:textId="2EC1FA76" w:rsidR="00BA12B5" w:rsidRDefault="00BA12B5" w:rsidP="00251A97">
      <w:pPr>
        <w:autoSpaceDE/>
        <w:autoSpaceDN/>
        <w:spacing w:after="0" w:line="240" w:lineRule="auto"/>
        <w:ind w:left="1440"/>
        <w:rPr>
          <w:rFonts w:eastAsia="Calibri"/>
          <w:color w:val="000000"/>
          <w:sz w:val="22"/>
          <w:szCs w:val="22"/>
          <w:lang w:eastAsia="en-US"/>
        </w:rPr>
      </w:pPr>
      <w:r w:rsidRPr="00FE0717">
        <w:rPr>
          <w:rFonts w:eastAsia="Calibri"/>
          <w:color w:val="000000"/>
          <w:sz w:val="22"/>
          <w:szCs w:val="22"/>
          <w:lang w:eastAsia="en-US"/>
        </w:rPr>
        <w:t>(Article 7)</w:t>
      </w:r>
    </w:p>
    <w:p w14:paraId="62B2571C" w14:textId="77777777" w:rsidR="00896830" w:rsidRPr="00FE0717" w:rsidRDefault="00896830" w:rsidP="00251A97">
      <w:pPr>
        <w:autoSpaceDE/>
        <w:autoSpaceDN/>
        <w:spacing w:after="0" w:line="240" w:lineRule="auto"/>
        <w:ind w:left="1440"/>
        <w:rPr>
          <w:rFonts w:eastAsia="Calibri"/>
          <w:color w:val="000000"/>
          <w:sz w:val="22"/>
          <w:szCs w:val="22"/>
          <w:lang w:eastAsia="en-US"/>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236"/>
        <w:gridCol w:w="3928"/>
      </w:tblGrid>
      <w:tr w:rsidR="00BA12B5" w:rsidRPr="00FE0717" w14:paraId="5EB245BF" w14:textId="77777777" w:rsidTr="1B0868F0">
        <w:tc>
          <w:tcPr>
            <w:tcW w:w="4191" w:type="dxa"/>
            <w:vMerge w:val="restart"/>
            <w:tcBorders>
              <w:top w:val="nil"/>
              <w:left w:val="nil"/>
              <w:right w:val="nil"/>
            </w:tcBorders>
            <w:shd w:val="clear" w:color="auto" w:fill="auto"/>
          </w:tcPr>
          <w:p w14:paraId="215DFBD5" w14:textId="3AD3ED50" w:rsidR="0064216D"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r w:rsidRPr="00FE0717">
              <w:rPr>
                <w:rFonts w:eastAsia="Calibri"/>
                <w:i/>
                <w:color w:val="000000"/>
                <w:sz w:val="22"/>
                <w:szCs w:val="22"/>
                <w:lang w:eastAsia="en-US"/>
              </w:rPr>
              <w:t xml:space="preserve">If neither entry is deleted, Article 7 and clauses 9.3 to 9.8 do not apply. If disputes and differences are to be determined by arbitration and not by legal </w:t>
            </w:r>
            <w:r w:rsidRPr="00FE0717">
              <w:rPr>
                <w:rFonts w:eastAsia="Calibri"/>
                <w:i/>
                <w:color w:val="000000"/>
                <w:sz w:val="22"/>
                <w:szCs w:val="22"/>
                <w:lang w:eastAsia="en-US"/>
              </w:rPr>
              <w:lastRenderedPageBreak/>
              <w:t xml:space="preserve">proceedings, it </w:t>
            </w:r>
            <w:r w:rsidRPr="00FE0717">
              <w:rPr>
                <w:rFonts w:eastAsia="Calibri"/>
                <w:i/>
                <w:color w:val="000000"/>
                <w:sz w:val="22"/>
                <w:szCs w:val="22"/>
                <w:u w:val="single"/>
                <w:lang w:eastAsia="en-US"/>
              </w:rPr>
              <w:t>must</w:t>
            </w:r>
            <w:r w:rsidRPr="00FE0717">
              <w:rPr>
                <w:rFonts w:eastAsia="Calibri"/>
                <w:i/>
                <w:color w:val="000000"/>
                <w:sz w:val="22"/>
                <w:szCs w:val="22"/>
                <w:lang w:eastAsia="en-US"/>
              </w:rPr>
              <w:t xml:space="preserve"> be stated that Article 7 and clauses 9.3 to 9.8 apply.</w:t>
            </w:r>
            <w:r w:rsidRPr="00FE0717">
              <w:rPr>
                <w:rFonts w:eastAsia="Calibri"/>
                <w:color w:val="000000"/>
                <w:sz w:val="22"/>
                <w:szCs w:val="22"/>
                <w:lang w:eastAsia="en-US"/>
              </w:rPr>
              <w:t>)</w:t>
            </w:r>
          </w:p>
          <w:p w14:paraId="0DFAAA6F" w14:textId="77777777" w:rsidR="00FF3C26" w:rsidRDefault="00FF3C26" w:rsidP="00FF3C26">
            <w:pPr>
              <w:autoSpaceDE/>
              <w:autoSpaceDN/>
              <w:spacing w:after="0" w:line="240" w:lineRule="auto"/>
              <w:rPr>
                <w:rFonts w:eastAsia="Calibri"/>
                <w:color w:val="000000"/>
                <w:sz w:val="22"/>
                <w:szCs w:val="22"/>
                <w:lang w:eastAsia="en-US"/>
              </w:rPr>
            </w:pPr>
          </w:p>
          <w:p w14:paraId="1C10EB73" w14:textId="4FAC934E" w:rsidR="00FF3C26" w:rsidRDefault="00FF3C26" w:rsidP="00FF3C26">
            <w:pPr>
              <w:autoSpaceDE/>
              <w:autoSpaceDN/>
              <w:spacing w:after="0" w:line="240" w:lineRule="auto"/>
              <w:rPr>
                <w:rFonts w:eastAsia="Calibri"/>
                <w:iCs/>
                <w:color w:val="000000"/>
                <w:sz w:val="22"/>
                <w:szCs w:val="22"/>
                <w:lang w:eastAsia="en-US"/>
              </w:rPr>
            </w:pPr>
            <w:r w:rsidRPr="00204263">
              <w:rPr>
                <w:rFonts w:eastAsia="Calibri"/>
                <w:iCs/>
                <w:color w:val="000000"/>
                <w:sz w:val="22"/>
                <w:szCs w:val="22"/>
                <w:lang w:eastAsia="en-US"/>
              </w:rPr>
              <w:t>5A</w:t>
            </w:r>
            <w:r w:rsidRPr="00204263">
              <w:rPr>
                <w:rFonts w:eastAsia="Calibri"/>
                <w:iCs/>
                <w:color w:val="000000"/>
                <w:sz w:val="22"/>
                <w:szCs w:val="22"/>
                <w:lang w:eastAsia="en-US"/>
              </w:rPr>
              <w:tab/>
            </w:r>
            <w:r w:rsidRPr="00FF3C26">
              <w:rPr>
                <w:rFonts w:eastAsia="Calibri"/>
                <w:b/>
                <w:bCs/>
                <w:iCs/>
                <w:color w:val="000000"/>
                <w:sz w:val="22"/>
                <w:szCs w:val="22"/>
                <w:lang w:eastAsia="en-US"/>
              </w:rPr>
              <w:t>Service by</w:t>
            </w:r>
            <w:r w:rsidRPr="00204263">
              <w:rPr>
                <w:rFonts w:eastAsia="Calibri"/>
                <w:b/>
                <w:bCs/>
                <w:iCs/>
                <w:color w:val="000000"/>
                <w:sz w:val="22"/>
                <w:szCs w:val="22"/>
                <w:lang w:eastAsia="en-US"/>
              </w:rPr>
              <w:t xml:space="preserve"> email:</w:t>
            </w:r>
            <w:r>
              <w:rPr>
                <w:rFonts w:eastAsia="Calibri"/>
                <w:iCs/>
                <w:color w:val="000000"/>
                <w:sz w:val="22"/>
                <w:szCs w:val="22"/>
                <w:lang w:eastAsia="en-US"/>
              </w:rPr>
              <w:t xml:space="preserve"> </w:t>
            </w:r>
          </w:p>
          <w:p w14:paraId="2A9BFB84" w14:textId="52B201CD" w:rsidR="00FF3C26" w:rsidRDefault="00FF3C26" w:rsidP="00FF3C26">
            <w:pPr>
              <w:autoSpaceDE/>
              <w:autoSpaceDN/>
              <w:spacing w:after="0" w:line="240" w:lineRule="auto"/>
              <w:rPr>
                <w:rFonts w:eastAsia="Calibri"/>
                <w:iCs/>
                <w:color w:val="000000"/>
                <w:sz w:val="22"/>
                <w:szCs w:val="22"/>
                <w:lang w:eastAsia="en-US"/>
              </w:rPr>
            </w:pPr>
            <w:r>
              <w:rPr>
                <w:rFonts w:eastAsia="Calibri"/>
                <w:iCs/>
                <w:color w:val="000000"/>
                <w:sz w:val="22"/>
                <w:szCs w:val="22"/>
                <w:lang w:eastAsia="en-US"/>
              </w:rPr>
              <w:t xml:space="preserve">            (Clause 1.6.3)</w:t>
            </w:r>
          </w:p>
          <w:p w14:paraId="4406B077" w14:textId="77777777" w:rsidR="00FF3C26" w:rsidRDefault="00FF3C26" w:rsidP="00FF3C26">
            <w:pPr>
              <w:autoSpaceDE/>
              <w:autoSpaceDN/>
              <w:spacing w:after="0" w:line="240" w:lineRule="auto"/>
              <w:rPr>
                <w:rFonts w:eastAsia="Calibri"/>
                <w:iCs/>
                <w:color w:val="000000"/>
                <w:sz w:val="22"/>
                <w:szCs w:val="22"/>
                <w:lang w:eastAsia="en-US"/>
              </w:rPr>
            </w:pPr>
          </w:p>
          <w:p w14:paraId="3197737B" w14:textId="47F288B2" w:rsidR="00FF3C26" w:rsidRDefault="00FF3C26" w:rsidP="00FF3C26">
            <w:pPr>
              <w:autoSpaceDE/>
              <w:autoSpaceDN/>
              <w:spacing w:after="0" w:line="240" w:lineRule="auto"/>
              <w:rPr>
                <w:rFonts w:eastAsia="Calibri"/>
                <w:iCs/>
                <w:color w:val="000000"/>
                <w:sz w:val="22"/>
                <w:szCs w:val="22"/>
                <w:lang w:eastAsia="en-US"/>
              </w:rPr>
            </w:pPr>
            <w:r w:rsidRPr="00204263">
              <w:rPr>
                <w:rFonts w:eastAsia="Calibri"/>
                <w:iCs/>
                <w:color w:val="000000"/>
                <w:sz w:val="22"/>
                <w:szCs w:val="22"/>
                <w:lang w:eastAsia="en-US"/>
              </w:rPr>
              <w:t xml:space="preserve">Employer: </w:t>
            </w:r>
            <w:r>
              <w:rPr>
                <w:rFonts w:eastAsia="Calibri"/>
                <w:iCs/>
                <w:color w:val="000000"/>
                <w:sz w:val="22"/>
                <w:szCs w:val="22"/>
                <w:lang w:eastAsia="en-US"/>
              </w:rPr>
              <w:t xml:space="preserve">[                  </w:t>
            </w:r>
            <w:proofErr w:type="gramStart"/>
            <w:r>
              <w:rPr>
                <w:rFonts w:eastAsia="Calibri"/>
                <w:iCs/>
                <w:color w:val="000000"/>
                <w:sz w:val="22"/>
                <w:szCs w:val="22"/>
                <w:lang w:eastAsia="en-US"/>
              </w:rPr>
              <w:t xml:space="preserve">  ]</w:t>
            </w:r>
            <w:proofErr w:type="gramEnd"/>
          </w:p>
          <w:p w14:paraId="3E72E0F1" w14:textId="2C1F195C" w:rsidR="00FF3C26" w:rsidRDefault="00FF3C26" w:rsidP="00FF3C26">
            <w:pPr>
              <w:autoSpaceDE/>
              <w:autoSpaceDN/>
              <w:spacing w:after="0" w:line="240" w:lineRule="auto"/>
              <w:rPr>
                <w:rFonts w:eastAsia="Calibri"/>
                <w:iCs/>
                <w:color w:val="000000"/>
                <w:sz w:val="22"/>
                <w:szCs w:val="22"/>
                <w:lang w:eastAsia="en-US"/>
              </w:rPr>
            </w:pPr>
            <w:r>
              <w:rPr>
                <w:rFonts w:eastAsia="Calibri"/>
                <w:iCs/>
                <w:color w:val="000000"/>
                <w:sz w:val="22"/>
                <w:szCs w:val="22"/>
                <w:lang w:eastAsia="en-US"/>
              </w:rPr>
              <w:t xml:space="preserve">                 [                    ]</w:t>
            </w:r>
          </w:p>
          <w:p w14:paraId="07F36EEE" w14:textId="20F351D7" w:rsidR="00FF3C26" w:rsidRDefault="00FF3C26" w:rsidP="00FF3C26">
            <w:pPr>
              <w:autoSpaceDE/>
              <w:autoSpaceDN/>
              <w:spacing w:after="0" w:line="240" w:lineRule="auto"/>
              <w:rPr>
                <w:rFonts w:eastAsia="Calibri"/>
                <w:iCs/>
                <w:color w:val="000000"/>
                <w:sz w:val="22"/>
                <w:szCs w:val="22"/>
                <w:lang w:eastAsia="en-US"/>
              </w:rPr>
            </w:pPr>
            <w:r>
              <w:rPr>
                <w:rFonts w:eastAsia="Calibri"/>
                <w:iCs/>
                <w:color w:val="000000"/>
                <w:sz w:val="22"/>
                <w:szCs w:val="22"/>
                <w:lang w:eastAsia="en-US"/>
              </w:rPr>
              <w:t xml:space="preserve">       </w:t>
            </w:r>
            <w:r w:rsidRPr="00204263">
              <w:rPr>
                <w:rFonts w:eastAsia="Calibri"/>
                <w:iCs/>
                <w:color w:val="000000"/>
                <w:sz w:val="22"/>
                <w:szCs w:val="22"/>
                <w:lang w:eastAsia="en-US"/>
              </w:rPr>
              <w:tab/>
            </w:r>
            <w:r>
              <w:rPr>
                <w:rFonts w:eastAsia="Calibri"/>
                <w:iCs/>
                <w:color w:val="000000"/>
                <w:sz w:val="22"/>
                <w:szCs w:val="22"/>
                <w:lang w:eastAsia="en-US"/>
              </w:rPr>
              <w:t xml:space="preserve">                                   </w:t>
            </w:r>
          </w:p>
          <w:p w14:paraId="1D838D4A" w14:textId="1B332E7F" w:rsidR="00FF3C26" w:rsidRDefault="00FF3C26" w:rsidP="00FF3C26">
            <w:pPr>
              <w:autoSpaceDE/>
              <w:autoSpaceDN/>
              <w:spacing w:after="0" w:line="240" w:lineRule="auto"/>
              <w:rPr>
                <w:rFonts w:eastAsia="Calibri"/>
                <w:iCs/>
                <w:color w:val="000000"/>
                <w:sz w:val="22"/>
                <w:szCs w:val="22"/>
                <w:lang w:eastAsia="en-US"/>
              </w:rPr>
            </w:pPr>
            <w:r w:rsidRPr="00204263">
              <w:rPr>
                <w:rFonts w:eastAsia="Calibri"/>
                <w:iCs/>
                <w:color w:val="000000"/>
                <w:sz w:val="22"/>
                <w:szCs w:val="22"/>
                <w:lang w:eastAsia="en-US"/>
              </w:rPr>
              <w:t xml:space="preserve">Contractor: </w:t>
            </w:r>
            <w:r>
              <w:rPr>
                <w:rFonts w:eastAsia="Calibri"/>
                <w:iCs/>
                <w:color w:val="000000"/>
                <w:sz w:val="22"/>
                <w:szCs w:val="22"/>
                <w:lang w:eastAsia="en-US"/>
              </w:rPr>
              <w:t xml:space="preserve">[                  </w:t>
            </w:r>
            <w:proofErr w:type="gramStart"/>
            <w:r>
              <w:rPr>
                <w:rFonts w:eastAsia="Calibri"/>
                <w:iCs/>
                <w:color w:val="000000"/>
                <w:sz w:val="22"/>
                <w:szCs w:val="22"/>
                <w:lang w:eastAsia="en-US"/>
              </w:rPr>
              <w:t xml:space="preserve">  ]</w:t>
            </w:r>
            <w:proofErr w:type="gramEnd"/>
          </w:p>
          <w:p w14:paraId="158B810D" w14:textId="0BA60CFF" w:rsidR="00FF3C26" w:rsidRPr="00204263" w:rsidRDefault="00FF3C26" w:rsidP="00FF3C26">
            <w:pPr>
              <w:autoSpaceDE/>
              <w:autoSpaceDN/>
              <w:spacing w:after="0" w:line="240" w:lineRule="auto"/>
              <w:rPr>
                <w:rFonts w:eastAsia="Calibri"/>
                <w:iCs/>
                <w:color w:val="000000"/>
                <w:sz w:val="22"/>
                <w:szCs w:val="22"/>
                <w:lang w:eastAsia="en-US"/>
              </w:rPr>
            </w:pPr>
            <w:r w:rsidRPr="1B0868F0">
              <w:rPr>
                <w:rFonts w:eastAsia="Calibri"/>
                <w:color w:val="000000"/>
                <w:sz w:val="22"/>
                <w:szCs w:val="22"/>
                <w:lang w:eastAsia="en-US"/>
              </w:rPr>
              <w:t xml:space="preserve">                   [                    ]</w:t>
            </w:r>
            <w:r w:rsidR="00CD086A" w:rsidRPr="1B0868F0">
              <w:rPr>
                <w:rStyle w:val="FootnoteReference"/>
                <w:rFonts w:eastAsia="Calibri"/>
                <w:color w:val="000000"/>
                <w:highlight w:val="green"/>
                <w:lang w:eastAsia="en-US"/>
              </w:rPr>
              <w:t xml:space="preserve"> </w:t>
            </w:r>
            <w:r w:rsidR="00CD086A" w:rsidRPr="1B0868F0">
              <w:rPr>
                <w:rStyle w:val="FootnoteReference"/>
                <w:rFonts w:eastAsia="Calibri"/>
                <w:color w:val="000000"/>
                <w:highlight w:val="green"/>
                <w:lang w:eastAsia="en-US"/>
              </w:rPr>
              <w:footnoteReference w:id="17"/>
            </w:r>
          </w:p>
          <w:p w14:paraId="23B8ABE9" w14:textId="15921C8D" w:rsidR="00D72AD0" w:rsidRPr="00FE0717" w:rsidRDefault="00D72AD0" w:rsidP="00251A97">
            <w:pPr>
              <w:autoSpaceDE/>
              <w:autoSpaceDN/>
              <w:spacing w:after="0" w:line="240" w:lineRule="auto"/>
              <w:rPr>
                <w:rFonts w:eastAsia="Calibri"/>
                <w:color w:val="000000"/>
                <w:sz w:val="22"/>
                <w:szCs w:val="22"/>
                <w:lang w:eastAsia="en-US"/>
              </w:rPr>
            </w:pPr>
          </w:p>
        </w:tc>
        <w:tc>
          <w:tcPr>
            <w:tcW w:w="236" w:type="dxa"/>
            <w:tcBorders>
              <w:top w:val="nil"/>
              <w:left w:val="nil"/>
              <w:bottom w:val="nil"/>
              <w:right w:val="nil"/>
            </w:tcBorders>
            <w:shd w:val="clear" w:color="auto" w:fill="auto"/>
          </w:tcPr>
          <w:p w14:paraId="7EA7CD4D"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28" w:type="dxa"/>
            <w:tcBorders>
              <w:top w:val="nil"/>
              <w:left w:val="nil"/>
              <w:bottom w:val="nil"/>
              <w:right w:val="nil"/>
            </w:tcBorders>
            <w:shd w:val="clear" w:color="auto" w:fill="auto"/>
          </w:tcPr>
          <w:p w14:paraId="067C0401"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Article 7 and clauses 9.3 to 9.8 (</w:t>
            </w:r>
            <w:r w:rsidRPr="00FE0717">
              <w:rPr>
                <w:rFonts w:eastAsia="Calibri"/>
                <w:i/>
                <w:color w:val="000000"/>
                <w:sz w:val="22"/>
                <w:szCs w:val="22"/>
                <w:lang w:eastAsia="en-US"/>
              </w:rPr>
              <w:t>Arbitration</w:t>
            </w:r>
            <w:r w:rsidRPr="00FE0717">
              <w:rPr>
                <w:rFonts w:eastAsia="Calibri"/>
                <w:color w:val="000000"/>
                <w:sz w:val="22"/>
                <w:szCs w:val="22"/>
                <w:lang w:eastAsia="en-US"/>
              </w:rPr>
              <w:t>)</w:t>
            </w:r>
          </w:p>
        </w:tc>
      </w:tr>
      <w:tr w:rsidR="00BA12B5" w:rsidRPr="00FE0717" w14:paraId="25B991C4" w14:textId="77777777" w:rsidTr="1B0868F0">
        <w:tc>
          <w:tcPr>
            <w:tcW w:w="4191" w:type="dxa"/>
            <w:vMerge/>
          </w:tcPr>
          <w:p w14:paraId="782A90BE"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236" w:type="dxa"/>
            <w:tcBorders>
              <w:top w:val="nil"/>
              <w:left w:val="nil"/>
              <w:bottom w:val="nil"/>
              <w:right w:val="nil"/>
            </w:tcBorders>
            <w:shd w:val="clear" w:color="auto" w:fill="auto"/>
          </w:tcPr>
          <w:p w14:paraId="13FFB97E"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p>
        </w:tc>
        <w:tc>
          <w:tcPr>
            <w:tcW w:w="3928" w:type="dxa"/>
            <w:tcBorders>
              <w:top w:val="nil"/>
              <w:left w:val="nil"/>
              <w:bottom w:val="nil"/>
              <w:right w:val="nil"/>
            </w:tcBorders>
            <w:shd w:val="clear" w:color="auto" w:fill="auto"/>
          </w:tcPr>
          <w:p w14:paraId="547BE2F9" w14:textId="77777777" w:rsidR="00BA12B5" w:rsidRPr="00C21500" w:rsidRDefault="00BA12B5" w:rsidP="00251A97">
            <w:pPr>
              <w:autoSpaceDE/>
              <w:autoSpaceDN/>
              <w:spacing w:after="0" w:line="240" w:lineRule="auto"/>
              <w:rPr>
                <w:rFonts w:eastAsia="Calibri"/>
                <w:color w:val="00B050"/>
                <w:sz w:val="22"/>
                <w:szCs w:val="22"/>
                <w:lang w:eastAsia="en-US"/>
              </w:rPr>
            </w:pPr>
            <w:r w:rsidRPr="00C21500">
              <w:rPr>
                <w:rFonts w:eastAsia="Calibri"/>
                <w:color w:val="00B050"/>
                <w:sz w:val="22"/>
                <w:szCs w:val="22"/>
                <w:lang w:eastAsia="en-US"/>
              </w:rPr>
              <w:t>do not apply</w:t>
            </w:r>
          </w:p>
          <w:p w14:paraId="2FBF603F" w14:textId="77777777" w:rsidR="00BA12B5" w:rsidRPr="00FE0717" w:rsidRDefault="00BA12B5" w:rsidP="00251A97">
            <w:pPr>
              <w:autoSpaceDE/>
              <w:autoSpaceDN/>
              <w:spacing w:after="0" w:line="240" w:lineRule="auto"/>
              <w:rPr>
                <w:rFonts w:eastAsia="Calibri"/>
                <w:color w:val="000000"/>
                <w:sz w:val="22"/>
                <w:szCs w:val="22"/>
                <w:lang w:eastAsia="en-US"/>
              </w:rPr>
            </w:pPr>
          </w:p>
          <w:p w14:paraId="5BDC190B" w14:textId="77777777" w:rsidR="00CC718B" w:rsidRPr="00FE0717" w:rsidRDefault="00CC718B" w:rsidP="00251A97">
            <w:pPr>
              <w:autoSpaceDE/>
              <w:autoSpaceDN/>
              <w:spacing w:after="0" w:line="240" w:lineRule="auto"/>
              <w:rPr>
                <w:rFonts w:eastAsia="Calibri"/>
                <w:color w:val="000000"/>
                <w:sz w:val="22"/>
                <w:szCs w:val="22"/>
                <w:lang w:eastAsia="en-US"/>
              </w:rPr>
            </w:pPr>
          </w:p>
        </w:tc>
      </w:tr>
    </w:tbl>
    <w:p w14:paraId="5B19CCB7" w14:textId="39626165" w:rsidR="004C22EC" w:rsidRPr="004C22EC" w:rsidRDefault="004C22EC" w:rsidP="001D620B">
      <w:pPr>
        <w:numPr>
          <w:ilvl w:val="0"/>
          <w:numId w:val="19"/>
        </w:numPr>
        <w:autoSpaceDE/>
        <w:autoSpaceDN/>
        <w:spacing w:after="0" w:line="240" w:lineRule="auto"/>
        <w:rPr>
          <w:rFonts w:eastAsia="Calibri"/>
          <w:color w:val="000000"/>
          <w:sz w:val="22"/>
          <w:szCs w:val="22"/>
          <w:lang w:eastAsia="en-US"/>
        </w:rPr>
      </w:pPr>
      <w:r>
        <w:rPr>
          <w:rFonts w:eastAsia="Calibri"/>
          <w:b/>
          <w:color w:val="000000"/>
          <w:sz w:val="22"/>
          <w:szCs w:val="22"/>
          <w:lang w:eastAsia="en-US"/>
        </w:rPr>
        <w:lastRenderedPageBreak/>
        <w:t>BIM Protocol</w:t>
      </w:r>
    </w:p>
    <w:p w14:paraId="07CF7162" w14:textId="77777777" w:rsidR="004C22EC" w:rsidRDefault="004C22EC" w:rsidP="004C22EC">
      <w:pPr>
        <w:autoSpaceDE/>
        <w:autoSpaceDN/>
        <w:spacing w:after="0" w:line="240" w:lineRule="auto"/>
        <w:ind w:left="1440"/>
        <w:rPr>
          <w:rFonts w:eastAsia="Calibri"/>
          <w:color w:val="000000"/>
          <w:sz w:val="22"/>
          <w:szCs w:val="22"/>
          <w:lang w:eastAsia="en-US"/>
        </w:rPr>
      </w:pPr>
      <w:r>
        <w:rPr>
          <w:rFonts w:eastAsia="Calibri"/>
          <w:color w:val="000000"/>
          <w:sz w:val="22"/>
          <w:szCs w:val="22"/>
          <w:lang w:eastAsia="en-US"/>
        </w:rPr>
        <w:t>(Clause 1.1)</w:t>
      </w:r>
    </w:p>
    <w:p w14:paraId="3C3D7B78" w14:textId="77777777" w:rsidR="004C22EC" w:rsidRDefault="004C22EC" w:rsidP="004C22EC">
      <w:pPr>
        <w:autoSpaceDE/>
        <w:autoSpaceDN/>
        <w:spacing w:after="0" w:line="240" w:lineRule="auto"/>
        <w:ind w:left="1440"/>
        <w:rPr>
          <w:rFonts w:eastAsia="Calibri"/>
          <w:color w:val="000000"/>
          <w:sz w:val="22"/>
          <w:szCs w:val="22"/>
          <w:lang w:eastAsia="en-US"/>
        </w:rPr>
      </w:pPr>
    </w:p>
    <w:p w14:paraId="1DB66D48" w14:textId="3A412301" w:rsidR="004C22EC" w:rsidRDefault="004C22EC" w:rsidP="004C22EC">
      <w:pPr>
        <w:autoSpaceDE/>
        <w:autoSpaceDN/>
        <w:spacing w:after="0" w:line="240" w:lineRule="auto"/>
        <w:ind w:left="1440"/>
        <w:rPr>
          <w:rFonts w:eastAsia="Calibri"/>
          <w:color w:val="000000"/>
          <w:sz w:val="22"/>
          <w:szCs w:val="22"/>
          <w:lang w:eastAsia="en-US"/>
        </w:rPr>
      </w:pPr>
      <w:r>
        <w:rPr>
          <w:rFonts w:eastAsia="Calibri"/>
          <w:color w:val="000000"/>
          <w:sz w:val="22"/>
          <w:szCs w:val="22"/>
          <w:lang w:eastAsia="en-US"/>
        </w:rPr>
        <w:t>BIM Protocol (where applicable)</w:t>
      </w:r>
      <w:r>
        <w:rPr>
          <w:rFonts w:eastAsia="Calibri"/>
          <w:color w:val="000000"/>
          <w:sz w:val="22"/>
          <w:szCs w:val="22"/>
          <w:lang w:eastAsia="en-US"/>
        </w:rPr>
        <w:tab/>
      </w:r>
      <w:r>
        <w:rPr>
          <w:rFonts w:eastAsia="Calibri"/>
          <w:color w:val="000000"/>
          <w:sz w:val="22"/>
          <w:szCs w:val="22"/>
          <w:lang w:eastAsia="en-US"/>
        </w:rPr>
        <w:tab/>
      </w:r>
      <w:r>
        <w:rPr>
          <w:rFonts w:eastAsia="Calibri"/>
          <w:color w:val="000000"/>
          <w:sz w:val="22"/>
          <w:szCs w:val="22"/>
          <w:lang w:eastAsia="en-US"/>
        </w:rPr>
        <w:tab/>
      </w:r>
      <w:r w:rsidR="00D14C90" w:rsidRPr="00D14C90">
        <w:rPr>
          <w:rFonts w:eastAsia="Calibri"/>
          <w:color w:val="00B050"/>
          <w:sz w:val="22"/>
          <w:szCs w:val="22"/>
          <w:lang w:eastAsia="en-US"/>
        </w:rPr>
        <w:t>N/A</w:t>
      </w:r>
    </w:p>
    <w:p w14:paraId="7A8B2FF4" w14:textId="77777777" w:rsidR="004C22EC" w:rsidRPr="004C22EC" w:rsidRDefault="004C22EC" w:rsidP="004C22EC">
      <w:pPr>
        <w:autoSpaceDE/>
        <w:autoSpaceDN/>
        <w:spacing w:after="0" w:line="240" w:lineRule="auto"/>
        <w:ind w:left="1440"/>
        <w:rPr>
          <w:rFonts w:eastAsia="Calibri"/>
          <w:i/>
          <w:color w:val="000000"/>
          <w:sz w:val="22"/>
          <w:szCs w:val="22"/>
          <w:lang w:eastAsia="en-US"/>
        </w:rPr>
      </w:pPr>
      <w:r w:rsidRPr="004C22EC">
        <w:rPr>
          <w:rFonts w:eastAsia="Calibri"/>
          <w:i/>
          <w:color w:val="000000"/>
          <w:sz w:val="22"/>
          <w:szCs w:val="22"/>
          <w:lang w:eastAsia="en-US"/>
        </w:rPr>
        <w:t>(State title, edition, date or other</w:t>
      </w:r>
    </w:p>
    <w:p w14:paraId="48BBAAD0" w14:textId="6FE8C357" w:rsidR="004C22EC" w:rsidRPr="004C22EC" w:rsidRDefault="004C22EC" w:rsidP="004C22EC">
      <w:pPr>
        <w:autoSpaceDE/>
        <w:autoSpaceDN/>
        <w:spacing w:after="0" w:line="240" w:lineRule="auto"/>
        <w:ind w:left="1440"/>
        <w:rPr>
          <w:rFonts w:eastAsia="Calibri"/>
          <w:i/>
          <w:color w:val="000000"/>
          <w:sz w:val="22"/>
          <w:szCs w:val="22"/>
          <w:lang w:eastAsia="en-US"/>
        </w:rPr>
      </w:pPr>
      <w:r w:rsidRPr="004C22EC">
        <w:rPr>
          <w:rFonts w:eastAsia="Calibri"/>
          <w:i/>
          <w:color w:val="000000"/>
          <w:sz w:val="22"/>
          <w:szCs w:val="22"/>
          <w:lang w:eastAsia="en-US"/>
        </w:rPr>
        <w:t>Identifiers of the relevant documents)</w:t>
      </w:r>
      <w:r>
        <w:rPr>
          <w:rFonts w:eastAsia="Calibri"/>
          <w:i/>
          <w:color w:val="000000"/>
          <w:sz w:val="22"/>
          <w:szCs w:val="22"/>
          <w:lang w:eastAsia="en-US"/>
        </w:rPr>
        <w:tab/>
      </w:r>
      <w:r>
        <w:rPr>
          <w:rFonts w:eastAsia="Calibri"/>
          <w:i/>
          <w:color w:val="000000"/>
          <w:sz w:val="22"/>
          <w:szCs w:val="22"/>
          <w:lang w:eastAsia="en-US"/>
        </w:rPr>
        <w:tab/>
      </w:r>
    </w:p>
    <w:p w14:paraId="6294BB1D" w14:textId="77777777" w:rsidR="004C22EC" w:rsidRPr="004C22EC" w:rsidRDefault="004C22EC" w:rsidP="004C22EC">
      <w:pPr>
        <w:autoSpaceDE/>
        <w:autoSpaceDN/>
        <w:spacing w:after="0" w:line="240" w:lineRule="auto"/>
        <w:ind w:left="1440"/>
        <w:rPr>
          <w:rFonts w:eastAsia="Calibri"/>
          <w:color w:val="000000"/>
          <w:sz w:val="22"/>
          <w:szCs w:val="22"/>
          <w:lang w:eastAsia="en-US"/>
        </w:rPr>
      </w:pPr>
    </w:p>
    <w:p w14:paraId="7EDB214C" w14:textId="251A141C" w:rsidR="00BA12B5" w:rsidRPr="00FE0717" w:rsidRDefault="00BA12B5" w:rsidP="001D620B">
      <w:pPr>
        <w:numPr>
          <w:ilvl w:val="0"/>
          <w:numId w:val="19"/>
        </w:numPr>
        <w:autoSpaceDE/>
        <w:autoSpaceDN/>
        <w:spacing w:after="0" w:line="240" w:lineRule="auto"/>
        <w:rPr>
          <w:rFonts w:eastAsia="Calibri"/>
          <w:color w:val="000000"/>
          <w:sz w:val="22"/>
          <w:szCs w:val="22"/>
          <w:lang w:eastAsia="en-US"/>
        </w:rPr>
      </w:pPr>
      <w:r w:rsidRPr="00FE0717">
        <w:rPr>
          <w:rFonts w:eastAsia="Calibri"/>
          <w:b/>
          <w:color w:val="000000"/>
          <w:sz w:val="22"/>
          <w:szCs w:val="22"/>
          <w:lang w:eastAsia="en-US"/>
        </w:rPr>
        <w:t>Orders</w:t>
      </w:r>
      <w:r w:rsidRPr="00FE0717">
        <w:rPr>
          <w:rFonts w:eastAsia="Calibri"/>
          <w:color w:val="000000"/>
          <w:sz w:val="22"/>
          <w:szCs w:val="22"/>
          <w:lang w:eastAsia="en-US"/>
        </w:rPr>
        <w:t xml:space="preserve"> </w:t>
      </w:r>
      <w:r w:rsidRPr="00FE0717">
        <w:rPr>
          <w:rFonts w:eastAsia="Calibri"/>
          <w:b/>
          <w:color w:val="000000"/>
          <w:sz w:val="22"/>
          <w:szCs w:val="22"/>
          <w:lang w:eastAsia="en-US"/>
        </w:rPr>
        <w:t>– minimum and maximum value</w:t>
      </w:r>
    </w:p>
    <w:p w14:paraId="379951AD" w14:textId="77777777" w:rsidR="00BA12B5" w:rsidRPr="00FE0717" w:rsidRDefault="00BA12B5" w:rsidP="00251A97">
      <w:pPr>
        <w:autoSpaceDE/>
        <w:autoSpaceDN/>
        <w:spacing w:after="0" w:line="240" w:lineRule="auto"/>
        <w:ind w:left="1440"/>
        <w:rPr>
          <w:rFonts w:eastAsia="Calibri"/>
          <w:color w:val="000000"/>
          <w:sz w:val="22"/>
          <w:szCs w:val="22"/>
          <w:lang w:eastAsia="en-US"/>
        </w:rPr>
      </w:pPr>
      <w:r w:rsidRPr="00FE0717">
        <w:rPr>
          <w:rFonts w:eastAsia="Calibri"/>
          <w:color w:val="000000"/>
          <w:sz w:val="22"/>
          <w:szCs w:val="22"/>
          <w:lang w:eastAsia="en-US"/>
        </w:rPr>
        <w:t>(clause 2.4)</w:t>
      </w:r>
    </w:p>
    <w:p w14:paraId="0FDF3770" w14:textId="77777777" w:rsidR="00BA12B5" w:rsidRPr="00FE0717" w:rsidRDefault="00BA12B5" w:rsidP="00251A97">
      <w:pPr>
        <w:autoSpaceDE/>
        <w:autoSpaceDN/>
        <w:spacing w:after="0" w:line="240" w:lineRule="auto"/>
        <w:ind w:left="1440"/>
        <w:rPr>
          <w:rFonts w:eastAsia="Calibri"/>
          <w:color w:val="000000"/>
          <w:sz w:val="22"/>
          <w:szCs w:val="22"/>
          <w:lang w:eastAsia="en-US"/>
        </w:rPr>
      </w:pPr>
    </w:p>
    <w:p w14:paraId="015E7226" w14:textId="77777777" w:rsidR="00BA12B5" w:rsidRPr="00FE0717" w:rsidRDefault="00BA12B5" w:rsidP="00251A97">
      <w:pPr>
        <w:autoSpaceDE/>
        <w:autoSpaceDN/>
        <w:spacing w:after="0" w:line="240" w:lineRule="auto"/>
        <w:ind w:left="1440"/>
        <w:rPr>
          <w:rFonts w:eastAsia="Calibri"/>
          <w:color w:val="000000"/>
          <w:sz w:val="22"/>
          <w:szCs w:val="22"/>
          <w:lang w:eastAsia="en-US"/>
        </w:rPr>
      </w:pPr>
      <w:r w:rsidRPr="00FE0717">
        <w:rPr>
          <w:rFonts w:eastAsia="Calibri"/>
          <w:color w:val="000000"/>
          <w:sz w:val="22"/>
          <w:szCs w:val="22"/>
          <w:lang w:eastAsia="en-US"/>
        </w:rPr>
        <w:t>Minimum value of any one Order to be issued</w:t>
      </w:r>
    </w:p>
    <w:p w14:paraId="1F4DC099" w14:textId="77777777" w:rsidR="00BA12B5" w:rsidRPr="00FE0717" w:rsidRDefault="00BA12B5" w:rsidP="00251A97">
      <w:pPr>
        <w:autoSpaceDE/>
        <w:autoSpaceDN/>
        <w:spacing w:after="0" w:line="240" w:lineRule="auto"/>
        <w:ind w:left="1440"/>
        <w:rPr>
          <w:rFonts w:eastAsia="Calibri"/>
          <w:color w:val="000000"/>
          <w:sz w:val="22"/>
          <w:szCs w:val="22"/>
          <w:lang w:eastAsia="en-US"/>
        </w:rPr>
      </w:pPr>
    </w:p>
    <w:p w14:paraId="04E2682E" w14:textId="77777777" w:rsidR="00BA12B5" w:rsidRPr="00FE0717" w:rsidRDefault="00BA12B5" w:rsidP="00251A97">
      <w:pPr>
        <w:tabs>
          <w:tab w:val="left" w:pos="1430"/>
          <w:tab w:val="left" w:pos="4180"/>
          <w:tab w:val="left" w:pos="9460"/>
        </w:tabs>
        <w:autoSpaceDE/>
        <w:autoSpaceDN/>
        <w:spacing w:after="0" w:line="240" w:lineRule="auto"/>
        <w:ind w:left="1426"/>
        <w:rPr>
          <w:rFonts w:eastAsia="Calibri"/>
          <w:color w:val="000000"/>
          <w:sz w:val="22"/>
          <w:szCs w:val="22"/>
          <w:u w:val="single"/>
          <w:lang w:eastAsia="en-US"/>
        </w:rPr>
      </w:pPr>
      <w:r w:rsidRPr="00FE0717">
        <w:rPr>
          <w:rFonts w:eastAsia="Calibri"/>
          <w:color w:val="000000"/>
          <w:sz w:val="22"/>
          <w:szCs w:val="22"/>
          <w:lang w:eastAsia="en-US"/>
        </w:rPr>
        <w:t xml:space="preserve">£ </w:t>
      </w:r>
      <w:r w:rsidRPr="00C21500">
        <w:rPr>
          <w:rFonts w:eastAsia="Calibri"/>
          <w:color w:val="00B050"/>
          <w:sz w:val="22"/>
          <w:szCs w:val="22"/>
          <w:lang w:eastAsia="en-US"/>
        </w:rPr>
        <w:t>N/A</w:t>
      </w:r>
    </w:p>
    <w:p w14:paraId="7CC36D55" w14:textId="77777777" w:rsidR="00BA12B5" w:rsidRPr="00FE0717" w:rsidRDefault="00BA12B5" w:rsidP="00251A97">
      <w:pPr>
        <w:tabs>
          <w:tab w:val="left" w:leader="underscore" w:pos="1430"/>
          <w:tab w:val="left" w:leader="underscore" w:pos="4180"/>
          <w:tab w:val="left" w:leader="underscore" w:pos="9460"/>
        </w:tabs>
        <w:autoSpaceDE/>
        <w:autoSpaceDN/>
        <w:spacing w:after="0" w:line="240" w:lineRule="auto"/>
        <w:ind w:left="1426"/>
        <w:rPr>
          <w:rFonts w:eastAsia="Calibri"/>
          <w:color w:val="000000"/>
          <w:sz w:val="22"/>
          <w:szCs w:val="22"/>
          <w:lang w:eastAsia="en-US"/>
        </w:rPr>
      </w:pPr>
    </w:p>
    <w:p w14:paraId="70465C69" w14:textId="77777777" w:rsidR="00BA12B5" w:rsidRPr="00FE0717" w:rsidRDefault="00BA12B5" w:rsidP="00251A97">
      <w:pPr>
        <w:tabs>
          <w:tab w:val="left" w:leader="underscore" w:pos="1430"/>
          <w:tab w:val="left" w:leader="underscore" w:pos="4180"/>
          <w:tab w:val="left" w:leader="underscore" w:pos="9460"/>
        </w:tabs>
        <w:autoSpaceDE/>
        <w:autoSpaceDN/>
        <w:spacing w:after="0" w:line="240" w:lineRule="auto"/>
        <w:ind w:left="1426"/>
        <w:rPr>
          <w:rFonts w:eastAsia="Calibri"/>
          <w:color w:val="000000"/>
          <w:sz w:val="22"/>
          <w:szCs w:val="22"/>
          <w:lang w:eastAsia="en-US"/>
        </w:rPr>
      </w:pPr>
      <w:r w:rsidRPr="00FE0717">
        <w:rPr>
          <w:rFonts w:eastAsia="Calibri"/>
          <w:color w:val="000000"/>
          <w:sz w:val="22"/>
          <w:szCs w:val="22"/>
          <w:lang w:eastAsia="en-US"/>
        </w:rPr>
        <w:t>Maximum value of any one Order to be issued</w:t>
      </w:r>
    </w:p>
    <w:p w14:paraId="56541A69" w14:textId="77777777" w:rsidR="00BA12B5" w:rsidRPr="00FE0717" w:rsidRDefault="00BA12B5" w:rsidP="00251A97">
      <w:pPr>
        <w:tabs>
          <w:tab w:val="left" w:leader="underscore" w:pos="1430"/>
          <w:tab w:val="left" w:leader="underscore" w:pos="4180"/>
          <w:tab w:val="left" w:leader="underscore" w:pos="9460"/>
        </w:tabs>
        <w:autoSpaceDE/>
        <w:autoSpaceDN/>
        <w:spacing w:after="0" w:line="240" w:lineRule="auto"/>
        <w:ind w:left="1426"/>
        <w:rPr>
          <w:rFonts w:eastAsia="Calibri"/>
          <w:color w:val="000000"/>
          <w:sz w:val="22"/>
          <w:szCs w:val="22"/>
          <w:lang w:eastAsia="en-US"/>
        </w:rPr>
      </w:pPr>
    </w:p>
    <w:p w14:paraId="73860821" w14:textId="77777777" w:rsidR="00BA12B5" w:rsidRPr="00FE0717" w:rsidRDefault="00BA12B5" w:rsidP="00251A97">
      <w:pPr>
        <w:tabs>
          <w:tab w:val="left" w:pos="1430"/>
          <w:tab w:val="left" w:pos="4180"/>
          <w:tab w:val="left" w:pos="9460"/>
        </w:tabs>
        <w:autoSpaceDE/>
        <w:autoSpaceDN/>
        <w:spacing w:after="0" w:line="240" w:lineRule="auto"/>
        <w:ind w:left="1426"/>
        <w:rPr>
          <w:rFonts w:eastAsia="Calibri"/>
          <w:color w:val="000000"/>
          <w:sz w:val="22"/>
          <w:szCs w:val="22"/>
          <w:lang w:eastAsia="en-US"/>
        </w:rPr>
      </w:pPr>
      <w:r w:rsidRPr="00FE0717">
        <w:rPr>
          <w:rFonts w:eastAsia="Calibri"/>
          <w:color w:val="000000"/>
          <w:sz w:val="22"/>
          <w:szCs w:val="22"/>
          <w:lang w:eastAsia="en-US"/>
        </w:rPr>
        <w:t>£</w:t>
      </w:r>
      <w:r w:rsidRPr="00FE0717">
        <w:rPr>
          <w:rFonts w:eastAsia="Calibri"/>
          <w:sz w:val="22"/>
          <w:szCs w:val="22"/>
          <w:lang w:eastAsia="en-US"/>
        </w:rPr>
        <w:t xml:space="preserve"> </w:t>
      </w:r>
      <w:r w:rsidRPr="00C21500">
        <w:rPr>
          <w:rFonts w:eastAsia="Calibri"/>
          <w:color w:val="00B050"/>
          <w:sz w:val="22"/>
          <w:szCs w:val="22"/>
          <w:lang w:eastAsia="en-US"/>
        </w:rPr>
        <w:t>N/A</w:t>
      </w:r>
    </w:p>
    <w:p w14:paraId="77F2DFF5" w14:textId="77777777" w:rsidR="00BA12B5" w:rsidRPr="00FE0717" w:rsidRDefault="00BA12B5" w:rsidP="00251A97">
      <w:pPr>
        <w:tabs>
          <w:tab w:val="left" w:leader="underscore" w:pos="1430"/>
          <w:tab w:val="left" w:leader="underscore" w:pos="4180"/>
          <w:tab w:val="left" w:leader="underscore" w:pos="9460"/>
        </w:tabs>
        <w:autoSpaceDE/>
        <w:autoSpaceDN/>
        <w:spacing w:after="0" w:line="240" w:lineRule="auto"/>
        <w:ind w:left="1426"/>
        <w:rPr>
          <w:rFonts w:eastAsia="Calibri"/>
          <w:color w:val="000000"/>
          <w:sz w:val="22"/>
          <w:szCs w:val="22"/>
          <w:lang w:eastAsia="en-US"/>
        </w:rPr>
      </w:pPr>
    </w:p>
    <w:p w14:paraId="3B86B184" w14:textId="5E997667" w:rsidR="00BA12B5" w:rsidRPr="00FE0717" w:rsidRDefault="00BA12B5" w:rsidP="001D620B">
      <w:pPr>
        <w:numPr>
          <w:ilvl w:val="0"/>
          <w:numId w:val="19"/>
        </w:numPr>
        <w:autoSpaceDE/>
        <w:autoSpaceDN/>
        <w:spacing w:after="0" w:line="240" w:lineRule="auto"/>
        <w:rPr>
          <w:rFonts w:eastAsia="Calibri"/>
          <w:b/>
          <w:color w:val="000000"/>
          <w:sz w:val="22"/>
          <w:szCs w:val="22"/>
          <w:lang w:eastAsia="en-US"/>
        </w:rPr>
      </w:pPr>
      <w:r w:rsidRPr="00FE0717">
        <w:rPr>
          <w:rFonts w:eastAsia="Calibri"/>
          <w:b/>
          <w:color w:val="000000"/>
          <w:sz w:val="22"/>
          <w:szCs w:val="22"/>
          <w:lang w:eastAsia="en-US"/>
        </w:rPr>
        <w:t>Orders</w:t>
      </w:r>
      <w:r w:rsidRPr="00FE0717">
        <w:rPr>
          <w:rFonts w:eastAsia="Calibri"/>
          <w:color w:val="000000"/>
          <w:sz w:val="22"/>
          <w:szCs w:val="22"/>
          <w:lang w:eastAsia="en-US"/>
        </w:rPr>
        <w:t xml:space="preserve"> </w:t>
      </w:r>
      <w:r w:rsidRPr="00FE0717">
        <w:rPr>
          <w:rFonts w:eastAsia="Calibri"/>
          <w:b/>
          <w:color w:val="000000"/>
          <w:sz w:val="22"/>
          <w:szCs w:val="22"/>
          <w:lang w:eastAsia="en-US"/>
        </w:rPr>
        <w:t>– value of work to be carried out</w:t>
      </w:r>
    </w:p>
    <w:p w14:paraId="3954E401" w14:textId="77777777" w:rsidR="00BA12B5" w:rsidRPr="00FE0717" w:rsidRDefault="00BA12B5" w:rsidP="00251A97">
      <w:pPr>
        <w:tabs>
          <w:tab w:val="left" w:leader="underscore" w:pos="1430"/>
          <w:tab w:val="left" w:leader="underscore" w:pos="4180"/>
          <w:tab w:val="left" w:leader="underscore" w:pos="9460"/>
        </w:tabs>
        <w:autoSpaceDE/>
        <w:autoSpaceDN/>
        <w:spacing w:after="0" w:line="240" w:lineRule="auto"/>
        <w:ind w:left="1426"/>
        <w:rPr>
          <w:rFonts w:eastAsia="Calibri"/>
          <w:color w:val="000000"/>
          <w:sz w:val="22"/>
          <w:szCs w:val="22"/>
          <w:lang w:eastAsia="en-US"/>
        </w:rPr>
      </w:pPr>
      <w:r w:rsidRPr="00FE0717">
        <w:rPr>
          <w:rFonts w:eastAsia="Calibri"/>
          <w:color w:val="000000"/>
          <w:sz w:val="22"/>
          <w:szCs w:val="22"/>
          <w:lang w:eastAsia="en-US"/>
        </w:rPr>
        <w:t>(Clause 2.5)</w:t>
      </w:r>
    </w:p>
    <w:p w14:paraId="08BBC60B" w14:textId="77777777" w:rsidR="00BA12B5" w:rsidRPr="00FE0717" w:rsidRDefault="00BA12B5" w:rsidP="00251A97">
      <w:pPr>
        <w:tabs>
          <w:tab w:val="left" w:leader="underscore" w:pos="1430"/>
          <w:tab w:val="left" w:leader="underscore" w:pos="4180"/>
          <w:tab w:val="left" w:leader="underscore" w:pos="9460"/>
        </w:tabs>
        <w:autoSpaceDE/>
        <w:autoSpaceDN/>
        <w:spacing w:after="0" w:line="240" w:lineRule="auto"/>
        <w:ind w:left="1426"/>
        <w:rPr>
          <w:rFonts w:eastAsia="Calibri"/>
          <w:color w:val="000000"/>
          <w:sz w:val="22"/>
          <w:szCs w:val="22"/>
          <w:lang w:eastAsia="en-US"/>
        </w:rPr>
      </w:pPr>
    </w:p>
    <w:p w14:paraId="26A95902" w14:textId="77777777" w:rsidR="00BA12B5" w:rsidRPr="00FE0717" w:rsidRDefault="00BA12B5" w:rsidP="00251A97">
      <w:pPr>
        <w:tabs>
          <w:tab w:val="left" w:leader="underscore" w:pos="1430"/>
          <w:tab w:val="left" w:leader="underscore" w:pos="4180"/>
          <w:tab w:val="left" w:leader="underscore" w:pos="9460"/>
        </w:tabs>
        <w:autoSpaceDE/>
        <w:autoSpaceDN/>
        <w:spacing w:after="0" w:line="240" w:lineRule="auto"/>
        <w:ind w:left="1426"/>
        <w:rPr>
          <w:rFonts w:eastAsia="Calibri"/>
          <w:color w:val="000000"/>
          <w:sz w:val="22"/>
          <w:szCs w:val="22"/>
          <w:lang w:eastAsia="en-US"/>
        </w:rPr>
      </w:pPr>
      <w:r w:rsidRPr="00FE0717">
        <w:rPr>
          <w:rFonts w:eastAsia="Calibri"/>
          <w:color w:val="000000"/>
          <w:sz w:val="22"/>
          <w:szCs w:val="22"/>
          <w:lang w:eastAsia="en-US"/>
        </w:rPr>
        <w:t>Approximate anticipated value of work to be carried out under this Contract</w:t>
      </w:r>
    </w:p>
    <w:p w14:paraId="49C8605E" w14:textId="77777777" w:rsidR="00BA12B5" w:rsidRPr="00FE0717" w:rsidRDefault="00BA12B5" w:rsidP="00251A97">
      <w:pPr>
        <w:tabs>
          <w:tab w:val="left" w:leader="underscore" w:pos="1430"/>
          <w:tab w:val="left" w:leader="underscore" w:pos="4180"/>
          <w:tab w:val="left" w:leader="underscore" w:pos="9460"/>
        </w:tabs>
        <w:autoSpaceDE/>
        <w:autoSpaceDN/>
        <w:spacing w:after="0" w:line="240" w:lineRule="auto"/>
        <w:ind w:left="1426"/>
        <w:rPr>
          <w:rFonts w:eastAsia="Calibri"/>
          <w:color w:val="000000"/>
          <w:sz w:val="22"/>
          <w:szCs w:val="22"/>
          <w:lang w:eastAsia="en-US"/>
        </w:rPr>
      </w:pPr>
    </w:p>
    <w:p w14:paraId="2725CA4B" w14:textId="77777777" w:rsidR="00BA12B5" w:rsidRPr="00FE0717" w:rsidRDefault="00BA12B5" w:rsidP="00251A97">
      <w:pPr>
        <w:tabs>
          <w:tab w:val="left" w:pos="1430"/>
          <w:tab w:val="left" w:pos="1650"/>
          <w:tab w:val="left" w:pos="4180"/>
          <w:tab w:val="left" w:pos="9460"/>
        </w:tabs>
        <w:autoSpaceDE/>
        <w:autoSpaceDN/>
        <w:spacing w:after="0" w:line="240" w:lineRule="auto"/>
        <w:ind w:left="1426"/>
        <w:rPr>
          <w:rFonts w:eastAsia="Calibri"/>
          <w:color w:val="000000"/>
          <w:sz w:val="22"/>
          <w:szCs w:val="22"/>
          <w:lang w:eastAsia="en-US"/>
        </w:rPr>
      </w:pPr>
      <w:r w:rsidRPr="00FE0717">
        <w:rPr>
          <w:rFonts w:eastAsia="Calibri"/>
          <w:color w:val="000000"/>
          <w:sz w:val="22"/>
          <w:szCs w:val="22"/>
          <w:lang w:eastAsia="en-US"/>
        </w:rPr>
        <w:t>*</w:t>
      </w:r>
      <w:r w:rsidRPr="00FE0717">
        <w:rPr>
          <w:rFonts w:eastAsia="Calibri"/>
          <w:color w:val="000000"/>
          <w:sz w:val="22"/>
          <w:szCs w:val="22"/>
          <w:lang w:eastAsia="en-US"/>
        </w:rPr>
        <w:tab/>
        <w:t>£</w:t>
      </w:r>
      <w:r w:rsidRPr="00FE0717">
        <w:rPr>
          <w:rFonts w:eastAsia="Calibri"/>
          <w:sz w:val="22"/>
          <w:szCs w:val="22"/>
          <w:lang w:eastAsia="en-US"/>
        </w:rPr>
        <w:t xml:space="preserve"> </w:t>
      </w:r>
      <w:r w:rsidRPr="00C21500">
        <w:rPr>
          <w:rFonts w:eastAsia="Calibri"/>
          <w:color w:val="00B050"/>
          <w:sz w:val="22"/>
          <w:szCs w:val="22"/>
          <w:lang w:eastAsia="en-US"/>
        </w:rPr>
        <w:t>N/A</w:t>
      </w:r>
    </w:p>
    <w:p w14:paraId="6FCE7868" w14:textId="77777777" w:rsidR="00BA12B5" w:rsidRPr="00FE0717" w:rsidRDefault="00BA12B5" w:rsidP="00251A97">
      <w:pPr>
        <w:tabs>
          <w:tab w:val="left" w:leader="underscore" w:pos="1430"/>
          <w:tab w:val="left" w:pos="1650"/>
          <w:tab w:val="left" w:leader="underscore" w:pos="4180"/>
          <w:tab w:val="left" w:leader="underscore" w:pos="9460"/>
        </w:tabs>
        <w:autoSpaceDE/>
        <w:autoSpaceDN/>
        <w:spacing w:after="0" w:line="240" w:lineRule="auto"/>
        <w:ind w:left="1426"/>
        <w:rPr>
          <w:rFonts w:eastAsia="Calibri"/>
          <w:color w:val="000000"/>
          <w:sz w:val="22"/>
          <w:szCs w:val="22"/>
          <w:lang w:eastAsia="en-US"/>
        </w:rPr>
      </w:pPr>
      <w:r w:rsidRPr="00FE0717">
        <w:rPr>
          <w:rFonts w:eastAsia="Calibri"/>
          <w:color w:val="000000"/>
          <w:sz w:val="22"/>
          <w:szCs w:val="22"/>
          <w:lang w:eastAsia="en-US"/>
        </w:rPr>
        <w:tab/>
      </w:r>
      <w:r w:rsidRPr="00FE0717">
        <w:rPr>
          <w:rFonts w:eastAsia="Calibri"/>
          <w:color w:val="000000"/>
          <w:sz w:val="22"/>
          <w:szCs w:val="22"/>
          <w:lang w:eastAsia="en-US"/>
        </w:rPr>
        <w:tab/>
        <w:t>per annum</w:t>
      </w:r>
    </w:p>
    <w:p w14:paraId="5EEE33D4" w14:textId="77777777" w:rsidR="00BA12B5" w:rsidRPr="00FE0717" w:rsidRDefault="00BA12B5" w:rsidP="00251A97">
      <w:pPr>
        <w:tabs>
          <w:tab w:val="left" w:leader="underscore" w:pos="1430"/>
          <w:tab w:val="left" w:leader="underscore" w:pos="4180"/>
          <w:tab w:val="left" w:leader="underscore" w:pos="9460"/>
        </w:tabs>
        <w:autoSpaceDE/>
        <w:autoSpaceDN/>
        <w:spacing w:after="0" w:line="240" w:lineRule="auto"/>
        <w:ind w:left="1426"/>
        <w:rPr>
          <w:rFonts w:eastAsia="Calibri"/>
          <w:color w:val="000000"/>
          <w:sz w:val="22"/>
          <w:szCs w:val="22"/>
          <w:lang w:eastAsia="en-US"/>
        </w:rPr>
      </w:pPr>
    </w:p>
    <w:p w14:paraId="73472434" w14:textId="77777777" w:rsidR="00BA12B5" w:rsidRPr="00FE0717" w:rsidRDefault="00BA12B5" w:rsidP="00251A97">
      <w:pPr>
        <w:tabs>
          <w:tab w:val="left" w:pos="1430"/>
          <w:tab w:val="left" w:pos="1650"/>
          <w:tab w:val="left" w:pos="4180"/>
          <w:tab w:val="left" w:pos="9460"/>
        </w:tabs>
        <w:autoSpaceDE/>
        <w:autoSpaceDN/>
        <w:spacing w:after="0" w:line="240" w:lineRule="auto"/>
        <w:ind w:left="1426"/>
        <w:rPr>
          <w:rFonts w:eastAsia="Calibri"/>
          <w:color w:val="000000"/>
          <w:sz w:val="22"/>
          <w:szCs w:val="22"/>
          <w:lang w:eastAsia="en-US"/>
        </w:rPr>
      </w:pPr>
      <w:r w:rsidRPr="00FE0717">
        <w:rPr>
          <w:rFonts w:eastAsia="Calibri"/>
          <w:color w:val="000000"/>
          <w:sz w:val="22"/>
          <w:szCs w:val="22"/>
          <w:lang w:eastAsia="en-US"/>
        </w:rPr>
        <w:t>*</w:t>
      </w:r>
      <w:r w:rsidRPr="00FE0717">
        <w:rPr>
          <w:rFonts w:eastAsia="Calibri"/>
          <w:color w:val="000000"/>
          <w:sz w:val="22"/>
          <w:szCs w:val="22"/>
          <w:lang w:eastAsia="en-US"/>
        </w:rPr>
        <w:tab/>
        <w:t>£</w:t>
      </w:r>
      <w:r w:rsidRPr="00FE0717">
        <w:rPr>
          <w:rFonts w:eastAsia="Calibri"/>
          <w:sz w:val="22"/>
          <w:szCs w:val="22"/>
          <w:lang w:eastAsia="en-US"/>
        </w:rPr>
        <w:t xml:space="preserve"> </w:t>
      </w:r>
      <w:r w:rsidR="008C087A" w:rsidRPr="00C21500">
        <w:rPr>
          <w:rFonts w:eastAsia="Calibri"/>
          <w:color w:val="00B050"/>
          <w:sz w:val="22"/>
          <w:szCs w:val="22"/>
          <w:lang w:eastAsia="en-US"/>
        </w:rPr>
        <w:t>N/A</w:t>
      </w:r>
    </w:p>
    <w:p w14:paraId="0B44D714" w14:textId="77777777" w:rsidR="00BA12B5" w:rsidRPr="00FE0717" w:rsidRDefault="00BA12B5" w:rsidP="00251A97">
      <w:pPr>
        <w:tabs>
          <w:tab w:val="left" w:leader="underscore" w:pos="1430"/>
          <w:tab w:val="left" w:pos="1650"/>
          <w:tab w:val="left" w:leader="underscore" w:pos="4180"/>
          <w:tab w:val="left" w:leader="underscore" w:pos="9460"/>
        </w:tabs>
        <w:autoSpaceDE/>
        <w:autoSpaceDN/>
        <w:spacing w:after="0" w:line="240" w:lineRule="auto"/>
        <w:ind w:left="1426"/>
        <w:rPr>
          <w:rFonts w:eastAsia="Calibri"/>
          <w:color w:val="000000"/>
          <w:sz w:val="22"/>
          <w:szCs w:val="22"/>
          <w:lang w:eastAsia="en-US"/>
        </w:rPr>
      </w:pPr>
      <w:r w:rsidRPr="00FE0717">
        <w:rPr>
          <w:rFonts w:eastAsia="Calibri"/>
          <w:color w:val="000000"/>
          <w:sz w:val="22"/>
          <w:szCs w:val="22"/>
          <w:lang w:eastAsia="en-US"/>
        </w:rPr>
        <w:tab/>
      </w:r>
      <w:r w:rsidRPr="00FE0717">
        <w:rPr>
          <w:rFonts w:eastAsia="Calibri"/>
          <w:color w:val="000000"/>
          <w:sz w:val="22"/>
          <w:szCs w:val="22"/>
          <w:lang w:eastAsia="en-US"/>
        </w:rPr>
        <w:tab/>
        <w:t>for the Contract Period</w:t>
      </w:r>
    </w:p>
    <w:p w14:paraId="6AFBDB3A" w14:textId="77777777" w:rsidR="00BA12B5" w:rsidRPr="00FE0717" w:rsidRDefault="00BA12B5" w:rsidP="00251A97">
      <w:pPr>
        <w:tabs>
          <w:tab w:val="left" w:leader="underscore" w:pos="1430"/>
          <w:tab w:val="left" w:leader="underscore" w:pos="4180"/>
          <w:tab w:val="left" w:leader="underscore" w:pos="9460"/>
        </w:tabs>
        <w:autoSpaceDE/>
        <w:autoSpaceDN/>
        <w:spacing w:after="0" w:line="240" w:lineRule="auto"/>
        <w:ind w:left="1426"/>
        <w:rPr>
          <w:rFonts w:eastAsia="Calibri"/>
          <w:color w:val="000000"/>
          <w:sz w:val="22"/>
          <w:szCs w:val="22"/>
          <w:lang w:eastAsia="en-US"/>
        </w:rPr>
      </w:pPr>
    </w:p>
    <w:p w14:paraId="7827402A" w14:textId="44F13396" w:rsidR="002A3855" w:rsidRPr="00871F6C" w:rsidRDefault="00BA12B5" w:rsidP="00977A04">
      <w:pPr>
        <w:numPr>
          <w:ilvl w:val="0"/>
          <w:numId w:val="19"/>
        </w:numPr>
        <w:autoSpaceDE/>
        <w:autoSpaceDN/>
        <w:spacing w:after="0" w:line="240" w:lineRule="auto"/>
        <w:rPr>
          <w:rFonts w:eastAsia="Calibri"/>
          <w:color w:val="000000"/>
          <w:sz w:val="22"/>
        </w:rPr>
      </w:pPr>
      <w:r w:rsidRPr="1B0868F0">
        <w:rPr>
          <w:rFonts w:eastAsia="Calibri"/>
          <w:b/>
          <w:bCs/>
          <w:color w:val="000000"/>
          <w:sz w:val="22"/>
          <w:szCs w:val="22"/>
          <w:lang w:eastAsia="en-US"/>
        </w:rPr>
        <w:t>Orders – priority coding</w:t>
      </w:r>
      <w:r w:rsidRPr="00C32596">
        <w:rPr>
          <w:rStyle w:val="FootnoteReference"/>
          <w:rFonts w:eastAsia="Calibri"/>
          <w:highlight w:val="green"/>
        </w:rPr>
        <w:footnoteReference w:id="18"/>
      </w:r>
    </w:p>
    <w:p w14:paraId="7CB2D185" w14:textId="730DEC18" w:rsidR="00BA12B5" w:rsidRPr="002A3855" w:rsidRDefault="00BA12B5" w:rsidP="002A3855">
      <w:pPr>
        <w:autoSpaceDE/>
        <w:autoSpaceDN/>
        <w:spacing w:after="0" w:line="240" w:lineRule="auto"/>
        <w:ind w:left="1440"/>
        <w:rPr>
          <w:rFonts w:eastAsia="Calibri"/>
          <w:color w:val="000000"/>
          <w:sz w:val="22"/>
          <w:szCs w:val="22"/>
          <w:lang w:eastAsia="en-US"/>
        </w:rPr>
      </w:pPr>
      <w:r w:rsidRPr="002A3855">
        <w:rPr>
          <w:rFonts w:eastAsia="Calibri"/>
          <w:color w:val="000000"/>
          <w:sz w:val="22"/>
          <w:szCs w:val="22"/>
          <w:lang w:eastAsia="en-US"/>
        </w:rPr>
        <w:t>(Clause 2.6)</w:t>
      </w:r>
    </w:p>
    <w:p w14:paraId="731CD48C" w14:textId="77777777" w:rsidR="00BA12B5" w:rsidRPr="00FE0717" w:rsidRDefault="00BA12B5" w:rsidP="00251A97">
      <w:pPr>
        <w:tabs>
          <w:tab w:val="left" w:leader="underscore" w:pos="1430"/>
          <w:tab w:val="left" w:leader="underscore" w:pos="4180"/>
          <w:tab w:val="left" w:leader="underscore" w:pos="9460"/>
        </w:tabs>
        <w:autoSpaceDE/>
        <w:autoSpaceDN/>
        <w:spacing w:after="0" w:line="240" w:lineRule="auto"/>
        <w:ind w:left="1426"/>
        <w:rPr>
          <w:rFonts w:eastAsia="Calibri"/>
          <w:color w:val="000000"/>
          <w:sz w:val="22"/>
          <w:szCs w:val="22"/>
          <w:lang w:eastAsia="en-US"/>
        </w:rPr>
      </w:pPr>
    </w:p>
    <w:p w14:paraId="6277E65F" w14:textId="47F2127E" w:rsidR="00520B4B" w:rsidRPr="004E59D3" w:rsidRDefault="00520B4B" w:rsidP="00520B4B">
      <w:pPr>
        <w:autoSpaceDE/>
        <w:autoSpaceDN/>
        <w:spacing w:after="0" w:line="240" w:lineRule="auto"/>
        <w:ind w:left="720" w:firstLine="720"/>
        <w:rPr>
          <w:rFonts w:eastAsia="Calibri"/>
          <w:color w:val="00B050"/>
          <w:sz w:val="22"/>
          <w:szCs w:val="22"/>
          <w:lang w:eastAsia="en-US"/>
        </w:rPr>
      </w:pPr>
      <w:r>
        <w:rPr>
          <w:rFonts w:eastAsia="Calibri"/>
          <w:color w:val="00B050"/>
          <w:sz w:val="22"/>
          <w:szCs w:val="22"/>
          <w:lang w:eastAsia="en-US"/>
        </w:rPr>
        <w:t>as more particularly set out in the Specification</w:t>
      </w:r>
      <w:r w:rsidR="00386FAA">
        <w:rPr>
          <w:rFonts w:eastAsia="Calibri"/>
          <w:color w:val="00B050"/>
          <w:sz w:val="22"/>
          <w:szCs w:val="22"/>
          <w:lang w:eastAsia="en-US"/>
        </w:rPr>
        <w:t>, or where specified</w:t>
      </w:r>
      <w:r>
        <w:rPr>
          <w:rFonts w:eastAsia="Calibri"/>
          <w:color w:val="00B050"/>
          <w:sz w:val="22"/>
          <w:szCs w:val="22"/>
          <w:lang w:eastAsia="en-US"/>
        </w:rPr>
        <w:t xml:space="preserve"> in </w:t>
      </w:r>
      <w:r w:rsidR="00386FAA">
        <w:rPr>
          <w:rFonts w:eastAsia="Calibri"/>
          <w:color w:val="00B050"/>
          <w:sz w:val="22"/>
          <w:szCs w:val="22"/>
          <w:lang w:eastAsia="en-US"/>
        </w:rPr>
        <w:t>the Order.</w:t>
      </w:r>
      <w:r>
        <w:rPr>
          <w:rFonts w:eastAsia="Calibri"/>
          <w:color w:val="00B050"/>
          <w:sz w:val="22"/>
          <w:szCs w:val="22"/>
          <w:lang w:eastAsia="en-US"/>
        </w:rPr>
        <w:t xml:space="preserve"> </w:t>
      </w:r>
    </w:p>
    <w:p w14:paraId="754C3141" w14:textId="77777777" w:rsidR="0064216D" w:rsidRPr="00871F6C" w:rsidRDefault="0064216D" w:rsidP="002165F3">
      <w:pPr>
        <w:tabs>
          <w:tab w:val="left" w:leader="underscore" w:pos="1430"/>
          <w:tab w:val="left" w:leader="underscore" w:pos="4180"/>
          <w:tab w:val="left" w:leader="underscore" w:pos="9460"/>
        </w:tabs>
        <w:autoSpaceDE/>
        <w:autoSpaceDN/>
        <w:spacing w:after="0" w:line="240" w:lineRule="auto"/>
        <w:ind w:left="1426"/>
        <w:rPr>
          <w:rFonts w:eastAsia="Calibri"/>
          <w:color w:val="00B050"/>
          <w:sz w:val="22"/>
        </w:rPr>
      </w:pPr>
    </w:p>
    <w:p w14:paraId="75B2FDFD" w14:textId="773B345E" w:rsidR="00BA12B5" w:rsidRPr="00FE0717" w:rsidRDefault="00BA12B5" w:rsidP="001D620B">
      <w:pPr>
        <w:numPr>
          <w:ilvl w:val="0"/>
          <w:numId w:val="19"/>
        </w:numPr>
        <w:autoSpaceDE/>
        <w:autoSpaceDN/>
        <w:spacing w:after="0" w:line="240" w:lineRule="auto"/>
        <w:rPr>
          <w:rFonts w:eastAsia="Calibri"/>
          <w:b/>
          <w:color w:val="000000"/>
          <w:sz w:val="22"/>
          <w:szCs w:val="22"/>
          <w:lang w:eastAsia="en-US"/>
        </w:rPr>
      </w:pPr>
      <w:r w:rsidRPr="00FE0717">
        <w:rPr>
          <w:rFonts w:eastAsia="Calibri"/>
          <w:b/>
          <w:color w:val="000000"/>
          <w:sz w:val="22"/>
          <w:szCs w:val="22"/>
          <w:lang w:eastAsia="en-US"/>
        </w:rPr>
        <w:t>Construction Industry Scheme (CIS)</w:t>
      </w:r>
    </w:p>
    <w:p w14:paraId="6EC6D642" w14:textId="77777777" w:rsidR="00BA12B5" w:rsidRPr="00FE0717" w:rsidRDefault="00BA12B5" w:rsidP="00251A97">
      <w:pPr>
        <w:tabs>
          <w:tab w:val="left" w:leader="underscore" w:pos="1430"/>
          <w:tab w:val="left" w:leader="underscore" w:pos="4180"/>
          <w:tab w:val="left" w:leader="underscore" w:pos="9460"/>
        </w:tabs>
        <w:autoSpaceDE/>
        <w:autoSpaceDN/>
        <w:spacing w:after="0" w:line="240" w:lineRule="auto"/>
        <w:ind w:left="1426"/>
        <w:rPr>
          <w:rFonts w:eastAsia="Calibri"/>
          <w:color w:val="000000"/>
          <w:sz w:val="22"/>
          <w:szCs w:val="22"/>
          <w:lang w:eastAsia="en-US"/>
        </w:rPr>
      </w:pPr>
      <w:r w:rsidRPr="00FE0717">
        <w:rPr>
          <w:rFonts w:eastAsia="Calibri"/>
          <w:color w:val="000000"/>
          <w:sz w:val="22"/>
          <w:szCs w:val="22"/>
          <w:lang w:eastAsia="en-US"/>
        </w:rPr>
        <w:t>(Clause 4.2)</w:t>
      </w:r>
    </w:p>
    <w:p w14:paraId="5D168BD9" w14:textId="77777777" w:rsidR="00BA12B5" w:rsidRPr="00FE0717" w:rsidRDefault="00BA12B5" w:rsidP="00251A97">
      <w:pPr>
        <w:tabs>
          <w:tab w:val="left" w:leader="underscore" w:pos="1430"/>
          <w:tab w:val="left" w:leader="underscore" w:pos="4180"/>
          <w:tab w:val="left" w:leader="underscore" w:pos="9460"/>
        </w:tabs>
        <w:autoSpaceDE/>
        <w:autoSpaceDN/>
        <w:spacing w:after="0" w:line="240" w:lineRule="auto"/>
        <w:ind w:left="1426"/>
        <w:rPr>
          <w:rFonts w:eastAsia="Calibri"/>
          <w:color w:val="000000"/>
          <w:sz w:val="22"/>
          <w:szCs w:val="22"/>
          <w:lang w:eastAsia="en-US"/>
        </w:rPr>
      </w:pPr>
    </w:p>
    <w:p w14:paraId="44FFF6FF" w14:textId="77777777" w:rsidR="00BA12B5" w:rsidRPr="00FE0717" w:rsidRDefault="00BA12B5" w:rsidP="00251A97">
      <w:pPr>
        <w:tabs>
          <w:tab w:val="left" w:leader="underscore" w:pos="1430"/>
          <w:tab w:val="left" w:leader="underscore" w:pos="4180"/>
          <w:tab w:val="left" w:leader="underscore" w:pos="9460"/>
        </w:tabs>
        <w:autoSpaceDE/>
        <w:autoSpaceDN/>
        <w:spacing w:after="0" w:line="240" w:lineRule="auto"/>
        <w:ind w:left="1426"/>
        <w:rPr>
          <w:rFonts w:eastAsia="Calibri"/>
          <w:color w:val="000000"/>
          <w:sz w:val="22"/>
          <w:szCs w:val="22"/>
          <w:lang w:eastAsia="en-US"/>
        </w:rPr>
      </w:pPr>
      <w:r w:rsidRPr="00FE0717">
        <w:rPr>
          <w:rFonts w:eastAsia="Calibri"/>
          <w:color w:val="000000"/>
          <w:sz w:val="22"/>
          <w:szCs w:val="22"/>
          <w:lang w:eastAsia="en-US"/>
        </w:rPr>
        <w:lastRenderedPageBreak/>
        <w:t>The Employer at the commencement of the Contract Period</w:t>
      </w:r>
    </w:p>
    <w:p w14:paraId="2AB37572" w14:textId="5FFE0813" w:rsidR="00BA12B5" w:rsidRPr="00961DBE" w:rsidRDefault="00BA12B5" w:rsidP="00251A97">
      <w:pPr>
        <w:tabs>
          <w:tab w:val="left" w:leader="underscore" w:pos="1430"/>
          <w:tab w:val="left" w:leader="underscore" w:pos="4180"/>
          <w:tab w:val="left" w:leader="underscore" w:pos="9460"/>
        </w:tabs>
        <w:autoSpaceDE/>
        <w:autoSpaceDN/>
        <w:spacing w:after="0" w:line="240" w:lineRule="auto"/>
        <w:ind w:left="1426"/>
        <w:rPr>
          <w:rFonts w:eastAsia="Calibri"/>
          <w:color w:val="000000"/>
          <w:sz w:val="22"/>
          <w:szCs w:val="22"/>
          <w:lang w:eastAsia="en-US"/>
        </w:rPr>
      </w:pPr>
      <w:r w:rsidRPr="00961DBE">
        <w:rPr>
          <w:rFonts w:eastAsia="Calibri"/>
          <w:color w:val="000000"/>
          <w:sz w:val="22"/>
          <w:szCs w:val="22"/>
          <w:lang w:eastAsia="en-US"/>
        </w:rPr>
        <w:t xml:space="preserve">* </w:t>
      </w:r>
      <w:r w:rsidR="00F3130F" w:rsidRPr="00C21500">
        <w:rPr>
          <w:rFonts w:eastAsia="Calibri"/>
          <w:color w:val="000000"/>
          <w:sz w:val="22"/>
          <w:szCs w:val="22"/>
          <w:highlight w:val="yellow"/>
          <w:lang w:eastAsia="en-US"/>
        </w:rPr>
        <w:t>[</w:t>
      </w:r>
      <w:r w:rsidR="00F3130F" w:rsidRPr="1B0868F0">
        <w:rPr>
          <w:rFonts w:eastAsia="Calibri"/>
          <w:color w:val="00B050"/>
          <w:sz w:val="22"/>
          <w:szCs w:val="22"/>
          <w:highlight w:val="yellow"/>
        </w:rPr>
        <w:t>is</w:t>
      </w:r>
      <w:r w:rsidR="00F3130F" w:rsidRPr="00C21500">
        <w:rPr>
          <w:rFonts w:eastAsia="Calibri"/>
          <w:color w:val="000000"/>
          <w:sz w:val="22"/>
          <w:szCs w:val="22"/>
          <w:highlight w:val="yellow"/>
          <w:lang w:eastAsia="en-US"/>
        </w:rPr>
        <w:t>]</w:t>
      </w:r>
      <w:r w:rsidR="00F3130F" w:rsidRPr="1B0868F0">
        <w:rPr>
          <w:rFonts w:eastAsia="Calibri"/>
          <w:color w:val="000000"/>
          <w:sz w:val="22"/>
          <w:szCs w:val="22"/>
        </w:rPr>
        <w:t xml:space="preserve"> </w:t>
      </w:r>
      <w:r w:rsidR="00F3130F" w:rsidRPr="00C21500">
        <w:rPr>
          <w:rFonts w:eastAsia="Calibri"/>
          <w:color w:val="000000"/>
          <w:sz w:val="22"/>
          <w:szCs w:val="22"/>
          <w:highlight w:val="yellow"/>
          <w:lang w:eastAsia="en-US"/>
        </w:rPr>
        <w:t>[</w:t>
      </w:r>
      <w:r w:rsidR="00F3130F" w:rsidRPr="1B0868F0">
        <w:rPr>
          <w:rFonts w:eastAsia="Calibri"/>
          <w:color w:val="00B050"/>
          <w:sz w:val="22"/>
          <w:szCs w:val="22"/>
          <w:highlight w:val="yellow"/>
        </w:rPr>
        <w:t>is not</w:t>
      </w:r>
      <w:r w:rsidR="00F3130F" w:rsidRPr="00C21500">
        <w:rPr>
          <w:rFonts w:eastAsia="Calibri"/>
          <w:color w:val="000000"/>
          <w:sz w:val="22"/>
          <w:szCs w:val="22"/>
          <w:highlight w:val="yellow"/>
          <w:lang w:eastAsia="en-US"/>
        </w:rPr>
        <w:t>]</w:t>
      </w:r>
      <w:r w:rsidR="00F3130F" w:rsidRPr="003952E9">
        <w:rPr>
          <w:rStyle w:val="FootnoteReference"/>
          <w:rFonts w:eastAsia="Calibri"/>
          <w:color w:val="000000"/>
          <w:highlight w:val="green"/>
          <w:lang w:eastAsia="en-US"/>
        </w:rPr>
        <w:footnoteReference w:id="19"/>
      </w:r>
      <w:r w:rsidR="00F3130F">
        <w:rPr>
          <w:rFonts w:eastAsia="Calibri"/>
          <w:color w:val="000000"/>
          <w:sz w:val="22"/>
          <w:szCs w:val="22"/>
          <w:lang w:eastAsia="en-US"/>
        </w:rPr>
        <w:t xml:space="preserve"> </w:t>
      </w:r>
      <w:r w:rsidRPr="00961DBE">
        <w:rPr>
          <w:rFonts w:eastAsia="Calibri"/>
          <w:color w:val="000000"/>
          <w:sz w:val="22"/>
          <w:szCs w:val="22"/>
          <w:lang w:eastAsia="en-US"/>
        </w:rPr>
        <w:t>a ‘contractor’</w:t>
      </w:r>
    </w:p>
    <w:p w14:paraId="41AD63F7" w14:textId="77777777" w:rsidR="00BA12B5" w:rsidRPr="00FE0717" w:rsidRDefault="00BA12B5" w:rsidP="00251A97">
      <w:pPr>
        <w:tabs>
          <w:tab w:val="left" w:leader="underscore" w:pos="1430"/>
          <w:tab w:val="left" w:leader="underscore" w:pos="4180"/>
          <w:tab w:val="left" w:leader="underscore" w:pos="9460"/>
        </w:tabs>
        <w:autoSpaceDE/>
        <w:autoSpaceDN/>
        <w:spacing w:after="0" w:line="240" w:lineRule="auto"/>
        <w:ind w:left="1440"/>
        <w:rPr>
          <w:rFonts w:eastAsia="Calibri"/>
          <w:color w:val="000000"/>
          <w:sz w:val="22"/>
          <w:szCs w:val="22"/>
          <w:lang w:eastAsia="en-US"/>
        </w:rPr>
      </w:pPr>
      <w:r w:rsidRPr="00FE0717">
        <w:rPr>
          <w:rFonts w:eastAsia="Calibri"/>
          <w:color w:val="000000"/>
          <w:sz w:val="22"/>
          <w:szCs w:val="22"/>
          <w:lang w:eastAsia="en-US"/>
        </w:rPr>
        <w:t>for the purposes of the CIS</w:t>
      </w:r>
    </w:p>
    <w:p w14:paraId="33E0D47F" w14:textId="77777777" w:rsidR="00BA12B5" w:rsidRPr="00FE0717" w:rsidRDefault="00BA12B5" w:rsidP="00251A97">
      <w:pPr>
        <w:tabs>
          <w:tab w:val="left" w:leader="underscore" w:pos="1430"/>
          <w:tab w:val="left" w:leader="underscore" w:pos="4180"/>
          <w:tab w:val="left" w:leader="underscore" w:pos="9460"/>
        </w:tabs>
        <w:autoSpaceDE/>
        <w:autoSpaceDN/>
        <w:spacing w:after="0" w:line="240" w:lineRule="auto"/>
        <w:ind w:left="1430"/>
        <w:rPr>
          <w:rFonts w:eastAsia="Calibri"/>
          <w:color w:val="000000"/>
          <w:sz w:val="22"/>
          <w:szCs w:val="22"/>
          <w:lang w:eastAsia="en-US"/>
        </w:rPr>
      </w:pPr>
    </w:p>
    <w:p w14:paraId="5344D6D7" w14:textId="77777777" w:rsidR="00BA12B5" w:rsidRPr="00FE0717" w:rsidRDefault="004C22EC" w:rsidP="001D620B">
      <w:pPr>
        <w:numPr>
          <w:ilvl w:val="0"/>
          <w:numId w:val="19"/>
        </w:numPr>
        <w:autoSpaceDE/>
        <w:autoSpaceDN/>
        <w:spacing w:after="0" w:line="240" w:lineRule="auto"/>
        <w:rPr>
          <w:rFonts w:eastAsia="Calibri"/>
          <w:b/>
          <w:color w:val="000000"/>
          <w:sz w:val="22"/>
          <w:szCs w:val="22"/>
          <w:lang w:eastAsia="en-US"/>
        </w:rPr>
      </w:pPr>
      <w:r>
        <w:rPr>
          <w:rFonts w:eastAsia="Calibri"/>
          <w:b/>
          <w:color w:val="000000"/>
          <w:sz w:val="22"/>
          <w:szCs w:val="22"/>
          <w:lang w:eastAsia="en-US"/>
        </w:rPr>
        <w:t>Payments</w:t>
      </w:r>
    </w:p>
    <w:p w14:paraId="12F2D39E" w14:textId="77777777" w:rsidR="00BA12B5" w:rsidRPr="00FE0717" w:rsidRDefault="00BA12B5" w:rsidP="00251A97">
      <w:pPr>
        <w:tabs>
          <w:tab w:val="left" w:leader="underscore" w:pos="1430"/>
          <w:tab w:val="left" w:leader="underscore" w:pos="4180"/>
          <w:tab w:val="left" w:leader="underscore" w:pos="9460"/>
        </w:tabs>
        <w:autoSpaceDE/>
        <w:autoSpaceDN/>
        <w:spacing w:after="0" w:line="240" w:lineRule="auto"/>
        <w:ind w:left="1430"/>
        <w:rPr>
          <w:rFonts w:eastAsia="Calibri"/>
          <w:color w:val="000000"/>
          <w:sz w:val="22"/>
          <w:szCs w:val="22"/>
          <w:lang w:eastAsia="en-US"/>
        </w:rPr>
      </w:pPr>
      <w:r w:rsidRPr="00FE0717">
        <w:rPr>
          <w:rFonts w:eastAsia="Calibri"/>
          <w:color w:val="000000"/>
          <w:sz w:val="22"/>
          <w:szCs w:val="22"/>
          <w:lang w:eastAsia="en-US"/>
        </w:rPr>
        <w:t>(Clause 4.3.1)</w:t>
      </w:r>
    </w:p>
    <w:p w14:paraId="08AD2241" w14:textId="77777777" w:rsidR="00BA12B5" w:rsidRPr="00FE0717" w:rsidRDefault="00BA12B5" w:rsidP="00251A97">
      <w:pPr>
        <w:tabs>
          <w:tab w:val="left" w:leader="underscore" w:pos="1430"/>
          <w:tab w:val="left" w:leader="underscore" w:pos="4180"/>
          <w:tab w:val="left" w:leader="underscore" w:pos="9460"/>
        </w:tabs>
        <w:autoSpaceDE/>
        <w:autoSpaceDN/>
        <w:spacing w:after="0" w:line="240" w:lineRule="auto"/>
        <w:ind w:left="1430"/>
        <w:rPr>
          <w:rFonts w:eastAsia="Calibri"/>
          <w:color w:val="000000"/>
          <w:sz w:val="22"/>
          <w:szCs w:val="22"/>
          <w:lang w:eastAsia="en-US"/>
        </w:rPr>
      </w:pPr>
    </w:p>
    <w:p w14:paraId="7507C085" w14:textId="15F39F58" w:rsidR="00BA12B5" w:rsidRPr="00FE0717" w:rsidRDefault="00BA12B5" w:rsidP="00251A97">
      <w:pPr>
        <w:tabs>
          <w:tab w:val="left" w:leader="underscore" w:pos="1430"/>
          <w:tab w:val="left" w:pos="6270"/>
          <w:tab w:val="left" w:pos="9460"/>
        </w:tabs>
        <w:autoSpaceDE/>
        <w:autoSpaceDN/>
        <w:spacing w:after="0" w:line="240" w:lineRule="auto"/>
        <w:ind w:left="1426"/>
        <w:rPr>
          <w:rFonts w:eastAsia="Calibri"/>
          <w:color w:val="000000"/>
          <w:sz w:val="22"/>
          <w:szCs w:val="22"/>
          <w:lang w:eastAsia="en-US"/>
        </w:rPr>
      </w:pPr>
      <w:r w:rsidRPr="00FE0717">
        <w:rPr>
          <w:rFonts w:eastAsia="Calibri"/>
          <w:color w:val="000000"/>
          <w:sz w:val="22"/>
          <w:szCs w:val="22"/>
          <w:lang w:eastAsia="en-US"/>
        </w:rPr>
        <w:t xml:space="preserve">Estimated value of an Order above which </w:t>
      </w:r>
      <w:r w:rsidRPr="00FE0717">
        <w:rPr>
          <w:rFonts w:eastAsia="Calibri"/>
          <w:color w:val="000000"/>
          <w:sz w:val="22"/>
          <w:szCs w:val="22"/>
          <w:lang w:eastAsia="en-US"/>
        </w:rPr>
        <w:tab/>
        <w:t xml:space="preserve">£ </w:t>
      </w:r>
      <w:r w:rsidRPr="00DF5EF0">
        <w:rPr>
          <w:rFonts w:eastAsia="Calibri"/>
          <w:color w:val="00B050"/>
          <w:sz w:val="22"/>
        </w:rPr>
        <w:t>N/A</w:t>
      </w:r>
    </w:p>
    <w:p w14:paraId="4571B543" w14:textId="77777777" w:rsidR="00BA12B5" w:rsidRPr="00FE0717" w:rsidRDefault="00BA12B5" w:rsidP="00251A97">
      <w:pPr>
        <w:tabs>
          <w:tab w:val="left" w:leader="underscore" w:pos="1430"/>
          <w:tab w:val="left" w:leader="underscore" w:pos="4180"/>
          <w:tab w:val="left" w:leader="underscore" w:pos="9460"/>
        </w:tabs>
        <w:autoSpaceDE/>
        <w:autoSpaceDN/>
        <w:spacing w:after="0" w:line="240" w:lineRule="auto"/>
        <w:ind w:left="1426"/>
        <w:rPr>
          <w:rFonts w:eastAsia="Calibri"/>
          <w:color w:val="000000"/>
          <w:sz w:val="22"/>
          <w:szCs w:val="22"/>
          <w:lang w:eastAsia="en-US"/>
        </w:rPr>
      </w:pPr>
      <w:r w:rsidRPr="00FE0717">
        <w:rPr>
          <w:rFonts w:eastAsia="Calibri"/>
          <w:color w:val="000000"/>
          <w:sz w:val="22"/>
          <w:szCs w:val="22"/>
          <w:lang w:eastAsia="en-US"/>
        </w:rPr>
        <w:t>progress payments can be applied for</w:t>
      </w:r>
    </w:p>
    <w:p w14:paraId="3643AA6D" w14:textId="111A6C84" w:rsidR="00BA12B5" w:rsidRDefault="00BA12B5" w:rsidP="00251A97">
      <w:pPr>
        <w:tabs>
          <w:tab w:val="left" w:leader="underscore" w:pos="1430"/>
          <w:tab w:val="left" w:leader="underscore" w:pos="4180"/>
          <w:tab w:val="left" w:leader="underscore" w:pos="9460"/>
        </w:tabs>
        <w:autoSpaceDE/>
        <w:autoSpaceDN/>
        <w:spacing w:after="0" w:line="240" w:lineRule="auto"/>
        <w:ind w:left="1426"/>
        <w:rPr>
          <w:rFonts w:eastAsia="Calibri"/>
          <w:color w:val="000000"/>
          <w:sz w:val="22"/>
          <w:szCs w:val="22"/>
          <w:lang w:eastAsia="en-US"/>
        </w:rPr>
      </w:pPr>
      <w:r w:rsidRPr="00FE0717">
        <w:rPr>
          <w:rFonts w:eastAsia="Calibri"/>
          <w:color w:val="000000"/>
          <w:sz w:val="22"/>
          <w:szCs w:val="22"/>
          <w:lang w:eastAsia="en-US"/>
        </w:rPr>
        <w:t>(</w:t>
      </w:r>
      <w:proofErr w:type="gramStart"/>
      <w:r w:rsidRPr="00FE0717">
        <w:rPr>
          <w:rFonts w:eastAsia="Calibri"/>
          <w:i/>
          <w:color w:val="000000"/>
          <w:sz w:val="22"/>
          <w:szCs w:val="22"/>
          <w:lang w:eastAsia="en-US"/>
        </w:rPr>
        <w:t>if</w:t>
      </w:r>
      <w:proofErr w:type="gramEnd"/>
      <w:r w:rsidRPr="00FE0717">
        <w:rPr>
          <w:rFonts w:eastAsia="Calibri"/>
          <w:i/>
          <w:color w:val="000000"/>
          <w:sz w:val="22"/>
          <w:szCs w:val="22"/>
          <w:lang w:eastAsia="en-US"/>
        </w:rPr>
        <w:t xml:space="preserve"> none is stated, it is £2,500.</w:t>
      </w:r>
      <w:r w:rsidRPr="00FE0717">
        <w:rPr>
          <w:rFonts w:eastAsia="Calibri"/>
          <w:color w:val="000000"/>
          <w:sz w:val="22"/>
          <w:szCs w:val="22"/>
          <w:lang w:eastAsia="en-US"/>
        </w:rPr>
        <w:t>)</w:t>
      </w:r>
    </w:p>
    <w:p w14:paraId="3DC1BB1A" w14:textId="77777777" w:rsidR="00D72AD0" w:rsidRDefault="00D72AD0" w:rsidP="00251A97">
      <w:pPr>
        <w:tabs>
          <w:tab w:val="left" w:leader="underscore" w:pos="1430"/>
          <w:tab w:val="left" w:leader="underscore" w:pos="4180"/>
          <w:tab w:val="left" w:leader="underscore" w:pos="9460"/>
        </w:tabs>
        <w:autoSpaceDE/>
        <w:autoSpaceDN/>
        <w:spacing w:after="0" w:line="240" w:lineRule="auto"/>
        <w:ind w:left="1426"/>
        <w:rPr>
          <w:rFonts w:eastAsia="Calibri"/>
          <w:color w:val="000000"/>
          <w:sz w:val="22"/>
          <w:szCs w:val="22"/>
          <w:lang w:eastAsia="en-US"/>
        </w:rPr>
      </w:pPr>
    </w:p>
    <w:p w14:paraId="2C772857" w14:textId="77777777" w:rsidR="00BA12B5" w:rsidRPr="00FE0717" w:rsidRDefault="00BA12B5" w:rsidP="001D620B">
      <w:pPr>
        <w:numPr>
          <w:ilvl w:val="0"/>
          <w:numId w:val="19"/>
        </w:numPr>
        <w:autoSpaceDE/>
        <w:autoSpaceDN/>
        <w:spacing w:after="0" w:line="240" w:lineRule="auto"/>
        <w:rPr>
          <w:rFonts w:eastAsia="Calibri"/>
          <w:b/>
          <w:bCs/>
          <w:color w:val="000000"/>
          <w:sz w:val="22"/>
          <w:szCs w:val="22"/>
          <w:lang w:eastAsia="en-US"/>
        </w:rPr>
      </w:pPr>
      <w:r w:rsidRPr="00FE0717">
        <w:rPr>
          <w:rFonts w:eastAsia="Calibri"/>
          <w:b/>
          <w:bCs/>
          <w:color w:val="000000"/>
          <w:sz w:val="22"/>
          <w:szCs w:val="22"/>
          <w:lang w:eastAsia="en-US"/>
        </w:rPr>
        <w:t>Responsibility for measurement and valuation</w:t>
      </w:r>
    </w:p>
    <w:p w14:paraId="725353B1" w14:textId="77777777" w:rsidR="00BA12B5" w:rsidRPr="00FE0717" w:rsidRDefault="00BA12B5" w:rsidP="00251A97">
      <w:pPr>
        <w:autoSpaceDE/>
        <w:autoSpaceDN/>
        <w:spacing w:after="0" w:line="240" w:lineRule="auto"/>
        <w:ind w:left="1440"/>
        <w:rPr>
          <w:rFonts w:eastAsia="Calibri"/>
          <w:bCs/>
          <w:color w:val="000000"/>
          <w:sz w:val="22"/>
          <w:szCs w:val="22"/>
          <w:lang w:eastAsia="en-US"/>
        </w:rPr>
      </w:pPr>
      <w:r w:rsidRPr="00FE0717">
        <w:rPr>
          <w:rFonts w:eastAsia="Calibri"/>
          <w:bCs/>
          <w:color w:val="000000"/>
          <w:sz w:val="22"/>
          <w:szCs w:val="22"/>
          <w:lang w:eastAsia="en-US"/>
        </w:rPr>
        <w:t>(Clause 5.2)</w:t>
      </w:r>
    </w:p>
    <w:p w14:paraId="01BE8F16" w14:textId="77777777" w:rsidR="00BA12B5" w:rsidRPr="00FE0717" w:rsidRDefault="00BA12B5" w:rsidP="00251A97">
      <w:pPr>
        <w:autoSpaceDE/>
        <w:autoSpaceDN/>
        <w:spacing w:after="0" w:line="240" w:lineRule="auto"/>
        <w:ind w:left="1440"/>
        <w:rPr>
          <w:rFonts w:eastAsia="Calibri"/>
          <w:bCs/>
          <w:color w:val="000000"/>
          <w:sz w:val="22"/>
          <w:szCs w:val="22"/>
          <w:lang w:eastAsia="en-US"/>
        </w:rPr>
      </w:pPr>
    </w:p>
    <w:tbl>
      <w:tblPr>
        <w:tblW w:w="0" w:type="auto"/>
        <w:tblInd w:w="1440" w:type="dxa"/>
        <w:tblLayout w:type="fixed"/>
        <w:tblCellMar>
          <w:left w:w="115" w:type="dxa"/>
          <w:right w:w="115" w:type="dxa"/>
        </w:tblCellMar>
        <w:tblLook w:val="04A0" w:firstRow="1" w:lastRow="0" w:firstColumn="1" w:lastColumn="0" w:noHBand="0" w:noVBand="1"/>
      </w:tblPr>
      <w:tblGrid>
        <w:gridCol w:w="4177"/>
        <w:gridCol w:w="250"/>
        <w:gridCol w:w="3928"/>
      </w:tblGrid>
      <w:tr w:rsidR="00BA12B5" w:rsidRPr="00FE0717" w14:paraId="5117B8BA" w14:textId="77777777" w:rsidTr="00BA12B5">
        <w:tc>
          <w:tcPr>
            <w:tcW w:w="4177" w:type="dxa"/>
            <w:shd w:val="clear" w:color="auto" w:fill="auto"/>
          </w:tcPr>
          <w:p w14:paraId="0683F41F"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250" w:type="dxa"/>
            <w:shd w:val="clear" w:color="auto" w:fill="auto"/>
          </w:tcPr>
          <w:p w14:paraId="0F38F46D"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p>
        </w:tc>
        <w:tc>
          <w:tcPr>
            <w:tcW w:w="3928" w:type="dxa"/>
            <w:shd w:val="clear" w:color="auto" w:fill="auto"/>
          </w:tcPr>
          <w:p w14:paraId="1705B5AF" w14:textId="1F18F61E" w:rsidR="00BA12B5" w:rsidRPr="00DF5EF0" w:rsidRDefault="00BA12B5" w:rsidP="007C0F49">
            <w:pPr>
              <w:autoSpaceDE/>
              <w:autoSpaceDN/>
              <w:spacing w:after="0" w:line="240" w:lineRule="auto"/>
              <w:rPr>
                <w:rFonts w:eastAsia="Calibri"/>
                <w:color w:val="00B050"/>
                <w:sz w:val="22"/>
              </w:rPr>
            </w:pPr>
            <w:r w:rsidRPr="00DF5EF0">
              <w:rPr>
                <w:rFonts w:eastAsia="Calibri"/>
                <w:color w:val="00B050"/>
                <w:sz w:val="22"/>
              </w:rPr>
              <w:t xml:space="preserve">The </w:t>
            </w:r>
            <w:r w:rsidRPr="00224B49">
              <w:rPr>
                <w:rFonts w:eastAsia="Calibri"/>
                <w:color w:val="00B050"/>
                <w:sz w:val="22"/>
                <w:szCs w:val="22"/>
                <w:lang w:eastAsia="en-US"/>
              </w:rPr>
              <w:t>Contract</w:t>
            </w:r>
            <w:r w:rsidR="00A14781" w:rsidRPr="00224B49">
              <w:rPr>
                <w:rFonts w:eastAsia="Calibri"/>
                <w:color w:val="00B050"/>
                <w:sz w:val="22"/>
                <w:szCs w:val="22"/>
                <w:lang w:eastAsia="en-US"/>
              </w:rPr>
              <w:t>or</w:t>
            </w:r>
            <w:r w:rsidR="0087132D" w:rsidRPr="00DF5EF0">
              <w:rPr>
                <w:rFonts w:eastAsia="Calibri"/>
                <w:color w:val="00B050"/>
                <w:sz w:val="22"/>
              </w:rPr>
              <w:t xml:space="preserve"> </w:t>
            </w:r>
            <w:r w:rsidRPr="00DF5EF0">
              <w:rPr>
                <w:rFonts w:eastAsia="Calibri"/>
                <w:color w:val="00B050"/>
                <w:sz w:val="22"/>
              </w:rPr>
              <w:t>shall measure and value all Orders</w:t>
            </w:r>
            <w:r w:rsidR="00A14781" w:rsidRPr="00224B49">
              <w:rPr>
                <w:rFonts w:eastAsia="Calibri"/>
                <w:color w:val="00B050"/>
                <w:sz w:val="22"/>
                <w:szCs w:val="22"/>
                <w:lang w:eastAsia="en-US"/>
              </w:rPr>
              <w:t xml:space="preserve">, which shall be </w:t>
            </w:r>
            <w:r w:rsidR="007C0F49">
              <w:rPr>
                <w:rFonts w:eastAsia="Calibri"/>
                <w:color w:val="00B050"/>
                <w:sz w:val="22"/>
                <w:szCs w:val="22"/>
                <w:lang w:eastAsia="en-US"/>
              </w:rPr>
              <w:t>subject to validation</w:t>
            </w:r>
            <w:r w:rsidR="00A14781" w:rsidRPr="00224B49">
              <w:rPr>
                <w:rFonts w:eastAsia="Calibri"/>
                <w:color w:val="00B050"/>
                <w:sz w:val="22"/>
                <w:szCs w:val="22"/>
                <w:lang w:eastAsia="en-US"/>
              </w:rPr>
              <w:t xml:space="preserve"> by the Contract Administrator</w:t>
            </w:r>
            <w:r w:rsidR="006F1ABE">
              <w:rPr>
                <w:rFonts w:eastAsia="Calibri"/>
                <w:color w:val="00B050"/>
                <w:sz w:val="22"/>
                <w:szCs w:val="22"/>
                <w:lang w:eastAsia="en-US"/>
              </w:rPr>
              <w:t>.</w:t>
            </w:r>
          </w:p>
        </w:tc>
      </w:tr>
    </w:tbl>
    <w:p w14:paraId="7BD0BF89" w14:textId="77777777" w:rsidR="00BA12B5" w:rsidRPr="00FE0717" w:rsidRDefault="00BA12B5" w:rsidP="001D620B">
      <w:pPr>
        <w:numPr>
          <w:ilvl w:val="0"/>
          <w:numId w:val="19"/>
        </w:numPr>
        <w:autoSpaceDE/>
        <w:autoSpaceDN/>
        <w:spacing w:after="0" w:line="240" w:lineRule="auto"/>
        <w:rPr>
          <w:rFonts w:eastAsia="Calibri"/>
          <w:b/>
          <w:bCs/>
          <w:color w:val="000000"/>
          <w:sz w:val="22"/>
          <w:szCs w:val="22"/>
          <w:lang w:eastAsia="en-US"/>
        </w:rPr>
      </w:pPr>
      <w:r w:rsidRPr="00FE0717">
        <w:rPr>
          <w:rFonts w:eastAsia="Calibri"/>
          <w:b/>
          <w:bCs/>
          <w:color w:val="000000"/>
          <w:sz w:val="22"/>
          <w:szCs w:val="22"/>
          <w:lang w:eastAsia="en-US"/>
        </w:rPr>
        <w:t>Schedule of Rates</w:t>
      </w:r>
    </w:p>
    <w:p w14:paraId="1250DEB0" w14:textId="77777777" w:rsidR="00BA12B5" w:rsidRPr="00FE0717" w:rsidRDefault="00BA12B5" w:rsidP="00251A97">
      <w:pPr>
        <w:autoSpaceDE/>
        <w:autoSpaceDN/>
        <w:spacing w:after="0" w:line="240" w:lineRule="auto"/>
        <w:ind w:left="1440"/>
        <w:rPr>
          <w:rFonts w:eastAsia="Calibri"/>
          <w:bCs/>
          <w:color w:val="000000"/>
          <w:sz w:val="22"/>
          <w:szCs w:val="22"/>
          <w:lang w:eastAsia="en-US"/>
        </w:rPr>
      </w:pPr>
      <w:r w:rsidRPr="00FE0717">
        <w:rPr>
          <w:rFonts w:eastAsia="Calibri"/>
          <w:bCs/>
          <w:color w:val="000000"/>
          <w:sz w:val="22"/>
          <w:szCs w:val="22"/>
          <w:lang w:eastAsia="en-US"/>
        </w:rPr>
        <w:t>(Clause 5.3, 5.6)</w:t>
      </w:r>
    </w:p>
    <w:p w14:paraId="437BB96A" w14:textId="77777777" w:rsidR="00BA12B5" w:rsidRPr="00FE0717" w:rsidRDefault="00BA12B5" w:rsidP="00251A97">
      <w:pPr>
        <w:autoSpaceDE/>
        <w:autoSpaceDN/>
        <w:spacing w:after="0" w:line="240" w:lineRule="auto"/>
        <w:ind w:left="1440"/>
        <w:rPr>
          <w:rFonts w:eastAsia="Calibri"/>
          <w:bCs/>
          <w:color w:val="000000"/>
          <w:sz w:val="22"/>
          <w:szCs w:val="22"/>
          <w:lang w:eastAsia="en-US"/>
        </w:rPr>
      </w:pPr>
    </w:p>
    <w:p w14:paraId="7C84E92D" w14:textId="77777777" w:rsidR="00BA12B5" w:rsidRPr="00FE0717" w:rsidRDefault="00BA12B5" w:rsidP="00251A97">
      <w:pPr>
        <w:tabs>
          <w:tab w:val="left" w:pos="1980"/>
        </w:tabs>
        <w:autoSpaceDE/>
        <w:autoSpaceDN/>
        <w:spacing w:after="0" w:line="240" w:lineRule="auto"/>
        <w:ind w:left="1440"/>
        <w:rPr>
          <w:rFonts w:eastAsia="Calibri"/>
          <w:bCs/>
          <w:color w:val="000000"/>
          <w:sz w:val="22"/>
          <w:szCs w:val="22"/>
          <w:lang w:eastAsia="en-US"/>
        </w:rPr>
      </w:pPr>
      <w:r w:rsidRPr="00FE0717">
        <w:rPr>
          <w:rFonts w:eastAsia="Calibri"/>
          <w:bCs/>
          <w:color w:val="000000"/>
          <w:sz w:val="22"/>
          <w:szCs w:val="22"/>
          <w:lang w:eastAsia="en-US"/>
        </w:rPr>
        <w:t>.1</w:t>
      </w:r>
      <w:r w:rsidRPr="00FE0717">
        <w:rPr>
          <w:rFonts w:eastAsia="Calibri"/>
          <w:bCs/>
          <w:color w:val="000000"/>
          <w:sz w:val="22"/>
          <w:szCs w:val="22"/>
          <w:lang w:eastAsia="en-US"/>
        </w:rPr>
        <w:tab/>
      </w:r>
      <w:r w:rsidRPr="00FE0717">
        <w:rPr>
          <w:rFonts w:eastAsia="Calibri"/>
          <w:b/>
          <w:bCs/>
          <w:color w:val="000000"/>
          <w:sz w:val="22"/>
          <w:szCs w:val="22"/>
          <w:lang w:eastAsia="en-US"/>
        </w:rPr>
        <w:t>The Schedule of Rates</w:t>
      </w:r>
      <w:r w:rsidRPr="00FE0717">
        <w:rPr>
          <w:rFonts w:eastAsia="Calibri"/>
          <w:bCs/>
          <w:color w:val="000000"/>
          <w:sz w:val="22"/>
          <w:szCs w:val="22"/>
          <w:lang w:eastAsia="en-US"/>
        </w:rPr>
        <w:t xml:space="preserve"> is</w:t>
      </w:r>
    </w:p>
    <w:p w14:paraId="11F2631B" w14:textId="77777777" w:rsidR="00BA12B5" w:rsidRPr="00FE0717" w:rsidRDefault="00BA12B5" w:rsidP="00251A97">
      <w:pPr>
        <w:autoSpaceDE/>
        <w:autoSpaceDN/>
        <w:spacing w:after="0" w:line="240" w:lineRule="auto"/>
        <w:ind w:left="1440"/>
        <w:rPr>
          <w:rFonts w:eastAsia="Calibri"/>
          <w:bCs/>
          <w:color w:val="000000"/>
          <w:sz w:val="22"/>
          <w:szCs w:val="22"/>
          <w:lang w:eastAsia="en-US"/>
        </w:rPr>
      </w:pPr>
    </w:p>
    <w:p w14:paraId="1AD0AABF" w14:textId="4F1468E1" w:rsidR="00BA12B5" w:rsidRPr="00DB69FD" w:rsidRDefault="00BA5F7E" w:rsidP="00DB69FD">
      <w:pPr>
        <w:tabs>
          <w:tab w:val="left" w:pos="2310"/>
          <w:tab w:val="left" w:pos="9570"/>
        </w:tabs>
        <w:autoSpaceDE/>
        <w:autoSpaceDN/>
        <w:spacing w:after="0" w:line="240" w:lineRule="auto"/>
        <w:ind w:left="2552" w:hanging="567"/>
        <w:rPr>
          <w:rFonts w:eastAsia="Calibri"/>
          <w:color w:val="00B050"/>
          <w:sz w:val="22"/>
          <w:u w:val="single"/>
        </w:rPr>
      </w:pPr>
      <w:r w:rsidRPr="00BA5F7E">
        <w:rPr>
          <w:rFonts w:eastAsia="Calibri"/>
          <w:bCs/>
          <w:color w:val="00B050"/>
          <w:sz w:val="22"/>
          <w:szCs w:val="22"/>
          <w:lang w:eastAsia="en-US"/>
        </w:rPr>
        <w:t xml:space="preserve">as set out in </w:t>
      </w:r>
      <w:r w:rsidRPr="00DB69FD">
        <w:rPr>
          <w:rFonts w:eastAsia="Calibri"/>
          <w:color w:val="00B050"/>
          <w:sz w:val="22"/>
        </w:rPr>
        <w:t xml:space="preserve">the </w:t>
      </w:r>
      <w:r w:rsidRPr="00BA5F7E">
        <w:rPr>
          <w:rFonts w:eastAsia="Calibri"/>
          <w:bCs/>
          <w:color w:val="00B050"/>
          <w:sz w:val="22"/>
          <w:szCs w:val="22"/>
          <w:lang w:eastAsia="en-US"/>
        </w:rPr>
        <w:t>Price Framework (</w:t>
      </w:r>
      <w:r w:rsidRPr="00DB69FD">
        <w:rPr>
          <w:rFonts w:eastAsia="Calibri"/>
          <w:color w:val="00B050"/>
          <w:sz w:val="22"/>
        </w:rPr>
        <w:t xml:space="preserve">Schedule </w:t>
      </w:r>
      <w:r w:rsidRPr="00BA5F7E">
        <w:rPr>
          <w:rFonts w:eastAsia="Calibri"/>
          <w:bCs/>
          <w:color w:val="00B050"/>
          <w:sz w:val="22"/>
          <w:szCs w:val="22"/>
          <w:lang w:eastAsia="en-US"/>
        </w:rPr>
        <w:t>6</w:t>
      </w:r>
      <w:r w:rsidRPr="00DB69FD">
        <w:rPr>
          <w:rFonts w:eastAsia="Calibri"/>
          <w:color w:val="00B050"/>
          <w:sz w:val="22"/>
        </w:rPr>
        <w:t>)</w:t>
      </w:r>
    </w:p>
    <w:p w14:paraId="5233341B" w14:textId="260AC14D" w:rsidR="00BA12B5" w:rsidRPr="00DB69FD" w:rsidRDefault="00BA12B5" w:rsidP="00DB69FD">
      <w:pPr>
        <w:tabs>
          <w:tab w:val="left" w:pos="2310"/>
          <w:tab w:val="left" w:pos="9570"/>
        </w:tabs>
        <w:autoSpaceDE/>
        <w:autoSpaceDN/>
        <w:spacing w:after="0" w:line="240" w:lineRule="auto"/>
        <w:ind w:left="2160" w:hanging="173"/>
        <w:rPr>
          <w:rFonts w:eastAsia="Calibri"/>
          <w:color w:val="000000"/>
          <w:sz w:val="22"/>
          <w:u w:val="single"/>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630"/>
        <w:gridCol w:w="236"/>
        <w:gridCol w:w="3944"/>
      </w:tblGrid>
      <w:tr w:rsidR="00BA12B5" w:rsidRPr="00FE0717" w14:paraId="49409C1E" w14:textId="77777777" w:rsidTr="1B0868F0">
        <w:tc>
          <w:tcPr>
            <w:tcW w:w="538" w:type="dxa"/>
            <w:tcBorders>
              <w:top w:val="nil"/>
              <w:left w:val="nil"/>
              <w:bottom w:val="nil"/>
              <w:right w:val="nil"/>
            </w:tcBorders>
            <w:shd w:val="clear" w:color="auto" w:fill="auto"/>
          </w:tcPr>
          <w:p w14:paraId="2361A23D"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.2</w:t>
            </w:r>
          </w:p>
        </w:tc>
        <w:tc>
          <w:tcPr>
            <w:tcW w:w="3630" w:type="dxa"/>
            <w:vMerge w:val="restart"/>
            <w:tcBorders>
              <w:top w:val="nil"/>
              <w:left w:val="nil"/>
              <w:right w:val="nil"/>
            </w:tcBorders>
            <w:shd w:val="clear" w:color="auto" w:fill="auto"/>
          </w:tcPr>
          <w:p w14:paraId="7399C377" w14:textId="35AC4BD5" w:rsidR="00BA12B5" w:rsidRPr="00FE0717" w:rsidRDefault="00BA12B5" w:rsidP="00242BC8">
            <w:pPr>
              <w:autoSpaceDE/>
              <w:autoSpaceDN/>
              <w:spacing w:after="0" w:line="240" w:lineRule="auto"/>
              <w:jc w:val="left"/>
              <w:rPr>
                <w:rFonts w:eastAsia="Calibri"/>
                <w:color w:val="000000"/>
                <w:sz w:val="22"/>
                <w:szCs w:val="22"/>
                <w:lang w:eastAsia="en-US"/>
              </w:rPr>
            </w:pPr>
            <w:r w:rsidRPr="00FE0717">
              <w:rPr>
                <w:rFonts w:eastAsia="Calibri"/>
                <w:color w:val="000000"/>
                <w:sz w:val="22"/>
                <w:szCs w:val="22"/>
                <w:lang w:eastAsia="en-US"/>
              </w:rPr>
              <w:t>Where the Schedule of Rates is the National schedule of Rates the version(s) identified opposite are to apply</w:t>
            </w:r>
          </w:p>
        </w:tc>
        <w:tc>
          <w:tcPr>
            <w:tcW w:w="236" w:type="dxa"/>
            <w:tcBorders>
              <w:top w:val="nil"/>
              <w:left w:val="nil"/>
              <w:bottom w:val="nil"/>
              <w:right w:val="nil"/>
            </w:tcBorders>
            <w:shd w:val="clear" w:color="auto" w:fill="auto"/>
          </w:tcPr>
          <w:p w14:paraId="6CECAD1B"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p>
        </w:tc>
        <w:tc>
          <w:tcPr>
            <w:tcW w:w="3944" w:type="dxa"/>
            <w:tcBorders>
              <w:top w:val="nil"/>
              <w:left w:val="nil"/>
              <w:bottom w:val="nil"/>
              <w:right w:val="nil"/>
            </w:tcBorders>
            <w:shd w:val="clear" w:color="auto" w:fill="auto"/>
          </w:tcPr>
          <w:p w14:paraId="4EB9CED5" w14:textId="77777777" w:rsidR="00BA12B5" w:rsidRPr="00FE0717" w:rsidRDefault="00BA12B5" w:rsidP="00251A97">
            <w:pPr>
              <w:autoSpaceDE/>
              <w:autoSpaceDN/>
              <w:spacing w:after="0" w:line="240" w:lineRule="auto"/>
              <w:jc w:val="left"/>
              <w:rPr>
                <w:rFonts w:eastAsia="Calibri"/>
                <w:strike/>
                <w:color w:val="00B050"/>
                <w:sz w:val="22"/>
                <w:szCs w:val="22"/>
                <w:lang w:eastAsia="en-US"/>
              </w:rPr>
            </w:pPr>
          </w:p>
        </w:tc>
      </w:tr>
      <w:tr w:rsidR="00BA12B5" w:rsidRPr="00FE0717" w14:paraId="3D03EACD" w14:textId="77777777" w:rsidTr="1B0868F0">
        <w:tc>
          <w:tcPr>
            <w:tcW w:w="538" w:type="dxa"/>
            <w:tcBorders>
              <w:top w:val="nil"/>
              <w:left w:val="nil"/>
              <w:bottom w:val="nil"/>
              <w:right w:val="nil"/>
            </w:tcBorders>
            <w:shd w:val="clear" w:color="auto" w:fill="auto"/>
          </w:tcPr>
          <w:p w14:paraId="4EB20377"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vMerge/>
          </w:tcPr>
          <w:p w14:paraId="1E3BBA88"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236" w:type="dxa"/>
            <w:tcBorders>
              <w:top w:val="nil"/>
              <w:left w:val="nil"/>
              <w:bottom w:val="nil"/>
              <w:right w:val="nil"/>
            </w:tcBorders>
            <w:shd w:val="clear" w:color="auto" w:fill="auto"/>
          </w:tcPr>
          <w:p w14:paraId="746FC620"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p>
        </w:tc>
        <w:tc>
          <w:tcPr>
            <w:tcW w:w="3944" w:type="dxa"/>
            <w:tcBorders>
              <w:top w:val="nil"/>
              <w:left w:val="nil"/>
              <w:bottom w:val="nil"/>
              <w:right w:val="nil"/>
            </w:tcBorders>
            <w:shd w:val="clear" w:color="auto" w:fill="auto"/>
          </w:tcPr>
          <w:p w14:paraId="7F10A7D7" w14:textId="5CEE742E" w:rsidR="00BA12B5" w:rsidRPr="000E4AD6" w:rsidRDefault="008C4901" w:rsidP="00251A97">
            <w:pPr>
              <w:autoSpaceDE/>
              <w:autoSpaceDN/>
              <w:spacing w:after="0" w:line="240" w:lineRule="auto"/>
              <w:jc w:val="left"/>
              <w:rPr>
                <w:rFonts w:eastAsia="Calibri"/>
                <w:strike/>
                <w:color w:val="00B050"/>
                <w:sz w:val="22"/>
              </w:rPr>
            </w:pPr>
            <w:r w:rsidRPr="008C4901">
              <w:rPr>
                <w:rFonts w:eastAsia="Calibri"/>
                <w:color w:val="00B050"/>
                <w:sz w:val="22"/>
                <w:szCs w:val="22"/>
                <w:lang w:eastAsia="en-US"/>
              </w:rPr>
              <w:t>N/A</w:t>
            </w:r>
          </w:p>
        </w:tc>
      </w:tr>
      <w:tr w:rsidR="00BA12B5" w:rsidRPr="00FE0717" w14:paraId="77D21466" w14:textId="77777777" w:rsidTr="1B0868F0">
        <w:tc>
          <w:tcPr>
            <w:tcW w:w="538" w:type="dxa"/>
            <w:tcBorders>
              <w:top w:val="nil"/>
              <w:left w:val="nil"/>
              <w:bottom w:val="nil"/>
              <w:right w:val="nil"/>
            </w:tcBorders>
            <w:shd w:val="clear" w:color="auto" w:fill="auto"/>
          </w:tcPr>
          <w:p w14:paraId="3270BD50"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tcBorders>
              <w:top w:val="nil"/>
              <w:left w:val="nil"/>
              <w:bottom w:val="nil"/>
              <w:right w:val="nil"/>
            </w:tcBorders>
            <w:shd w:val="clear" w:color="auto" w:fill="auto"/>
          </w:tcPr>
          <w:p w14:paraId="2A1B805A"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236" w:type="dxa"/>
            <w:tcBorders>
              <w:top w:val="nil"/>
              <w:left w:val="nil"/>
              <w:bottom w:val="nil"/>
              <w:right w:val="nil"/>
            </w:tcBorders>
            <w:shd w:val="clear" w:color="auto" w:fill="auto"/>
          </w:tcPr>
          <w:p w14:paraId="7C17D1CF"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38D8FF97"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r>
      <w:tr w:rsidR="00BA12B5" w:rsidRPr="00FE0717" w14:paraId="6EBC62CC" w14:textId="77777777" w:rsidTr="1B0868F0">
        <w:tc>
          <w:tcPr>
            <w:tcW w:w="538" w:type="dxa"/>
            <w:tcBorders>
              <w:top w:val="nil"/>
              <w:left w:val="nil"/>
              <w:bottom w:val="nil"/>
              <w:right w:val="nil"/>
            </w:tcBorders>
            <w:shd w:val="clear" w:color="auto" w:fill="auto"/>
          </w:tcPr>
          <w:p w14:paraId="5165975F"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.3</w:t>
            </w:r>
          </w:p>
        </w:tc>
        <w:tc>
          <w:tcPr>
            <w:tcW w:w="3630" w:type="dxa"/>
            <w:tcBorders>
              <w:top w:val="nil"/>
              <w:left w:val="nil"/>
              <w:bottom w:val="nil"/>
              <w:right w:val="nil"/>
            </w:tcBorders>
            <w:shd w:val="clear" w:color="auto" w:fill="auto"/>
          </w:tcPr>
          <w:p w14:paraId="416CFD57" w14:textId="77777777" w:rsidR="00BA12B5" w:rsidRPr="00FE0717" w:rsidRDefault="00BA12B5" w:rsidP="00251A97">
            <w:pPr>
              <w:autoSpaceDE/>
              <w:autoSpaceDN/>
              <w:spacing w:after="0" w:line="240" w:lineRule="auto"/>
              <w:rPr>
                <w:rFonts w:eastAsia="Calibri"/>
                <w:b/>
                <w:color w:val="000000"/>
                <w:sz w:val="22"/>
                <w:szCs w:val="22"/>
                <w:lang w:eastAsia="en-US"/>
              </w:rPr>
            </w:pPr>
            <w:r w:rsidRPr="00FE0717">
              <w:rPr>
                <w:rFonts w:eastAsia="Calibri"/>
                <w:b/>
                <w:color w:val="000000"/>
                <w:sz w:val="22"/>
                <w:szCs w:val="22"/>
                <w:lang w:eastAsia="en-US"/>
              </w:rPr>
              <w:t>Rates – Fluctuations</w:t>
            </w:r>
          </w:p>
        </w:tc>
        <w:tc>
          <w:tcPr>
            <w:tcW w:w="236" w:type="dxa"/>
            <w:tcBorders>
              <w:top w:val="nil"/>
              <w:left w:val="nil"/>
              <w:bottom w:val="nil"/>
              <w:right w:val="nil"/>
            </w:tcBorders>
            <w:shd w:val="clear" w:color="auto" w:fill="auto"/>
          </w:tcPr>
          <w:p w14:paraId="0D3FC6AE"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62B5AD0B"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r>
      <w:tr w:rsidR="00BA12B5" w:rsidRPr="00FE0717" w14:paraId="0AD86DE3" w14:textId="77777777" w:rsidTr="1B0868F0">
        <w:tc>
          <w:tcPr>
            <w:tcW w:w="538" w:type="dxa"/>
            <w:tcBorders>
              <w:top w:val="nil"/>
              <w:left w:val="nil"/>
              <w:bottom w:val="nil"/>
              <w:right w:val="nil"/>
            </w:tcBorders>
            <w:shd w:val="clear" w:color="auto" w:fill="auto"/>
          </w:tcPr>
          <w:p w14:paraId="4C272A37"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tcBorders>
              <w:top w:val="nil"/>
              <w:left w:val="nil"/>
              <w:bottom w:val="nil"/>
              <w:right w:val="nil"/>
            </w:tcBorders>
            <w:shd w:val="clear" w:color="auto" w:fill="auto"/>
          </w:tcPr>
          <w:p w14:paraId="158B4E6F" w14:textId="77777777" w:rsidR="00BA12B5" w:rsidRPr="00FE0717" w:rsidRDefault="00BA12B5" w:rsidP="00251A97">
            <w:pPr>
              <w:autoSpaceDE/>
              <w:autoSpaceDN/>
              <w:spacing w:after="0" w:line="240" w:lineRule="auto"/>
              <w:rPr>
                <w:rFonts w:eastAsia="Calibri"/>
                <w:b/>
                <w:color w:val="000000"/>
                <w:sz w:val="22"/>
                <w:szCs w:val="22"/>
                <w:lang w:eastAsia="en-US"/>
              </w:rPr>
            </w:pPr>
          </w:p>
        </w:tc>
        <w:tc>
          <w:tcPr>
            <w:tcW w:w="236" w:type="dxa"/>
            <w:tcBorders>
              <w:top w:val="nil"/>
              <w:left w:val="nil"/>
              <w:bottom w:val="nil"/>
              <w:right w:val="nil"/>
            </w:tcBorders>
            <w:shd w:val="clear" w:color="auto" w:fill="auto"/>
          </w:tcPr>
          <w:p w14:paraId="1C4CB29F"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456D3D60"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r>
      <w:tr w:rsidR="00BA12B5" w:rsidRPr="00FE0717" w14:paraId="3F51003A" w14:textId="77777777" w:rsidTr="1B0868F0">
        <w:tc>
          <w:tcPr>
            <w:tcW w:w="538" w:type="dxa"/>
            <w:tcBorders>
              <w:top w:val="nil"/>
              <w:left w:val="nil"/>
              <w:bottom w:val="nil"/>
              <w:right w:val="nil"/>
            </w:tcBorders>
            <w:shd w:val="clear" w:color="auto" w:fill="auto"/>
          </w:tcPr>
          <w:p w14:paraId="2BFC410F"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tcBorders>
              <w:top w:val="nil"/>
              <w:left w:val="nil"/>
              <w:bottom w:val="nil"/>
              <w:right w:val="nil"/>
            </w:tcBorders>
            <w:shd w:val="clear" w:color="auto" w:fill="auto"/>
          </w:tcPr>
          <w:p w14:paraId="07589AA5" w14:textId="146C0A9B"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Cla</w:t>
            </w:r>
            <w:r w:rsidR="008C1A0C">
              <w:rPr>
                <w:rFonts w:eastAsia="Calibri"/>
                <w:color w:val="000000"/>
                <w:sz w:val="22"/>
                <w:szCs w:val="22"/>
                <w:lang w:eastAsia="en-US"/>
              </w:rPr>
              <w:t>use 5.6</w:t>
            </w:r>
          </w:p>
        </w:tc>
        <w:tc>
          <w:tcPr>
            <w:tcW w:w="236" w:type="dxa"/>
            <w:tcBorders>
              <w:top w:val="nil"/>
              <w:left w:val="nil"/>
              <w:bottom w:val="nil"/>
              <w:right w:val="nil"/>
            </w:tcBorders>
            <w:shd w:val="clear" w:color="auto" w:fill="auto"/>
          </w:tcPr>
          <w:p w14:paraId="6D315646"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p>
        </w:tc>
        <w:tc>
          <w:tcPr>
            <w:tcW w:w="3944" w:type="dxa"/>
            <w:tcBorders>
              <w:top w:val="nil"/>
              <w:left w:val="nil"/>
              <w:bottom w:val="nil"/>
              <w:right w:val="nil"/>
            </w:tcBorders>
            <w:shd w:val="clear" w:color="auto" w:fill="auto"/>
          </w:tcPr>
          <w:p w14:paraId="18C7AD53" w14:textId="77777777" w:rsidR="00BA12B5" w:rsidRPr="00DB69FD" w:rsidRDefault="00BA12B5" w:rsidP="00251A97">
            <w:pPr>
              <w:autoSpaceDE/>
              <w:autoSpaceDN/>
              <w:spacing w:after="0" w:line="240" w:lineRule="auto"/>
              <w:jc w:val="left"/>
              <w:rPr>
                <w:rFonts w:eastAsia="Calibri"/>
                <w:color w:val="00B050"/>
                <w:sz w:val="22"/>
                <w:highlight w:val="yellow"/>
              </w:rPr>
            </w:pPr>
            <w:r w:rsidRPr="00DB69FD">
              <w:rPr>
                <w:rFonts w:eastAsia="Calibri"/>
                <w:color w:val="00B050"/>
                <w:sz w:val="22"/>
              </w:rPr>
              <w:t xml:space="preserve">applies </w:t>
            </w:r>
          </w:p>
        </w:tc>
      </w:tr>
      <w:tr w:rsidR="00BA12B5" w:rsidRPr="00FE0717" w14:paraId="1E769D91" w14:textId="77777777" w:rsidTr="1B0868F0">
        <w:tc>
          <w:tcPr>
            <w:tcW w:w="538" w:type="dxa"/>
            <w:tcBorders>
              <w:top w:val="nil"/>
              <w:left w:val="nil"/>
              <w:bottom w:val="nil"/>
              <w:right w:val="nil"/>
            </w:tcBorders>
            <w:shd w:val="clear" w:color="auto" w:fill="auto"/>
          </w:tcPr>
          <w:p w14:paraId="218277F4"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tcBorders>
              <w:top w:val="nil"/>
              <w:left w:val="nil"/>
              <w:bottom w:val="nil"/>
              <w:right w:val="nil"/>
            </w:tcBorders>
            <w:shd w:val="clear" w:color="auto" w:fill="auto"/>
          </w:tcPr>
          <w:p w14:paraId="25409F0A" w14:textId="77777777" w:rsidR="00BA12B5" w:rsidRPr="00FE0717" w:rsidRDefault="00BA12B5" w:rsidP="00251A97">
            <w:pPr>
              <w:autoSpaceDE/>
              <w:autoSpaceDN/>
              <w:spacing w:after="0" w:line="240" w:lineRule="auto"/>
              <w:jc w:val="left"/>
              <w:rPr>
                <w:rFonts w:eastAsia="Calibri"/>
                <w:color w:val="000000"/>
                <w:sz w:val="22"/>
                <w:szCs w:val="22"/>
                <w:lang w:eastAsia="en-US"/>
              </w:rPr>
            </w:pPr>
            <w:r w:rsidRPr="00FE0717">
              <w:rPr>
                <w:rFonts w:eastAsia="Calibri"/>
                <w:color w:val="000000"/>
                <w:sz w:val="22"/>
                <w:szCs w:val="22"/>
                <w:lang w:eastAsia="en-US"/>
              </w:rPr>
              <w:t>(</w:t>
            </w:r>
            <w:r w:rsidRPr="00FE0717">
              <w:rPr>
                <w:rFonts w:eastAsia="Calibri"/>
                <w:i/>
                <w:color w:val="000000"/>
                <w:sz w:val="22"/>
                <w:szCs w:val="22"/>
                <w:lang w:eastAsia="en-US"/>
              </w:rPr>
              <w:t>Unless ‘applies’ is deleted, the clause shall be deemed to apply</w:t>
            </w:r>
            <w:r w:rsidRPr="00FE0717">
              <w:rPr>
                <w:rFonts w:eastAsia="Calibri"/>
                <w:color w:val="000000"/>
                <w:sz w:val="22"/>
                <w:szCs w:val="22"/>
                <w:lang w:eastAsia="en-US"/>
              </w:rPr>
              <w:t>)</w:t>
            </w:r>
          </w:p>
        </w:tc>
        <w:tc>
          <w:tcPr>
            <w:tcW w:w="236" w:type="dxa"/>
            <w:tcBorders>
              <w:top w:val="nil"/>
              <w:left w:val="nil"/>
              <w:bottom w:val="nil"/>
              <w:right w:val="nil"/>
            </w:tcBorders>
            <w:shd w:val="clear" w:color="auto" w:fill="auto"/>
          </w:tcPr>
          <w:p w14:paraId="3B21FC7A"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p>
        </w:tc>
        <w:tc>
          <w:tcPr>
            <w:tcW w:w="3944" w:type="dxa"/>
            <w:tcBorders>
              <w:top w:val="nil"/>
              <w:left w:val="nil"/>
              <w:bottom w:val="nil"/>
              <w:right w:val="nil"/>
            </w:tcBorders>
            <w:shd w:val="clear" w:color="auto" w:fill="auto"/>
          </w:tcPr>
          <w:p w14:paraId="21DFB6DA" w14:textId="2609F550" w:rsidR="00BA12B5" w:rsidRPr="00DB69FD" w:rsidRDefault="00BA12B5" w:rsidP="00097AE7">
            <w:pPr>
              <w:autoSpaceDE/>
              <w:autoSpaceDN/>
              <w:spacing w:after="0" w:line="240" w:lineRule="auto"/>
              <w:jc w:val="left"/>
              <w:rPr>
                <w:rFonts w:eastAsia="Calibri"/>
                <w:sz w:val="22"/>
              </w:rPr>
            </w:pPr>
            <w:r w:rsidRPr="1B0868F0">
              <w:rPr>
                <w:rFonts w:eastAsia="Calibri"/>
                <w:color w:val="00B050"/>
                <w:sz w:val="22"/>
                <w:szCs w:val="22"/>
              </w:rPr>
              <w:t>does not apply</w:t>
            </w:r>
            <w:r w:rsidR="008308CD" w:rsidRPr="00DB69FD">
              <w:rPr>
                <w:rStyle w:val="FootnoteReference"/>
                <w:rFonts w:eastAsia="Calibri"/>
                <w:highlight w:val="green"/>
              </w:rPr>
              <w:footnoteReference w:id="20"/>
            </w:r>
          </w:p>
        </w:tc>
      </w:tr>
      <w:tr w:rsidR="00BA12B5" w:rsidRPr="00FE0717" w14:paraId="24E06C51" w14:textId="77777777" w:rsidTr="1B0868F0">
        <w:tc>
          <w:tcPr>
            <w:tcW w:w="538" w:type="dxa"/>
            <w:tcBorders>
              <w:top w:val="nil"/>
              <w:left w:val="nil"/>
              <w:bottom w:val="nil"/>
              <w:right w:val="nil"/>
            </w:tcBorders>
            <w:shd w:val="clear" w:color="auto" w:fill="auto"/>
          </w:tcPr>
          <w:p w14:paraId="47878B62"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tcBorders>
              <w:top w:val="nil"/>
              <w:left w:val="nil"/>
              <w:bottom w:val="nil"/>
              <w:right w:val="nil"/>
            </w:tcBorders>
            <w:shd w:val="clear" w:color="auto" w:fill="auto"/>
          </w:tcPr>
          <w:p w14:paraId="35FB01EC"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798593F9"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148A9E1D"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r>
      <w:tr w:rsidR="00BA12B5" w:rsidRPr="00FE0717" w14:paraId="37C68ECD" w14:textId="77777777" w:rsidTr="1B0868F0">
        <w:tc>
          <w:tcPr>
            <w:tcW w:w="538" w:type="dxa"/>
            <w:tcBorders>
              <w:top w:val="nil"/>
              <w:left w:val="nil"/>
              <w:bottom w:val="nil"/>
              <w:right w:val="nil"/>
            </w:tcBorders>
            <w:shd w:val="clear" w:color="auto" w:fill="auto"/>
          </w:tcPr>
          <w:p w14:paraId="608FD88A"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sz w:val="22"/>
                <w:szCs w:val="22"/>
                <w:lang w:eastAsia="en-US"/>
              </w:rPr>
              <w:br w:type="page"/>
            </w:r>
            <w:r w:rsidRPr="00FE0717">
              <w:rPr>
                <w:rFonts w:eastAsia="Calibri"/>
                <w:color w:val="000000"/>
                <w:sz w:val="22"/>
                <w:szCs w:val="22"/>
                <w:lang w:eastAsia="en-US"/>
              </w:rPr>
              <w:t>.4</w:t>
            </w:r>
          </w:p>
        </w:tc>
        <w:tc>
          <w:tcPr>
            <w:tcW w:w="3630" w:type="dxa"/>
            <w:tcBorders>
              <w:top w:val="nil"/>
              <w:left w:val="nil"/>
              <w:bottom w:val="nil"/>
              <w:right w:val="nil"/>
            </w:tcBorders>
            <w:shd w:val="clear" w:color="auto" w:fill="auto"/>
          </w:tcPr>
          <w:p w14:paraId="0972FE41" w14:textId="77777777" w:rsidR="00BA12B5" w:rsidRPr="00FE0717" w:rsidRDefault="00BA12B5" w:rsidP="00251A97">
            <w:pPr>
              <w:autoSpaceDE/>
              <w:autoSpaceDN/>
              <w:spacing w:after="0" w:line="240" w:lineRule="auto"/>
              <w:jc w:val="left"/>
              <w:rPr>
                <w:rFonts w:eastAsia="Calibri"/>
                <w:color w:val="000000"/>
                <w:sz w:val="22"/>
                <w:szCs w:val="22"/>
                <w:lang w:eastAsia="en-US"/>
              </w:rPr>
            </w:pPr>
            <w:r w:rsidRPr="00FE0717">
              <w:rPr>
                <w:rFonts w:eastAsia="Calibri"/>
                <w:b/>
                <w:color w:val="000000"/>
                <w:sz w:val="22"/>
                <w:szCs w:val="22"/>
                <w:lang w:eastAsia="en-US"/>
              </w:rPr>
              <w:t>Basis and dates of revision</w:t>
            </w:r>
          </w:p>
        </w:tc>
        <w:tc>
          <w:tcPr>
            <w:tcW w:w="236" w:type="dxa"/>
            <w:tcBorders>
              <w:top w:val="nil"/>
              <w:left w:val="nil"/>
              <w:bottom w:val="nil"/>
              <w:right w:val="nil"/>
            </w:tcBorders>
            <w:shd w:val="clear" w:color="auto" w:fill="auto"/>
          </w:tcPr>
          <w:p w14:paraId="1B90A81B"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178DD8E5"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r>
      <w:tr w:rsidR="00BA12B5" w:rsidRPr="00FE0717" w14:paraId="61881402" w14:textId="77777777" w:rsidTr="1B0868F0">
        <w:tc>
          <w:tcPr>
            <w:tcW w:w="538" w:type="dxa"/>
            <w:tcBorders>
              <w:top w:val="nil"/>
              <w:left w:val="nil"/>
              <w:bottom w:val="nil"/>
              <w:right w:val="nil"/>
            </w:tcBorders>
            <w:shd w:val="clear" w:color="auto" w:fill="auto"/>
          </w:tcPr>
          <w:p w14:paraId="57611E7F"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7810" w:type="dxa"/>
            <w:gridSpan w:val="3"/>
            <w:tcBorders>
              <w:top w:val="nil"/>
              <w:left w:val="nil"/>
              <w:bottom w:val="nil"/>
              <w:right w:val="nil"/>
            </w:tcBorders>
            <w:shd w:val="clear" w:color="auto" w:fill="auto"/>
          </w:tcPr>
          <w:p w14:paraId="43DBC7AD" w14:textId="77777777" w:rsidR="00BA12B5" w:rsidRPr="00FE0717" w:rsidRDefault="00BA12B5" w:rsidP="00251A97">
            <w:pPr>
              <w:autoSpaceDE/>
              <w:autoSpaceDN/>
              <w:spacing w:after="0" w:line="240" w:lineRule="auto"/>
              <w:jc w:val="left"/>
              <w:rPr>
                <w:rFonts w:eastAsia="Calibri"/>
                <w:color w:val="000000"/>
                <w:sz w:val="22"/>
                <w:szCs w:val="22"/>
                <w:lang w:eastAsia="en-US"/>
              </w:rPr>
            </w:pPr>
            <w:r w:rsidRPr="00FE0717">
              <w:rPr>
                <w:rFonts w:eastAsia="Calibri"/>
                <w:color w:val="000000"/>
                <w:sz w:val="22"/>
                <w:szCs w:val="22"/>
                <w:lang w:eastAsia="en-US"/>
              </w:rPr>
              <w:t>(</w:t>
            </w:r>
            <w:r w:rsidRPr="00FE0717">
              <w:rPr>
                <w:rFonts w:eastAsia="Calibri"/>
                <w:i/>
                <w:color w:val="000000"/>
                <w:sz w:val="22"/>
                <w:szCs w:val="22"/>
                <w:lang w:eastAsia="en-US"/>
              </w:rPr>
              <w:t>Not applicable where the National Schedule of Rates applies</w:t>
            </w:r>
            <w:r w:rsidRPr="00FE0717">
              <w:rPr>
                <w:rFonts w:eastAsia="Calibri"/>
                <w:color w:val="000000"/>
                <w:sz w:val="22"/>
                <w:szCs w:val="22"/>
                <w:lang w:eastAsia="en-US"/>
              </w:rPr>
              <w:t>)</w:t>
            </w:r>
          </w:p>
        </w:tc>
      </w:tr>
      <w:tr w:rsidR="00BA12B5" w:rsidRPr="00FE0717" w14:paraId="0F53AF0C" w14:textId="77777777" w:rsidTr="1B0868F0">
        <w:tc>
          <w:tcPr>
            <w:tcW w:w="538" w:type="dxa"/>
            <w:tcBorders>
              <w:top w:val="nil"/>
              <w:left w:val="nil"/>
              <w:bottom w:val="nil"/>
              <w:right w:val="nil"/>
            </w:tcBorders>
            <w:shd w:val="clear" w:color="auto" w:fill="auto"/>
          </w:tcPr>
          <w:p w14:paraId="3C747A9A"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tcBorders>
              <w:top w:val="nil"/>
              <w:left w:val="nil"/>
              <w:bottom w:val="nil"/>
              <w:right w:val="nil"/>
            </w:tcBorders>
            <w:shd w:val="clear" w:color="auto" w:fill="auto"/>
          </w:tcPr>
          <w:p w14:paraId="5B9032AC"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45F4CA53"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5B02A3D3"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r>
      <w:tr w:rsidR="00BA12B5" w:rsidRPr="00FE0717" w14:paraId="381EBE47" w14:textId="77777777" w:rsidTr="1B0868F0">
        <w:tc>
          <w:tcPr>
            <w:tcW w:w="538" w:type="dxa"/>
            <w:tcBorders>
              <w:top w:val="nil"/>
              <w:left w:val="nil"/>
              <w:bottom w:val="nil"/>
              <w:right w:val="nil"/>
            </w:tcBorders>
            <w:shd w:val="clear" w:color="auto" w:fill="auto"/>
          </w:tcPr>
          <w:p w14:paraId="186F0739"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vMerge w:val="restart"/>
            <w:tcBorders>
              <w:top w:val="nil"/>
              <w:left w:val="nil"/>
              <w:right w:val="nil"/>
            </w:tcBorders>
            <w:shd w:val="clear" w:color="auto" w:fill="auto"/>
          </w:tcPr>
          <w:p w14:paraId="7674E175" w14:textId="77777777" w:rsidR="00BA12B5" w:rsidRPr="00FE0717" w:rsidRDefault="008C1A0C" w:rsidP="00251A97">
            <w:pPr>
              <w:autoSpaceDE/>
              <w:autoSpaceDN/>
              <w:spacing w:after="0" w:line="240" w:lineRule="auto"/>
              <w:jc w:val="left"/>
              <w:rPr>
                <w:rFonts w:eastAsia="Calibri"/>
                <w:color w:val="000000"/>
                <w:sz w:val="22"/>
                <w:szCs w:val="22"/>
                <w:lang w:eastAsia="en-US"/>
              </w:rPr>
            </w:pPr>
            <w:r>
              <w:rPr>
                <w:rFonts w:eastAsia="Calibri"/>
                <w:color w:val="000000"/>
                <w:sz w:val="22"/>
                <w:szCs w:val="22"/>
                <w:lang w:eastAsia="en-US"/>
              </w:rPr>
              <w:t>Where clause 5.6</w:t>
            </w:r>
            <w:r w:rsidR="00BA12B5" w:rsidRPr="00FE0717">
              <w:rPr>
                <w:rFonts w:eastAsia="Calibri"/>
                <w:color w:val="000000"/>
                <w:sz w:val="22"/>
                <w:szCs w:val="22"/>
                <w:lang w:eastAsia="en-US"/>
              </w:rPr>
              <w:t xml:space="preserve"> applies, the basis on which the Schedule of Rates is to</w:t>
            </w:r>
            <w:r>
              <w:rPr>
                <w:rFonts w:eastAsia="Calibri"/>
                <w:color w:val="000000"/>
                <w:sz w:val="22"/>
                <w:szCs w:val="22"/>
                <w:lang w:eastAsia="en-US"/>
              </w:rPr>
              <w:t xml:space="preserve"> be revised under clause 5.6</w:t>
            </w:r>
            <w:r w:rsidR="00BA12B5" w:rsidRPr="00FE0717">
              <w:rPr>
                <w:rFonts w:eastAsia="Calibri"/>
                <w:color w:val="000000"/>
                <w:sz w:val="22"/>
                <w:szCs w:val="22"/>
                <w:lang w:eastAsia="en-US"/>
              </w:rPr>
              <w:t xml:space="preserve"> </w:t>
            </w:r>
          </w:p>
          <w:p w14:paraId="7CFA37D7" w14:textId="77777777" w:rsidR="00BA12B5" w:rsidRPr="00FE0717" w:rsidRDefault="00BA12B5" w:rsidP="00251A97">
            <w:pPr>
              <w:autoSpaceDE/>
              <w:autoSpaceDN/>
              <w:spacing w:after="0" w:line="240" w:lineRule="auto"/>
              <w:jc w:val="left"/>
              <w:rPr>
                <w:rFonts w:eastAsia="Calibri"/>
                <w:color w:val="000000"/>
                <w:sz w:val="22"/>
                <w:szCs w:val="22"/>
                <w:lang w:eastAsia="en-US"/>
              </w:rPr>
            </w:pPr>
            <w:r w:rsidRPr="00FE0717">
              <w:rPr>
                <w:rFonts w:eastAsia="Calibri"/>
                <w:color w:val="000000"/>
                <w:sz w:val="22"/>
                <w:szCs w:val="22"/>
                <w:lang w:eastAsia="en-US"/>
              </w:rPr>
              <w:t>(</w:t>
            </w:r>
            <w:r w:rsidRPr="00FE0717">
              <w:rPr>
                <w:rFonts w:eastAsia="Calibri"/>
                <w:i/>
                <w:color w:val="000000"/>
                <w:sz w:val="22"/>
                <w:szCs w:val="22"/>
                <w:lang w:eastAsia="en-US"/>
              </w:rPr>
              <w:t>If no basis is identified the rates remain fixed for all Orders</w:t>
            </w:r>
            <w:r w:rsidRPr="00FE0717">
              <w:rPr>
                <w:rFonts w:eastAsia="Calibri"/>
                <w:color w:val="000000"/>
                <w:sz w:val="22"/>
                <w:szCs w:val="22"/>
                <w:lang w:eastAsia="en-US"/>
              </w:rPr>
              <w:t>)</w:t>
            </w:r>
          </w:p>
        </w:tc>
        <w:tc>
          <w:tcPr>
            <w:tcW w:w="236" w:type="dxa"/>
            <w:tcBorders>
              <w:top w:val="nil"/>
              <w:left w:val="nil"/>
              <w:bottom w:val="nil"/>
              <w:right w:val="nil"/>
            </w:tcBorders>
            <w:shd w:val="clear" w:color="auto" w:fill="auto"/>
          </w:tcPr>
          <w:p w14:paraId="263D3A81"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p>
        </w:tc>
        <w:tc>
          <w:tcPr>
            <w:tcW w:w="3944" w:type="dxa"/>
            <w:tcBorders>
              <w:top w:val="nil"/>
              <w:left w:val="nil"/>
              <w:bottom w:val="nil"/>
              <w:right w:val="nil"/>
            </w:tcBorders>
            <w:shd w:val="clear" w:color="auto" w:fill="auto"/>
          </w:tcPr>
          <w:p w14:paraId="15FA2309" w14:textId="77777777" w:rsidR="00BA12B5" w:rsidRPr="007E5415" w:rsidRDefault="00BA12B5" w:rsidP="00251A97">
            <w:pPr>
              <w:autoSpaceDE/>
              <w:autoSpaceDN/>
              <w:spacing w:after="0" w:line="240" w:lineRule="auto"/>
              <w:jc w:val="left"/>
              <w:rPr>
                <w:rFonts w:eastAsia="Calibri"/>
                <w:strike/>
                <w:color w:val="000000"/>
                <w:sz w:val="22"/>
                <w:szCs w:val="22"/>
                <w:lang w:eastAsia="en-US"/>
              </w:rPr>
            </w:pPr>
            <w:r w:rsidRPr="007E5415">
              <w:rPr>
                <w:rFonts w:eastAsia="Calibri"/>
                <w:strike/>
                <w:color w:val="000000"/>
                <w:sz w:val="22"/>
                <w:szCs w:val="22"/>
                <w:lang w:eastAsia="en-US"/>
              </w:rPr>
              <w:t>is as follows/</w:t>
            </w:r>
          </w:p>
        </w:tc>
      </w:tr>
      <w:tr w:rsidR="00BA12B5" w:rsidRPr="00FE0717" w14:paraId="4F433C87" w14:textId="77777777" w:rsidTr="1B0868F0">
        <w:tc>
          <w:tcPr>
            <w:tcW w:w="538" w:type="dxa"/>
            <w:tcBorders>
              <w:top w:val="nil"/>
              <w:left w:val="nil"/>
              <w:bottom w:val="nil"/>
              <w:right w:val="nil"/>
            </w:tcBorders>
            <w:shd w:val="clear" w:color="auto" w:fill="auto"/>
          </w:tcPr>
          <w:p w14:paraId="0E767181"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vMerge/>
          </w:tcPr>
          <w:p w14:paraId="70ED0ED1"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515E6787"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p>
        </w:tc>
        <w:tc>
          <w:tcPr>
            <w:tcW w:w="3944" w:type="dxa"/>
            <w:tcBorders>
              <w:top w:val="nil"/>
              <w:left w:val="nil"/>
              <w:bottom w:val="nil"/>
              <w:right w:val="nil"/>
            </w:tcBorders>
            <w:shd w:val="clear" w:color="auto" w:fill="auto"/>
          </w:tcPr>
          <w:p w14:paraId="2DB68CC5" w14:textId="77777777" w:rsidR="00BA12B5" w:rsidRPr="0087132D" w:rsidRDefault="00BA12B5" w:rsidP="0032554F">
            <w:pPr>
              <w:autoSpaceDE/>
              <w:autoSpaceDN/>
              <w:spacing w:after="0" w:line="240" w:lineRule="auto"/>
              <w:jc w:val="left"/>
              <w:rPr>
                <w:rFonts w:eastAsia="Calibri"/>
                <w:color w:val="00B050"/>
                <w:sz w:val="22"/>
                <w:szCs w:val="22"/>
                <w:lang w:eastAsia="en-US"/>
              </w:rPr>
            </w:pPr>
            <w:r w:rsidRPr="0087132D">
              <w:rPr>
                <w:rFonts w:eastAsia="Calibri"/>
                <w:color w:val="00B050"/>
                <w:sz w:val="22"/>
                <w:szCs w:val="22"/>
                <w:lang w:eastAsia="en-US"/>
              </w:rPr>
              <w:t xml:space="preserve">is set out </w:t>
            </w:r>
          </w:p>
        </w:tc>
      </w:tr>
      <w:tr w:rsidR="00BA12B5" w:rsidRPr="00FE0717" w14:paraId="24E84009" w14:textId="77777777" w:rsidTr="1B0868F0">
        <w:tc>
          <w:tcPr>
            <w:tcW w:w="538" w:type="dxa"/>
            <w:tcBorders>
              <w:top w:val="nil"/>
              <w:left w:val="nil"/>
              <w:bottom w:val="nil"/>
              <w:right w:val="nil"/>
            </w:tcBorders>
            <w:shd w:val="clear" w:color="auto" w:fill="auto"/>
          </w:tcPr>
          <w:p w14:paraId="6175F483"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vMerge/>
          </w:tcPr>
          <w:p w14:paraId="05322DE5"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711757AC"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single" w:sz="4" w:space="0" w:color="auto"/>
              <w:right w:val="nil"/>
            </w:tcBorders>
            <w:shd w:val="clear" w:color="auto" w:fill="auto"/>
          </w:tcPr>
          <w:p w14:paraId="278B4524" w14:textId="77777777" w:rsidR="00BA12B5" w:rsidRPr="0087132D" w:rsidRDefault="0032554F" w:rsidP="00251A97">
            <w:pPr>
              <w:autoSpaceDE/>
              <w:autoSpaceDN/>
              <w:spacing w:after="0"/>
              <w:jc w:val="left"/>
              <w:rPr>
                <w:rFonts w:eastAsia="Calibri"/>
                <w:color w:val="00B050"/>
                <w:sz w:val="22"/>
                <w:szCs w:val="22"/>
                <w:lang w:eastAsia="en-US"/>
              </w:rPr>
            </w:pPr>
            <w:r w:rsidRPr="0087132D">
              <w:rPr>
                <w:rFonts w:eastAsia="Calibri"/>
                <w:color w:val="00B050"/>
                <w:sz w:val="22"/>
                <w:szCs w:val="22"/>
                <w:lang w:eastAsia="en-US"/>
              </w:rPr>
              <w:t>at clause 5.6.</w:t>
            </w:r>
          </w:p>
        </w:tc>
      </w:tr>
      <w:tr w:rsidR="00BA12B5" w:rsidRPr="00FE0717" w14:paraId="196F874B" w14:textId="77777777" w:rsidTr="1B0868F0">
        <w:tc>
          <w:tcPr>
            <w:tcW w:w="538" w:type="dxa"/>
            <w:tcBorders>
              <w:top w:val="nil"/>
              <w:left w:val="nil"/>
              <w:bottom w:val="nil"/>
              <w:right w:val="nil"/>
            </w:tcBorders>
            <w:shd w:val="clear" w:color="auto" w:fill="auto"/>
          </w:tcPr>
          <w:p w14:paraId="7CED5775"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vMerge/>
          </w:tcPr>
          <w:p w14:paraId="38411A91"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34A4F848"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single" w:sz="4" w:space="0" w:color="auto"/>
              <w:left w:val="nil"/>
              <w:bottom w:val="single" w:sz="4" w:space="0" w:color="auto"/>
              <w:right w:val="nil"/>
            </w:tcBorders>
            <w:shd w:val="clear" w:color="auto" w:fill="auto"/>
          </w:tcPr>
          <w:p w14:paraId="37D5A033" w14:textId="77777777" w:rsidR="00BA12B5" w:rsidRPr="00FE0717" w:rsidRDefault="00BA12B5" w:rsidP="00251A97">
            <w:pPr>
              <w:autoSpaceDE/>
              <w:autoSpaceDN/>
              <w:spacing w:after="0"/>
              <w:jc w:val="left"/>
              <w:rPr>
                <w:rFonts w:eastAsia="Calibri"/>
                <w:color w:val="000000"/>
                <w:sz w:val="22"/>
                <w:szCs w:val="22"/>
                <w:lang w:eastAsia="en-US"/>
              </w:rPr>
            </w:pPr>
          </w:p>
        </w:tc>
      </w:tr>
      <w:tr w:rsidR="00BA12B5" w:rsidRPr="00FE0717" w14:paraId="48DA1AD8" w14:textId="77777777" w:rsidTr="1B0868F0">
        <w:tc>
          <w:tcPr>
            <w:tcW w:w="538" w:type="dxa"/>
            <w:tcBorders>
              <w:top w:val="nil"/>
              <w:left w:val="nil"/>
              <w:bottom w:val="nil"/>
              <w:right w:val="nil"/>
            </w:tcBorders>
            <w:shd w:val="clear" w:color="auto" w:fill="auto"/>
          </w:tcPr>
          <w:p w14:paraId="66A5F5A7"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vMerge/>
          </w:tcPr>
          <w:p w14:paraId="07CDE45C"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00BE44FD"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single" w:sz="4" w:space="0" w:color="auto"/>
              <w:left w:val="nil"/>
              <w:bottom w:val="single" w:sz="4" w:space="0" w:color="auto"/>
              <w:right w:val="nil"/>
            </w:tcBorders>
            <w:shd w:val="clear" w:color="auto" w:fill="auto"/>
          </w:tcPr>
          <w:p w14:paraId="1E694DCB" w14:textId="77777777" w:rsidR="00BA12B5" w:rsidRPr="00FE0717" w:rsidRDefault="00BA12B5" w:rsidP="00251A97">
            <w:pPr>
              <w:autoSpaceDE/>
              <w:autoSpaceDN/>
              <w:spacing w:after="0"/>
              <w:jc w:val="left"/>
              <w:rPr>
                <w:rFonts w:eastAsia="Calibri"/>
                <w:color w:val="000000"/>
                <w:sz w:val="22"/>
                <w:szCs w:val="22"/>
                <w:lang w:eastAsia="en-US"/>
              </w:rPr>
            </w:pPr>
          </w:p>
        </w:tc>
      </w:tr>
    </w:tbl>
    <w:p w14:paraId="286DA160" w14:textId="77777777" w:rsidR="004452D7" w:rsidRPr="00FE0717" w:rsidRDefault="004452D7" w:rsidP="00251A97">
      <w:pPr>
        <w:spacing w:after="0" w:line="240" w:lineRule="auto"/>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630"/>
        <w:gridCol w:w="236"/>
        <w:gridCol w:w="3944"/>
      </w:tblGrid>
      <w:tr w:rsidR="00AC3897" w:rsidRPr="00FE0717" w14:paraId="1E74792C" w14:textId="77777777" w:rsidTr="1B0868F0">
        <w:tc>
          <w:tcPr>
            <w:tcW w:w="538" w:type="dxa"/>
            <w:tcBorders>
              <w:top w:val="nil"/>
              <w:left w:val="nil"/>
              <w:bottom w:val="nil"/>
              <w:right w:val="nil"/>
            </w:tcBorders>
            <w:shd w:val="clear" w:color="auto" w:fill="auto"/>
          </w:tcPr>
          <w:p w14:paraId="10D4ADF4"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tcBorders>
              <w:top w:val="nil"/>
              <w:left w:val="nil"/>
              <w:bottom w:val="nil"/>
              <w:right w:val="nil"/>
            </w:tcBorders>
            <w:shd w:val="clear" w:color="auto" w:fill="auto"/>
          </w:tcPr>
          <w:p w14:paraId="4A222775" w14:textId="21587001" w:rsidR="00BA12B5" w:rsidRPr="00FE0717" w:rsidRDefault="008C1A0C" w:rsidP="00F47650">
            <w:pPr>
              <w:autoSpaceDE/>
              <w:autoSpaceDN/>
              <w:spacing w:after="0" w:line="240" w:lineRule="auto"/>
              <w:jc w:val="left"/>
              <w:rPr>
                <w:rFonts w:eastAsia="Calibri"/>
                <w:color w:val="000000"/>
                <w:sz w:val="22"/>
                <w:szCs w:val="22"/>
                <w:lang w:eastAsia="en-US"/>
              </w:rPr>
            </w:pPr>
            <w:r>
              <w:rPr>
                <w:rFonts w:eastAsia="Calibri"/>
                <w:color w:val="000000"/>
                <w:sz w:val="22"/>
                <w:szCs w:val="22"/>
                <w:lang w:eastAsia="en-US"/>
              </w:rPr>
              <w:t>Where clause 5.6</w:t>
            </w:r>
            <w:r w:rsidR="00BA12B5" w:rsidRPr="00FE0717">
              <w:rPr>
                <w:rFonts w:eastAsia="Calibri"/>
                <w:color w:val="000000"/>
                <w:sz w:val="22"/>
                <w:szCs w:val="22"/>
                <w:lang w:eastAsia="en-US"/>
              </w:rPr>
              <w:t xml:space="preserve"> applies, the </w:t>
            </w:r>
            <w:proofErr w:type="gramStart"/>
            <w:r w:rsidR="00BA12B5" w:rsidRPr="00FE0717">
              <w:rPr>
                <w:rFonts w:eastAsia="Calibri"/>
                <w:color w:val="000000"/>
                <w:sz w:val="22"/>
                <w:szCs w:val="22"/>
                <w:lang w:eastAsia="en-US"/>
              </w:rPr>
              <w:t>date  at</w:t>
            </w:r>
            <w:proofErr w:type="gramEnd"/>
            <w:r w:rsidR="00BA12B5" w:rsidRPr="00FE0717">
              <w:rPr>
                <w:rFonts w:eastAsia="Calibri"/>
                <w:color w:val="000000"/>
                <w:sz w:val="22"/>
                <w:szCs w:val="22"/>
                <w:lang w:eastAsia="en-US"/>
              </w:rPr>
              <w:t xml:space="preserve"> which the </w:t>
            </w:r>
            <w:r w:rsidR="00DB6EE0">
              <w:rPr>
                <w:rFonts w:eastAsia="Calibri"/>
                <w:color w:val="000000"/>
                <w:sz w:val="22"/>
                <w:szCs w:val="22"/>
                <w:lang w:eastAsia="en-US"/>
              </w:rPr>
              <w:t>Contractor’s Prices are</w:t>
            </w:r>
            <w:r w:rsidR="00DB6EE0" w:rsidRPr="00FE0717">
              <w:rPr>
                <w:rFonts w:eastAsia="Calibri"/>
                <w:color w:val="000000"/>
                <w:sz w:val="22"/>
                <w:szCs w:val="22"/>
                <w:lang w:eastAsia="en-US"/>
              </w:rPr>
              <w:t xml:space="preserve"> </w:t>
            </w:r>
            <w:r w:rsidR="00BA12B5" w:rsidRPr="00FE0717">
              <w:rPr>
                <w:rFonts w:eastAsia="Calibri"/>
                <w:color w:val="000000"/>
                <w:sz w:val="22"/>
                <w:szCs w:val="22"/>
                <w:lang w:eastAsia="en-US"/>
              </w:rPr>
              <w:t>to be revised</w:t>
            </w:r>
            <w:r w:rsidR="00DB6EE0">
              <w:rPr>
                <w:rFonts w:eastAsia="Calibri"/>
                <w:color w:val="000000"/>
                <w:sz w:val="22"/>
                <w:szCs w:val="22"/>
                <w:lang w:eastAsia="en-US"/>
              </w:rPr>
              <w:t>:</w:t>
            </w:r>
            <w:r w:rsidR="00BA12B5" w:rsidRPr="00FE0717">
              <w:rPr>
                <w:rFonts w:eastAsia="Calibri"/>
                <w:color w:val="000000"/>
                <w:sz w:val="22"/>
                <w:szCs w:val="22"/>
                <w:lang w:eastAsia="en-US"/>
              </w:rPr>
              <w:t xml:space="preserve"> </w:t>
            </w:r>
          </w:p>
        </w:tc>
        <w:tc>
          <w:tcPr>
            <w:tcW w:w="236" w:type="dxa"/>
            <w:tcBorders>
              <w:top w:val="nil"/>
              <w:left w:val="nil"/>
              <w:bottom w:val="nil"/>
              <w:right w:val="nil"/>
            </w:tcBorders>
            <w:shd w:val="clear" w:color="auto" w:fill="auto"/>
          </w:tcPr>
          <w:p w14:paraId="1B5087BA"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single" w:sz="4" w:space="0" w:color="auto"/>
              <w:right w:val="nil"/>
            </w:tcBorders>
            <w:shd w:val="clear" w:color="auto" w:fill="auto"/>
          </w:tcPr>
          <w:p w14:paraId="7B73A456" w14:textId="19BB1B58" w:rsidR="00BA12B5" w:rsidRPr="00AC4009" w:rsidRDefault="00094877" w:rsidP="006B327C">
            <w:pPr>
              <w:autoSpaceDE/>
              <w:autoSpaceDN/>
              <w:spacing w:after="0" w:line="240" w:lineRule="auto"/>
              <w:jc w:val="left"/>
              <w:rPr>
                <w:rFonts w:eastAsia="Calibri"/>
                <w:sz w:val="22"/>
              </w:rPr>
            </w:pPr>
            <w:r w:rsidRPr="00F03CFA">
              <w:rPr>
                <w:rFonts w:eastAsia="Calibri"/>
                <w:sz w:val="22"/>
                <w:szCs w:val="22"/>
                <w:lang w:eastAsia="en-US"/>
              </w:rPr>
              <w:t xml:space="preserve">the </w:t>
            </w:r>
            <w:r w:rsidR="00115518" w:rsidRPr="1B0868F0">
              <w:rPr>
                <w:rFonts w:eastAsia="Calibri"/>
                <w:b/>
                <w:bCs/>
                <w:color w:val="00B050"/>
                <w:sz w:val="22"/>
                <w:szCs w:val="22"/>
                <w:highlight w:val="yellow"/>
                <w:lang w:eastAsia="en-US"/>
              </w:rPr>
              <w:t xml:space="preserve">[       </w:t>
            </w:r>
            <w:proofErr w:type="gramStart"/>
            <w:r w:rsidR="00115518" w:rsidRPr="1B0868F0">
              <w:rPr>
                <w:rFonts w:eastAsia="Calibri"/>
                <w:b/>
                <w:bCs/>
                <w:color w:val="00B050"/>
                <w:sz w:val="22"/>
                <w:szCs w:val="22"/>
                <w:highlight w:val="yellow"/>
                <w:lang w:eastAsia="en-US"/>
              </w:rPr>
              <w:t xml:space="preserve">  ]</w:t>
            </w:r>
            <w:proofErr w:type="gramEnd"/>
            <w:r w:rsidR="00097AE7" w:rsidRPr="00097AE7">
              <w:rPr>
                <w:rStyle w:val="FootnoteReference"/>
                <w:rFonts w:eastAsia="Calibri"/>
                <w:highlight w:val="green"/>
                <w:lang w:eastAsia="en-US"/>
              </w:rPr>
              <w:footnoteReference w:id="21"/>
            </w:r>
            <w:r w:rsidR="00DB6EE0" w:rsidRPr="1B0868F0">
              <w:rPr>
                <w:rFonts w:eastAsia="Calibri"/>
                <w:b/>
                <w:bCs/>
                <w:sz w:val="22"/>
                <w:szCs w:val="22"/>
              </w:rPr>
              <w:t xml:space="preserve"> </w:t>
            </w:r>
            <w:r w:rsidR="00DB6EE0" w:rsidRPr="1B0868F0">
              <w:rPr>
                <w:rFonts w:eastAsia="Calibri"/>
                <w:b/>
                <w:bCs/>
                <w:color w:val="00B050"/>
                <w:sz w:val="22"/>
                <w:szCs w:val="22"/>
              </w:rPr>
              <w:t>anniversary</w:t>
            </w:r>
            <w:r w:rsidRPr="00F03CFA">
              <w:rPr>
                <w:rFonts w:eastAsia="Calibri"/>
                <w:sz w:val="22"/>
                <w:szCs w:val="22"/>
                <w:lang w:eastAsia="en-US"/>
              </w:rPr>
              <w:t xml:space="preserve"> of the </w:t>
            </w:r>
            <w:r w:rsidR="00AC4009">
              <w:rPr>
                <w:rFonts w:eastAsia="Calibri"/>
                <w:sz w:val="22"/>
                <w:szCs w:val="22"/>
                <w:lang w:eastAsia="en-US"/>
              </w:rPr>
              <w:t xml:space="preserve">commencement of the </w:t>
            </w:r>
            <w:r w:rsidRPr="00F03CFA">
              <w:rPr>
                <w:rFonts w:eastAsia="Calibri"/>
                <w:sz w:val="22"/>
                <w:szCs w:val="22"/>
                <w:lang w:eastAsia="en-US"/>
              </w:rPr>
              <w:t>Contract Period</w:t>
            </w:r>
            <w:r w:rsidR="00F47650" w:rsidRPr="00F03CFA">
              <w:rPr>
                <w:rFonts w:eastAsia="Calibri"/>
                <w:sz w:val="22"/>
                <w:szCs w:val="22"/>
                <w:lang w:eastAsia="en-US"/>
              </w:rPr>
              <w:t xml:space="preserve"> and each anniversary </w:t>
            </w:r>
            <w:r w:rsidR="00AC4009">
              <w:rPr>
                <w:rFonts w:eastAsia="Calibri"/>
                <w:sz w:val="22"/>
                <w:szCs w:val="22"/>
                <w:lang w:eastAsia="en-US"/>
              </w:rPr>
              <w:t xml:space="preserve">of this </w:t>
            </w:r>
            <w:r w:rsidR="00F47650" w:rsidRPr="00F03CFA">
              <w:rPr>
                <w:rFonts w:eastAsia="Calibri"/>
                <w:sz w:val="22"/>
                <w:szCs w:val="22"/>
                <w:lang w:eastAsia="en-US"/>
              </w:rPr>
              <w:t>date thereafter</w:t>
            </w:r>
          </w:p>
        </w:tc>
      </w:tr>
    </w:tbl>
    <w:p w14:paraId="696CCFF2" w14:textId="77777777" w:rsidR="00BA12B5" w:rsidRPr="00FE0717" w:rsidRDefault="00BA12B5" w:rsidP="001D620B">
      <w:pPr>
        <w:numPr>
          <w:ilvl w:val="0"/>
          <w:numId w:val="19"/>
        </w:numPr>
        <w:autoSpaceDE/>
        <w:autoSpaceDN/>
        <w:spacing w:after="0" w:line="240" w:lineRule="auto"/>
        <w:rPr>
          <w:rFonts w:eastAsia="Calibri"/>
          <w:b/>
          <w:bCs/>
          <w:color w:val="000000"/>
          <w:sz w:val="22"/>
          <w:szCs w:val="22"/>
          <w:lang w:eastAsia="en-US"/>
        </w:rPr>
      </w:pPr>
      <w:r w:rsidRPr="00FE0717">
        <w:rPr>
          <w:rFonts w:eastAsia="Calibri"/>
          <w:b/>
          <w:bCs/>
          <w:color w:val="000000"/>
          <w:sz w:val="22"/>
          <w:szCs w:val="22"/>
          <w:lang w:eastAsia="en-US"/>
        </w:rPr>
        <w:t>Daywork</w:t>
      </w:r>
    </w:p>
    <w:p w14:paraId="0E726F07" w14:textId="77777777" w:rsidR="00BA12B5" w:rsidRPr="00FE0717" w:rsidRDefault="008C1A0C" w:rsidP="00251A97">
      <w:pPr>
        <w:tabs>
          <w:tab w:val="left" w:pos="2530"/>
          <w:tab w:val="left" w:pos="8250"/>
        </w:tabs>
        <w:autoSpaceDE/>
        <w:autoSpaceDN/>
        <w:spacing w:after="0" w:line="240" w:lineRule="auto"/>
        <w:ind w:left="1440"/>
        <w:rPr>
          <w:rFonts w:eastAsia="Calibri"/>
          <w:bCs/>
          <w:color w:val="000000"/>
          <w:sz w:val="22"/>
          <w:szCs w:val="22"/>
          <w:lang w:eastAsia="en-US"/>
        </w:rPr>
      </w:pPr>
      <w:r>
        <w:rPr>
          <w:rFonts w:eastAsia="Calibri"/>
          <w:bCs/>
          <w:color w:val="000000"/>
          <w:sz w:val="22"/>
          <w:szCs w:val="22"/>
          <w:lang w:eastAsia="en-US"/>
        </w:rPr>
        <w:t>(Clause 5.4, 5.6</w:t>
      </w:r>
      <w:r w:rsidR="00BA12B5" w:rsidRPr="00FE0717">
        <w:rPr>
          <w:rFonts w:eastAsia="Calibri"/>
          <w:bCs/>
          <w:color w:val="000000"/>
          <w:sz w:val="22"/>
          <w:szCs w:val="22"/>
          <w:lang w:eastAsia="en-US"/>
        </w:rPr>
        <w:t>)</w:t>
      </w:r>
    </w:p>
    <w:p w14:paraId="571A1989" w14:textId="77777777" w:rsidR="00BA12B5" w:rsidRPr="00FE0717" w:rsidRDefault="00BA12B5" w:rsidP="00251A97">
      <w:pPr>
        <w:tabs>
          <w:tab w:val="left" w:pos="2530"/>
          <w:tab w:val="left" w:pos="8250"/>
        </w:tabs>
        <w:autoSpaceDE/>
        <w:autoSpaceDN/>
        <w:spacing w:after="0" w:line="240" w:lineRule="auto"/>
        <w:ind w:left="1440"/>
        <w:rPr>
          <w:rFonts w:eastAsia="Calibri"/>
          <w:bCs/>
          <w:color w:val="000000"/>
          <w:sz w:val="22"/>
          <w:szCs w:val="22"/>
          <w:lang w:eastAsia="en-US"/>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630"/>
        <w:gridCol w:w="236"/>
        <w:gridCol w:w="3944"/>
      </w:tblGrid>
      <w:tr w:rsidR="00BA12B5" w:rsidRPr="00FE0717" w14:paraId="7099C456" w14:textId="77777777" w:rsidTr="1B0868F0">
        <w:tc>
          <w:tcPr>
            <w:tcW w:w="538" w:type="dxa"/>
            <w:tcBorders>
              <w:top w:val="nil"/>
              <w:left w:val="nil"/>
              <w:bottom w:val="nil"/>
              <w:right w:val="nil"/>
            </w:tcBorders>
            <w:shd w:val="clear" w:color="auto" w:fill="auto"/>
          </w:tcPr>
          <w:p w14:paraId="1F528D3D"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.1</w:t>
            </w:r>
          </w:p>
        </w:tc>
        <w:tc>
          <w:tcPr>
            <w:tcW w:w="7810" w:type="dxa"/>
            <w:gridSpan w:val="3"/>
            <w:tcBorders>
              <w:top w:val="nil"/>
              <w:left w:val="nil"/>
              <w:bottom w:val="nil"/>
              <w:right w:val="nil"/>
            </w:tcBorders>
            <w:shd w:val="clear" w:color="auto" w:fill="auto"/>
          </w:tcPr>
          <w:p w14:paraId="3D01294A" w14:textId="77777777" w:rsidR="00BA12B5" w:rsidRPr="00FE0717" w:rsidRDefault="00BA12B5" w:rsidP="00251A97">
            <w:pPr>
              <w:autoSpaceDE/>
              <w:autoSpaceDN/>
              <w:spacing w:after="0" w:line="240" w:lineRule="auto"/>
              <w:jc w:val="left"/>
              <w:rPr>
                <w:rFonts w:eastAsia="Calibri"/>
                <w:color w:val="000000"/>
                <w:sz w:val="22"/>
                <w:szCs w:val="22"/>
                <w:lang w:eastAsia="en-US"/>
              </w:rPr>
            </w:pPr>
            <w:r w:rsidRPr="00FE0717">
              <w:rPr>
                <w:rFonts w:eastAsia="Calibri"/>
                <w:b/>
                <w:color w:val="000000"/>
                <w:sz w:val="22"/>
                <w:szCs w:val="22"/>
                <w:lang w:eastAsia="en-US"/>
              </w:rPr>
              <w:t>Valuation – percentage additions</w:t>
            </w:r>
          </w:p>
        </w:tc>
      </w:tr>
      <w:tr w:rsidR="00BA12B5" w:rsidRPr="00FE0717" w14:paraId="3B6A6B21" w14:textId="77777777" w:rsidTr="1B0868F0">
        <w:tc>
          <w:tcPr>
            <w:tcW w:w="538" w:type="dxa"/>
            <w:tcBorders>
              <w:top w:val="nil"/>
              <w:left w:val="nil"/>
              <w:bottom w:val="nil"/>
              <w:right w:val="nil"/>
            </w:tcBorders>
            <w:shd w:val="clear" w:color="auto" w:fill="auto"/>
          </w:tcPr>
          <w:p w14:paraId="560E09E2"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tcBorders>
              <w:top w:val="nil"/>
              <w:left w:val="nil"/>
              <w:bottom w:val="nil"/>
              <w:right w:val="nil"/>
            </w:tcBorders>
            <w:shd w:val="clear" w:color="auto" w:fill="auto"/>
          </w:tcPr>
          <w:p w14:paraId="739DF9A4"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0E7F00EB"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3952E00F"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r>
      <w:tr w:rsidR="00BA12B5" w:rsidRPr="00FE0717" w14:paraId="2EAA33B9" w14:textId="77777777" w:rsidTr="1B0868F0">
        <w:tc>
          <w:tcPr>
            <w:tcW w:w="538" w:type="dxa"/>
            <w:tcBorders>
              <w:top w:val="nil"/>
              <w:left w:val="nil"/>
              <w:bottom w:val="nil"/>
              <w:right w:val="nil"/>
            </w:tcBorders>
            <w:shd w:val="clear" w:color="auto" w:fill="auto"/>
          </w:tcPr>
          <w:p w14:paraId="7C9C95FE"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7810" w:type="dxa"/>
            <w:gridSpan w:val="3"/>
            <w:tcBorders>
              <w:top w:val="nil"/>
              <w:left w:val="nil"/>
              <w:bottom w:val="nil"/>
              <w:right w:val="nil"/>
            </w:tcBorders>
            <w:shd w:val="clear" w:color="auto" w:fill="auto"/>
          </w:tcPr>
          <w:p w14:paraId="1E333CA4"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Where not included in or annexed to the Schedule of Hourly Charges, the percentage additions to the invoice price of non-labour items are as follows:</w:t>
            </w:r>
          </w:p>
        </w:tc>
      </w:tr>
      <w:tr w:rsidR="00BA12B5" w:rsidRPr="00FE0717" w14:paraId="467BD42C" w14:textId="77777777" w:rsidTr="1B0868F0">
        <w:tc>
          <w:tcPr>
            <w:tcW w:w="538" w:type="dxa"/>
            <w:tcBorders>
              <w:top w:val="nil"/>
              <w:left w:val="nil"/>
              <w:bottom w:val="nil"/>
              <w:right w:val="nil"/>
            </w:tcBorders>
            <w:shd w:val="clear" w:color="auto" w:fill="auto"/>
          </w:tcPr>
          <w:p w14:paraId="528F195F"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tcBorders>
              <w:top w:val="nil"/>
              <w:left w:val="nil"/>
              <w:bottom w:val="nil"/>
              <w:right w:val="nil"/>
            </w:tcBorders>
            <w:shd w:val="clear" w:color="auto" w:fill="auto"/>
          </w:tcPr>
          <w:p w14:paraId="56CD3132"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18E52348"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29874C03"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r>
      <w:tr w:rsidR="00BA12B5" w:rsidRPr="00FE0717" w14:paraId="063EFC43" w14:textId="77777777" w:rsidTr="1B0868F0">
        <w:tc>
          <w:tcPr>
            <w:tcW w:w="538" w:type="dxa"/>
            <w:tcBorders>
              <w:top w:val="nil"/>
              <w:left w:val="nil"/>
              <w:bottom w:val="nil"/>
              <w:right w:val="nil"/>
            </w:tcBorders>
            <w:shd w:val="clear" w:color="auto" w:fill="auto"/>
          </w:tcPr>
          <w:p w14:paraId="178787F5"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tcBorders>
              <w:top w:val="nil"/>
              <w:left w:val="nil"/>
              <w:bottom w:val="nil"/>
              <w:right w:val="nil"/>
            </w:tcBorders>
            <w:shd w:val="clear" w:color="auto" w:fill="auto"/>
          </w:tcPr>
          <w:p w14:paraId="45779207" w14:textId="77777777" w:rsidR="00BA12B5" w:rsidRPr="00FE0717" w:rsidRDefault="00BA12B5" w:rsidP="00251A97">
            <w:pPr>
              <w:autoSpaceDE/>
              <w:autoSpaceDN/>
              <w:spacing w:after="0" w:line="240" w:lineRule="auto"/>
              <w:jc w:val="left"/>
              <w:rPr>
                <w:rFonts w:eastAsia="Calibri"/>
                <w:color w:val="000000"/>
                <w:sz w:val="22"/>
                <w:szCs w:val="22"/>
                <w:lang w:eastAsia="en-US"/>
              </w:rPr>
            </w:pPr>
            <w:r w:rsidRPr="00FE0717">
              <w:rPr>
                <w:rFonts w:eastAsia="Calibri"/>
                <w:color w:val="000000"/>
                <w:sz w:val="22"/>
                <w:szCs w:val="22"/>
                <w:lang w:eastAsia="en-US"/>
              </w:rPr>
              <w:t>Overheads and profits on Materials</w:t>
            </w:r>
          </w:p>
        </w:tc>
        <w:tc>
          <w:tcPr>
            <w:tcW w:w="236" w:type="dxa"/>
            <w:tcBorders>
              <w:top w:val="nil"/>
              <w:left w:val="nil"/>
              <w:bottom w:val="nil"/>
              <w:right w:val="nil"/>
            </w:tcBorders>
            <w:shd w:val="clear" w:color="auto" w:fill="auto"/>
          </w:tcPr>
          <w:p w14:paraId="1729F016"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3EEC31CB" w14:textId="7689C43B" w:rsidR="00BA12B5" w:rsidRPr="00115518" w:rsidRDefault="00BA12B5" w:rsidP="00251A97">
            <w:pPr>
              <w:autoSpaceDE/>
              <w:autoSpaceDN/>
              <w:spacing w:after="0" w:line="240" w:lineRule="auto"/>
              <w:jc w:val="left"/>
              <w:rPr>
                <w:rFonts w:eastAsia="Calibri"/>
                <w:color w:val="00B050"/>
                <w:sz w:val="22"/>
                <w:szCs w:val="22"/>
                <w:lang w:eastAsia="en-US"/>
              </w:rPr>
            </w:pPr>
            <w:r w:rsidRPr="00115518">
              <w:rPr>
                <w:rFonts w:eastAsia="Calibri"/>
                <w:color w:val="00B050"/>
                <w:sz w:val="22"/>
                <w:szCs w:val="22"/>
                <w:lang w:eastAsia="en-US"/>
              </w:rPr>
              <w:t>As per Price Framework</w:t>
            </w:r>
          </w:p>
        </w:tc>
      </w:tr>
      <w:tr w:rsidR="00BA12B5" w:rsidRPr="00FE0717" w14:paraId="68506FC0" w14:textId="77777777" w:rsidTr="1B0868F0">
        <w:tc>
          <w:tcPr>
            <w:tcW w:w="538" w:type="dxa"/>
            <w:tcBorders>
              <w:top w:val="nil"/>
              <w:left w:val="nil"/>
              <w:bottom w:val="nil"/>
              <w:right w:val="nil"/>
            </w:tcBorders>
            <w:shd w:val="clear" w:color="auto" w:fill="auto"/>
          </w:tcPr>
          <w:p w14:paraId="39603CB4"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tcBorders>
              <w:top w:val="nil"/>
              <w:left w:val="nil"/>
              <w:bottom w:val="nil"/>
              <w:right w:val="nil"/>
            </w:tcBorders>
            <w:shd w:val="clear" w:color="auto" w:fill="auto"/>
          </w:tcPr>
          <w:p w14:paraId="3C059F3B"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3EBA6C1B"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10D22134" w14:textId="77777777" w:rsidR="00BA12B5" w:rsidRPr="00961DBE" w:rsidRDefault="00BA12B5" w:rsidP="00251A97">
            <w:pPr>
              <w:autoSpaceDE/>
              <w:autoSpaceDN/>
              <w:spacing w:after="0" w:line="240" w:lineRule="auto"/>
              <w:jc w:val="left"/>
              <w:rPr>
                <w:rFonts w:eastAsia="Calibri"/>
                <w:color w:val="000000"/>
                <w:sz w:val="22"/>
                <w:szCs w:val="22"/>
                <w:lang w:eastAsia="en-US"/>
              </w:rPr>
            </w:pPr>
          </w:p>
        </w:tc>
      </w:tr>
      <w:tr w:rsidR="00BA12B5" w:rsidRPr="00FE0717" w14:paraId="48FD8450" w14:textId="77777777" w:rsidTr="1B0868F0">
        <w:tc>
          <w:tcPr>
            <w:tcW w:w="538" w:type="dxa"/>
            <w:tcBorders>
              <w:top w:val="nil"/>
              <w:left w:val="nil"/>
              <w:bottom w:val="nil"/>
              <w:right w:val="nil"/>
            </w:tcBorders>
            <w:shd w:val="clear" w:color="auto" w:fill="auto"/>
          </w:tcPr>
          <w:p w14:paraId="70DC0ADD"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vMerge w:val="restart"/>
            <w:tcBorders>
              <w:top w:val="nil"/>
              <w:left w:val="nil"/>
              <w:right w:val="nil"/>
            </w:tcBorders>
            <w:shd w:val="clear" w:color="auto" w:fill="auto"/>
          </w:tcPr>
          <w:p w14:paraId="4499B2A0" w14:textId="77777777" w:rsidR="00BA12B5" w:rsidRPr="00FE0717" w:rsidRDefault="00BA12B5" w:rsidP="00251A97">
            <w:pPr>
              <w:autoSpaceDE/>
              <w:autoSpaceDN/>
              <w:spacing w:after="0" w:line="240" w:lineRule="auto"/>
              <w:jc w:val="left"/>
              <w:rPr>
                <w:rFonts w:eastAsia="Calibri"/>
                <w:color w:val="000000"/>
                <w:sz w:val="22"/>
                <w:szCs w:val="22"/>
                <w:lang w:eastAsia="en-US"/>
              </w:rPr>
            </w:pPr>
            <w:r w:rsidRPr="00FE0717">
              <w:rPr>
                <w:rFonts w:eastAsia="Calibri"/>
                <w:color w:val="000000"/>
                <w:sz w:val="22"/>
                <w:szCs w:val="22"/>
                <w:lang w:eastAsia="en-US"/>
              </w:rPr>
              <w:t>Overheads and profit on Plant, Services and Consumable Stores</w:t>
            </w:r>
          </w:p>
        </w:tc>
        <w:tc>
          <w:tcPr>
            <w:tcW w:w="236" w:type="dxa"/>
            <w:tcBorders>
              <w:top w:val="nil"/>
              <w:left w:val="nil"/>
              <w:bottom w:val="nil"/>
              <w:right w:val="nil"/>
            </w:tcBorders>
            <w:shd w:val="clear" w:color="auto" w:fill="auto"/>
          </w:tcPr>
          <w:p w14:paraId="57668528"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130F31FD" w14:textId="036DFC16" w:rsidR="00BA12B5" w:rsidRPr="00115518" w:rsidRDefault="00BA12B5" w:rsidP="00251A97">
            <w:pPr>
              <w:autoSpaceDE/>
              <w:autoSpaceDN/>
              <w:spacing w:after="0" w:line="240" w:lineRule="auto"/>
              <w:jc w:val="left"/>
              <w:rPr>
                <w:rFonts w:eastAsia="Calibri"/>
                <w:color w:val="00B050"/>
                <w:sz w:val="22"/>
                <w:szCs w:val="22"/>
                <w:lang w:eastAsia="en-US"/>
              </w:rPr>
            </w:pPr>
            <w:r w:rsidRPr="00115518">
              <w:rPr>
                <w:rFonts w:eastAsia="Calibri"/>
                <w:color w:val="00B050"/>
                <w:sz w:val="22"/>
                <w:szCs w:val="22"/>
                <w:lang w:eastAsia="en-US"/>
              </w:rPr>
              <w:t>As per Price Framework</w:t>
            </w:r>
          </w:p>
        </w:tc>
      </w:tr>
      <w:tr w:rsidR="00BA12B5" w:rsidRPr="00FE0717" w14:paraId="56989449" w14:textId="77777777" w:rsidTr="1B0868F0">
        <w:tc>
          <w:tcPr>
            <w:tcW w:w="538" w:type="dxa"/>
            <w:tcBorders>
              <w:top w:val="nil"/>
              <w:left w:val="nil"/>
              <w:bottom w:val="nil"/>
              <w:right w:val="nil"/>
            </w:tcBorders>
            <w:shd w:val="clear" w:color="auto" w:fill="auto"/>
          </w:tcPr>
          <w:p w14:paraId="40C9BCE4"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vMerge/>
          </w:tcPr>
          <w:p w14:paraId="166049C7"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06FB0DB2"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68491431" w14:textId="77777777" w:rsidR="00BA12B5" w:rsidRPr="00961DBE" w:rsidRDefault="00BA12B5" w:rsidP="00251A97">
            <w:pPr>
              <w:autoSpaceDE/>
              <w:autoSpaceDN/>
              <w:spacing w:after="0" w:line="240" w:lineRule="auto"/>
              <w:jc w:val="left"/>
              <w:rPr>
                <w:rFonts w:eastAsia="Calibri"/>
                <w:color w:val="000000"/>
                <w:sz w:val="22"/>
                <w:szCs w:val="22"/>
                <w:lang w:eastAsia="en-US"/>
              </w:rPr>
            </w:pPr>
          </w:p>
        </w:tc>
      </w:tr>
      <w:tr w:rsidR="00BA12B5" w:rsidRPr="00FE0717" w14:paraId="43BE3291" w14:textId="77777777" w:rsidTr="1B0868F0">
        <w:tc>
          <w:tcPr>
            <w:tcW w:w="538" w:type="dxa"/>
            <w:tcBorders>
              <w:top w:val="nil"/>
              <w:left w:val="nil"/>
              <w:bottom w:val="nil"/>
              <w:right w:val="nil"/>
            </w:tcBorders>
            <w:shd w:val="clear" w:color="auto" w:fill="auto"/>
          </w:tcPr>
          <w:p w14:paraId="367D915B"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tcBorders>
              <w:top w:val="nil"/>
              <w:left w:val="nil"/>
              <w:bottom w:val="nil"/>
              <w:right w:val="nil"/>
            </w:tcBorders>
            <w:shd w:val="clear" w:color="auto" w:fill="auto"/>
          </w:tcPr>
          <w:p w14:paraId="0A3E2BED"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0E27CABD"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27996B82" w14:textId="77777777" w:rsidR="00BA12B5" w:rsidRPr="00961DBE" w:rsidRDefault="00BA12B5" w:rsidP="00251A97">
            <w:pPr>
              <w:autoSpaceDE/>
              <w:autoSpaceDN/>
              <w:spacing w:after="0" w:line="240" w:lineRule="auto"/>
              <w:jc w:val="left"/>
              <w:rPr>
                <w:rFonts w:eastAsia="Calibri"/>
                <w:color w:val="000000"/>
                <w:sz w:val="22"/>
                <w:szCs w:val="22"/>
                <w:lang w:eastAsia="en-US"/>
              </w:rPr>
            </w:pPr>
          </w:p>
        </w:tc>
      </w:tr>
      <w:tr w:rsidR="00BA12B5" w:rsidRPr="00FE0717" w14:paraId="3D85EB82" w14:textId="77777777" w:rsidTr="1B0868F0">
        <w:tc>
          <w:tcPr>
            <w:tcW w:w="538" w:type="dxa"/>
            <w:tcBorders>
              <w:top w:val="nil"/>
              <w:left w:val="nil"/>
              <w:bottom w:val="nil"/>
              <w:right w:val="nil"/>
            </w:tcBorders>
            <w:shd w:val="clear" w:color="auto" w:fill="auto"/>
          </w:tcPr>
          <w:p w14:paraId="72A6C46E"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vMerge w:val="restart"/>
            <w:tcBorders>
              <w:top w:val="nil"/>
              <w:left w:val="nil"/>
              <w:right w:val="nil"/>
            </w:tcBorders>
            <w:shd w:val="clear" w:color="auto" w:fill="auto"/>
          </w:tcPr>
          <w:p w14:paraId="02CAB56A" w14:textId="77777777" w:rsidR="00BA12B5" w:rsidRPr="00FE0717" w:rsidRDefault="00BA12B5" w:rsidP="00251A97">
            <w:pPr>
              <w:autoSpaceDE/>
              <w:autoSpaceDN/>
              <w:spacing w:after="0" w:line="240" w:lineRule="auto"/>
              <w:jc w:val="left"/>
              <w:rPr>
                <w:rFonts w:eastAsia="Calibri"/>
                <w:color w:val="000000"/>
                <w:sz w:val="22"/>
                <w:szCs w:val="22"/>
                <w:lang w:eastAsia="en-US"/>
              </w:rPr>
            </w:pPr>
            <w:r w:rsidRPr="00FE0717">
              <w:rPr>
                <w:rFonts w:eastAsia="Calibri"/>
                <w:color w:val="000000"/>
                <w:sz w:val="22"/>
                <w:szCs w:val="22"/>
                <w:lang w:eastAsia="en-US"/>
              </w:rPr>
              <w:t>Overheads and profit on Sub</w:t>
            </w:r>
            <w:r w:rsidRPr="00FE0717">
              <w:rPr>
                <w:rFonts w:eastAsia="Calibri"/>
                <w:color w:val="000000"/>
                <w:sz w:val="22"/>
                <w:szCs w:val="22"/>
                <w:lang w:eastAsia="en-US"/>
              </w:rPr>
              <w:noBreakHyphen/>
              <w:t>Contractors</w:t>
            </w:r>
          </w:p>
        </w:tc>
        <w:tc>
          <w:tcPr>
            <w:tcW w:w="236" w:type="dxa"/>
            <w:tcBorders>
              <w:top w:val="nil"/>
              <w:left w:val="nil"/>
              <w:bottom w:val="nil"/>
              <w:right w:val="nil"/>
            </w:tcBorders>
            <w:shd w:val="clear" w:color="auto" w:fill="auto"/>
          </w:tcPr>
          <w:p w14:paraId="359E43F4"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13A1B413" w14:textId="16830F19" w:rsidR="00BA12B5" w:rsidRPr="00115518" w:rsidRDefault="00BA12B5" w:rsidP="00251A97">
            <w:pPr>
              <w:autoSpaceDE/>
              <w:autoSpaceDN/>
              <w:spacing w:after="0" w:line="240" w:lineRule="auto"/>
              <w:jc w:val="left"/>
              <w:rPr>
                <w:rFonts w:eastAsia="Calibri"/>
                <w:color w:val="00B050"/>
                <w:sz w:val="22"/>
                <w:szCs w:val="22"/>
                <w:lang w:eastAsia="en-US"/>
              </w:rPr>
            </w:pPr>
            <w:r w:rsidRPr="00115518">
              <w:rPr>
                <w:rFonts w:eastAsia="Calibri"/>
                <w:color w:val="00B050"/>
                <w:sz w:val="22"/>
                <w:szCs w:val="22"/>
                <w:lang w:eastAsia="en-US"/>
              </w:rPr>
              <w:t>As per Price Framework</w:t>
            </w:r>
          </w:p>
        </w:tc>
      </w:tr>
      <w:tr w:rsidR="00BA12B5" w:rsidRPr="00FE0717" w14:paraId="4FD9BDE3" w14:textId="77777777" w:rsidTr="1B0868F0">
        <w:tc>
          <w:tcPr>
            <w:tcW w:w="538" w:type="dxa"/>
            <w:tcBorders>
              <w:top w:val="nil"/>
              <w:left w:val="nil"/>
              <w:bottom w:val="nil"/>
              <w:right w:val="nil"/>
            </w:tcBorders>
            <w:shd w:val="clear" w:color="auto" w:fill="auto"/>
          </w:tcPr>
          <w:p w14:paraId="55A8B351"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vMerge/>
          </w:tcPr>
          <w:p w14:paraId="43F40324"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03295852"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642DE5E7" w14:textId="77777777" w:rsidR="00BA12B5" w:rsidRPr="00FE0717" w:rsidRDefault="00BA12B5" w:rsidP="00251A97">
            <w:pPr>
              <w:autoSpaceDE/>
              <w:autoSpaceDN/>
              <w:spacing w:after="0" w:line="240" w:lineRule="auto"/>
              <w:jc w:val="left"/>
              <w:rPr>
                <w:rFonts w:eastAsia="Calibri"/>
                <w:color w:val="000000"/>
                <w:sz w:val="22"/>
                <w:szCs w:val="22"/>
                <w:u w:val="single"/>
                <w:lang w:eastAsia="en-US"/>
              </w:rPr>
            </w:pPr>
          </w:p>
        </w:tc>
      </w:tr>
      <w:tr w:rsidR="00BA12B5" w:rsidRPr="00FE0717" w14:paraId="27BC764A" w14:textId="77777777" w:rsidTr="1B0868F0">
        <w:tc>
          <w:tcPr>
            <w:tcW w:w="538" w:type="dxa"/>
            <w:tcBorders>
              <w:top w:val="nil"/>
              <w:left w:val="nil"/>
              <w:bottom w:val="nil"/>
              <w:right w:val="nil"/>
            </w:tcBorders>
            <w:shd w:val="clear" w:color="auto" w:fill="auto"/>
          </w:tcPr>
          <w:p w14:paraId="6F569EAE"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tcBorders>
              <w:top w:val="nil"/>
              <w:left w:val="nil"/>
              <w:bottom w:val="nil"/>
              <w:right w:val="nil"/>
            </w:tcBorders>
            <w:shd w:val="clear" w:color="auto" w:fill="auto"/>
          </w:tcPr>
          <w:p w14:paraId="691264A8"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01AC6D28"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4EE44F21" w14:textId="77777777" w:rsidR="00BA12B5" w:rsidRPr="00FE0717" w:rsidRDefault="00BA12B5" w:rsidP="00251A97">
            <w:pPr>
              <w:autoSpaceDE/>
              <w:autoSpaceDN/>
              <w:spacing w:after="0" w:line="240" w:lineRule="auto"/>
              <w:jc w:val="left"/>
              <w:rPr>
                <w:rFonts w:eastAsia="Calibri"/>
                <w:color w:val="000000"/>
                <w:sz w:val="22"/>
                <w:szCs w:val="22"/>
                <w:u w:val="single"/>
                <w:lang w:eastAsia="en-US"/>
              </w:rPr>
            </w:pPr>
          </w:p>
        </w:tc>
      </w:tr>
      <w:tr w:rsidR="00BA12B5" w:rsidRPr="00FE0717" w14:paraId="1F229B10" w14:textId="77777777" w:rsidTr="1B0868F0">
        <w:tc>
          <w:tcPr>
            <w:tcW w:w="538" w:type="dxa"/>
            <w:tcBorders>
              <w:top w:val="nil"/>
              <w:left w:val="nil"/>
              <w:bottom w:val="nil"/>
              <w:right w:val="nil"/>
            </w:tcBorders>
            <w:shd w:val="clear" w:color="auto" w:fill="auto"/>
          </w:tcPr>
          <w:p w14:paraId="0412C270"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.2</w:t>
            </w:r>
          </w:p>
        </w:tc>
        <w:tc>
          <w:tcPr>
            <w:tcW w:w="7810" w:type="dxa"/>
            <w:gridSpan w:val="3"/>
            <w:tcBorders>
              <w:top w:val="nil"/>
              <w:left w:val="nil"/>
              <w:bottom w:val="nil"/>
              <w:right w:val="nil"/>
            </w:tcBorders>
            <w:shd w:val="clear" w:color="auto" w:fill="auto"/>
          </w:tcPr>
          <w:p w14:paraId="5EB9F616" w14:textId="77777777" w:rsidR="00BA12B5" w:rsidRPr="00FE0717" w:rsidRDefault="00BA12B5" w:rsidP="00251A97">
            <w:pPr>
              <w:autoSpaceDE/>
              <w:autoSpaceDN/>
              <w:spacing w:after="0" w:line="240" w:lineRule="auto"/>
              <w:jc w:val="left"/>
              <w:rPr>
                <w:rFonts w:eastAsia="Calibri"/>
                <w:color w:val="000000"/>
                <w:sz w:val="22"/>
                <w:szCs w:val="22"/>
                <w:u w:val="single"/>
                <w:lang w:eastAsia="en-US"/>
              </w:rPr>
            </w:pPr>
            <w:r w:rsidRPr="00FE0717">
              <w:rPr>
                <w:rFonts w:eastAsia="Calibri"/>
                <w:b/>
                <w:color w:val="000000"/>
                <w:sz w:val="22"/>
                <w:szCs w:val="22"/>
                <w:lang w:eastAsia="en-US"/>
              </w:rPr>
              <w:t>Revision of Schedule of Hourly Charges</w:t>
            </w:r>
          </w:p>
        </w:tc>
      </w:tr>
      <w:tr w:rsidR="00BA12B5" w:rsidRPr="00FE0717" w14:paraId="64BB7231" w14:textId="77777777" w:rsidTr="1B0868F0">
        <w:tc>
          <w:tcPr>
            <w:tcW w:w="538" w:type="dxa"/>
            <w:tcBorders>
              <w:top w:val="nil"/>
              <w:left w:val="nil"/>
              <w:bottom w:val="nil"/>
              <w:right w:val="nil"/>
            </w:tcBorders>
            <w:shd w:val="clear" w:color="auto" w:fill="auto"/>
          </w:tcPr>
          <w:p w14:paraId="0DA36BF7"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tcBorders>
              <w:top w:val="nil"/>
              <w:left w:val="nil"/>
              <w:bottom w:val="nil"/>
              <w:right w:val="nil"/>
            </w:tcBorders>
            <w:shd w:val="clear" w:color="auto" w:fill="auto"/>
          </w:tcPr>
          <w:p w14:paraId="51718A38"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0BD0559F"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52716EFB" w14:textId="77777777" w:rsidR="00BA12B5" w:rsidRPr="00FE0717" w:rsidRDefault="00BA12B5" w:rsidP="00251A97">
            <w:pPr>
              <w:autoSpaceDE/>
              <w:autoSpaceDN/>
              <w:spacing w:after="0" w:line="240" w:lineRule="auto"/>
              <w:jc w:val="left"/>
              <w:rPr>
                <w:rFonts w:eastAsia="Calibri"/>
                <w:color w:val="000000"/>
                <w:sz w:val="22"/>
                <w:szCs w:val="22"/>
                <w:u w:val="single"/>
                <w:lang w:eastAsia="en-US"/>
              </w:rPr>
            </w:pPr>
          </w:p>
        </w:tc>
      </w:tr>
      <w:tr w:rsidR="00BA12B5" w:rsidRPr="00FE0717" w14:paraId="669733F9" w14:textId="77777777" w:rsidTr="1B0868F0">
        <w:tc>
          <w:tcPr>
            <w:tcW w:w="538" w:type="dxa"/>
            <w:tcBorders>
              <w:top w:val="nil"/>
              <w:left w:val="nil"/>
              <w:bottom w:val="nil"/>
              <w:right w:val="nil"/>
            </w:tcBorders>
            <w:shd w:val="clear" w:color="auto" w:fill="auto"/>
          </w:tcPr>
          <w:p w14:paraId="0618A7EF"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tcBorders>
              <w:top w:val="nil"/>
              <w:left w:val="nil"/>
              <w:bottom w:val="nil"/>
              <w:right w:val="nil"/>
            </w:tcBorders>
            <w:shd w:val="clear" w:color="auto" w:fill="auto"/>
          </w:tcPr>
          <w:p w14:paraId="7AEF1F0A" w14:textId="77777777" w:rsidR="00BA12B5" w:rsidRPr="00FE0717" w:rsidRDefault="008C1A0C" w:rsidP="00251A97">
            <w:pPr>
              <w:autoSpaceDE/>
              <w:autoSpaceDN/>
              <w:spacing w:after="0" w:line="240" w:lineRule="auto"/>
              <w:jc w:val="left"/>
              <w:rPr>
                <w:rFonts w:eastAsia="Calibri"/>
                <w:color w:val="000000"/>
                <w:sz w:val="22"/>
                <w:szCs w:val="22"/>
                <w:lang w:eastAsia="en-US"/>
              </w:rPr>
            </w:pPr>
            <w:r>
              <w:rPr>
                <w:rFonts w:eastAsia="Calibri"/>
                <w:color w:val="000000"/>
                <w:sz w:val="22"/>
                <w:szCs w:val="22"/>
                <w:lang w:eastAsia="en-US"/>
              </w:rPr>
              <w:t>Clause 5.6</w:t>
            </w:r>
          </w:p>
        </w:tc>
        <w:tc>
          <w:tcPr>
            <w:tcW w:w="236" w:type="dxa"/>
            <w:tcBorders>
              <w:top w:val="nil"/>
              <w:left w:val="nil"/>
              <w:bottom w:val="nil"/>
              <w:right w:val="nil"/>
            </w:tcBorders>
            <w:shd w:val="clear" w:color="auto" w:fill="auto"/>
          </w:tcPr>
          <w:p w14:paraId="4286AAB5"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p>
        </w:tc>
        <w:tc>
          <w:tcPr>
            <w:tcW w:w="3944" w:type="dxa"/>
            <w:tcBorders>
              <w:top w:val="nil"/>
              <w:left w:val="nil"/>
              <w:bottom w:val="nil"/>
              <w:right w:val="nil"/>
            </w:tcBorders>
            <w:shd w:val="clear" w:color="auto" w:fill="auto"/>
          </w:tcPr>
          <w:p w14:paraId="434FC722" w14:textId="5628F615" w:rsidR="00BA12B5" w:rsidRPr="00DB69FD" w:rsidRDefault="00183FD9" w:rsidP="00251A97">
            <w:pPr>
              <w:autoSpaceDE/>
              <w:autoSpaceDN/>
              <w:spacing w:after="0" w:line="240" w:lineRule="auto"/>
              <w:jc w:val="left"/>
              <w:rPr>
                <w:rFonts w:eastAsia="Calibri"/>
                <w:color w:val="00B050"/>
                <w:sz w:val="22"/>
              </w:rPr>
            </w:pPr>
            <w:r w:rsidRPr="00DB69FD">
              <w:rPr>
                <w:rFonts w:eastAsia="Calibri"/>
                <w:color w:val="00B050"/>
                <w:sz w:val="22"/>
              </w:rPr>
              <w:t>applies</w:t>
            </w:r>
          </w:p>
        </w:tc>
      </w:tr>
      <w:tr w:rsidR="00BA12B5" w:rsidRPr="00FE0717" w14:paraId="277B71E1" w14:textId="77777777" w:rsidTr="1B0868F0">
        <w:tc>
          <w:tcPr>
            <w:tcW w:w="538" w:type="dxa"/>
            <w:tcBorders>
              <w:top w:val="nil"/>
              <w:left w:val="nil"/>
              <w:bottom w:val="nil"/>
              <w:right w:val="nil"/>
            </w:tcBorders>
            <w:shd w:val="clear" w:color="auto" w:fill="auto"/>
          </w:tcPr>
          <w:p w14:paraId="51B1C261"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vMerge w:val="restart"/>
            <w:tcBorders>
              <w:top w:val="nil"/>
              <w:left w:val="nil"/>
              <w:right w:val="nil"/>
            </w:tcBorders>
            <w:shd w:val="clear" w:color="auto" w:fill="auto"/>
          </w:tcPr>
          <w:p w14:paraId="2B7AE4CC"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24A82C9E" w14:textId="463ACCB2"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p>
        </w:tc>
        <w:tc>
          <w:tcPr>
            <w:tcW w:w="3944" w:type="dxa"/>
            <w:tcBorders>
              <w:top w:val="nil"/>
              <w:left w:val="nil"/>
              <w:bottom w:val="nil"/>
              <w:right w:val="nil"/>
            </w:tcBorders>
            <w:shd w:val="clear" w:color="auto" w:fill="auto"/>
          </w:tcPr>
          <w:p w14:paraId="62C48050" w14:textId="1515FC4E" w:rsidR="00BA12B5" w:rsidRPr="00DB69FD" w:rsidRDefault="00BA12B5" w:rsidP="00DA7F89">
            <w:pPr>
              <w:autoSpaceDE/>
              <w:autoSpaceDN/>
              <w:spacing w:after="0" w:line="240" w:lineRule="auto"/>
              <w:jc w:val="left"/>
              <w:rPr>
                <w:rFonts w:eastAsia="Calibri"/>
                <w:color w:val="00B050"/>
                <w:sz w:val="22"/>
              </w:rPr>
            </w:pPr>
            <w:r w:rsidRPr="1B0868F0">
              <w:rPr>
                <w:rFonts w:eastAsia="Calibri"/>
                <w:color w:val="00B050"/>
                <w:sz w:val="22"/>
                <w:szCs w:val="22"/>
              </w:rPr>
              <w:t>does not apply</w:t>
            </w:r>
            <w:r w:rsidR="00370A18" w:rsidRPr="00DB69FD">
              <w:rPr>
                <w:rStyle w:val="FootnoteReference"/>
                <w:rFonts w:eastAsia="Calibri"/>
                <w:color w:val="000000"/>
                <w:highlight w:val="green"/>
              </w:rPr>
              <w:footnoteReference w:id="22"/>
            </w:r>
          </w:p>
        </w:tc>
      </w:tr>
      <w:tr w:rsidR="00BA12B5" w:rsidRPr="00FE0717" w14:paraId="062D232F" w14:textId="77777777" w:rsidTr="1B0868F0">
        <w:tc>
          <w:tcPr>
            <w:tcW w:w="538" w:type="dxa"/>
            <w:tcBorders>
              <w:top w:val="nil"/>
              <w:left w:val="nil"/>
              <w:bottom w:val="nil"/>
              <w:right w:val="nil"/>
            </w:tcBorders>
            <w:shd w:val="clear" w:color="auto" w:fill="auto"/>
          </w:tcPr>
          <w:p w14:paraId="45CC7F08"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vMerge/>
          </w:tcPr>
          <w:p w14:paraId="51323BE2"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0F302F1C"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468C0F20"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r>
      <w:tr w:rsidR="00BA12B5" w:rsidRPr="00FE0717" w14:paraId="3A9F2819" w14:textId="77777777" w:rsidTr="1B0868F0">
        <w:tc>
          <w:tcPr>
            <w:tcW w:w="538" w:type="dxa"/>
            <w:tcBorders>
              <w:top w:val="nil"/>
              <w:left w:val="nil"/>
              <w:bottom w:val="nil"/>
              <w:right w:val="nil"/>
            </w:tcBorders>
            <w:shd w:val="clear" w:color="auto" w:fill="auto"/>
          </w:tcPr>
          <w:p w14:paraId="34857208"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vMerge w:val="restart"/>
            <w:tcBorders>
              <w:top w:val="nil"/>
              <w:left w:val="nil"/>
              <w:right w:val="nil"/>
            </w:tcBorders>
            <w:shd w:val="clear" w:color="auto" w:fill="auto"/>
          </w:tcPr>
          <w:p w14:paraId="7E74601D" w14:textId="77777777" w:rsidR="00BA12B5" w:rsidRPr="00FE0717" w:rsidRDefault="008C1A0C" w:rsidP="00251A97">
            <w:pPr>
              <w:autoSpaceDE/>
              <w:autoSpaceDN/>
              <w:spacing w:after="0" w:line="240" w:lineRule="auto"/>
              <w:jc w:val="left"/>
              <w:rPr>
                <w:rFonts w:eastAsia="Calibri"/>
                <w:color w:val="000000"/>
                <w:sz w:val="22"/>
                <w:szCs w:val="22"/>
                <w:lang w:eastAsia="en-US"/>
              </w:rPr>
            </w:pPr>
            <w:r>
              <w:rPr>
                <w:rFonts w:eastAsia="Calibri"/>
                <w:color w:val="000000"/>
                <w:sz w:val="22"/>
                <w:szCs w:val="22"/>
                <w:lang w:eastAsia="en-US"/>
              </w:rPr>
              <w:t>(Where clause 5.6</w:t>
            </w:r>
            <w:r w:rsidR="00BA12B5" w:rsidRPr="00FE0717">
              <w:rPr>
                <w:rFonts w:eastAsia="Calibri"/>
                <w:color w:val="000000"/>
                <w:sz w:val="22"/>
                <w:szCs w:val="22"/>
                <w:lang w:eastAsia="en-US"/>
              </w:rPr>
              <w:t xml:space="preserve"> applies) the annual revision date (if other than 1 August) is</w:t>
            </w:r>
          </w:p>
        </w:tc>
        <w:tc>
          <w:tcPr>
            <w:tcW w:w="236" w:type="dxa"/>
            <w:tcBorders>
              <w:top w:val="nil"/>
              <w:left w:val="nil"/>
              <w:bottom w:val="nil"/>
              <w:right w:val="nil"/>
            </w:tcBorders>
            <w:shd w:val="clear" w:color="auto" w:fill="auto"/>
          </w:tcPr>
          <w:p w14:paraId="5198361D"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5760E0DB" w14:textId="77777777" w:rsidR="00BA12B5" w:rsidRPr="00FE0717" w:rsidRDefault="00BA12B5" w:rsidP="00251A97">
            <w:pPr>
              <w:tabs>
                <w:tab w:val="left" w:pos="3726"/>
              </w:tabs>
              <w:autoSpaceDE/>
              <w:autoSpaceDN/>
              <w:spacing w:after="0" w:line="240" w:lineRule="auto"/>
              <w:jc w:val="left"/>
              <w:rPr>
                <w:rFonts w:eastAsia="Calibri"/>
                <w:color w:val="000000"/>
                <w:sz w:val="22"/>
                <w:szCs w:val="22"/>
                <w:u w:val="single"/>
                <w:lang w:eastAsia="en-US"/>
              </w:rPr>
            </w:pPr>
            <w:r w:rsidRPr="00FE0717">
              <w:rPr>
                <w:rFonts w:eastAsia="Calibri"/>
                <w:color w:val="000000"/>
                <w:sz w:val="22"/>
                <w:szCs w:val="22"/>
                <w:u w:val="single"/>
                <w:lang w:eastAsia="en-US"/>
              </w:rPr>
              <w:tab/>
            </w:r>
          </w:p>
        </w:tc>
      </w:tr>
      <w:tr w:rsidR="00BA12B5" w:rsidRPr="00FE0717" w14:paraId="654A8399" w14:textId="77777777" w:rsidTr="1B0868F0">
        <w:tc>
          <w:tcPr>
            <w:tcW w:w="538" w:type="dxa"/>
            <w:tcBorders>
              <w:top w:val="nil"/>
              <w:left w:val="nil"/>
              <w:bottom w:val="nil"/>
              <w:right w:val="nil"/>
            </w:tcBorders>
            <w:shd w:val="clear" w:color="auto" w:fill="auto"/>
          </w:tcPr>
          <w:p w14:paraId="06D20833"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vMerge/>
          </w:tcPr>
          <w:p w14:paraId="42913A15"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586E2240"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1424DD4D"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r>
      <w:tr w:rsidR="00BA12B5" w:rsidRPr="00FE0717" w14:paraId="22595CEB" w14:textId="77777777" w:rsidTr="1B0868F0">
        <w:tc>
          <w:tcPr>
            <w:tcW w:w="538" w:type="dxa"/>
            <w:tcBorders>
              <w:top w:val="nil"/>
              <w:left w:val="nil"/>
              <w:bottom w:val="nil"/>
              <w:right w:val="nil"/>
            </w:tcBorders>
            <w:shd w:val="clear" w:color="auto" w:fill="auto"/>
          </w:tcPr>
          <w:p w14:paraId="76A7805C"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vMerge/>
          </w:tcPr>
          <w:p w14:paraId="12F44C53"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4120CC37"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22473F6F" w14:textId="2FF354DC" w:rsidR="00BA12B5" w:rsidRPr="00DB69FD" w:rsidRDefault="0060645F" w:rsidP="00B9294E">
            <w:pPr>
              <w:autoSpaceDE/>
              <w:autoSpaceDN/>
              <w:spacing w:after="0" w:line="240" w:lineRule="auto"/>
              <w:jc w:val="left"/>
              <w:rPr>
                <w:rFonts w:eastAsia="Calibri"/>
                <w:color w:val="00B050"/>
                <w:sz w:val="22"/>
              </w:rPr>
            </w:pPr>
            <w:r w:rsidRPr="00F03CFA">
              <w:rPr>
                <w:rFonts w:eastAsia="Calibri"/>
                <w:sz w:val="22"/>
                <w:szCs w:val="22"/>
                <w:lang w:eastAsia="en-US"/>
              </w:rPr>
              <w:t xml:space="preserve">the </w:t>
            </w:r>
            <w:r w:rsidRPr="00AE4815">
              <w:rPr>
                <w:rFonts w:eastAsia="Calibri"/>
                <w:b/>
                <w:color w:val="00B050"/>
                <w:sz w:val="22"/>
                <w:szCs w:val="22"/>
                <w:highlight w:val="yellow"/>
                <w:lang w:eastAsia="en-US"/>
              </w:rPr>
              <w:t xml:space="preserve">[       </w:t>
            </w:r>
            <w:proofErr w:type="gramStart"/>
            <w:r w:rsidRPr="00AE4815">
              <w:rPr>
                <w:rFonts w:eastAsia="Calibri"/>
                <w:b/>
                <w:color w:val="00B050"/>
                <w:sz w:val="22"/>
                <w:szCs w:val="22"/>
                <w:highlight w:val="yellow"/>
                <w:lang w:eastAsia="en-US"/>
              </w:rPr>
              <w:t xml:space="preserve">  ]</w:t>
            </w:r>
            <w:proofErr w:type="gramEnd"/>
            <w:r w:rsidRPr="00AE4815">
              <w:rPr>
                <w:rFonts w:eastAsia="Calibri"/>
                <w:b/>
                <w:color w:val="00B050"/>
                <w:sz w:val="22"/>
              </w:rPr>
              <w:t xml:space="preserve"> anniversary</w:t>
            </w:r>
            <w:r w:rsidRPr="00F03CFA">
              <w:rPr>
                <w:rFonts w:eastAsia="Calibri"/>
                <w:sz w:val="22"/>
                <w:szCs w:val="22"/>
                <w:lang w:eastAsia="en-US"/>
              </w:rPr>
              <w:t xml:space="preserve"> of the </w:t>
            </w:r>
            <w:r w:rsidR="00AC4009">
              <w:rPr>
                <w:rFonts w:eastAsia="Calibri"/>
                <w:sz w:val="22"/>
                <w:szCs w:val="22"/>
                <w:lang w:eastAsia="en-US"/>
              </w:rPr>
              <w:t xml:space="preserve">commencement of the </w:t>
            </w:r>
            <w:r w:rsidRPr="00F03CFA">
              <w:rPr>
                <w:rFonts w:eastAsia="Calibri"/>
                <w:sz w:val="22"/>
                <w:szCs w:val="22"/>
                <w:lang w:eastAsia="en-US"/>
              </w:rPr>
              <w:t>Contract Period and each anniversary</w:t>
            </w:r>
            <w:r w:rsidR="00AC4009">
              <w:rPr>
                <w:rFonts w:eastAsia="Calibri"/>
                <w:sz w:val="22"/>
                <w:szCs w:val="22"/>
                <w:lang w:eastAsia="en-US"/>
              </w:rPr>
              <w:t xml:space="preserve"> of this</w:t>
            </w:r>
            <w:r w:rsidRPr="00F03CFA">
              <w:rPr>
                <w:rFonts w:eastAsia="Calibri"/>
                <w:sz w:val="22"/>
                <w:szCs w:val="22"/>
                <w:lang w:eastAsia="en-US"/>
              </w:rPr>
              <w:t xml:space="preserve"> date thereafter</w:t>
            </w:r>
          </w:p>
        </w:tc>
      </w:tr>
      <w:tr w:rsidR="00BA12B5" w:rsidRPr="00FE0717" w14:paraId="378BC2E1" w14:textId="77777777" w:rsidTr="1B0868F0">
        <w:tc>
          <w:tcPr>
            <w:tcW w:w="538" w:type="dxa"/>
            <w:tcBorders>
              <w:top w:val="nil"/>
              <w:left w:val="nil"/>
              <w:bottom w:val="nil"/>
              <w:right w:val="nil"/>
            </w:tcBorders>
            <w:shd w:val="clear" w:color="auto" w:fill="auto"/>
          </w:tcPr>
          <w:p w14:paraId="2042EEB7"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vMerge w:val="restart"/>
            <w:tcBorders>
              <w:top w:val="nil"/>
              <w:left w:val="nil"/>
              <w:right w:val="nil"/>
            </w:tcBorders>
            <w:shd w:val="clear" w:color="auto" w:fill="auto"/>
          </w:tcPr>
          <w:p w14:paraId="42CCAE28" w14:textId="5A6CF980" w:rsidR="00BA12B5" w:rsidRPr="00FE0717" w:rsidRDefault="008C1A0C" w:rsidP="00097AE7">
            <w:pPr>
              <w:autoSpaceDE/>
              <w:autoSpaceDN/>
              <w:spacing w:after="0" w:line="240" w:lineRule="auto"/>
              <w:jc w:val="left"/>
              <w:rPr>
                <w:rFonts w:eastAsia="Calibri"/>
                <w:color w:val="000000"/>
                <w:sz w:val="22"/>
                <w:szCs w:val="22"/>
                <w:lang w:eastAsia="en-US"/>
              </w:rPr>
            </w:pPr>
            <w:r>
              <w:rPr>
                <w:rFonts w:eastAsia="Calibri"/>
                <w:color w:val="000000"/>
                <w:sz w:val="22"/>
                <w:szCs w:val="22"/>
                <w:lang w:eastAsia="en-US"/>
              </w:rPr>
              <w:t xml:space="preserve">(Where clause 5.6 </w:t>
            </w:r>
            <w:r w:rsidR="00BA12B5" w:rsidRPr="00FE0717">
              <w:rPr>
                <w:rFonts w:eastAsia="Calibri"/>
                <w:color w:val="000000"/>
                <w:sz w:val="22"/>
                <w:szCs w:val="22"/>
                <w:lang w:eastAsia="en-US"/>
              </w:rPr>
              <w:t>applies) the basis of revision of hourly charges, if not set out in the Schedule of Hourly Charges</w:t>
            </w:r>
          </w:p>
        </w:tc>
        <w:tc>
          <w:tcPr>
            <w:tcW w:w="236" w:type="dxa"/>
            <w:tcBorders>
              <w:top w:val="nil"/>
              <w:left w:val="nil"/>
              <w:bottom w:val="nil"/>
              <w:right w:val="nil"/>
            </w:tcBorders>
            <w:shd w:val="clear" w:color="auto" w:fill="auto"/>
          </w:tcPr>
          <w:p w14:paraId="41421FE7"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p>
        </w:tc>
        <w:tc>
          <w:tcPr>
            <w:tcW w:w="3944" w:type="dxa"/>
            <w:tcBorders>
              <w:top w:val="nil"/>
              <w:left w:val="nil"/>
              <w:bottom w:val="nil"/>
              <w:right w:val="nil"/>
            </w:tcBorders>
            <w:shd w:val="clear" w:color="auto" w:fill="auto"/>
          </w:tcPr>
          <w:p w14:paraId="20CEC5EC" w14:textId="77777777" w:rsidR="00BA12B5" w:rsidRPr="00FE0717" w:rsidRDefault="00BA12B5" w:rsidP="00251A97">
            <w:pPr>
              <w:autoSpaceDE/>
              <w:autoSpaceDN/>
              <w:spacing w:after="0" w:line="240" w:lineRule="auto"/>
              <w:jc w:val="left"/>
              <w:rPr>
                <w:rFonts w:eastAsia="Calibri"/>
                <w:strike/>
                <w:color w:val="00B050"/>
                <w:sz w:val="22"/>
                <w:szCs w:val="22"/>
                <w:lang w:eastAsia="en-US"/>
              </w:rPr>
            </w:pPr>
          </w:p>
        </w:tc>
      </w:tr>
      <w:tr w:rsidR="00BA12B5" w:rsidRPr="00FE0717" w14:paraId="199EBC35" w14:textId="77777777" w:rsidTr="1B0868F0">
        <w:tc>
          <w:tcPr>
            <w:tcW w:w="538" w:type="dxa"/>
            <w:tcBorders>
              <w:top w:val="nil"/>
              <w:left w:val="nil"/>
              <w:bottom w:val="nil"/>
              <w:right w:val="nil"/>
            </w:tcBorders>
            <w:shd w:val="clear" w:color="auto" w:fill="auto"/>
          </w:tcPr>
          <w:p w14:paraId="07C00AE8"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vMerge/>
          </w:tcPr>
          <w:p w14:paraId="6D6F1F99"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5B1C2F0F"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p>
        </w:tc>
        <w:tc>
          <w:tcPr>
            <w:tcW w:w="3944" w:type="dxa"/>
            <w:tcBorders>
              <w:top w:val="nil"/>
              <w:left w:val="nil"/>
              <w:bottom w:val="nil"/>
              <w:right w:val="nil"/>
            </w:tcBorders>
            <w:shd w:val="clear" w:color="auto" w:fill="auto"/>
          </w:tcPr>
          <w:p w14:paraId="634643AA" w14:textId="77777777" w:rsidR="00BA12B5" w:rsidRPr="00FE0717" w:rsidRDefault="00BA12B5" w:rsidP="00251A97">
            <w:pPr>
              <w:autoSpaceDE/>
              <w:autoSpaceDN/>
              <w:spacing w:after="120" w:line="240" w:lineRule="auto"/>
              <w:jc w:val="left"/>
              <w:rPr>
                <w:rFonts w:eastAsia="Calibri"/>
                <w:color w:val="00B050"/>
                <w:sz w:val="22"/>
                <w:szCs w:val="22"/>
                <w:lang w:eastAsia="en-US"/>
              </w:rPr>
            </w:pPr>
          </w:p>
        </w:tc>
      </w:tr>
      <w:tr w:rsidR="00BA12B5" w:rsidRPr="00FE0717" w14:paraId="5D65ABA9" w14:textId="77777777" w:rsidTr="1B0868F0">
        <w:tc>
          <w:tcPr>
            <w:tcW w:w="538" w:type="dxa"/>
            <w:tcBorders>
              <w:top w:val="nil"/>
              <w:left w:val="nil"/>
              <w:bottom w:val="nil"/>
              <w:right w:val="nil"/>
            </w:tcBorders>
            <w:shd w:val="clear" w:color="auto" w:fill="auto"/>
          </w:tcPr>
          <w:p w14:paraId="79A702DC"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vMerge/>
          </w:tcPr>
          <w:p w14:paraId="1725A850"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1AB6B83E"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6EC6D852" w14:textId="21AC7F24" w:rsidR="00BA12B5" w:rsidRPr="00FE0717" w:rsidRDefault="00BA12B5" w:rsidP="00251A97">
            <w:pPr>
              <w:tabs>
                <w:tab w:val="left" w:pos="3726"/>
              </w:tabs>
              <w:autoSpaceDE/>
              <w:autoSpaceDN/>
              <w:spacing w:after="120" w:line="240" w:lineRule="auto"/>
              <w:jc w:val="left"/>
              <w:rPr>
                <w:rFonts w:eastAsia="Calibri"/>
                <w:color w:val="000000"/>
                <w:sz w:val="22"/>
                <w:szCs w:val="22"/>
                <w:u w:val="single"/>
                <w:lang w:eastAsia="en-US"/>
              </w:rPr>
            </w:pPr>
          </w:p>
        </w:tc>
      </w:tr>
    </w:tbl>
    <w:p w14:paraId="2B95EEEE" w14:textId="77777777" w:rsidR="004452D7" w:rsidRPr="00FE0717" w:rsidRDefault="004452D7" w:rsidP="00251A97">
      <w:pPr>
        <w:autoSpaceDE/>
        <w:autoSpaceDN/>
        <w:spacing w:after="0" w:line="240" w:lineRule="auto"/>
        <w:ind w:left="720"/>
        <w:rPr>
          <w:rFonts w:eastAsia="Calibri"/>
          <w:b/>
          <w:bCs/>
          <w:color w:val="000000"/>
          <w:sz w:val="22"/>
          <w:szCs w:val="22"/>
          <w:lang w:eastAsia="en-US"/>
        </w:rPr>
      </w:pPr>
    </w:p>
    <w:p w14:paraId="31FBEE50" w14:textId="77777777" w:rsidR="00BA12B5" w:rsidRPr="00FE0717" w:rsidRDefault="00BA12B5" w:rsidP="001D620B">
      <w:pPr>
        <w:numPr>
          <w:ilvl w:val="0"/>
          <w:numId w:val="19"/>
        </w:numPr>
        <w:autoSpaceDE/>
        <w:autoSpaceDN/>
        <w:spacing w:after="0" w:line="240" w:lineRule="auto"/>
        <w:rPr>
          <w:rFonts w:eastAsia="Calibri"/>
          <w:b/>
          <w:bCs/>
          <w:color w:val="000000"/>
          <w:sz w:val="22"/>
          <w:szCs w:val="22"/>
          <w:lang w:eastAsia="en-US"/>
        </w:rPr>
      </w:pPr>
      <w:r w:rsidRPr="00FE0717">
        <w:rPr>
          <w:rFonts w:eastAsia="Calibri"/>
          <w:b/>
          <w:bCs/>
          <w:color w:val="000000"/>
          <w:sz w:val="22"/>
          <w:szCs w:val="22"/>
          <w:lang w:eastAsia="en-US"/>
        </w:rPr>
        <w:t>Overtime work</w:t>
      </w:r>
    </w:p>
    <w:p w14:paraId="28F24257" w14:textId="77777777" w:rsidR="00BA12B5" w:rsidRPr="00FE0717" w:rsidRDefault="00BA12B5" w:rsidP="00251A97">
      <w:pPr>
        <w:autoSpaceDE/>
        <w:autoSpaceDN/>
        <w:spacing w:after="0" w:line="240" w:lineRule="auto"/>
        <w:ind w:left="1440"/>
        <w:rPr>
          <w:rFonts w:eastAsia="Calibri"/>
          <w:bCs/>
          <w:color w:val="000000"/>
          <w:sz w:val="22"/>
          <w:szCs w:val="22"/>
          <w:lang w:eastAsia="en-US"/>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8"/>
        <w:gridCol w:w="236"/>
        <w:gridCol w:w="3944"/>
      </w:tblGrid>
      <w:tr w:rsidR="00BA12B5" w:rsidRPr="00FE0717" w14:paraId="41D5F10D" w14:textId="77777777" w:rsidTr="00BA12B5">
        <w:tc>
          <w:tcPr>
            <w:tcW w:w="4168" w:type="dxa"/>
            <w:vMerge w:val="restart"/>
            <w:tcBorders>
              <w:top w:val="nil"/>
              <w:left w:val="nil"/>
              <w:right w:val="nil"/>
            </w:tcBorders>
            <w:shd w:val="clear" w:color="auto" w:fill="auto"/>
          </w:tcPr>
          <w:p w14:paraId="70E7BDD2" w14:textId="77777777" w:rsidR="00BA12B5" w:rsidRPr="00FE0717" w:rsidRDefault="00BA12B5" w:rsidP="00251A97">
            <w:pPr>
              <w:autoSpaceDE/>
              <w:autoSpaceDN/>
              <w:spacing w:after="0" w:line="240" w:lineRule="auto"/>
              <w:jc w:val="left"/>
              <w:rPr>
                <w:rFonts w:eastAsia="Calibri"/>
                <w:color w:val="000000"/>
                <w:sz w:val="22"/>
                <w:szCs w:val="22"/>
                <w:lang w:eastAsia="en-US"/>
              </w:rPr>
            </w:pPr>
            <w:r w:rsidRPr="00FE0717">
              <w:rPr>
                <w:rFonts w:eastAsia="Calibri"/>
                <w:color w:val="000000"/>
                <w:sz w:val="22"/>
                <w:szCs w:val="22"/>
                <w:lang w:eastAsia="en-US"/>
              </w:rPr>
              <w:t>The percentage addition in respect of overheads and profit on non-productive overtime rates is</w:t>
            </w:r>
          </w:p>
          <w:p w14:paraId="056A26AA" w14:textId="18DD7237" w:rsidR="0064216D" w:rsidRPr="00FE0717" w:rsidRDefault="00BA12B5" w:rsidP="00251A97">
            <w:pPr>
              <w:autoSpaceDE/>
              <w:autoSpaceDN/>
              <w:spacing w:after="0" w:line="240" w:lineRule="auto"/>
              <w:jc w:val="left"/>
              <w:rPr>
                <w:rFonts w:eastAsia="Calibri"/>
                <w:color w:val="000000"/>
                <w:sz w:val="22"/>
                <w:szCs w:val="22"/>
                <w:lang w:eastAsia="en-US"/>
              </w:rPr>
            </w:pPr>
            <w:r w:rsidRPr="00FE0717">
              <w:rPr>
                <w:rFonts w:eastAsia="Calibri"/>
                <w:color w:val="000000"/>
                <w:sz w:val="22"/>
                <w:szCs w:val="22"/>
                <w:lang w:eastAsia="en-US"/>
              </w:rPr>
              <w:t>(</w:t>
            </w:r>
            <w:r w:rsidRPr="00FE0717">
              <w:rPr>
                <w:rFonts w:eastAsia="Calibri"/>
                <w:i/>
                <w:color w:val="000000"/>
                <w:sz w:val="22"/>
                <w:szCs w:val="22"/>
                <w:lang w:eastAsia="en-US"/>
              </w:rPr>
              <w:t>Not applicable where an inclusive rate for such overtime is included in the Schedule of Hourly Charges</w:t>
            </w:r>
            <w:r w:rsidRPr="00FE0717">
              <w:rPr>
                <w:rFonts w:eastAsia="Calibri"/>
                <w:color w:val="000000"/>
                <w:sz w:val="22"/>
                <w:szCs w:val="22"/>
                <w:lang w:eastAsia="en-US"/>
              </w:rPr>
              <w:t>)</w:t>
            </w:r>
          </w:p>
        </w:tc>
        <w:tc>
          <w:tcPr>
            <w:tcW w:w="236" w:type="dxa"/>
            <w:tcBorders>
              <w:top w:val="nil"/>
              <w:left w:val="nil"/>
              <w:bottom w:val="nil"/>
              <w:right w:val="nil"/>
            </w:tcBorders>
            <w:shd w:val="clear" w:color="auto" w:fill="auto"/>
          </w:tcPr>
          <w:p w14:paraId="545A0785"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1CDF6943" w14:textId="6D1DB993" w:rsidR="00BA12B5" w:rsidRPr="00FE0717" w:rsidRDefault="00BA12B5" w:rsidP="00251A97">
            <w:pPr>
              <w:autoSpaceDE/>
              <w:autoSpaceDN/>
              <w:spacing w:after="0" w:line="240" w:lineRule="auto"/>
              <w:jc w:val="left"/>
              <w:rPr>
                <w:rFonts w:eastAsia="Calibri"/>
                <w:color w:val="000000"/>
                <w:sz w:val="22"/>
                <w:szCs w:val="22"/>
                <w:lang w:eastAsia="en-US"/>
              </w:rPr>
            </w:pPr>
            <w:r w:rsidRPr="0087132D">
              <w:rPr>
                <w:rFonts w:eastAsia="Calibri"/>
                <w:color w:val="00B050"/>
                <w:sz w:val="22"/>
                <w:szCs w:val="22"/>
                <w:lang w:eastAsia="en-US"/>
              </w:rPr>
              <w:t>N/A</w:t>
            </w:r>
            <w:r w:rsidRPr="00FE0717">
              <w:rPr>
                <w:rFonts w:eastAsia="Calibri"/>
                <w:color w:val="000000"/>
                <w:sz w:val="22"/>
                <w:szCs w:val="22"/>
                <w:lang w:eastAsia="en-US"/>
              </w:rPr>
              <w:t xml:space="preserve"> per cent</w:t>
            </w:r>
          </w:p>
        </w:tc>
      </w:tr>
      <w:tr w:rsidR="00BA12B5" w:rsidRPr="00FE0717" w14:paraId="34346A70" w14:textId="77777777" w:rsidTr="00BA12B5">
        <w:tc>
          <w:tcPr>
            <w:tcW w:w="4168" w:type="dxa"/>
            <w:vMerge/>
            <w:tcBorders>
              <w:left w:val="nil"/>
              <w:bottom w:val="nil"/>
              <w:right w:val="nil"/>
            </w:tcBorders>
            <w:shd w:val="clear" w:color="auto" w:fill="auto"/>
          </w:tcPr>
          <w:p w14:paraId="478D6507"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16698733"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7F84FF42" w14:textId="77777777" w:rsidR="00BA12B5" w:rsidRDefault="00BA12B5" w:rsidP="00251A97">
            <w:pPr>
              <w:autoSpaceDE/>
              <w:autoSpaceDN/>
              <w:spacing w:after="0" w:line="240" w:lineRule="auto"/>
              <w:jc w:val="left"/>
              <w:rPr>
                <w:rFonts w:eastAsia="Calibri"/>
                <w:color w:val="000000"/>
                <w:sz w:val="22"/>
                <w:szCs w:val="22"/>
                <w:u w:val="single"/>
                <w:lang w:eastAsia="en-US"/>
              </w:rPr>
            </w:pPr>
          </w:p>
          <w:p w14:paraId="3842D48A" w14:textId="77777777" w:rsidR="0064216D" w:rsidRDefault="0064216D" w:rsidP="00251A97">
            <w:pPr>
              <w:autoSpaceDE/>
              <w:autoSpaceDN/>
              <w:spacing w:after="0" w:line="240" w:lineRule="auto"/>
              <w:jc w:val="left"/>
              <w:rPr>
                <w:rFonts w:eastAsia="Calibri"/>
                <w:color w:val="000000"/>
                <w:sz w:val="22"/>
                <w:szCs w:val="22"/>
                <w:u w:val="single"/>
                <w:lang w:eastAsia="en-US"/>
              </w:rPr>
            </w:pPr>
          </w:p>
          <w:p w14:paraId="5EC79056" w14:textId="77777777" w:rsidR="0064216D" w:rsidRDefault="0064216D" w:rsidP="00251A97">
            <w:pPr>
              <w:autoSpaceDE/>
              <w:autoSpaceDN/>
              <w:spacing w:after="0" w:line="240" w:lineRule="auto"/>
              <w:jc w:val="left"/>
              <w:rPr>
                <w:rFonts w:eastAsia="Calibri"/>
                <w:color w:val="000000"/>
                <w:sz w:val="22"/>
                <w:szCs w:val="22"/>
                <w:u w:val="single"/>
                <w:lang w:eastAsia="en-US"/>
              </w:rPr>
            </w:pPr>
          </w:p>
          <w:p w14:paraId="263CDF1B" w14:textId="77777777" w:rsidR="0064216D" w:rsidRDefault="0064216D" w:rsidP="00251A97">
            <w:pPr>
              <w:autoSpaceDE/>
              <w:autoSpaceDN/>
              <w:spacing w:after="0" w:line="240" w:lineRule="auto"/>
              <w:jc w:val="left"/>
              <w:rPr>
                <w:rFonts w:eastAsia="Calibri"/>
                <w:color w:val="000000"/>
                <w:sz w:val="22"/>
                <w:szCs w:val="22"/>
                <w:u w:val="single"/>
                <w:lang w:eastAsia="en-US"/>
              </w:rPr>
            </w:pPr>
          </w:p>
          <w:p w14:paraId="69747835" w14:textId="7D8D79FA" w:rsidR="0064216D" w:rsidRPr="00FE0717" w:rsidRDefault="0064216D" w:rsidP="00251A97">
            <w:pPr>
              <w:autoSpaceDE/>
              <w:autoSpaceDN/>
              <w:spacing w:after="0" w:line="240" w:lineRule="auto"/>
              <w:jc w:val="left"/>
              <w:rPr>
                <w:rFonts w:eastAsia="Calibri"/>
                <w:color w:val="000000"/>
                <w:sz w:val="22"/>
                <w:szCs w:val="22"/>
                <w:u w:val="single"/>
                <w:lang w:eastAsia="en-US"/>
              </w:rPr>
            </w:pPr>
          </w:p>
        </w:tc>
      </w:tr>
    </w:tbl>
    <w:p w14:paraId="59E414B7" w14:textId="77777777" w:rsidR="00BA12B5" w:rsidRPr="00FE0717" w:rsidRDefault="00BA12B5" w:rsidP="00251A97">
      <w:pPr>
        <w:autoSpaceDE/>
        <w:autoSpaceDN/>
        <w:spacing w:after="0" w:line="240" w:lineRule="auto"/>
        <w:ind w:left="1440"/>
        <w:rPr>
          <w:rFonts w:eastAsia="Calibri"/>
          <w:bCs/>
          <w:color w:val="000000"/>
          <w:sz w:val="22"/>
          <w:szCs w:val="22"/>
          <w:lang w:eastAsia="en-US"/>
        </w:rPr>
      </w:pPr>
    </w:p>
    <w:p w14:paraId="589C9EF0" w14:textId="6F490802" w:rsidR="00BA12B5" w:rsidRPr="00FE0717" w:rsidRDefault="00BA12B5" w:rsidP="001D620B">
      <w:pPr>
        <w:numPr>
          <w:ilvl w:val="0"/>
          <w:numId w:val="19"/>
        </w:numPr>
        <w:autoSpaceDE/>
        <w:autoSpaceDN/>
        <w:spacing w:after="0" w:line="240" w:lineRule="auto"/>
        <w:rPr>
          <w:rFonts w:eastAsia="Calibri"/>
          <w:b/>
          <w:bCs/>
          <w:color w:val="000000"/>
          <w:sz w:val="22"/>
          <w:szCs w:val="22"/>
          <w:lang w:eastAsia="en-US"/>
        </w:rPr>
      </w:pPr>
      <w:r w:rsidRPr="00FE0717">
        <w:rPr>
          <w:rFonts w:eastAsia="Calibri"/>
          <w:b/>
          <w:bCs/>
          <w:color w:val="000000"/>
          <w:sz w:val="22"/>
          <w:szCs w:val="22"/>
          <w:lang w:eastAsia="en-US"/>
        </w:rPr>
        <w:lastRenderedPageBreak/>
        <w:t>Insurance</w:t>
      </w:r>
      <w:r w:rsidR="00B2192F" w:rsidRPr="00B2192F">
        <w:rPr>
          <w:rStyle w:val="FootnoteReference"/>
          <w:rFonts w:eastAsia="Calibri"/>
          <w:b/>
          <w:bCs/>
          <w:color w:val="000000"/>
          <w:highlight w:val="green"/>
          <w:lang w:eastAsia="en-US"/>
        </w:rPr>
        <w:footnoteReference w:id="23"/>
      </w:r>
    </w:p>
    <w:p w14:paraId="0B8A4F75" w14:textId="33C48EFA" w:rsidR="00BA12B5" w:rsidRPr="00FE0717" w:rsidRDefault="004C22EC" w:rsidP="00251A97">
      <w:pPr>
        <w:autoSpaceDE/>
        <w:autoSpaceDN/>
        <w:spacing w:after="0" w:line="240" w:lineRule="auto"/>
        <w:ind w:left="1440"/>
        <w:rPr>
          <w:rFonts w:eastAsia="Calibri"/>
          <w:bCs/>
          <w:color w:val="000000"/>
          <w:sz w:val="22"/>
          <w:szCs w:val="22"/>
          <w:lang w:eastAsia="en-US"/>
        </w:rPr>
      </w:pPr>
      <w:r>
        <w:rPr>
          <w:rFonts w:eastAsia="Calibri"/>
          <w:bCs/>
          <w:color w:val="000000"/>
          <w:sz w:val="22"/>
          <w:szCs w:val="22"/>
          <w:lang w:eastAsia="en-US"/>
        </w:rPr>
        <w:t>(Clauses 6.4.1</w:t>
      </w:r>
      <w:r w:rsidR="00BA12B5" w:rsidRPr="00FE0717">
        <w:rPr>
          <w:rFonts w:eastAsia="Calibri"/>
          <w:bCs/>
          <w:color w:val="000000"/>
          <w:sz w:val="22"/>
          <w:szCs w:val="22"/>
          <w:lang w:eastAsia="en-US"/>
        </w:rPr>
        <w:t>, 6.</w:t>
      </w:r>
      <w:r>
        <w:rPr>
          <w:rFonts w:eastAsia="Calibri"/>
          <w:bCs/>
          <w:color w:val="000000"/>
          <w:sz w:val="22"/>
          <w:szCs w:val="22"/>
          <w:lang w:eastAsia="en-US"/>
        </w:rPr>
        <w:t>7A</w:t>
      </w:r>
      <w:r w:rsidR="00BA12B5" w:rsidRPr="00FE0717">
        <w:rPr>
          <w:rFonts w:eastAsia="Calibri"/>
          <w:bCs/>
          <w:color w:val="000000"/>
          <w:sz w:val="22"/>
          <w:szCs w:val="22"/>
          <w:lang w:eastAsia="en-US"/>
        </w:rPr>
        <w:t>,</w:t>
      </w:r>
      <w:r w:rsidR="0087132D">
        <w:rPr>
          <w:rFonts w:eastAsia="Calibri"/>
          <w:bCs/>
          <w:color w:val="000000"/>
          <w:sz w:val="22"/>
          <w:szCs w:val="22"/>
          <w:lang w:eastAsia="en-US"/>
        </w:rPr>
        <w:t xml:space="preserve"> 6.7B,</w:t>
      </w:r>
      <w:r w:rsidR="00BA12B5" w:rsidRPr="00FE0717">
        <w:rPr>
          <w:rFonts w:eastAsia="Calibri"/>
          <w:bCs/>
          <w:color w:val="000000"/>
          <w:sz w:val="22"/>
          <w:szCs w:val="22"/>
          <w:lang w:eastAsia="en-US"/>
        </w:rPr>
        <w:t xml:space="preserve"> 6.</w:t>
      </w:r>
      <w:r>
        <w:rPr>
          <w:rFonts w:eastAsia="Calibri"/>
          <w:bCs/>
          <w:color w:val="000000"/>
          <w:sz w:val="22"/>
          <w:szCs w:val="22"/>
          <w:lang w:eastAsia="en-US"/>
        </w:rPr>
        <w:t>8, 6.11</w:t>
      </w:r>
      <w:r w:rsidR="0087132D">
        <w:rPr>
          <w:rFonts w:eastAsia="Calibri"/>
          <w:bCs/>
          <w:color w:val="000000"/>
          <w:sz w:val="22"/>
          <w:szCs w:val="22"/>
          <w:lang w:eastAsia="en-US"/>
        </w:rPr>
        <w:t>, 6.15</w:t>
      </w:r>
      <w:r w:rsidR="00BA12B5" w:rsidRPr="00FE0717">
        <w:rPr>
          <w:rFonts w:eastAsia="Calibri"/>
          <w:bCs/>
          <w:color w:val="000000"/>
          <w:sz w:val="22"/>
          <w:szCs w:val="22"/>
          <w:lang w:eastAsia="en-US"/>
        </w:rPr>
        <w:t xml:space="preserve"> </w:t>
      </w:r>
      <w:r w:rsidR="008866AE">
        <w:rPr>
          <w:rFonts w:eastAsia="Calibri"/>
          <w:bCs/>
          <w:color w:val="000000"/>
          <w:sz w:val="22"/>
          <w:szCs w:val="22"/>
          <w:lang w:eastAsia="en-US"/>
        </w:rPr>
        <w:t xml:space="preserve">and </w:t>
      </w:r>
      <w:r w:rsidR="0087132D">
        <w:rPr>
          <w:rFonts w:eastAsia="Calibri"/>
          <w:bCs/>
          <w:color w:val="000000"/>
          <w:sz w:val="22"/>
          <w:szCs w:val="22"/>
          <w:lang w:eastAsia="en-US"/>
        </w:rPr>
        <w:t>6.</w:t>
      </w:r>
      <w:r w:rsidR="00BA12B5" w:rsidRPr="00FE0717">
        <w:rPr>
          <w:rFonts w:eastAsia="Calibri"/>
          <w:bCs/>
          <w:color w:val="000000"/>
          <w:sz w:val="22"/>
          <w:szCs w:val="22"/>
          <w:lang w:eastAsia="en-US"/>
        </w:rPr>
        <w:t>16)</w:t>
      </w:r>
    </w:p>
    <w:p w14:paraId="5416EF0E" w14:textId="77777777" w:rsidR="00BA12B5" w:rsidRPr="00FE0717" w:rsidRDefault="00BA12B5" w:rsidP="00251A97">
      <w:pPr>
        <w:autoSpaceDE/>
        <w:autoSpaceDN/>
        <w:spacing w:after="0" w:line="240" w:lineRule="auto"/>
        <w:ind w:left="1440"/>
        <w:rPr>
          <w:rFonts w:eastAsia="Calibri"/>
          <w:bCs/>
          <w:color w:val="000000"/>
          <w:sz w:val="22"/>
          <w:szCs w:val="22"/>
          <w:lang w:eastAsia="en-US"/>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630"/>
        <w:gridCol w:w="236"/>
        <w:gridCol w:w="3944"/>
      </w:tblGrid>
      <w:tr w:rsidR="00BA12B5" w:rsidRPr="00FE0717" w14:paraId="6DF46B61" w14:textId="77777777" w:rsidTr="00BA12B5">
        <w:tc>
          <w:tcPr>
            <w:tcW w:w="538" w:type="dxa"/>
            <w:tcBorders>
              <w:top w:val="nil"/>
              <w:left w:val="nil"/>
              <w:bottom w:val="nil"/>
              <w:right w:val="nil"/>
            </w:tcBorders>
            <w:shd w:val="clear" w:color="auto" w:fill="auto"/>
          </w:tcPr>
          <w:p w14:paraId="0EDDC4BB"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.1</w:t>
            </w:r>
          </w:p>
        </w:tc>
        <w:tc>
          <w:tcPr>
            <w:tcW w:w="3630" w:type="dxa"/>
            <w:tcBorders>
              <w:top w:val="nil"/>
              <w:left w:val="nil"/>
              <w:bottom w:val="nil"/>
              <w:right w:val="nil"/>
            </w:tcBorders>
            <w:shd w:val="clear" w:color="auto" w:fill="auto"/>
          </w:tcPr>
          <w:p w14:paraId="6CD0E8D6" w14:textId="77777777" w:rsidR="00BA12B5" w:rsidRDefault="004C22EC" w:rsidP="004C22EC">
            <w:pPr>
              <w:autoSpaceDE/>
              <w:autoSpaceDN/>
              <w:spacing w:after="0" w:line="240" w:lineRule="auto"/>
              <w:jc w:val="left"/>
              <w:rPr>
                <w:rFonts w:eastAsia="Calibri"/>
                <w:color w:val="000000"/>
                <w:sz w:val="22"/>
                <w:szCs w:val="22"/>
                <w:lang w:eastAsia="en-US"/>
              </w:rPr>
            </w:pPr>
            <w:r>
              <w:rPr>
                <w:rFonts w:eastAsia="Calibri"/>
                <w:color w:val="000000"/>
                <w:sz w:val="22"/>
                <w:szCs w:val="22"/>
                <w:lang w:eastAsia="en-US"/>
              </w:rPr>
              <w:t>Contractor’s Public Liability insurance: injury to persons or property – the required level of cover is not less than</w:t>
            </w:r>
          </w:p>
          <w:p w14:paraId="25814EB5" w14:textId="77777777" w:rsidR="0087132D" w:rsidRDefault="0087132D" w:rsidP="004C22EC">
            <w:pPr>
              <w:autoSpaceDE/>
              <w:autoSpaceDN/>
              <w:spacing w:after="0" w:line="240" w:lineRule="auto"/>
              <w:jc w:val="left"/>
              <w:rPr>
                <w:rFonts w:eastAsia="Calibri"/>
                <w:color w:val="000000"/>
                <w:sz w:val="22"/>
                <w:szCs w:val="22"/>
                <w:lang w:eastAsia="en-US"/>
              </w:rPr>
            </w:pPr>
          </w:p>
          <w:p w14:paraId="6CB53E0F" w14:textId="77777777" w:rsidR="0087132D" w:rsidRPr="00FE0717" w:rsidRDefault="0087132D" w:rsidP="004C22EC">
            <w:pPr>
              <w:autoSpaceDE/>
              <w:autoSpaceDN/>
              <w:spacing w:after="0" w:line="240" w:lineRule="auto"/>
              <w:jc w:val="left"/>
              <w:rPr>
                <w:rFonts w:eastAsia="Calibri"/>
                <w:color w:val="000000"/>
                <w:sz w:val="22"/>
                <w:szCs w:val="22"/>
                <w:lang w:eastAsia="en-US"/>
              </w:rPr>
            </w:pPr>
            <w:r w:rsidRPr="0087132D">
              <w:rPr>
                <w:rFonts w:eastAsia="Calibri"/>
                <w:color w:val="000000"/>
                <w:sz w:val="22"/>
                <w:szCs w:val="22"/>
                <w:lang w:eastAsia="en-US"/>
              </w:rPr>
              <w:t>Employers’ Liability insurance: injury to employees of the Contractor – the required level of cover is not less than</w:t>
            </w:r>
          </w:p>
        </w:tc>
        <w:tc>
          <w:tcPr>
            <w:tcW w:w="236" w:type="dxa"/>
            <w:tcBorders>
              <w:top w:val="nil"/>
              <w:left w:val="nil"/>
              <w:bottom w:val="nil"/>
              <w:right w:val="nil"/>
            </w:tcBorders>
            <w:shd w:val="clear" w:color="auto" w:fill="auto"/>
          </w:tcPr>
          <w:p w14:paraId="001AAA28"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3089E5C7" w14:textId="77777777" w:rsidR="00BA12B5" w:rsidRDefault="004C22EC" w:rsidP="00251A97">
            <w:pPr>
              <w:tabs>
                <w:tab w:val="left" w:pos="3726"/>
              </w:tabs>
              <w:autoSpaceDE/>
              <w:autoSpaceDN/>
              <w:spacing w:after="0" w:line="240" w:lineRule="auto"/>
              <w:jc w:val="left"/>
              <w:rPr>
                <w:rFonts w:eastAsia="Calibri"/>
                <w:color w:val="000000"/>
                <w:sz w:val="22"/>
                <w:szCs w:val="22"/>
                <w:lang w:eastAsia="en-US"/>
              </w:rPr>
            </w:pPr>
            <w:r>
              <w:rPr>
                <w:rFonts w:eastAsia="Calibri"/>
                <w:color w:val="000000"/>
                <w:sz w:val="22"/>
                <w:szCs w:val="22"/>
                <w:lang w:eastAsia="en-US"/>
              </w:rPr>
              <w:t>£_____________________________</w:t>
            </w:r>
          </w:p>
          <w:p w14:paraId="526D3A1F" w14:textId="77777777" w:rsidR="004C22EC" w:rsidRPr="00961DBE" w:rsidRDefault="004C22EC" w:rsidP="00251A97">
            <w:pPr>
              <w:tabs>
                <w:tab w:val="left" w:pos="3726"/>
              </w:tabs>
              <w:autoSpaceDE/>
              <w:autoSpaceDN/>
              <w:spacing w:after="0" w:line="240" w:lineRule="auto"/>
              <w:jc w:val="left"/>
              <w:rPr>
                <w:rFonts w:eastAsia="Calibri"/>
                <w:color w:val="000000"/>
                <w:sz w:val="22"/>
                <w:szCs w:val="22"/>
                <w:lang w:eastAsia="en-US"/>
              </w:rPr>
            </w:pPr>
            <w:r>
              <w:rPr>
                <w:rFonts w:eastAsia="Calibri"/>
                <w:color w:val="000000"/>
                <w:sz w:val="22"/>
                <w:szCs w:val="22"/>
                <w:lang w:eastAsia="en-US"/>
              </w:rPr>
              <w:t>for any one occurrence or series of occurrences arising out of one event</w:t>
            </w:r>
          </w:p>
          <w:p w14:paraId="435BA3D0" w14:textId="77777777" w:rsidR="0087132D" w:rsidRDefault="0087132D" w:rsidP="00251A97">
            <w:pPr>
              <w:tabs>
                <w:tab w:val="left" w:pos="3726"/>
              </w:tabs>
              <w:autoSpaceDE/>
              <w:autoSpaceDN/>
              <w:spacing w:after="0" w:line="240" w:lineRule="auto"/>
              <w:jc w:val="left"/>
              <w:rPr>
                <w:rFonts w:eastAsia="Calibri"/>
                <w:color w:val="000000"/>
                <w:sz w:val="22"/>
                <w:szCs w:val="22"/>
                <w:lang w:eastAsia="en-US"/>
              </w:rPr>
            </w:pPr>
          </w:p>
          <w:p w14:paraId="4CF4AB12" w14:textId="77777777" w:rsidR="007A2F5E" w:rsidRPr="00DB69FD" w:rsidRDefault="007A2F5E" w:rsidP="00DB69FD">
            <w:pPr>
              <w:tabs>
                <w:tab w:val="left" w:pos="3726"/>
              </w:tabs>
              <w:autoSpaceDE/>
              <w:autoSpaceDN/>
              <w:spacing w:after="0" w:line="240" w:lineRule="auto"/>
              <w:jc w:val="left"/>
              <w:rPr>
                <w:rFonts w:eastAsia="Calibri"/>
                <w:color w:val="000000"/>
                <w:sz w:val="22"/>
              </w:rPr>
            </w:pPr>
          </w:p>
          <w:p w14:paraId="3540D5CA" w14:textId="77777777" w:rsidR="0087132D" w:rsidRDefault="0087132D" w:rsidP="0087132D">
            <w:pPr>
              <w:tabs>
                <w:tab w:val="left" w:pos="3726"/>
              </w:tabs>
              <w:autoSpaceDE/>
              <w:autoSpaceDN/>
              <w:spacing w:after="0" w:line="240" w:lineRule="auto"/>
              <w:jc w:val="left"/>
              <w:rPr>
                <w:rFonts w:eastAsia="Calibri"/>
                <w:color w:val="000000"/>
                <w:sz w:val="22"/>
                <w:szCs w:val="22"/>
                <w:lang w:eastAsia="en-US"/>
              </w:rPr>
            </w:pPr>
            <w:r>
              <w:rPr>
                <w:rFonts w:eastAsia="Calibri"/>
                <w:color w:val="000000"/>
                <w:sz w:val="22"/>
                <w:szCs w:val="22"/>
                <w:lang w:eastAsia="en-US"/>
              </w:rPr>
              <w:t>£_____________________________</w:t>
            </w:r>
          </w:p>
          <w:p w14:paraId="34063A39" w14:textId="77777777" w:rsidR="0087132D" w:rsidRPr="0087132D" w:rsidRDefault="0087132D" w:rsidP="0087132D">
            <w:pPr>
              <w:tabs>
                <w:tab w:val="left" w:pos="3726"/>
              </w:tabs>
              <w:autoSpaceDE/>
              <w:autoSpaceDN/>
              <w:spacing w:after="0" w:line="240" w:lineRule="auto"/>
              <w:jc w:val="left"/>
              <w:rPr>
                <w:rFonts w:eastAsia="Calibri"/>
                <w:color w:val="000000"/>
                <w:sz w:val="22"/>
                <w:szCs w:val="22"/>
                <w:lang w:eastAsia="en-US"/>
              </w:rPr>
            </w:pPr>
            <w:r>
              <w:rPr>
                <w:rFonts w:eastAsia="Calibri"/>
                <w:color w:val="000000"/>
                <w:sz w:val="22"/>
                <w:szCs w:val="22"/>
                <w:lang w:eastAsia="en-US"/>
              </w:rPr>
              <w:t>for any one occurrence or series of occurrences arising out of one event</w:t>
            </w:r>
          </w:p>
        </w:tc>
      </w:tr>
      <w:tr w:rsidR="00BA12B5" w:rsidRPr="00FE0717" w14:paraId="2EABE3C2" w14:textId="77777777" w:rsidTr="00BA12B5">
        <w:tc>
          <w:tcPr>
            <w:tcW w:w="538" w:type="dxa"/>
            <w:tcBorders>
              <w:top w:val="nil"/>
              <w:left w:val="nil"/>
              <w:bottom w:val="nil"/>
              <w:right w:val="nil"/>
            </w:tcBorders>
            <w:shd w:val="clear" w:color="auto" w:fill="auto"/>
          </w:tcPr>
          <w:p w14:paraId="54C85DCD"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tcBorders>
              <w:top w:val="nil"/>
              <w:left w:val="nil"/>
              <w:bottom w:val="nil"/>
              <w:right w:val="nil"/>
            </w:tcBorders>
            <w:shd w:val="clear" w:color="auto" w:fill="auto"/>
          </w:tcPr>
          <w:p w14:paraId="25C35B2A"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528D1DFE"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0AC47AE9" w14:textId="77777777" w:rsidR="00BA12B5" w:rsidRPr="00961DBE" w:rsidRDefault="00BA12B5" w:rsidP="00251A97">
            <w:pPr>
              <w:tabs>
                <w:tab w:val="left" w:pos="3726"/>
              </w:tabs>
              <w:autoSpaceDE/>
              <w:autoSpaceDN/>
              <w:spacing w:after="0" w:line="240" w:lineRule="auto"/>
              <w:jc w:val="left"/>
              <w:rPr>
                <w:rFonts w:eastAsia="Calibri"/>
                <w:color w:val="000000"/>
                <w:sz w:val="22"/>
                <w:szCs w:val="22"/>
                <w:lang w:eastAsia="en-US"/>
              </w:rPr>
            </w:pPr>
          </w:p>
        </w:tc>
      </w:tr>
      <w:tr w:rsidR="00BA12B5" w:rsidRPr="00FE0717" w14:paraId="0D71D1CA" w14:textId="77777777" w:rsidTr="00BA12B5">
        <w:tc>
          <w:tcPr>
            <w:tcW w:w="538" w:type="dxa"/>
            <w:tcBorders>
              <w:top w:val="nil"/>
              <w:left w:val="nil"/>
              <w:bottom w:val="nil"/>
              <w:right w:val="nil"/>
            </w:tcBorders>
            <w:shd w:val="clear" w:color="auto" w:fill="auto"/>
          </w:tcPr>
          <w:p w14:paraId="134D5C46"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.2</w:t>
            </w:r>
          </w:p>
        </w:tc>
        <w:tc>
          <w:tcPr>
            <w:tcW w:w="3630" w:type="dxa"/>
            <w:tcBorders>
              <w:top w:val="nil"/>
              <w:left w:val="nil"/>
              <w:bottom w:val="nil"/>
              <w:right w:val="nil"/>
            </w:tcBorders>
            <w:shd w:val="clear" w:color="auto" w:fill="auto"/>
          </w:tcPr>
          <w:p w14:paraId="19D9B842" w14:textId="77777777" w:rsidR="00BA12B5" w:rsidRPr="00FE0717" w:rsidRDefault="00BA12B5" w:rsidP="00251A97">
            <w:pPr>
              <w:autoSpaceDE/>
              <w:autoSpaceDN/>
              <w:spacing w:after="0" w:line="240" w:lineRule="auto"/>
              <w:jc w:val="left"/>
              <w:rPr>
                <w:rFonts w:eastAsia="Calibri"/>
                <w:color w:val="000000"/>
                <w:sz w:val="22"/>
                <w:szCs w:val="22"/>
                <w:lang w:eastAsia="en-US"/>
              </w:rPr>
            </w:pPr>
            <w:r w:rsidRPr="00FE0717">
              <w:rPr>
                <w:rFonts w:eastAsia="Calibri"/>
                <w:color w:val="000000"/>
                <w:sz w:val="22"/>
                <w:szCs w:val="22"/>
                <w:lang w:eastAsia="en-US"/>
              </w:rPr>
              <w:t>Percentage to cover professional fees</w:t>
            </w:r>
            <w:r w:rsidR="003C07F3">
              <w:rPr>
                <w:rFonts w:eastAsia="Calibri"/>
                <w:color w:val="000000"/>
                <w:sz w:val="22"/>
                <w:szCs w:val="22"/>
                <w:lang w:eastAsia="en-US"/>
              </w:rPr>
              <w:t xml:space="preserve"> </w:t>
            </w:r>
            <w:r w:rsidR="003C07F3" w:rsidRPr="003C07F3">
              <w:rPr>
                <w:rFonts w:eastAsia="Calibri"/>
                <w:i/>
                <w:color w:val="000000"/>
                <w:sz w:val="22"/>
                <w:szCs w:val="22"/>
                <w:lang w:eastAsia="en-US"/>
              </w:rPr>
              <w:t>(if no other percentage is stated, it shall be 15 per cent.)</w:t>
            </w:r>
          </w:p>
        </w:tc>
        <w:tc>
          <w:tcPr>
            <w:tcW w:w="236" w:type="dxa"/>
            <w:tcBorders>
              <w:top w:val="nil"/>
              <w:left w:val="nil"/>
              <w:bottom w:val="nil"/>
              <w:right w:val="nil"/>
            </w:tcBorders>
            <w:shd w:val="clear" w:color="auto" w:fill="auto"/>
          </w:tcPr>
          <w:p w14:paraId="507E72C0"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1E050120" w14:textId="77777777" w:rsidR="00BA12B5" w:rsidRDefault="003C07F3" w:rsidP="00251A97">
            <w:pPr>
              <w:autoSpaceDE/>
              <w:autoSpaceDN/>
              <w:spacing w:after="0" w:line="240" w:lineRule="auto"/>
              <w:jc w:val="left"/>
              <w:rPr>
                <w:rFonts w:eastAsia="Calibri"/>
                <w:color w:val="000000"/>
                <w:sz w:val="22"/>
                <w:szCs w:val="22"/>
                <w:lang w:eastAsia="en-US"/>
              </w:rPr>
            </w:pPr>
            <w:r>
              <w:rPr>
                <w:rFonts w:eastAsia="Calibri"/>
                <w:color w:val="000000"/>
                <w:sz w:val="22"/>
                <w:szCs w:val="22"/>
                <w:lang w:eastAsia="en-US"/>
              </w:rPr>
              <w:t>_______________________</w:t>
            </w:r>
            <w:r w:rsidR="00BA12B5" w:rsidRPr="00961DBE">
              <w:rPr>
                <w:rFonts w:eastAsia="Calibri"/>
                <w:color w:val="000000"/>
                <w:sz w:val="22"/>
                <w:szCs w:val="22"/>
                <w:lang w:eastAsia="en-US"/>
              </w:rPr>
              <w:t xml:space="preserve"> per cent</w:t>
            </w:r>
          </w:p>
          <w:p w14:paraId="4108E624" w14:textId="77777777" w:rsidR="00D63E44" w:rsidRPr="00961DBE" w:rsidRDefault="00D63E44" w:rsidP="00251A97">
            <w:pPr>
              <w:autoSpaceDE/>
              <w:autoSpaceDN/>
              <w:spacing w:after="0" w:line="240" w:lineRule="auto"/>
              <w:jc w:val="left"/>
              <w:rPr>
                <w:rFonts w:eastAsia="Calibri"/>
                <w:color w:val="000000"/>
                <w:sz w:val="22"/>
                <w:szCs w:val="22"/>
                <w:u w:val="single"/>
                <w:lang w:eastAsia="en-US"/>
              </w:rPr>
            </w:pPr>
          </w:p>
        </w:tc>
      </w:tr>
      <w:tr w:rsidR="00E464BA" w:rsidRPr="00FE0717" w14:paraId="730442BB" w14:textId="77777777" w:rsidTr="00BA12B5">
        <w:tc>
          <w:tcPr>
            <w:tcW w:w="538" w:type="dxa"/>
            <w:tcBorders>
              <w:top w:val="nil"/>
              <w:left w:val="nil"/>
              <w:bottom w:val="nil"/>
              <w:right w:val="nil"/>
            </w:tcBorders>
            <w:shd w:val="clear" w:color="auto" w:fill="auto"/>
          </w:tcPr>
          <w:p w14:paraId="10568861" w14:textId="77777777" w:rsidR="00E464BA" w:rsidRPr="00FE0717" w:rsidRDefault="00E464BA" w:rsidP="00251A97">
            <w:pPr>
              <w:autoSpaceDE/>
              <w:autoSpaceDN/>
              <w:spacing w:after="0" w:line="240" w:lineRule="auto"/>
              <w:rPr>
                <w:rFonts w:eastAsia="Calibri"/>
                <w:color w:val="000000"/>
                <w:sz w:val="22"/>
                <w:szCs w:val="22"/>
                <w:lang w:eastAsia="en-US"/>
              </w:rPr>
            </w:pPr>
          </w:p>
        </w:tc>
        <w:tc>
          <w:tcPr>
            <w:tcW w:w="3630" w:type="dxa"/>
            <w:tcBorders>
              <w:top w:val="nil"/>
              <w:left w:val="nil"/>
              <w:bottom w:val="nil"/>
              <w:right w:val="nil"/>
            </w:tcBorders>
            <w:shd w:val="clear" w:color="auto" w:fill="auto"/>
          </w:tcPr>
          <w:p w14:paraId="62BAB93E" w14:textId="77777777" w:rsidR="00E464BA" w:rsidRPr="00FE0717" w:rsidRDefault="00E464BA"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30616EB8" w14:textId="77777777" w:rsidR="00E464BA" w:rsidRPr="00FE0717" w:rsidRDefault="00E464BA"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24E1519A" w14:textId="77777777" w:rsidR="00E464BA" w:rsidRDefault="00E464BA" w:rsidP="00251A97">
            <w:pPr>
              <w:autoSpaceDE/>
              <w:autoSpaceDN/>
              <w:spacing w:after="0" w:line="240" w:lineRule="auto"/>
              <w:jc w:val="left"/>
              <w:rPr>
                <w:rFonts w:eastAsia="Calibri"/>
                <w:color w:val="000000"/>
                <w:sz w:val="22"/>
                <w:szCs w:val="22"/>
                <w:lang w:eastAsia="en-US"/>
              </w:rPr>
            </w:pPr>
          </w:p>
        </w:tc>
      </w:tr>
      <w:tr w:rsidR="00BA12B5" w:rsidRPr="00FE0717" w14:paraId="55D886ED" w14:textId="77777777" w:rsidTr="00BA12B5">
        <w:tc>
          <w:tcPr>
            <w:tcW w:w="538" w:type="dxa"/>
            <w:tcBorders>
              <w:top w:val="nil"/>
              <w:left w:val="nil"/>
              <w:bottom w:val="nil"/>
              <w:right w:val="nil"/>
            </w:tcBorders>
            <w:shd w:val="clear" w:color="auto" w:fill="auto"/>
          </w:tcPr>
          <w:p w14:paraId="6289FCA3" w14:textId="77777777" w:rsidR="00BA12B5" w:rsidRDefault="00BA12B5" w:rsidP="00251A97">
            <w:pPr>
              <w:autoSpaceDE/>
              <w:autoSpaceDN/>
              <w:spacing w:after="0" w:line="240" w:lineRule="auto"/>
              <w:rPr>
                <w:rFonts w:eastAsia="Calibri"/>
                <w:color w:val="000000"/>
                <w:sz w:val="22"/>
                <w:szCs w:val="22"/>
                <w:lang w:eastAsia="en-US"/>
              </w:rPr>
            </w:pPr>
          </w:p>
          <w:p w14:paraId="62ADD347" w14:textId="14AAA17F" w:rsidR="00D63E44" w:rsidRDefault="00D63E44" w:rsidP="00251A97">
            <w:pPr>
              <w:autoSpaceDE/>
              <w:autoSpaceDN/>
              <w:spacing w:after="0" w:line="240" w:lineRule="auto"/>
              <w:rPr>
                <w:rFonts w:eastAsia="Calibri"/>
                <w:color w:val="000000"/>
                <w:sz w:val="22"/>
                <w:szCs w:val="22"/>
                <w:lang w:eastAsia="en-US"/>
              </w:rPr>
            </w:pPr>
            <w:r>
              <w:rPr>
                <w:rFonts w:eastAsia="Calibri"/>
                <w:color w:val="000000"/>
                <w:sz w:val="22"/>
                <w:szCs w:val="22"/>
                <w:lang w:eastAsia="en-US"/>
              </w:rPr>
              <w:t>.3</w:t>
            </w:r>
          </w:p>
          <w:p w14:paraId="49CC4527" w14:textId="7196412C" w:rsidR="00D63E44" w:rsidRPr="00D63E44" w:rsidRDefault="00D63E44" w:rsidP="00D63E44">
            <w:pPr>
              <w:rPr>
                <w:rFonts w:eastAsia="Calibri"/>
                <w:sz w:val="22"/>
                <w:szCs w:val="22"/>
                <w:lang w:eastAsia="en-US"/>
              </w:rPr>
            </w:pPr>
          </w:p>
        </w:tc>
        <w:tc>
          <w:tcPr>
            <w:tcW w:w="3630" w:type="dxa"/>
            <w:tcBorders>
              <w:top w:val="nil"/>
              <w:left w:val="nil"/>
              <w:bottom w:val="nil"/>
              <w:right w:val="nil"/>
            </w:tcBorders>
            <w:shd w:val="clear" w:color="auto" w:fill="auto"/>
          </w:tcPr>
          <w:p w14:paraId="3C85B632" w14:textId="77777777" w:rsidR="00BA12B5" w:rsidRDefault="00BA12B5" w:rsidP="00251A97">
            <w:pPr>
              <w:autoSpaceDE/>
              <w:autoSpaceDN/>
              <w:spacing w:after="0" w:line="240" w:lineRule="auto"/>
              <w:jc w:val="left"/>
              <w:rPr>
                <w:rFonts w:eastAsia="Calibri"/>
                <w:color w:val="000000"/>
                <w:sz w:val="22"/>
                <w:szCs w:val="22"/>
                <w:lang w:eastAsia="en-US"/>
              </w:rPr>
            </w:pPr>
          </w:p>
          <w:p w14:paraId="70AB6B83" w14:textId="63DF2FB7" w:rsidR="00D63E44" w:rsidRDefault="00D63E44" w:rsidP="00251A97">
            <w:pPr>
              <w:autoSpaceDE/>
              <w:autoSpaceDN/>
              <w:spacing w:after="0" w:line="240" w:lineRule="auto"/>
              <w:jc w:val="left"/>
              <w:rPr>
                <w:rFonts w:eastAsia="Calibri"/>
                <w:color w:val="000000"/>
                <w:sz w:val="22"/>
                <w:szCs w:val="22"/>
                <w:lang w:eastAsia="en-US"/>
              </w:rPr>
            </w:pPr>
            <w:r>
              <w:rPr>
                <w:rFonts w:eastAsia="Calibri"/>
                <w:color w:val="000000"/>
                <w:sz w:val="22"/>
                <w:szCs w:val="22"/>
                <w:lang w:eastAsia="en-US"/>
              </w:rPr>
              <w:t>Insurance of existing structures –</w:t>
            </w:r>
          </w:p>
          <w:p w14:paraId="7B486823" w14:textId="77777777" w:rsidR="00D63E44" w:rsidRDefault="00D63E44" w:rsidP="00251A97">
            <w:pPr>
              <w:autoSpaceDE/>
              <w:autoSpaceDN/>
              <w:spacing w:after="0" w:line="240" w:lineRule="auto"/>
              <w:jc w:val="left"/>
              <w:rPr>
                <w:rFonts w:eastAsia="Calibri"/>
                <w:color w:val="000000"/>
                <w:sz w:val="22"/>
                <w:szCs w:val="22"/>
                <w:lang w:eastAsia="en-US"/>
              </w:rPr>
            </w:pPr>
            <w:r>
              <w:rPr>
                <w:rFonts w:eastAsia="Calibri"/>
                <w:color w:val="000000"/>
                <w:sz w:val="22"/>
                <w:szCs w:val="22"/>
                <w:lang w:eastAsia="en-US"/>
              </w:rPr>
              <w:t>clause 6.7A.1</w:t>
            </w:r>
          </w:p>
          <w:p w14:paraId="53077120" w14:textId="55183B1E" w:rsidR="00D63E44" w:rsidRPr="00CD086A" w:rsidRDefault="00D63E44" w:rsidP="00E464BA">
            <w:pPr>
              <w:autoSpaceDE/>
              <w:autoSpaceDN/>
              <w:spacing w:after="0" w:line="240" w:lineRule="auto"/>
              <w:jc w:val="left"/>
              <w:rPr>
                <w:rFonts w:eastAsia="Calibri"/>
                <w:i/>
                <w:color w:val="000000"/>
                <w:sz w:val="22"/>
                <w:szCs w:val="22"/>
                <w:lang w:eastAsia="en-US"/>
              </w:rPr>
            </w:pPr>
            <w:r w:rsidRPr="00D63E44">
              <w:rPr>
                <w:rFonts w:eastAsia="Calibri"/>
                <w:i/>
                <w:color w:val="000000"/>
                <w:sz w:val="22"/>
                <w:szCs w:val="22"/>
                <w:lang w:eastAsia="en-US"/>
              </w:rPr>
              <w:t xml:space="preserve"> </w:t>
            </w:r>
          </w:p>
        </w:tc>
        <w:tc>
          <w:tcPr>
            <w:tcW w:w="236" w:type="dxa"/>
            <w:tcBorders>
              <w:top w:val="nil"/>
              <w:left w:val="nil"/>
              <w:bottom w:val="nil"/>
              <w:right w:val="nil"/>
            </w:tcBorders>
            <w:shd w:val="clear" w:color="auto" w:fill="auto"/>
          </w:tcPr>
          <w:p w14:paraId="5F8BA905"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2A0E6ADC" w14:textId="03506845" w:rsidR="00611A83" w:rsidRPr="00DD2433" w:rsidRDefault="00611A83" w:rsidP="00251A97">
            <w:pPr>
              <w:autoSpaceDE/>
              <w:autoSpaceDN/>
              <w:spacing w:after="0" w:line="240" w:lineRule="auto"/>
              <w:jc w:val="left"/>
              <w:rPr>
                <w:rFonts w:eastAsia="Calibri"/>
                <w:color w:val="000000"/>
                <w:sz w:val="22"/>
              </w:rPr>
            </w:pPr>
          </w:p>
          <w:p w14:paraId="4A526424" w14:textId="452103C1" w:rsidR="00D63E44" w:rsidRPr="00AC4009" w:rsidRDefault="00611A83" w:rsidP="00E464BA">
            <w:pPr>
              <w:autoSpaceDE/>
              <w:autoSpaceDN/>
              <w:spacing w:after="0" w:line="240" w:lineRule="auto"/>
              <w:jc w:val="left"/>
              <w:rPr>
                <w:rFonts w:eastAsia="Calibri"/>
                <w:color w:val="00B050"/>
                <w:sz w:val="22"/>
              </w:rPr>
            </w:pPr>
            <w:r w:rsidRPr="00FE0717">
              <w:rPr>
                <w:rFonts w:eastAsia="Calibri"/>
                <w:color w:val="000000"/>
                <w:sz w:val="22"/>
                <w:szCs w:val="22"/>
                <w:lang w:eastAsia="en-US"/>
              </w:rPr>
              <w:t>*</w:t>
            </w:r>
            <w:r>
              <w:rPr>
                <w:rFonts w:eastAsia="Calibri"/>
                <w:color w:val="000000"/>
                <w:sz w:val="22"/>
                <w:szCs w:val="22"/>
                <w:lang w:eastAsia="en-US"/>
              </w:rPr>
              <w:t xml:space="preserve"> </w:t>
            </w:r>
            <w:proofErr w:type="gramStart"/>
            <w:r w:rsidR="00BA0756" w:rsidRPr="00DD2433">
              <w:rPr>
                <w:rFonts w:eastAsia="Calibri"/>
                <w:color w:val="00B050"/>
                <w:sz w:val="22"/>
              </w:rPr>
              <w:t>applies</w:t>
            </w:r>
            <w:proofErr w:type="gramEnd"/>
            <w:r w:rsidR="00FE0ADF">
              <w:rPr>
                <w:rFonts w:eastAsia="Calibri"/>
                <w:color w:val="00B050"/>
                <w:sz w:val="22"/>
              </w:rPr>
              <w:t xml:space="preserve"> (</w:t>
            </w:r>
            <w:r w:rsidR="00FE0ADF" w:rsidRPr="00DD2433">
              <w:rPr>
                <w:rFonts w:eastAsia="Calibri"/>
                <w:color w:val="00B050"/>
                <w:sz w:val="22"/>
              </w:rPr>
              <w:t>the Employer is not required to and shall not name the Contractor on a Joint Names Policy)</w:t>
            </w:r>
          </w:p>
        </w:tc>
      </w:tr>
      <w:tr w:rsidR="00E464BA" w:rsidRPr="00FE0717" w14:paraId="6ECA7C0B" w14:textId="77777777" w:rsidTr="00BA12B5">
        <w:tc>
          <w:tcPr>
            <w:tcW w:w="538" w:type="dxa"/>
            <w:tcBorders>
              <w:top w:val="nil"/>
              <w:left w:val="nil"/>
              <w:bottom w:val="nil"/>
              <w:right w:val="nil"/>
            </w:tcBorders>
            <w:shd w:val="clear" w:color="auto" w:fill="auto"/>
          </w:tcPr>
          <w:p w14:paraId="4C896C98" w14:textId="77777777" w:rsidR="00E464BA" w:rsidRDefault="00E464BA" w:rsidP="00251A97">
            <w:pPr>
              <w:autoSpaceDE/>
              <w:autoSpaceDN/>
              <w:spacing w:after="0" w:line="240" w:lineRule="auto"/>
              <w:rPr>
                <w:rFonts w:eastAsia="Calibri"/>
                <w:color w:val="000000"/>
                <w:sz w:val="22"/>
                <w:szCs w:val="22"/>
                <w:lang w:eastAsia="en-US"/>
              </w:rPr>
            </w:pPr>
          </w:p>
        </w:tc>
        <w:tc>
          <w:tcPr>
            <w:tcW w:w="3630" w:type="dxa"/>
            <w:tcBorders>
              <w:top w:val="nil"/>
              <w:left w:val="nil"/>
              <w:bottom w:val="nil"/>
              <w:right w:val="nil"/>
            </w:tcBorders>
            <w:shd w:val="clear" w:color="auto" w:fill="auto"/>
          </w:tcPr>
          <w:p w14:paraId="4F17F170" w14:textId="77777777" w:rsidR="00E464BA" w:rsidRDefault="00E464BA"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649636F1" w14:textId="77777777" w:rsidR="00E464BA" w:rsidRPr="00FE0717" w:rsidRDefault="00E464BA"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71C6B2E9" w14:textId="77777777" w:rsidR="00E464BA" w:rsidRPr="00B3173A" w:rsidRDefault="00E464BA" w:rsidP="00251A97">
            <w:pPr>
              <w:autoSpaceDE/>
              <w:autoSpaceDN/>
              <w:spacing w:after="0" w:line="240" w:lineRule="auto"/>
              <w:jc w:val="left"/>
              <w:rPr>
                <w:rFonts w:eastAsia="Calibri"/>
                <w:color w:val="000000"/>
                <w:sz w:val="22"/>
              </w:rPr>
            </w:pPr>
          </w:p>
        </w:tc>
      </w:tr>
      <w:tr w:rsidR="00E464BA" w:rsidRPr="00FE0717" w14:paraId="72DA6D24" w14:textId="77777777" w:rsidTr="00BA12B5">
        <w:tc>
          <w:tcPr>
            <w:tcW w:w="538" w:type="dxa"/>
            <w:tcBorders>
              <w:top w:val="nil"/>
              <w:left w:val="nil"/>
              <w:bottom w:val="nil"/>
              <w:right w:val="nil"/>
            </w:tcBorders>
            <w:shd w:val="clear" w:color="auto" w:fill="auto"/>
          </w:tcPr>
          <w:p w14:paraId="3FE69D22" w14:textId="186F58FC" w:rsidR="00E464BA" w:rsidRDefault="00E464BA" w:rsidP="002D61F4">
            <w:pPr>
              <w:autoSpaceDE/>
              <w:autoSpaceDN/>
              <w:spacing w:after="0" w:line="240" w:lineRule="auto"/>
              <w:rPr>
                <w:rFonts w:eastAsia="Calibri"/>
                <w:color w:val="000000"/>
                <w:sz w:val="22"/>
                <w:szCs w:val="22"/>
                <w:lang w:eastAsia="en-US"/>
              </w:rPr>
            </w:pPr>
            <w:r>
              <w:rPr>
                <w:rFonts w:eastAsia="Calibri"/>
                <w:sz w:val="22"/>
                <w:szCs w:val="22"/>
                <w:lang w:eastAsia="en-US"/>
              </w:rPr>
              <w:t>.4</w:t>
            </w:r>
          </w:p>
        </w:tc>
        <w:tc>
          <w:tcPr>
            <w:tcW w:w="3630" w:type="dxa"/>
            <w:tcBorders>
              <w:top w:val="nil"/>
              <w:left w:val="nil"/>
              <w:bottom w:val="nil"/>
              <w:right w:val="nil"/>
            </w:tcBorders>
            <w:shd w:val="clear" w:color="auto" w:fill="auto"/>
          </w:tcPr>
          <w:p w14:paraId="58F6B962" w14:textId="3671B4EA" w:rsidR="00E464BA" w:rsidRDefault="00E464BA" w:rsidP="00251A97">
            <w:pPr>
              <w:autoSpaceDE/>
              <w:autoSpaceDN/>
              <w:spacing w:after="0" w:line="240" w:lineRule="auto"/>
              <w:jc w:val="left"/>
              <w:rPr>
                <w:rFonts w:eastAsia="Calibri"/>
                <w:i/>
                <w:color w:val="000000"/>
                <w:sz w:val="22"/>
                <w:szCs w:val="22"/>
                <w:lang w:eastAsia="en-US"/>
              </w:rPr>
            </w:pPr>
            <w:r>
              <w:rPr>
                <w:rFonts w:eastAsia="Calibri"/>
                <w:color w:val="000000"/>
                <w:sz w:val="22"/>
                <w:szCs w:val="22"/>
                <w:lang w:eastAsia="en-US"/>
              </w:rPr>
              <w:t xml:space="preserve">Insurance of work or supply comprised in Orders – clause 6.7B </w:t>
            </w:r>
            <w:r w:rsidRPr="00D63E44">
              <w:rPr>
                <w:rFonts w:eastAsia="Calibri"/>
                <w:i/>
                <w:color w:val="000000"/>
                <w:sz w:val="22"/>
                <w:szCs w:val="22"/>
                <w:lang w:eastAsia="en-US"/>
              </w:rPr>
              <w:t>(If neither entry is deleted, the clause does not apply</w:t>
            </w:r>
            <w:r>
              <w:rPr>
                <w:rFonts w:eastAsia="Calibri"/>
                <w:i/>
                <w:color w:val="000000"/>
                <w:sz w:val="22"/>
                <w:szCs w:val="22"/>
                <w:lang w:eastAsia="en-US"/>
              </w:rPr>
              <w:t>.</w:t>
            </w:r>
            <w:r w:rsidRPr="00D63E44">
              <w:rPr>
                <w:rFonts w:eastAsia="Calibri"/>
                <w:i/>
                <w:color w:val="000000"/>
                <w:sz w:val="22"/>
                <w:szCs w:val="22"/>
                <w:lang w:eastAsia="en-US"/>
              </w:rPr>
              <w:t>)</w:t>
            </w:r>
          </w:p>
          <w:p w14:paraId="0D26EFF4" w14:textId="59BD947F" w:rsidR="004E2237" w:rsidRDefault="004E2237"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29D02BE0" w14:textId="77777777" w:rsidR="00E464BA" w:rsidRPr="00FE0717" w:rsidRDefault="00E464BA"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2C1C0C12" w14:textId="3D0C8619" w:rsidR="00E464BA" w:rsidRDefault="00E464BA" w:rsidP="00E464BA">
            <w:pPr>
              <w:autoSpaceDE/>
              <w:autoSpaceDN/>
              <w:spacing w:after="0" w:line="240" w:lineRule="auto"/>
              <w:jc w:val="left"/>
              <w:rPr>
                <w:rFonts w:eastAsia="Calibri"/>
                <w:color w:val="00B050"/>
                <w:sz w:val="22"/>
                <w:szCs w:val="22"/>
                <w:lang w:eastAsia="en-US"/>
              </w:rPr>
            </w:pPr>
            <w:r w:rsidRPr="00FE0717">
              <w:rPr>
                <w:rFonts w:eastAsia="Calibri"/>
                <w:color w:val="000000"/>
                <w:sz w:val="22"/>
                <w:szCs w:val="22"/>
                <w:lang w:eastAsia="en-US"/>
              </w:rPr>
              <w:t>*</w:t>
            </w:r>
            <w:r>
              <w:rPr>
                <w:rFonts w:eastAsia="Calibri"/>
                <w:color w:val="000000"/>
                <w:sz w:val="22"/>
                <w:szCs w:val="22"/>
                <w:lang w:eastAsia="en-US"/>
              </w:rPr>
              <w:t xml:space="preserve"> </w:t>
            </w:r>
            <w:proofErr w:type="gramStart"/>
            <w:r w:rsidRPr="00DF5EF0">
              <w:rPr>
                <w:rFonts w:eastAsia="Calibri"/>
                <w:color w:val="00B050"/>
                <w:sz w:val="22"/>
              </w:rPr>
              <w:t>applies</w:t>
            </w:r>
            <w:proofErr w:type="gramEnd"/>
            <w:r w:rsidRPr="00D135F5">
              <w:rPr>
                <w:rFonts w:eastAsia="Calibri"/>
                <w:color w:val="00B050"/>
                <w:sz w:val="22"/>
              </w:rPr>
              <w:t xml:space="preserve"> (Contractor to maintain</w:t>
            </w:r>
            <w:r w:rsidRPr="00C82DA0">
              <w:rPr>
                <w:rFonts w:eastAsia="Calibri"/>
                <w:color w:val="00B050"/>
                <w:sz w:val="22"/>
                <w:szCs w:val="22"/>
                <w:lang w:eastAsia="en-US"/>
              </w:rPr>
              <w:t>)</w:t>
            </w:r>
          </w:p>
          <w:p w14:paraId="0005928D" w14:textId="77777777" w:rsidR="00386FAA" w:rsidRDefault="00386FAA" w:rsidP="00E464BA">
            <w:pPr>
              <w:autoSpaceDE/>
              <w:autoSpaceDN/>
              <w:spacing w:after="0" w:line="240" w:lineRule="auto"/>
              <w:jc w:val="left"/>
              <w:rPr>
                <w:rFonts w:eastAsia="Calibri"/>
                <w:color w:val="000000"/>
                <w:sz w:val="22"/>
                <w:szCs w:val="22"/>
                <w:lang w:eastAsia="en-US"/>
              </w:rPr>
            </w:pPr>
          </w:p>
          <w:p w14:paraId="322FE7C0" w14:textId="77777777" w:rsidR="00E464BA" w:rsidRPr="00B3173A" w:rsidRDefault="00E464BA" w:rsidP="007A0076">
            <w:pPr>
              <w:autoSpaceDE/>
              <w:autoSpaceDN/>
              <w:spacing w:after="0" w:line="240" w:lineRule="auto"/>
              <w:jc w:val="left"/>
              <w:rPr>
                <w:rFonts w:eastAsia="Calibri"/>
                <w:color w:val="000000"/>
                <w:sz w:val="22"/>
              </w:rPr>
            </w:pPr>
          </w:p>
        </w:tc>
      </w:tr>
      <w:tr w:rsidR="00BA12B5" w:rsidRPr="00FE0717" w14:paraId="17D7256D" w14:textId="77777777" w:rsidTr="00BA12B5">
        <w:tc>
          <w:tcPr>
            <w:tcW w:w="538" w:type="dxa"/>
            <w:tcBorders>
              <w:top w:val="nil"/>
              <w:left w:val="nil"/>
              <w:bottom w:val="nil"/>
              <w:right w:val="nil"/>
            </w:tcBorders>
            <w:shd w:val="clear" w:color="auto" w:fill="auto"/>
          </w:tcPr>
          <w:p w14:paraId="6EBD27BC" w14:textId="77777777" w:rsidR="00BA12B5" w:rsidRPr="00FE0717" w:rsidRDefault="00BA12B5" w:rsidP="00D63E44">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r w:rsidR="00D63E44">
              <w:rPr>
                <w:rFonts w:eastAsia="Calibri"/>
                <w:color w:val="000000"/>
                <w:sz w:val="22"/>
                <w:szCs w:val="22"/>
                <w:lang w:eastAsia="en-US"/>
              </w:rPr>
              <w:t>5</w:t>
            </w:r>
          </w:p>
        </w:tc>
        <w:tc>
          <w:tcPr>
            <w:tcW w:w="3630" w:type="dxa"/>
            <w:tcBorders>
              <w:top w:val="nil"/>
              <w:left w:val="nil"/>
              <w:bottom w:val="nil"/>
              <w:right w:val="nil"/>
            </w:tcBorders>
            <w:shd w:val="clear" w:color="auto" w:fill="auto"/>
          </w:tcPr>
          <w:p w14:paraId="69AA37E1" w14:textId="77777777" w:rsidR="00BA12B5" w:rsidRPr="00FE0717" w:rsidRDefault="00D63E44" w:rsidP="003C07F3">
            <w:pPr>
              <w:autoSpaceDE/>
              <w:autoSpaceDN/>
              <w:spacing w:after="0" w:line="240" w:lineRule="auto"/>
              <w:jc w:val="left"/>
              <w:rPr>
                <w:rFonts w:eastAsia="Calibri"/>
                <w:color w:val="000000"/>
                <w:sz w:val="22"/>
                <w:szCs w:val="22"/>
                <w:lang w:eastAsia="en-US"/>
              </w:rPr>
            </w:pPr>
            <w:r>
              <w:rPr>
                <w:rFonts w:eastAsia="Calibri"/>
                <w:color w:val="000000"/>
                <w:sz w:val="22"/>
                <w:szCs w:val="22"/>
                <w:lang w:eastAsia="en-US"/>
              </w:rPr>
              <w:t>Where clause 6.7B applies and cover is to be provided under the Contractor’s a</w:t>
            </w:r>
            <w:r w:rsidR="00BA12B5" w:rsidRPr="00FE0717">
              <w:rPr>
                <w:rFonts w:eastAsia="Calibri"/>
                <w:color w:val="000000"/>
                <w:sz w:val="22"/>
                <w:szCs w:val="22"/>
                <w:lang w:eastAsia="en-US"/>
              </w:rPr>
              <w:t xml:space="preserve">nnual </w:t>
            </w:r>
            <w:r>
              <w:rPr>
                <w:rFonts w:eastAsia="Calibri"/>
                <w:color w:val="000000"/>
                <w:sz w:val="22"/>
                <w:szCs w:val="22"/>
                <w:lang w:eastAsia="en-US"/>
              </w:rPr>
              <w:t xml:space="preserve">policy, the annual </w:t>
            </w:r>
            <w:r w:rsidR="00BA12B5" w:rsidRPr="00FE0717">
              <w:rPr>
                <w:rFonts w:eastAsia="Calibri"/>
                <w:color w:val="000000"/>
                <w:sz w:val="22"/>
                <w:szCs w:val="22"/>
                <w:lang w:eastAsia="en-US"/>
              </w:rPr>
              <w:t xml:space="preserve">renewal date </w:t>
            </w:r>
            <w:r w:rsidR="003C07F3">
              <w:rPr>
                <w:rFonts w:eastAsia="Calibri"/>
                <w:color w:val="000000"/>
                <w:sz w:val="22"/>
                <w:szCs w:val="22"/>
                <w:lang w:eastAsia="en-US"/>
              </w:rPr>
              <w:t>is</w:t>
            </w:r>
            <w:r w:rsidR="00BA12B5" w:rsidRPr="00FE0717">
              <w:rPr>
                <w:rFonts w:eastAsia="Calibri"/>
                <w:color w:val="000000"/>
                <w:sz w:val="22"/>
                <w:szCs w:val="22"/>
                <w:lang w:eastAsia="en-US"/>
              </w:rPr>
              <w:t xml:space="preserve"> </w:t>
            </w:r>
            <w:r w:rsidR="003C07F3">
              <w:rPr>
                <w:rFonts w:eastAsia="Calibri"/>
                <w:color w:val="000000"/>
                <w:sz w:val="22"/>
                <w:szCs w:val="22"/>
                <w:lang w:eastAsia="en-US"/>
              </w:rPr>
              <w:t>(</w:t>
            </w:r>
            <w:r w:rsidR="00BA12B5" w:rsidRPr="00FE0717">
              <w:rPr>
                <w:rFonts w:eastAsia="Calibri"/>
                <w:color w:val="000000"/>
                <w:sz w:val="22"/>
                <w:szCs w:val="22"/>
                <w:lang w:eastAsia="en-US"/>
              </w:rPr>
              <w:t>as supplied by the Contractor</w:t>
            </w:r>
            <w:r w:rsidR="003C07F3">
              <w:rPr>
                <w:rFonts w:eastAsia="Calibri"/>
                <w:color w:val="000000"/>
                <w:sz w:val="22"/>
                <w:szCs w:val="22"/>
                <w:lang w:eastAsia="en-US"/>
              </w:rPr>
              <w:t>)</w:t>
            </w:r>
          </w:p>
        </w:tc>
        <w:tc>
          <w:tcPr>
            <w:tcW w:w="236" w:type="dxa"/>
            <w:tcBorders>
              <w:top w:val="nil"/>
              <w:left w:val="nil"/>
              <w:bottom w:val="nil"/>
              <w:right w:val="nil"/>
            </w:tcBorders>
            <w:shd w:val="clear" w:color="auto" w:fill="auto"/>
          </w:tcPr>
          <w:p w14:paraId="422E91D3"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0F9D1263" w14:textId="33B677BA" w:rsidR="00BA12B5" w:rsidRPr="00D84870" w:rsidRDefault="00C82DA0" w:rsidP="00251A97">
            <w:pPr>
              <w:tabs>
                <w:tab w:val="left" w:pos="3726"/>
              </w:tabs>
              <w:autoSpaceDE/>
              <w:autoSpaceDN/>
              <w:spacing w:after="0" w:line="240" w:lineRule="auto"/>
              <w:jc w:val="left"/>
              <w:rPr>
                <w:rFonts w:eastAsia="Calibri"/>
                <w:color w:val="00B050"/>
                <w:sz w:val="22"/>
              </w:rPr>
            </w:pPr>
            <w:r w:rsidRPr="00C82DA0">
              <w:rPr>
                <w:rFonts w:eastAsia="Calibri"/>
                <w:color w:val="00B050"/>
                <w:sz w:val="22"/>
                <w:szCs w:val="22"/>
                <w:lang w:eastAsia="en-US"/>
              </w:rPr>
              <w:t>to be provided by the Contractor</w:t>
            </w:r>
          </w:p>
        </w:tc>
      </w:tr>
      <w:tr w:rsidR="00BA12B5" w:rsidRPr="00FE0717" w14:paraId="296CAA2A" w14:textId="77777777" w:rsidTr="00BA12B5">
        <w:tc>
          <w:tcPr>
            <w:tcW w:w="538" w:type="dxa"/>
            <w:tcBorders>
              <w:top w:val="nil"/>
              <w:left w:val="nil"/>
              <w:bottom w:val="nil"/>
              <w:right w:val="nil"/>
            </w:tcBorders>
            <w:shd w:val="clear" w:color="auto" w:fill="auto"/>
          </w:tcPr>
          <w:p w14:paraId="33C388AF"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tcBorders>
              <w:top w:val="nil"/>
              <w:left w:val="nil"/>
              <w:bottom w:val="nil"/>
              <w:right w:val="nil"/>
            </w:tcBorders>
            <w:shd w:val="clear" w:color="auto" w:fill="auto"/>
          </w:tcPr>
          <w:p w14:paraId="6F5F835A"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3E3F1579"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15278D83" w14:textId="77777777" w:rsidR="00BA12B5" w:rsidRPr="00961DBE" w:rsidRDefault="00BA12B5" w:rsidP="00251A97">
            <w:pPr>
              <w:tabs>
                <w:tab w:val="left" w:pos="3726"/>
              </w:tabs>
              <w:autoSpaceDE/>
              <w:autoSpaceDN/>
              <w:spacing w:after="0" w:line="240" w:lineRule="auto"/>
              <w:jc w:val="left"/>
              <w:rPr>
                <w:rFonts w:eastAsia="Calibri"/>
                <w:color w:val="000000"/>
                <w:sz w:val="22"/>
                <w:szCs w:val="22"/>
                <w:u w:val="single"/>
                <w:lang w:eastAsia="en-US"/>
              </w:rPr>
            </w:pPr>
          </w:p>
        </w:tc>
      </w:tr>
      <w:tr w:rsidR="00BA12B5" w:rsidRPr="00FE0717" w14:paraId="111531D5" w14:textId="77777777" w:rsidTr="00BA12B5">
        <w:tc>
          <w:tcPr>
            <w:tcW w:w="538" w:type="dxa"/>
            <w:tcBorders>
              <w:top w:val="nil"/>
              <w:left w:val="nil"/>
              <w:bottom w:val="nil"/>
              <w:right w:val="nil"/>
            </w:tcBorders>
            <w:shd w:val="clear" w:color="auto" w:fill="auto"/>
          </w:tcPr>
          <w:p w14:paraId="48C8E35A" w14:textId="77777777" w:rsidR="00BA12B5" w:rsidRPr="00FE0717" w:rsidRDefault="00BA12B5" w:rsidP="003C07F3">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r w:rsidR="003C07F3">
              <w:rPr>
                <w:rFonts w:eastAsia="Calibri"/>
                <w:color w:val="000000"/>
                <w:sz w:val="22"/>
                <w:szCs w:val="22"/>
                <w:lang w:eastAsia="en-US"/>
              </w:rPr>
              <w:t>6</w:t>
            </w:r>
          </w:p>
        </w:tc>
        <w:tc>
          <w:tcPr>
            <w:tcW w:w="3630" w:type="dxa"/>
            <w:vMerge w:val="restart"/>
            <w:tcBorders>
              <w:top w:val="nil"/>
              <w:left w:val="nil"/>
              <w:right w:val="nil"/>
            </w:tcBorders>
            <w:shd w:val="clear" w:color="auto" w:fill="auto"/>
          </w:tcPr>
          <w:p w14:paraId="5DC6C238" w14:textId="77777777" w:rsidR="00BA12B5" w:rsidRPr="00FE0717" w:rsidRDefault="00BA12B5" w:rsidP="00251A97">
            <w:pPr>
              <w:autoSpaceDE/>
              <w:autoSpaceDN/>
              <w:spacing w:after="0" w:line="240" w:lineRule="auto"/>
              <w:jc w:val="left"/>
              <w:rPr>
                <w:rFonts w:eastAsia="Calibri"/>
                <w:color w:val="000000"/>
                <w:sz w:val="22"/>
                <w:szCs w:val="22"/>
                <w:lang w:eastAsia="en-US"/>
              </w:rPr>
            </w:pPr>
            <w:r w:rsidRPr="00FE0717">
              <w:rPr>
                <w:rFonts w:eastAsia="Calibri"/>
                <w:color w:val="000000"/>
                <w:sz w:val="22"/>
                <w:szCs w:val="22"/>
                <w:lang w:eastAsia="en-US"/>
              </w:rPr>
              <w:t>Terrorism Cover – details of the required cover</w:t>
            </w:r>
          </w:p>
          <w:p w14:paraId="2D15C5F9" w14:textId="77777777" w:rsidR="00BA12B5" w:rsidRPr="00FE0717" w:rsidRDefault="00BA12B5" w:rsidP="003C07F3">
            <w:pPr>
              <w:autoSpaceDE/>
              <w:autoSpaceDN/>
              <w:spacing w:after="0" w:line="240" w:lineRule="auto"/>
              <w:jc w:val="left"/>
              <w:rPr>
                <w:rFonts w:eastAsia="Calibri"/>
                <w:color w:val="000000"/>
                <w:sz w:val="22"/>
                <w:szCs w:val="22"/>
                <w:lang w:eastAsia="en-US"/>
              </w:rPr>
            </w:pPr>
            <w:r w:rsidRPr="00FE0717">
              <w:rPr>
                <w:rFonts w:eastAsia="Calibri"/>
                <w:color w:val="000000"/>
                <w:sz w:val="22"/>
                <w:szCs w:val="22"/>
                <w:lang w:eastAsia="en-US"/>
              </w:rPr>
              <w:t>(</w:t>
            </w:r>
            <w:r w:rsidRPr="00FE0717">
              <w:rPr>
                <w:rFonts w:eastAsia="Calibri"/>
                <w:i/>
                <w:color w:val="000000"/>
                <w:sz w:val="22"/>
                <w:szCs w:val="22"/>
                <w:lang w:eastAsia="en-US"/>
              </w:rPr>
              <w:t>Unless otherwise state, Pool Re Cover is required</w:t>
            </w:r>
            <w:r w:rsidRPr="00FE0717">
              <w:rPr>
                <w:rFonts w:eastAsia="Calibri"/>
                <w:color w:val="000000"/>
                <w:sz w:val="22"/>
                <w:szCs w:val="22"/>
                <w:lang w:eastAsia="en-US"/>
              </w:rPr>
              <w:t>)</w:t>
            </w:r>
          </w:p>
        </w:tc>
        <w:tc>
          <w:tcPr>
            <w:tcW w:w="236" w:type="dxa"/>
            <w:tcBorders>
              <w:top w:val="nil"/>
              <w:left w:val="nil"/>
              <w:bottom w:val="nil"/>
              <w:right w:val="nil"/>
            </w:tcBorders>
            <w:shd w:val="clear" w:color="auto" w:fill="auto"/>
          </w:tcPr>
          <w:p w14:paraId="37589CF3"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5D89F8A8" w14:textId="77777777" w:rsidR="00BA12B5" w:rsidRPr="00961DBE" w:rsidRDefault="00014078" w:rsidP="00251A97">
            <w:pPr>
              <w:tabs>
                <w:tab w:val="left" w:pos="3726"/>
              </w:tabs>
              <w:autoSpaceDE/>
              <w:autoSpaceDN/>
              <w:spacing w:after="120" w:line="240" w:lineRule="auto"/>
              <w:jc w:val="left"/>
              <w:rPr>
                <w:rFonts w:eastAsia="Calibri"/>
                <w:color w:val="000000"/>
                <w:sz w:val="22"/>
                <w:szCs w:val="22"/>
                <w:lang w:eastAsia="en-US"/>
              </w:rPr>
            </w:pPr>
            <w:r>
              <w:rPr>
                <w:rFonts w:eastAsia="Calibri"/>
                <w:color w:val="000000"/>
                <w:sz w:val="22"/>
                <w:szCs w:val="22"/>
                <w:lang w:eastAsia="en-US"/>
              </w:rPr>
              <w:t>are set out in the following document(s)</w:t>
            </w:r>
            <w:r w:rsidR="00BA12B5" w:rsidRPr="00961DBE">
              <w:rPr>
                <w:rFonts w:eastAsia="Calibri"/>
                <w:color w:val="000000"/>
                <w:sz w:val="22"/>
                <w:szCs w:val="22"/>
                <w:lang w:eastAsia="en-US"/>
              </w:rPr>
              <w:tab/>
            </w:r>
          </w:p>
        </w:tc>
      </w:tr>
      <w:tr w:rsidR="00BA12B5" w:rsidRPr="00FE0717" w14:paraId="34C44091" w14:textId="77777777" w:rsidTr="00BA12B5">
        <w:tc>
          <w:tcPr>
            <w:tcW w:w="538" w:type="dxa"/>
            <w:tcBorders>
              <w:top w:val="nil"/>
              <w:left w:val="nil"/>
              <w:bottom w:val="nil"/>
              <w:right w:val="nil"/>
            </w:tcBorders>
            <w:shd w:val="clear" w:color="auto" w:fill="auto"/>
          </w:tcPr>
          <w:p w14:paraId="752561F6"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630" w:type="dxa"/>
            <w:vMerge/>
            <w:tcBorders>
              <w:left w:val="nil"/>
              <w:right w:val="nil"/>
            </w:tcBorders>
            <w:shd w:val="clear" w:color="auto" w:fill="auto"/>
          </w:tcPr>
          <w:p w14:paraId="362C134D"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53ED5168" w14:textId="77777777" w:rsidR="00BA12B5" w:rsidRPr="00FE0717"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5258D3DA" w14:textId="7A1BF3E2" w:rsidR="00BA12B5" w:rsidRPr="00D84870" w:rsidRDefault="00BA12B5" w:rsidP="0029236C">
            <w:pPr>
              <w:tabs>
                <w:tab w:val="left" w:pos="3726"/>
              </w:tabs>
              <w:autoSpaceDE/>
              <w:autoSpaceDN/>
              <w:spacing w:after="120" w:line="240" w:lineRule="auto"/>
              <w:jc w:val="left"/>
              <w:rPr>
                <w:rFonts w:eastAsia="Calibri"/>
                <w:color w:val="00B050"/>
                <w:sz w:val="22"/>
              </w:rPr>
            </w:pPr>
            <w:r w:rsidRPr="00FE0717">
              <w:rPr>
                <w:rFonts w:eastAsia="Calibri"/>
                <w:strike/>
                <w:color w:val="000000"/>
                <w:sz w:val="22"/>
                <w:szCs w:val="22"/>
                <w:lang w:eastAsia="en-US"/>
              </w:rPr>
              <w:tab/>
            </w:r>
            <w:r w:rsidR="0029236C">
              <w:rPr>
                <w:rFonts w:eastAsia="Calibri"/>
                <w:color w:val="00B050"/>
                <w:sz w:val="22"/>
                <w:szCs w:val="22"/>
                <w:lang w:eastAsia="en-US"/>
              </w:rPr>
              <w:t>i</w:t>
            </w:r>
            <w:r w:rsidR="00A1426E" w:rsidRPr="00A1426E">
              <w:rPr>
                <w:rFonts w:eastAsia="Calibri"/>
                <w:color w:val="00B050"/>
                <w:sz w:val="22"/>
                <w:szCs w:val="22"/>
                <w:lang w:eastAsia="en-US"/>
              </w:rPr>
              <w:t>s not required</w:t>
            </w:r>
          </w:p>
        </w:tc>
      </w:tr>
    </w:tbl>
    <w:p w14:paraId="0FADFC28" w14:textId="77777777" w:rsidR="00611A83" w:rsidRPr="00FE0717" w:rsidRDefault="00611A83" w:rsidP="00251A97">
      <w:pPr>
        <w:tabs>
          <w:tab w:val="left" w:pos="2530"/>
          <w:tab w:val="left" w:pos="8250"/>
        </w:tabs>
        <w:autoSpaceDE/>
        <w:autoSpaceDN/>
        <w:spacing w:after="0" w:line="240" w:lineRule="auto"/>
        <w:rPr>
          <w:rFonts w:eastAsia="Calibri"/>
          <w:bCs/>
          <w:color w:val="000000"/>
          <w:sz w:val="22"/>
          <w:szCs w:val="22"/>
          <w:lang w:eastAsia="en-US"/>
        </w:rPr>
      </w:pPr>
    </w:p>
    <w:p w14:paraId="20AF55B0" w14:textId="77777777" w:rsidR="00BA12B5" w:rsidRPr="00FE0717" w:rsidRDefault="00BA12B5" w:rsidP="001D620B">
      <w:pPr>
        <w:numPr>
          <w:ilvl w:val="0"/>
          <w:numId w:val="19"/>
        </w:numPr>
        <w:autoSpaceDE/>
        <w:autoSpaceDN/>
        <w:spacing w:after="0" w:line="240" w:lineRule="auto"/>
        <w:rPr>
          <w:rFonts w:eastAsia="Calibri"/>
          <w:b/>
          <w:bCs/>
          <w:color w:val="000000"/>
          <w:sz w:val="22"/>
          <w:szCs w:val="22"/>
          <w:lang w:eastAsia="en-US"/>
        </w:rPr>
      </w:pPr>
      <w:r w:rsidRPr="00FE0717">
        <w:rPr>
          <w:rFonts w:eastAsia="Calibri"/>
          <w:b/>
          <w:bCs/>
          <w:color w:val="000000"/>
          <w:sz w:val="22"/>
          <w:szCs w:val="22"/>
          <w:lang w:eastAsia="en-US"/>
        </w:rPr>
        <w:t xml:space="preserve">Break Provisions – Employer </w:t>
      </w:r>
    </w:p>
    <w:p w14:paraId="0176FB89" w14:textId="77777777" w:rsidR="00BA12B5" w:rsidRPr="00FE0717" w:rsidRDefault="00BA12B5" w:rsidP="00251A97">
      <w:pPr>
        <w:tabs>
          <w:tab w:val="left" w:pos="2530"/>
          <w:tab w:val="left" w:pos="8250"/>
        </w:tabs>
        <w:autoSpaceDE/>
        <w:autoSpaceDN/>
        <w:spacing w:after="0" w:line="240" w:lineRule="auto"/>
        <w:ind w:left="1440"/>
        <w:rPr>
          <w:rFonts w:eastAsia="Calibri"/>
          <w:bCs/>
          <w:color w:val="000000"/>
          <w:sz w:val="22"/>
          <w:szCs w:val="22"/>
          <w:lang w:eastAsia="en-US"/>
        </w:rPr>
      </w:pPr>
      <w:r w:rsidRPr="00FE0717">
        <w:rPr>
          <w:rFonts w:eastAsia="Calibri"/>
          <w:bCs/>
          <w:color w:val="000000"/>
          <w:sz w:val="22"/>
          <w:szCs w:val="22"/>
          <w:lang w:eastAsia="en-US"/>
        </w:rPr>
        <w:t>(Clause 7.1)</w:t>
      </w:r>
    </w:p>
    <w:p w14:paraId="4C9C6BE5" w14:textId="77777777" w:rsidR="00BA12B5" w:rsidRPr="00FE0717" w:rsidRDefault="00BA12B5" w:rsidP="00251A97">
      <w:pPr>
        <w:tabs>
          <w:tab w:val="left" w:pos="2530"/>
          <w:tab w:val="left" w:pos="8250"/>
        </w:tabs>
        <w:autoSpaceDE/>
        <w:autoSpaceDN/>
        <w:spacing w:after="0" w:line="240" w:lineRule="auto"/>
        <w:ind w:left="1440"/>
        <w:rPr>
          <w:rFonts w:eastAsia="Calibri"/>
          <w:bCs/>
          <w:color w:val="000000"/>
          <w:sz w:val="22"/>
          <w:szCs w:val="22"/>
          <w:lang w:eastAsia="en-US"/>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4"/>
        <w:gridCol w:w="3944"/>
      </w:tblGrid>
      <w:tr w:rsidR="00BA12B5" w:rsidRPr="00961DBE" w14:paraId="58703781" w14:textId="77777777" w:rsidTr="00BA12B5">
        <w:trPr>
          <w:trHeight w:val="116"/>
        </w:trPr>
        <w:tc>
          <w:tcPr>
            <w:tcW w:w="4404" w:type="dxa"/>
            <w:tcBorders>
              <w:top w:val="nil"/>
              <w:left w:val="nil"/>
              <w:bottom w:val="nil"/>
              <w:right w:val="nil"/>
            </w:tcBorders>
            <w:shd w:val="clear" w:color="auto" w:fill="auto"/>
          </w:tcPr>
          <w:p w14:paraId="27E401B7" w14:textId="77777777" w:rsidR="00BA12B5" w:rsidRPr="00961DBE" w:rsidRDefault="00BA12B5" w:rsidP="003F35A6">
            <w:pPr>
              <w:autoSpaceDE/>
              <w:autoSpaceDN/>
              <w:spacing w:after="0" w:line="240" w:lineRule="auto"/>
              <w:rPr>
                <w:rFonts w:eastAsia="Calibri"/>
                <w:color w:val="000000"/>
                <w:sz w:val="22"/>
                <w:szCs w:val="22"/>
                <w:lang w:eastAsia="en-US"/>
              </w:rPr>
            </w:pPr>
            <w:r w:rsidRPr="00961DBE">
              <w:rPr>
                <w:rFonts w:eastAsia="Calibri"/>
                <w:color w:val="000000"/>
                <w:sz w:val="22"/>
                <w:szCs w:val="22"/>
                <w:lang w:eastAsia="en-US"/>
              </w:rPr>
              <w:t>The period of notice</w:t>
            </w:r>
          </w:p>
        </w:tc>
        <w:tc>
          <w:tcPr>
            <w:tcW w:w="3944" w:type="dxa"/>
            <w:tcBorders>
              <w:top w:val="nil"/>
              <w:left w:val="nil"/>
              <w:bottom w:val="nil"/>
              <w:right w:val="nil"/>
            </w:tcBorders>
            <w:shd w:val="clear" w:color="auto" w:fill="auto"/>
          </w:tcPr>
          <w:p w14:paraId="50072339" w14:textId="77777777" w:rsidR="00BA12B5" w:rsidRDefault="007B5C0D" w:rsidP="007B5C0D">
            <w:pPr>
              <w:autoSpaceDE/>
              <w:autoSpaceDN/>
              <w:spacing w:after="0" w:line="240" w:lineRule="auto"/>
              <w:jc w:val="left"/>
              <w:rPr>
                <w:rFonts w:eastAsia="Calibri"/>
                <w:color w:val="00B050"/>
                <w:sz w:val="22"/>
                <w:szCs w:val="22"/>
                <w:lang w:eastAsia="en-US"/>
              </w:rPr>
            </w:pPr>
            <w:r w:rsidRPr="00523030">
              <w:rPr>
                <w:rFonts w:eastAsia="Calibri"/>
                <w:color w:val="00B050"/>
                <w:sz w:val="22"/>
                <w:szCs w:val="22"/>
                <w:lang w:eastAsia="en-US"/>
              </w:rPr>
              <w:t xml:space="preserve">is </w:t>
            </w:r>
            <w:r w:rsidR="008C1A0C" w:rsidRPr="00523030">
              <w:rPr>
                <w:rFonts w:eastAsia="Calibri"/>
                <w:color w:val="00B050"/>
                <w:sz w:val="22"/>
                <w:szCs w:val="22"/>
                <w:lang w:eastAsia="en-US"/>
              </w:rPr>
              <w:t>a</w:t>
            </w:r>
            <w:r w:rsidR="000B2E62" w:rsidRPr="00523030">
              <w:rPr>
                <w:rFonts w:eastAsia="Calibri"/>
                <w:color w:val="00B050"/>
                <w:sz w:val="22"/>
                <w:szCs w:val="22"/>
                <w:lang w:eastAsia="en-US"/>
              </w:rPr>
              <w:t>s per clause 7.1 of th</w:t>
            </w:r>
            <w:r w:rsidRPr="00523030">
              <w:rPr>
                <w:rFonts w:eastAsia="Calibri"/>
                <w:color w:val="00B050"/>
                <w:sz w:val="22"/>
                <w:szCs w:val="22"/>
                <w:lang w:eastAsia="en-US"/>
              </w:rPr>
              <w:t>is</w:t>
            </w:r>
            <w:r w:rsidR="000B2E62" w:rsidRPr="00523030">
              <w:rPr>
                <w:rFonts w:eastAsia="Calibri"/>
                <w:color w:val="00B050"/>
                <w:sz w:val="22"/>
                <w:szCs w:val="22"/>
                <w:lang w:eastAsia="en-US"/>
              </w:rPr>
              <w:t xml:space="preserve"> </w:t>
            </w:r>
            <w:r w:rsidRPr="00523030">
              <w:rPr>
                <w:rFonts w:eastAsia="Calibri"/>
                <w:color w:val="00B050"/>
                <w:sz w:val="22"/>
                <w:szCs w:val="22"/>
                <w:lang w:eastAsia="en-US"/>
              </w:rPr>
              <w:t>C</w:t>
            </w:r>
            <w:r w:rsidR="000B2E62" w:rsidRPr="00523030">
              <w:rPr>
                <w:rFonts w:eastAsia="Calibri"/>
                <w:color w:val="00B050"/>
                <w:sz w:val="22"/>
                <w:szCs w:val="22"/>
                <w:lang w:eastAsia="en-US"/>
              </w:rPr>
              <w:t>ontract</w:t>
            </w:r>
          </w:p>
          <w:p w14:paraId="7122A065" w14:textId="04692041" w:rsidR="00C82DA0" w:rsidRPr="00523030" w:rsidRDefault="00C82DA0" w:rsidP="007B5C0D">
            <w:pPr>
              <w:autoSpaceDE/>
              <w:autoSpaceDN/>
              <w:spacing w:after="0" w:line="240" w:lineRule="auto"/>
              <w:jc w:val="left"/>
              <w:rPr>
                <w:rFonts w:eastAsia="Calibri"/>
                <w:color w:val="00B050"/>
                <w:sz w:val="22"/>
                <w:szCs w:val="22"/>
                <w:lang w:eastAsia="en-US"/>
              </w:rPr>
            </w:pPr>
          </w:p>
        </w:tc>
      </w:tr>
    </w:tbl>
    <w:p w14:paraId="6C9ACC9B" w14:textId="77777777" w:rsidR="00B3173A" w:rsidRPr="00961DBE" w:rsidRDefault="00B3173A" w:rsidP="00DA7F89">
      <w:pPr>
        <w:tabs>
          <w:tab w:val="left" w:pos="2530"/>
          <w:tab w:val="left" w:pos="8250"/>
        </w:tabs>
        <w:autoSpaceDE/>
        <w:autoSpaceDN/>
        <w:spacing w:after="0" w:line="240" w:lineRule="auto"/>
        <w:rPr>
          <w:rFonts w:eastAsia="Calibri"/>
          <w:bCs/>
          <w:color w:val="000000"/>
          <w:sz w:val="22"/>
          <w:szCs w:val="22"/>
          <w:lang w:eastAsia="en-US"/>
        </w:rPr>
      </w:pPr>
    </w:p>
    <w:p w14:paraId="0F6B242B" w14:textId="0C68E1A6" w:rsidR="00BA12B5" w:rsidRPr="00961DBE" w:rsidRDefault="00BA12B5" w:rsidP="001D620B">
      <w:pPr>
        <w:numPr>
          <w:ilvl w:val="0"/>
          <w:numId w:val="19"/>
        </w:numPr>
        <w:autoSpaceDE/>
        <w:autoSpaceDN/>
        <w:spacing w:after="0" w:line="240" w:lineRule="auto"/>
        <w:rPr>
          <w:rFonts w:eastAsia="Calibri"/>
          <w:bCs/>
          <w:color w:val="000000"/>
          <w:sz w:val="22"/>
          <w:szCs w:val="22"/>
          <w:lang w:eastAsia="en-US"/>
        </w:rPr>
      </w:pPr>
      <w:r w:rsidRPr="00961DBE">
        <w:rPr>
          <w:rFonts w:eastAsia="Calibri"/>
          <w:b/>
          <w:bCs/>
          <w:color w:val="000000"/>
          <w:sz w:val="22"/>
          <w:szCs w:val="22"/>
          <w:lang w:eastAsia="en-US"/>
        </w:rPr>
        <w:t>Settlement of Disputes</w:t>
      </w:r>
    </w:p>
    <w:p w14:paraId="1C573D25" w14:textId="77777777" w:rsidR="00BA12B5" w:rsidRPr="00961DBE" w:rsidRDefault="00BA12B5" w:rsidP="00251A97">
      <w:pPr>
        <w:tabs>
          <w:tab w:val="left" w:pos="2530"/>
          <w:tab w:val="left" w:pos="8250"/>
        </w:tabs>
        <w:autoSpaceDE/>
        <w:autoSpaceDN/>
        <w:spacing w:after="0" w:line="240" w:lineRule="auto"/>
        <w:ind w:left="1440"/>
        <w:rPr>
          <w:rFonts w:eastAsia="Calibri"/>
          <w:bCs/>
          <w:color w:val="000000"/>
          <w:sz w:val="22"/>
          <w:szCs w:val="22"/>
          <w:lang w:eastAsia="en-US"/>
        </w:rPr>
      </w:pPr>
      <w:r w:rsidRPr="00961DBE">
        <w:rPr>
          <w:rFonts w:eastAsia="Calibri"/>
          <w:bCs/>
          <w:color w:val="000000"/>
          <w:sz w:val="22"/>
          <w:szCs w:val="22"/>
          <w:lang w:eastAsia="en-US"/>
        </w:rPr>
        <w:t>(Clauses 9.2, 9.3 and 9.4.1)</w:t>
      </w:r>
    </w:p>
    <w:p w14:paraId="59D17EC5" w14:textId="77777777" w:rsidR="00BA12B5" w:rsidRPr="00961DBE" w:rsidRDefault="00BA12B5" w:rsidP="00251A97">
      <w:pPr>
        <w:tabs>
          <w:tab w:val="left" w:pos="2530"/>
          <w:tab w:val="left" w:pos="8250"/>
        </w:tabs>
        <w:autoSpaceDE/>
        <w:autoSpaceDN/>
        <w:spacing w:after="0" w:line="240" w:lineRule="auto"/>
        <w:ind w:left="1440"/>
        <w:rPr>
          <w:rFonts w:eastAsia="Calibri"/>
          <w:bCs/>
          <w:color w:val="000000"/>
          <w:sz w:val="22"/>
          <w:szCs w:val="22"/>
          <w:lang w:eastAsia="en-US"/>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8"/>
        <w:gridCol w:w="236"/>
        <w:gridCol w:w="3944"/>
      </w:tblGrid>
      <w:tr w:rsidR="00BA12B5" w:rsidRPr="00961DBE" w14:paraId="159A4A2D" w14:textId="77777777" w:rsidTr="00BA12B5">
        <w:tc>
          <w:tcPr>
            <w:tcW w:w="4168" w:type="dxa"/>
            <w:tcBorders>
              <w:top w:val="nil"/>
              <w:left w:val="nil"/>
              <w:bottom w:val="nil"/>
              <w:right w:val="nil"/>
            </w:tcBorders>
            <w:shd w:val="clear" w:color="auto" w:fill="auto"/>
          </w:tcPr>
          <w:p w14:paraId="54F92C99" w14:textId="77777777" w:rsidR="00BA12B5" w:rsidRPr="00961DBE" w:rsidRDefault="00BA12B5" w:rsidP="00523030">
            <w:pPr>
              <w:autoSpaceDE/>
              <w:autoSpaceDN/>
              <w:spacing w:after="0" w:line="240" w:lineRule="auto"/>
              <w:jc w:val="left"/>
              <w:rPr>
                <w:rFonts w:eastAsia="Calibri"/>
                <w:color w:val="000000"/>
                <w:sz w:val="22"/>
                <w:szCs w:val="22"/>
                <w:lang w:eastAsia="en-US"/>
              </w:rPr>
            </w:pPr>
            <w:r w:rsidRPr="00961DBE">
              <w:rPr>
                <w:rFonts w:eastAsia="Calibri"/>
                <w:b/>
                <w:color w:val="000000"/>
                <w:sz w:val="22"/>
                <w:szCs w:val="22"/>
                <w:lang w:eastAsia="en-US"/>
              </w:rPr>
              <w:t>Adjudication</w:t>
            </w:r>
          </w:p>
        </w:tc>
        <w:tc>
          <w:tcPr>
            <w:tcW w:w="236" w:type="dxa"/>
            <w:tcBorders>
              <w:top w:val="nil"/>
              <w:left w:val="nil"/>
              <w:bottom w:val="nil"/>
              <w:right w:val="nil"/>
            </w:tcBorders>
            <w:shd w:val="clear" w:color="auto" w:fill="auto"/>
          </w:tcPr>
          <w:p w14:paraId="7630CC09" w14:textId="77777777" w:rsidR="00BA12B5" w:rsidRPr="00961DBE" w:rsidRDefault="00BA12B5" w:rsidP="00251A97">
            <w:pPr>
              <w:autoSpaceDE/>
              <w:autoSpaceDN/>
              <w:spacing w:after="0" w:line="240" w:lineRule="auto"/>
              <w:rPr>
                <w:rFonts w:eastAsia="Calibri"/>
                <w:color w:val="000000"/>
                <w:sz w:val="22"/>
                <w:szCs w:val="22"/>
                <w:lang w:eastAsia="en-US"/>
              </w:rPr>
            </w:pPr>
          </w:p>
        </w:tc>
        <w:tc>
          <w:tcPr>
            <w:tcW w:w="3944" w:type="dxa"/>
            <w:tcBorders>
              <w:top w:val="nil"/>
              <w:left w:val="nil"/>
              <w:bottom w:val="nil"/>
              <w:right w:val="nil"/>
            </w:tcBorders>
            <w:shd w:val="clear" w:color="auto" w:fill="auto"/>
          </w:tcPr>
          <w:p w14:paraId="49106909" w14:textId="1D6812B9" w:rsidR="00BA12B5" w:rsidRPr="00961DBE" w:rsidRDefault="00705184" w:rsidP="00423E83">
            <w:pPr>
              <w:tabs>
                <w:tab w:val="left" w:pos="3726"/>
              </w:tabs>
              <w:autoSpaceDE/>
              <w:autoSpaceDN/>
              <w:spacing w:after="0" w:line="240" w:lineRule="auto"/>
              <w:ind w:right="2"/>
              <w:jc w:val="left"/>
              <w:rPr>
                <w:rFonts w:eastAsia="Calibri"/>
                <w:color w:val="000000"/>
                <w:sz w:val="22"/>
                <w:szCs w:val="22"/>
                <w:lang w:eastAsia="en-US"/>
              </w:rPr>
            </w:pPr>
            <w:r>
              <w:rPr>
                <w:rFonts w:eastAsia="Calibri"/>
                <w:color w:val="000000"/>
                <w:sz w:val="22"/>
                <w:szCs w:val="22"/>
                <w:lang w:eastAsia="en-US"/>
              </w:rPr>
              <w:t>The Adjudicator is</w:t>
            </w:r>
            <w:r w:rsidR="00BA12B5" w:rsidRPr="00961DBE">
              <w:rPr>
                <w:rFonts w:eastAsia="Calibri"/>
                <w:color w:val="000000"/>
                <w:sz w:val="22"/>
                <w:szCs w:val="22"/>
                <w:lang w:eastAsia="en-US"/>
              </w:rPr>
              <w:t xml:space="preserve"> </w:t>
            </w:r>
            <w:r w:rsidR="00E70FD6">
              <w:rPr>
                <w:rFonts w:eastAsia="Calibri"/>
                <w:color w:val="00B050"/>
                <w:sz w:val="22"/>
                <w:szCs w:val="22"/>
                <w:lang w:eastAsia="en-US"/>
              </w:rPr>
              <w:t>to be appointed by the President or Vice President of</w:t>
            </w:r>
            <w:r w:rsidR="00423E83">
              <w:rPr>
                <w:rFonts w:eastAsia="Calibri"/>
                <w:color w:val="00B050"/>
                <w:sz w:val="22"/>
                <w:szCs w:val="22"/>
                <w:lang w:eastAsia="en-US"/>
              </w:rPr>
              <w:t>:</w:t>
            </w:r>
          </w:p>
        </w:tc>
      </w:tr>
      <w:tr w:rsidR="00BA12B5" w:rsidRPr="00FE0717" w14:paraId="10B0D7A4" w14:textId="77777777" w:rsidTr="00BA12B5">
        <w:tc>
          <w:tcPr>
            <w:tcW w:w="4168" w:type="dxa"/>
            <w:vMerge w:val="restart"/>
            <w:tcBorders>
              <w:top w:val="nil"/>
              <w:left w:val="nil"/>
              <w:right w:val="nil"/>
            </w:tcBorders>
            <w:shd w:val="clear" w:color="auto" w:fill="auto"/>
          </w:tcPr>
          <w:p w14:paraId="1AAF7A55" w14:textId="77777777" w:rsidR="00BA12B5" w:rsidRPr="00FE0717" w:rsidRDefault="00BA12B5" w:rsidP="00523030">
            <w:pPr>
              <w:autoSpaceDE/>
              <w:autoSpaceDN/>
              <w:spacing w:after="0" w:line="240" w:lineRule="auto"/>
              <w:jc w:val="left"/>
              <w:rPr>
                <w:rFonts w:eastAsia="Calibri"/>
                <w:color w:val="000000"/>
                <w:sz w:val="22"/>
                <w:szCs w:val="22"/>
                <w:lang w:eastAsia="en-US"/>
              </w:rPr>
            </w:pPr>
            <w:r w:rsidRPr="00FE0717">
              <w:rPr>
                <w:rFonts w:eastAsia="Calibri"/>
                <w:color w:val="000000"/>
                <w:sz w:val="22"/>
                <w:szCs w:val="22"/>
                <w:lang w:eastAsia="en-US"/>
              </w:rPr>
              <w:t>Nominating body – where no Adjudicator is named or where the named Adjudicator is unwilling or unable to act (whenever that is established)</w:t>
            </w:r>
          </w:p>
        </w:tc>
        <w:tc>
          <w:tcPr>
            <w:tcW w:w="236" w:type="dxa"/>
            <w:tcBorders>
              <w:top w:val="nil"/>
              <w:left w:val="nil"/>
              <w:bottom w:val="nil"/>
              <w:right w:val="nil"/>
            </w:tcBorders>
            <w:shd w:val="clear" w:color="auto" w:fill="auto"/>
          </w:tcPr>
          <w:p w14:paraId="58F4C640"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p>
        </w:tc>
        <w:tc>
          <w:tcPr>
            <w:tcW w:w="3944" w:type="dxa"/>
            <w:tcBorders>
              <w:top w:val="nil"/>
              <w:left w:val="nil"/>
              <w:bottom w:val="nil"/>
              <w:right w:val="nil"/>
            </w:tcBorders>
            <w:shd w:val="clear" w:color="auto" w:fill="auto"/>
          </w:tcPr>
          <w:p w14:paraId="41666801" w14:textId="77777777" w:rsidR="00BA12B5" w:rsidRPr="00FE0717" w:rsidRDefault="00BA12B5" w:rsidP="00251A97">
            <w:pPr>
              <w:tabs>
                <w:tab w:val="left" w:pos="3726"/>
              </w:tabs>
              <w:autoSpaceDE/>
              <w:autoSpaceDN/>
              <w:spacing w:after="0" w:line="240" w:lineRule="auto"/>
              <w:ind w:right="2"/>
              <w:jc w:val="left"/>
              <w:rPr>
                <w:rFonts w:eastAsia="Calibri"/>
                <w:strike/>
                <w:color w:val="00B050"/>
                <w:sz w:val="22"/>
                <w:szCs w:val="22"/>
                <w:lang w:eastAsia="en-US"/>
              </w:rPr>
            </w:pPr>
          </w:p>
        </w:tc>
      </w:tr>
      <w:tr w:rsidR="00BA12B5" w:rsidRPr="00FE0717" w14:paraId="3724DB09" w14:textId="77777777" w:rsidTr="00BA12B5">
        <w:tc>
          <w:tcPr>
            <w:tcW w:w="4168" w:type="dxa"/>
            <w:vMerge/>
            <w:tcBorders>
              <w:left w:val="nil"/>
              <w:right w:val="nil"/>
            </w:tcBorders>
            <w:shd w:val="clear" w:color="auto" w:fill="auto"/>
          </w:tcPr>
          <w:p w14:paraId="6B4D69EB"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13E5572E"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p>
        </w:tc>
        <w:tc>
          <w:tcPr>
            <w:tcW w:w="3944" w:type="dxa"/>
            <w:tcBorders>
              <w:top w:val="nil"/>
              <w:left w:val="nil"/>
              <w:bottom w:val="nil"/>
              <w:right w:val="nil"/>
            </w:tcBorders>
            <w:shd w:val="clear" w:color="auto" w:fill="auto"/>
          </w:tcPr>
          <w:p w14:paraId="604E4E75" w14:textId="21C3DD9C" w:rsidR="00BA12B5" w:rsidRPr="00523030" w:rsidRDefault="00423E83" w:rsidP="00251A97">
            <w:pPr>
              <w:tabs>
                <w:tab w:val="left" w:pos="3726"/>
              </w:tabs>
              <w:autoSpaceDE/>
              <w:autoSpaceDN/>
              <w:spacing w:after="0" w:line="240" w:lineRule="auto"/>
              <w:ind w:right="2"/>
              <w:jc w:val="left"/>
              <w:rPr>
                <w:rFonts w:eastAsia="Calibri"/>
                <w:color w:val="00B050"/>
                <w:sz w:val="22"/>
                <w:szCs w:val="22"/>
                <w:lang w:eastAsia="en-US"/>
              </w:rPr>
            </w:pPr>
            <w:r>
              <w:rPr>
                <w:rFonts w:eastAsia="Calibri"/>
                <w:color w:val="00B050"/>
                <w:sz w:val="22"/>
                <w:szCs w:val="22"/>
                <w:lang w:eastAsia="en-US"/>
              </w:rPr>
              <w:t>t</w:t>
            </w:r>
            <w:r w:rsidR="00BA12B5" w:rsidRPr="00523030">
              <w:rPr>
                <w:rFonts w:eastAsia="Calibri"/>
                <w:color w:val="00B050"/>
                <w:sz w:val="22"/>
                <w:szCs w:val="22"/>
                <w:lang w:eastAsia="en-US"/>
              </w:rPr>
              <w:t>he Royal Institution of Chartered Surveyors</w:t>
            </w:r>
          </w:p>
        </w:tc>
      </w:tr>
      <w:tr w:rsidR="00BA12B5" w:rsidRPr="00FE0717" w14:paraId="5F5FBA76" w14:textId="77777777" w:rsidTr="00BA12B5">
        <w:tc>
          <w:tcPr>
            <w:tcW w:w="4168" w:type="dxa"/>
            <w:vMerge/>
            <w:tcBorders>
              <w:left w:val="nil"/>
              <w:right w:val="nil"/>
            </w:tcBorders>
            <w:shd w:val="clear" w:color="auto" w:fill="auto"/>
          </w:tcPr>
          <w:p w14:paraId="1BF3BDC4" w14:textId="77777777" w:rsidR="00BA12B5" w:rsidRPr="00FE0717" w:rsidRDefault="00BA12B5" w:rsidP="00251A97">
            <w:pPr>
              <w:autoSpaceDE/>
              <w:autoSpaceDN/>
              <w:spacing w:after="0" w:line="240" w:lineRule="auto"/>
              <w:jc w:val="left"/>
              <w:rPr>
                <w:rFonts w:eastAsia="Calibri"/>
                <w:color w:val="000000"/>
                <w:sz w:val="22"/>
                <w:szCs w:val="22"/>
                <w:lang w:eastAsia="en-US"/>
              </w:rPr>
            </w:pPr>
          </w:p>
        </w:tc>
        <w:tc>
          <w:tcPr>
            <w:tcW w:w="236" w:type="dxa"/>
            <w:tcBorders>
              <w:top w:val="nil"/>
              <w:left w:val="nil"/>
              <w:bottom w:val="nil"/>
              <w:right w:val="nil"/>
            </w:tcBorders>
            <w:shd w:val="clear" w:color="auto" w:fill="auto"/>
          </w:tcPr>
          <w:p w14:paraId="70C3C558" w14:textId="77777777" w:rsidR="00BA12B5" w:rsidRPr="00FE0717" w:rsidRDefault="00BA12B5" w:rsidP="00251A97">
            <w:pPr>
              <w:autoSpaceDE/>
              <w:autoSpaceDN/>
              <w:spacing w:after="0" w:line="240" w:lineRule="auto"/>
              <w:rPr>
                <w:rFonts w:eastAsia="Calibri"/>
                <w:color w:val="000000"/>
                <w:sz w:val="22"/>
                <w:szCs w:val="22"/>
                <w:lang w:eastAsia="en-US"/>
              </w:rPr>
            </w:pPr>
            <w:r w:rsidRPr="00FE0717">
              <w:rPr>
                <w:rFonts w:eastAsia="Calibri"/>
                <w:color w:val="000000"/>
                <w:sz w:val="22"/>
                <w:szCs w:val="22"/>
                <w:lang w:eastAsia="en-US"/>
              </w:rPr>
              <w:t>*</w:t>
            </w:r>
          </w:p>
        </w:tc>
        <w:tc>
          <w:tcPr>
            <w:tcW w:w="3944" w:type="dxa"/>
            <w:tcBorders>
              <w:top w:val="nil"/>
              <w:left w:val="nil"/>
              <w:bottom w:val="nil"/>
              <w:right w:val="nil"/>
            </w:tcBorders>
            <w:shd w:val="clear" w:color="auto" w:fill="auto"/>
          </w:tcPr>
          <w:p w14:paraId="2176A334" w14:textId="77777777" w:rsidR="00BA12B5" w:rsidRPr="00FE0717" w:rsidRDefault="00BA12B5" w:rsidP="00251A97">
            <w:pPr>
              <w:tabs>
                <w:tab w:val="left" w:pos="3726"/>
              </w:tabs>
              <w:autoSpaceDE/>
              <w:autoSpaceDN/>
              <w:spacing w:after="0" w:line="240" w:lineRule="auto"/>
              <w:ind w:right="2"/>
              <w:jc w:val="left"/>
              <w:rPr>
                <w:rFonts w:eastAsia="Calibri"/>
                <w:strike/>
                <w:color w:val="00B050"/>
                <w:sz w:val="22"/>
                <w:szCs w:val="22"/>
                <w:lang w:eastAsia="en-US"/>
              </w:rPr>
            </w:pPr>
          </w:p>
        </w:tc>
      </w:tr>
    </w:tbl>
    <w:p w14:paraId="6C64E075" w14:textId="77777777" w:rsidR="002B674A" w:rsidRPr="00D84870" w:rsidRDefault="002B674A" w:rsidP="00D84870">
      <w:pPr>
        <w:autoSpaceDE/>
        <w:autoSpaceDN/>
        <w:spacing w:after="120" w:line="240" w:lineRule="auto"/>
        <w:jc w:val="right"/>
        <w:rPr>
          <w:rFonts w:eastAsia="Calibri"/>
          <w:i/>
          <w:color w:val="000000"/>
          <w:sz w:val="22"/>
        </w:rPr>
      </w:pPr>
    </w:p>
    <w:p w14:paraId="623316B9" w14:textId="73E39007" w:rsidR="000C2326" w:rsidRDefault="000C2326" w:rsidP="009C3916">
      <w:pPr>
        <w:autoSpaceDE/>
        <w:autoSpaceDN/>
        <w:spacing w:after="120" w:line="240" w:lineRule="auto"/>
        <w:jc w:val="right"/>
        <w:rPr>
          <w:rFonts w:eastAsia="Calibri"/>
          <w:bCs/>
          <w:i/>
          <w:color w:val="000000"/>
          <w:sz w:val="22"/>
          <w:szCs w:val="22"/>
          <w:lang w:eastAsia="en-US"/>
        </w:rPr>
      </w:pPr>
    </w:p>
    <w:p w14:paraId="29748BC1" w14:textId="62390E1D" w:rsidR="00BA12B5" w:rsidRPr="00FE0717" w:rsidRDefault="00BA12B5" w:rsidP="009C3916">
      <w:pPr>
        <w:autoSpaceDE/>
        <w:autoSpaceDN/>
        <w:spacing w:after="120" w:line="240" w:lineRule="auto"/>
        <w:jc w:val="right"/>
        <w:rPr>
          <w:rFonts w:eastAsia="Calibri"/>
          <w:bCs/>
          <w:i/>
          <w:color w:val="000000"/>
          <w:sz w:val="22"/>
          <w:szCs w:val="22"/>
          <w:lang w:eastAsia="en-US"/>
        </w:rPr>
      </w:pPr>
      <w:r w:rsidRPr="00FE0717">
        <w:rPr>
          <w:rFonts w:eastAsia="Calibri"/>
          <w:bCs/>
          <w:i/>
          <w:color w:val="000000"/>
          <w:sz w:val="22"/>
          <w:szCs w:val="22"/>
          <w:lang w:eastAsia="en-US"/>
        </w:rPr>
        <w:t>Execution as a Deed</w:t>
      </w:r>
    </w:p>
    <w:p w14:paraId="77A9A8EA" w14:textId="2D25E1ED" w:rsidR="00BA12B5" w:rsidRDefault="00687BE9" w:rsidP="00251A97">
      <w:pPr>
        <w:tabs>
          <w:tab w:val="left" w:pos="2640"/>
        </w:tabs>
        <w:autoSpaceDE/>
        <w:autoSpaceDN/>
        <w:spacing w:after="0" w:line="240" w:lineRule="auto"/>
        <w:rPr>
          <w:rFonts w:eastAsia="Calibri"/>
          <w:b/>
          <w:bCs/>
          <w:color w:val="000000"/>
          <w:sz w:val="22"/>
          <w:szCs w:val="22"/>
          <w:lang w:eastAsia="en-US"/>
        </w:rPr>
      </w:pPr>
      <w:r>
        <w:rPr>
          <w:rFonts w:eastAsia="Calibri"/>
          <w:b/>
          <w:bCs/>
          <w:color w:val="000000"/>
          <w:sz w:val="22"/>
          <w:szCs w:val="22"/>
          <w:lang w:eastAsia="en-US"/>
        </w:rPr>
        <w:t xml:space="preserve"> </w:t>
      </w:r>
      <w:r w:rsidR="00BA12B5" w:rsidRPr="00FE0717">
        <w:rPr>
          <w:rFonts w:eastAsia="Calibri"/>
          <w:b/>
          <w:bCs/>
          <w:color w:val="000000"/>
          <w:sz w:val="22"/>
          <w:szCs w:val="22"/>
          <w:lang w:eastAsia="en-US"/>
        </w:rPr>
        <w:t>Executed as a Deed by the Employer</w:t>
      </w:r>
    </w:p>
    <w:p w14:paraId="215900B7" w14:textId="77777777" w:rsidR="004E2237" w:rsidRPr="00FE0717" w:rsidRDefault="004E2237" w:rsidP="00251A97">
      <w:pPr>
        <w:tabs>
          <w:tab w:val="left" w:pos="2640"/>
        </w:tabs>
        <w:autoSpaceDE/>
        <w:autoSpaceDN/>
        <w:spacing w:after="0" w:line="240" w:lineRule="auto"/>
        <w:rPr>
          <w:rFonts w:eastAsia="Calibri"/>
          <w:bCs/>
          <w:color w:val="000000"/>
          <w:sz w:val="22"/>
          <w:szCs w:val="22"/>
          <w:lang w:eastAsia="en-US"/>
        </w:rPr>
      </w:pPr>
    </w:p>
    <w:p w14:paraId="118E5D35" w14:textId="7BF39847" w:rsidR="00BA12B5" w:rsidRPr="00E464BA" w:rsidRDefault="00BA12B5" w:rsidP="00251A97">
      <w:pPr>
        <w:tabs>
          <w:tab w:val="left" w:pos="2640"/>
        </w:tabs>
        <w:autoSpaceDE/>
        <w:autoSpaceDN/>
        <w:spacing w:after="0" w:line="240" w:lineRule="auto"/>
        <w:rPr>
          <w:rFonts w:eastAsia="Calibri"/>
          <w:b/>
          <w:color w:val="000000"/>
          <w:u w:val="single"/>
        </w:rPr>
      </w:pPr>
      <w:r w:rsidRPr="00FE0717">
        <w:rPr>
          <w:rFonts w:eastAsia="Calibri"/>
          <w:bCs/>
          <w:color w:val="000000"/>
          <w:szCs w:val="22"/>
          <w:lang w:eastAsia="en-US"/>
        </w:rPr>
        <w:t xml:space="preserve">namely </w:t>
      </w:r>
      <w:r w:rsidR="00D74F5F" w:rsidRPr="00961DBE">
        <w:rPr>
          <w:rFonts w:eastAsia="Calibri"/>
          <w:b/>
          <w:bCs/>
          <w:color w:val="000000"/>
          <w:highlight w:val="yellow"/>
          <w:u w:val="single"/>
          <w:lang w:eastAsia="en-US"/>
        </w:rPr>
        <w:t xml:space="preserve">[                        </w:t>
      </w:r>
      <w:proofErr w:type="gramStart"/>
      <w:r w:rsidR="00D74F5F" w:rsidRPr="00961DBE">
        <w:rPr>
          <w:rFonts w:eastAsia="Calibri"/>
          <w:b/>
          <w:bCs/>
          <w:color w:val="000000"/>
          <w:highlight w:val="yellow"/>
          <w:u w:val="single"/>
          <w:lang w:eastAsia="en-US"/>
        </w:rPr>
        <w:t xml:space="preserve">  ]</w:t>
      </w:r>
      <w:proofErr w:type="gramEnd"/>
    </w:p>
    <w:p w14:paraId="65A31D4A" w14:textId="77777777" w:rsidR="009C3916" w:rsidRPr="00FE0717" w:rsidRDefault="009C3916" w:rsidP="00251A97">
      <w:pPr>
        <w:tabs>
          <w:tab w:val="left" w:pos="2640"/>
        </w:tabs>
        <w:autoSpaceDE/>
        <w:autoSpaceDN/>
        <w:spacing w:after="0" w:line="240" w:lineRule="auto"/>
        <w:rPr>
          <w:rFonts w:eastAsia="Calibri"/>
          <w:bCs/>
          <w:color w:val="000000"/>
          <w:szCs w:val="22"/>
          <w:u w:val="single"/>
          <w:lang w:eastAsia="en-US"/>
        </w:rPr>
      </w:pPr>
    </w:p>
    <w:p w14:paraId="1D9A772C" w14:textId="3CA31328" w:rsidR="00BA12B5" w:rsidRPr="00FE0717" w:rsidRDefault="00BA12B5" w:rsidP="001D620B">
      <w:pPr>
        <w:numPr>
          <w:ilvl w:val="0"/>
          <w:numId w:val="22"/>
        </w:numPr>
        <w:tabs>
          <w:tab w:val="left" w:pos="330"/>
          <w:tab w:val="left" w:pos="880"/>
          <w:tab w:val="left" w:pos="2640"/>
        </w:tabs>
        <w:autoSpaceDE/>
        <w:autoSpaceDN/>
        <w:spacing w:after="0" w:line="240" w:lineRule="auto"/>
        <w:ind w:left="2640" w:hanging="2310"/>
        <w:rPr>
          <w:rFonts w:eastAsia="Calibri"/>
          <w:bCs/>
          <w:color w:val="000000"/>
          <w:szCs w:val="22"/>
          <w:lang w:eastAsia="en-US"/>
        </w:rPr>
      </w:pPr>
      <w:r w:rsidRPr="00FE0717">
        <w:rPr>
          <w:rFonts w:eastAsia="Calibri"/>
          <w:bCs/>
          <w:color w:val="000000"/>
          <w:szCs w:val="22"/>
          <w:lang w:eastAsia="en-US"/>
        </w:rPr>
        <w:t xml:space="preserve">acting by a Director and the Company Secretary/two Directors </w:t>
      </w:r>
      <w:r w:rsidRPr="00FE0717">
        <w:rPr>
          <w:rFonts w:eastAsia="Calibri"/>
          <w:b/>
          <w:bCs/>
          <w:color w:val="000000"/>
          <w:szCs w:val="22"/>
          <w:lang w:eastAsia="en-US"/>
        </w:rPr>
        <w:t>of the company</w:t>
      </w:r>
      <w:r w:rsidRPr="00FE0717">
        <w:rPr>
          <w:rFonts w:eastAsia="Calibri"/>
          <w:bCs/>
          <w:color w:val="000000"/>
          <w:szCs w:val="22"/>
          <w:lang w:eastAsia="en-US"/>
        </w:rPr>
        <w:t xml:space="preserve"> </w:t>
      </w:r>
    </w:p>
    <w:p w14:paraId="49DAA04F" w14:textId="77777777" w:rsidR="00BA12B5" w:rsidRPr="00FE0717" w:rsidRDefault="00BA12B5" w:rsidP="00251A97">
      <w:pPr>
        <w:tabs>
          <w:tab w:val="left" w:pos="330"/>
          <w:tab w:val="left" w:pos="880"/>
          <w:tab w:val="left" w:pos="2640"/>
        </w:tabs>
        <w:autoSpaceDE/>
        <w:autoSpaceDN/>
        <w:spacing w:after="0" w:line="240" w:lineRule="auto"/>
        <w:ind w:left="2640"/>
        <w:rPr>
          <w:rFonts w:eastAsia="Calibri"/>
          <w:bCs/>
          <w:color w:val="000000"/>
          <w:szCs w:val="22"/>
          <w:lang w:eastAsia="en-US"/>
        </w:rPr>
      </w:pPr>
    </w:p>
    <w:p w14:paraId="6344E1EB" w14:textId="77777777" w:rsidR="00BA12B5" w:rsidRPr="00FE0717" w:rsidRDefault="00BA12B5" w:rsidP="00251A97">
      <w:pPr>
        <w:tabs>
          <w:tab w:val="left" w:pos="330"/>
          <w:tab w:val="left" w:pos="880"/>
          <w:tab w:val="left" w:pos="2640"/>
        </w:tabs>
        <w:autoSpaceDE/>
        <w:autoSpaceDN/>
        <w:spacing w:after="0" w:line="240" w:lineRule="auto"/>
        <w:ind w:left="2640"/>
        <w:rPr>
          <w:rFonts w:eastAsia="Calibri"/>
          <w:bCs/>
          <w:color w:val="000000"/>
          <w:szCs w:val="22"/>
          <w:lang w:eastAsia="en-US"/>
        </w:rPr>
      </w:pPr>
    </w:p>
    <w:p w14:paraId="649BF1CD" w14:textId="77777777" w:rsidR="00BA12B5" w:rsidRPr="00FE0717" w:rsidRDefault="00BA12B5" w:rsidP="00251A97">
      <w:pPr>
        <w:tabs>
          <w:tab w:val="left" w:pos="330"/>
          <w:tab w:val="left" w:pos="880"/>
          <w:tab w:val="left" w:pos="4840"/>
          <w:tab w:val="left" w:pos="5170"/>
          <w:tab w:val="left" w:pos="5830"/>
          <w:tab w:val="left" w:pos="9570"/>
        </w:tabs>
        <w:autoSpaceDE/>
        <w:autoSpaceDN/>
        <w:spacing w:after="0" w:line="240" w:lineRule="auto"/>
        <w:ind w:left="880"/>
        <w:rPr>
          <w:rFonts w:eastAsia="Calibri"/>
          <w:bCs/>
          <w:color w:val="000000"/>
          <w:szCs w:val="22"/>
          <w:u w:val="single"/>
          <w:lang w:eastAsia="en-US"/>
        </w:rPr>
      </w:pPr>
      <w:r w:rsidRPr="00FE0717">
        <w:rPr>
          <w:rFonts w:eastAsia="Calibri"/>
          <w:bCs/>
          <w:color w:val="000000"/>
          <w:szCs w:val="22"/>
          <w:u w:val="single"/>
          <w:lang w:eastAsia="en-US"/>
        </w:rPr>
        <w:tab/>
      </w:r>
      <w:r w:rsidRPr="00FE0717">
        <w:rPr>
          <w:rFonts w:eastAsia="Calibri"/>
          <w:bCs/>
          <w:color w:val="000000"/>
          <w:szCs w:val="22"/>
          <w:lang w:eastAsia="en-US"/>
        </w:rPr>
        <w:tab/>
        <w:t>and</w:t>
      </w:r>
      <w:r w:rsidRPr="00FE0717">
        <w:rPr>
          <w:rFonts w:eastAsia="Calibri"/>
          <w:bCs/>
          <w:color w:val="000000"/>
          <w:szCs w:val="22"/>
          <w:lang w:eastAsia="en-US"/>
        </w:rPr>
        <w:tab/>
      </w:r>
      <w:r w:rsidRPr="00FE0717">
        <w:rPr>
          <w:rFonts w:eastAsia="Calibri"/>
          <w:bCs/>
          <w:color w:val="000000"/>
          <w:szCs w:val="22"/>
          <w:u w:val="single"/>
          <w:lang w:eastAsia="en-US"/>
        </w:rPr>
        <w:tab/>
      </w:r>
    </w:p>
    <w:p w14:paraId="4D9821DC" w14:textId="77777777" w:rsidR="00BA12B5" w:rsidRPr="00FE0717" w:rsidRDefault="00BA12B5" w:rsidP="00251A97">
      <w:pPr>
        <w:tabs>
          <w:tab w:val="left" w:pos="330"/>
          <w:tab w:val="left" w:pos="880"/>
          <w:tab w:val="left" w:pos="4840"/>
          <w:tab w:val="left" w:pos="5060"/>
          <w:tab w:val="left" w:pos="5830"/>
          <w:tab w:val="left" w:pos="9460"/>
        </w:tabs>
        <w:autoSpaceDE/>
        <w:autoSpaceDN/>
        <w:spacing w:after="0" w:line="240" w:lineRule="auto"/>
        <w:ind w:left="880"/>
        <w:rPr>
          <w:rFonts w:eastAsia="Calibri"/>
          <w:bCs/>
          <w:color w:val="000000"/>
          <w:szCs w:val="22"/>
          <w:lang w:eastAsia="en-US"/>
        </w:rPr>
      </w:pPr>
      <w:r w:rsidRPr="00FE0717">
        <w:rPr>
          <w:rFonts w:eastAsia="Calibri"/>
          <w:bCs/>
          <w:color w:val="000000"/>
          <w:szCs w:val="22"/>
          <w:lang w:eastAsia="en-US"/>
        </w:rPr>
        <w:t>(</w:t>
      </w:r>
      <w:r w:rsidRPr="00FE0717">
        <w:rPr>
          <w:rFonts w:eastAsia="Calibri"/>
          <w:bCs/>
          <w:i/>
          <w:color w:val="000000"/>
          <w:szCs w:val="22"/>
          <w:lang w:eastAsia="en-US"/>
        </w:rPr>
        <w:t>Print name of signatory</w:t>
      </w:r>
      <w:r w:rsidRPr="00FE0717">
        <w:rPr>
          <w:rFonts w:eastAsia="Calibri"/>
          <w:bCs/>
          <w:color w:val="000000"/>
          <w:szCs w:val="22"/>
          <w:lang w:eastAsia="en-US"/>
        </w:rPr>
        <w:t>)</w:t>
      </w:r>
      <w:r w:rsidRPr="00FE0717">
        <w:rPr>
          <w:rFonts w:eastAsia="Calibri"/>
          <w:bCs/>
          <w:color w:val="000000"/>
          <w:szCs w:val="22"/>
          <w:lang w:eastAsia="en-US"/>
        </w:rPr>
        <w:tab/>
      </w:r>
      <w:r w:rsidRPr="00FE0717">
        <w:rPr>
          <w:rFonts w:eastAsia="Calibri"/>
          <w:bCs/>
          <w:color w:val="000000"/>
          <w:szCs w:val="22"/>
          <w:lang w:eastAsia="en-US"/>
        </w:rPr>
        <w:tab/>
      </w:r>
      <w:r w:rsidRPr="00FE0717">
        <w:rPr>
          <w:rFonts w:eastAsia="Calibri"/>
          <w:bCs/>
          <w:color w:val="000000"/>
          <w:szCs w:val="22"/>
          <w:lang w:eastAsia="en-US"/>
        </w:rPr>
        <w:tab/>
        <w:t>(</w:t>
      </w:r>
      <w:r w:rsidRPr="00FE0717">
        <w:rPr>
          <w:rFonts w:eastAsia="Calibri"/>
          <w:bCs/>
          <w:i/>
          <w:color w:val="000000"/>
          <w:szCs w:val="22"/>
          <w:lang w:eastAsia="en-US"/>
        </w:rPr>
        <w:t>Print name of signatory</w:t>
      </w:r>
      <w:r w:rsidRPr="00FE0717">
        <w:rPr>
          <w:rFonts w:eastAsia="Calibri"/>
          <w:bCs/>
          <w:color w:val="000000"/>
          <w:szCs w:val="22"/>
          <w:lang w:eastAsia="en-US"/>
        </w:rPr>
        <w:t>)</w:t>
      </w:r>
    </w:p>
    <w:p w14:paraId="6057CD56" w14:textId="77777777" w:rsidR="00BA12B5" w:rsidRPr="00FE0717" w:rsidRDefault="00BA12B5" w:rsidP="00251A97">
      <w:pPr>
        <w:tabs>
          <w:tab w:val="left" w:pos="330"/>
          <w:tab w:val="left" w:pos="880"/>
          <w:tab w:val="left" w:pos="4840"/>
          <w:tab w:val="left" w:pos="5060"/>
          <w:tab w:val="left" w:pos="5830"/>
          <w:tab w:val="left" w:pos="9460"/>
        </w:tabs>
        <w:autoSpaceDE/>
        <w:autoSpaceDN/>
        <w:spacing w:after="0" w:line="240" w:lineRule="auto"/>
        <w:ind w:left="880"/>
        <w:rPr>
          <w:rFonts w:eastAsia="Calibri"/>
          <w:bCs/>
          <w:color w:val="000000"/>
          <w:szCs w:val="22"/>
          <w:lang w:eastAsia="en-US"/>
        </w:rPr>
      </w:pPr>
    </w:p>
    <w:p w14:paraId="236D42F9" w14:textId="77777777" w:rsidR="00BA12B5" w:rsidRPr="00FE0717" w:rsidRDefault="00BA12B5" w:rsidP="00251A97">
      <w:pPr>
        <w:tabs>
          <w:tab w:val="left" w:pos="330"/>
          <w:tab w:val="left" w:pos="880"/>
          <w:tab w:val="left" w:pos="4840"/>
          <w:tab w:val="left" w:pos="5060"/>
          <w:tab w:val="left" w:pos="5830"/>
          <w:tab w:val="left" w:pos="9460"/>
        </w:tabs>
        <w:autoSpaceDE/>
        <w:autoSpaceDN/>
        <w:spacing w:after="0" w:line="240" w:lineRule="auto"/>
        <w:ind w:left="880"/>
        <w:rPr>
          <w:rFonts w:eastAsia="Calibri"/>
          <w:bCs/>
          <w:color w:val="000000"/>
          <w:szCs w:val="22"/>
          <w:lang w:eastAsia="en-US"/>
        </w:rPr>
      </w:pPr>
    </w:p>
    <w:p w14:paraId="31AEFF0F" w14:textId="77777777" w:rsidR="00BA12B5" w:rsidRPr="00FE0717" w:rsidRDefault="00BA12B5" w:rsidP="00251A97">
      <w:pPr>
        <w:tabs>
          <w:tab w:val="left" w:pos="330"/>
          <w:tab w:val="left" w:pos="880"/>
          <w:tab w:val="left" w:pos="4840"/>
          <w:tab w:val="left" w:pos="5060"/>
          <w:tab w:val="left" w:pos="5830"/>
          <w:tab w:val="left" w:pos="9570"/>
        </w:tabs>
        <w:autoSpaceDE/>
        <w:autoSpaceDN/>
        <w:spacing w:after="0" w:line="240" w:lineRule="auto"/>
        <w:ind w:left="880"/>
        <w:rPr>
          <w:rFonts w:eastAsia="Calibri"/>
          <w:bCs/>
          <w:color w:val="000000"/>
          <w:szCs w:val="22"/>
          <w:u w:val="single"/>
          <w:lang w:eastAsia="en-US"/>
        </w:rPr>
      </w:pPr>
      <w:r w:rsidRPr="00FE0717">
        <w:rPr>
          <w:rFonts w:eastAsia="Calibri"/>
          <w:bCs/>
          <w:color w:val="000000"/>
          <w:szCs w:val="22"/>
          <w:u w:val="single"/>
          <w:lang w:eastAsia="en-US"/>
        </w:rPr>
        <w:tab/>
      </w:r>
      <w:r w:rsidRPr="00FE0717">
        <w:rPr>
          <w:rFonts w:eastAsia="Calibri"/>
          <w:bCs/>
          <w:color w:val="000000"/>
          <w:szCs w:val="22"/>
          <w:lang w:eastAsia="en-US"/>
        </w:rPr>
        <w:tab/>
      </w:r>
      <w:r w:rsidRPr="00FE0717">
        <w:rPr>
          <w:rFonts w:eastAsia="Calibri"/>
          <w:bCs/>
          <w:color w:val="000000"/>
          <w:szCs w:val="22"/>
          <w:lang w:eastAsia="en-US"/>
        </w:rPr>
        <w:tab/>
      </w:r>
      <w:r w:rsidRPr="00FE0717">
        <w:rPr>
          <w:rFonts w:eastAsia="Calibri"/>
          <w:bCs/>
          <w:color w:val="000000"/>
          <w:szCs w:val="22"/>
          <w:u w:val="single"/>
          <w:lang w:eastAsia="en-US"/>
        </w:rPr>
        <w:tab/>
      </w:r>
    </w:p>
    <w:p w14:paraId="217BA98F" w14:textId="4198D212" w:rsidR="00BA12B5" w:rsidRPr="00FE0717" w:rsidRDefault="00192687" w:rsidP="00251A97">
      <w:pPr>
        <w:tabs>
          <w:tab w:val="left" w:pos="330"/>
          <w:tab w:val="left" w:pos="880"/>
          <w:tab w:val="left" w:pos="4180"/>
          <w:tab w:val="left" w:pos="5830"/>
        </w:tabs>
        <w:autoSpaceDE/>
        <w:autoSpaceDN/>
        <w:spacing w:after="0" w:line="240" w:lineRule="auto"/>
        <w:ind w:left="880"/>
        <w:rPr>
          <w:rFonts w:eastAsia="Calibri"/>
          <w:bCs/>
          <w:color w:val="000000"/>
          <w:szCs w:val="22"/>
          <w:lang w:eastAsia="en-US"/>
        </w:rPr>
      </w:pPr>
      <w:r>
        <w:rPr>
          <w:rFonts w:eastAsia="Calibri"/>
          <w:bCs/>
          <w:i/>
          <w:color w:val="000000"/>
          <w:szCs w:val="22"/>
          <w:lang w:eastAsia="en-US"/>
        </w:rPr>
        <w:t>Signature</w:t>
      </w:r>
      <w:r w:rsidR="00D135F5">
        <w:rPr>
          <w:rFonts w:eastAsia="Calibri"/>
          <w:bCs/>
          <w:i/>
          <w:color w:val="000000"/>
          <w:szCs w:val="22"/>
          <w:lang w:eastAsia="en-US"/>
        </w:rPr>
        <w:t xml:space="preserve">              </w:t>
      </w:r>
      <w:r>
        <w:rPr>
          <w:rFonts w:eastAsia="Calibri"/>
          <w:bCs/>
          <w:i/>
          <w:color w:val="000000"/>
          <w:szCs w:val="22"/>
          <w:lang w:eastAsia="en-US"/>
        </w:rPr>
        <w:t>Authorised Signatory</w:t>
      </w:r>
      <w:r w:rsidR="00BA12B5" w:rsidRPr="00FE0717">
        <w:rPr>
          <w:rFonts w:eastAsia="Calibri"/>
          <w:bCs/>
          <w:i/>
          <w:color w:val="000000"/>
          <w:szCs w:val="22"/>
          <w:lang w:eastAsia="en-US"/>
        </w:rPr>
        <w:tab/>
        <w:t>Signature</w:t>
      </w:r>
      <w:r>
        <w:rPr>
          <w:rFonts w:eastAsia="Calibri"/>
          <w:bCs/>
          <w:i/>
          <w:color w:val="000000"/>
          <w:szCs w:val="22"/>
          <w:lang w:eastAsia="en-US"/>
        </w:rPr>
        <w:t xml:space="preserve">                   Authorised Signatory</w:t>
      </w:r>
    </w:p>
    <w:p w14:paraId="202494E3" w14:textId="77777777" w:rsidR="00BA12B5" w:rsidRPr="00FE0717" w:rsidRDefault="00BA12B5" w:rsidP="00251A97">
      <w:pPr>
        <w:autoSpaceDE/>
        <w:autoSpaceDN/>
        <w:spacing w:after="0" w:line="240" w:lineRule="auto"/>
        <w:rPr>
          <w:rFonts w:eastAsia="Calibri"/>
          <w:b/>
          <w:bCs/>
          <w:color w:val="000000"/>
          <w:szCs w:val="22"/>
          <w:lang w:eastAsia="en-US"/>
        </w:rPr>
      </w:pPr>
    </w:p>
    <w:p w14:paraId="36709C4F" w14:textId="77777777" w:rsidR="00BA12B5" w:rsidRPr="00FE0717" w:rsidRDefault="00BA12B5" w:rsidP="00251A97">
      <w:pPr>
        <w:autoSpaceDE/>
        <w:autoSpaceDN/>
        <w:spacing w:after="0" w:line="240" w:lineRule="auto"/>
        <w:rPr>
          <w:rFonts w:eastAsia="Calibri"/>
          <w:b/>
          <w:bCs/>
          <w:color w:val="000000"/>
          <w:szCs w:val="22"/>
          <w:lang w:eastAsia="en-US"/>
        </w:rPr>
      </w:pPr>
    </w:p>
    <w:p w14:paraId="1929665B" w14:textId="1EBFCCCA" w:rsidR="00BA12B5" w:rsidRPr="00FE0717" w:rsidRDefault="00BA12B5" w:rsidP="001D620B">
      <w:pPr>
        <w:numPr>
          <w:ilvl w:val="0"/>
          <w:numId w:val="22"/>
        </w:numPr>
        <w:tabs>
          <w:tab w:val="left" w:pos="330"/>
          <w:tab w:val="left" w:pos="880"/>
          <w:tab w:val="left" w:pos="2640"/>
        </w:tabs>
        <w:autoSpaceDE/>
        <w:autoSpaceDN/>
        <w:spacing w:after="0" w:line="240" w:lineRule="auto"/>
        <w:ind w:left="2640" w:hanging="2310"/>
        <w:rPr>
          <w:rFonts w:eastAsia="Calibri"/>
          <w:bCs/>
          <w:color w:val="000000"/>
          <w:szCs w:val="22"/>
          <w:lang w:eastAsia="en-US"/>
        </w:rPr>
      </w:pPr>
      <w:r w:rsidRPr="00FE0717">
        <w:rPr>
          <w:rFonts w:eastAsia="Calibri"/>
          <w:bCs/>
          <w:color w:val="000000"/>
          <w:szCs w:val="22"/>
          <w:lang w:eastAsia="en-US"/>
        </w:rPr>
        <w:t xml:space="preserve">by affixing </w:t>
      </w:r>
      <w:proofErr w:type="gramStart"/>
      <w:r w:rsidRPr="00FE0717">
        <w:rPr>
          <w:rFonts w:eastAsia="Calibri"/>
          <w:bCs/>
          <w:color w:val="000000"/>
          <w:szCs w:val="22"/>
          <w:lang w:eastAsia="en-US"/>
        </w:rPr>
        <w:t>hereto</w:t>
      </w:r>
      <w:proofErr w:type="gramEnd"/>
      <w:r w:rsidRPr="00FE0717">
        <w:rPr>
          <w:rFonts w:eastAsia="Calibri"/>
          <w:bCs/>
          <w:color w:val="000000"/>
          <w:szCs w:val="22"/>
          <w:lang w:eastAsia="en-US"/>
        </w:rPr>
        <w:t xml:space="preserve"> the common seal </w:t>
      </w:r>
      <w:r w:rsidRPr="00FE0717">
        <w:rPr>
          <w:rFonts w:eastAsia="Calibri"/>
          <w:b/>
          <w:bCs/>
          <w:color w:val="000000"/>
          <w:szCs w:val="22"/>
          <w:lang w:eastAsia="en-US"/>
        </w:rPr>
        <w:t>of the company/other body corporate</w:t>
      </w:r>
      <w:r w:rsidRPr="00FE0717">
        <w:rPr>
          <w:rFonts w:eastAsia="Calibri"/>
          <w:bCs/>
          <w:color w:val="000000"/>
          <w:szCs w:val="22"/>
          <w:lang w:eastAsia="en-US"/>
        </w:rPr>
        <w:t xml:space="preserve"> </w:t>
      </w:r>
    </w:p>
    <w:p w14:paraId="64487ADC" w14:textId="77777777" w:rsidR="00BA12B5" w:rsidRPr="00FE0717" w:rsidRDefault="00BA12B5" w:rsidP="00251A97">
      <w:pPr>
        <w:tabs>
          <w:tab w:val="left" w:pos="330"/>
          <w:tab w:val="left" w:pos="880"/>
          <w:tab w:val="left" w:pos="2640"/>
        </w:tabs>
        <w:autoSpaceDE/>
        <w:autoSpaceDN/>
        <w:spacing w:after="0" w:line="240" w:lineRule="auto"/>
        <w:ind w:left="880"/>
        <w:rPr>
          <w:rFonts w:eastAsia="Calibri"/>
          <w:bCs/>
          <w:color w:val="000000"/>
          <w:szCs w:val="22"/>
          <w:lang w:eastAsia="en-US"/>
        </w:rPr>
      </w:pPr>
    </w:p>
    <w:p w14:paraId="4B9E46E7" w14:textId="6E9DC097" w:rsidR="00BA12B5" w:rsidRPr="00FE0717" w:rsidRDefault="000B3882" w:rsidP="00251A97">
      <w:pPr>
        <w:tabs>
          <w:tab w:val="left" w:pos="330"/>
          <w:tab w:val="left" w:pos="880"/>
          <w:tab w:val="left" w:pos="2640"/>
        </w:tabs>
        <w:autoSpaceDE/>
        <w:autoSpaceDN/>
        <w:spacing w:after="0" w:line="240" w:lineRule="auto"/>
        <w:ind w:left="880"/>
        <w:rPr>
          <w:rFonts w:eastAsia="Calibri"/>
          <w:bCs/>
          <w:color w:val="000000"/>
          <w:szCs w:val="22"/>
          <w:lang w:eastAsia="en-US"/>
        </w:rPr>
      </w:pPr>
      <w:r>
        <w:rPr>
          <w:rFonts w:eastAsia="Calibri"/>
          <w:noProof/>
          <w:szCs w:val="22"/>
          <w:lang w:eastAsia="en-US"/>
        </w:rPr>
        <mc:AlternateContent>
          <mc:Choice Requires="wps">
            <w:drawing>
              <wp:anchor distT="0" distB="0" distL="114300" distR="114300" simplePos="0" relativeHeight="251657216" behindDoc="0" locked="0" layoutInCell="1" allowOverlap="1" wp14:anchorId="237913F8" wp14:editId="5D004682">
                <wp:simplePos x="0" y="0"/>
                <wp:positionH relativeFrom="column">
                  <wp:posOffset>5097780</wp:posOffset>
                </wp:positionH>
                <wp:positionV relativeFrom="paragraph">
                  <wp:posOffset>12700</wp:posOffset>
                </wp:positionV>
                <wp:extent cx="909320" cy="914400"/>
                <wp:effectExtent l="0" t="0" r="508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9320" cy="914400"/>
                        </a:xfrm>
                        <a:prstGeom prst="ellipse">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3709D" id="Oval 5" o:spid="_x0000_s1026" style="position:absolute;margin-left:401.4pt;margin-top:1pt;width:71.6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" filled="f" strokecolor="windowText" strokeweight=".5pt">
                <v:stroke dashstyle="dash"/>
                <v:path arrowok="t"/>
              </v:oval>
            </w:pict>
          </mc:Fallback>
        </mc:AlternateContent>
      </w:r>
      <w:r w:rsidR="00BA12B5" w:rsidRPr="00FE0717">
        <w:rPr>
          <w:rFonts w:eastAsia="Calibri"/>
          <w:bCs/>
          <w:color w:val="000000"/>
          <w:szCs w:val="22"/>
          <w:lang w:eastAsia="en-US"/>
        </w:rPr>
        <w:t>in the presence of</w:t>
      </w:r>
    </w:p>
    <w:p w14:paraId="1212E4DC" w14:textId="77777777" w:rsidR="00BA12B5" w:rsidRPr="00FE0717" w:rsidRDefault="00BA12B5" w:rsidP="00251A97">
      <w:pPr>
        <w:tabs>
          <w:tab w:val="left" w:pos="330"/>
          <w:tab w:val="left" w:pos="880"/>
          <w:tab w:val="left" w:pos="2640"/>
        </w:tabs>
        <w:autoSpaceDE/>
        <w:autoSpaceDN/>
        <w:spacing w:after="0" w:line="240" w:lineRule="auto"/>
        <w:ind w:left="880"/>
        <w:rPr>
          <w:rFonts w:eastAsia="Calibri"/>
          <w:bCs/>
          <w:color w:val="000000"/>
          <w:szCs w:val="22"/>
          <w:lang w:eastAsia="en-US"/>
        </w:rPr>
      </w:pPr>
    </w:p>
    <w:p w14:paraId="79E296B2" w14:textId="77777777" w:rsidR="00BA12B5" w:rsidRPr="00FE0717" w:rsidRDefault="00BA12B5" w:rsidP="00251A97">
      <w:pPr>
        <w:tabs>
          <w:tab w:val="left" w:pos="330"/>
          <w:tab w:val="left" w:pos="880"/>
          <w:tab w:val="left" w:pos="2640"/>
        </w:tabs>
        <w:autoSpaceDE/>
        <w:autoSpaceDN/>
        <w:spacing w:after="0" w:line="240" w:lineRule="auto"/>
        <w:rPr>
          <w:rFonts w:eastAsia="Calibri"/>
          <w:bCs/>
          <w:color w:val="000000"/>
          <w:szCs w:val="22"/>
          <w:lang w:eastAsia="en-US"/>
        </w:rPr>
      </w:pPr>
    </w:p>
    <w:p w14:paraId="04BC3583" w14:textId="77777777" w:rsidR="00BA12B5" w:rsidRPr="00FE0717" w:rsidRDefault="00BA12B5" w:rsidP="00251A97">
      <w:pPr>
        <w:tabs>
          <w:tab w:val="left" w:pos="330"/>
          <w:tab w:val="left" w:pos="880"/>
          <w:tab w:val="left" w:pos="5060"/>
          <w:tab w:val="left" w:pos="5830"/>
          <w:tab w:val="left" w:pos="9570"/>
        </w:tabs>
        <w:autoSpaceDE/>
        <w:autoSpaceDN/>
        <w:spacing w:after="0" w:line="240" w:lineRule="auto"/>
        <w:ind w:left="880"/>
        <w:rPr>
          <w:rFonts w:eastAsia="Calibri"/>
          <w:bCs/>
          <w:color w:val="000000"/>
          <w:szCs w:val="22"/>
          <w:u w:val="single"/>
          <w:lang w:eastAsia="en-US"/>
        </w:rPr>
      </w:pPr>
      <w:r w:rsidRPr="00FE0717">
        <w:rPr>
          <w:rFonts w:eastAsia="Calibri"/>
          <w:bCs/>
          <w:color w:val="000000"/>
          <w:szCs w:val="22"/>
          <w:u w:val="single"/>
          <w:lang w:eastAsia="en-US"/>
        </w:rPr>
        <w:tab/>
      </w:r>
    </w:p>
    <w:p w14:paraId="435D8608" w14:textId="3F202977" w:rsidR="00BA12B5" w:rsidRPr="00FE0717" w:rsidRDefault="00192687" w:rsidP="00251A97">
      <w:pPr>
        <w:tabs>
          <w:tab w:val="left" w:pos="330"/>
          <w:tab w:val="left" w:pos="880"/>
          <w:tab w:val="left" w:pos="4180"/>
          <w:tab w:val="left" w:pos="5830"/>
        </w:tabs>
        <w:autoSpaceDE/>
        <w:autoSpaceDN/>
        <w:spacing w:after="0" w:line="240" w:lineRule="auto"/>
        <w:ind w:left="880"/>
        <w:rPr>
          <w:rFonts w:eastAsia="Calibri"/>
          <w:bCs/>
          <w:i/>
          <w:color w:val="000000"/>
          <w:szCs w:val="22"/>
          <w:lang w:eastAsia="en-US"/>
        </w:rPr>
      </w:pPr>
      <w:r>
        <w:rPr>
          <w:rFonts w:eastAsia="Calibri"/>
          <w:bCs/>
          <w:i/>
          <w:color w:val="000000"/>
          <w:szCs w:val="22"/>
          <w:lang w:eastAsia="en-US"/>
        </w:rPr>
        <w:t>Signature                          Authorised Signatory</w:t>
      </w:r>
    </w:p>
    <w:p w14:paraId="75EBB785" w14:textId="77777777" w:rsidR="00BA12B5" w:rsidRPr="00FE0717" w:rsidRDefault="00BA12B5" w:rsidP="00251A97">
      <w:pPr>
        <w:tabs>
          <w:tab w:val="left" w:pos="330"/>
          <w:tab w:val="left" w:pos="880"/>
          <w:tab w:val="left" w:pos="3960"/>
          <w:tab w:val="left" w:pos="5830"/>
        </w:tabs>
        <w:autoSpaceDE/>
        <w:autoSpaceDN/>
        <w:spacing w:after="0" w:line="240" w:lineRule="auto"/>
        <w:ind w:left="880"/>
        <w:rPr>
          <w:rFonts w:eastAsia="Calibri"/>
          <w:bCs/>
          <w:i/>
          <w:color w:val="000000"/>
          <w:szCs w:val="22"/>
          <w:lang w:eastAsia="en-US"/>
        </w:rPr>
      </w:pPr>
    </w:p>
    <w:p w14:paraId="6EEC689E" w14:textId="77777777" w:rsidR="00BA12B5" w:rsidRPr="00FE0717" w:rsidRDefault="00BA12B5" w:rsidP="00251A97">
      <w:pPr>
        <w:tabs>
          <w:tab w:val="left" w:pos="330"/>
          <w:tab w:val="left" w:pos="880"/>
          <w:tab w:val="left" w:pos="3960"/>
          <w:tab w:val="left" w:pos="5830"/>
        </w:tabs>
        <w:autoSpaceDE/>
        <w:autoSpaceDN/>
        <w:spacing w:after="0" w:line="240" w:lineRule="auto"/>
        <w:ind w:left="880"/>
        <w:rPr>
          <w:rFonts w:eastAsia="Calibri"/>
          <w:bCs/>
          <w:i/>
          <w:color w:val="000000"/>
          <w:szCs w:val="22"/>
          <w:lang w:eastAsia="en-US"/>
        </w:rPr>
      </w:pPr>
    </w:p>
    <w:p w14:paraId="7E76669D" w14:textId="77777777" w:rsidR="00BA12B5" w:rsidRPr="00FE0717" w:rsidRDefault="00BA12B5" w:rsidP="00251A97">
      <w:pPr>
        <w:tabs>
          <w:tab w:val="left" w:pos="330"/>
          <w:tab w:val="left" w:pos="880"/>
          <w:tab w:val="left" w:pos="5060"/>
          <w:tab w:val="left" w:pos="5830"/>
          <w:tab w:val="right" w:pos="9570"/>
        </w:tabs>
        <w:autoSpaceDE/>
        <w:autoSpaceDN/>
        <w:spacing w:after="0" w:line="240" w:lineRule="auto"/>
        <w:ind w:left="880"/>
        <w:rPr>
          <w:rFonts w:eastAsia="Calibri"/>
          <w:bCs/>
          <w:color w:val="000000"/>
          <w:szCs w:val="22"/>
          <w:lang w:eastAsia="en-US"/>
        </w:rPr>
      </w:pPr>
      <w:r w:rsidRPr="00FE0717">
        <w:rPr>
          <w:rFonts w:eastAsia="Calibri"/>
          <w:bCs/>
          <w:color w:val="000000"/>
          <w:szCs w:val="22"/>
          <w:u w:val="single"/>
          <w:lang w:eastAsia="en-US"/>
        </w:rPr>
        <w:tab/>
      </w:r>
      <w:r w:rsidRPr="00FE0717">
        <w:rPr>
          <w:rFonts w:eastAsia="Calibri"/>
          <w:bCs/>
          <w:color w:val="000000"/>
          <w:szCs w:val="22"/>
          <w:lang w:eastAsia="en-US"/>
        </w:rPr>
        <w:tab/>
      </w:r>
      <w:r w:rsidRPr="00FE0717">
        <w:rPr>
          <w:rFonts w:eastAsia="Calibri"/>
          <w:bCs/>
          <w:color w:val="000000"/>
          <w:szCs w:val="22"/>
          <w:lang w:eastAsia="en-US"/>
        </w:rPr>
        <w:tab/>
        <w:t>[</w:t>
      </w:r>
      <w:r w:rsidRPr="00FE0717">
        <w:rPr>
          <w:rFonts w:eastAsia="Calibri"/>
          <w:bCs/>
          <w:i/>
          <w:color w:val="000000"/>
          <w:szCs w:val="22"/>
          <w:lang w:eastAsia="en-US"/>
        </w:rPr>
        <w:t>Common seal of a company</w:t>
      </w:r>
      <w:r w:rsidRPr="00FE0717">
        <w:rPr>
          <w:rFonts w:eastAsia="Calibri"/>
          <w:bCs/>
          <w:color w:val="000000"/>
          <w:szCs w:val="22"/>
          <w:lang w:eastAsia="en-US"/>
        </w:rPr>
        <w:t>]</w:t>
      </w:r>
    </w:p>
    <w:p w14:paraId="1F4B808F" w14:textId="4FE38A07" w:rsidR="00BA12B5" w:rsidRPr="00FE0717" w:rsidRDefault="00BA12B5" w:rsidP="00251A97">
      <w:pPr>
        <w:tabs>
          <w:tab w:val="left" w:pos="330"/>
          <w:tab w:val="left" w:pos="880"/>
          <w:tab w:val="left" w:pos="2640"/>
          <w:tab w:val="left" w:pos="5830"/>
        </w:tabs>
        <w:autoSpaceDE/>
        <w:autoSpaceDN/>
        <w:spacing w:after="0" w:line="240" w:lineRule="auto"/>
        <w:ind w:left="880"/>
        <w:rPr>
          <w:rFonts w:eastAsia="Calibri"/>
          <w:bCs/>
          <w:color w:val="000000"/>
          <w:szCs w:val="22"/>
          <w:lang w:eastAsia="en-US"/>
        </w:rPr>
      </w:pPr>
      <w:r w:rsidRPr="00FE0717">
        <w:rPr>
          <w:rFonts w:eastAsia="Calibri"/>
          <w:bCs/>
          <w:i/>
          <w:color w:val="000000"/>
          <w:szCs w:val="22"/>
          <w:lang w:eastAsia="en-US"/>
        </w:rPr>
        <w:t>Signature</w:t>
      </w:r>
      <w:r w:rsidRPr="00FE0717">
        <w:rPr>
          <w:rFonts w:eastAsia="Calibri"/>
          <w:bCs/>
          <w:i/>
          <w:color w:val="000000"/>
          <w:szCs w:val="22"/>
          <w:lang w:eastAsia="en-US"/>
        </w:rPr>
        <w:tab/>
      </w:r>
      <w:r w:rsidR="00192687">
        <w:rPr>
          <w:rFonts w:eastAsia="Calibri"/>
          <w:bCs/>
          <w:i/>
          <w:color w:val="000000"/>
          <w:szCs w:val="22"/>
          <w:lang w:eastAsia="en-US"/>
        </w:rPr>
        <w:t xml:space="preserve">         Authorised Signatory</w:t>
      </w:r>
    </w:p>
    <w:p w14:paraId="776547B8" w14:textId="325C0005" w:rsidR="00D74F5F" w:rsidRDefault="00D84870" w:rsidP="00251A97">
      <w:pPr>
        <w:tabs>
          <w:tab w:val="left" w:pos="2640"/>
        </w:tabs>
        <w:autoSpaceDE/>
        <w:autoSpaceDN/>
        <w:spacing w:after="0" w:line="240" w:lineRule="auto"/>
        <w:rPr>
          <w:rFonts w:eastAsia="Calibri"/>
          <w:bCs/>
          <w:i/>
          <w:color w:val="000000"/>
          <w:sz w:val="22"/>
          <w:szCs w:val="22"/>
          <w:lang w:eastAsia="en-US"/>
        </w:rPr>
      </w:pPr>
      <w:r w:rsidRPr="00D84870">
        <w:rPr>
          <w:rFonts w:eastAsia="Calibri"/>
          <w:bCs/>
          <w:i/>
          <w:color w:val="000000"/>
          <w:sz w:val="22"/>
          <w:szCs w:val="22"/>
          <w:lang w:eastAsia="en-US"/>
        </w:rPr>
        <w:t xml:space="preserve">                                            </w:t>
      </w:r>
    </w:p>
    <w:p w14:paraId="0E799E01" w14:textId="6AAF4C33" w:rsidR="00D74F5F" w:rsidRDefault="00D74F5F" w:rsidP="00251A97">
      <w:pPr>
        <w:tabs>
          <w:tab w:val="left" w:pos="2640"/>
        </w:tabs>
        <w:autoSpaceDE/>
        <w:autoSpaceDN/>
        <w:spacing w:after="0" w:line="240" w:lineRule="auto"/>
        <w:rPr>
          <w:rFonts w:eastAsia="Calibri"/>
          <w:bCs/>
          <w:i/>
          <w:color w:val="000000"/>
          <w:sz w:val="22"/>
          <w:szCs w:val="22"/>
          <w:lang w:eastAsia="en-US"/>
        </w:rPr>
      </w:pPr>
    </w:p>
    <w:p w14:paraId="79B36869" w14:textId="18B75026"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4B8A75E1" w14:textId="6D52BCA2"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1A1B856B" w14:textId="2CDA295F"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4871F0A3" w14:textId="56296FDC"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0EB5322D" w14:textId="5852A75C"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75EB6B68" w14:textId="63845FB4"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68585E05" w14:textId="211BD9A8"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4479D4D4" w14:textId="10E697D8"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795BF03D" w14:textId="571C4BE5"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73987438" w14:textId="3AAF74FE"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7827F66F" w14:textId="3025E913"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396B5558" w14:textId="65B5E9D5"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0ED87A8E" w14:textId="21E25BD3"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03E97703" w14:textId="2E875AE6"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19B6F4DC" w14:textId="1ADC6474"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14068964" w14:textId="59D16D3C"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52588192" w14:textId="286F91A9"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5B33CF25" w14:textId="6D9E949B"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77B7FA29" w14:textId="680500D6"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22FDFB05" w14:textId="0493AA2A"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2FF3BB57" w14:textId="3466C748"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65F7E45A" w14:textId="1073C3FD"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44326C4B" w14:textId="24A2ADAC"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0FED73C8" w14:textId="583044D6"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4ECD9CBC" w14:textId="24CC5E5E"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4F4CF7B7" w14:textId="59909925"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1B500021" w14:textId="6CD696E9"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7F6868D8" w14:textId="77777777" w:rsidR="00FF3C26" w:rsidRDefault="00FF3C26" w:rsidP="00251A97">
      <w:pPr>
        <w:tabs>
          <w:tab w:val="left" w:pos="2640"/>
        </w:tabs>
        <w:autoSpaceDE/>
        <w:autoSpaceDN/>
        <w:spacing w:after="0" w:line="240" w:lineRule="auto"/>
        <w:rPr>
          <w:rFonts w:eastAsia="Calibri"/>
          <w:bCs/>
          <w:i/>
          <w:color w:val="000000"/>
          <w:sz w:val="22"/>
          <w:szCs w:val="22"/>
          <w:lang w:eastAsia="en-US"/>
        </w:rPr>
      </w:pPr>
    </w:p>
    <w:p w14:paraId="3116C434" w14:textId="5171C685" w:rsidR="00D74F5F" w:rsidRDefault="00D74F5F" w:rsidP="00251A97">
      <w:pPr>
        <w:tabs>
          <w:tab w:val="left" w:pos="2640"/>
        </w:tabs>
        <w:autoSpaceDE/>
        <w:autoSpaceDN/>
        <w:spacing w:after="0" w:line="240" w:lineRule="auto"/>
        <w:rPr>
          <w:rFonts w:eastAsia="Calibri"/>
          <w:bCs/>
          <w:i/>
          <w:color w:val="000000"/>
          <w:sz w:val="22"/>
          <w:szCs w:val="22"/>
          <w:lang w:eastAsia="en-US"/>
        </w:rPr>
      </w:pPr>
    </w:p>
    <w:p w14:paraId="7AFB2AA0" w14:textId="77777777" w:rsidR="00D74F5F" w:rsidRDefault="00BA12B5" w:rsidP="00D74F5F">
      <w:pPr>
        <w:tabs>
          <w:tab w:val="left" w:pos="2640"/>
        </w:tabs>
        <w:autoSpaceDE/>
        <w:autoSpaceDN/>
        <w:spacing w:after="0" w:line="240" w:lineRule="auto"/>
        <w:jc w:val="right"/>
        <w:rPr>
          <w:rFonts w:eastAsia="Calibri"/>
          <w:b/>
          <w:bCs/>
          <w:color w:val="000000"/>
          <w:lang w:eastAsia="en-US"/>
        </w:rPr>
      </w:pPr>
      <w:r w:rsidRPr="00FE0717">
        <w:rPr>
          <w:rFonts w:eastAsia="Calibri"/>
          <w:bCs/>
          <w:i/>
          <w:color w:val="000000"/>
          <w:sz w:val="22"/>
          <w:szCs w:val="22"/>
          <w:lang w:eastAsia="en-US"/>
        </w:rPr>
        <w:t>Execution as a Deed</w:t>
      </w:r>
      <w:r w:rsidR="00687BE9">
        <w:rPr>
          <w:rFonts w:eastAsia="Calibri"/>
          <w:b/>
          <w:bCs/>
          <w:color w:val="000000"/>
          <w:lang w:eastAsia="en-US"/>
        </w:rPr>
        <w:t xml:space="preserve"> </w:t>
      </w:r>
    </w:p>
    <w:p w14:paraId="44C977A5" w14:textId="77777777" w:rsidR="00D74F5F" w:rsidRDefault="00D74F5F" w:rsidP="00251A97">
      <w:pPr>
        <w:tabs>
          <w:tab w:val="left" w:pos="2640"/>
        </w:tabs>
        <w:autoSpaceDE/>
        <w:autoSpaceDN/>
        <w:spacing w:after="0" w:line="240" w:lineRule="auto"/>
        <w:rPr>
          <w:rFonts w:eastAsia="Calibri"/>
          <w:b/>
          <w:bCs/>
          <w:color w:val="000000"/>
          <w:lang w:eastAsia="en-US"/>
        </w:rPr>
      </w:pPr>
    </w:p>
    <w:p w14:paraId="0612430C" w14:textId="109F27E0" w:rsidR="00BA12B5" w:rsidRPr="00FE0717" w:rsidRDefault="00BA12B5" w:rsidP="00251A97">
      <w:pPr>
        <w:tabs>
          <w:tab w:val="left" w:pos="2640"/>
        </w:tabs>
        <w:autoSpaceDE/>
        <w:autoSpaceDN/>
        <w:spacing w:after="0" w:line="240" w:lineRule="auto"/>
        <w:rPr>
          <w:rFonts w:eastAsia="Calibri"/>
          <w:bCs/>
          <w:color w:val="000000"/>
          <w:lang w:eastAsia="en-US"/>
        </w:rPr>
      </w:pPr>
      <w:r w:rsidRPr="00687BE9">
        <w:rPr>
          <w:rFonts w:eastAsia="Calibri"/>
          <w:b/>
          <w:bCs/>
          <w:color w:val="000000"/>
          <w:sz w:val="22"/>
          <w:szCs w:val="22"/>
          <w:lang w:eastAsia="en-US"/>
        </w:rPr>
        <w:t>Executed as a Deed by the Contractor</w:t>
      </w:r>
    </w:p>
    <w:p w14:paraId="05A2E91F" w14:textId="77777777" w:rsidR="00BA12B5" w:rsidRPr="00FE0717" w:rsidRDefault="00BA12B5" w:rsidP="00251A97">
      <w:pPr>
        <w:tabs>
          <w:tab w:val="left" w:pos="2640"/>
        </w:tabs>
        <w:autoSpaceDE/>
        <w:autoSpaceDN/>
        <w:spacing w:after="0" w:line="240" w:lineRule="auto"/>
        <w:rPr>
          <w:rFonts w:eastAsia="Calibri"/>
          <w:bCs/>
          <w:color w:val="000000"/>
          <w:lang w:eastAsia="en-US"/>
        </w:rPr>
      </w:pPr>
    </w:p>
    <w:p w14:paraId="55D601DC" w14:textId="77777777" w:rsidR="00BA12B5" w:rsidRPr="00FE0717" w:rsidRDefault="00BA12B5" w:rsidP="00251A97">
      <w:pPr>
        <w:tabs>
          <w:tab w:val="left" w:pos="2640"/>
        </w:tabs>
        <w:autoSpaceDE/>
        <w:autoSpaceDN/>
        <w:spacing w:after="0" w:line="240" w:lineRule="auto"/>
        <w:rPr>
          <w:rFonts w:eastAsia="Calibri"/>
          <w:bCs/>
          <w:color w:val="000000"/>
          <w:lang w:eastAsia="en-US"/>
        </w:rPr>
      </w:pPr>
    </w:p>
    <w:p w14:paraId="0E122639" w14:textId="36BB5938" w:rsidR="00BA12B5" w:rsidRPr="00FE0717" w:rsidRDefault="00BA12B5" w:rsidP="00251A97">
      <w:pPr>
        <w:tabs>
          <w:tab w:val="left" w:pos="2640"/>
        </w:tabs>
        <w:autoSpaceDE/>
        <w:autoSpaceDN/>
        <w:spacing w:after="0" w:line="240" w:lineRule="auto"/>
        <w:rPr>
          <w:rFonts w:eastAsia="Calibri"/>
          <w:bCs/>
          <w:color w:val="FF0000"/>
          <w:u w:val="single"/>
          <w:lang w:eastAsia="en-US"/>
        </w:rPr>
      </w:pPr>
      <w:r w:rsidRPr="00FE0717">
        <w:rPr>
          <w:rFonts w:eastAsia="Calibri"/>
          <w:bCs/>
          <w:color w:val="000000"/>
          <w:lang w:eastAsia="en-US"/>
        </w:rPr>
        <w:t xml:space="preserve">namely </w:t>
      </w:r>
      <w:r w:rsidRPr="00FE0717">
        <w:rPr>
          <w:rFonts w:eastAsia="Calibri"/>
          <w:bCs/>
          <w:color w:val="000000"/>
          <w:vertAlign w:val="superscript"/>
          <w:lang w:eastAsia="en-US"/>
        </w:rPr>
        <w:t>1</w:t>
      </w:r>
      <w:r w:rsidRPr="00FE0717">
        <w:rPr>
          <w:rFonts w:eastAsia="Calibri"/>
          <w:bCs/>
          <w:color w:val="000000"/>
          <w:lang w:eastAsia="en-US"/>
        </w:rPr>
        <w:t xml:space="preserve"> </w:t>
      </w:r>
      <w:bookmarkStart w:id="37" w:name="_Hlk118799134"/>
      <w:r w:rsidR="008C087A" w:rsidRPr="00961DBE">
        <w:rPr>
          <w:rFonts w:eastAsia="Calibri"/>
          <w:b/>
          <w:bCs/>
          <w:color w:val="000000"/>
          <w:highlight w:val="yellow"/>
          <w:u w:val="single"/>
          <w:lang w:eastAsia="en-US"/>
        </w:rPr>
        <w:t xml:space="preserve">[                        </w:t>
      </w:r>
      <w:proofErr w:type="gramStart"/>
      <w:r w:rsidR="008C087A" w:rsidRPr="00961DBE">
        <w:rPr>
          <w:rFonts w:eastAsia="Calibri"/>
          <w:b/>
          <w:bCs/>
          <w:color w:val="000000"/>
          <w:highlight w:val="yellow"/>
          <w:u w:val="single"/>
          <w:lang w:eastAsia="en-US"/>
        </w:rPr>
        <w:t xml:space="preserve">  ]</w:t>
      </w:r>
      <w:bookmarkEnd w:id="37"/>
      <w:proofErr w:type="gramEnd"/>
    </w:p>
    <w:p w14:paraId="69510F41" w14:textId="77777777" w:rsidR="00BA12B5" w:rsidRPr="00FE0717" w:rsidRDefault="00BA12B5" w:rsidP="00251A97">
      <w:pPr>
        <w:tabs>
          <w:tab w:val="left" w:pos="2640"/>
        </w:tabs>
        <w:autoSpaceDE/>
        <w:autoSpaceDN/>
        <w:spacing w:after="0" w:line="240" w:lineRule="auto"/>
        <w:rPr>
          <w:rFonts w:eastAsia="Calibri"/>
          <w:bCs/>
          <w:color w:val="000000"/>
          <w:u w:val="single"/>
          <w:lang w:eastAsia="en-US"/>
        </w:rPr>
      </w:pPr>
    </w:p>
    <w:p w14:paraId="65C31371" w14:textId="4C5A7A4E" w:rsidR="00BA12B5" w:rsidRPr="00FE0717" w:rsidRDefault="00BA12B5" w:rsidP="001D620B">
      <w:pPr>
        <w:numPr>
          <w:ilvl w:val="0"/>
          <w:numId w:val="23"/>
        </w:numPr>
        <w:tabs>
          <w:tab w:val="left" w:pos="330"/>
          <w:tab w:val="left" w:pos="880"/>
          <w:tab w:val="left" w:pos="2640"/>
        </w:tabs>
        <w:autoSpaceDE/>
        <w:autoSpaceDN/>
        <w:spacing w:after="0" w:line="240" w:lineRule="auto"/>
        <w:rPr>
          <w:rFonts w:eastAsia="Calibri"/>
          <w:bCs/>
          <w:color w:val="000000"/>
          <w:lang w:eastAsia="en-US"/>
        </w:rPr>
      </w:pPr>
      <w:r w:rsidRPr="00FE0717">
        <w:rPr>
          <w:rFonts w:eastAsia="Calibri"/>
          <w:bCs/>
          <w:color w:val="000000"/>
          <w:lang w:eastAsia="en-US"/>
        </w:rPr>
        <w:t xml:space="preserve">acting by a Director and the Company Secretary/two Directors </w:t>
      </w:r>
      <w:r w:rsidRPr="00FE0717">
        <w:rPr>
          <w:rFonts w:eastAsia="Calibri"/>
          <w:b/>
          <w:bCs/>
          <w:color w:val="000000"/>
          <w:lang w:eastAsia="en-US"/>
        </w:rPr>
        <w:t>of the company</w:t>
      </w:r>
      <w:r w:rsidRPr="00FE0717">
        <w:rPr>
          <w:rFonts w:eastAsia="Calibri"/>
          <w:bCs/>
          <w:color w:val="000000"/>
          <w:lang w:eastAsia="en-US"/>
        </w:rPr>
        <w:t xml:space="preserve"> </w:t>
      </w:r>
      <w:r w:rsidRPr="00FE0717">
        <w:rPr>
          <w:rFonts w:eastAsia="Calibri"/>
          <w:bCs/>
          <w:color w:val="000000"/>
          <w:vertAlign w:val="superscript"/>
          <w:lang w:eastAsia="en-US"/>
        </w:rPr>
        <w:t>2, 3</w:t>
      </w:r>
    </w:p>
    <w:p w14:paraId="07CDC64C" w14:textId="77777777" w:rsidR="00BA12B5" w:rsidRPr="00FE0717" w:rsidRDefault="00BA12B5" w:rsidP="00251A97">
      <w:pPr>
        <w:tabs>
          <w:tab w:val="left" w:pos="330"/>
          <w:tab w:val="left" w:pos="880"/>
          <w:tab w:val="left" w:pos="2640"/>
        </w:tabs>
        <w:autoSpaceDE/>
        <w:autoSpaceDN/>
        <w:spacing w:after="0" w:line="240" w:lineRule="auto"/>
        <w:ind w:left="2640"/>
        <w:rPr>
          <w:rFonts w:eastAsia="Calibri"/>
          <w:bCs/>
          <w:color w:val="000000"/>
          <w:lang w:eastAsia="en-US"/>
        </w:rPr>
      </w:pPr>
    </w:p>
    <w:p w14:paraId="7C3D08D4" w14:textId="77777777" w:rsidR="00BA12B5" w:rsidRPr="00FE0717" w:rsidRDefault="00BA12B5" w:rsidP="00251A97">
      <w:pPr>
        <w:tabs>
          <w:tab w:val="left" w:pos="330"/>
          <w:tab w:val="left" w:pos="880"/>
          <w:tab w:val="left" w:pos="2640"/>
        </w:tabs>
        <w:autoSpaceDE/>
        <w:autoSpaceDN/>
        <w:spacing w:after="0" w:line="240" w:lineRule="auto"/>
        <w:ind w:left="2640"/>
        <w:rPr>
          <w:rFonts w:eastAsia="Calibri"/>
          <w:bCs/>
          <w:color w:val="000000"/>
          <w:lang w:eastAsia="en-US"/>
        </w:rPr>
      </w:pPr>
    </w:p>
    <w:p w14:paraId="4C88A833" w14:textId="77777777" w:rsidR="00BA12B5" w:rsidRPr="00FE0717" w:rsidRDefault="00BA12B5" w:rsidP="00251A97">
      <w:pPr>
        <w:tabs>
          <w:tab w:val="left" w:pos="330"/>
          <w:tab w:val="left" w:pos="880"/>
          <w:tab w:val="left" w:pos="4840"/>
          <w:tab w:val="left" w:pos="5170"/>
          <w:tab w:val="left" w:pos="5830"/>
          <w:tab w:val="left" w:pos="9570"/>
        </w:tabs>
        <w:autoSpaceDE/>
        <w:autoSpaceDN/>
        <w:spacing w:after="0" w:line="240" w:lineRule="auto"/>
        <w:ind w:left="880"/>
        <w:rPr>
          <w:rFonts w:eastAsia="Calibri"/>
          <w:bCs/>
          <w:color w:val="000000"/>
          <w:u w:val="single"/>
          <w:lang w:eastAsia="en-US"/>
        </w:rPr>
      </w:pPr>
      <w:r w:rsidRPr="00FE0717">
        <w:rPr>
          <w:rFonts w:eastAsia="Calibri"/>
          <w:bCs/>
          <w:color w:val="000000"/>
          <w:u w:val="single"/>
          <w:lang w:eastAsia="en-US"/>
        </w:rPr>
        <w:tab/>
      </w:r>
      <w:r w:rsidRPr="00FE0717">
        <w:rPr>
          <w:rFonts w:eastAsia="Calibri"/>
          <w:bCs/>
          <w:color w:val="000000"/>
          <w:lang w:eastAsia="en-US"/>
        </w:rPr>
        <w:tab/>
        <w:t>and</w:t>
      </w:r>
      <w:r w:rsidRPr="00FE0717">
        <w:rPr>
          <w:rFonts w:eastAsia="Calibri"/>
          <w:bCs/>
          <w:color w:val="000000"/>
          <w:lang w:eastAsia="en-US"/>
        </w:rPr>
        <w:tab/>
      </w:r>
      <w:r w:rsidRPr="00FE0717">
        <w:rPr>
          <w:rFonts w:eastAsia="Calibri"/>
          <w:bCs/>
          <w:color w:val="000000"/>
          <w:u w:val="single"/>
          <w:lang w:eastAsia="en-US"/>
        </w:rPr>
        <w:tab/>
      </w:r>
    </w:p>
    <w:p w14:paraId="31A977AE" w14:textId="77777777" w:rsidR="00BA12B5" w:rsidRPr="00FE0717" w:rsidRDefault="00BA12B5" w:rsidP="00251A97">
      <w:pPr>
        <w:tabs>
          <w:tab w:val="left" w:pos="330"/>
          <w:tab w:val="left" w:pos="880"/>
          <w:tab w:val="left" w:pos="4840"/>
          <w:tab w:val="left" w:pos="5060"/>
          <w:tab w:val="left" w:pos="5830"/>
          <w:tab w:val="left" w:pos="9460"/>
        </w:tabs>
        <w:autoSpaceDE/>
        <w:autoSpaceDN/>
        <w:spacing w:after="0" w:line="240" w:lineRule="auto"/>
        <w:ind w:left="880"/>
        <w:rPr>
          <w:rFonts w:eastAsia="Calibri"/>
          <w:bCs/>
          <w:color w:val="000000"/>
          <w:lang w:eastAsia="en-US"/>
        </w:rPr>
      </w:pPr>
      <w:r w:rsidRPr="00FE0717">
        <w:rPr>
          <w:rFonts w:eastAsia="Calibri"/>
          <w:bCs/>
          <w:color w:val="000000"/>
          <w:lang w:eastAsia="en-US"/>
        </w:rPr>
        <w:t>(</w:t>
      </w:r>
      <w:r w:rsidRPr="00FE0717">
        <w:rPr>
          <w:rFonts w:eastAsia="Calibri"/>
          <w:bCs/>
          <w:i/>
          <w:color w:val="000000"/>
          <w:lang w:eastAsia="en-US"/>
        </w:rPr>
        <w:t>Print name of signatory</w:t>
      </w:r>
      <w:r w:rsidRPr="00FE0717">
        <w:rPr>
          <w:rFonts w:eastAsia="Calibri"/>
          <w:bCs/>
          <w:color w:val="000000"/>
          <w:lang w:eastAsia="en-US"/>
        </w:rPr>
        <w:t>)</w:t>
      </w:r>
      <w:r w:rsidRPr="00FE0717">
        <w:rPr>
          <w:rFonts w:eastAsia="Calibri"/>
          <w:bCs/>
          <w:color w:val="000000"/>
          <w:lang w:eastAsia="en-US"/>
        </w:rPr>
        <w:tab/>
      </w:r>
      <w:r w:rsidRPr="00FE0717">
        <w:rPr>
          <w:rFonts w:eastAsia="Calibri"/>
          <w:bCs/>
          <w:color w:val="000000"/>
          <w:lang w:eastAsia="en-US"/>
        </w:rPr>
        <w:tab/>
      </w:r>
      <w:r w:rsidRPr="00FE0717">
        <w:rPr>
          <w:rFonts w:eastAsia="Calibri"/>
          <w:bCs/>
          <w:color w:val="000000"/>
          <w:lang w:eastAsia="en-US"/>
        </w:rPr>
        <w:tab/>
        <w:t>(</w:t>
      </w:r>
      <w:r w:rsidRPr="00FE0717">
        <w:rPr>
          <w:rFonts w:eastAsia="Calibri"/>
          <w:bCs/>
          <w:i/>
          <w:color w:val="000000"/>
          <w:lang w:eastAsia="en-US"/>
        </w:rPr>
        <w:t>Print name of signatory</w:t>
      </w:r>
      <w:r w:rsidRPr="00FE0717">
        <w:rPr>
          <w:rFonts w:eastAsia="Calibri"/>
          <w:bCs/>
          <w:color w:val="000000"/>
          <w:lang w:eastAsia="en-US"/>
        </w:rPr>
        <w:t>)</w:t>
      </w:r>
    </w:p>
    <w:p w14:paraId="4D612F2B" w14:textId="77777777" w:rsidR="00BA12B5" w:rsidRPr="00FE0717" w:rsidRDefault="00BA12B5" w:rsidP="00251A97">
      <w:pPr>
        <w:tabs>
          <w:tab w:val="left" w:pos="330"/>
          <w:tab w:val="left" w:pos="880"/>
          <w:tab w:val="left" w:pos="4840"/>
          <w:tab w:val="left" w:pos="5060"/>
          <w:tab w:val="left" w:pos="5830"/>
          <w:tab w:val="left" w:pos="9460"/>
        </w:tabs>
        <w:autoSpaceDE/>
        <w:autoSpaceDN/>
        <w:spacing w:after="0" w:line="240" w:lineRule="auto"/>
        <w:ind w:left="880"/>
        <w:rPr>
          <w:rFonts w:eastAsia="Calibri"/>
          <w:bCs/>
          <w:color w:val="000000"/>
          <w:lang w:eastAsia="en-US"/>
        </w:rPr>
      </w:pPr>
    </w:p>
    <w:p w14:paraId="245B601C" w14:textId="77777777" w:rsidR="00BA12B5" w:rsidRPr="00FE0717" w:rsidRDefault="00BA12B5" w:rsidP="00251A97">
      <w:pPr>
        <w:tabs>
          <w:tab w:val="left" w:pos="330"/>
          <w:tab w:val="left" w:pos="880"/>
          <w:tab w:val="left" w:pos="4840"/>
          <w:tab w:val="left" w:pos="5060"/>
          <w:tab w:val="left" w:pos="5830"/>
          <w:tab w:val="left" w:pos="9460"/>
        </w:tabs>
        <w:autoSpaceDE/>
        <w:autoSpaceDN/>
        <w:spacing w:after="0" w:line="240" w:lineRule="auto"/>
        <w:ind w:left="880"/>
        <w:rPr>
          <w:rFonts w:eastAsia="Calibri"/>
          <w:bCs/>
          <w:color w:val="000000"/>
          <w:lang w:eastAsia="en-US"/>
        </w:rPr>
      </w:pPr>
    </w:p>
    <w:p w14:paraId="6082E3B1" w14:textId="77777777" w:rsidR="00BA12B5" w:rsidRPr="00FE0717" w:rsidRDefault="00BA12B5" w:rsidP="00251A97">
      <w:pPr>
        <w:tabs>
          <w:tab w:val="left" w:pos="330"/>
          <w:tab w:val="left" w:pos="880"/>
          <w:tab w:val="left" w:pos="4840"/>
          <w:tab w:val="left" w:pos="5060"/>
          <w:tab w:val="left" w:pos="5830"/>
          <w:tab w:val="left" w:pos="9570"/>
        </w:tabs>
        <w:autoSpaceDE/>
        <w:autoSpaceDN/>
        <w:spacing w:after="0" w:line="240" w:lineRule="auto"/>
        <w:ind w:left="880"/>
        <w:rPr>
          <w:rFonts w:eastAsia="Calibri"/>
          <w:bCs/>
          <w:color w:val="000000"/>
          <w:u w:val="single"/>
          <w:lang w:eastAsia="en-US"/>
        </w:rPr>
      </w:pPr>
      <w:r w:rsidRPr="00FE0717">
        <w:rPr>
          <w:rFonts w:eastAsia="Calibri"/>
          <w:bCs/>
          <w:color w:val="000000"/>
          <w:u w:val="single"/>
          <w:lang w:eastAsia="en-US"/>
        </w:rPr>
        <w:tab/>
      </w:r>
      <w:r w:rsidRPr="00FE0717">
        <w:rPr>
          <w:rFonts w:eastAsia="Calibri"/>
          <w:bCs/>
          <w:color w:val="000000"/>
          <w:lang w:eastAsia="en-US"/>
        </w:rPr>
        <w:tab/>
      </w:r>
      <w:r w:rsidRPr="00FE0717">
        <w:rPr>
          <w:rFonts w:eastAsia="Calibri"/>
          <w:bCs/>
          <w:color w:val="000000"/>
          <w:lang w:eastAsia="en-US"/>
        </w:rPr>
        <w:tab/>
      </w:r>
      <w:r w:rsidRPr="00FE0717">
        <w:rPr>
          <w:rFonts w:eastAsia="Calibri"/>
          <w:bCs/>
          <w:color w:val="000000"/>
          <w:u w:val="single"/>
          <w:lang w:eastAsia="en-US"/>
        </w:rPr>
        <w:tab/>
      </w:r>
    </w:p>
    <w:p w14:paraId="1865EF1F" w14:textId="5902553E" w:rsidR="00BA12B5" w:rsidRPr="00FE0717" w:rsidRDefault="00192687" w:rsidP="00251A97">
      <w:pPr>
        <w:tabs>
          <w:tab w:val="left" w:pos="330"/>
          <w:tab w:val="left" w:pos="880"/>
          <w:tab w:val="left" w:pos="4180"/>
          <w:tab w:val="left" w:pos="5830"/>
        </w:tabs>
        <w:autoSpaceDE/>
        <w:autoSpaceDN/>
        <w:spacing w:after="0" w:line="240" w:lineRule="auto"/>
        <w:ind w:left="880"/>
        <w:rPr>
          <w:rFonts w:eastAsia="Calibri"/>
          <w:bCs/>
          <w:color w:val="000000"/>
          <w:lang w:eastAsia="en-US"/>
        </w:rPr>
      </w:pPr>
      <w:r>
        <w:rPr>
          <w:rFonts w:eastAsia="Calibri"/>
          <w:bCs/>
          <w:i/>
          <w:color w:val="000000"/>
          <w:lang w:eastAsia="en-US"/>
        </w:rPr>
        <w:t>Signature</w:t>
      </w:r>
      <w:r w:rsidR="00BA12B5" w:rsidRPr="00FE0717">
        <w:rPr>
          <w:rFonts w:eastAsia="Calibri"/>
          <w:bCs/>
          <w:i/>
          <w:color w:val="000000"/>
          <w:lang w:eastAsia="en-US"/>
        </w:rPr>
        <w:tab/>
        <w:t>Director</w:t>
      </w:r>
      <w:r w:rsidR="00BA12B5" w:rsidRPr="00FE0717">
        <w:rPr>
          <w:rFonts w:eastAsia="Calibri"/>
          <w:bCs/>
          <w:i/>
          <w:color w:val="000000"/>
          <w:lang w:eastAsia="en-US"/>
        </w:rPr>
        <w:tab/>
        <w:t>S</w:t>
      </w:r>
      <w:r>
        <w:rPr>
          <w:rFonts w:eastAsia="Calibri"/>
          <w:bCs/>
          <w:i/>
          <w:color w:val="000000"/>
          <w:lang w:eastAsia="en-US"/>
        </w:rPr>
        <w:t>ignature</w:t>
      </w:r>
      <w:r w:rsidR="00BA12B5" w:rsidRPr="00FE0717">
        <w:rPr>
          <w:rFonts w:eastAsia="Calibri"/>
          <w:bCs/>
          <w:i/>
          <w:color w:val="000000"/>
          <w:lang w:eastAsia="en-US"/>
        </w:rPr>
        <w:tab/>
      </w:r>
      <w:r>
        <w:rPr>
          <w:rFonts w:eastAsia="Calibri"/>
          <w:bCs/>
          <w:i/>
          <w:color w:val="000000"/>
          <w:lang w:eastAsia="en-US"/>
        </w:rPr>
        <w:t xml:space="preserve">Company </w:t>
      </w:r>
      <w:r w:rsidR="00BA12B5" w:rsidRPr="00FE0717">
        <w:rPr>
          <w:rFonts w:eastAsia="Calibri"/>
          <w:bCs/>
          <w:i/>
          <w:color w:val="000000"/>
          <w:lang w:eastAsia="en-US"/>
        </w:rPr>
        <w:t>Secretary/Director</w:t>
      </w:r>
    </w:p>
    <w:p w14:paraId="1993285E" w14:textId="77777777" w:rsidR="00BA12B5" w:rsidRPr="00FE0717" w:rsidRDefault="00BA12B5" w:rsidP="00251A97">
      <w:pPr>
        <w:autoSpaceDE/>
        <w:autoSpaceDN/>
        <w:spacing w:after="0" w:line="240" w:lineRule="auto"/>
        <w:rPr>
          <w:rFonts w:eastAsia="Calibri"/>
          <w:b/>
          <w:bCs/>
          <w:color w:val="000000"/>
          <w:lang w:eastAsia="en-US"/>
        </w:rPr>
      </w:pPr>
    </w:p>
    <w:p w14:paraId="2E1F4862" w14:textId="6D184A68" w:rsidR="004367FE" w:rsidRPr="009C3916" w:rsidRDefault="004367FE" w:rsidP="009C3916">
      <w:pPr>
        <w:autoSpaceDE/>
        <w:autoSpaceDN/>
        <w:spacing w:after="0" w:line="240" w:lineRule="auto"/>
        <w:rPr>
          <w:rFonts w:eastAsia="Calibri"/>
          <w:b/>
          <w:color w:val="000000"/>
        </w:rPr>
      </w:pPr>
    </w:p>
    <w:p w14:paraId="34471290" w14:textId="77777777" w:rsidR="00BA12B5" w:rsidRPr="00FE0717" w:rsidRDefault="00BA12B5" w:rsidP="001D620B">
      <w:pPr>
        <w:numPr>
          <w:ilvl w:val="0"/>
          <w:numId w:val="23"/>
        </w:numPr>
        <w:tabs>
          <w:tab w:val="left" w:pos="330"/>
          <w:tab w:val="left" w:pos="880"/>
          <w:tab w:val="left" w:pos="2640"/>
        </w:tabs>
        <w:autoSpaceDE/>
        <w:autoSpaceDN/>
        <w:spacing w:after="0" w:line="240" w:lineRule="auto"/>
        <w:rPr>
          <w:rFonts w:eastAsia="Calibri"/>
          <w:bCs/>
          <w:color w:val="000000"/>
          <w:lang w:eastAsia="en-US"/>
        </w:rPr>
      </w:pPr>
      <w:r w:rsidRPr="00FE0717">
        <w:rPr>
          <w:rFonts w:eastAsia="Calibri"/>
          <w:bCs/>
          <w:color w:val="000000"/>
          <w:lang w:eastAsia="en-US"/>
        </w:rPr>
        <w:t xml:space="preserve">by affixing </w:t>
      </w:r>
      <w:proofErr w:type="gramStart"/>
      <w:r w:rsidRPr="00FE0717">
        <w:rPr>
          <w:rFonts w:eastAsia="Calibri"/>
          <w:bCs/>
          <w:color w:val="000000"/>
          <w:lang w:eastAsia="en-US"/>
        </w:rPr>
        <w:t>hereto</w:t>
      </w:r>
      <w:proofErr w:type="gramEnd"/>
      <w:r w:rsidRPr="00FE0717">
        <w:rPr>
          <w:rFonts w:eastAsia="Calibri"/>
          <w:bCs/>
          <w:color w:val="000000"/>
          <w:lang w:eastAsia="en-US"/>
        </w:rPr>
        <w:t xml:space="preserve"> the common seal </w:t>
      </w:r>
      <w:r w:rsidRPr="00FE0717">
        <w:rPr>
          <w:rFonts w:eastAsia="Calibri"/>
          <w:b/>
          <w:bCs/>
          <w:color w:val="000000"/>
          <w:lang w:eastAsia="en-US"/>
        </w:rPr>
        <w:t>of the company/other body corporate</w:t>
      </w:r>
      <w:r w:rsidRPr="00FE0717">
        <w:rPr>
          <w:rFonts w:eastAsia="Calibri"/>
          <w:bCs/>
          <w:color w:val="000000"/>
          <w:lang w:eastAsia="en-US"/>
        </w:rPr>
        <w:t xml:space="preserve"> </w:t>
      </w:r>
      <w:r w:rsidRPr="00FE0717">
        <w:rPr>
          <w:rFonts w:eastAsia="Calibri"/>
          <w:bCs/>
          <w:color w:val="000000"/>
          <w:vertAlign w:val="superscript"/>
          <w:lang w:eastAsia="en-US"/>
        </w:rPr>
        <w:t>2, 4</w:t>
      </w:r>
    </w:p>
    <w:p w14:paraId="259FF694" w14:textId="77777777" w:rsidR="00BA12B5" w:rsidRPr="00FE0717" w:rsidRDefault="00BA12B5" w:rsidP="00251A97">
      <w:pPr>
        <w:tabs>
          <w:tab w:val="left" w:pos="330"/>
          <w:tab w:val="left" w:pos="880"/>
          <w:tab w:val="left" w:pos="2640"/>
        </w:tabs>
        <w:autoSpaceDE/>
        <w:autoSpaceDN/>
        <w:spacing w:after="0" w:line="240" w:lineRule="auto"/>
        <w:ind w:left="880"/>
        <w:rPr>
          <w:rFonts w:eastAsia="Calibri"/>
          <w:bCs/>
          <w:color w:val="000000"/>
          <w:lang w:eastAsia="en-US"/>
        </w:rPr>
      </w:pPr>
    </w:p>
    <w:p w14:paraId="04C3648F" w14:textId="5E81E8A1" w:rsidR="00BA12B5" w:rsidRPr="00FE0717" w:rsidRDefault="000B3882" w:rsidP="00251A97">
      <w:pPr>
        <w:tabs>
          <w:tab w:val="left" w:pos="330"/>
          <w:tab w:val="left" w:pos="880"/>
          <w:tab w:val="left" w:pos="2640"/>
        </w:tabs>
        <w:autoSpaceDE/>
        <w:autoSpaceDN/>
        <w:spacing w:after="0" w:line="240" w:lineRule="auto"/>
        <w:ind w:left="880"/>
        <w:rPr>
          <w:rFonts w:eastAsia="Calibri"/>
          <w:bCs/>
          <w:color w:val="000000"/>
          <w:lang w:eastAsia="en-US"/>
        </w:rPr>
      </w:pPr>
      <w:r>
        <w:rPr>
          <w:rFonts w:eastAsia="Calibri"/>
          <w:noProof/>
          <w:lang w:eastAsia="en-US"/>
        </w:rPr>
        <mc:AlternateContent>
          <mc:Choice Requires="wps">
            <w:drawing>
              <wp:anchor distT="0" distB="0" distL="114300" distR="114300" simplePos="0" relativeHeight="251659264" behindDoc="0" locked="0" layoutInCell="1" allowOverlap="1" wp14:anchorId="53B3D033" wp14:editId="7F4D960A">
                <wp:simplePos x="0" y="0"/>
                <wp:positionH relativeFrom="column">
                  <wp:posOffset>5097780</wp:posOffset>
                </wp:positionH>
                <wp:positionV relativeFrom="paragraph">
                  <wp:posOffset>12700</wp:posOffset>
                </wp:positionV>
                <wp:extent cx="909320" cy="914400"/>
                <wp:effectExtent l="0" t="0" r="5080"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9320" cy="914400"/>
                        </a:xfrm>
                        <a:prstGeom prst="ellipse">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43D4AF" id="Oval 5" o:spid="_x0000_s1026" style="position:absolute;margin-left:401.4pt;margin-top:1pt;width:71.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" filled="f" strokecolor="windowText" strokeweight=".5pt">
                <v:stroke dashstyle="dash"/>
                <v:path arrowok="t"/>
              </v:oval>
            </w:pict>
          </mc:Fallback>
        </mc:AlternateContent>
      </w:r>
      <w:r w:rsidR="00BA12B5" w:rsidRPr="00FE0717">
        <w:rPr>
          <w:rFonts w:eastAsia="Calibri"/>
          <w:bCs/>
          <w:color w:val="000000"/>
          <w:lang w:eastAsia="en-US"/>
        </w:rPr>
        <w:t>in the presence of</w:t>
      </w:r>
    </w:p>
    <w:p w14:paraId="56F57ECA" w14:textId="77777777" w:rsidR="00BA12B5" w:rsidRPr="00FE0717" w:rsidRDefault="00BA12B5" w:rsidP="00251A97">
      <w:pPr>
        <w:tabs>
          <w:tab w:val="left" w:pos="330"/>
          <w:tab w:val="left" w:pos="880"/>
          <w:tab w:val="left" w:pos="2640"/>
        </w:tabs>
        <w:autoSpaceDE/>
        <w:autoSpaceDN/>
        <w:spacing w:after="0" w:line="240" w:lineRule="auto"/>
        <w:ind w:left="880"/>
        <w:rPr>
          <w:rFonts w:eastAsia="Calibri"/>
          <w:bCs/>
          <w:color w:val="000000"/>
          <w:lang w:eastAsia="en-US"/>
        </w:rPr>
      </w:pPr>
    </w:p>
    <w:p w14:paraId="230DF81B" w14:textId="77777777" w:rsidR="00BA12B5" w:rsidRPr="00FE0717" w:rsidRDefault="00BA12B5" w:rsidP="00251A97">
      <w:pPr>
        <w:tabs>
          <w:tab w:val="left" w:pos="330"/>
          <w:tab w:val="left" w:pos="880"/>
          <w:tab w:val="left" w:pos="2640"/>
        </w:tabs>
        <w:autoSpaceDE/>
        <w:autoSpaceDN/>
        <w:spacing w:after="0" w:line="240" w:lineRule="auto"/>
        <w:rPr>
          <w:rFonts w:eastAsia="Calibri"/>
          <w:bCs/>
          <w:color w:val="000000"/>
          <w:lang w:eastAsia="en-US"/>
        </w:rPr>
      </w:pPr>
    </w:p>
    <w:p w14:paraId="69F3ECC9" w14:textId="77777777" w:rsidR="00BA12B5" w:rsidRPr="00FE0717" w:rsidRDefault="00BA12B5" w:rsidP="00251A97">
      <w:pPr>
        <w:tabs>
          <w:tab w:val="left" w:pos="330"/>
          <w:tab w:val="left" w:pos="880"/>
          <w:tab w:val="left" w:pos="5060"/>
          <w:tab w:val="left" w:pos="5830"/>
          <w:tab w:val="left" w:pos="9570"/>
        </w:tabs>
        <w:autoSpaceDE/>
        <w:autoSpaceDN/>
        <w:spacing w:after="0" w:line="240" w:lineRule="auto"/>
        <w:ind w:left="880"/>
        <w:rPr>
          <w:rFonts w:eastAsia="Calibri"/>
          <w:bCs/>
          <w:color w:val="000000"/>
          <w:u w:val="single"/>
          <w:lang w:eastAsia="en-US"/>
        </w:rPr>
      </w:pPr>
      <w:r w:rsidRPr="00FE0717">
        <w:rPr>
          <w:rFonts w:eastAsia="Calibri"/>
          <w:bCs/>
          <w:color w:val="000000"/>
          <w:u w:val="single"/>
          <w:lang w:eastAsia="en-US"/>
        </w:rPr>
        <w:tab/>
      </w:r>
    </w:p>
    <w:p w14:paraId="4DCFD813" w14:textId="77777777" w:rsidR="00BA12B5" w:rsidRPr="00FE0717" w:rsidRDefault="00BA12B5" w:rsidP="00251A97">
      <w:pPr>
        <w:tabs>
          <w:tab w:val="left" w:pos="330"/>
          <w:tab w:val="left" w:pos="880"/>
          <w:tab w:val="left" w:pos="4180"/>
          <w:tab w:val="left" w:pos="5830"/>
        </w:tabs>
        <w:autoSpaceDE/>
        <w:autoSpaceDN/>
        <w:spacing w:after="0" w:line="240" w:lineRule="auto"/>
        <w:ind w:left="880"/>
        <w:rPr>
          <w:rFonts w:eastAsia="Calibri"/>
          <w:bCs/>
          <w:i/>
          <w:color w:val="000000"/>
          <w:lang w:eastAsia="en-US"/>
        </w:rPr>
      </w:pPr>
      <w:r w:rsidRPr="00FE0717">
        <w:rPr>
          <w:rFonts w:eastAsia="Calibri"/>
          <w:bCs/>
          <w:i/>
          <w:color w:val="000000"/>
          <w:lang w:eastAsia="en-US"/>
        </w:rPr>
        <w:t>Signature</w:t>
      </w:r>
      <w:r w:rsidRPr="00FE0717">
        <w:rPr>
          <w:rFonts w:eastAsia="Calibri"/>
          <w:bCs/>
          <w:i/>
          <w:color w:val="000000"/>
          <w:lang w:eastAsia="en-US"/>
        </w:rPr>
        <w:tab/>
        <w:t>Director</w:t>
      </w:r>
    </w:p>
    <w:p w14:paraId="39A130D0" w14:textId="77777777" w:rsidR="00BA12B5" w:rsidRPr="00FE0717" w:rsidRDefault="00BA12B5" w:rsidP="00251A97">
      <w:pPr>
        <w:tabs>
          <w:tab w:val="left" w:pos="330"/>
          <w:tab w:val="left" w:pos="880"/>
          <w:tab w:val="left" w:pos="3960"/>
          <w:tab w:val="left" w:pos="5830"/>
        </w:tabs>
        <w:autoSpaceDE/>
        <w:autoSpaceDN/>
        <w:spacing w:after="0" w:line="240" w:lineRule="auto"/>
        <w:ind w:left="880"/>
        <w:rPr>
          <w:rFonts w:eastAsia="Calibri"/>
          <w:bCs/>
          <w:i/>
          <w:color w:val="000000"/>
          <w:lang w:eastAsia="en-US"/>
        </w:rPr>
      </w:pPr>
    </w:p>
    <w:p w14:paraId="77DA6238" w14:textId="77777777" w:rsidR="00BA12B5" w:rsidRPr="00FE0717" w:rsidRDefault="00BA12B5" w:rsidP="00251A97">
      <w:pPr>
        <w:tabs>
          <w:tab w:val="left" w:pos="330"/>
          <w:tab w:val="left" w:pos="880"/>
          <w:tab w:val="left" w:pos="3960"/>
          <w:tab w:val="left" w:pos="5830"/>
        </w:tabs>
        <w:autoSpaceDE/>
        <w:autoSpaceDN/>
        <w:spacing w:after="0" w:line="240" w:lineRule="auto"/>
        <w:ind w:left="880"/>
        <w:rPr>
          <w:rFonts w:eastAsia="Calibri"/>
          <w:bCs/>
          <w:i/>
          <w:color w:val="000000"/>
          <w:lang w:eastAsia="en-US"/>
        </w:rPr>
      </w:pPr>
    </w:p>
    <w:p w14:paraId="0FF6E333" w14:textId="77777777" w:rsidR="00BA12B5" w:rsidRPr="00FE0717" w:rsidRDefault="00BA12B5" w:rsidP="00251A97">
      <w:pPr>
        <w:tabs>
          <w:tab w:val="left" w:pos="330"/>
          <w:tab w:val="left" w:pos="880"/>
          <w:tab w:val="left" w:pos="5060"/>
          <w:tab w:val="left" w:pos="5830"/>
          <w:tab w:val="right" w:pos="9570"/>
        </w:tabs>
        <w:autoSpaceDE/>
        <w:autoSpaceDN/>
        <w:spacing w:after="0" w:line="240" w:lineRule="auto"/>
        <w:ind w:left="880"/>
        <w:rPr>
          <w:rFonts w:eastAsia="Calibri"/>
          <w:bCs/>
          <w:color w:val="000000"/>
          <w:lang w:eastAsia="en-US"/>
        </w:rPr>
      </w:pPr>
      <w:r w:rsidRPr="00FE0717">
        <w:rPr>
          <w:rFonts w:eastAsia="Calibri"/>
          <w:bCs/>
          <w:color w:val="000000"/>
          <w:u w:val="single"/>
          <w:lang w:eastAsia="en-US"/>
        </w:rPr>
        <w:tab/>
      </w:r>
      <w:r w:rsidRPr="00FE0717">
        <w:rPr>
          <w:rFonts w:eastAsia="Calibri"/>
          <w:bCs/>
          <w:color w:val="000000"/>
          <w:lang w:eastAsia="en-US"/>
        </w:rPr>
        <w:tab/>
      </w:r>
      <w:r w:rsidRPr="00FE0717">
        <w:rPr>
          <w:rFonts w:eastAsia="Calibri"/>
          <w:bCs/>
          <w:color w:val="000000"/>
          <w:lang w:eastAsia="en-US"/>
        </w:rPr>
        <w:tab/>
        <w:t>[</w:t>
      </w:r>
      <w:r w:rsidRPr="00FE0717">
        <w:rPr>
          <w:rFonts w:eastAsia="Calibri"/>
          <w:bCs/>
          <w:i/>
          <w:color w:val="000000"/>
          <w:lang w:eastAsia="en-US"/>
        </w:rPr>
        <w:t>Common seal of a company</w:t>
      </w:r>
      <w:r w:rsidRPr="00FE0717">
        <w:rPr>
          <w:rFonts w:eastAsia="Calibri"/>
          <w:bCs/>
          <w:color w:val="000000"/>
          <w:lang w:eastAsia="en-US"/>
        </w:rPr>
        <w:t>]</w:t>
      </w:r>
    </w:p>
    <w:p w14:paraId="0D76E1E3" w14:textId="77777777" w:rsidR="00BA12B5" w:rsidRPr="00FE0717" w:rsidRDefault="00BA12B5" w:rsidP="00251A97">
      <w:pPr>
        <w:tabs>
          <w:tab w:val="left" w:pos="330"/>
          <w:tab w:val="left" w:pos="880"/>
          <w:tab w:val="left" w:pos="2640"/>
          <w:tab w:val="left" w:pos="5830"/>
        </w:tabs>
        <w:autoSpaceDE/>
        <w:autoSpaceDN/>
        <w:spacing w:after="0" w:line="240" w:lineRule="auto"/>
        <w:ind w:left="880"/>
        <w:rPr>
          <w:rFonts w:eastAsia="Calibri"/>
          <w:bCs/>
          <w:color w:val="000000"/>
          <w:lang w:eastAsia="en-US"/>
        </w:rPr>
      </w:pPr>
      <w:r w:rsidRPr="00FE0717">
        <w:rPr>
          <w:rFonts w:eastAsia="Calibri"/>
          <w:bCs/>
          <w:i/>
          <w:color w:val="000000"/>
          <w:lang w:eastAsia="en-US"/>
        </w:rPr>
        <w:t>Signature</w:t>
      </w:r>
      <w:r w:rsidRPr="00FE0717">
        <w:rPr>
          <w:rFonts w:eastAsia="Calibri"/>
          <w:bCs/>
          <w:i/>
          <w:color w:val="000000"/>
          <w:lang w:eastAsia="en-US"/>
        </w:rPr>
        <w:tab/>
        <w:t>Company Secretary/Director</w:t>
      </w:r>
    </w:p>
    <w:p w14:paraId="24C48A72" w14:textId="77777777" w:rsidR="00BA12B5" w:rsidRPr="00FE0717" w:rsidRDefault="00BA12B5" w:rsidP="00251A97">
      <w:pPr>
        <w:autoSpaceDE/>
        <w:autoSpaceDN/>
        <w:spacing w:after="0" w:line="240" w:lineRule="auto"/>
        <w:rPr>
          <w:rFonts w:eastAsia="Calibri"/>
          <w:b/>
          <w:bCs/>
          <w:color w:val="000000"/>
          <w:lang w:eastAsia="en-US"/>
        </w:rPr>
      </w:pPr>
    </w:p>
    <w:p w14:paraId="23000E1C" w14:textId="77777777" w:rsidR="00BA12B5" w:rsidRPr="00FE0717" w:rsidRDefault="00BA12B5" w:rsidP="00251A97">
      <w:pPr>
        <w:tabs>
          <w:tab w:val="left" w:pos="330"/>
          <w:tab w:val="left" w:pos="880"/>
          <w:tab w:val="left" w:pos="3960"/>
          <w:tab w:val="left" w:pos="5830"/>
        </w:tabs>
        <w:autoSpaceDE/>
        <w:autoSpaceDN/>
        <w:spacing w:after="0" w:line="240" w:lineRule="auto"/>
        <w:ind w:left="880"/>
        <w:rPr>
          <w:rFonts w:eastAsia="Calibri"/>
          <w:bCs/>
          <w:color w:val="000000"/>
          <w:lang w:eastAsia="en-US"/>
        </w:rPr>
      </w:pPr>
    </w:p>
    <w:p w14:paraId="2F07B356" w14:textId="542A01B7" w:rsidR="00BA12B5" w:rsidRPr="00FE0717" w:rsidRDefault="00BA12B5" w:rsidP="00251A97">
      <w:pPr>
        <w:numPr>
          <w:ilvl w:val="0"/>
          <w:numId w:val="23"/>
        </w:numPr>
        <w:tabs>
          <w:tab w:val="left" w:pos="330"/>
          <w:tab w:val="left" w:pos="880"/>
          <w:tab w:val="left" w:pos="2640"/>
        </w:tabs>
        <w:autoSpaceDE/>
        <w:autoSpaceDN/>
        <w:spacing w:after="0" w:line="240" w:lineRule="auto"/>
        <w:rPr>
          <w:rFonts w:eastAsia="Calibri"/>
          <w:bCs/>
          <w:color w:val="000000"/>
          <w:lang w:eastAsia="en-US"/>
        </w:rPr>
      </w:pPr>
      <w:r w:rsidRPr="00FE0717">
        <w:rPr>
          <w:rFonts w:eastAsia="Calibri"/>
          <w:bCs/>
          <w:color w:val="000000"/>
          <w:lang w:eastAsia="en-US"/>
        </w:rPr>
        <w:t xml:space="preserve">by attested signature of a single Director </w:t>
      </w:r>
      <w:r w:rsidRPr="00FE0717">
        <w:rPr>
          <w:rFonts w:eastAsia="Calibri"/>
          <w:b/>
          <w:bCs/>
          <w:color w:val="000000"/>
          <w:lang w:eastAsia="en-US"/>
        </w:rPr>
        <w:t>of the company</w:t>
      </w:r>
      <w:r w:rsidRPr="00FE0717">
        <w:rPr>
          <w:rFonts w:eastAsia="Calibri"/>
          <w:bCs/>
          <w:color w:val="000000"/>
          <w:lang w:eastAsia="en-US"/>
        </w:rPr>
        <w:t xml:space="preserve"> </w:t>
      </w:r>
      <w:r w:rsidRPr="00FE0717">
        <w:rPr>
          <w:rFonts w:eastAsia="Calibri"/>
          <w:bCs/>
          <w:color w:val="000000"/>
          <w:vertAlign w:val="superscript"/>
          <w:lang w:eastAsia="en-US"/>
        </w:rPr>
        <w:t>2, 5</w:t>
      </w:r>
    </w:p>
    <w:p w14:paraId="4B8A0753" w14:textId="60B26B73" w:rsidR="00B160D7" w:rsidRDefault="00B160D7" w:rsidP="00251A97">
      <w:pPr>
        <w:autoSpaceDE/>
        <w:autoSpaceDN/>
        <w:spacing w:after="0" w:line="240" w:lineRule="auto"/>
        <w:rPr>
          <w:rFonts w:eastAsia="Calibri"/>
          <w:bCs/>
          <w:color w:val="000000"/>
          <w:lang w:eastAsia="en-US"/>
        </w:rPr>
      </w:pPr>
    </w:p>
    <w:p w14:paraId="6A90B680" w14:textId="77777777" w:rsidR="00BA12B5" w:rsidRPr="00FE0717" w:rsidRDefault="00BA12B5" w:rsidP="00251A97">
      <w:pPr>
        <w:tabs>
          <w:tab w:val="left" w:pos="330"/>
          <w:tab w:val="left" w:pos="880"/>
          <w:tab w:val="left" w:pos="3190"/>
          <w:tab w:val="left" w:pos="7260"/>
          <w:tab w:val="left" w:pos="9570"/>
        </w:tabs>
        <w:autoSpaceDE/>
        <w:autoSpaceDN/>
        <w:spacing w:after="0" w:line="240" w:lineRule="auto"/>
        <w:ind w:left="880"/>
        <w:rPr>
          <w:rFonts w:eastAsia="Calibri"/>
          <w:bCs/>
          <w:color w:val="000000"/>
          <w:u w:val="single"/>
          <w:lang w:eastAsia="en-US"/>
        </w:rPr>
      </w:pPr>
      <w:r w:rsidRPr="00FE0717">
        <w:rPr>
          <w:rFonts w:eastAsia="Calibri"/>
          <w:bCs/>
          <w:color w:val="000000"/>
          <w:lang w:eastAsia="en-US"/>
        </w:rPr>
        <w:tab/>
      </w:r>
      <w:r w:rsidRPr="00FE0717">
        <w:rPr>
          <w:rFonts w:eastAsia="Calibri"/>
          <w:bCs/>
          <w:color w:val="000000"/>
          <w:u w:val="single"/>
          <w:lang w:eastAsia="en-US"/>
        </w:rPr>
        <w:tab/>
      </w:r>
    </w:p>
    <w:p w14:paraId="4CB6315A" w14:textId="77777777" w:rsidR="00BA12B5" w:rsidRPr="00FE0717" w:rsidRDefault="00BA12B5" w:rsidP="00251A97">
      <w:pPr>
        <w:tabs>
          <w:tab w:val="left" w:pos="330"/>
          <w:tab w:val="left" w:pos="880"/>
          <w:tab w:val="left" w:pos="3190"/>
          <w:tab w:val="left" w:pos="6600"/>
        </w:tabs>
        <w:autoSpaceDE/>
        <w:autoSpaceDN/>
        <w:spacing w:after="0" w:line="240" w:lineRule="auto"/>
        <w:ind w:left="880"/>
        <w:jc w:val="left"/>
        <w:rPr>
          <w:rFonts w:eastAsia="Calibri"/>
          <w:bCs/>
          <w:i/>
          <w:color w:val="000000"/>
          <w:lang w:eastAsia="en-US"/>
        </w:rPr>
      </w:pPr>
      <w:r w:rsidRPr="00FE0717">
        <w:rPr>
          <w:rFonts w:eastAsia="Calibri"/>
          <w:bCs/>
          <w:i/>
          <w:color w:val="000000"/>
          <w:lang w:eastAsia="en-US"/>
        </w:rPr>
        <w:tab/>
        <w:t>Signature</w:t>
      </w:r>
      <w:r w:rsidRPr="00FE0717">
        <w:rPr>
          <w:rFonts w:eastAsia="Calibri"/>
          <w:bCs/>
          <w:i/>
          <w:color w:val="000000"/>
          <w:lang w:eastAsia="en-US"/>
        </w:rPr>
        <w:tab/>
        <w:t>Director</w:t>
      </w:r>
    </w:p>
    <w:p w14:paraId="04903645" w14:textId="77777777" w:rsidR="00BA12B5" w:rsidRPr="00FE0717" w:rsidRDefault="00BA12B5" w:rsidP="00251A97">
      <w:pPr>
        <w:autoSpaceDE/>
        <w:autoSpaceDN/>
        <w:spacing w:after="0" w:line="240" w:lineRule="auto"/>
        <w:rPr>
          <w:rFonts w:eastAsia="Calibri"/>
          <w:bCs/>
          <w:color w:val="000000"/>
          <w:lang w:eastAsia="en-US"/>
        </w:rPr>
      </w:pPr>
    </w:p>
    <w:p w14:paraId="2B7EB01D" w14:textId="77777777" w:rsidR="00BA12B5" w:rsidRPr="00FE0717" w:rsidRDefault="00BA12B5" w:rsidP="00251A97">
      <w:pPr>
        <w:autoSpaceDE/>
        <w:autoSpaceDN/>
        <w:spacing w:after="0" w:line="240" w:lineRule="auto"/>
        <w:ind w:left="880"/>
        <w:rPr>
          <w:rFonts w:eastAsia="Calibri"/>
          <w:bCs/>
          <w:color w:val="000000"/>
          <w:lang w:eastAsia="en-US"/>
        </w:rPr>
      </w:pPr>
      <w:r w:rsidRPr="00FE0717">
        <w:rPr>
          <w:rFonts w:eastAsia="Calibri"/>
          <w:bCs/>
          <w:color w:val="000000"/>
          <w:lang w:eastAsia="en-US"/>
        </w:rPr>
        <w:t>in the presence of</w:t>
      </w:r>
    </w:p>
    <w:p w14:paraId="3637011B" w14:textId="77777777" w:rsidR="00BA12B5" w:rsidRPr="00FE0717" w:rsidRDefault="00BA12B5" w:rsidP="00251A97">
      <w:pPr>
        <w:autoSpaceDE/>
        <w:autoSpaceDN/>
        <w:spacing w:after="0" w:line="240" w:lineRule="auto"/>
        <w:ind w:left="880"/>
        <w:rPr>
          <w:rFonts w:eastAsia="Calibri"/>
          <w:bCs/>
          <w:color w:val="000000"/>
          <w:lang w:eastAsia="en-US"/>
        </w:rPr>
      </w:pPr>
    </w:p>
    <w:p w14:paraId="773247F7" w14:textId="77777777" w:rsidR="00BA12B5" w:rsidRPr="00FE0717" w:rsidRDefault="00BA12B5" w:rsidP="00251A97">
      <w:pPr>
        <w:autoSpaceDE/>
        <w:autoSpaceDN/>
        <w:spacing w:after="0" w:line="240" w:lineRule="auto"/>
        <w:ind w:left="880"/>
        <w:rPr>
          <w:rFonts w:eastAsia="Calibri"/>
          <w:bCs/>
          <w:color w:val="000000"/>
          <w:lang w:eastAsia="en-US"/>
        </w:rPr>
      </w:pPr>
    </w:p>
    <w:p w14:paraId="5EFFC2CB" w14:textId="77777777" w:rsidR="00BA12B5" w:rsidRPr="00FE0717" w:rsidRDefault="00BA12B5" w:rsidP="00251A97">
      <w:pPr>
        <w:tabs>
          <w:tab w:val="left" w:pos="5500"/>
          <w:tab w:val="left" w:pos="9570"/>
        </w:tabs>
        <w:autoSpaceDE/>
        <w:autoSpaceDN/>
        <w:spacing w:after="0" w:line="240" w:lineRule="auto"/>
        <w:ind w:left="880"/>
        <w:rPr>
          <w:rFonts w:eastAsia="Calibri"/>
          <w:bCs/>
          <w:color w:val="000000"/>
          <w:u w:val="single"/>
          <w:lang w:eastAsia="en-US"/>
        </w:rPr>
      </w:pPr>
      <w:r w:rsidRPr="00FE0717">
        <w:rPr>
          <w:rFonts w:eastAsia="Calibri"/>
          <w:bCs/>
          <w:color w:val="000000"/>
          <w:lang w:eastAsia="en-US"/>
        </w:rPr>
        <w:t xml:space="preserve">Witness’ signature </w:t>
      </w:r>
      <w:proofErr w:type="gramStart"/>
      <w:r w:rsidRPr="00FE0717">
        <w:rPr>
          <w:rFonts w:eastAsia="Calibri"/>
          <w:bCs/>
          <w:color w:val="000000"/>
          <w:u w:val="single"/>
          <w:lang w:eastAsia="en-US"/>
        </w:rPr>
        <w:tab/>
        <w:t xml:space="preserve"> </w:t>
      </w:r>
      <w:r w:rsidRPr="00FE0717">
        <w:rPr>
          <w:rFonts w:eastAsia="Calibri"/>
          <w:bCs/>
          <w:color w:val="000000"/>
          <w:lang w:eastAsia="en-US"/>
        </w:rPr>
        <w:t xml:space="preserve"> (</w:t>
      </w:r>
      <w:proofErr w:type="gramEnd"/>
      <w:r w:rsidRPr="00FE0717">
        <w:rPr>
          <w:rFonts w:eastAsia="Calibri"/>
          <w:bCs/>
          <w:i/>
          <w:color w:val="000000"/>
          <w:lang w:eastAsia="en-US"/>
        </w:rPr>
        <w:t>Print name</w:t>
      </w:r>
      <w:r w:rsidRPr="00FE0717">
        <w:rPr>
          <w:rFonts w:eastAsia="Calibri"/>
          <w:bCs/>
          <w:color w:val="000000"/>
          <w:lang w:eastAsia="en-US"/>
        </w:rPr>
        <w:t xml:space="preserve">) </w:t>
      </w:r>
      <w:r w:rsidRPr="00FE0717">
        <w:rPr>
          <w:rFonts w:eastAsia="Calibri"/>
          <w:bCs/>
          <w:color w:val="000000"/>
          <w:u w:val="single"/>
          <w:lang w:eastAsia="en-US"/>
        </w:rPr>
        <w:tab/>
      </w:r>
    </w:p>
    <w:p w14:paraId="14E0CD86" w14:textId="77777777" w:rsidR="00BA12B5" w:rsidRPr="00FE0717" w:rsidRDefault="00BA12B5" w:rsidP="00251A97">
      <w:pPr>
        <w:tabs>
          <w:tab w:val="left" w:pos="5500"/>
          <w:tab w:val="left" w:pos="9570"/>
        </w:tabs>
        <w:autoSpaceDE/>
        <w:autoSpaceDN/>
        <w:spacing w:after="0" w:line="240" w:lineRule="auto"/>
        <w:ind w:left="880"/>
        <w:rPr>
          <w:rFonts w:eastAsia="Calibri"/>
          <w:bCs/>
          <w:color w:val="000000"/>
          <w:u w:val="single"/>
          <w:lang w:eastAsia="en-US"/>
        </w:rPr>
      </w:pPr>
    </w:p>
    <w:p w14:paraId="0F39571D" w14:textId="77777777" w:rsidR="00BA12B5" w:rsidRPr="00FE0717" w:rsidRDefault="00BA12B5" w:rsidP="00251A97">
      <w:pPr>
        <w:tabs>
          <w:tab w:val="left" w:pos="5500"/>
          <w:tab w:val="left" w:pos="9570"/>
        </w:tabs>
        <w:autoSpaceDE/>
        <w:autoSpaceDN/>
        <w:spacing w:after="0" w:line="240" w:lineRule="auto"/>
        <w:ind w:left="880"/>
        <w:rPr>
          <w:rFonts w:eastAsia="Calibri"/>
          <w:bCs/>
          <w:color w:val="000000"/>
          <w:u w:val="single"/>
          <w:lang w:eastAsia="en-US"/>
        </w:rPr>
      </w:pPr>
    </w:p>
    <w:p w14:paraId="25CFA750" w14:textId="77777777" w:rsidR="00BA12B5" w:rsidRPr="00FE0717" w:rsidRDefault="00BA12B5" w:rsidP="00251A97">
      <w:pPr>
        <w:tabs>
          <w:tab w:val="left" w:pos="5500"/>
          <w:tab w:val="left" w:pos="9570"/>
        </w:tabs>
        <w:autoSpaceDE/>
        <w:autoSpaceDN/>
        <w:spacing w:after="0" w:line="240" w:lineRule="auto"/>
        <w:ind w:left="880"/>
        <w:rPr>
          <w:rFonts w:eastAsia="Calibri"/>
          <w:bCs/>
          <w:color w:val="000000"/>
          <w:lang w:eastAsia="en-US"/>
        </w:rPr>
      </w:pPr>
      <w:r w:rsidRPr="00FE0717">
        <w:rPr>
          <w:rFonts w:eastAsia="Calibri"/>
          <w:bCs/>
          <w:color w:val="000000"/>
          <w:lang w:eastAsia="en-US"/>
        </w:rPr>
        <w:t xml:space="preserve">Witness’ address </w:t>
      </w:r>
      <w:r w:rsidRPr="00FE0717">
        <w:rPr>
          <w:rFonts w:eastAsia="Calibri"/>
          <w:bCs/>
          <w:color w:val="000000"/>
          <w:u w:val="single"/>
          <w:lang w:eastAsia="en-US"/>
        </w:rPr>
        <w:tab/>
      </w:r>
      <w:r w:rsidRPr="00FE0717">
        <w:rPr>
          <w:rFonts w:eastAsia="Calibri"/>
          <w:bCs/>
          <w:color w:val="000000"/>
          <w:u w:val="single"/>
          <w:lang w:eastAsia="en-US"/>
        </w:rPr>
        <w:tab/>
      </w:r>
    </w:p>
    <w:p w14:paraId="2A526F3F" w14:textId="77777777" w:rsidR="00BA12B5" w:rsidRPr="00FE0717" w:rsidRDefault="00BA12B5" w:rsidP="00251A97">
      <w:pPr>
        <w:tabs>
          <w:tab w:val="left" w:pos="5500"/>
          <w:tab w:val="left" w:pos="9570"/>
        </w:tabs>
        <w:autoSpaceDE/>
        <w:autoSpaceDN/>
        <w:spacing w:after="0" w:line="240" w:lineRule="auto"/>
        <w:ind w:left="880"/>
        <w:rPr>
          <w:rFonts w:eastAsia="Calibri"/>
          <w:bCs/>
          <w:color w:val="000000"/>
          <w:lang w:eastAsia="en-US"/>
        </w:rPr>
      </w:pPr>
    </w:p>
    <w:p w14:paraId="37828CCB" w14:textId="77777777" w:rsidR="00BA12B5" w:rsidRPr="00FE0717" w:rsidRDefault="00BA12B5" w:rsidP="00251A97">
      <w:pPr>
        <w:autoSpaceDE/>
        <w:autoSpaceDN/>
        <w:spacing w:after="0" w:line="240" w:lineRule="auto"/>
        <w:rPr>
          <w:rFonts w:eastAsia="Calibri"/>
          <w:bCs/>
          <w:color w:val="000000"/>
          <w:lang w:eastAsia="en-US"/>
        </w:rPr>
      </w:pPr>
    </w:p>
    <w:p w14:paraId="1BADE9B1" w14:textId="6C8EB9A8" w:rsidR="00B160D7" w:rsidRDefault="00B160D7" w:rsidP="00B74AA2">
      <w:pPr>
        <w:autoSpaceDE/>
        <w:autoSpaceDN/>
        <w:spacing w:after="0" w:line="240" w:lineRule="auto"/>
        <w:rPr>
          <w:rFonts w:eastAsia="Calibri"/>
          <w:bCs/>
          <w:color w:val="000000"/>
          <w:lang w:eastAsia="en-US"/>
        </w:rPr>
      </w:pPr>
    </w:p>
    <w:p w14:paraId="3A755665" w14:textId="5BD7F0A0" w:rsidR="00AC4009" w:rsidRDefault="00AC4009" w:rsidP="00B74AA2">
      <w:pPr>
        <w:autoSpaceDE/>
        <w:autoSpaceDN/>
        <w:spacing w:after="0" w:line="240" w:lineRule="auto"/>
        <w:rPr>
          <w:rFonts w:eastAsia="Calibri"/>
          <w:bCs/>
          <w:color w:val="000000"/>
          <w:lang w:eastAsia="en-US"/>
        </w:rPr>
      </w:pPr>
    </w:p>
    <w:p w14:paraId="06370996" w14:textId="4049C6A2" w:rsidR="00AC4009" w:rsidRDefault="00AC4009" w:rsidP="00B74AA2">
      <w:pPr>
        <w:autoSpaceDE/>
        <w:autoSpaceDN/>
        <w:spacing w:after="0" w:line="240" w:lineRule="auto"/>
        <w:rPr>
          <w:rFonts w:eastAsia="Calibri"/>
          <w:bCs/>
          <w:color w:val="000000"/>
          <w:lang w:eastAsia="en-US"/>
        </w:rPr>
      </w:pPr>
    </w:p>
    <w:p w14:paraId="69560519" w14:textId="6210B31A" w:rsidR="00AC4009" w:rsidRDefault="00AC4009" w:rsidP="00B74AA2">
      <w:pPr>
        <w:autoSpaceDE/>
        <w:autoSpaceDN/>
        <w:spacing w:after="0" w:line="240" w:lineRule="auto"/>
        <w:rPr>
          <w:rFonts w:eastAsia="Calibri"/>
          <w:bCs/>
          <w:color w:val="000000"/>
          <w:lang w:eastAsia="en-US"/>
        </w:rPr>
      </w:pPr>
    </w:p>
    <w:p w14:paraId="35B3D4F9" w14:textId="36318AC5" w:rsidR="00AC4009" w:rsidRDefault="00AC4009" w:rsidP="00B74AA2">
      <w:pPr>
        <w:autoSpaceDE/>
        <w:autoSpaceDN/>
        <w:spacing w:after="0" w:line="240" w:lineRule="auto"/>
        <w:rPr>
          <w:rFonts w:eastAsia="Calibri"/>
          <w:bCs/>
          <w:color w:val="000000"/>
          <w:lang w:eastAsia="en-US"/>
        </w:rPr>
      </w:pPr>
    </w:p>
    <w:p w14:paraId="25A5739F" w14:textId="09605D53" w:rsidR="00AC4009" w:rsidRDefault="00AC4009" w:rsidP="00B74AA2">
      <w:pPr>
        <w:autoSpaceDE/>
        <w:autoSpaceDN/>
        <w:spacing w:after="0" w:line="240" w:lineRule="auto"/>
        <w:rPr>
          <w:rFonts w:eastAsia="Calibri"/>
          <w:bCs/>
          <w:color w:val="000000"/>
          <w:lang w:eastAsia="en-US"/>
        </w:rPr>
      </w:pPr>
    </w:p>
    <w:p w14:paraId="50E900B5" w14:textId="6C2E9915" w:rsidR="00AC4009" w:rsidRDefault="00AC4009" w:rsidP="00B74AA2">
      <w:pPr>
        <w:autoSpaceDE/>
        <w:autoSpaceDN/>
        <w:spacing w:after="0" w:line="240" w:lineRule="auto"/>
        <w:rPr>
          <w:rFonts w:eastAsia="Calibri"/>
          <w:bCs/>
          <w:color w:val="000000"/>
          <w:lang w:eastAsia="en-US"/>
        </w:rPr>
      </w:pPr>
    </w:p>
    <w:p w14:paraId="52B3BC07" w14:textId="7A40B6E4" w:rsidR="00AC4009" w:rsidRDefault="00AC4009" w:rsidP="00B74AA2">
      <w:pPr>
        <w:autoSpaceDE/>
        <w:autoSpaceDN/>
        <w:spacing w:after="0" w:line="240" w:lineRule="auto"/>
        <w:rPr>
          <w:rFonts w:eastAsia="Calibri"/>
          <w:bCs/>
          <w:color w:val="000000"/>
          <w:lang w:eastAsia="en-US"/>
        </w:rPr>
      </w:pPr>
    </w:p>
    <w:p w14:paraId="26A20612" w14:textId="77777777" w:rsidR="00AC4009" w:rsidRDefault="00AC4009" w:rsidP="00B74AA2">
      <w:pPr>
        <w:autoSpaceDE/>
        <w:autoSpaceDN/>
        <w:spacing w:after="0" w:line="240" w:lineRule="auto"/>
        <w:rPr>
          <w:rFonts w:eastAsia="Calibri"/>
          <w:bCs/>
          <w:color w:val="000000"/>
          <w:lang w:eastAsia="en-US"/>
        </w:rPr>
      </w:pPr>
    </w:p>
    <w:p w14:paraId="1DA11301" w14:textId="0E0A3026" w:rsidR="00B160D7" w:rsidRDefault="00B160D7" w:rsidP="00B74AA2">
      <w:pPr>
        <w:autoSpaceDE/>
        <w:autoSpaceDN/>
        <w:spacing w:after="0" w:line="240" w:lineRule="auto"/>
        <w:rPr>
          <w:rFonts w:eastAsia="Calibri"/>
          <w:bCs/>
          <w:color w:val="000000"/>
          <w:lang w:eastAsia="en-US"/>
        </w:rPr>
      </w:pPr>
    </w:p>
    <w:p w14:paraId="37E5EA90" w14:textId="4DFFBA8C" w:rsidR="00B160D7" w:rsidRDefault="00B160D7" w:rsidP="00251A97">
      <w:pPr>
        <w:autoSpaceDE/>
        <w:autoSpaceDN/>
        <w:spacing w:after="0" w:line="240" w:lineRule="auto"/>
        <w:rPr>
          <w:rFonts w:eastAsia="Calibri"/>
          <w:bCs/>
          <w:color w:val="000000"/>
          <w:lang w:eastAsia="en-US"/>
        </w:rPr>
      </w:pPr>
    </w:p>
    <w:p w14:paraId="66A47528" w14:textId="1C6F3567" w:rsidR="00B160D7" w:rsidRDefault="00B160D7" w:rsidP="00251A97">
      <w:pPr>
        <w:autoSpaceDE/>
        <w:autoSpaceDN/>
        <w:spacing w:after="0" w:line="240" w:lineRule="auto"/>
        <w:rPr>
          <w:rFonts w:eastAsia="Calibri"/>
          <w:bCs/>
          <w:color w:val="000000"/>
          <w:lang w:eastAsia="en-US"/>
        </w:rPr>
      </w:pPr>
    </w:p>
    <w:p w14:paraId="716061B8" w14:textId="4CCBB667" w:rsidR="00B160D7" w:rsidRDefault="00B160D7" w:rsidP="00251A97">
      <w:pPr>
        <w:autoSpaceDE/>
        <w:autoSpaceDN/>
        <w:spacing w:after="0" w:line="240" w:lineRule="auto"/>
        <w:rPr>
          <w:rFonts w:eastAsia="Calibri"/>
          <w:bCs/>
          <w:color w:val="000000"/>
          <w:lang w:eastAsia="en-US"/>
        </w:rPr>
      </w:pPr>
    </w:p>
    <w:p w14:paraId="3E216755" w14:textId="3F9AB0BE" w:rsidR="00B160D7" w:rsidRDefault="00B160D7" w:rsidP="00251A97">
      <w:pPr>
        <w:autoSpaceDE/>
        <w:autoSpaceDN/>
        <w:spacing w:after="0" w:line="240" w:lineRule="auto"/>
        <w:rPr>
          <w:rFonts w:eastAsia="Calibri"/>
          <w:bCs/>
          <w:color w:val="000000"/>
          <w:lang w:eastAsia="en-US"/>
        </w:rPr>
      </w:pPr>
    </w:p>
    <w:p w14:paraId="2C7B4ABB" w14:textId="5154402F" w:rsidR="00B160D7" w:rsidRDefault="00B160D7" w:rsidP="00251A97">
      <w:pPr>
        <w:autoSpaceDE/>
        <w:autoSpaceDN/>
        <w:spacing w:after="0" w:line="240" w:lineRule="auto"/>
        <w:rPr>
          <w:rFonts w:eastAsia="Calibri"/>
          <w:bCs/>
          <w:color w:val="000000"/>
          <w:lang w:eastAsia="en-US"/>
        </w:rPr>
      </w:pPr>
    </w:p>
    <w:p w14:paraId="5EE51501" w14:textId="77777777" w:rsidR="00AE17CF" w:rsidRPr="00FE0717" w:rsidRDefault="00AE17CF" w:rsidP="00251A97">
      <w:r w:rsidRPr="00DA17D3">
        <w:rPr>
          <w:b/>
          <w:bCs/>
          <w:sz w:val="22"/>
          <w:szCs w:val="22"/>
          <w:lang w:val="x-none" w:eastAsia="x-none"/>
        </w:rPr>
        <w:t>SCHEDULE OF AMENDMENTS TO JCT MEASURED TERM C</w:t>
      </w:r>
      <w:r w:rsidR="00C3029E" w:rsidRPr="00DA17D3">
        <w:rPr>
          <w:b/>
          <w:bCs/>
          <w:sz w:val="22"/>
          <w:szCs w:val="22"/>
          <w:lang w:val="x-none" w:eastAsia="x-none"/>
        </w:rPr>
        <w:t xml:space="preserve">ONTRACT </w:t>
      </w:r>
      <w:r w:rsidR="00BD4B73" w:rsidRPr="00DA17D3">
        <w:rPr>
          <w:b/>
          <w:bCs/>
          <w:sz w:val="22"/>
          <w:szCs w:val="22"/>
          <w:lang w:val="x-none" w:eastAsia="x-none"/>
        </w:rPr>
        <w:t>201</w:t>
      </w:r>
      <w:r w:rsidR="00014078">
        <w:rPr>
          <w:b/>
          <w:bCs/>
          <w:sz w:val="22"/>
          <w:szCs w:val="22"/>
          <w:lang w:eastAsia="x-none"/>
        </w:rPr>
        <w:t>6</w:t>
      </w:r>
      <w:r w:rsidR="000B2E62" w:rsidRPr="00DA17D3">
        <w:rPr>
          <w:b/>
          <w:bCs/>
          <w:sz w:val="22"/>
          <w:szCs w:val="22"/>
          <w:lang w:val="x-none" w:eastAsia="x-none"/>
        </w:rPr>
        <w:fldChar w:fldCharType="begin"/>
      </w:r>
      <w:r w:rsidR="000B2E62" w:rsidRPr="00DA17D3">
        <w:rPr>
          <w:b/>
          <w:bCs/>
          <w:sz w:val="22"/>
          <w:szCs w:val="22"/>
          <w:lang w:val="x-none" w:eastAsia="x-none"/>
        </w:rPr>
        <w:instrText xml:space="preserve"> TC “</w:instrText>
      </w:r>
      <w:bookmarkStart w:id="38" w:name="_Toc16257661"/>
      <w:bookmarkStart w:id="39" w:name="_Toc11660401"/>
      <w:bookmarkStart w:id="40" w:name="_Toc515475836"/>
      <w:bookmarkStart w:id="41" w:name="_Toc518556997"/>
      <w:bookmarkStart w:id="42" w:name="_Toc32339304"/>
      <w:bookmarkStart w:id="43" w:name="_Toc59107160"/>
      <w:bookmarkStart w:id="44" w:name="_Toc69054941"/>
      <w:bookmarkStart w:id="45" w:name="_Toc22575258"/>
      <w:bookmarkStart w:id="46" w:name="_Toc109808644"/>
      <w:r w:rsidR="000B2E62" w:rsidRPr="00DA17D3">
        <w:rPr>
          <w:bCs/>
          <w:sz w:val="22"/>
          <w:szCs w:val="22"/>
          <w:lang w:val="x-none" w:eastAsia="x-none"/>
        </w:rPr>
        <w:instrText>Schedule of Amendments</w:instrText>
      </w:r>
      <w:bookmarkEnd w:id="38"/>
      <w:bookmarkEnd w:id="39"/>
      <w:bookmarkEnd w:id="40"/>
      <w:bookmarkEnd w:id="41"/>
      <w:bookmarkEnd w:id="42"/>
      <w:bookmarkEnd w:id="43"/>
      <w:bookmarkEnd w:id="44"/>
      <w:bookmarkEnd w:id="45"/>
      <w:bookmarkEnd w:id="46"/>
      <w:r w:rsidR="000B2E62" w:rsidRPr="00DA17D3">
        <w:rPr>
          <w:b/>
          <w:bCs/>
          <w:sz w:val="22"/>
          <w:szCs w:val="22"/>
          <w:lang w:val="x-none" w:eastAsia="x-none"/>
        </w:rPr>
        <w:instrText xml:space="preserve">” \l 1 </w:instrText>
      </w:r>
      <w:r w:rsidR="000B2E62" w:rsidRPr="00DA17D3">
        <w:rPr>
          <w:b/>
          <w:bCs/>
          <w:sz w:val="22"/>
          <w:szCs w:val="22"/>
          <w:lang w:val="x-none" w:eastAsia="x-none"/>
        </w:rPr>
        <w:fldChar w:fldCharType="end"/>
      </w:r>
    </w:p>
    <w:p w14:paraId="1563A5D0" w14:textId="77777777" w:rsidR="00014078" w:rsidRPr="00014078" w:rsidRDefault="00AE17CF" w:rsidP="00251A97">
      <w:pPr>
        <w:spacing w:line="240" w:lineRule="auto"/>
        <w:rPr>
          <w:sz w:val="22"/>
          <w:szCs w:val="22"/>
        </w:rPr>
      </w:pPr>
      <w:r w:rsidRPr="00FE0717">
        <w:rPr>
          <w:sz w:val="22"/>
          <w:szCs w:val="22"/>
        </w:rPr>
        <w:t>The Form of Contract will be the JCT Measured Term C</w:t>
      </w:r>
      <w:r w:rsidR="00C3029E" w:rsidRPr="00FE0717">
        <w:rPr>
          <w:sz w:val="22"/>
          <w:szCs w:val="22"/>
        </w:rPr>
        <w:t xml:space="preserve">ontract </w:t>
      </w:r>
      <w:r w:rsidR="00BD4B73" w:rsidRPr="00FE0717">
        <w:rPr>
          <w:sz w:val="22"/>
          <w:szCs w:val="22"/>
        </w:rPr>
        <w:t>201</w:t>
      </w:r>
      <w:r w:rsidR="00014078">
        <w:rPr>
          <w:sz w:val="22"/>
          <w:szCs w:val="22"/>
        </w:rPr>
        <w:t>6</w:t>
      </w:r>
      <w:r w:rsidR="006A74B7" w:rsidRPr="00FE0717">
        <w:rPr>
          <w:sz w:val="22"/>
          <w:szCs w:val="22"/>
        </w:rPr>
        <w:t>.</w:t>
      </w:r>
    </w:p>
    <w:p w14:paraId="2ADCE1A6" w14:textId="77777777" w:rsidR="003D58AE" w:rsidRPr="00FE0717" w:rsidRDefault="00675FBA" w:rsidP="00251A97">
      <w:pPr>
        <w:spacing w:line="240" w:lineRule="auto"/>
        <w:outlineLvl w:val="0"/>
        <w:rPr>
          <w:b/>
          <w:bCs/>
          <w:sz w:val="22"/>
          <w:szCs w:val="22"/>
        </w:rPr>
      </w:pPr>
      <w:r w:rsidRPr="00FE0717">
        <w:rPr>
          <w:b/>
          <w:bCs/>
          <w:sz w:val="22"/>
          <w:szCs w:val="22"/>
        </w:rPr>
        <w:t>SECTION 1</w:t>
      </w:r>
      <w:r w:rsidR="000B2E62">
        <w:rPr>
          <w:b/>
          <w:bCs/>
          <w:sz w:val="22"/>
          <w:szCs w:val="22"/>
        </w:rPr>
        <w:t xml:space="preserve"> – </w:t>
      </w:r>
      <w:r w:rsidR="003D58AE" w:rsidRPr="00FE0717">
        <w:rPr>
          <w:b/>
          <w:bCs/>
          <w:sz w:val="22"/>
          <w:szCs w:val="22"/>
        </w:rPr>
        <w:t>DEFINITIONS AND INTERPRETATION</w:t>
      </w:r>
    </w:p>
    <w:p w14:paraId="0808012B" w14:textId="39D8894F" w:rsidR="00642533" w:rsidRDefault="00642533" w:rsidP="00642533">
      <w:pPr>
        <w:spacing w:line="240" w:lineRule="auto"/>
        <w:outlineLvl w:val="0"/>
        <w:rPr>
          <w:bCs/>
          <w:sz w:val="22"/>
          <w:szCs w:val="22"/>
        </w:rPr>
      </w:pPr>
      <w:r w:rsidRPr="00FE0717">
        <w:rPr>
          <w:bCs/>
          <w:sz w:val="22"/>
          <w:szCs w:val="22"/>
        </w:rPr>
        <w:t xml:space="preserve">Clause 1.1 – </w:t>
      </w:r>
      <w:r>
        <w:rPr>
          <w:bCs/>
          <w:sz w:val="22"/>
          <w:szCs w:val="22"/>
        </w:rPr>
        <w:t>Delete the</w:t>
      </w:r>
      <w:r w:rsidRPr="00FE0717">
        <w:rPr>
          <w:bCs/>
          <w:sz w:val="22"/>
          <w:szCs w:val="22"/>
        </w:rPr>
        <w:t xml:space="preserve"> definition of </w:t>
      </w:r>
      <w:r>
        <w:rPr>
          <w:bCs/>
          <w:sz w:val="22"/>
          <w:szCs w:val="22"/>
        </w:rPr>
        <w:t>Agreement and insert: “Agreement:</w:t>
      </w:r>
      <w:r w:rsidRPr="00FE0717">
        <w:rPr>
          <w:bCs/>
          <w:sz w:val="22"/>
          <w:szCs w:val="22"/>
        </w:rPr>
        <w:t xml:space="preserve"> </w:t>
      </w:r>
      <w:proofErr w:type="gramStart"/>
      <w:r w:rsidRPr="0098737D">
        <w:rPr>
          <w:bCs/>
          <w:sz w:val="22"/>
          <w:szCs w:val="22"/>
        </w:rPr>
        <w:t>the</w:t>
      </w:r>
      <w:proofErr w:type="gramEnd"/>
      <w:r w:rsidRPr="0098737D">
        <w:rPr>
          <w:bCs/>
          <w:sz w:val="22"/>
          <w:szCs w:val="22"/>
        </w:rPr>
        <w:t xml:space="preserve"> Agreement to which these Conditions are annexed, including the Recitals, the Articles, the Contract Particulars, and the Schedules and Annexes to the Agreement</w:t>
      </w:r>
      <w:r w:rsidRPr="00FE0717">
        <w:rPr>
          <w:bCs/>
          <w:sz w:val="22"/>
          <w:szCs w:val="22"/>
        </w:rPr>
        <w:t>.</w:t>
      </w:r>
      <w:r>
        <w:rPr>
          <w:bCs/>
          <w:sz w:val="22"/>
          <w:szCs w:val="22"/>
        </w:rPr>
        <w:t>”</w:t>
      </w:r>
    </w:p>
    <w:p w14:paraId="76C962E9" w14:textId="1E319B2F" w:rsidR="008835E4" w:rsidRPr="00FE0717" w:rsidRDefault="008835E4" w:rsidP="00251A97">
      <w:pPr>
        <w:spacing w:line="240" w:lineRule="auto"/>
        <w:outlineLvl w:val="0"/>
        <w:rPr>
          <w:bCs/>
          <w:sz w:val="22"/>
          <w:szCs w:val="22"/>
        </w:rPr>
      </w:pPr>
      <w:r w:rsidRPr="00FE0717">
        <w:rPr>
          <w:bCs/>
          <w:sz w:val="22"/>
          <w:szCs w:val="22"/>
        </w:rPr>
        <w:t xml:space="preserve">Clause 1.1 – </w:t>
      </w:r>
      <w:r w:rsidR="00642533">
        <w:rPr>
          <w:bCs/>
          <w:sz w:val="22"/>
          <w:szCs w:val="22"/>
        </w:rPr>
        <w:t>Delete the</w:t>
      </w:r>
      <w:r w:rsidR="00642533" w:rsidRPr="00FE0717">
        <w:rPr>
          <w:bCs/>
          <w:sz w:val="22"/>
          <w:szCs w:val="22"/>
        </w:rPr>
        <w:t xml:space="preserve"> </w:t>
      </w:r>
      <w:r w:rsidRPr="00FE0717">
        <w:rPr>
          <w:bCs/>
          <w:sz w:val="22"/>
          <w:szCs w:val="22"/>
        </w:rPr>
        <w:t xml:space="preserve">definition of Conditions </w:t>
      </w:r>
      <w:r w:rsidR="00642533">
        <w:rPr>
          <w:bCs/>
          <w:sz w:val="22"/>
          <w:szCs w:val="22"/>
        </w:rPr>
        <w:t>and insert</w:t>
      </w:r>
      <w:r w:rsidRPr="00FE0717">
        <w:rPr>
          <w:bCs/>
          <w:sz w:val="22"/>
          <w:szCs w:val="22"/>
        </w:rPr>
        <w:t xml:space="preserve">: </w:t>
      </w:r>
      <w:r w:rsidR="00642533">
        <w:rPr>
          <w:bCs/>
          <w:sz w:val="22"/>
          <w:szCs w:val="22"/>
        </w:rPr>
        <w:t xml:space="preserve">“Conditions: </w:t>
      </w:r>
      <w:r w:rsidRPr="00FE0717">
        <w:rPr>
          <w:bCs/>
          <w:sz w:val="22"/>
          <w:szCs w:val="22"/>
        </w:rPr>
        <w:t xml:space="preserve">the clauses </w:t>
      </w:r>
      <w:r w:rsidR="00642533">
        <w:rPr>
          <w:bCs/>
          <w:sz w:val="22"/>
          <w:szCs w:val="22"/>
        </w:rPr>
        <w:t xml:space="preserve">as amended by the Schedule of Amendments and as </w:t>
      </w:r>
      <w:r w:rsidRPr="00FE0717">
        <w:rPr>
          <w:bCs/>
          <w:sz w:val="22"/>
          <w:szCs w:val="22"/>
        </w:rPr>
        <w:t xml:space="preserve">set out in sections 1 to </w:t>
      </w:r>
      <w:r w:rsidR="00D74F5F">
        <w:rPr>
          <w:sz w:val="22"/>
        </w:rPr>
        <w:t>29</w:t>
      </w:r>
      <w:r w:rsidRPr="00FE0717">
        <w:rPr>
          <w:bCs/>
          <w:sz w:val="22"/>
          <w:szCs w:val="22"/>
        </w:rPr>
        <w:t xml:space="preserve"> of the Conditions</w:t>
      </w:r>
      <w:r w:rsidR="00642533">
        <w:rPr>
          <w:bCs/>
          <w:sz w:val="22"/>
          <w:szCs w:val="22"/>
        </w:rPr>
        <w:t>.”</w:t>
      </w:r>
    </w:p>
    <w:p w14:paraId="26E47B08" w14:textId="77777777" w:rsidR="00195901" w:rsidRPr="00FE0717" w:rsidRDefault="00195901" w:rsidP="00251A97">
      <w:pPr>
        <w:spacing w:line="240" w:lineRule="auto"/>
        <w:outlineLvl w:val="0"/>
        <w:rPr>
          <w:sz w:val="22"/>
          <w:szCs w:val="22"/>
        </w:rPr>
      </w:pPr>
      <w:r w:rsidRPr="00FE0717">
        <w:rPr>
          <w:bCs/>
          <w:sz w:val="22"/>
          <w:szCs w:val="22"/>
        </w:rPr>
        <w:t>Clause 1.1</w:t>
      </w:r>
      <w:r w:rsidR="000B2E62">
        <w:rPr>
          <w:bCs/>
          <w:sz w:val="22"/>
          <w:szCs w:val="22"/>
        </w:rPr>
        <w:t xml:space="preserve"> – </w:t>
      </w:r>
      <w:r w:rsidR="008C1A0C">
        <w:rPr>
          <w:bCs/>
          <w:sz w:val="22"/>
          <w:szCs w:val="22"/>
        </w:rPr>
        <w:t>I</w:t>
      </w:r>
      <w:r w:rsidRPr="00FE0717">
        <w:rPr>
          <w:bCs/>
          <w:sz w:val="22"/>
          <w:szCs w:val="22"/>
        </w:rPr>
        <w:t xml:space="preserve">n the definition of </w:t>
      </w:r>
      <w:r w:rsidR="008C1A0C">
        <w:rPr>
          <w:sz w:val="22"/>
          <w:szCs w:val="22"/>
        </w:rPr>
        <w:t xml:space="preserve">Employer </w:t>
      </w:r>
      <w:r w:rsidRPr="00FE0717">
        <w:rPr>
          <w:bCs/>
          <w:sz w:val="22"/>
          <w:szCs w:val="22"/>
        </w:rPr>
        <w:t xml:space="preserve">at the end insert: </w:t>
      </w:r>
      <w:r w:rsidRPr="00FE0717">
        <w:rPr>
          <w:sz w:val="22"/>
          <w:szCs w:val="22"/>
        </w:rPr>
        <w:t>"and its permitted assignees under this Contract."</w:t>
      </w:r>
    </w:p>
    <w:p w14:paraId="2650BB73" w14:textId="35DE33E5" w:rsidR="00A5484C" w:rsidRDefault="00A5484C" w:rsidP="00251A97">
      <w:pPr>
        <w:spacing w:line="240" w:lineRule="auto"/>
        <w:outlineLvl w:val="0"/>
        <w:rPr>
          <w:sz w:val="22"/>
          <w:szCs w:val="22"/>
        </w:rPr>
      </w:pPr>
      <w:r w:rsidRPr="00FE0717">
        <w:rPr>
          <w:sz w:val="22"/>
          <w:szCs w:val="22"/>
        </w:rPr>
        <w:t>Clause 1.1</w:t>
      </w:r>
      <w:r w:rsidR="000B2E62">
        <w:rPr>
          <w:sz w:val="22"/>
          <w:szCs w:val="22"/>
        </w:rPr>
        <w:t xml:space="preserve"> – </w:t>
      </w:r>
      <w:r w:rsidRPr="00FE0717">
        <w:rPr>
          <w:sz w:val="22"/>
          <w:szCs w:val="22"/>
        </w:rPr>
        <w:t>Delete definition of National Schedule of Rates</w:t>
      </w:r>
      <w:r w:rsidR="00014078">
        <w:rPr>
          <w:sz w:val="22"/>
          <w:szCs w:val="22"/>
        </w:rPr>
        <w:t>.</w:t>
      </w:r>
    </w:p>
    <w:p w14:paraId="65900E63" w14:textId="77777777" w:rsidR="00295E51" w:rsidRDefault="00295E51" w:rsidP="00295E51">
      <w:pPr>
        <w:spacing w:line="240" w:lineRule="auto"/>
        <w:outlineLvl w:val="0"/>
        <w:rPr>
          <w:sz w:val="22"/>
          <w:szCs w:val="22"/>
        </w:rPr>
      </w:pPr>
      <w:r>
        <w:rPr>
          <w:sz w:val="22"/>
          <w:szCs w:val="22"/>
        </w:rPr>
        <w:t>Clause 1.1 – In the definition of “Order”, include the following at the end: “, including any works or services reported through the call centre”</w:t>
      </w:r>
    </w:p>
    <w:p w14:paraId="0233E094" w14:textId="77777777" w:rsidR="00DD5C47" w:rsidRDefault="00DD5C47" w:rsidP="00251A97">
      <w:pPr>
        <w:spacing w:line="240" w:lineRule="auto"/>
        <w:outlineLvl w:val="0"/>
        <w:rPr>
          <w:sz w:val="22"/>
          <w:szCs w:val="22"/>
        </w:rPr>
      </w:pPr>
      <w:r w:rsidRPr="00FE0717">
        <w:rPr>
          <w:sz w:val="22"/>
          <w:szCs w:val="22"/>
        </w:rPr>
        <w:t xml:space="preserve">Clause 1.1 – Principal </w:t>
      </w:r>
      <w:r>
        <w:rPr>
          <w:sz w:val="22"/>
          <w:szCs w:val="22"/>
        </w:rPr>
        <w:t xml:space="preserve">Designer – </w:t>
      </w:r>
      <w:r w:rsidRPr="00FE0717">
        <w:rPr>
          <w:sz w:val="22"/>
          <w:szCs w:val="22"/>
        </w:rPr>
        <w:t xml:space="preserve">Delete the </w:t>
      </w:r>
      <w:r>
        <w:rPr>
          <w:sz w:val="22"/>
          <w:szCs w:val="22"/>
        </w:rPr>
        <w:t>wording and replace with:</w:t>
      </w:r>
      <w:r w:rsidRPr="00FE0717">
        <w:rPr>
          <w:sz w:val="22"/>
          <w:szCs w:val="22"/>
        </w:rPr>
        <w:t xml:space="preserve"> “</w:t>
      </w:r>
      <w:r w:rsidRPr="00FE0717">
        <w:rPr>
          <w:bCs/>
          <w:sz w:val="22"/>
          <w:szCs w:val="22"/>
        </w:rPr>
        <w:t xml:space="preserve">means </w:t>
      </w:r>
      <w:r w:rsidRPr="00FE0717">
        <w:rPr>
          <w:bCs/>
          <w:sz w:val="22"/>
        </w:rPr>
        <w:t>the person named in Article 4 or any successor appointed by the Employer</w:t>
      </w:r>
      <w:r w:rsidRPr="00FE0717">
        <w:rPr>
          <w:sz w:val="22"/>
          <w:szCs w:val="22"/>
        </w:rPr>
        <w:t>”</w:t>
      </w:r>
      <w:r>
        <w:rPr>
          <w:sz w:val="22"/>
          <w:szCs w:val="22"/>
        </w:rPr>
        <w:t>.</w:t>
      </w:r>
    </w:p>
    <w:p w14:paraId="1B3B5147" w14:textId="754E0D09" w:rsidR="00A5484C" w:rsidRDefault="00A5484C" w:rsidP="00251A97">
      <w:pPr>
        <w:spacing w:line="240" w:lineRule="auto"/>
        <w:outlineLvl w:val="0"/>
        <w:rPr>
          <w:sz w:val="22"/>
          <w:szCs w:val="22"/>
        </w:rPr>
      </w:pPr>
      <w:r w:rsidRPr="00FE0717">
        <w:rPr>
          <w:sz w:val="22"/>
          <w:szCs w:val="22"/>
        </w:rPr>
        <w:t>Clause 1.1</w:t>
      </w:r>
      <w:r w:rsidR="000B2E62">
        <w:rPr>
          <w:sz w:val="22"/>
          <w:szCs w:val="22"/>
        </w:rPr>
        <w:t xml:space="preserve"> – </w:t>
      </w:r>
      <w:r w:rsidRPr="00FE0717">
        <w:rPr>
          <w:sz w:val="22"/>
          <w:szCs w:val="22"/>
        </w:rPr>
        <w:t xml:space="preserve">Amend definition of Schedule of Rates to read; </w:t>
      </w:r>
      <w:r w:rsidR="00B27D09">
        <w:rPr>
          <w:sz w:val="22"/>
          <w:szCs w:val="22"/>
        </w:rPr>
        <w:t>“</w:t>
      </w:r>
      <w:r w:rsidRPr="00FE0717">
        <w:rPr>
          <w:sz w:val="22"/>
          <w:szCs w:val="22"/>
        </w:rPr>
        <w:t xml:space="preserve">the Schedule of Rates identified in Schedule 6 (Schedule of Rates and Price Framework) together with Schedule 5 (Specification) applicable to this Contract included </w:t>
      </w:r>
      <w:r w:rsidR="008C1A0C">
        <w:rPr>
          <w:sz w:val="22"/>
          <w:szCs w:val="22"/>
        </w:rPr>
        <w:t xml:space="preserve">in </w:t>
      </w:r>
      <w:r w:rsidRPr="00FE0717">
        <w:rPr>
          <w:sz w:val="22"/>
          <w:szCs w:val="22"/>
        </w:rPr>
        <w:t>or annexed to it.</w:t>
      </w:r>
      <w:r w:rsidR="00B27D09">
        <w:rPr>
          <w:sz w:val="22"/>
          <w:szCs w:val="22"/>
        </w:rPr>
        <w:t>”</w:t>
      </w:r>
    </w:p>
    <w:p w14:paraId="4DA9DD85" w14:textId="77777777" w:rsidR="00014078" w:rsidRDefault="00014078" w:rsidP="00014078">
      <w:pPr>
        <w:spacing w:line="240" w:lineRule="auto"/>
        <w:outlineLvl w:val="0"/>
        <w:rPr>
          <w:sz w:val="22"/>
          <w:szCs w:val="22"/>
        </w:rPr>
      </w:pPr>
      <w:r w:rsidRPr="00FE0717">
        <w:rPr>
          <w:sz w:val="22"/>
          <w:szCs w:val="22"/>
        </w:rPr>
        <w:t>Clause 1.1</w:t>
      </w:r>
      <w:r>
        <w:rPr>
          <w:sz w:val="22"/>
          <w:szCs w:val="22"/>
        </w:rPr>
        <w:t xml:space="preserve"> – </w:t>
      </w:r>
      <w:r w:rsidRPr="00FE0717">
        <w:rPr>
          <w:sz w:val="22"/>
          <w:szCs w:val="22"/>
        </w:rPr>
        <w:t xml:space="preserve">Delete definition of </w:t>
      </w:r>
      <w:r>
        <w:rPr>
          <w:sz w:val="22"/>
          <w:szCs w:val="22"/>
        </w:rPr>
        <w:t>Valuation Date.</w:t>
      </w:r>
    </w:p>
    <w:p w14:paraId="08A4282A" w14:textId="77777777" w:rsidR="00A14F95" w:rsidRPr="00FE0717" w:rsidRDefault="00264A92" w:rsidP="00251A97">
      <w:pPr>
        <w:spacing w:line="240" w:lineRule="auto"/>
        <w:outlineLvl w:val="0"/>
        <w:rPr>
          <w:bCs/>
          <w:sz w:val="22"/>
          <w:szCs w:val="22"/>
        </w:rPr>
      </w:pPr>
      <w:r w:rsidRPr="00FE0717">
        <w:rPr>
          <w:bCs/>
          <w:sz w:val="22"/>
          <w:szCs w:val="22"/>
        </w:rPr>
        <w:t>Clause 1.1</w:t>
      </w:r>
      <w:r w:rsidR="000B2E62">
        <w:rPr>
          <w:bCs/>
          <w:sz w:val="22"/>
          <w:szCs w:val="22"/>
        </w:rPr>
        <w:t xml:space="preserve"> – </w:t>
      </w:r>
      <w:r w:rsidR="00682C48" w:rsidRPr="00FE0717">
        <w:rPr>
          <w:bCs/>
          <w:sz w:val="22"/>
          <w:szCs w:val="22"/>
        </w:rPr>
        <w:t>add new definitions as follows:</w:t>
      </w:r>
    </w:p>
    <w:tbl>
      <w:tblPr>
        <w:tblW w:w="10173" w:type="dxa"/>
        <w:tblLook w:val="04A0" w:firstRow="1" w:lastRow="0" w:firstColumn="1" w:lastColumn="0" w:noHBand="0" w:noVBand="1"/>
      </w:tblPr>
      <w:tblGrid>
        <w:gridCol w:w="4262"/>
        <w:gridCol w:w="5911"/>
      </w:tblGrid>
      <w:tr w:rsidR="003B5E2A" w:rsidRPr="00FE0717" w14:paraId="2744FFA2" w14:textId="77777777" w:rsidTr="1B0868F0">
        <w:tc>
          <w:tcPr>
            <w:tcW w:w="4262" w:type="dxa"/>
          </w:tcPr>
          <w:p w14:paraId="1CA57581" w14:textId="77777777" w:rsidR="003B5E2A" w:rsidRPr="00FE0717" w:rsidRDefault="003B5E2A" w:rsidP="00251A97">
            <w:pPr>
              <w:suppressAutoHyphens/>
              <w:adjustRightInd w:val="0"/>
              <w:spacing w:line="240" w:lineRule="auto"/>
              <w:jc w:val="left"/>
              <w:rPr>
                <w:b/>
                <w:bCs/>
                <w:sz w:val="22"/>
                <w:szCs w:val="22"/>
              </w:rPr>
            </w:pPr>
            <w:r w:rsidRPr="00FE0717">
              <w:rPr>
                <w:bCs/>
                <w:i/>
                <w:sz w:val="22"/>
                <w:szCs w:val="22"/>
              </w:rPr>
              <w:t>Word or phrase</w:t>
            </w:r>
          </w:p>
        </w:tc>
        <w:tc>
          <w:tcPr>
            <w:tcW w:w="5911" w:type="dxa"/>
          </w:tcPr>
          <w:p w14:paraId="129989B7" w14:textId="77777777" w:rsidR="003B5E2A" w:rsidRPr="00FE0717" w:rsidRDefault="003B5E2A" w:rsidP="00251A97">
            <w:pPr>
              <w:suppressAutoHyphens/>
              <w:adjustRightInd w:val="0"/>
              <w:spacing w:line="240" w:lineRule="auto"/>
              <w:rPr>
                <w:b/>
                <w:bCs/>
                <w:sz w:val="22"/>
                <w:szCs w:val="22"/>
              </w:rPr>
            </w:pPr>
            <w:r w:rsidRPr="00FE0717">
              <w:rPr>
                <w:bCs/>
                <w:i/>
                <w:sz w:val="22"/>
                <w:szCs w:val="22"/>
              </w:rPr>
              <w:t>Meaning</w:t>
            </w:r>
          </w:p>
        </w:tc>
      </w:tr>
      <w:tr w:rsidR="00FE0C5E" w:rsidRPr="00FE0717" w14:paraId="3573A492" w14:textId="77777777" w:rsidTr="1B0868F0">
        <w:tc>
          <w:tcPr>
            <w:tcW w:w="4262" w:type="dxa"/>
          </w:tcPr>
          <w:p w14:paraId="1D0FAEA3" w14:textId="77777777" w:rsidR="00FE0C5E" w:rsidRPr="00FE0717" w:rsidRDefault="00FE0C5E" w:rsidP="00251A97">
            <w:pPr>
              <w:suppressAutoHyphens/>
              <w:adjustRightInd w:val="0"/>
              <w:spacing w:line="240" w:lineRule="auto"/>
              <w:jc w:val="left"/>
              <w:rPr>
                <w:b/>
                <w:bCs/>
                <w:sz w:val="22"/>
                <w:szCs w:val="22"/>
              </w:rPr>
            </w:pPr>
            <w:r w:rsidRPr="00FE0717">
              <w:rPr>
                <w:bCs/>
                <w:sz w:val="22"/>
                <w:szCs w:val="22"/>
              </w:rPr>
              <w:t>British Standards:</w:t>
            </w:r>
            <w:r w:rsidRPr="00FE0717">
              <w:rPr>
                <w:bCs/>
                <w:sz w:val="22"/>
                <w:szCs w:val="22"/>
              </w:rPr>
              <w:tab/>
            </w:r>
          </w:p>
        </w:tc>
        <w:tc>
          <w:tcPr>
            <w:tcW w:w="5911" w:type="dxa"/>
          </w:tcPr>
          <w:p w14:paraId="7DAB734F" w14:textId="77777777" w:rsidR="00FE0C5E" w:rsidRPr="00FE0717" w:rsidRDefault="00FE0C5E" w:rsidP="00251A97">
            <w:pPr>
              <w:suppressAutoHyphens/>
              <w:adjustRightInd w:val="0"/>
              <w:spacing w:line="240" w:lineRule="auto"/>
              <w:rPr>
                <w:b/>
                <w:bCs/>
                <w:sz w:val="22"/>
                <w:szCs w:val="22"/>
              </w:rPr>
            </w:pPr>
            <w:r w:rsidRPr="00FE0717">
              <w:rPr>
                <w:sz w:val="22"/>
                <w:szCs w:val="22"/>
              </w:rPr>
              <w:t>documentation that sets out a technical specification or other precise criteria for materials, products, systems and services. British Standards can indicate that materials and products meet a certain safety or environmental standard</w:t>
            </w:r>
            <w:r w:rsidR="008C1A0C">
              <w:rPr>
                <w:sz w:val="22"/>
                <w:szCs w:val="22"/>
              </w:rPr>
              <w:t>.</w:t>
            </w:r>
          </w:p>
        </w:tc>
      </w:tr>
      <w:tr w:rsidR="00FE0C5E" w:rsidRPr="00FE0717" w14:paraId="53B8AB28" w14:textId="77777777" w:rsidTr="1B0868F0">
        <w:tc>
          <w:tcPr>
            <w:tcW w:w="4262" w:type="dxa"/>
          </w:tcPr>
          <w:p w14:paraId="307D4D15" w14:textId="77777777" w:rsidR="00FE0C5E" w:rsidRPr="00FE0717" w:rsidRDefault="00FE0C5E" w:rsidP="00251A97">
            <w:pPr>
              <w:suppressAutoHyphens/>
              <w:adjustRightInd w:val="0"/>
              <w:spacing w:line="240" w:lineRule="auto"/>
              <w:jc w:val="left"/>
              <w:rPr>
                <w:bCs/>
                <w:sz w:val="22"/>
                <w:szCs w:val="22"/>
              </w:rPr>
            </w:pPr>
            <w:r w:rsidRPr="00FE0717">
              <w:rPr>
                <w:bCs/>
                <w:iCs/>
                <w:sz w:val="22"/>
                <w:szCs w:val="22"/>
              </w:rPr>
              <w:t>Confidential Information:</w:t>
            </w:r>
          </w:p>
        </w:tc>
        <w:tc>
          <w:tcPr>
            <w:tcW w:w="5911" w:type="dxa"/>
          </w:tcPr>
          <w:p w14:paraId="5202E283" w14:textId="77777777" w:rsidR="00FE0C5E" w:rsidRPr="00FE0717" w:rsidRDefault="00FE0C5E" w:rsidP="00251A97">
            <w:pPr>
              <w:spacing w:line="240" w:lineRule="auto"/>
              <w:outlineLvl w:val="0"/>
              <w:rPr>
                <w:b/>
                <w:bCs/>
                <w:sz w:val="22"/>
                <w:szCs w:val="22"/>
              </w:rPr>
            </w:pPr>
            <w:r w:rsidRPr="00FE0717">
              <w:rPr>
                <w:sz w:val="22"/>
                <w:szCs w:val="22"/>
              </w:rPr>
              <w:t>any information concerning, comprising or relating to the business affairs of the other party, this contract, any other contractor involved in cost sharing arrangements and all related documents, and personal information or details in respect of any employee of either party, or any tenant or any resident of the Employer</w:t>
            </w:r>
            <w:r w:rsidR="008C1A0C">
              <w:rPr>
                <w:sz w:val="22"/>
                <w:szCs w:val="22"/>
              </w:rPr>
              <w:t>.</w:t>
            </w:r>
          </w:p>
        </w:tc>
      </w:tr>
      <w:tr w:rsidR="005857CE" w:rsidRPr="00A62196" w14:paraId="7007E4AA" w14:textId="77777777" w:rsidTr="1B0868F0">
        <w:tc>
          <w:tcPr>
            <w:tcW w:w="4262" w:type="dxa"/>
          </w:tcPr>
          <w:p w14:paraId="19354BC9" w14:textId="77777777" w:rsidR="005857CE" w:rsidRDefault="005857CE" w:rsidP="005857CE">
            <w:pPr>
              <w:suppressAutoHyphens/>
              <w:adjustRightInd w:val="0"/>
              <w:spacing w:line="240" w:lineRule="auto"/>
              <w:jc w:val="left"/>
              <w:rPr>
                <w:bCs/>
                <w:iCs/>
                <w:sz w:val="22"/>
                <w:szCs w:val="22"/>
              </w:rPr>
            </w:pPr>
            <w:r>
              <w:rPr>
                <w:bCs/>
                <w:iCs/>
                <w:sz w:val="22"/>
                <w:szCs w:val="22"/>
              </w:rPr>
              <w:t>Consents:</w:t>
            </w:r>
          </w:p>
        </w:tc>
        <w:tc>
          <w:tcPr>
            <w:tcW w:w="5911" w:type="dxa"/>
          </w:tcPr>
          <w:p w14:paraId="2CA92547" w14:textId="77777777" w:rsidR="005857CE" w:rsidRPr="00A62196" w:rsidRDefault="005857CE" w:rsidP="005857CE">
            <w:pPr>
              <w:spacing w:line="240" w:lineRule="auto"/>
              <w:outlineLvl w:val="0"/>
              <w:rPr>
                <w:sz w:val="22"/>
                <w:szCs w:val="22"/>
              </w:rPr>
            </w:pPr>
            <w:r w:rsidRPr="009741A9">
              <w:rPr>
                <w:sz w:val="22"/>
                <w:szCs w:val="22"/>
              </w:rPr>
              <w:t xml:space="preserve">means any planning permissions relating to the Works, approval of reserved matters and all details pursuant thereto, discharging planning conditions (where applicable in relation to any varied or new planning permission), </w:t>
            </w:r>
            <w:r w:rsidRPr="009741A9">
              <w:rPr>
                <w:sz w:val="22"/>
                <w:szCs w:val="22"/>
              </w:rPr>
              <w:lastRenderedPageBreak/>
              <w:t>building regulations approval, fire officer approval and any other permissions, consents, approvals, certificates, permits, authorisations and licences that may be necessary pursuant to the Statutory Requirements or otherwise as may be necessary to lawfully carry out, maintain and complete the Works and if they are destroyed or damaged the reinstatement of the Works</w:t>
            </w:r>
            <w:r>
              <w:rPr>
                <w:sz w:val="22"/>
                <w:szCs w:val="22"/>
              </w:rPr>
              <w:t>.</w:t>
            </w:r>
          </w:p>
        </w:tc>
      </w:tr>
      <w:tr w:rsidR="00FE0C5E" w:rsidRPr="00FE0717" w14:paraId="751C6861" w14:textId="77777777" w:rsidTr="1B0868F0">
        <w:tc>
          <w:tcPr>
            <w:tcW w:w="4262" w:type="dxa"/>
          </w:tcPr>
          <w:p w14:paraId="6E8B0920" w14:textId="77777777" w:rsidR="00FE0C5E" w:rsidRPr="00FE0717" w:rsidRDefault="00FE0C5E" w:rsidP="00251A97">
            <w:pPr>
              <w:suppressAutoHyphens/>
              <w:adjustRightInd w:val="0"/>
              <w:spacing w:line="240" w:lineRule="auto"/>
              <w:jc w:val="left"/>
              <w:rPr>
                <w:b/>
                <w:bCs/>
                <w:sz w:val="22"/>
                <w:szCs w:val="22"/>
              </w:rPr>
            </w:pPr>
            <w:r w:rsidRPr="00FE0717">
              <w:rPr>
                <w:bCs/>
                <w:iCs/>
                <w:sz w:val="22"/>
                <w:szCs w:val="22"/>
              </w:rPr>
              <w:lastRenderedPageBreak/>
              <w:t>Contractor Default:</w:t>
            </w:r>
          </w:p>
        </w:tc>
        <w:tc>
          <w:tcPr>
            <w:tcW w:w="5911" w:type="dxa"/>
          </w:tcPr>
          <w:p w14:paraId="66EA0A88" w14:textId="77777777" w:rsidR="00FE0C5E" w:rsidRDefault="00FE0C5E" w:rsidP="00251A97">
            <w:pPr>
              <w:suppressAutoHyphens/>
              <w:adjustRightInd w:val="0"/>
              <w:spacing w:after="0" w:line="240" w:lineRule="auto"/>
              <w:rPr>
                <w:i/>
                <w:sz w:val="22"/>
                <w:szCs w:val="22"/>
              </w:rPr>
            </w:pPr>
            <w:r w:rsidRPr="00FE0717">
              <w:rPr>
                <w:sz w:val="22"/>
                <w:szCs w:val="22"/>
              </w:rPr>
              <w:t xml:space="preserve">any of the circumstances set out in Clause 8.4.1 </w:t>
            </w:r>
            <w:r w:rsidRPr="00FE0717">
              <w:rPr>
                <w:i/>
                <w:sz w:val="22"/>
                <w:szCs w:val="22"/>
              </w:rPr>
              <w:t>(Default by Contractor)</w:t>
            </w:r>
            <w:r w:rsidR="008C1A0C">
              <w:rPr>
                <w:i/>
                <w:sz w:val="22"/>
                <w:szCs w:val="22"/>
              </w:rPr>
              <w:t>.</w:t>
            </w:r>
          </w:p>
          <w:p w14:paraId="3BA2F1A0" w14:textId="77777777" w:rsidR="008C1A0C" w:rsidRPr="00FE0717" w:rsidRDefault="008C1A0C" w:rsidP="00251A97">
            <w:pPr>
              <w:suppressAutoHyphens/>
              <w:adjustRightInd w:val="0"/>
              <w:spacing w:after="0" w:line="240" w:lineRule="auto"/>
              <w:rPr>
                <w:b/>
                <w:bCs/>
                <w:sz w:val="22"/>
                <w:szCs w:val="22"/>
              </w:rPr>
            </w:pPr>
          </w:p>
        </w:tc>
      </w:tr>
      <w:tr w:rsidR="00FE0C5E" w:rsidRPr="00FE0717" w14:paraId="1196FC5F" w14:textId="77777777" w:rsidTr="1B0868F0">
        <w:tc>
          <w:tcPr>
            <w:tcW w:w="4262" w:type="dxa"/>
          </w:tcPr>
          <w:p w14:paraId="5DDD4899" w14:textId="77777777" w:rsidR="00FE0C5E" w:rsidRPr="00FE0717" w:rsidRDefault="00FE0C5E" w:rsidP="00251A97">
            <w:pPr>
              <w:suppressAutoHyphens/>
              <w:adjustRightInd w:val="0"/>
              <w:spacing w:line="240" w:lineRule="auto"/>
              <w:jc w:val="left"/>
              <w:rPr>
                <w:bCs/>
                <w:iCs/>
                <w:sz w:val="22"/>
                <w:szCs w:val="22"/>
              </w:rPr>
            </w:pPr>
            <w:r w:rsidRPr="00FE0717">
              <w:rPr>
                <w:bCs/>
                <w:iCs/>
                <w:sz w:val="22"/>
                <w:szCs w:val="22"/>
              </w:rPr>
              <w:t>Contractor’s IT System:</w:t>
            </w:r>
          </w:p>
        </w:tc>
        <w:tc>
          <w:tcPr>
            <w:tcW w:w="5911" w:type="dxa"/>
          </w:tcPr>
          <w:p w14:paraId="0D36FD10" w14:textId="77777777" w:rsidR="00FE0C5E" w:rsidRPr="00FE0717" w:rsidRDefault="00FE0C5E" w:rsidP="00251A97">
            <w:pPr>
              <w:spacing w:line="240" w:lineRule="auto"/>
              <w:outlineLvl w:val="0"/>
              <w:rPr>
                <w:sz w:val="22"/>
                <w:szCs w:val="22"/>
              </w:rPr>
            </w:pPr>
            <w:r w:rsidRPr="00FE0717">
              <w:rPr>
                <w:sz w:val="22"/>
                <w:szCs w:val="22"/>
              </w:rPr>
              <w:t>the information technology system (being software, hardware, any interfaces, and any combination of them) used by the Contract</w:t>
            </w:r>
            <w:r w:rsidR="008C1A0C">
              <w:rPr>
                <w:sz w:val="22"/>
                <w:szCs w:val="22"/>
              </w:rPr>
              <w:t>or in connection with the Works.</w:t>
            </w:r>
          </w:p>
        </w:tc>
      </w:tr>
      <w:tr w:rsidR="003B5E2A" w:rsidRPr="00FE0717" w14:paraId="7E5B5706" w14:textId="77777777" w:rsidTr="1B0868F0">
        <w:tc>
          <w:tcPr>
            <w:tcW w:w="4262" w:type="dxa"/>
          </w:tcPr>
          <w:p w14:paraId="685C8CC5" w14:textId="75C1D3E4" w:rsidR="003B5E2A" w:rsidRPr="00FE0717" w:rsidRDefault="003B5E2A" w:rsidP="00915AAA">
            <w:pPr>
              <w:suppressAutoHyphens/>
              <w:adjustRightInd w:val="0"/>
              <w:spacing w:line="240" w:lineRule="auto"/>
              <w:jc w:val="left"/>
              <w:rPr>
                <w:bCs/>
                <w:iCs/>
                <w:sz w:val="22"/>
                <w:szCs w:val="22"/>
              </w:rPr>
            </w:pPr>
            <w:r w:rsidRPr="00FE0717">
              <w:rPr>
                <w:bCs/>
                <w:iCs/>
                <w:sz w:val="22"/>
                <w:szCs w:val="22"/>
              </w:rPr>
              <w:t xml:space="preserve">Contractor’s </w:t>
            </w:r>
            <w:r w:rsidR="00915AAA">
              <w:rPr>
                <w:bCs/>
                <w:iCs/>
                <w:sz w:val="22"/>
                <w:szCs w:val="22"/>
              </w:rPr>
              <w:t>Rates</w:t>
            </w:r>
            <w:r w:rsidRPr="00FE0717">
              <w:rPr>
                <w:bCs/>
                <w:iCs/>
                <w:sz w:val="22"/>
                <w:szCs w:val="22"/>
              </w:rPr>
              <w:t xml:space="preserve"> or </w:t>
            </w:r>
            <w:r w:rsidR="00915AAA">
              <w:rPr>
                <w:bCs/>
                <w:iCs/>
                <w:sz w:val="22"/>
                <w:szCs w:val="22"/>
              </w:rPr>
              <w:t>Prices</w:t>
            </w:r>
            <w:r w:rsidRPr="00FE0717">
              <w:rPr>
                <w:bCs/>
                <w:iCs/>
                <w:sz w:val="22"/>
                <w:szCs w:val="22"/>
              </w:rPr>
              <w:t>:</w:t>
            </w:r>
          </w:p>
        </w:tc>
        <w:tc>
          <w:tcPr>
            <w:tcW w:w="5911" w:type="dxa"/>
          </w:tcPr>
          <w:p w14:paraId="41914D9D" w14:textId="77777777" w:rsidR="00B412DE" w:rsidRPr="00FE0717" w:rsidRDefault="003B5E2A" w:rsidP="003F35A6">
            <w:pPr>
              <w:suppressAutoHyphens/>
              <w:adjustRightInd w:val="0"/>
              <w:spacing w:line="240" w:lineRule="auto"/>
              <w:rPr>
                <w:sz w:val="22"/>
                <w:szCs w:val="22"/>
              </w:rPr>
            </w:pPr>
            <w:r w:rsidRPr="00FE0717">
              <w:rPr>
                <w:sz w:val="22"/>
                <w:szCs w:val="22"/>
              </w:rPr>
              <w:t xml:space="preserve">the rates and prices as set out in Schedule </w:t>
            </w:r>
            <w:r w:rsidR="00697C28" w:rsidRPr="00FE0717">
              <w:rPr>
                <w:sz w:val="22"/>
                <w:szCs w:val="22"/>
              </w:rPr>
              <w:t>6</w:t>
            </w:r>
            <w:r w:rsidRPr="00FE0717">
              <w:rPr>
                <w:sz w:val="22"/>
                <w:szCs w:val="22"/>
              </w:rPr>
              <w:t xml:space="preserve"> </w:t>
            </w:r>
            <w:r w:rsidR="00FE0C5E" w:rsidRPr="00FE0717">
              <w:rPr>
                <w:i/>
                <w:sz w:val="22"/>
                <w:szCs w:val="22"/>
              </w:rPr>
              <w:t>(</w:t>
            </w:r>
            <w:r w:rsidRPr="00FE0717">
              <w:rPr>
                <w:i/>
                <w:sz w:val="22"/>
                <w:szCs w:val="22"/>
              </w:rPr>
              <w:t>Schedule of Rates and Price Framework</w:t>
            </w:r>
            <w:r w:rsidR="00FE0C5E" w:rsidRPr="00FE0717">
              <w:rPr>
                <w:i/>
                <w:sz w:val="22"/>
                <w:szCs w:val="22"/>
              </w:rPr>
              <w:t>)</w:t>
            </w:r>
            <w:r w:rsidR="003F35A6">
              <w:rPr>
                <w:i/>
                <w:sz w:val="22"/>
                <w:szCs w:val="22"/>
              </w:rPr>
              <w:t>.</w:t>
            </w:r>
            <w:r w:rsidR="00A62196">
              <w:rPr>
                <w:i/>
                <w:sz w:val="22"/>
                <w:szCs w:val="22"/>
              </w:rPr>
              <w:t xml:space="preserve"> </w:t>
            </w:r>
          </w:p>
        </w:tc>
      </w:tr>
      <w:tr w:rsidR="00A62196" w:rsidRPr="00FE0717" w14:paraId="42791545" w14:textId="77777777" w:rsidTr="1B0868F0">
        <w:tc>
          <w:tcPr>
            <w:tcW w:w="4262" w:type="dxa"/>
          </w:tcPr>
          <w:p w14:paraId="11267CF7" w14:textId="156C3D8E" w:rsidR="00A62196" w:rsidRPr="00FE0717" w:rsidRDefault="00A62196" w:rsidP="00915AAA">
            <w:pPr>
              <w:suppressAutoHyphens/>
              <w:adjustRightInd w:val="0"/>
              <w:spacing w:line="240" w:lineRule="auto"/>
              <w:jc w:val="left"/>
              <w:rPr>
                <w:bCs/>
                <w:iCs/>
                <w:sz w:val="22"/>
                <w:szCs w:val="22"/>
              </w:rPr>
            </w:pPr>
            <w:r>
              <w:rPr>
                <w:bCs/>
                <w:iCs/>
                <w:sz w:val="22"/>
                <w:szCs w:val="22"/>
              </w:rPr>
              <w:t>Controller</w:t>
            </w:r>
            <w:r w:rsidR="005857CE">
              <w:rPr>
                <w:bCs/>
                <w:iCs/>
                <w:sz w:val="22"/>
                <w:szCs w:val="22"/>
              </w:rPr>
              <w:t>:</w:t>
            </w:r>
          </w:p>
        </w:tc>
        <w:tc>
          <w:tcPr>
            <w:tcW w:w="5911" w:type="dxa"/>
          </w:tcPr>
          <w:p w14:paraId="0C94C5E8" w14:textId="4E571A6A" w:rsidR="00A62196" w:rsidRPr="00FE0717" w:rsidRDefault="00A62196" w:rsidP="008D6BEA">
            <w:pPr>
              <w:suppressAutoHyphens/>
              <w:adjustRightInd w:val="0"/>
              <w:spacing w:line="240" w:lineRule="auto"/>
              <w:rPr>
                <w:sz w:val="22"/>
                <w:szCs w:val="22"/>
              </w:rPr>
            </w:pPr>
            <w:r w:rsidRPr="00A62196">
              <w:rPr>
                <w:sz w:val="22"/>
                <w:szCs w:val="22"/>
              </w:rPr>
              <w:t xml:space="preserve">has the meaning given in the </w:t>
            </w:r>
            <w:r w:rsidR="008D6BEA">
              <w:rPr>
                <w:sz w:val="22"/>
                <w:szCs w:val="22"/>
              </w:rPr>
              <w:t>Data Protection Legislation</w:t>
            </w:r>
            <w:r w:rsidRPr="00A62196">
              <w:rPr>
                <w:sz w:val="22"/>
                <w:szCs w:val="22"/>
              </w:rPr>
              <w:t>;</w:t>
            </w:r>
          </w:p>
        </w:tc>
      </w:tr>
      <w:tr w:rsidR="00950C46" w:rsidRPr="00FE0717" w14:paraId="28104941" w14:textId="77777777" w:rsidTr="1B0868F0">
        <w:tc>
          <w:tcPr>
            <w:tcW w:w="4262" w:type="dxa"/>
          </w:tcPr>
          <w:p w14:paraId="3A31D68D" w14:textId="77777777" w:rsidR="00950C46" w:rsidRPr="00FE0717" w:rsidRDefault="00950C46" w:rsidP="005F68B9">
            <w:pPr>
              <w:suppressAutoHyphens/>
              <w:adjustRightInd w:val="0"/>
              <w:spacing w:line="240" w:lineRule="auto"/>
              <w:jc w:val="left"/>
              <w:rPr>
                <w:bCs/>
                <w:iCs/>
                <w:sz w:val="22"/>
                <w:szCs w:val="22"/>
              </w:rPr>
            </w:pPr>
            <w:r w:rsidRPr="00FE0717">
              <w:rPr>
                <w:bCs/>
                <w:iCs/>
                <w:sz w:val="22"/>
                <w:szCs w:val="22"/>
              </w:rPr>
              <w:t>Core Group</w:t>
            </w:r>
            <w:r w:rsidR="008C1A0C">
              <w:rPr>
                <w:bCs/>
                <w:iCs/>
                <w:sz w:val="22"/>
                <w:szCs w:val="22"/>
              </w:rPr>
              <w:t>:</w:t>
            </w:r>
          </w:p>
        </w:tc>
        <w:tc>
          <w:tcPr>
            <w:tcW w:w="5911" w:type="dxa"/>
          </w:tcPr>
          <w:p w14:paraId="2500BAF0" w14:textId="77777777" w:rsidR="00950C46" w:rsidRPr="00FE0717" w:rsidRDefault="00950C46" w:rsidP="00251A97">
            <w:pPr>
              <w:suppressAutoHyphens/>
              <w:adjustRightInd w:val="0"/>
              <w:spacing w:line="240" w:lineRule="auto"/>
              <w:rPr>
                <w:sz w:val="22"/>
                <w:szCs w:val="22"/>
              </w:rPr>
            </w:pPr>
            <w:r w:rsidRPr="00FE0717">
              <w:rPr>
                <w:sz w:val="22"/>
                <w:szCs w:val="22"/>
              </w:rPr>
              <w:t>the Contract Administrator and two members of senior management that may be appointed from time to time by the Employer and the Contractor’s senior day to day manager of the Contract and any one other member of senior management appointed by the Contractor</w:t>
            </w:r>
            <w:r w:rsidR="008C1A0C">
              <w:rPr>
                <w:sz w:val="22"/>
                <w:szCs w:val="22"/>
              </w:rPr>
              <w:t>.</w:t>
            </w:r>
          </w:p>
        </w:tc>
      </w:tr>
      <w:tr w:rsidR="003B5E2A" w:rsidRPr="00FE0717" w14:paraId="7015DCFC" w14:textId="77777777" w:rsidTr="1B0868F0">
        <w:tc>
          <w:tcPr>
            <w:tcW w:w="4262" w:type="dxa"/>
          </w:tcPr>
          <w:p w14:paraId="13D701B5" w14:textId="77777777" w:rsidR="003B5E2A" w:rsidRPr="00FE0717" w:rsidRDefault="002A3819" w:rsidP="00251A97">
            <w:pPr>
              <w:suppressAutoHyphens/>
              <w:adjustRightInd w:val="0"/>
              <w:spacing w:line="240" w:lineRule="auto"/>
              <w:jc w:val="left"/>
              <w:rPr>
                <w:bCs/>
                <w:iCs/>
                <w:sz w:val="22"/>
                <w:szCs w:val="22"/>
              </w:rPr>
            </w:pPr>
            <w:r w:rsidRPr="00FE0717">
              <w:br w:type="page"/>
            </w:r>
            <w:r w:rsidR="00195901" w:rsidRPr="00FE0717">
              <w:rPr>
                <w:bCs/>
                <w:iCs/>
                <w:sz w:val="22"/>
                <w:szCs w:val="22"/>
              </w:rPr>
              <w:t>Customer:</w:t>
            </w:r>
          </w:p>
        </w:tc>
        <w:tc>
          <w:tcPr>
            <w:tcW w:w="5911" w:type="dxa"/>
          </w:tcPr>
          <w:p w14:paraId="3A692DFC" w14:textId="77777777" w:rsidR="003B5E2A" w:rsidRPr="00FE0717" w:rsidRDefault="00195901" w:rsidP="00251A97">
            <w:pPr>
              <w:suppressAutoHyphens/>
              <w:adjustRightInd w:val="0"/>
              <w:spacing w:line="240" w:lineRule="auto"/>
              <w:rPr>
                <w:sz w:val="22"/>
                <w:szCs w:val="22"/>
              </w:rPr>
            </w:pPr>
            <w:r w:rsidRPr="00FE0717">
              <w:rPr>
                <w:sz w:val="22"/>
                <w:szCs w:val="22"/>
              </w:rPr>
              <w:t>a tenant, leaseholder or licensee of the Employer or of another landlord for whom the Employer undertakes housing management;</w:t>
            </w:r>
          </w:p>
        </w:tc>
      </w:tr>
      <w:tr w:rsidR="00195901" w:rsidRPr="00FE0717" w14:paraId="08A60EAC" w14:textId="77777777" w:rsidTr="1B0868F0">
        <w:tc>
          <w:tcPr>
            <w:tcW w:w="4262" w:type="dxa"/>
          </w:tcPr>
          <w:p w14:paraId="11CB917B" w14:textId="77777777" w:rsidR="00195901" w:rsidRPr="00FE0717" w:rsidRDefault="00195901" w:rsidP="00251A97">
            <w:pPr>
              <w:suppressAutoHyphens/>
              <w:adjustRightInd w:val="0"/>
              <w:spacing w:line="240" w:lineRule="auto"/>
              <w:jc w:val="left"/>
              <w:rPr>
                <w:bCs/>
                <w:iCs/>
                <w:sz w:val="22"/>
                <w:szCs w:val="22"/>
              </w:rPr>
            </w:pPr>
            <w:r w:rsidRPr="00FE0717">
              <w:rPr>
                <w:sz w:val="22"/>
                <w:szCs w:val="22"/>
              </w:rPr>
              <w:t>Customer Damage:</w:t>
            </w:r>
          </w:p>
        </w:tc>
        <w:tc>
          <w:tcPr>
            <w:tcW w:w="5911" w:type="dxa"/>
          </w:tcPr>
          <w:p w14:paraId="4998DEBF" w14:textId="77777777" w:rsidR="00195901" w:rsidRPr="00FE0717" w:rsidRDefault="00195901" w:rsidP="00251A97">
            <w:pPr>
              <w:suppressAutoHyphens/>
              <w:adjustRightInd w:val="0"/>
              <w:spacing w:line="240" w:lineRule="auto"/>
              <w:rPr>
                <w:sz w:val="22"/>
                <w:szCs w:val="22"/>
              </w:rPr>
            </w:pPr>
            <w:r w:rsidRPr="00FE0717">
              <w:rPr>
                <w:sz w:val="22"/>
                <w:szCs w:val="22"/>
              </w:rPr>
              <w:t xml:space="preserve">vandalism or other damage to a </w:t>
            </w:r>
            <w:proofErr w:type="gramStart"/>
            <w:r w:rsidRPr="00FE0717">
              <w:rPr>
                <w:sz w:val="22"/>
                <w:szCs w:val="22"/>
              </w:rPr>
              <w:t>Property</w:t>
            </w:r>
            <w:proofErr w:type="gramEnd"/>
            <w:r w:rsidRPr="00FE0717">
              <w:rPr>
                <w:sz w:val="22"/>
                <w:szCs w:val="22"/>
              </w:rPr>
              <w:t xml:space="preserve"> caused or suspected to be caused by a Customer or member of a Customer’s household or visitor to the Customer (excluding</w:t>
            </w:r>
            <w:r w:rsidR="008C1A0C">
              <w:rPr>
                <w:sz w:val="22"/>
                <w:szCs w:val="22"/>
              </w:rPr>
              <w:t xml:space="preserve"> fair wear and tear).</w:t>
            </w:r>
          </w:p>
        </w:tc>
      </w:tr>
      <w:tr w:rsidR="00A62196" w:rsidRPr="00FE0717" w14:paraId="65BDEAEB" w14:textId="77777777" w:rsidTr="1B0868F0">
        <w:tc>
          <w:tcPr>
            <w:tcW w:w="4262" w:type="dxa"/>
          </w:tcPr>
          <w:p w14:paraId="658D8252" w14:textId="7E9D2FFE" w:rsidR="00A62196" w:rsidRPr="00FE0717" w:rsidRDefault="00A62196" w:rsidP="00251A97">
            <w:pPr>
              <w:suppressAutoHyphens/>
              <w:adjustRightInd w:val="0"/>
              <w:spacing w:line="240" w:lineRule="auto"/>
              <w:jc w:val="left"/>
              <w:rPr>
                <w:sz w:val="22"/>
                <w:szCs w:val="22"/>
              </w:rPr>
            </w:pPr>
            <w:r>
              <w:rPr>
                <w:sz w:val="22"/>
                <w:szCs w:val="22"/>
              </w:rPr>
              <w:t>Data Breach</w:t>
            </w:r>
            <w:r w:rsidR="005857CE">
              <w:rPr>
                <w:sz w:val="22"/>
                <w:szCs w:val="22"/>
              </w:rPr>
              <w:t>:</w:t>
            </w:r>
          </w:p>
        </w:tc>
        <w:tc>
          <w:tcPr>
            <w:tcW w:w="5911" w:type="dxa"/>
          </w:tcPr>
          <w:p w14:paraId="00CD7995" w14:textId="6F471B28" w:rsidR="00A62196" w:rsidRPr="00FE0717" w:rsidRDefault="00A62196" w:rsidP="00A62196">
            <w:pPr>
              <w:suppressAutoHyphens/>
              <w:adjustRightInd w:val="0"/>
              <w:spacing w:line="240" w:lineRule="auto"/>
              <w:rPr>
                <w:sz w:val="22"/>
                <w:szCs w:val="22"/>
              </w:rPr>
            </w:pPr>
            <w:r w:rsidRPr="00A62196">
              <w:rPr>
                <w:sz w:val="22"/>
                <w:szCs w:val="22"/>
              </w:rPr>
              <w:t xml:space="preserve">any event that results, or may result, in lack of availability of key systems, unauthorised access to Personal Data held by the </w:t>
            </w:r>
            <w:r>
              <w:rPr>
                <w:sz w:val="22"/>
                <w:szCs w:val="22"/>
              </w:rPr>
              <w:t>Contractor under this</w:t>
            </w:r>
            <w:r w:rsidRPr="00A62196">
              <w:rPr>
                <w:sz w:val="22"/>
                <w:szCs w:val="22"/>
              </w:rPr>
              <w:t xml:space="preserve"> Contract and/or </w:t>
            </w:r>
            <w:r w:rsidR="008D6BEA">
              <w:rPr>
                <w:sz w:val="22"/>
                <w:szCs w:val="22"/>
              </w:rPr>
              <w:t xml:space="preserve">any </w:t>
            </w:r>
            <w:r w:rsidR="00833C94">
              <w:rPr>
                <w:sz w:val="22"/>
                <w:szCs w:val="22"/>
              </w:rPr>
              <w:t xml:space="preserve">theft, </w:t>
            </w:r>
            <w:r w:rsidR="008D6BEA">
              <w:rPr>
                <w:sz w:val="22"/>
                <w:szCs w:val="22"/>
              </w:rPr>
              <w:t xml:space="preserve">accidental or unlawful </w:t>
            </w:r>
            <w:r w:rsidR="00833C94">
              <w:rPr>
                <w:sz w:val="22"/>
                <w:szCs w:val="22"/>
              </w:rPr>
              <w:t xml:space="preserve">dissemination, </w:t>
            </w:r>
            <w:r w:rsidRPr="00A62196">
              <w:rPr>
                <w:sz w:val="22"/>
                <w:szCs w:val="22"/>
              </w:rPr>
              <w:t xml:space="preserve">actual or potential loss and/or destruction of Personal Data in breach of </w:t>
            </w:r>
            <w:r>
              <w:rPr>
                <w:sz w:val="22"/>
                <w:szCs w:val="22"/>
              </w:rPr>
              <w:t>this Contract</w:t>
            </w:r>
            <w:r w:rsidRPr="00A62196">
              <w:rPr>
                <w:sz w:val="22"/>
                <w:szCs w:val="22"/>
              </w:rPr>
              <w:t>, including any Personal Data Breach in accordance with Data Protection Legislation;</w:t>
            </w:r>
          </w:p>
        </w:tc>
      </w:tr>
      <w:tr w:rsidR="00A62196" w:rsidRPr="00FE0717" w14:paraId="2F5B1EFD" w14:textId="77777777" w:rsidTr="1B0868F0">
        <w:tc>
          <w:tcPr>
            <w:tcW w:w="4262" w:type="dxa"/>
          </w:tcPr>
          <w:p w14:paraId="41EA3681" w14:textId="644F12C0" w:rsidR="00A62196" w:rsidRDefault="00A62196" w:rsidP="00251A97">
            <w:pPr>
              <w:suppressAutoHyphens/>
              <w:adjustRightInd w:val="0"/>
              <w:spacing w:line="240" w:lineRule="auto"/>
              <w:jc w:val="left"/>
              <w:rPr>
                <w:sz w:val="22"/>
                <w:szCs w:val="22"/>
              </w:rPr>
            </w:pPr>
            <w:r>
              <w:rPr>
                <w:sz w:val="22"/>
                <w:szCs w:val="22"/>
              </w:rPr>
              <w:t>Data Processing Operations</w:t>
            </w:r>
            <w:r w:rsidR="005857CE">
              <w:rPr>
                <w:sz w:val="22"/>
                <w:szCs w:val="22"/>
              </w:rPr>
              <w:t>:</w:t>
            </w:r>
          </w:p>
        </w:tc>
        <w:tc>
          <w:tcPr>
            <w:tcW w:w="5911" w:type="dxa"/>
          </w:tcPr>
          <w:p w14:paraId="5139BED7" w14:textId="7E97E714" w:rsidR="00A62196" w:rsidRPr="00A62196" w:rsidRDefault="00A62196" w:rsidP="00A62196">
            <w:pPr>
              <w:suppressAutoHyphens/>
              <w:adjustRightInd w:val="0"/>
              <w:spacing w:line="240" w:lineRule="auto"/>
              <w:rPr>
                <w:sz w:val="22"/>
                <w:szCs w:val="22"/>
              </w:rPr>
            </w:pPr>
            <w:r w:rsidRPr="00A62196">
              <w:rPr>
                <w:sz w:val="22"/>
                <w:szCs w:val="22"/>
              </w:rPr>
              <w:t xml:space="preserve">the processing of Personal Data relating to employees and officers of the </w:t>
            </w:r>
            <w:r>
              <w:rPr>
                <w:sz w:val="22"/>
                <w:szCs w:val="22"/>
              </w:rPr>
              <w:t>Employer</w:t>
            </w:r>
            <w:r w:rsidRPr="00A62196">
              <w:rPr>
                <w:sz w:val="22"/>
                <w:szCs w:val="22"/>
              </w:rPr>
              <w:t xml:space="preserve">, its service providers, service users and/or other third parties, as necessary for the provision of the </w:t>
            </w:r>
            <w:r>
              <w:rPr>
                <w:sz w:val="22"/>
                <w:szCs w:val="22"/>
              </w:rPr>
              <w:t xml:space="preserve">Works </w:t>
            </w:r>
            <w:r w:rsidRPr="00A62196">
              <w:rPr>
                <w:sz w:val="22"/>
                <w:szCs w:val="22"/>
              </w:rPr>
              <w:t xml:space="preserve">during the </w:t>
            </w:r>
            <w:r>
              <w:rPr>
                <w:sz w:val="22"/>
                <w:szCs w:val="22"/>
              </w:rPr>
              <w:t>Contract Period</w:t>
            </w:r>
            <w:r w:rsidRPr="00A62196">
              <w:rPr>
                <w:sz w:val="22"/>
                <w:szCs w:val="22"/>
              </w:rPr>
              <w:t xml:space="preserve">, and for such periods after the </w:t>
            </w:r>
            <w:r>
              <w:rPr>
                <w:sz w:val="22"/>
                <w:szCs w:val="22"/>
              </w:rPr>
              <w:t>expiry or end of the Contract Period</w:t>
            </w:r>
            <w:r w:rsidRPr="00A62196">
              <w:rPr>
                <w:sz w:val="22"/>
                <w:szCs w:val="22"/>
              </w:rPr>
              <w:t xml:space="preserve"> as are required for compliance with applicable Laws, together with such ancillary processing of Personal Data relating to employees and officers of the </w:t>
            </w:r>
            <w:r>
              <w:rPr>
                <w:sz w:val="22"/>
                <w:szCs w:val="22"/>
              </w:rPr>
              <w:t>Employer</w:t>
            </w:r>
            <w:r w:rsidRPr="00A62196">
              <w:rPr>
                <w:sz w:val="22"/>
                <w:szCs w:val="22"/>
              </w:rPr>
              <w:t xml:space="preserve">, its service providers, service users and/or other third parties as is necessary for the performance of the </w:t>
            </w:r>
            <w:r>
              <w:rPr>
                <w:sz w:val="22"/>
                <w:szCs w:val="22"/>
              </w:rPr>
              <w:t>Contractor’s</w:t>
            </w:r>
            <w:r w:rsidRPr="00A62196">
              <w:rPr>
                <w:sz w:val="22"/>
                <w:szCs w:val="22"/>
              </w:rPr>
              <w:t xml:space="preserve"> obligations under </w:t>
            </w:r>
            <w:r>
              <w:rPr>
                <w:sz w:val="22"/>
                <w:szCs w:val="22"/>
              </w:rPr>
              <w:t>this Contract or t</w:t>
            </w:r>
            <w:r w:rsidRPr="00A62196">
              <w:rPr>
                <w:sz w:val="22"/>
                <w:szCs w:val="22"/>
              </w:rPr>
              <w:t xml:space="preserve">he administration of </w:t>
            </w:r>
            <w:r>
              <w:rPr>
                <w:sz w:val="22"/>
                <w:szCs w:val="22"/>
              </w:rPr>
              <w:t>this Contract</w:t>
            </w:r>
            <w:r w:rsidR="006E0A2D">
              <w:rPr>
                <w:sz w:val="22"/>
                <w:szCs w:val="22"/>
              </w:rPr>
              <w:t xml:space="preserve"> and as further set out in clause 14.1.16</w:t>
            </w:r>
            <w:r>
              <w:rPr>
                <w:sz w:val="22"/>
                <w:szCs w:val="22"/>
              </w:rPr>
              <w:t>;</w:t>
            </w:r>
          </w:p>
        </w:tc>
      </w:tr>
      <w:tr w:rsidR="000441BD" w:rsidRPr="00FE0717" w14:paraId="38253663" w14:textId="77777777" w:rsidTr="1B0868F0">
        <w:tc>
          <w:tcPr>
            <w:tcW w:w="4262" w:type="dxa"/>
          </w:tcPr>
          <w:p w14:paraId="55C0A46E" w14:textId="248AFD26" w:rsidR="000441BD" w:rsidRPr="00FE0717" w:rsidRDefault="000441BD" w:rsidP="00251A97">
            <w:pPr>
              <w:suppressAutoHyphens/>
              <w:adjustRightInd w:val="0"/>
              <w:spacing w:line="240" w:lineRule="auto"/>
              <w:jc w:val="left"/>
              <w:rPr>
                <w:sz w:val="22"/>
                <w:szCs w:val="22"/>
              </w:rPr>
            </w:pPr>
            <w:r w:rsidRPr="00F937CA">
              <w:rPr>
                <w:sz w:val="22"/>
                <w:szCs w:val="22"/>
              </w:rPr>
              <w:lastRenderedPageBreak/>
              <w:t>Data Protection Legislation</w:t>
            </w:r>
            <w:r>
              <w:rPr>
                <w:sz w:val="22"/>
                <w:szCs w:val="22"/>
              </w:rPr>
              <w:t>:</w:t>
            </w:r>
          </w:p>
        </w:tc>
        <w:tc>
          <w:tcPr>
            <w:tcW w:w="5911" w:type="dxa"/>
          </w:tcPr>
          <w:p w14:paraId="5A70E59A" w14:textId="75EE20BE" w:rsidR="000441BD" w:rsidRPr="00FE0717" w:rsidRDefault="008D6BEA" w:rsidP="00D14C90">
            <w:pPr>
              <w:suppressAutoHyphens/>
              <w:adjustRightInd w:val="0"/>
              <w:spacing w:line="240" w:lineRule="auto"/>
              <w:rPr>
                <w:sz w:val="22"/>
                <w:szCs w:val="22"/>
              </w:rPr>
            </w:pPr>
            <w:r w:rsidRPr="008D6BEA">
              <w:rPr>
                <w:sz w:val="22"/>
                <w:szCs w:val="22"/>
              </w:rPr>
              <w:t>all applicable data protection and privacy legislation in force from time to time in the United Kingdom including the (</w:t>
            </w:r>
            <w:proofErr w:type="spellStart"/>
            <w:r w:rsidRPr="008D6BEA">
              <w:rPr>
                <w:sz w:val="22"/>
                <w:szCs w:val="22"/>
              </w:rPr>
              <w:t>i</w:t>
            </w:r>
            <w:proofErr w:type="spellEnd"/>
            <w:r w:rsidRPr="008D6BEA">
              <w:rPr>
                <w:sz w:val="22"/>
                <w:szCs w:val="22"/>
              </w:rPr>
              <w:t xml:space="preserve">) Data Protection Act 2018 </w:t>
            </w:r>
            <w:r w:rsidR="00D14C90">
              <w:rPr>
                <w:sz w:val="22"/>
                <w:szCs w:val="22"/>
              </w:rPr>
              <w:t xml:space="preserve">as amended </w:t>
            </w:r>
            <w:r w:rsidRPr="008D6BEA">
              <w:rPr>
                <w:sz w:val="22"/>
                <w:szCs w:val="22"/>
              </w:rPr>
              <w:t>(ii) the General Data Protection  Regulation</w:t>
            </w:r>
            <w:r>
              <w:rPr>
                <w:sz w:val="22"/>
                <w:szCs w:val="22"/>
              </w:rPr>
              <w:t>s</w:t>
            </w:r>
            <w:r w:rsidRPr="008D6BEA">
              <w:rPr>
                <w:sz w:val="22"/>
                <w:szCs w:val="22"/>
              </w:rPr>
              <w:t xml:space="preserve"> ((EU) 2016/679)</w:t>
            </w:r>
            <w:r w:rsidR="00D14C90">
              <w:rPr>
                <w:sz w:val="22"/>
                <w:szCs w:val="22"/>
              </w:rPr>
              <w:t xml:space="preserve"> (UK GDPR)</w:t>
            </w:r>
            <w:r w:rsidRPr="008D6BEA">
              <w:rPr>
                <w:sz w:val="22"/>
                <w:szCs w:val="22"/>
              </w:rPr>
              <w:t xml:space="preserve"> (iii) Law Enforcement Directive (Directive (EU) 2016/680); (iv) the Privacy and Electronic Communications Directive 2002/58/EC (as updated by Directive 2009/136/EC) and the Privacy and Electronic Communications Regulations 2003 (SI 2003 No. 2426) as amended and any applicable national implementing Laws as amended from time to time and all applicable Law, guidance, codes of practice issued relating to data protection or issued by a supervisory authority </w:t>
            </w:r>
            <w:r w:rsidR="00D14C90">
              <w:rPr>
                <w:sz w:val="22"/>
                <w:szCs w:val="22"/>
              </w:rPr>
              <w:t>in relation</w:t>
            </w:r>
            <w:r w:rsidRPr="008D6BEA">
              <w:rPr>
                <w:sz w:val="22"/>
                <w:szCs w:val="22"/>
              </w:rPr>
              <w:t xml:space="preserve"> to </w:t>
            </w:r>
            <w:r w:rsidR="00D14C90">
              <w:rPr>
                <w:sz w:val="22"/>
                <w:szCs w:val="22"/>
              </w:rPr>
              <w:t>the processing of</w:t>
            </w:r>
            <w:r w:rsidRPr="008D6BEA">
              <w:rPr>
                <w:sz w:val="22"/>
                <w:szCs w:val="22"/>
              </w:rPr>
              <w:t xml:space="preserve"> Personal Data and privacy</w:t>
            </w:r>
            <w:r w:rsidR="00A62196" w:rsidRPr="00A62196">
              <w:rPr>
                <w:sz w:val="22"/>
                <w:szCs w:val="22"/>
              </w:rPr>
              <w:t>;</w:t>
            </w:r>
          </w:p>
        </w:tc>
      </w:tr>
      <w:tr w:rsidR="00A62196" w:rsidRPr="00FE0717" w14:paraId="49858D66" w14:textId="77777777" w:rsidTr="1B0868F0">
        <w:tc>
          <w:tcPr>
            <w:tcW w:w="4262" w:type="dxa"/>
          </w:tcPr>
          <w:p w14:paraId="06A44DF5" w14:textId="7785E7C9" w:rsidR="00A62196" w:rsidRPr="00F937CA" w:rsidRDefault="00A62196" w:rsidP="00251A97">
            <w:pPr>
              <w:suppressAutoHyphens/>
              <w:adjustRightInd w:val="0"/>
              <w:spacing w:line="240" w:lineRule="auto"/>
              <w:jc w:val="left"/>
              <w:rPr>
                <w:sz w:val="22"/>
                <w:szCs w:val="22"/>
              </w:rPr>
            </w:pPr>
            <w:r w:rsidRPr="00A62196">
              <w:rPr>
                <w:sz w:val="22"/>
                <w:szCs w:val="22"/>
              </w:rPr>
              <w:t>Data Protection Impact Assessment</w:t>
            </w:r>
            <w:r w:rsidR="005857CE">
              <w:rPr>
                <w:sz w:val="22"/>
                <w:szCs w:val="22"/>
              </w:rPr>
              <w:t>:</w:t>
            </w:r>
            <w:r w:rsidRPr="00A62196">
              <w:rPr>
                <w:sz w:val="22"/>
                <w:szCs w:val="22"/>
              </w:rPr>
              <w:t xml:space="preserve"> </w:t>
            </w:r>
          </w:p>
        </w:tc>
        <w:tc>
          <w:tcPr>
            <w:tcW w:w="5911" w:type="dxa"/>
          </w:tcPr>
          <w:p w14:paraId="684F693F" w14:textId="77777777" w:rsidR="00A62196" w:rsidRPr="00F937CA" w:rsidRDefault="00A62196" w:rsidP="00251A97">
            <w:pPr>
              <w:suppressAutoHyphens/>
              <w:adjustRightInd w:val="0"/>
              <w:spacing w:line="240" w:lineRule="auto"/>
              <w:rPr>
                <w:sz w:val="22"/>
                <w:szCs w:val="22"/>
              </w:rPr>
            </w:pPr>
            <w:r>
              <w:rPr>
                <w:sz w:val="22"/>
                <w:szCs w:val="22"/>
              </w:rPr>
              <w:t xml:space="preserve">means </w:t>
            </w:r>
            <w:r w:rsidRPr="00A62196">
              <w:rPr>
                <w:sz w:val="22"/>
                <w:szCs w:val="22"/>
              </w:rPr>
              <w:t>an assessment by the Controller of the impact of the envisaged processing on the protection of Personal Data;</w:t>
            </w:r>
          </w:p>
        </w:tc>
      </w:tr>
      <w:tr w:rsidR="00A62196" w:rsidRPr="00FE0717" w14:paraId="6D6BCA87" w14:textId="77777777" w:rsidTr="1B0868F0">
        <w:tc>
          <w:tcPr>
            <w:tcW w:w="4262" w:type="dxa"/>
          </w:tcPr>
          <w:p w14:paraId="238E5108" w14:textId="1E084B07" w:rsidR="00A62196" w:rsidRPr="00F937CA" w:rsidRDefault="00A62196" w:rsidP="00251A97">
            <w:pPr>
              <w:suppressAutoHyphens/>
              <w:adjustRightInd w:val="0"/>
              <w:spacing w:line="240" w:lineRule="auto"/>
              <w:jc w:val="left"/>
              <w:rPr>
                <w:sz w:val="22"/>
                <w:szCs w:val="22"/>
              </w:rPr>
            </w:pPr>
            <w:r>
              <w:rPr>
                <w:sz w:val="22"/>
                <w:szCs w:val="22"/>
              </w:rPr>
              <w:t>Data Protection Officer</w:t>
            </w:r>
            <w:r w:rsidR="005857CE">
              <w:rPr>
                <w:sz w:val="22"/>
                <w:szCs w:val="22"/>
              </w:rPr>
              <w:t>:</w:t>
            </w:r>
          </w:p>
        </w:tc>
        <w:tc>
          <w:tcPr>
            <w:tcW w:w="5911" w:type="dxa"/>
          </w:tcPr>
          <w:p w14:paraId="25C7649E" w14:textId="4B6B1B79" w:rsidR="00A62196" w:rsidRPr="00F937CA" w:rsidRDefault="00A62196" w:rsidP="008D6BEA">
            <w:pPr>
              <w:suppressAutoHyphens/>
              <w:adjustRightInd w:val="0"/>
              <w:spacing w:line="240" w:lineRule="auto"/>
              <w:rPr>
                <w:sz w:val="22"/>
                <w:szCs w:val="22"/>
              </w:rPr>
            </w:pPr>
            <w:r w:rsidRPr="00A62196">
              <w:rPr>
                <w:sz w:val="22"/>
                <w:szCs w:val="22"/>
              </w:rPr>
              <w:t xml:space="preserve">has the meaning given in the </w:t>
            </w:r>
            <w:r w:rsidR="008D6BEA">
              <w:rPr>
                <w:sz w:val="22"/>
                <w:szCs w:val="22"/>
              </w:rPr>
              <w:t>Data Protection Legislation</w:t>
            </w:r>
            <w:r w:rsidRPr="00A62196">
              <w:rPr>
                <w:sz w:val="22"/>
                <w:szCs w:val="22"/>
              </w:rPr>
              <w:t>;</w:t>
            </w:r>
          </w:p>
        </w:tc>
      </w:tr>
      <w:tr w:rsidR="000441BD" w:rsidRPr="00FE0717" w14:paraId="6C602E71" w14:textId="77777777" w:rsidTr="1B0868F0">
        <w:tc>
          <w:tcPr>
            <w:tcW w:w="4262" w:type="dxa"/>
          </w:tcPr>
          <w:p w14:paraId="5B4581AC" w14:textId="77777777" w:rsidR="000441BD" w:rsidRPr="00FE0717" w:rsidRDefault="000441BD" w:rsidP="00251A97">
            <w:pPr>
              <w:suppressAutoHyphens/>
              <w:adjustRightInd w:val="0"/>
              <w:spacing w:line="240" w:lineRule="auto"/>
              <w:jc w:val="left"/>
              <w:rPr>
                <w:sz w:val="22"/>
                <w:szCs w:val="22"/>
              </w:rPr>
            </w:pPr>
            <w:r>
              <w:rPr>
                <w:sz w:val="22"/>
                <w:szCs w:val="22"/>
              </w:rPr>
              <w:t>Data Subject:</w:t>
            </w:r>
          </w:p>
        </w:tc>
        <w:tc>
          <w:tcPr>
            <w:tcW w:w="5911" w:type="dxa"/>
          </w:tcPr>
          <w:p w14:paraId="148C7B3A" w14:textId="6709D3EF" w:rsidR="000441BD" w:rsidRPr="00FE0717" w:rsidRDefault="00A62196" w:rsidP="00113549">
            <w:pPr>
              <w:suppressAutoHyphens/>
              <w:adjustRightInd w:val="0"/>
              <w:spacing w:line="240" w:lineRule="auto"/>
              <w:rPr>
                <w:sz w:val="22"/>
                <w:szCs w:val="22"/>
              </w:rPr>
            </w:pPr>
            <w:r w:rsidRPr="00A62196">
              <w:rPr>
                <w:sz w:val="22"/>
                <w:szCs w:val="22"/>
              </w:rPr>
              <w:t xml:space="preserve">has the meaning given in the </w:t>
            </w:r>
            <w:r w:rsidR="008D6BEA" w:rsidRPr="008D6BEA">
              <w:rPr>
                <w:sz w:val="22"/>
                <w:szCs w:val="22"/>
              </w:rPr>
              <w:t>Data Protection Legislation</w:t>
            </w:r>
            <w:r w:rsidRPr="00A62196">
              <w:rPr>
                <w:sz w:val="22"/>
                <w:szCs w:val="22"/>
              </w:rPr>
              <w:t>;</w:t>
            </w:r>
          </w:p>
        </w:tc>
      </w:tr>
      <w:tr w:rsidR="00A62196" w:rsidRPr="00FE0717" w14:paraId="4FBE55FF" w14:textId="77777777" w:rsidTr="1B0868F0">
        <w:tc>
          <w:tcPr>
            <w:tcW w:w="4262" w:type="dxa"/>
          </w:tcPr>
          <w:p w14:paraId="40E2A51A" w14:textId="2D69EE9F" w:rsidR="00A62196" w:rsidRDefault="00A62196" w:rsidP="00251A97">
            <w:pPr>
              <w:suppressAutoHyphens/>
              <w:adjustRightInd w:val="0"/>
              <w:spacing w:line="240" w:lineRule="auto"/>
              <w:jc w:val="left"/>
              <w:rPr>
                <w:sz w:val="22"/>
                <w:szCs w:val="22"/>
              </w:rPr>
            </w:pPr>
            <w:r>
              <w:rPr>
                <w:sz w:val="22"/>
                <w:szCs w:val="22"/>
              </w:rPr>
              <w:t>Data Subject Access Request</w:t>
            </w:r>
            <w:r w:rsidR="005857CE">
              <w:rPr>
                <w:sz w:val="22"/>
                <w:szCs w:val="22"/>
              </w:rPr>
              <w:t>:</w:t>
            </w:r>
          </w:p>
        </w:tc>
        <w:tc>
          <w:tcPr>
            <w:tcW w:w="5911" w:type="dxa"/>
          </w:tcPr>
          <w:p w14:paraId="51E4C09E" w14:textId="43E7E14E" w:rsidR="00A62196" w:rsidRPr="00A62196" w:rsidRDefault="00A62196" w:rsidP="00113549">
            <w:pPr>
              <w:suppressAutoHyphens/>
              <w:adjustRightInd w:val="0"/>
              <w:spacing w:line="240" w:lineRule="auto"/>
              <w:rPr>
                <w:sz w:val="22"/>
                <w:szCs w:val="22"/>
              </w:rPr>
            </w:pPr>
            <w:r w:rsidRPr="00A62196">
              <w:rPr>
                <w:sz w:val="22"/>
                <w:szCs w:val="22"/>
              </w:rPr>
              <w:t>a request made by, or on behalf of, a Data Subject in accordance with rights granted pursuant to the Data Protection Legislation to access their Personal Data;</w:t>
            </w:r>
          </w:p>
        </w:tc>
      </w:tr>
      <w:tr w:rsidR="000441BD" w:rsidRPr="00FE0717" w14:paraId="7368E8A0" w14:textId="77777777" w:rsidTr="1B0868F0">
        <w:tc>
          <w:tcPr>
            <w:tcW w:w="4262" w:type="dxa"/>
          </w:tcPr>
          <w:p w14:paraId="0BFC310D" w14:textId="63812A51" w:rsidR="000441BD" w:rsidRPr="00FE0717" w:rsidRDefault="000441BD" w:rsidP="003F35A6">
            <w:pPr>
              <w:suppressAutoHyphens/>
              <w:adjustRightInd w:val="0"/>
              <w:spacing w:line="240" w:lineRule="auto"/>
              <w:jc w:val="left"/>
              <w:rPr>
                <w:bCs/>
                <w:iCs/>
                <w:sz w:val="22"/>
                <w:szCs w:val="22"/>
                <w:highlight w:val="yellow"/>
              </w:rPr>
            </w:pPr>
            <w:r w:rsidRPr="00FE0717">
              <w:rPr>
                <w:bCs/>
                <w:iCs/>
                <w:sz w:val="22"/>
                <w:szCs w:val="22"/>
              </w:rPr>
              <w:t>Defect Rectification Period:</w:t>
            </w:r>
          </w:p>
        </w:tc>
        <w:tc>
          <w:tcPr>
            <w:tcW w:w="5911" w:type="dxa"/>
          </w:tcPr>
          <w:p w14:paraId="64F26BA1" w14:textId="5A3B3949" w:rsidR="000441BD" w:rsidRDefault="000441BD" w:rsidP="00251A97">
            <w:pPr>
              <w:numPr>
                <w:ilvl w:val="0"/>
                <w:numId w:val="12"/>
              </w:numPr>
              <w:suppressAutoHyphens/>
              <w:adjustRightInd w:val="0"/>
              <w:spacing w:after="0" w:line="240" w:lineRule="auto"/>
              <w:rPr>
                <w:bCs/>
                <w:sz w:val="22"/>
                <w:szCs w:val="22"/>
              </w:rPr>
            </w:pPr>
            <w:r w:rsidRPr="00FE0717">
              <w:rPr>
                <w:bCs/>
                <w:sz w:val="22"/>
                <w:szCs w:val="22"/>
              </w:rPr>
              <w:t xml:space="preserve">Where </w:t>
            </w:r>
            <w:r w:rsidR="00CC566C" w:rsidRPr="00014078">
              <w:rPr>
                <w:bCs/>
                <w:sz w:val="22"/>
                <w:szCs w:val="22"/>
              </w:rPr>
              <w:t xml:space="preserve">the </w:t>
            </w:r>
            <w:r w:rsidR="00CC566C">
              <w:rPr>
                <w:bCs/>
                <w:sz w:val="22"/>
                <w:szCs w:val="22"/>
              </w:rPr>
              <w:t xml:space="preserve">Contractor </w:t>
            </w:r>
            <w:r w:rsidR="00CC566C" w:rsidRPr="00014078">
              <w:rPr>
                <w:bCs/>
                <w:sz w:val="22"/>
                <w:szCs w:val="22"/>
              </w:rPr>
              <w:t xml:space="preserve">is notified of a defect </w:t>
            </w:r>
            <w:r w:rsidRPr="00FE0717">
              <w:rPr>
                <w:bCs/>
                <w:sz w:val="22"/>
                <w:szCs w:val="22"/>
              </w:rPr>
              <w:t>which is immediately dangerous</w:t>
            </w:r>
            <w:r w:rsidR="0060645F">
              <w:rPr>
                <w:bCs/>
                <w:sz w:val="22"/>
                <w:szCs w:val="22"/>
              </w:rPr>
              <w:t xml:space="preserve"> or of an emergency nature,</w:t>
            </w:r>
            <w:r w:rsidRPr="00FE0717">
              <w:rPr>
                <w:bCs/>
                <w:sz w:val="22"/>
                <w:szCs w:val="22"/>
              </w:rPr>
              <w:t xml:space="preserve"> the defect </w:t>
            </w:r>
            <w:r>
              <w:rPr>
                <w:bCs/>
                <w:sz w:val="22"/>
                <w:szCs w:val="22"/>
              </w:rPr>
              <w:t xml:space="preserve">must be attended and made safe by the Contractor within </w:t>
            </w:r>
            <w:r w:rsidR="00FF3C26">
              <w:rPr>
                <w:bCs/>
                <w:sz w:val="22"/>
                <w:szCs w:val="22"/>
              </w:rPr>
              <w:t>4</w:t>
            </w:r>
            <w:r>
              <w:rPr>
                <w:bCs/>
                <w:sz w:val="22"/>
                <w:szCs w:val="22"/>
              </w:rPr>
              <w:t xml:space="preserve"> hours and remedied on t</w:t>
            </w:r>
            <w:r w:rsidRPr="00FE0717">
              <w:rPr>
                <w:bCs/>
                <w:sz w:val="22"/>
                <w:szCs w:val="22"/>
              </w:rPr>
              <w:t>he same Business Day</w:t>
            </w:r>
            <w:r w:rsidR="0060645F">
              <w:rPr>
                <w:bCs/>
                <w:sz w:val="22"/>
                <w:szCs w:val="22"/>
              </w:rPr>
              <w:t xml:space="preserve"> or such other time</w:t>
            </w:r>
            <w:r w:rsidRPr="00FE0717">
              <w:rPr>
                <w:bCs/>
                <w:sz w:val="22"/>
                <w:szCs w:val="22"/>
              </w:rPr>
              <w:t xml:space="preserve"> as notified by the Employer.</w:t>
            </w:r>
          </w:p>
          <w:p w14:paraId="7EB5BE60" w14:textId="77777777" w:rsidR="008F3647" w:rsidRPr="00FE0717" w:rsidRDefault="008F3647" w:rsidP="008F3647">
            <w:pPr>
              <w:suppressAutoHyphens/>
              <w:adjustRightInd w:val="0"/>
              <w:spacing w:after="0" w:line="240" w:lineRule="auto"/>
              <w:ind w:left="720"/>
              <w:rPr>
                <w:bCs/>
                <w:sz w:val="22"/>
                <w:szCs w:val="22"/>
              </w:rPr>
            </w:pPr>
          </w:p>
          <w:p w14:paraId="0782DFF7" w14:textId="316C0421" w:rsidR="000441BD" w:rsidRDefault="000441BD" w:rsidP="0060645F">
            <w:pPr>
              <w:numPr>
                <w:ilvl w:val="0"/>
                <w:numId w:val="12"/>
              </w:numPr>
              <w:suppressAutoHyphens/>
              <w:adjustRightInd w:val="0"/>
              <w:spacing w:after="0" w:line="240" w:lineRule="auto"/>
              <w:rPr>
                <w:bCs/>
                <w:sz w:val="22"/>
                <w:szCs w:val="22"/>
              </w:rPr>
            </w:pPr>
            <w:r w:rsidRPr="00014078">
              <w:rPr>
                <w:bCs/>
                <w:sz w:val="22"/>
                <w:szCs w:val="22"/>
              </w:rPr>
              <w:t xml:space="preserve">Where the </w:t>
            </w:r>
            <w:r>
              <w:rPr>
                <w:bCs/>
                <w:sz w:val="22"/>
                <w:szCs w:val="22"/>
              </w:rPr>
              <w:t xml:space="preserve">Contractor </w:t>
            </w:r>
            <w:r w:rsidRPr="00014078">
              <w:rPr>
                <w:bCs/>
                <w:sz w:val="22"/>
                <w:szCs w:val="22"/>
              </w:rPr>
              <w:t xml:space="preserve">is notified of a defect of an </w:t>
            </w:r>
            <w:r w:rsidR="0060645F">
              <w:rPr>
                <w:bCs/>
                <w:sz w:val="22"/>
                <w:szCs w:val="22"/>
              </w:rPr>
              <w:t>urgent</w:t>
            </w:r>
            <w:r w:rsidR="0060645F" w:rsidRPr="00014078">
              <w:rPr>
                <w:bCs/>
                <w:sz w:val="22"/>
                <w:szCs w:val="22"/>
              </w:rPr>
              <w:t xml:space="preserve"> </w:t>
            </w:r>
            <w:r w:rsidRPr="00014078">
              <w:rPr>
                <w:bCs/>
                <w:sz w:val="22"/>
                <w:szCs w:val="22"/>
              </w:rPr>
              <w:t xml:space="preserve">nature it must be attended and made safe by the </w:t>
            </w:r>
            <w:r>
              <w:rPr>
                <w:bCs/>
                <w:sz w:val="22"/>
                <w:szCs w:val="22"/>
              </w:rPr>
              <w:t>Contractor</w:t>
            </w:r>
            <w:r w:rsidRPr="00014078">
              <w:rPr>
                <w:bCs/>
                <w:sz w:val="22"/>
                <w:szCs w:val="22"/>
              </w:rPr>
              <w:t xml:space="preserve"> within </w:t>
            </w:r>
            <w:r w:rsidR="00835AC0">
              <w:rPr>
                <w:bCs/>
                <w:sz w:val="22"/>
                <w:szCs w:val="22"/>
              </w:rPr>
              <w:t>4</w:t>
            </w:r>
            <w:r w:rsidRPr="00014078">
              <w:rPr>
                <w:bCs/>
                <w:sz w:val="22"/>
                <w:szCs w:val="22"/>
              </w:rPr>
              <w:t xml:space="preserve"> hours and remedied within </w:t>
            </w:r>
            <w:r w:rsidR="00014078" w:rsidRPr="00014078">
              <w:rPr>
                <w:bCs/>
                <w:sz w:val="22"/>
                <w:szCs w:val="22"/>
              </w:rPr>
              <w:t xml:space="preserve">2 </w:t>
            </w:r>
            <w:r w:rsidR="00014078">
              <w:rPr>
                <w:bCs/>
                <w:sz w:val="22"/>
                <w:szCs w:val="22"/>
              </w:rPr>
              <w:t>B</w:t>
            </w:r>
            <w:r w:rsidR="008C1EE4">
              <w:rPr>
                <w:bCs/>
                <w:sz w:val="22"/>
                <w:szCs w:val="22"/>
              </w:rPr>
              <w:t>usiness Days</w:t>
            </w:r>
            <w:r w:rsidR="0060645F">
              <w:t xml:space="preserve"> </w:t>
            </w:r>
            <w:r w:rsidR="0060645F" w:rsidRPr="0060645F">
              <w:rPr>
                <w:bCs/>
                <w:sz w:val="22"/>
                <w:szCs w:val="22"/>
              </w:rPr>
              <w:t>or such other time as notified by the Employer</w:t>
            </w:r>
            <w:r w:rsidRPr="00FE0717">
              <w:rPr>
                <w:bCs/>
                <w:sz w:val="22"/>
                <w:szCs w:val="22"/>
              </w:rPr>
              <w:t>.</w:t>
            </w:r>
            <w:r w:rsidR="0060645F">
              <w:rPr>
                <w:bCs/>
                <w:sz w:val="22"/>
                <w:szCs w:val="22"/>
              </w:rPr>
              <w:t xml:space="preserve"> </w:t>
            </w:r>
          </w:p>
          <w:p w14:paraId="1B8BDF4D" w14:textId="77777777" w:rsidR="003245B8" w:rsidRDefault="003245B8" w:rsidP="00196211">
            <w:pPr>
              <w:suppressAutoHyphens/>
              <w:adjustRightInd w:val="0"/>
              <w:spacing w:after="0" w:line="240" w:lineRule="auto"/>
              <w:ind w:left="720"/>
              <w:rPr>
                <w:bCs/>
                <w:sz w:val="22"/>
                <w:szCs w:val="22"/>
              </w:rPr>
            </w:pPr>
          </w:p>
          <w:p w14:paraId="4108E811" w14:textId="03B767D0" w:rsidR="000441BD" w:rsidRPr="00196211" w:rsidRDefault="000441BD" w:rsidP="003245B8">
            <w:pPr>
              <w:numPr>
                <w:ilvl w:val="0"/>
                <w:numId w:val="12"/>
              </w:numPr>
              <w:suppressAutoHyphens/>
              <w:adjustRightInd w:val="0"/>
              <w:spacing w:after="0" w:line="240" w:lineRule="auto"/>
              <w:rPr>
                <w:sz w:val="22"/>
              </w:rPr>
            </w:pPr>
            <w:r w:rsidRPr="003245B8">
              <w:rPr>
                <w:bCs/>
                <w:sz w:val="22"/>
                <w:szCs w:val="22"/>
              </w:rPr>
              <w:t xml:space="preserve">Where the </w:t>
            </w:r>
            <w:r w:rsidR="00266530">
              <w:rPr>
                <w:bCs/>
                <w:sz w:val="22"/>
                <w:szCs w:val="22"/>
              </w:rPr>
              <w:t>Contractor</w:t>
            </w:r>
            <w:r w:rsidRPr="003245B8">
              <w:rPr>
                <w:bCs/>
                <w:sz w:val="22"/>
                <w:szCs w:val="22"/>
              </w:rPr>
              <w:t xml:space="preserve"> is notified of a defect of a non-urgent nature, it must be remedied within 5 calendar days</w:t>
            </w:r>
            <w:r w:rsidR="00FF3C26">
              <w:rPr>
                <w:bCs/>
                <w:sz w:val="22"/>
                <w:szCs w:val="22"/>
              </w:rPr>
              <w:t>.</w:t>
            </w:r>
          </w:p>
          <w:p w14:paraId="0DBBA9AC" w14:textId="77777777" w:rsidR="000441BD" w:rsidRPr="00FE0717" w:rsidRDefault="000441BD" w:rsidP="00251A97">
            <w:pPr>
              <w:suppressAutoHyphens/>
              <w:adjustRightInd w:val="0"/>
              <w:spacing w:after="0" w:line="240" w:lineRule="auto"/>
              <w:rPr>
                <w:bCs/>
                <w:sz w:val="22"/>
                <w:szCs w:val="22"/>
              </w:rPr>
            </w:pPr>
          </w:p>
        </w:tc>
      </w:tr>
      <w:tr w:rsidR="00967B66" w:rsidRPr="00FE0717" w14:paraId="39BA4007" w14:textId="77777777" w:rsidTr="1B0868F0">
        <w:tc>
          <w:tcPr>
            <w:tcW w:w="4262" w:type="dxa"/>
          </w:tcPr>
          <w:p w14:paraId="1AB1245C" w14:textId="10346BA0" w:rsidR="00967B66" w:rsidRPr="00FE0717" w:rsidRDefault="00967B66" w:rsidP="00251A97">
            <w:pPr>
              <w:suppressAutoHyphens/>
              <w:adjustRightInd w:val="0"/>
              <w:spacing w:line="240" w:lineRule="auto"/>
              <w:jc w:val="left"/>
              <w:rPr>
                <w:bCs/>
                <w:iCs/>
                <w:sz w:val="22"/>
                <w:szCs w:val="22"/>
              </w:rPr>
            </w:pPr>
            <w:r>
              <w:rPr>
                <w:bCs/>
                <w:iCs/>
                <w:sz w:val="22"/>
                <w:szCs w:val="22"/>
              </w:rPr>
              <w:t>Direct Losses</w:t>
            </w:r>
            <w:r w:rsidR="005857CE">
              <w:rPr>
                <w:bCs/>
                <w:iCs/>
                <w:sz w:val="22"/>
                <w:szCs w:val="22"/>
              </w:rPr>
              <w:t>:</w:t>
            </w:r>
          </w:p>
        </w:tc>
        <w:tc>
          <w:tcPr>
            <w:tcW w:w="5911" w:type="dxa"/>
          </w:tcPr>
          <w:p w14:paraId="18CC95FF" w14:textId="77777777" w:rsidR="00967B66" w:rsidRDefault="00967B66" w:rsidP="00967B66">
            <w:pPr>
              <w:suppressAutoHyphens/>
              <w:adjustRightInd w:val="0"/>
              <w:spacing w:after="0" w:line="240" w:lineRule="auto"/>
              <w:rPr>
                <w:bCs/>
                <w:sz w:val="22"/>
                <w:szCs w:val="22"/>
              </w:rPr>
            </w:pPr>
            <w:r w:rsidRPr="00967B66">
              <w:rPr>
                <w:bCs/>
                <w:sz w:val="22"/>
                <w:szCs w:val="22"/>
              </w:rPr>
              <w:t>means all damage, losses, liabilities, claims, actions, costs, fees, expenses (including the cost of legal or professional services, legal costs being on an agent/client paying basis), proceedings, demands and charges whether arising under statute, contract or at common law</w:t>
            </w:r>
            <w:r>
              <w:rPr>
                <w:bCs/>
                <w:sz w:val="22"/>
                <w:szCs w:val="22"/>
              </w:rPr>
              <w:t>.</w:t>
            </w:r>
          </w:p>
          <w:p w14:paraId="7BA3106E" w14:textId="77777777" w:rsidR="00967B66" w:rsidRPr="00FE0717" w:rsidRDefault="00967B66" w:rsidP="00967B66">
            <w:pPr>
              <w:suppressAutoHyphens/>
              <w:adjustRightInd w:val="0"/>
              <w:spacing w:after="0" w:line="240" w:lineRule="auto"/>
              <w:rPr>
                <w:bCs/>
                <w:sz w:val="22"/>
                <w:szCs w:val="22"/>
              </w:rPr>
            </w:pPr>
          </w:p>
        </w:tc>
      </w:tr>
      <w:tr w:rsidR="000441BD" w:rsidRPr="00FE0717" w14:paraId="18EB3177" w14:textId="77777777" w:rsidTr="1B0868F0">
        <w:tc>
          <w:tcPr>
            <w:tcW w:w="4262" w:type="dxa"/>
          </w:tcPr>
          <w:p w14:paraId="39370DF5" w14:textId="77777777" w:rsidR="000441BD" w:rsidRPr="00FE0717" w:rsidRDefault="000441BD" w:rsidP="00251A97">
            <w:pPr>
              <w:suppressAutoHyphens/>
              <w:adjustRightInd w:val="0"/>
              <w:spacing w:line="240" w:lineRule="auto"/>
              <w:jc w:val="left"/>
              <w:rPr>
                <w:bCs/>
                <w:iCs/>
                <w:sz w:val="22"/>
                <w:szCs w:val="22"/>
              </w:rPr>
            </w:pPr>
            <w:r w:rsidRPr="00FE0717">
              <w:rPr>
                <w:bCs/>
                <w:iCs/>
                <w:sz w:val="22"/>
                <w:szCs w:val="22"/>
              </w:rPr>
              <w:t>Documents and Data:</w:t>
            </w:r>
          </w:p>
        </w:tc>
        <w:tc>
          <w:tcPr>
            <w:tcW w:w="5911" w:type="dxa"/>
          </w:tcPr>
          <w:p w14:paraId="101F3970" w14:textId="77777777" w:rsidR="000441BD" w:rsidRPr="00FE0717" w:rsidRDefault="000441BD" w:rsidP="00251A97">
            <w:pPr>
              <w:tabs>
                <w:tab w:val="left" w:pos="1440"/>
              </w:tabs>
              <w:adjustRightInd w:val="0"/>
              <w:spacing w:line="240" w:lineRule="auto"/>
              <w:ind w:left="-61"/>
              <w:rPr>
                <w:sz w:val="22"/>
                <w:szCs w:val="22"/>
              </w:rPr>
            </w:pPr>
            <w:r w:rsidRPr="00FE0717">
              <w:rPr>
                <w:bCs/>
                <w:sz w:val="22"/>
                <w:szCs w:val="22"/>
              </w:rPr>
              <w:t>all documents, data, information, text, drawings, diagrams, images, records or sound embodied in any electronic or tangible medium used or created in connection with this Contract or the Works</w:t>
            </w:r>
            <w:r>
              <w:rPr>
                <w:bCs/>
                <w:sz w:val="22"/>
                <w:szCs w:val="22"/>
              </w:rPr>
              <w:t>.</w:t>
            </w:r>
          </w:p>
        </w:tc>
      </w:tr>
      <w:tr w:rsidR="00E864E0" w:rsidRPr="00FE0717" w14:paraId="4AE966A6" w14:textId="77777777" w:rsidTr="1B0868F0">
        <w:tc>
          <w:tcPr>
            <w:tcW w:w="4262" w:type="dxa"/>
          </w:tcPr>
          <w:p w14:paraId="740E753C" w14:textId="6B6336B6" w:rsidR="00E864E0" w:rsidRPr="00FE0717" w:rsidRDefault="00E864E0" w:rsidP="00251A97">
            <w:pPr>
              <w:suppressAutoHyphens/>
              <w:adjustRightInd w:val="0"/>
              <w:spacing w:line="240" w:lineRule="auto"/>
              <w:jc w:val="left"/>
              <w:rPr>
                <w:bCs/>
                <w:iCs/>
                <w:sz w:val="22"/>
                <w:szCs w:val="22"/>
              </w:rPr>
            </w:pPr>
            <w:r>
              <w:rPr>
                <w:bCs/>
                <w:iCs/>
                <w:sz w:val="22"/>
                <w:szCs w:val="22"/>
              </w:rPr>
              <w:t>Group Company:</w:t>
            </w:r>
          </w:p>
        </w:tc>
        <w:tc>
          <w:tcPr>
            <w:tcW w:w="5911" w:type="dxa"/>
          </w:tcPr>
          <w:p w14:paraId="69B47495" w14:textId="5C30C0C1" w:rsidR="00E864E0" w:rsidRPr="00FE0717" w:rsidRDefault="00E864E0" w:rsidP="00251A97">
            <w:pPr>
              <w:tabs>
                <w:tab w:val="left" w:pos="1440"/>
              </w:tabs>
              <w:adjustRightInd w:val="0"/>
              <w:spacing w:line="240" w:lineRule="auto"/>
              <w:ind w:left="-61"/>
              <w:rPr>
                <w:bCs/>
                <w:sz w:val="22"/>
                <w:szCs w:val="22"/>
              </w:rPr>
            </w:pPr>
            <w:r w:rsidRPr="00E864E0">
              <w:rPr>
                <w:bCs/>
                <w:sz w:val="22"/>
                <w:szCs w:val="22"/>
              </w:rPr>
              <w:t xml:space="preserve">any of the Employer or its subsidiary or subsidiaries (of any tier) or holding company or companies (of any tier) or any </w:t>
            </w:r>
            <w:r w:rsidRPr="00E864E0">
              <w:rPr>
                <w:bCs/>
                <w:sz w:val="22"/>
                <w:szCs w:val="22"/>
              </w:rPr>
              <w:lastRenderedPageBreak/>
              <w:t>subsidiary (of any tier) of any such holding company or companies and “subsidiary” shall bear the meanings given to it in section 1159 Companies Act 2006 but on the basis that the holding of not less than one quarter of voting rights shall be deemed to satisfy the condition in section 1159(1)(a), or section 100 or 101 of the Co-operative and Community Benefit Societies Act 2014</w:t>
            </w:r>
            <w:r>
              <w:rPr>
                <w:bCs/>
                <w:sz w:val="22"/>
                <w:szCs w:val="22"/>
              </w:rPr>
              <w:t>,</w:t>
            </w:r>
            <w:r w:rsidRPr="00E864E0">
              <w:rPr>
                <w:bCs/>
                <w:sz w:val="22"/>
                <w:szCs w:val="22"/>
              </w:rPr>
              <w:t xml:space="preserve"> and a group company shall include any registered society as defined in the Co-operative and Community Benefit Societies Act 2014</w:t>
            </w:r>
            <w:r>
              <w:rPr>
                <w:bCs/>
                <w:sz w:val="22"/>
                <w:szCs w:val="22"/>
              </w:rPr>
              <w:t>.</w:t>
            </w:r>
          </w:p>
        </w:tc>
      </w:tr>
      <w:tr w:rsidR="00A75335" w:rsidRPr="00FE0717" w14:paraId="21E1F5F8" w14:textId="77777777" w:rsidTr="1B0868F0">
        <w:tc>
          <w:tcPr>
            <w:tcW w:w="4262" w:type="dxa"/>
          </w:tcPr>
          <w:p w14:paraId="5DE2B576" w14:textId="77777777" w:rsidR="00A75335" w:rsidRPr="00FE0717" w:rsidRDefault="00A75335" w:rsidP="00A75335">
            <w:pPr>
              <w:suppressAutoHyphens/>
              <w:adjustRightInd w:val="0"/>
              <w:spacing w:line="240" w:lineRule="auto"/>
              <w:jc w:val="left"/>
              <w:rPr>
                <w:bCs/>
                <w:iCs/>
                <w:sz w:val="22"/>
                <w:szCs w:val="22"/>
              </w:rPr>
            </w:pPr>
            <w:r w:rsidRPr="00FE0717">
              <w:rPr>
                <w:bCs/>
                <w:iCs/>
                <w:sz w:val="22"/>
                <w:szCs w:val="22"/>
              </w:rPr>
              <w:lastRenderedPageBreak/>
              <w:t>Employer Data:</w:t>
            </w:r>
          </w:p>
        </w:tc>
        <w:tc>
          <w:tcPr>
            <w:tcW w:w="5911" w:type="dxa"/>
          </w:tcPr>
          <w:p w14:paraId="1F6A54AC" w14:textId="77777777" w:rsidR="00A75335" w:rsidRDefault="00A75335" w:rsidP="00A75335">
            <w:pPr>
              <w:suppressAutoHyphens/>
              <w:adjustRightInd w:val="0"/>
              <w:spacing w:after="0" w:line="240" w:lineRule="auto"/>
              <w:rPr>
                <w:bCs/>
                <w:sz w:val="22"/>
                <w:szCs w:val="22"/>
              </w:rPr>
            </w:pPr>
            <w:r w:rsidRPr="00FE0717">
              <w:rPr>
                <w:bCs/>
                <w:sz w:val="22"/>
                <w:szCs w:val="22"/>
              </w:rPr>
              <w:t>all data, information records and documentation in any electronic or tangible form relating to the Properties, the Customers or the Works (including the identity of the Staff carrying out each Order) that is held on the Employer’s IT System, the Contractor’s</w:t>
            </w:r>
            <w:r>
              <w:rPr>
                <w:bCs/>
                <w:sz w:val="22"/>
                <w:szCs w:val="22"/>
              </w:rPr>
              <w:t xml:space="preserve"> IT System or in paper form.</w:t>
            </w:r>
          </w:p>
          <w:p w14:paraId="5D585C83" w14:textId="369C25FE" w:rsidR="00A75335" w:rsidRPr="00FE0717" w:rsidRDefault="00A75335" w:rsidP="00A75335">
            <w:pPr>
              <w:suppressAutoHyphens/>
              <w:adjustRightInd w:val="0"/>
              <w:spacing w:after="0" w:line="240" w:lineRule="auto"/>
              <w:rPr>
                <w:bCs/>
                <w:sz w:val="22"/>
                <w:szCs w:val="22"/>
              </w:rPr>
            </w:pPr>
          </w:p>
        </w:tc>
      </w:tr>
      <w:tr w:rsidR="00A75335" w:rsidRPr="00FE0717" w14:paraId="288596F6" w14:textId="77777777" w:rsidTr="1B0868F0">
        <w:tc>
          <w:tcPr>
            <w:tcW w:w="4262" w:type="dxa"/>
          </w:tcPr>
          <w:p w14:paraId="74A5DF8A" w14:textId="77777777" w:rsidR="00A75335" w:rsidRPr="00FE0717" w:rsidRDefault="00A75335" w:rsidP="00A75335">
            <w:pPr>
              <w:suppressAutoHyphens/>
              <w:adjustRightInd w:val="0"/>
              <w:spacing w:line="240" w:lineRule="auto"/>
              <w:jc w:val="left"/>
              <w:rPr>
                <w:bCs/>
                <w:iCs/>
                <w:sz w:val="22"/>
                <w:szCs w:val="22"/>
              </w:rPr>
            </w:pPr>
            <w:r w:rsidRPr="00FE0717">
              <w:rPr>
                <w:bCs/>
                <w:iCs/>
                <w:sz w:val="22"/>
                <w:szCs w:val="22"/>
              </w:rPr>
              <w:t>Employer Default:</w:t>
            </w:r>
          </w:p>
        </w:tc>
        <w:tc>
          <w:tcPr>
            <w:tcW w:w="5911" w:type="dxa"/>
          </w:tcPr>
          <w:p w14:paraId="1A7DB708" w14:textId="77777777" w:rsidR="00A75335" w:rsidRPr="00FE0717" w:rsidRDefault="00A75335" w:rsidP="00A75335">
            <w:pPr>
              <w:pStyle w:val="Body"/>
              <w:spacing w:after="0" w:line="240" w:lineRule="auto"/>
              <w:rPr>
                <w:rFonts w:cs="Arial"/>
                <w:i/>
                <w:sz w:val="22"/>
                <w:szCs w:val="22"/>
                <w:lang w:val="en-GB"/>
              </w:rPr>
            </w:pPr>
            <w:r w:rsidRPr="00FE0717">
              <w:rPr>
                <w:rFonts w:cs="Arial"/>
                <w:sz w:val="22"/>
                <w:szCs w:val="22"/>
                <w:lang w:val="en-GB"/>
              </w:rPr>
              <w:t xml:space="preserve">any of the circumstances set out in Clause 8.7 </w:t>
            </w:r>
            <w:r w:rsidRPr="00FE0717">
              <w:rPr>
                <w:rFonts w:cs="Arial"/>
                <w:i/>
                <w:sz w:val="22"/>
                <w:szCs w:val="22"/>
                <w:lang w:val="en-GB"/>
              </w:rPr>
              <w:t>(Default by Employer)</w:t>
            </w:r>
            <w:r>
              <w:rPr>
                <w:rFonts w:cs="Arial"/>
                <w:i/>
                <w:sz w:val="22"/>
                <w:szCs w:val="22"/>
                <w:lang w:val="en-GB"/>
              </w:rPr>
              <w:t>.</w:t>
            </w:r>
          </w:p>
          <w:p w14:paraId="63E37829" w14:textId="77777777" w:rsidR="00A75335" w:rsidRPr="00FE0717" w:rsidRDefault="00A75335" w:rsidP="00A75335">
            <w:pPr>
              <w:pStyle w:val="Body"/>
              <w:spacing w:after="0" w:line="240" w:lineRule="auto"/>
              <w:rPr>
                <w:bCs/>
                <w:sz w:val="22"/>
                <w:szCs w:val="22"/>
                <w:lang w:val="en-GB"/>
              </w:rPr>
            </w:pPr>
          </w:p>
        </w:tc>
      </w:tr>
      <w:tr w:rsidR="00A75335" w:rsidRPr="00FE0717" w14:paraId="1564FDE2" w14:textId="77777777" w:rsidTr="1B0868F0">
        <w:tc>
          <w:tcPr>
            <w:tcW w:w="4262" w:type="dxa"/>
          </w:tcPr>
          <w:p w14:paraId="27FD1B95" w14:textId="77777777" w:rsidR="00A75335" w:rsidRPr="00FE0717" w:rsidRDefault="00A75335" w:rsidP="00A75335">
            <w:pPr>
              <w:suppressAutoHyphens/>
              <w:adjustRightInd w:val="0"/>
              <w:spacing w:line="240" w:lineRule="auto"/>
              <w:jc w:val="left"/>
              <w:rPr>
                <w:bCs/>
                <w:iCs/>
                <w:sz w:val="22"/>
                <w:szCs w:val="22"/>
              </w:rPr>
            </w:pPr>
            <w:r w:rsidRPr="00FE0717">
              <w:rPr>
                <w:bCs/>
                <w:iCs/>
                <w:sz w:val="22"/>
                <w:szCs w:val="22"/>
              </w:rPr>
              <w:t>Employer Party:</w:t>
            </w:r>
          </w:p>
        </w:tc>
        <w:tc>
          <w:tcPr>
            <w:tcW w:w="5911" w:type="dxa"/>
          </w:tcPr>
          <w:p w14:paraId="3417F028" w14:textId="77777777" w:rsidR="00A75335" w:rsidRPr="00FE0717" w:rsidRDefault="00A75335" w:rsidP="00A75335">
            <w:pPr>
              <w:suppressAutoHyphens/>
              <w:adjustRightInd w:val="0"/>
              <w:spacing w:line="240" w:lineRule="auto"/>
              <w:rPr>
                <w:bCs/>
                <w:sz w:val="22"/>
                <w:szCs w:val="22"/>
              </w:rPr>
            </w:pPr>
            <w:r w:rsidRPr="00FE0717">
              <w:rPr>
                <w:bCs/>
                <w:sz w:val="22"/>
                <w:szCs w:val="22"/>
              </w:rPr>
              <w:t xml:space="preserve">the Employer any board member of the Employer, any employee of the Employer and any Advisor or contractor to the Employer other than the </w:t>
            </w:r>
            <w:r>
              <w:rPr>
                <w:bCs/>
                <w:sz w:val="22"/>
                <w:szCs w:val="22"/>
              </w:rPr>
              <w:t>Contractor or any Subcontractor.</w:t>
            </w:r>
          </w:p>
        </w:tc>
      </w:tr>
      <w:tr w:rsidR="00A75335" w:rsidRPr="00FE0717" w14:paraId="3C41C112" w14:textId="77777777" w:rsidTr="1B0868F0">
        <w:tc>
          <w:tcPr>
            <w:tcW w:w="4262" w:type="dxa"/>
          </w:tcPr>
          <w:p w14:paraId="5E6C884A" w14:textId="77777777" w:rsidR="00A75335" w:rsidRPr="00FE0717" w:rsidRDefault="00A75335" w:rsidP="00A75335">
            <w:pPr>
              <w:suppressAutoHyphens/>
              <w:adjustRightInd w:val="0"/>
              <w:spacing w:line="240" w:lineRule="auto"/>
              <w:jc w:val="left"/>
              <w:rPr>
                <w:bCs/>
                <w:iCs/>
                <w:sz w:val="22"/>
                <w:szCs w:val="22"/>
              </w:rPr>
            </w:pPr>
            <w:r w:rsidRPr="00FE0717">
              <w:rPr>
                <w:sz w:val="22"/>
                <w:szCs w:val="22"/>
              </w:rPr>
              <w:t>Employer’s Proprietary Material:</w:t>
            </w:r>
          </w:p>
        </w:tc>
        <w:tc>
          <w:tcPr>
            <w:tcW w:w="5911" w:type="dxa"/>
          </w:tcPr>
          <w:p w14:paraId="04B559C6" w14:textId="77777777" w:rsidR="00A75335" w:rsidRPr="00FE0717" w:rsidRDefault="00A75335" w:rsidP="00A75335">
            <w:pPr>
              <w:spacing w:line="240" w:lineRule="auto"/>
              <w:outlineLvl w:val="0"/>
              <w:rPr>
                <w:bCs/>
                <w:sz w:val="22"/>
                <w:szCs w:val="22"/>
              </w:rPr>
            </w:pPr>
            <w:r w:rsidRPr="00FE0717">
              <w:rPr>
                <w:sz w:val="22"/>
                <w:szCs w:val="22"/>
              </w:rPr>
              <w:t>all drawings, details, plans, specifications, schedules, reports, calculations and other work, whether in written or electronic form (and any designs, ideas and concepts contained in them) prepared, conceived or developed by or on behalf of the Employer in connection with this Contract and/or any Order</w:t>
            </w:r>
            <w:r>
              <w:rPr>
                <w:sz w:val="22"/>
                <w:szCs w:val="22"/>
              </w:rPr>
              <w:t>.</w:t>
            </w:r>
          </w:p>
        </w:tc>
      </w:tr>
      <w:tr w:rsidR="00A75335" w:rsidRPr="00FE0717" w14:paraId="22BC9CF7" w14:textId="77777777" w:rsidTr="1B0868F0">
        <w:tc>
          <w:tcPr>
            <w:tcW w:w="4262" w:type="dxa"/>
          </w:tcPr>
          <w:p w14:paraId="41989599" w14:textId="77777777" w:rsidR="00A75335" w:rsidRPr="00FE0717" w:rsidRDefault="00A75335" w:rsidP="00A75335">
            <w:pPr>
              <w:suppressAutoHyphens/>
              <w:adjustRightInd w:val="0"/>
              <w:spacing w:line="240" w:lineRule="auto"/>
              <w:jc w:val="left"/>
              <w:rPr>
                <w:bCs/>
                <w:iCs/>
                <w:sz w:val="22"/>
                <w:szCs w:val="22"/>
              </w:rPr>
            </w:pPr>
            <w:r w:rsidRPr="00FE0717">
              <w:rPr>
                <w:bCs/>
                <w:iCs/>
                <w:sz w:val="22"/>
                <w:szCs w:val="22"/>
              </w:rPr>
              <w:t>Employer’s IT System:</w:t>
            </w:r>
          </w:p>
        </w:tc>
        <w:tc>
          <w:tcPr>
            <w:tcW w:w="5911" w:type="dxa"/>
          </w:tcPr>
          <w:p w14:paraId="15AFE20E" w14:textId="60B60ED5" w:rsidR="00A75335" w:rsidRPr="00FE0717" w:rsidRDefault="00A75335" w:rsidP="00A75335">
            <w:pPr>
              <w:pStyle w:val="Body"/>
              <w:spacing w:after="0" w:line="240" w:lineRule="auto"/>
              <w:rPr>
                <w:rFonts w:cs="Arial"/>
                <w:sz w:val="22"/>
                <w:szCs w:val="22"/>
                <w:lang w:val="en-GB"/>
              </w:rPr>
            </w:pPr>
            <w:r w:rsidRPr="00FE0717">
              <w:rPr>
                <w:rFonts w:cs="Arial"/>
                <w:sz w:val="22"/>
                <w:szCs w:val="22"/>
                <w:lang w:val="en-GB"/>
              </w:rPr>
              <w:t>the Employer’s information technology system (including both software and hardware) which is to be used and/or connected to by the Contractor in connection with the Works</w:t>
            </w:r>
            <w:r>
              <w:rPr>
                <w:rFonts w:cs="Arial"/>
                <w:sz w:val="22"/>
                <w:szCs w:val="22"/>
                <w:lang w:val="en-GB"/>
              </w:rPr>
              <w:t>.</w:t>
            </w:r>
          </w:p>
          <w:p w14:paraId="177FF3E7" w14:textId="77777777" w:rsidR="00A75335" w:rsidRPr="00FE0717" w:rsidRDefault="00A75335" w:rsidP="00A75335">
            <w:pPr>
              <w:pStyle w:val="Body"/>
              <w:spacing w:after="0" w:line="240" w:lineRule="auto"/>
              <w:rPr>
                <w:bCs/>
                <w:sz w:val="22"/>
                <w:szCs w:val="22"/>
                <w:lang w:val="en-GB"/>
              </w:rPr>
            </w:pPr>
          </w:p>
        </w:tc>
      </w:tr>
      <w:tr w:rsidR="00A75335" w:rsidRPr="00FE0717" w14:paraId="7B5939F0" w14:textId="77777777" w:rsidTr="1B0868F0">
        <w:tc>
          <w:tcPr>
            <w:tcW w:w="4262" w:type="dxa"/>
          </w:tcPr>
          <w:p w14:paraId="38DE847A" w14:textId="77777777" w:rsidR="00A75335" w:rsidRPr="00FE0717" w:rsidRDefault="00A75335" w:rsidP="00A75335">
            <w:pPr>
              <w:suppressAutoHyphens/>
              <w:adjustRightInd w:val="0"/>
              <w:spacing w:line="240" w:lineRule="auto"/>
              <w:jc w:val="left"/>
              <w:rPr>
                <w:bCs/>
                <w:iCs/>
                <w:sz w:val="22"/>
                <w:szCs w:val="22"/>
              </w:rPr>
            </w:pPr>
            <w:r w:rsidRPr="00FE0717">
              <w:rPr>
                <w:sz w:val="22"/>
                <w:szCs w:val="22"/>
              </w:rPr>
              <w:t>Environmental Laws:</w:t>
            </w:r>
          </w:p>
        </w:tc>
        <w:tc>
          <w:tcPr>
            <w:tcW w:w="5911" w:type="dxa"/>
          </w:tcPr>
          <w:p w14:paraId="4B8D0081" w14:textId="1BE7AC71" w:rsidR="00A75335" w:rsidRPr="00FE0717" w:rsidRDefault="00A75335" w:rsidP="001F00C3">
            <w:pPr>
              <w:spacing w:line="240" w:lineRule="auto"/>
              <w:outlineLvl w:val="0"/>
              <w:rPr>
                <w:sz w:val="22"/>
                <w:szCs w:val="22"/>
              </w:rPr>
            </w:pPr>
            <w:r w:rsidRPr="00FE0717">
              <w:rPr>
                <w:sz w:val="22"/>
                <w:szCs w:val="22"/>
                <w:lang w:val="en-US"/>
              </w:rPr>
              <w:t>any law, statute, statutory instrument or legislation</w:t>
            </w:r>
            <w:r w:rsidR="001F00C3">
              <w:rPr>
                <w:sz w:val="22"/>
                <w:szCs w:val="22"/>
                <w:lang w:val="en-US"/>
              </w:rPr>
              <w:t xml:space="preserve"> </w:t>
            </w:r>
            <w:r w:rsidRPr="00FE0717">
              <w:rPr>
                <w:sz w:val="22"/>
                <w:szCs w:val="22"/>
                <w:lang w:val="en-US"/>
              </w:rPr>
              <w:t>having effect in the United Kingdom, or circulars, guidance notes and the like issued by the United Kingdom Government or relevant regulatory agencies relating to the protection or pollution of the environment (within the meaning of the Environmental Protection Act 1990)</w:t>
            </w:r>
            <w:r>
              <w:rPr>
                <w:sz w:val="22"/>
                <w:szCs w:val="22"/>
                <w:lang w:val="en-US"/>
              </w:rPr>
              <w:t>.</w:t>
            </w:r>
          </w:p>
        </w:tc>
      </w:tr>
      <w:tr w:rsidR="00A75335" w:rsidRPr="00FE0717" w14:paraId="487AC388" w14:textId="77777777" w:rsidTr="1B0868F0">
        <w:tc>
          <w:tcPr>
            <w:tcW w:w="4262" w:type="dxa"/>
          </w:tcPr>
          <w:p w14:paraId="2910ADAA" w14:textId="77777777" w:rsidR="00A75335" w:rsidRPr="00FE0717" w:rsidRDefault="00A75335" w:rsidP="00A75335">
            <w:pPr>
              <w:suppressAutoHyphens/>
              <w:adjustRightInd w:val="0"/>
              <w:spacing w:line="240" w:lineRule="auto"/>
              <w:jc w:val="left"/>
              <w:rPr>
                <w:bCs/>
                <w:iCs/>
                <w:sz w:val="22"/>
                <w:szCs w:val="22"/>
              </w:rPr>
            </w:pPr>
            <w:r w:rsidRPr="00FE0717">
              <w:rPr>
                <w:bCs/>
                <w:iCs/>
                <w:sz w:val="22"/>
                <w:szCs w:val="22"/>
              </w:rPr>
              <w:t>Equality and Diversity Law:</w:t>
            </w:r>
          </w:p>
        </w:tc>
        <w:tc>
          <w:tcPr>
            <w:tcW w:w="5911" w:type="dxa"/>
          </w:tcPr>
          <w:p w14:paraId="7FE327CC" w14:textId="77777777" w:rsidR="00A75335" w:rsidRPr="00FE0717" w:rsidRDefault="00A75335" w:rsidP="00A75335">
            <w:pPr>
              <w:tabs>
                <w:tab w:val="left" w:pos="1440"/>
              </w:tabs>
              <w:adjustRightInd w:val="0"/>
              <w:spacing w:line="240" w:lineRule="auto"/>
              <w:ind w:left="-61"/>
              <w:rPr>
                <w:sz w:val="22"/>
                <w:szCs w:val="22"/>
              </w:rPr>
            </w:pPr>
            <w:r w:rsidRPr="00FE0717">
              <w:rPr>
                <w:sz w:val="22"/>
                <w:szCs w:val="22"/>
              </w:rPr>
              <w:t xml:space="preserve">means all Law preventing unlawful discrimination, including unlawful </w:t>
            </w:r>
            <w:r w:rsidRPr="00FE0717">
              <w:rPr>
                <w:bCs/>
                <w:sz w:val="22"/>
                <w:szCs w:val="22"/>
              </w:rPr>
              <w:t xml:space="preserve">checks </w:t>
            </w:r>
            <w:proofErr w:type="gramStart"/>
            <w:r w:rsidRPr="00FE0717">
              <w:rPr>
                <w:sz w:val="22"/>
                <w:szCs w:val="22"/>
              </w:rPr>
              <w:t>on the basis of</w:t>
            </w:r>
            <w:proofErr w:type="gramEnd"/>
            <w:r w:rsidRPr="00FE0717">
              <w:rPr>
                <w:sz w:val="22"/>
                <w:szCs w:val="22"/>
              </w:rPr>
              <w:t xml:space="preserve"> colour, race, nationality, ethnic group, regional or national origin, gender, marital status, civil partnership status, pregnancy, maternity, sexual orientation, gender reassignment, religious or similar belief, age, disability or</w:t>
            </w:r>
            <w:r>
              <w:rPr>
                <w:sz w:val="22"/>
                <w:szCs w:val="22"/>
              </w:rPr>
              <w:t xml:space="preserve"> part time or fixed term status.</w:t>
            </w:r>
          </w:p>
        </w:tc>
      </w:tr>
      <w:tr w:rsidR="00A75335" w:rsidRPr="00FE0717" w14:paraId="5BB442C6" w14:textId="77777777" w:rsidTr="1B0868F0">
        <w:tc>
          <w:tcPr>
            <w:tcW w:w="4262" w:type="dxa"/>
          </w:tcPr>
          <w:p w14:paraId="28AC0D27" w14:textId="77777777" w:rsidR="00A75335" w:rsidRPr="00FE0717" w:rsidRDefault="00A75335" w:rsidP="00A75335">
            <w:pPr>
              <w:suppressAutoHyphens/>
              <w:adjustRightInd w:val="0"/>
              <w:spacing w:line="240" w:lineRule="auto"/>
              <w:jc w:val="left"/>
              <w:rPr>
                <w:bCs/>
                <w:iCs/>
                <w:sz w:val="22"/>
                <w:szCs w:val="22"/>
              </w:rPr>
            </w:pPr>
            <w:r w:rsidRPr="00FE0717">
              <w:rPr>
                <w:bCs/>
                <w:iCs/>
                <w:sz w:val="22"/>
                <w:szCs w:val="22"/>
              </w:rPr>
              <w:t>Expiry Date:</w:t>
            </w:r>
          </w:p>
        </w:tc>
        <w:tc>
          <w:tcPr>
            <w:tcW w:w="5911" w:type="dxa"/>
          </w:tcPr>
          <w:p w14:paraId="6B81555A" w14:textId="21CF342F" w:rsidR="00A75335" w:rsidRPr="00FE0717" w:rsidRDefault="00A75335" w:rsidP="00A75335">
            <w:pPr>
              <w:suppressAutoHyphens/>
              <w:adjustRightInd w:val="0"/>
              <w:spacing w:line="240" w:lineRule="auto"/>
              <w:rPr>
                <w:sz w:val="22"/>
                <w:szCs w:val="22"/>
              </w:rPr>
            </w:pPr>
            <w:r w:rsidRPr="00FE0717">
              <w:rPr>
                <w:bCs/>
                <w:sz w:val="22"/>
                <w:szCs w:val="22"/>
              </w:rPr>
              <w:t>the end of the Contract Period, extended, where applicable, under Clause 8.1</w:t>
            </w:r>
            <w:r>
              <w:rPr>
                <w:bCs/>
                <w:sz w:val="22"/>
                <w:szCs w:val="22"/>
              </w:rPr>
              <w:t>2</w:t>
            </w:r>
            <w:r w:rsidRPr="00FE0717">
              <w:rPr>
                <w:bCs/>
                <w:sz w:val="22"/>
                <w:szCs w:val="22"/>
              </w:rPr>
              <w:t xml:space="preserve"> </w:t>
            </w:r>
            <w:r w:rsidRPr="00FE0717">
              <w:rPr>
                <w:bCs/>
                <w:i/>
                <w:sz w:val="22"/>
                <w:szCs w:val="22"/>
              </w:rPr>
              <w:t>(Expiry)</w:t>
            </w:r>
            <w:r>
              <w:rPr>
                <w:bCs/>
                <w:sz w:val="22"/>
                <w:szCs w:val="22"/>
              </w:rPr>
              <w:t>.</w:t>
            </w:r>
          </w:p>
        </w:tc>
      </w:tr>
      <w:tr w:rsidR="00A75335" w:rsidRPr="00FE0717" w14:paraId="7AFDC194" w14:textId="77777777" w:rsidTr="1B0868F0">
        <w:tc>
          <w:tcPr>
            <w:tcW w:w="4262" w:type="dxa"/>
          </w:tcPr>
          <w:p w14:paraId="2D72811E" w14:textId="77777777" w:rsidR="00A75335" w:rsidRPr="00FE0717" w:rsidRDefault="00A75335" w:rsidP="00A75335">
            <w:pPr>
              <w:suppressAutoHyphens/>
              <w:adjustRightInd w:val="0"/>
              <w:spacing w:line="240" w:lineRule="auto"/>
              <w:jc w:val="left"/>
              <w:rPr>
                <w:bCs/>
                <w:iCs/>
                <w:sz w:val="22"/>
                <w:szCs w:val="22"/>
              </w:rPr>
            </w:pPr>
            <w:r w:rsidRPr="00FE0717">
              <w:rPr>
                <w:sz w:val="22"/>
                <w:szCs w:val="22"/>
              </w:rPr>
              <w:lastRenderedPageBreak/>
              <w:t>Final Account:</w:t>
            </w:r>
          </w:p>
        </w:tc>
        <w:tc>
          <w:tcPr>
            <w:tcW w:w="5911" w:type="dxa"/>
          </w:tcPr>
          <w:p w14:paraId="1CD037EA" w14:textId="77777777" w:rsidR="00A75335" w:rsidRPr="00FE0717" w:rsidRDefault="00A75335" w:rsidP="00A75335">
            <w:pPr>
              <w:suppressAutoHyphens/>
              <w:adjustRightInd w:val="0"/>
              <w:spacing w:line="240" w:lineRule="auto"/>
              <w:rPr>
                <w:bCs/>
                <w:sz w:val="22"/>
                <w:szCs w:val="22"/>
              </w:rPr>
            </w:pPr>
            <w:r w:rsidRPr="00FE0717">
              <w:rPr>
                <w:bCs/>
                <w:sz w:val="22"/>
                <w:szCs w:val="22"/>
              </w:rPr>
              <w:t xml:space="preserve">the account issued by the Contract Administrator under Clause 4.6 </w:t>
            </w:r>
            <w:r w:rsidRPr="00FE0717">
              <w:rPr>
                <w:bCs/>
                <w:i/>
                <w:sz w:val="22"/>
                <w:szCs w:val="22"/>
              </w:rPr>
              <w:t>(Final Account)</w:t>
            </w:r>
            <w:r w:rsidRPr="00FE0717">
              <w:rPr>
                <w:bCs/>
                <w:sz w:val="22"/>
                <w:szCs w:val="22"/>
              </w:rPr>
              <w:t xml:space="preserve"> indicating any amount remaining due to</w:t>
            </w:r>
            <w:r>
              <w:rPr>
                <w:bCs/>
                <w:sz w:val="22"/>
                <w:szCs w:val="22"/>
              </w:rPr>
              <w:t xml:space="preserve"> the Contractor or the Employer.</w:t>
            </w:r>
          </w:p>
        </w:tc>
      </w:tr>
      <w:tr w:rsidR="00A75335" w:rsidRPr="00FE0717" w14:paraId="7A4D5E83" w14:textId="77777777" w:rsidTr="1B0868F0">
        <w:tc>
          <w:tcPr>
            <w:tcW w:w="4262" w:type="dxa"/>
          </w:tcPr>
          <w:p w14:paraId="73F84618" w14:textId="77777777" w:rsidR="00A75335" w:rsidRPr="00FE0717" w:rsidRDefault="00A75335" w:rsidP="00A75335">
            <w:pPr>
              <w:suppressAutoHyphens/>
              <w:adjustRightInd w:val="0"/>
              <w:spacing w:line="240" w:lineRule="auto"/>
              <w:jc w:val="left"/>
              <w:rPr>
                <w:bCs/>
                <w:iCs/>
                <w:sz w:val="22"/>
                <w:szCs w:val="22"/>
              </w:rPr>
            </w:pPr>
            <w:r w:rsidRPr="00FE0717">
              <w:rPr>
                <w:bCs/>
                <w:sz w:val="22"/>
                <w:szCs w:val="22"/>
              </w:rPr>
              <w:t>Final Certificate:</w:t>
            </w:r>
          </w:p>
        </w:tc>
        <w:tc>
          <w:tcPr>
            <w:tcW w:w="5911" w:type="dxa"/>
          </w:tcPr>
          <w:p w14:paraId="16A60653" w14:textId="77777777" w:rsidR="00A75335" w:rsidRPr="00FE0717" w:rsidRDefault="00A75335" w:rsidP="00A75335">
            <w:pPr>
              <w:spacing w:line="240" w:lineRule="auto"/>
              <w:outlineLvl w:val="0"/>
              <w:rPr>
                <w:bCs/>
                <w:sz w:val="22"/>
                <w:szCs w:val="22"/>
              </w:rPr>
            </w:pPr>
            <w:r w:rsidRPr="00FE0717">
              <w:rPr>
                <w:bCs/>
                <w:sz w:val="22"/>
                <w:szCs w:val="22"/>
              </w:rPr>
              <w:t xml:space="preserve">the certificate issued by the Contract Administrator on the expiration of the </w:t>
            </w:r>
            <w:proofErr w:type="gramStart"/>
            <w:r w:rsidRPr="00FE0717">
              <w:rPr>
                <w:bCs/>
                <w:sz w:val="22"/>
                <w:szCs w:val="22"/>
              </w:rPr>
              <w:t>defects</w:t>
            </w:r>
            <w:proofErr w:type="gramEnd"/>
            <w:r w:rsidRPr="00FE0717">
              <w:rPr>
                <w:bCs/>
                <w:sz w:val="22"/>
                <w:szCs w:val="22"/>
              </w:rPr>
              <w:t xml:space="preserve"> liability period of the last Order issued prior to the termination or ex</w:t>
            </w:r>
            <w:r>
              <w:rPr>
                <w:bCs/>
                <w:sz w:val="22"/>
                <w:szCs w:val="22"/>
              </w:rPr>
              <w:t>piration of the Contract Period.</w:t>
            </w:r>
          </w:p>
        </w:tc>
      </w:tr>
      <w:tr w:rsidR="00A75335" w:rsidRPr="00FE0717" w14:paraId="4D8A5083" w14:textId="77777777" w:rsidTr="1B0868F0">
        <w:tc>
          <w:tcPr>
            <w:tcW w:w="4262" w:type="dxa"/>
          </w:tcPr>
          <w:p w14:paraId="052FC8EC" w14:textId="77777777" w:rsidR="00A75335" w:rsidRPr="00FE0717" w:rsidRDefault="00A75335" w:rsidP="00A75335">
            <w:pPr>
              <w:suppressAutoHyphens/>
              <w:adjustRightInd w:val="0"/>
              <w:spacing w:line="240" w:lineRule="auto"/>
              <w:jc w:val="left"/>
              <w:rPr>
                <w:bCs/>
                <w:sz w:val="22"/>
                <w:szCs w:val="22"/>
              </w:rPr>
            </w:pPr>
            <w:r w:rsidRPr="00FE0717">
              <w:rPr>
                <w:sz w:val="22"/>
                <w:szCs w:val="22"/>
              </w:rPr>
              <w:t>Force Majeure:</w:t>
            </w:r>
          </w:p>
        </w:tc>
        <w:tc>
          <w:tcPr>
            <w:tcW w:w="5911" w:type="dxa"/>
          </w:tcPr>
          <w:p w14:paraId="153BA6A1" w14:textId="73CD008F" w:rsidR="00A75335" w:rsidRPr="00FE0717" w:rsidRDefault="00A75335" w:rsidP="00A75335">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22"/>
                <w:szCs w:val="22"/>
              </w:rPr>
            </w:pPr>
            <w:r w:rsidRPr="00FE0717">
              <w:rPr>
                <w:sz w:val="22"/>
                <w:szCs w:val="22"/>
              </w:rPr>
              <w:t xml:space="preserve">any event beyond the reasonable control of the affected Party which does not relate to its fault or negligence </w:t>
            </w:r>
            <w:r>
              <w:rPr>
                <w:sz w:val="22"/>
                <w:szCs w:val="22"/>
              </w:rPr>
              <w:t xml:space="preserve">including </w:t>
            </w:r>
            <w:r w:rsidRPr="00FE0717">
              <w:rPr>
                <w:sz w:val="22"/>
                <w:szCs w:val="22"/>
              </w:rPr>
              <w:t>Act of God, expropriation or confiscation of property or other Government intervention, war, hostilities, rebellion, terrorist activity, local or national emergency, sabotage or riots, and floods, fires, explosions or other catastrophes, power shortages and computer viruses.  Force Majeure does not include:</w:t>
            </w:r>
          </w:p>
          <w:p w14:paraId="2C743E5D" w14:textId="77777777" w:rsidR="00A75335" w:rsidRPr="00FE0717" w:rsidRDefault="00A75335" w:rsidP="00A75335">
            <w:pPr>
              <w:numPr>
                <w:ilvl w:val="0"/>
                <w:numId w:val="14"/>
              </w:numPr>
              <w:tabs>
                <w:tab w:val="clear" w:pos="720"/>
                <w:tab w:val="left" w:pos="0"/>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spacing w:after="0" w:line="240" w:lineRule="auto"/>
              <w:ind w:left="357"/>
              <w:rPr>
                <w:sz w:val="22"/>
                <w:szCs w:val="22"/>
              </w:rPr>
            </w:pPr>
            <w:r w:rsidRPr="00FE0717">
              <w:rPr>
                <w:sz w:val="22"/>
                <w:szCs w:val="22"/>
              </w:rPr>
              <w:t>any failure by the Contractor adequately to test any equipment or any materials before their use; and</w:t>
            </w:r>
          </w:p>
          <w:p w14:paraId="02894164" w14:textId="77777777" w:rsidR="00A75335" w:rsidRPr="00FE0717" w:rsidRDefault="00A75335" w:rsidP="00A75335">
            <w:pPr>
              <w:numPr>
                <w:ilvl w:val="0"/>
                <w:numId w:val="14"/>
              </w:numPr>
              <w:tabs>
                <w:tab w:val="clear" w:pos="720"/>
                <w:tab w:val="left" w:pos="0"/>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spacing w:after="0" w:line="240" w:lineRule="auto"/>
              <w:ind w:left="357"/>
              <w:rPr>
                <w:bCs/>
                <w:sz w:val="22"/>
                <w:szCs w:val="22"/>
              </w:rPr>
            </w:pPr>
            <w:r w:rsidRPr="00FE0717">
              <w:rPr>
                <w:sz w:val="22"/>
                <w:szCs w:val="22"/>
              </w:rPr>
              <w:t xml:space="preserve">strikes or other industrial action by employees of the affected Party or any </w:t>
            </w:r>
            <w:proofErr w:type="gramStart"/>
            <w:r w:rsidRPr="00FE0717">
              <w:rPr>
                <w:sz w:val="22"/>
                <w:szCs w:val="22"/>
              </w:rPr>
              <w:t>Subcontractors;</w:t>
            </w:r>
            <w:proofErr w:type="gramEnd"/>
          </w:p>
          <w:p w14:paraId="669E575E" w14:textId="77777777" w:rsidR="00A75335" w:rsidRPr="00FE0717" w:rsidRDefault="00A75335" w:rsidP="00A75335">
            <w:pPr>
              <w:numPr>
                <w:ilvl w:val="0"/>
                <w:numId w:val="14"/>
              </w:numPr>
              <w:tabs>
                <w:tab w:val="clear" w:pos="720"/>
                <w:tab w:val="left" w:pos="0"/>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spacing w:after="0" w:line="240" w:lineRule="auto"/>
              <w:ind w:left="357"/>
              <w:rPr>
                <w:bCs/>
                <w:sz w:val="22"/>
                <w:szCs w:val="22"/>
              </w:rPr>
            </w:pPr>
            <w:r w:rsidRPr="00FE0717">
              <w:rPr>
                <w:sz w:val="22"/>
                <w:szCs w:val="22"/>
              </w:rPr>
              <w:t>any inability of the Contractor or its Subcontractors to obtain labour or Materials or any delays in being able to do so; or</w:t>
            </w:r>
          </w:p>
          <w:p w14:paraId="2D48B9B5" w14:textId="77777777" w:rsidR="00A1426E" w:rsidRDefault="00A75335" w:rsidP="00DE6A7B">
            <w:pPr>
              <w:numPr>
                <w:ilvl w:val="0"/>
                <w:numId w:val="14"/>
              </w:numPr>
              <w:tabs>
                <w:tab w:val="clear" w:pos="720"/>
                <w:tab w:val="left" w:pos="0"/>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spacing w:after="0" w:line="240" w:lineRule="auto"/>
              <w:ind w:left="357"/>
              <w:outlineLvl w:val="0"/>
              <w:rPr>
                <w:bCs/>
                <w:sz w:val="22"/>
                <w:szCs w:val="22"/>
              </w:rPr>
            </w:pPr>
            <w:r w:rsidRPr="00FE0717">
              <w:rPr>
                <w:sz w:val="22"/>
                <w:szCs w:val="22"/>
              </w:rPr>
              <w:t>anything caused by a breach of this Contract by the affected Party</w:t>
            </w:r>
            <w:r>
              <w:rPr>
                <w:sz w:val="22"/>
                <w:szCs w:val="22"/>
              </w:rPr>
              <w:t>.</w:t>
            </w:r>
          </w:p>
          <w:p w14:paraId="574D5A34" w14:textId="58CF8C5D" w:rsidR="00DE6A7B" w:rsidRPr="00DE6A7B" w:rsidRDefault="00DE6A7B" w:rsidP="00DE6A7B">
            <w:pPr>
              <w:tabs>
                <w:tab w:val="left" w:pos="0"/>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spacing w:after="0" w:line="240" w:lineRule="auto"/>
              <w:ind w:left="357"/>
              <w:outlineLvl w:val="0"/>
              <w:rPr>
                <w:bCs/>
                <w:sz w:val="22"/>
                <w:szCs w:val="22"/>
              </w:rPr>
            </w:pPr>
          </w:p>
        </w:tc>
      </w:tr>
      <w:tr w:rsidR="00A75335" w:rsidRPr="00FE0717" w14:paraId="3E808D94" w14:textId="77777777" w:rsidTr="1B0868F0">
        <w:tc>
          <w:tcPr>
            <w:tcW w:w="4262" w:type="dxa"/>
          </w:tcPr>
          <w:p w14:paraId="2DE486D1" w14:textId="77777777" w:rsidR="00A75335" w:rsidRPr="00FE0717" w:rsidRDefault="00A75335" w:rsidP="00A75335">
            <w:pPr>
              <w:suppressAutoHyphens/>
              <w:adjustRightInd w:val="0"/>
              <w:spacing w:line="240" w:lineRule="auto"/>
              <w:jc w:val="left"/>
              <w:rPr>
                <w:bCs/>
                <w:sz w:val="22"/>
                <w:szCs w:val="22"/>
              </w:rPr>
            </w:pPr>
            <w:r w:rsidRPr="00FE0717">
              <w:rPr>
                <w:sz w:val="22"/>
                <w:szCs w:val="22"/>
              </w:rPr>
              <w:t>Hazardous Substances:</w:t>
            </w:r>
          </w:p>
        </w:tc>
        <w:tc>
          <w:tcPr>
            <w:tcW w:w="5911" w:type="dxa"/>
          </w:tcPr>
          <w:p w14:paraId="3314C2C3" w14:textId="71089113" w:rsidR="00A75335" w:rsidRPr="00FE0717" w:rsidRDefault="00A75335" w:rsidP="00A75335">
            <w:pPr>
              <w:spacing w:line="240" w:lineRule="auto"/>
              <w:outlineLvl w:val="0"/>
              <w:rPr>
                <w:bCs/>
                <w:sz w:val="22"/>
                <w:szCs w:val="22"/>
              </w:rPr>
            </w:pPr>
            <w:r w:rsidRPr="00FE0717">
              <w:rPr>
                <w:sz w:val="22"/>
                <w:szCs w:val="22"/>
              </w:rPr>
              <w:t xml:space="preserve">any substances which </w:t>
            </w:r>
            <w:proofErr w:type="gramStart"/>
            <w:r w:rsidRPr="00FE0717">
              <w:rPr>
                <w:sz w:val="22"/>
                <w:szCs w:val="22"/>
              </w:rPr>
              <w:t>are capable of carrying</w:t>
            </w:r>
            <w:proofErr w:type="gramEnd"/>
            <w:r w:rsidRPr="00FE0717">
              <w:rPr>
                <w:sz w:val="22"/>
                <w:szCs w:val="22"/>
              </w:rPr>
              <w:t xml:space="preserve"> </w:t>
            </w:r>
            <w:r>
              <w:rPr>
                <w:sz w:val="22"/>
                <w:szCs w:val="22"/>
              </w:rPr>
              <w:t xml:space="preserve">or causing </w:t>
            </w:r>
            <w:r w:rsidRPr="00FE0717">
              <w:rPr>
                <w:sz w:val="22"/>
                <w:szCs w:val="22"/>
              </w:rPr>
              <w:t>harm to man or any other living organisms supported by the environment (within the meaning of the Environmental Protection Act 1990)</w:t>
            </w:r>
            <w:r>
              <w:rPr>
                <w:sz w:val="22"/>
                <w:szCs w:val="22"/>
              </w:rPr>
              <w:t>.</w:t>
            </w:r>
          </w:p>
        </w:tc>
      </w:tr>
      <w:tr w:rsidR="00A75335" w:rsidRPr="00FE0717" w14:paraId="3F95AD6F" w14:textId="77777777" w:rsidTr="1B0868F0">
        <w:tc>
          <w:tcPr>
            <w:tcW w:w="4262" w:type="dxa"/>
          </w:tcPr>
          <w:p w14:paraId="64C43F54" w14:textId="77777777" w:rsidR="00A75335" w:rsidRPr="00FE0717" w:rsidRDefault="00A75335" w:rsidP="00A75335">
            <w:pPr>
              <w:suppressAutoHyphens/>
              <w:adjustRightInd w:val="0"/>
              <w:spacing w:line="240" w:lineRule="auto"/>
              <w:jc w:val="left"/>
              <w:rPr>
                <w:bCs/>
                <w:sz w:val="22"/>
                <w:szCs w:val="22"/>
              </w:rPr>
            </w:pPr>
            <w:r w:rsidRPr="00FE0717">
              <w:rPr>
                <w:bCs/>
                <w:iCs/>
                <w:sz w:val="22"/>
                <w:szCs w:val="22"/>
              </w:rPr>
              <w:t>Health and Safety Law:</w:t>
            </w:r>
          </w:p>
        </w:tc>
        <w:tc>
          <w:tcPr>
            <w:tcW w:w="5911" w:type="dxa"/>
          </w:tcPr>
          <w:p w14:paraId="57BE6E2E" w14:textId="77777777" w:rsidR="00A75335" w:rsidRPr="00FE0717" w:rsidRDefault="00A75335" w:rsidP="00A75335">
            <w:pPr>
              <w:suppressAutoHyphens/>
              <w:adjustRightInd w:val="0"/>
              <w:spacing w:line="240" w:lineRule="auto"/>
              <w:rPr>
                <w:sz w:val="22"/>
                <w:szCs w:val="22"/>
              </w:rPr>
            </w:pPr>
            <w:r w:rsidRPr="00FE0717">
              <w:rPr>
                <w:sz w:val="22"/>
                <w:szCs w:val="22"/>
              </w:rPr>
              <w:t>all Law related to the protection of health and safety including the protection of the environment, the prevention of disease and the avoidance of industrial accidents</w:t>
            </w:r>
            <w:r>
              <w:rPr>
                <w:sz w:val="22"/>
                <w:szCs w:val="22"/>
              </w:rPr>
              <w:t>.</w:t>
            </w:r>
          </w:p>
        </w:tc>
      </w:tr>
      <w:tr w:rsidR="00A75335" w:rsidRPr="00FE0717" w14:paraId="3C0D273E" w14:textId="77777777" w:rsidTr="1B0868F0">
        <w:tc>
          <w:tcPr>
            <w:tcW w:w="4262" w:type="dxa"/>
          </w:tcPr>
          <w:p w14:paraId="6C2B432E" w14:textId="77777777" w:rsidR="00A75335" w:rsidRPr="00FE0717" w:rsidRDefault="00A75335" w:rsidP="00A75335">
            <w:pPr>
              <w:suppressAutoHyphens/>
              <w:adjustRightInd w:val="0"/>
              <w:spacing w:line="240" w:lineRule="auto"/>
              <w:jc w:val="left"/>
              <w:rPr>
                <w:bCs/>
                <w:iCs/>
                <w:sz w:val="22"/>
                <w:szCs w:val="22"/>
              </w:rPr>
            </w:pPr>
            <w:r w:rsidRPr="00FE0717">
              <w:rPr>
                <w:sz w:val="22"/>
                <w:szCs w:val="22"/>
              </w:rPr>
              <w:t>Intellectual Property Rights:</w:t>
            </w:r>
          </w:p>
        </w:tc>
        <w:tc>
          <w:tcPr>
            <w:tcW w:w="5911" w:type="dxa"/>
          </w:tcPr>
          <w:p w14:paraId="52BD1CF8" w14:textId="3F062466" w:rsidR="00A75335" w:rsidRPr="00FE0717" w:rsidRDefault="00A75335" w:rsidP="00A75335">
            <w:pPr>
              <w:spacing w:line="240" w:lineRule="auto"/>
              <w:rPr>
                <w:sz w:val="22"/>
                <w:szCs w:val="22"/>
              </w:rPr>
            </w:pPr>
            <w:r w:rsidRPr="00FE0717">
              <w:rPr>
                <w:bCs/>
                <w:sz w:val="22"/>
                <w:szCs w:val="22"/>
              </w:rPr>
              <w:t xml:space="preserve">means </w:t>
            </w:r>
            <w:r w:rsidRPr="00FE0717">
              <w:rPr>
                <w:sz w:val="22"/>
                <w:szCs w:val="22"/>
              </w:rPr>
              <w:t>all intellectual property rights including patents, inventions, trademarks, service marks, logos, designs, design rights (whether registered or not) and all applications for any of them, copyright, database rights, domain names, trade or business names, moral rights and other similar rights or obligations whether registerable or not in any country (including the United Kingdom) and t</w:t>
            </w:r>
            <w:r>
              <w:rPr>
                <w:sz w:val="22"/>
                <w:szCs w:val="22"/>
              </w:rPr>
              <w:t>he right to sue for passing off.</w:t>
            </w:r>
          </w:p>
        </w:tc>
      </w:tr>
      <w:tr w:rsidR="00A75335" w:rsidRPr="00FE0717" w14:paraId="074A8BC0"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5FA7447F" w14:textId="77777777" w:rsidR="00A75335" w:rsidRPr="00FE0717" w:rsidRDefault="00A75335" w:rsidP="00A75335">
            <w:pPr>
              <w:suppressAutoHyphens/>
              <w:adjustRightInd w:val="0"/>
              <w:spacing w:line="240" w:lineRule="auto"/>
              <w:jc w:val="left"/>
              <w:rPr>
                <w:sz w:val="22"/>
                <w:szCs w:val="22"/>
              </w:rPr>
            </w:pPr>
            <w:r w:rsidRPr="00FE0717">
              <w:rPr>
                <w:bCs/>
                <w:iCs/>
                <w:sz w:val="22"/>
                <w:szCs w:val="22"/>
              </w:rPr>
              <w:t>IT System:</w:t>
            </w:r>
          </w:p>
        </w:tc>
        <w:tc>
          <w:tcPr>
            <w:tcW w:w="5911" w:type="dxa"/>
            <w:tcBorders>
              <w:top w:val="nil"/>
              <w:left w:val="nil"/>
              <w:bottom w:val="nil"/>
              <w:right w:val="nil"/>
            </w:tcBorders>
          </w:tcPr>
          <w:p w14:paraId="2EFBA736" w14:textId="2F7443FD" w:rsidR="00A75335" w:rsidRPr="00FE0717" w:rsidRDefault="00A75335" w:rsidP="00A75335">
            <w:pPr>
              <w:spacing w:line="240" w:lineRule="auto"/>
              <w:rPr>
                <w:bCs/>
                <w:sz w:val="22"/>
                <w:szCs w:val="22"/>
              </w:rPr>
            </w:pPr>
            <w:r w:rsidRPr="00FE0717">
              <w:rPr>
                <w:sz w:val="22"/>
                <w:szCs w:val="22"/>
              </w:rPr>
              <w:t>the Employer’s IT System or the Contractor’s IT System (as applicable)</w:t>
            </w:r>
            <w:r>
              <w:rPr>
                <w:sz w:val="22"/>
                <w:szCs w:val="22"/>
              </w:rPr>
              <w:t>.</w:t>
            </w:r>
          </w:p>
        </w:tc>
      </w:tr>
      <w:tr w:rsidR="00A75335" w:rsidRPr="00FE0717" w14:paraId="55D2D4AB"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51E00304" w14:textId="77777777" w:rsidR="00A75335" w:rsidRPr="00FE0717" w:rsidRDefault="00A75335" w:rsidP="00A75335">
            <w:pPr>
              <w:suppressAutoHyphens/>
              <w:adjustRightInd w:val="0"/>
              <w:spacing w:line="240" w:lineRule="auto"/>
              <w:jc w:val="left"/>
              <w:rPr>
                <w:sz w:val="22"/>
                <w:szCs w:val="22"/>
              </w:rPr>
            </w:pPr>
            <w:r w:rsidRPr="00FE0717">
              <w:rPr>
                <w:bCs/>
                <w:iCs/>
                <w:sz w:val="22"/>
                <w:szCs w:val="22"/>
              </w:rPr>
              <w:t>KPI or Key Performance Indicator:</w:t>
            </w:r>
          </w:p>
        </w:tc>
        <w:tc>
          <w:tcPr>
            <w:tcW w:w="5911" w:type="dxa"/>
            <w:tcBorders>
              <w:top w:val="nil"/>
              <w:left w:val="nil"/>
              <w:bottom w:val="nil"/>
              <w:right w:val="nil"/>
            </w:tcBorders>
          </w:tcPr>
          <w:p w14:paraId="19E0881F" w14:textId="77777777" w:rsidR="00A75335" w:rsidRPr="00FE0717" w:rsidRDefault="00A75335" w:rsidP="00A75335">
            <w:pPr>
              <w:spacing w:line="240" w:lineRule="auto"/>
              <w:rPr>
                <w:bCs/>
                <w:sz w:val="22"/>
                <w:szCs w:val="22"/>
              </w:rPr>
            </w:pPr>
            <w:r w:rsidRPr="00FE0717">
              <w:rPr>
                <w:sz w:val="22"/>
                <w:szCs w:val="22"/>
              </w:rPr>
              <w:t xml:space="preserve">a Key Performance Indicator by which the Contractor’s performance of the Works is measured as set out in Schedule 7 </w:t>
            </w:r>
            <w:r w:rsidRPr="00FE0717">
              <w:rPr>
                <w:i/>
                <w:sz w:val="22"/>
                <w:szCs w:val="22"/>
              </w:rPr>
              <w:t>(KPI Framework)</w:t>
            </w:r>
            <w:r>
              <w:rPr>
                <w:sz w:val="22"/>
                <w:szCs w:val="22"/>
              </w:rPr>
              <w:t>.</w:t>
            </w:r>
          </w:p>
        </w:tc>
      </w:tr>
      <w:tr w:rsidR="00A75335" w:rsidRPr="00FE0717" w14:paraId="162C75E1"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0091C1A6" w14:textId="53278B72" w:rsidR="00A75335" w:rsidRPr="00FE0717" w:rsidRDefault="00A75335" w:rsidP="00A75335">
            <w:pPr>
              <w:suppressAutoHyphens/>
              <w:adjustRightInd w:val="0"/>
              <w:spacing w:line="240" w:lineRule="auto"/>
              <w:jc w:val="left"/>
              <w:rPr>
                <w:bCs/>
                <w:iCs/>
                <w:sz w:val="22"/>
                <w:szCs w:val="22"/>
              </w:rPr>
            </w:pPr>
            <w:r>
              <w:rPr>
                <w:bCs/>
                <w:iCs/>
                <w:sz w:val="22"/>
                <w:szCs w:val="22"/>
              </w:rPr>
              <w:t>KPI Target</w:t>
            </w:r>
            <w:r w:rsidR="00541976">
              <w:rPr>
                <w:bCs/>
                <w:iCs/>
                <w:sz w:val="22"/>
                <w:szCs w:val="22"/>
              </w:rPr>
              <w:t>(s)</w:t>
            </w:r>
            <w:r w:rsidR="005857CE">
              <w:rPr>
                <w:bCs/>
                <w:iCs/>
                <w:sz w:val="22"/>
                <w:szCs w:val="22"/>
              </w:rPr>
              <w:t>:</w:t>
            </w:r>
          </w:p>
        </w:tc>
        <w:tc>
          <w:tcPr>
            <w:tcW w:w="5911" w:type="dxa"/>
            <w:tcBorders>
              <w:top w:val="nil"/>
              <w:left w:val="nil"/>
              <w:bottom w:val="nil"/>
              <w:right w:val="nil"/>
            </w:tcBorders>
          </w:tcPr>
          <w:p w14:paraId="72BEA0D1" w14:textId="77777777" w:rsidR="00A75335" w:rsidRPr="00FE0717" w:rsidRDefault="00A75335" w:rsidP="00A75335">
            <w:pPr>
              <w:spacing w:line="240" w:lineRule="auto"/>
              <w:rPr>
                <w:sz w:val="22"/>
                <w:szCs w:val="22"/>
              </w:rPr>
            </w:pPr>
            <w:r>
              <w:rPr>
                <w:sz w:val="22"/>
                <w:szCs w:val="22"/>
              </w:rPr>
              <w:t>t</w:t>
            </w:r>
            <w:r w:rsidRPr="00FE0717">
              <w:rPr>
                <w:sz w:val="22"/>
                <w:szCs w:val="22"/>
              </w:rPr>
              <w:t xml:space="preserve">he </w:t>
            </w:r>
            <w:r>
              <w:rPr>
                <w:sz w:val="22"/>
                <w:szCs w:val="22"/>
              </w:rPr>
              <w:t xml:space="preserve">KPI targets </w:t>
            </w:r>
            <w:r w:rsidRPr="00FE0717">
              <w:rPr>
                <w:sz w:val="22"/>
                <w:szCs w:val="22"/>
              </w:rPr>
              <w:t>set out in the KPI Framework at Schedule 7.</w:t>
            </w:r>
          </w:p>
        </w:tc>
      </w:tr>
      <w:tr w:rsidR="00A75335" w:rsidRPr="00FE0717" w14:paraId="0F7DFD75"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0E2F7C28" w14:textId="25CA701F" w:rsidR="00A75335" w:rsidRPr="00FE0717" w:rsidRDefault="00A75335" w:rsidP="00A75335">
            <w:pPr>
              <w:suppressAutoHyphens/>
              <w:adjustRightInd w:val="0"/>
              <w:spacing w:line="240" w:lineRule="auto"/>
              <w:jc w:val="left"/>
              <w:rPr>
                <w:bCs/>
                <w:iCs/>
                <w:sz w:val="22"/>
                <w:szCs w:val="22"/>
              </w:rPr>
            </w:pPr>
            <w:r w:rsidRPr="00FE0717">
              <w:rPr>
                <w:bCs/>
                <w:iCs/>
                <w:sz w:val="22"/>
                <w:szCs w:val="22"/>
              </w:rPr>
              <w:lastRenderedPageBreak/>
              <w:t>Law</w:t>
            </w:r>
            <w:r>
              <w:rPr>
                <w:bCs/>
                <w:iCs/>
                <w:sz w:val="22"/>
                <w:szCs w:val="22"/>
              </w:rPr>
              <w:t>(s)</w:t>
            </w:r>
            <w:r w:rsidRPr="00FE0717">
              <w:rPr>
                <w:bCs/>
                <w:iCs/>
                <w:sz w:val="22"/>
                <w:szCs w:val="22"/>
              </w:rPr>
              <w:t>:</w:t>
            </w:r>
          </w:p>
        </w:tc>
        <w:tc>
          <w:tcPr>
            <w:tcW w:w="5911" w:type="dxa"/>
            <w:tcBorders>
              <w:top w:val="nil"/>
              <w:left w:val="nil"/>
              <w:bottom w:val="nil"/>
              <w:right w:val="nil"/>
            </w:tcBorders>
          </w:tcPr>
          <w:p w14:paraId="4EBAB517" w14:textId="28EFEF3A" w:rsidR="00A75335" w:rsidRDefault="00A75335" w:rsidP="00A75335">
            <w:pPr>
              <w:autoSpaceDE/>
              <w:autoSpaceDN/>
              <w:spacing w:after="0" w:line="240" w:lineRule="auto"/>
              <w:rPr>
                <w:sz w:val="22"/>
                <w:szCs w:val="22"/>
              </w:rPr>
            </w:pPr>
            <w:r w:rsidRPr="00A62196">
              <w:rPr>
                <w:sz w:val="22"/>
                <w:szCs w:val="22"/>
              </w:rPr>
              <w:t xml:space="preserve">means any law, statute, subordinate legislation within the meaning of section 21(1) of the Interpretation Act 1978, </w:t>
            </w:r>
            <w:proofErr w:type="gramStart"/>
            <w:r w:rsidRPr="00A62196">
              <w:rPr>
                <w:sz w:val="22"/>
                <w:szCs w:val="22"/>
              </w:rPr>
              <w:t>bye-law</w:t>
            </w:r>
            <w:proofErr w:type="gramEnd"/>
            <w:r w:rsidRPr="00A62196">
              <w:rPr>
                <w:sz w:val="22"/>
                <w:szCs w:val="22"/>
              </w:rPr>
              <w:t xml:space="preserve">, 'enforceable right' within the meaning of section 2 of the European Communities Act 1972, regulation, order, mandatory guidance or code of practice, judgment of a relevant court of law, or directives or requirements of any regulatory body with which the Contractor is bound to comply; </w:t>
            </w:r>
          </w:p>
          <w:p w14:paraId="6BC213C9" w14:textId="77777777" w:rsidR="00A75335" w:rsidRPr="00FE0717" w:rsidRDefault="00A75335" w:rsidP="00A75335">
            <w:pPr>
              <w:autoSpaceDE/>
              <w:autoSpaceDN/>
              <w:spacing w:after="0" w:line="240" w:lineRule="auto"/>
              <w:rPr>
                <w:sz w:val="22"/>
                <w:szCs w:val="22"/>
              </w:rPr>
            </w:pPr>
          </w:p>
        </w:tc>
      </w:tr>
      <w:tr w:rsidR="00A75335" w:rsidRPr="00FE0717" w14:paraId="40270EEC"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6F7139A8" w14:textId="2511AD57" w:rsidR="00A75335" w:rsidRPr="00FE0717" w:rsidRDefault="00A75335" w:rsidP="00A75335">
            <w:pPr>
              <w:suppressAutoHyphens/>
              <w:adjustRightInd w:val="0"/>
              <w:spacing w:line="240" w:lineRule="auto"/>
              <w:jc w:val="left"/>
              <w:rPr>
                <w:bCs/>
                <w:iCs/>
                <w:sz w:val="22"/>
                <w:szCs w:val="22"/>
              </w:rPr>
            </w:pPr>
            <w:r w:rsidRPr="00FE0717">
              <w:rPr>
                <w:bCs/>
                <w:iCs/>
                <w:sz w:val="22"/>
                <w:szCs w:val="22"/>
              </w:rPr>
              <w:t>Minimum Level of Acceptable Performance</w:t>
            </w:r>
            <w:r>
              <w:rPr>
                <w:bCs/>
                <w:iCs/>
                <w:sz w:val="22"/>
                <w:szCs w:val="22"/>
              </w:rPr>
              <w:t>:</w:t>
            </w:r>
          </w:p>
        </w:tc>
        <w:tc>
          <w:tcPr>
            <w:tcW w:w="5911" w:type="dxa"/>
            <w:tcBorders>
              <w:top w:val="nil"/>
              <w:left w:val="nil"/>
              <w:bottom w:val="nil"/>
              <w:right w:val="nil"/>
            </w:tcBorders>
          </w:tcPr>
          <w:p w14:paraId="5317A7B2" w14:textId="3233BA46" w:rsidR="00A75335" w:rsidRDefault="00A75335" w:rsidP="00A75335">
            <w:pPr>
              <w:autoSpaceDE/>
              <w:autoSpaceDN/>
              <w:spacing w:after="0" w:line="240" w:lineRule="auto"/>
              <w:rPr>
                <w:sz w:val="22"/>
                <w:szCs w:val="22"/>
              </w:rPr>
            </w:pPr>
            <w:r>
              <w:rPr>
                <w:sz w:val="22"/>
                <w:szCs w:val="22"/>
              </w:rPr>
              <w:t>t</w:t>
            </w:r>
            <w:r w:rsidRPr="00FE0717">
              <w:rPr>
                <w:sz w:val="22"/>
                <w:szCs w:val="22"/>
              </w:rPr>
              <w:t>he minimum level of acceptable performance thresholds set out in the KPI Framework at Schedule 7.</w:t>
            </w:r>
          </w:p>
          <w:p w14:paraId="65BDDF29" w14:textId="3BAC1112" w:rsidR="00196211" w:rsidRPr="00A62196" w:rsidRDefault="00196211" w:rsidP="00A75335">
            <w:pPr>
              <w:autoSpaceDE/>
              <w:autoSpaceDN/>
              <w:spacing w:after="0" w:line="240" w:lineRule="auto"/>
              <w:rPr>
                <w:sz w:val="22"/>
                <w:szCs w:val="22"/>
              </w:rPr>
            </w:pPr>
          </w:p>
        </w:tc>
      </w:tr>
      <w:tr w:rsidR="00A75335" w:rsidRPr="00FE0717" w14:paraId="12B647F6"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35744435" w14:textId="5FD5AA56" w:rsidR="00A75335" w:rsidRPr="00FE0717" w:rsidRDefault="00A75335" w:rsidP="00A75335">
            <w:pPr>
              <w:suppressAutoHyphens/>
              <w:adjustRightInd w:val="0"/>
              <w:spacing w:line="240" w:lineRule="auto"/>
              <w:jc w:val="left"/>
              <w:rPr>
                <w:bCs/>
                <w:iCs/>
                <w:sz w:val="22"/>
                <w:szCs w:val="22"/>
              </w:rPr>
            </w:pPr>
            <w:r w:rsidRPr="00FE0717">
              <w:rPr>
                <w:bCs/>
                <w:iCs/>
                <w:sz w:val="22"/>
                <w:szCs w:val="22"/>
              </w:rPr>
              <w:t>Normal Working Hours:</w:t>
            </w:r>
          </w:p>
        </w:tc>
        <w:tc>
          <w:tcPr>
            <w:tcW w:w="5911" w:type="dxa"/>
            <w:tcBorders>
              <w:top w:val="nil"/>
              <w:left w:val="nil"/>
              <w:bottom w:val="nil"/>
              <w:right w:val="nil"/>
            </w:tcBorders>
          </w:tcPr>
          <w:p w14:paraId="4869823D" w14:textId="298B8E42" w:rsidR="00A75335" w:rsidRPr="00FE0717" w:rsidRDefault="00A75335" w:rsidP="00CF1591">
            <w:pPr>
              <w:suppressAutoHyphens/>
              <w:adjustRightInd w:val="0"/>
              <w:spacing w:line="240" w:lineRule="auto"/>
              <w:rPr>
                <w:b/>
                <w:bCs/>
                <w:iCs/>
                <w:sz w:val="22"/>
                <w:szCs w:val="22"/>
              </w:rPr>
            </w:pPr>
            <w:r w:rsidRPr="00EF1A4F">
              <w:rPr>
                <w:sz w:val="22"/>
                <w:szCs w:val="22"/>
              </w:rPr>
              <w:t xml:space="preserve">the hours </w:t>
            </w:r>
            <w:r>
              <w:rPr>
                <w:sz w:val="22"/>
                <w:szCs w:val="22"/>
              </w:rPr>
              <w:t xml:space="preserve">of </w:t>
            </w:r>
            <w:proofErr w:type="gramStart"/>
            <w:r w:rsidRPr="1B0868F0">
              <w:rPr>
                <w:sz w:val="22"/>
                <w:szCs w:val="22"/>
                <w:highlight w:val="yellow"/>
              </w:rPr>
              <w:t>[  ]</w:t>
            </w:r>
            <w:proofErr w:type="gramEnd"/>
            <w:r>
              <w:rPr>
                <w:sz w:val="22"/>
                <w:szCs w:val="22"/>
              </w:rPr>
              <w:t xml:space="preserve"> </w:t>
            </w:r>
            <w:r w:rsidRPr="00435B7F">
              <w:rPr>
                <w:sz w:val="22"/>
                <w:szCs w:val="22"/>
              </w:rPr>
              <w:t>am</w:t>
            </w:r>
            <w:r w:rsidR="005E139D">
              <w:rPr>
                <w:sz w:val="22"/>
                <w:szCs w:val="22"/>
              </w:rPr>
              <w:t xml:space="preserve"> to </w:t>
            </w:r>
            <w:r w:rsidRPr="1B0868F0">
              <w:rPr>
                <w:sz w:val="22"/>
                <w:szCs w:val="22"/>
                <w:highlight w:val="yellow"/>
              </w:rPr>
              <w:t>[  ]</w:t>
            </w:r>
            <w:r>
              <w:rPr>
                <w:sz w:val="22"/>
                <w:szCs w:val="22"/>
              </w:rPr>
              <w:t xml:space="preserve"> </w:t>
            </w:r>
            <w:r w:rsidRPr="00435B7F">
              <w:rPr>
                <w:sz w:val="22"/>
                <w:szCs w:val="22"/>
              </w:rPr>
              <w:t>pm</w:t>
            </w:r>
            <w:r>
              <w:rPr>
                <w:sz w:val="22"/>
                <w:szCs w:val="22"/>
              </w:rPr>
              <w:t xml:space="preserve"> on Monday to</w:t>
            </w:r>
            <w:r w:rsidR="005E139D">
              <w:rPr>
                <w:sz w:val="22"/>
                <w:szCs w:val="22"/>
              </w:rPr>
              <w:t xml:space="preserve"> </w:t>
            </w:r>
            <w:r>
              <w:rPr>
                <w:sz w:val="22"/>
                <w:szCs w:val="22"/>
              </w:rPr>
              <w:t xml:space="preserve">Friday, excluding </w:t>
            </w:r>
            <w:r w:rsidR="009F0E53">
              <w:rPr>
                <w:sz w:val="22"/>
                <w:szCs w:val="22"/>
              </w:rPr>
              <w:t>a Public H</w:t>
            </w:r>
            <w:r>
              <w:rPr>
                <w:sz w:val="22"/>
                <w:szCs w:val="22"/>
              </w:rPr>
              <w:t>oliday</w:t>
            </w:r>
            <w:r w:rsidRPr="1B0868F0">
              <w:rPr>
                <w:i/>
                <w:iCs/>
                <w:sz w:val="22"/>
                <w:szCs w:val="22"/>
              </w:rPr>
              <w:t>.</w:t>
            </w:r>
            <w:r w:rsidRPr="00196211">
              <w:rPr>
                <w:rStyle w:val="FootnoteReference"/>
                <w:highlight w:val="green"/>
              </w:rPr>
              <w:footnoteReference w:id="24"/>
            </w:r>
            <w:r w:rsidRPr="1B0868F0">
              <w:rPr>
                <w:sz w:val="22"/>
                <w:szCs w:val="22"/>
              </w:rPr>
              <w:t xml:space="preserve"> </w:t>
            </w:r>
          </w:p>
        </w:tc>
      </w:tr>
      <w:tr w:rsidR="00A75335" w:rsidRPr="00FE0717" w14:paraId="75FB0EF0"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75F36E1F" w14:textId="6FE4480D" w:rsidR="00A75335" w:rsidRPr="00FE0717" w:rsidRDefault="00A75335" w:rsidP="00A75335">
            <w:pPr>
              <w:suppressAutoHyphens/>
              <w:adjustRightInd w:val="0"/>
              <w:spacing w:line="240" w:lineRule="auto"/>
              <w:jc w:val="left"/>
              <w:rPr>
                <w:bCs/>
                <w:iCs/>
                <w:sz w:val="22"/>
                <w:szCs w:val="22"/>
              </w:rPr>
            </w:pPr>
            <w:r>
              <w:rPr>
                <w:bCs/>
                <w:iCs/>
                <w:sz w:val="22"/>
                <w:szCs w:val="22"/>
              </w:rPr>
              <w:t>Order Date for Completion</w:t>
            </w:r>
            <w:r w:rsidR="005857CE">
              <w:rPr>
                <w:bCs/>
                <w:iCs/>
                <w:sz w:val="22"/>
                <w:szCs w:val="22"/>
              </w:rPr>
              <w:t>:</w:t>
            </w:r>
          </w:p>
        </w:tc>
        <w:tc>
          <w:tcPr>
            <w:tcW w:w="5911" w:type="dxa"/>
            <w:tcBorders>
              <w:top w:val="nil"/>
              <w:left w:val="nil"/>
              <w:bottom w:val="nil"/>
              <w:right w:val="nil"/>
            </w:tcBorders>
          </w:tcPr>
          <w:p w14:paraId="16D49F97" w14:textId="69DD4AE6" w:rsidR="00A75335" w:rsidRPr="00EF1A4F" w:rsidRDefault="00A75335" w:rsidP="00A75335">
            <w:pPr>
              <w:suppressAutoHyphens/>
              <w:adjustRightInd w:val="0"/>
              <w:spacing w:line="240" w:lineRule="auto"/>
              <w:rPr>
                <w:sz w:val="22"/>
                <w:szCs w:val="22"/>
              </w:rPr>
            </w:pPr>
            <w:r>
              <w:rPr>
                <w:sz w:val="22"/>
                <w:szCs w:val="22"/>
              </w:rPr>
              <w:t>the date for completion of each order stated within the Order or as otherwise referred to by any priority coding or as set out in the Specification or the Price Framework.</w:t>
            </w:r>
          </w:p>
        </w:tc>
      </w:tr>
      <w:tr w:rsidR="00A75335" w:rsidRPr="00FE0717" w14:paraId="1400C14B"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3B78F809" w14:textId="77777777" w:rsidR="00A75335" w:rsidRPr="00FE0717" w:rsidRDefault="00A75335" w:rsidP="00A75335">
            <w:pPr>
              <w:suppressAutoHyphens/>
              <w:adjustRightInd w:val="0"/>
              <w:spacing w:line="240" w:lineRule="auto"/>
              <w:jc w:val="left"/>
              <w:rPr>
                <w:sz w:val="22"/>
                <w:szCs w:val="22"/>
              </w:rPr>
            </w:pPr>
            <w:r w:rsidRPr="00FE0717">
              <w:rPr>
                <w:bCs/>
                <w:iCs/>
                <w:sz w:val="22"/>
                <w:szCs w:val="22"/>
              </w:rPr>
              <w:t>Order Price:</w:t>
            </w:r>
          </w:p>
        </w:tc>
        <w:tc>
          <w:tcPr>
            <w:tcW w:w="5911" w:type="dxa"/>
            <w:tcBorders>
              <w:top w:val="nil"/>
              <w:left w:val="nil"/>
              <w:bottom w:val="nil"/>
              <w:right w:val="nil"/>
            </w:tcBorders>
          </w:tcPr>
          <w:p w14:paraId="2AD04C02" w14:textId="77777777" w:rsidR="00A75335" w:rsidRPr="00FE0717" w:rsidRDefault="00A75335" w:rsidP="00A75335">
            <w:pPr>
              <w:spacing w:line="240" w:lineRule="auto"/>
              <w:outlineLvl w:val="0"/>
              <w:rPr>
                <w:sz w:val="22"/>
                <w:szCs w:val="22"/>
              </w:rPr>
            </w:pPr>
            <w:r w:rsidRPr="00FE0717">
              <w:rPr>
                <w:sz w:val="22"/>
                <w:szCs w:val="22"/>
              </w:rPr>
              <w:t>the price pa</w:t>
            </w:r>
            <w:r>
              <w:rPr>
                <w:sz w:val="22"/>
                <w:szCs w:val="22"/>
              </w:rPr>
              <w:t>yable for the Works in an Order.</w:t>
            </w:r>
          </w:p>
        </w:tc>
      </w:tr>
      <w:tr w:rsidR="00A75335" w:rsidRPr="00FE0717" w14:paraId="052D30CF"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6"/>
        </w:trPr>
        <w:tc>
          <w:tcPr>
            <w:tcW w:w="4262" w:type="dxa"/>
            <w:tcBorders>
              <w:top w:val="nil"/>
              <w:left w:val="nil"/>
              <w:bottom w:val="nil"/>
              <w:right w:val="nil"/>
            </w:tcBorders>
          </w:tcPr>
          <w:p w14:paraId="46945595" w14:textId="698F39FC" w:rsidR="00A75335" w:rsidRPr="00FE0717" w:rsidRDefault="00A75335" w:rsidP="00A75335">
            <w:pPr>
              <w:suppressAutoHyphens/>
              <w:adjustRightInd w:val="0"/>
              <w:spacing w:line="240" w:lineRule="auto"/>
              <w:jc w:val="left"/>
              <w:rPr>
                <w:bCs/>
                <w:iCs/>
                <w:sz w:val="22"/>
                <w:szCs w:val="22"/>
              </w:rPr>
            </w:pPr>
            <w:r w:rsidRPr="00FE0717">
              <w:rPr>
                <w:bCs/>
                <w:iCs/>
                <w:sz w:val="22"/>
                <w:szCs w:val="22"/>
              </w:rPr>
              <w:t>Order Variation:</w:t>
            </w:r>
          </w:p>
        </w:tc>
        <w:tc>
          <w:tcPr>
            <w:tcW w:w="5911" w:type="dxa"/>
            <w:tcBorders>
              <w:top w:val="nil"/>
              <w:left w:val="nil"/>
              <w:bottom w:val="nil"/>
              <w:right w:val="nil"/>
            </w:tcBorders>
          </w:tcPr>
          <w:p w14:paraId="43A3FCFC" w14:textId="77777777" w:rsidR="00A75335" w:rsidRPr="00FE0717" w:rsidRDefault="00A75335" w:rsidP="00A75335">
            <w:pPr>
              <w:spacing w:line="240" w:lineRule="auto"/>
              <w:outlineLvl w:val="0"/>
              <w:rPr>
                <w:sz w:val="22"/>
                <w:szCs w:val="22"/>
              </w:rPr>
            </w:pPr>
            <w:r w:rsidRPr="00FE0717">
              <w:rPr>
                <w:sz w:val="22"/>
                <w:szCs w:val="22"/>
              </w:rPr>
              <w:t>a variation to the extent of Works undertaken under an Order from that originally included in the Order</w:t>
            </w:r>
            <w:r>
              <w:rPr>
                <w:sz w:val="22"/>
                <w:szCs w:val="22"/>
              </w:rPr>
              <w:t>.</w:t>
            </w:r>
          </w:p>
        </w:tc>
      </w:tr>
      <w:tr w:rsidR="00A75335" w:rsidRPr="00FE0717" w14:paraId="3F80669C"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31B61FD6" w14:textId="3C2A2910" w:rsidR="00A75335" w:rsidRPr="00FE0717" w:rsidRDefault="00A75335" w:rsidP="00A75335">
            <w:pPr>
              <w:suppressAutoHyphens/>
              <w:adjustRightInd w:val="0"/>
              <w:spacing w:line="240" w:lineRule="auto"/>
              <w:jc w:val="left"/>
              <w:rPr>
                <w:bCs/>
                <w:iCs/>
                <w:sz w:val="22"/>
                <w:szCs w:val="22"/>
              </w:rPr>
            </w:pPr>
            <w:r>
              <w:rPr>
                <w:bCs/>
                <w:iCs/>
                <w:sz w:val="22"/>
                <w:szCs w:val="22"/>
              </w:rPr>
              <w:t>Personal Data:</w:t>
            </w:r>
          </w:p>
        </w:tc>
        <w:tc>
          <w:tcPr>
            <w:tcW w:w="5911" w:type="dxa"/>
            <w:tcBorders>
              <w:top w:val="nil"/>
              <w:left w:val="nil"/>
              <w:bottom w:val="nil"/>
              <w:right w:val="nil"/>
            </w:tcBorders>
          </w:tcPr>
          <w:p w14:paraId="32F015C8" w14:textId="36B06FFC" w:rsidR="00A75335" w:rsidRPr="00FE0717" w:rsidRDefault="00A75335" w:rsidP="00A75335">
            <w:pPr>
              <w:spacing w:line="240" w:lineRule="auto"/>
              <w:outlineLvl w:val="0"/>
              <w:rPr>
                <w:sz w:val="22"/>
                <w:szCs w:val="22"/>
              </w:rPr>
            </w:pPr>
            <w:r w:rsidRPr="001A649B">
              <w:rPr>
                <w:sz w:val="22"/>
                <w:szCs w:val="22"/>
              </w:rPr>
              <w:t xml:space="preserve">has the meaning given in the </w:t>
            </w:r>
            <w:r w:rsidRPr="008D6BEA">
              <w:rPr>
                <w:sz w:val="22"/>
                <w:szCs w:val="22"/>
              </w:rPr>
              <w:t>Data Protection Legislation</w:t>
            </w:r>
            <w:r w:rsidRPr="001A649B">
              <w:rPr>
                <w:sz w:val="22"/>
                <w:szCs w:val="22"/>
              </w:rPr>
              <w:t>;</w:t>
            </w:r>
          </w:p>
        </w:tc>
      </w:tr>
      <w:tr w:rsidR="00A75335" w:rsidRPr="00FE0717" w14:paraId="5C51D234"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3BED370E" w14:textId="4C9A8A4D" w:rsidR="00A75335" w:rsidRDefault="00A75335" w:rsidP="00A75335">
            <w:pPr>
              <w:suppressAutoHyphens/>
              <w:adjustRightInd w:val="0"/>
              <w:spacing w:line="240" w:lineRule="auto"/>
              <w:jc w:val="left"/>
              <w:rPr>
                <w:bCs/>
                <w:iCs/>
                <w:sz w:val="22"/>
                <w:szCs w:val="22"/>
              </w:rPr>
            </w:pPr>
            <w:r>
              <w:rPr>
                <w:bCs/>
                <w:iCs/>
                <w:sz w:val="22"/>
                <w:szCs w:val="22"/>
              </w:rPr>
              <w:t>Personal Data Breach:</w:t>
            </w:r>
          </w:p>
        </w:tc>
        <w:tc>
          <w:tcPr>
            <w:tcW w:w="5911" w:type="dxa"/>
            <w:tcBorders>
              <w:top w:val="nil"/>
              <w:left w:val="nil"/>
              <w:bottom w:val="nil"/>
              <w:right w:val="nil"/>
            </w:tcBorders>
          </w:tcPr>
          <w:p w14:paraId="1665D966" w14:textId="29C4DE8E" w:rsidR="00A75335" w:rsidRPr="001A649B" w:rsidRDefault="00A75335" w:rsidP="00A75335">
            <w:pPr>
              <w:spacing w:line="240" w:lineRule="auto"/>
              <w:outlineLvl w:val="0"/>
              <w:rPr>
                <w:sz w:val="22"/>
                <w:szCs w:val="22"/>
              </w:rPr>
            </w:pPr>
            <w:r w:rsidRPr="001A649B">
              <w:rPr>
                <w:sz w:val="22"/>
                <w:szCs w:val="22"/>
              </w:rPr>
              <w:t xml:space="preserve">has the meaning given in the </w:t>
            </w:r>
            <w:r w:rsidRPr="008D6BEA">
              <w:rPr>
                <w:sz w:val="22"/>
                <w:szCs w:val="22"/>
              </w:rPr>
              <w:t>Data Protection Legislation</w:t>
            </w:r>
            <w:r w:rsidRPr="001A649B">
              <w:rPr>
                <w:sz w:val="22"/>
                <w:szCs w:val="22"/>
              </w:rPr>
              <w:t>;</w:t>
            </w:r>
          </w:p>
        </w:tc>
      </w:tr>
      <w:tr w:rsidR="00A75335" w:rsidRPr="00FE0717" w14:paraId="403F6515"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49F9FEEA" w14:textId="77777777" w:rsidR="00A75335" w:rsidRPr="00FE0717" w:rsidRDefault="00A75335" w:rsidP="00A75335">
            <w:pPr>
              <w:suppressAutoHyphens/>
              <w:adjustRightInd w:val="0"/>
              <w:spacing w:line="240" w:lineRule="auto"/>
              <w:jc w:val="left"/>
              <w:rPr>
                <w:bCs/>
                <w:iCs/>
                <w:sz w:val="22"/>
                <w:szCs w:val="22"/>
              </w:rPr>
            </w:pPr>
            <w:r w:rsidRPr="00FE0717">
              <w:rPr>
                <w:sz w:val="22"/>
                <w:szCs w:val="22"/>
              </w:rPr>
              <w:t>Price Framework:</w:t>
            </w:r>
          </w:p>
        </w:tc>
        <w:tc>
          <w:tcPr>
            <w:tcW w:w="5911" w:type="dxa"/>
            <w:tcBorders>
              <w:top w:val="nil"/>
              <w:left w:val="nil"/>
              <w:bottom w:val="nil"/>
              <w:right w:val="nil"/>
            </w:tcBorders>
          </w:tcPr>
          <w:p w14:paraId="16B531AD" w14:textId="77BEE390" w:rsidR="00A75335" w:rsidRPr="00FE0717" w:rsidRDefault="00A75335" w:rsidP="00A75335">
            <w:pPr>
              <w:tabs>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22"/>
                <w:szCs w:val="22"/>
              </w:rPr>
            </w:pPr>
            <w:r w:rsidRPr="00FE0717">
              <w:rPr>
                <w:bCs/>
                <w:sz w:val="22"/>
                <w:szCs w:val="22"/>
              </w:rPr>
              <w:t xml:space="preserve">Schedule 6 </w:t>
            </w:r>
            <w:r w:rsidRPr="00FE0717">
              <w:rPr>
                <w:bCs/>
                <w:i/>
                <w:sz w:val="22"/>
                <w:szCs w:val="22"/>
              </w:rPr>
              <w:t>(Schedule of Rates and Price Framework)</w:t>
            </w:r>
            <w:r w:rsidRPr="00FE0717">
              <w:rPr>
                <w:sz w:val="22"/>
                <w:szCs w:val="22"/>
              </w:rPr>
              <w:t xml:space="preserve"> setting out the basis of payment for the Works and including the Contractor’s Rates</w:t>
            </w:r>
            <w:r>
              <w:rPr>
                <w:sz w:val="22"/>
                <w:szCs w:val="22"/>
              </w:rPr>
              <w:t>.</w:t>
            </w:r>
          </w:p>
        </w:tc>
      </w:tr>
      <w:tr w:rsidR="00A75335" w:rsidRPr="00FE0717" w14:paraId="3971BFEB"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5B15A90C" w14:textId="77777777" w:rsidR="00A75335" w:rsidRPr="00FE0717" w:rsidRDefault="00A75335" w:rsidP="00A75335">
            <w:pPr>
              <w:suppressAutoHyphens/>
              <w:adjustRightInd w:val="0"/>
              <w:spacing w:line="240" w:lineRule="auto"/>
              <w:jc w:val="left"/>
              <w:rPr>
                <w:sz w:val="22"/>
                <w:szCs w:val="22"/>
              </w:rPr>
            </w:pPr>
            <w:r>
              <w:rPr>
                <w:sz w:val="22"/>
                <w:szCs w:val="22"/>
              </w:rPr>
              <w:t>Processor:</w:t>
            </w:r>
          </w:p>
        </w:tc>
        <w:tc>
          <w:tcPr>
            <w:tcW w:w="5911" w:type="dxa"/>
            <w:tcBorders>
              <w:top w:val="nil"/>
              <w:left w:val="nil"/>
              <w:bottom w:val="nil"/>
              <w:right w:val="nil"/>
            </w:tcBorders>
          </w:tcPr>
          <w:p w14:paraId="69032A11" w14:textId="009AB66C" w:rsidR="00A75335" w:rsidRPr="00FE0717" w:rsidRDefault="00A75335" w:rsidP="00A75335">
            <w:pPr>
              <w:tabs>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bCs/>
                <w:sz w:val="22"/>
                <w:szCs w:val="22"/>
              </w:rPr>
            </w:pPr>
            <w:r w:rsidRPr="001A649B">
              <w:rPr>
                <w:bCs/>
                <w:sz w:val="22"/>
                <w:szCs w:val="22"/>
              </w:rPr>
              <w:t xml:space="preserve">has the meaning given in the </w:t>
            </w:r>
            <w:r w:rsidRPr="008D6BEA">
              <w:rPr>
                <w:bCs/>
                <w:sz w:val="22"/>
                <w:szCs w:val="22"/>
              </w:rPr>
              <w:t>Data Protection Legislation</w:t>
            </w:r>
            <w:r w:rsidRPr="001A649B">
              <w:rPr>
                <w:bCs/>
                <w:sz w:val="22"/>
                <w:szCs w:val="22"/>
              </w:rPr>
              <w:t xml:space="preserve"> and </w:t>
            </w:r>
            <w:r w:rsidRPr="001A649B">
              <w:rPr>
                <w:b/>
                <w:bCs/>
                <w:sz w:val="22"/>
                <w:szCs w:val="22"/>
              </w:rPr>
              <w:t>Process, Processed and Processing</w:t>
            </w:r>
            <w:r w:rsidRPr="001A649B">
              <w:rPr>
                <w:bCs/>
                <w:sz w:val="22"/>
                <w:szCs w:val="22"/>
              </w:rPr>
              <w:t xml:space="preserve"> shall be </w:t>
            </w:r>
            <w:proofErr w:type="gramStart"/>
            <w:r w:rsidRPr="001A649B">
              <w:rPr>
                <w:bCs/>
                <w:sz w:val="22"/>
                <w:szCs w:val="22"/>
              </w:rPr>
              <w:t>construed accordingly;</w:t>
            </w:r>
            <w:proofErr w:type="gramEnd"/>
          </w:p>
        </w:tc>
      </w:tr>
      <w:tr w:rsidR="00A75335" w:rsidRPr="00FE0717" w14:paraId="080C945D"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5BDC69DE" w14:textId="57313287" w:rsidR="00A75335" w:rsidRPr="00FE0717" w:rsidRDefault="00A75335" w:rsidP="00A75335">
            <w:pPr>
              <w:suppressAutoHyphens/>
              <w:adjustRightInd w:val="0"/>
              <w:spacing w:line="240" w:lineRule="auto"/>
              <w:jc w:val="left"/>
              <w:rPr>
                <w:sz w:val="22"/>
                <w:szCs w:val="22"/>
              </w:rPr>
            </w:pPr>
            <w:r>
              <w:rPr>
                <w:bCs/>
                <w:iCs/>
                <w:sz w:val="22"/>
                <w:szCs w:val="22"/>
              </w:rPr>
              <w:t xml:space="preserve">Property or </w:t>
            </w:r>
            <w:r w:rsidRPr="00FE0717">
              <w:rPr>
                <w:bCs/>
                <w:iCs/>
                <w:sz w:val="22"/>
                <w:szCs w:val="22"/>
              </w:rPr>
              <w:t>Properties:</w:t>
            </w:r>
          </w:p>
        </w:tc>
        <w:tc>
          <w:tcPr>
            <w:tcW w:w="5911" w:type="dxa"/>
            <w:tcBorders>
              <w:top w:val="nil"/>
              <w:left w:val="nil"/>
              <w:bottom w:val="nil"/>
              <w:right w:val="nil"/>
            </w:tcBorders>
          </w:tcPr>
          <w:p w14:paraId="31D65F23" w14:textId="77777777" w:rsidR="00A75335" w:rsidRPr="00FE0717" w:rsidRDefault="00A75335" w:rsidP="00A75335">
            <w:pPr>
              <w:suppressAutoHyphens/>
              <w:adjustRightInd w:val="0"/>
              <w:spacing w:line="240" w:lineRule="auto"/>
              <w:rPr>
                <w:bCs/>
                <w:sz w:val="22"/>
                <w:szCs w:val="22"/>
              </w:rPr>
            </w:pPr>
            <w:r w:rsidRPr="00FE0717">
              <w:rPr>
                <w:sz w:val="22"/>
                <w:szCs w:val="22"/>
              </w:rPr>
              <w:t xml:space="preserve">the </w:t>
            </w:r>
            <w:r>
              <w:rPr>
                <w:sz w:val="22"/>
                <w:szCs w:val="22"/>
              </w:rPr>
              <w:t xml:space="preserve">sites at which Works will be undertaken, estates, </w:t>
            </w:r>
            <w:r w:rsidRPr="00FE0717">
              <w:rPr>
                <w:sz w:val="22"/>
                <w:szCs w:val="22"/>
              </w:rPr>
              <w:t>dwellings, blocks, sheltered schemes, hostels, like properties and related common and communal areas, environs and assets within any area specified in the Contract Particulars or such other area as the Employer specifies by written notice to the Contractor that are included in the property portfolio owned or managed by the Employer and in relation to which the Employer</w:t>
            </w:r>
            <w:r>
              <w:rPr>
                <w:sz w:val="22"/>
                <w:szCs w:val="22"/>
              </w:rPr>
              <w:t xml:space="preserve"> or any other third party provider of property</w:t>
            </w:r>
            <w:r w:rsidRPr="00FE0717">
              <w:rPr>
                <w:sz w:val="22"/>
                <w:szCs w:val="22"/>
              </w:rPr>
              <w:t xml:space="preserve"> is responsible for maintenance</w:t>
            </w:r>
            <w:r>
              <w:rPr>
                <w:sz w:val="22"/>
                <w:szCs w:val="22"/>
              </w:rPr>
              <w:t>.</w:t>
            </w:r>
          </w:p>
        </w:tc>
      </w:tr>
      <w:tr w:rsidR="00A75335" w:rsidRPr="00FE0717" w14:paraId="795F21E8"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65A474AC" w14:textId="77777777" w:rsidR="00A75335" w:rsidRPr="00FE0717" w:rsidRDefault="00A75335" w:rsidP="00A75335">
            <w:pPr>
              <w:suppressAutoHyphens/>
              <w:adjustRightInd w:val="0"/>
              <w:spacing w:line="240" w:lineRule="auto"/>
              <w:jc w:val="left"/>
              <w:rPr>
                <w:sz w:val="22"/>
                <w:szCs w:val="22"/>
              </w:rPr>
            </w:pPr>
            <w:r w:rsidRPr="00FE0717">
              <w:br w:type="page"/>
            </w:r>
            <w:r w:rsidRPr="00FE0717">
              <w:rPr>
                <w:sz w:val="22"/>
                <w:szCs w:val="22"/>
              </w:rPr>
              <w:t>Proprietary Material:</w:t>
            </w:r>
          </w:p>
        </w:tc>
        <w:tc>
          <w:tcPr>
            <w:tcW w:w="5911" w:type="dxa"/>
            <w:tcBorders>
              <w:top w:val="nil"/>
              <w:left w:val="nil"/>
              <w:bottom w:val="nil"/>
              <w:right w:val="nil"/>
            </w:tcBorders>
          </w:tcPr>
          <w:p w14:paraId="711CCFDC" w14:textId="77777777" w:rsidR="00A75335" w:rsidRPr="00FE0717" w:rsidRDefault="00A75335" w:rsidP="00A75335">
            <w:pPr>
              <w:spacing w:line="240" w:lineRule="auto"/>
              <w:outlineLvl w:val="0"/>
              <w:rPr>
                <w:b/>
                <w:bCs/>
                <w:sz w:val="22"/>
                <w:szCs w:val="22"/>
              </w:rPr>
            </w:pPr>
            <w:r w:rsidRPr="00FE0717">
              <w:rPr>
                <w:sz w:val="22"/>
                <w:szCs w:val="22"/>
              </w:rPr>
              <w:t xml:space="preserve">all drawings, details, plans, specifications, schedules, reports, calculations and other work, whether in written or electronic form (and any designs, ideas and concepts contained in them) prepared, conceived or developed by or </w:t>
            </w:r>
            <w:r w:rsidRPr="00FE0717">
              <w:rPr>
                <w:sz w:val="22"/>
                <w:szCs w:val="22"/>
              </w:rPr>
              <w:lastRenderedPageBreak/>
              <w:t>on behalf of the Contractor in connection with this Contract and/or any Order</w:t>
            </w:r>
            <w:r>
              <w:rPr>
                <w:sz w:val="22"/>
                <w:szCs w:val="22"/>
              </w:rPr>
              <w:t>.</w:t>
            </w:r>
          </w:p>
        </w:tc>
      </w:tr>
      <w:tr w:rsidR="00A75335" w:rsidRPr="00FE0717" w14:paraId="04726A29"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51A4AC34" w14:textId="77777777" w:rsidR="00A75335" w:rsidRPr="00FE0717" w:rsidRDefault="00A75335" w:rsidP="00A75335">
            <w:pPr>
              <w:suppressAutoHyphens/>
              <w:adjustRightInd w:val="0"/>
              <w:spacing w:line="240" w:lineRule="auto"/>
              <w:jc w:val="left"/>
            </w:pPr>
            <w:r w:rsidRPr="001A649B">
              <w:rPr>
                <w:sz w:val="22"/>
              </w:rPr>
              <w:lastRenderedPageBreak/>
              <w:t>Protective Measures</w:t>
            </w:r>
            <w:r>
              <w:rPr>
                <w:sz w:val="22"/>
              </w:rPr>
              <w:t>:</w:t>
            </w:r>
          </w:p>
        </w:tc>
        <w:tc>
          <w:tcPr>
            <w:tcW w:w="5911" w:type="dxa"/>
            <w:tcBorders>
              <w:top w:val="nil"/>
              <w:left w:val="nil"/>
              <w:bottom w:val="nil"/>
              <w:right w:val="nil"/>
            </w:tcBorders>
          </w:tcPr>
          <w:p w14:paraId="356F2886" w14:textId="4A54EFA0" w:rsidR="00A75335" w:rsidRPr="00FE0717" w:rsidRDefault="00A75335" w:rsidP="00A75335">
            <w:pPr>
              <w:spacing w:line="240" w:lineRule="auto"/>
              <w:outlineLvl w:val="0"/>
              <w:rPr>
                <w:sz w:val="22"/>
                <w:szCs w:val="22"/>
              </w:rPr>
            </w:pPr>
            <w:r w:rsidRPr="001A649B">
              <w:rPr>
                <w:sz w:val="22"/>
                <w:szCs w:val="22"/>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 by it;</w:t>
            </w:r>
          </w:p>
        </w:tc>
      </w:tr>
      <w:tr w:rsidR="00A75335" w:rsidRPr="00FE0717" w14:paraId="4148869C"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666944E1" w14:textId="114D16ED" w:rsidR="00A75335" w:rsidRPr="00FE0717" w:rsidRDefault="00A75335" w:rsidP="00A75335">
            <w:pPr>
              <w:suppressAutoHyphens/>
              <w:adjustRightInd w:val="0"/>
              <w:spacing w:line="240" w:lineRule="auto"/>
              <w:jc w:val="left"/>
              <w:rPr>
                <w:sz w:val="22"/>
              </w:rPr>
            </w:pPr>
            <w:r>
              <w:rPr>
                <w:sz w:val="22"/>
              </w:rPr>
              <w:t>Public Health Measures:</w:t>
            </w:r>
          </w:p>
        </w:tc>
        <w:tc>
          <w:tcPr>
            <w:tcW w:w="5911" w:type="dxa"/>
            <w:tcBorders>
              <w:top w:val="nil"/>
              <w:left w:val="nil"/>
              <w:bottom w:val="nil"/>
              <w:right w:val="nil"/>
            </w:tcBorders>
          </w:tcPr>
          <w:p w14:paraId="1965962C" w14:textId="295C264E" w:rsidR="00A75335" w:rsidRPr="00DA2B91" w:rsidRDefault="00A75335" w:rsidP="00A75335">
            <w:pPr>
              <w:overflowPunct w:val="0"/>
              <w:adjustRightInd w:val="0"/>
              <w:spacing w:after="0" w:line="240" w:lineRule="auto"/>
              <w:textAlignment w:val="baseline"/>
              <w:rPr>
                <w:iCs/>
                <w:sz w:val="22"/>
                <w:szCs w:val="22"/>
              </w:rPr>
            </w:pPr>
            <w:r w:rsidRPr="00DA2B91">
              <w:rPr>
                <w:iCs/>
                <w:sz w:val="22"/>
                <w:szCs w:val="22"/>
                <w:lang w:eastAsia="en-US"/>
              </w:rPr>
              <w:t xml:space="preserve">mandatory public health measures issued by the United Kingdom Government or a Local or Public Authority after the date of this Contract </w:t>
            </w:r>
            <w:r>
              <w:rPr>
                <w:iCs/>
                <w:sz w:val="22"/>
                <w:szCs w:val="22"/>
                <w:lang w:eastAsia="en-US"/>
              </w:rPr>
              <w:t xml:space="preserve">in connection with </w:t>
            </w:r>
            <w:r w:rsidRPr="00B114A3">
              <w:rPr>
                <w:sz w:val="22"/>
              </w:rPr>
              <w:t>any epidemic or pandemic as defined by the World Health Organization from time to time</w:t>
            </w:r>
            <w:r>
              <w:rPr>
                <w:iCs/>
                <w:sz w:val="22"/>
                <w:szCs w:val="22"/>
                <w:lang w:eastAsia="en-US"/>
              </w:rPr>
              <w:t>,</w:t>
            </w:r>
            <w:r w:rsidRPr="00DA2B91">
              <w:rPr>
                <w:iCs/>
                <w:sz w:val="22"/>
                <w:szCs w:val="22"/>
                <w:lang w:eastAsia="en-US"/>
              </w:rPr>
              <w:t xml:space="preserve"> which directly affects the execution of the Works in any of the following ways:</w:t>
            </w:r>
            <w:r>
              <w:rPr>
                <w:iCs/>
                <w:sz w:val="22"/>
                <w:szCs w:val="22"/>
                <w:lang w:eastAsia="en-US"/>
              </w:rPr>
              <w:t xml:space="preserve"> </w:t>
            </w:r>
          </w:p>
          <w:p w14:paraId="693EC5E6" w14:textId="77777777" w:rsidR="00A75335" w:rsidRPr="00DA2B91" w:rsidRDefault="00A75335" w:rsidP="00B114A3">
            <w:pPr>
              <w:overflowPunct w:val="0"/>
              <w:adjustRightInd w:val="0"/>
              <w:spacing w:after="0" w:line="240" w:lineRule="auto"/>
              <w:textAlignment w:val="baseline"/>
              <w:rPr>
                <w:iCs/>
                <w:sz w:val="22"/>
                <w:szCs w:val="22"/>
                <w:lang w:eastAsia="en-US"/>
              </w:rPr>
            </w:pPr>
          </w:p>
          <w:p w14:paraId="283AFBAF" w14:textId="77777777" w:rsidR="00A75335" w:rsidRPr="00DA2B91" w:rsidRDefault="00A75335" w:rsidP="00B114A3">
            <w:pPr>
              <w:numPr>
                <w:ilvl w:val="0"/>
                <w:numId w:val="59"/>
              </w:numPr>
              <w:overflowPunct w:val="0"/>
              <w:autoSpaceDE/>
              <w:autoSpaceDN/>
              <w:adjustRightInd w:val="0"/>
              <w:spacing w:after="0" w:line="240" w:lineRule="auto"/>
              <w:textAlignment w:val="baseline"/>
              <w:rPr>
                <w:iCs/>
                <w:sz w:val="22"/>
                <w:szCs w:val="22"/>
                <w:lang w:eastAsia="en-US"/>
              </w:rPr>
            </w:pPr>
            <w:r w:rsidRPr="00DA2B91">
              <w:rPr>
                <w:iCs/>
                <w:sz w:val="22"/>
                <w:szCs w:val="22"/>
                <w:lang w:eastAsia="en-US"/>
              </w:rPr>
              <w:t xml:space="preserve">unavailability of labour </w:t>
            </w:r>
            <w:proofErr w:type="gramStart"/>
            <w:r w:rsidRPr="00DA2B91">
              <w:rPr>
                <w:iCs/>
                <w:sz w:val="22"/>
                <w:szCs w:val="22"/>
                <w:lang w:eastAsia="en-US"/>
              </w:rPr>
              <w:t>as a result of</w:t>
            </w:r>
            <w:proofErr w:type="gramEnd"/>
            <w:r w:rsidRPr="00DA2B91">
              <w:rPr>
                <w:iCs/>
                <w:sz w:val="22"/>
                <w:szCs w:val="22"/>
                <w:lang w:eastAsia="en-US"/>
              </w:rPr>
              <w:t xml:space="preserve"> preventative measures to alleviate the outbreak spreading and/or due to infection, or potential infection, and the resulting quarantine, self-isolation or similar; or</w:t>
            </w:r>
          </w:p>
          <w:p w14:paraId="79D632C0" w14:textId="77777777" w:rsidR="00A75335" w:rsidRPr="00DA2B91" w:rsidRDefault="00A75335" w:rsidP="00B114A3">
            <w:pPr>
              <w:overflowPunct w:val="0"/>
              <w:adjustRightInd w:val="0"/>
              <w:spacing w:after="0" w:line="240" w:lineRule="auto"/>
              <w:ind w:left="720"/>
              <w:textAlignment w:val="baseline"/>
              <w:rPr>
                <w:iCs/>
                <w:sz w:val="22"/>
                <w:szCs w:val="22"/>
                <w:lang w:eastAsia="en-US"/>
              </w:rPr>
            </w:pPr>
          </w:p>
          <w:p w14:paraId="2965E936" w14:textId="4F3655A0" w:rsidR="00A75335" w:rsidRPr="00DA2B91" w:rsidRDefault="00A75335" w:rsidP="00B114A3">
            <w:pPr>
              <w:numPr>
                <w:ilvl w:val="0"/>
                <w:numId w:val="59"/>
              </w:numPr>
              <w:overflowPunct w:val="0"/>
              <w:autoSpaceDE/>
              <w:autoSpaceDN/>
              <w:adjustRightInd w:val="0"/>
              <w:spacing w:after="0" w:line="240" w:lineRule="auto"/>
              <w:textAlignment w:val="baseline"/>
              <w:rPr>
                <w:iCs/>
                <w:sz w:val="22"/>
                <w:szCs w:val="22"/>
                <w:lang w:eastAsia="en-US"/>
              </w:rPr>
            </w:pPr>
            <w:r w:rsidRPr="00DA2B91">
              <w:rPr>
                <w:iCs/>
                <w:sz w:val="22"/>
                <w:szCs w:val="22"/>
                <w:lang w:eastAsia="en-US"/>
              </w:rPr>
              <w:t xml:space="preserve">reduced efficiency and outputs </w:t>
            </w:r>
            <w:r>
              <w:rPr>
                <w:iCs/>
                <w:sz w:val="22"/>
                <w:szCs w:val="22"/>
                <w:lang w:eastAsia="en-US"/>
              </w:rPr>
              <w:t>at the site of the Works</w:t>
            </w:r>
            <w:r w:rsidRPr="00DA2B91">
              <w:rPr>
                <w:iCs/>
                <w:sz w:val="22"/>
                <w:szCs w:val="22"/>
                <w:lang w:eastAsia="en-US"/>
              </w:rPr>
              <w:t xml:space="preserve"> due to the requirement for the Contractor’s labour force to practise social distancing, provided this excludes any measures that a competent contractor would have expected to have put in place on the date of this Contract; or</w:t>
            </w:r>
          </w:p>
          <w:p w14:paraId="45B08107" w14:textId="77777777" w:rsidR="00A75335" w:rsidRPr="00DA2B91" w:rsidRDefault="00A75335" w:rsidP="00B114A3">
            <w:pPr>
              <w:autoSpaceDE/>
              <w:autoSpaceDN/>
              <w:spacing w:after="120" w:line="240" w:lineRule="auto"/>
              <w:rPr>
                <w:rFonts w:eastAsia="Calibri"/>
                <w:iCs/>
                <w:sz w:val="22"/>
                <w:szCs w:val="22"/>
                <w:lang w:eastAsia="en-US"/>
              </w:rPr>
            </w:pPr>
          </w:p>
          <w:p w14:paraId="1F52BD2A" w14:textId="77777777" w:rsidR="00A75335" w:rsidRPr="00DA2B91" w:rsidRDefault="00A75335" w:rsidP="00B114A3">
            <w:pPr>
              <w:numPr>
                <w:ilvl w:val="0"/>
                <w:numId w:val="59"/>
              </w:numPr>
              <w:overflowPunct w:val="0"/>
              <w:autoSpaceDE/>
              <w:autoSpaceDN/>
              <w:adjustRightInd w:val="0"/>
              <w:spacing w:after="0" w:line="240" w:lineRule="auto"/>
              <w:textAlignment w:val="baseline"/>
              <w:rPr>
                <w:iCs/>
                <w:sz w:val="22"/>
                <w:szCs w:val="22"/>
                <w:lang w:eastAsia="en-US"/>
              </w:rPr>
            </w:pPr>
            <w:r w:rsidRPr="00DA2B91">
              <w:rPr>
                <w:iCs/>
                <w:sz w:val="22"/>
                <w:szCs w:val="22"/>
                <w:lang w:eastAsia="en-US"/>
              </w:rPr>
              <w:t>unavailability of plant, equipment or materials due to delays in their manufacture, i</w:t>
            </w:r>
            <w:r>
              <w:rPr>
                <w:iCs/>
                <w:sz w:val="22"/>
                <w:szCs w:val="22"/>
                <w:lang w:eastAsia="en-US"/>
              </w:rPr>
              <w:t xml:space="preserve">mportation or </w:t>
            </w:r>
            <w:proofErr w:type="gramStart"/>
            <w:r>
              <w:rPr>
                <w:iCs/>
                <w:sz w:val="22"/>
                <w:szCs w:val="22"/>
                <w:lang w:eastAsia="en-US"/>
              </w:rPr>
              <w:t>transportation;</w:t>
            </w:r>
            <w:proofErr w:type="gramEnd"/>
            <w:r>
              <w:rPr>
                <w:iCs/>
                <w:sz w:val="22"/>
                <w:szCs w:val="22"/>
                <w:lang w:eastAsia="en-US"/>
              </w:rPr>
              <w:t xml:space="preserve"> </w:t>
            </w:r>
          </w:p>
          <w:p w14:paraId="442FC302" w14:textId="77777777" w:rsidR="00A75335" w:rsidRPr="00DA2B91" w:rsidRDefault="00A75335" w:rsidP="00B114A3">
            <w:pPr>
              <w:overflowPunct w:val="0"/>
              <w:adjustRightInd w:val="0"/>
              <w:spacing w:after="0" w:line="240" w:lineRule="auto"/>
              <w:textAlignment w:val="baseline"/>
              <w:rPr>
                <w:iCs/>
                <w:sz w:val="22"/>
                <w:szCs w:val="22"/>
                <w:lang w:eastAsia="en-US"/>
              </w:rPr>
            </w:pPr>
          </w:p>
          <w:p w14:paraId="7758F9E4" w14:textId="77777777" w:rsidR="00A75335" w:rsidRPr="00DA2B91" w:rsidRDefault="00A75335" w:rsidP="00B114A3">
            <w:pPr>
              <w:overflowPunct w:val="0"/>
              <w:adjustRightInd w:val="0"/>
              <w:spacing w:after="0" w:line="240" w:lineRule="auto"/>
              <w:textAlignment w:val="baseline"/>
              <w:rPr>
                <w:iCs/>
                <w:sz w:val="22"/>
                <w:szCs w:val="22"/>
                <w:lang w:eastAsia="en-US"/>
              </w:rPr>
            </w:pPr>
            <w:r w:rsidRPr="00DA2B91">
              <w:rPr>
                <w:iCs/>
                <w:sz w:val="22"/>
                <w:szCs w:val="22"/>
                <w:lang w:eastAsia="en-US"/>
              </w:rPr>
              <w:t>but only to the extent that any of the events in (a) to (</w:t>
            </w:r>
            <w:r>
              <w:rPr>
                <w:iCs/>
                <w:sz w:val="22"/>
                <w:szCs w:val="22"/>
                <w:lang w:eastAsia="en-US"/>
              </w:rPr>
              <w:t>c</w:t>
            </w:r>
            <w:r w:rsidRPr="00DA2B91">
              <w:rPr>
                <w:iCs/>
                <w:sz w:val="22"/>
                <w:szCs w:val="22"/>
                <w:lang w:eastAsia="en-US"/>
              </w:rPr>
              <w:t xml:space="preserve">) above are: </w:t>
            </w:r>
          </w:p>
          <w:p w14:paraId="2B779BB0" w14:textId="77777777" w:rsidR="00A75335" w:rsidRPr="00DA2B91" w:rsidRDefault="00A75335" w:rsidP="00A75335">
            <w:pPr>
              <w:overflowPunct w:val="0"/>
              <w:adjustRightInd w:val="0"/>
              <w:spacing w:after="0" w:line="240" w:lineRule="auto"/>
              <w:textAlignment w:val="baseline"/>
              <w:rPr>
                <w:iCs/>
                <w:sz w:val="22"/>
                <w:szCs w:val="22"/>
                <w:lang w:eastAsia="en-US"/>
              </w:rPr>
            </w:pPr>
            <w:r w:rsidRPr="00DA2B91">
              <w:rPr>
                <w:iCs/>
                <w:sz w:val="22"/>
                <w:szCs w:val="22"/>
                <w:lang w:eastAsia="en-US"/>
              </w:rPr>
              <w:t> </w:t>
            </w:r>
          </w:p>
          <w:p w14:paraId="269C6C28" w14:textId="77777777" w:rsidR="00A75335" w:rsidRPr="00DA2B91" w:rsidRDefault="00A75335" w:rsidP="00B114A3">
            <w:pPr>
              <w:numPr>
                <w:ilvl w:val="0"/>
                <w:numId w:val="60"/>
              </w:numPr>
              <w:overflowPunct w:val="0"/>
              <w:autoSpaceDE/>
              <w:autoSpaceDN/>
              <w:adjustRightInd w:val="0"/>
              <w:spacing w:after="0" w:line="240" w:lineRule="auto"/>
              <w:ind w:left="602" w:hanging="242"/>
              <w:textAlignment w:val="baseline"/>
              <w:rPr>
                <w:iCs/>
                <w:sz w:val="22"/>
                <w:szCs w:val="22"/>
                <w:lang w:eastAsia="en-US"/>
              </w:rPr>
            </w:pPr>
            <w:r w:rsidRPr="00DA2B91">
              <w:rPr>
                <w:iCs/>
                <w:sz w:val="22"/>
                <w:szCs w:val="22"/>
                <w:lang w:eastAsia="en-US"/>
              </w:rPr>
              <w:t xml:space="preserve"> unforeseeable to a reasonably competent contractor undertaking works similar in nature, scale and cost to the Works; and</w:t>
            </w:r>
          </w:p>
          <w:p w14:paraId="59EDFD5E" w14:textId="77777777" w:rsidR="00A75335" w:rsidRPr="00DA2B91" w:rsidRDefault="00A75335" w:rsidP="00B114A3">
            <w:pPr>
              <w:overflowPunct w:val="0"/>
              <w:autoSpaceDE/>
              <w:autoSpaceDN/>
              <w:adjustRightInd w:val="0"/>
              <w:spacing w:after="0" w:line="240" w:lineRule="auto"/>
              <w:ind w:left="602"/>
              <w:textAlignment w:val="baseline"/>
              <w:rPr>
                <w:iCs/>
                <w:sz w:val="22"/>
                <w:szCs w:val="22"/>
                <w:lang w:eastAsia="en-US"/>
              </w:rPr>
            </w:pPr>
          </w:p>
          <w:p w14:paraId="1A1DD9E4" w14:textId="77777777" w:rsidR="00A75335" w:rsidRPr="00DA2B91" w:rsidRDefault="00A75335" w:rsidP="00B114A3">
            <w:pPr>
              <w:numPr>
                <w:ilvl w:val="0"/>
                <w:numId w:val="60"/>
              </w:numPr>
              <w:overflowPunct w:val="0"/>
              <w:autoSpaceDE/>
              <w:autoSpaceDN/>
              <w:adjustRightInd w:val="0"/>
              <w:spacing w:after="0" w:line="240" w:lineRule="auto"/>
              <w:ind w:left="602" w:hanging="242"/>
              <w:textAlignment w:val="baseline"/>
              <w:rPr>
                <w:iCs/>
                <w:sz w:val="22"/>
                <w:szCs w:val="22"/>
                <w:lang w:eastAsia="en-US"/>
              </w:rPr>
            </w:pPr>
            <w:r w:rsidRPr="00DA2B91">
              <w:rPr>
                <w:iCs/>
                <w:sz w:val="22"/>
                <w:szCs w:val="22"/>
                <w:lang w:eastAsia="en-US"/>
              </w:rPr>
              <w:t>not capable of mitigation or avoidance, either in whole or in part, by a reasonably competent contractor using best endeavours in respect of such mitigation or avoidance; and</w:t>
            </w:r>
          </w:p>
          <w:p w14:paraId="063CB209" w14:textId="77777777" w:rsidR="00A75335" w:rsidRDefault="00A75335" w:rsidP="00A75335">
            <w:pPr>
              <w:autoSpaceDE/>
              <w:autoSpaceDN/>
              <w:spacing w:after="0" w:line="240" w:lineRule="auto"/>
              <w:ind w:left="602"/>
              <w:rPr>
                <w:iCs/>
                <w:sz w:val="22"/>
                <w:szCs w:val="22"/>
              </w:rPr>
            </w:pPr>
          </w:p>
          <w:p w14:paraId="00B43A3F" w14:textId="2BD1F0ED" w:rsidR="00A75335" w:rsidRDefault="00A75335" w:rsidP="00B114A3">
            <w:pPr>
              <w:numPr>
                <w:ilvl w:val="0"/>
                <w:numId w:val="60"/>
              </w:numPr>
              <w:overflowPunct w:val="0"/>
              <w:autoSpaceDE/>
              <w:autoSpaceDN/>
              <w:adjustRightInd w:val="0"/>
              <w:spacing w:after="0" w:line="240" w:lineRule="auto"/>
              <w:ind w:left="602" w:hanging="242"/>
              <w:textAlignment w:val="baseline"/>
              <w:rPr>
                <w:iCs/>
                <w:sz w:val="22"/>
                <w:szCs w:val="22"/>
                <w:lang w:eastAsia="en-US"/>
              </w:rPr>
            </w:pPr>
            <w:r w:rsidRPr="00DA2B91">
              <w:rPr>
                <w:iCs/>
                <w:sz w:val="22"/>
                <w:szCs w:val="22"/>
                <w:lang w:eastAsia="en-US"/>
              </w:rPr>
              <w:t>not caused or contributed to by the Contractor's or the Contractor's Persons' negligence, default, breach of this Contract, failure to follow official governmental guidance (whether mandatory or otherwise) or Statutory Requirements relating to any epidemic or pandemic as defined by the World Health Organization from time to time.</w:t>
            </w:r>
          </w:p>
          <w:p w14:paraId="6F844B45" w14:textId="45690A45" w:rsidR="00A75335" w:rsidRPr="00875B50" w:rsidRDefault="00A75335" w:rsidP="00B114A3">
            <w:pPr>
              <w:overflowPunct w:val="0"/>
              <w:autoSpaceDE/>
              <w:autoSpaceDN/>
              <w:adjustRightInd w:val="0"/>
              <w:spacing w:after="0" w:line="240" w:lineRule="auto"/>
              <w:textAlignment w:val="baseline"/>
              <w:rPr>
                <w:iCs/>
                <w:sz w:val="22"/>
                <w:szCs w:val="22"/>
                <w:lang w:eastAsia="en-US"/>
              </w:rPr>
            </w:pPr>
          </w:p>
        </w:tc>
      </w:tr>
      <w:tr w:rsidR="00A75335" w:rsidRPr="00FE0717" w14:paraId="2470C2BE"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345F5354" w14:textId="77777777" w:rsidR="00A75335" w:rsidRPr="00FE0717" w:rsidRDefault="00A75335" w:rsidP="00A75335">
            <w:pPr>
              <w:suppressAutoHyphens/>
              <w:adjustRightInd w:val="0"/>
              <w:spacing w:line="240" w:lineRule="auto"/>
              <w:jc w:val="left"/>
            </w:pPr>
            <w:r w:rsidRPr="00FE0717">
              <w:rPr>
                <w:sz w:val="22"/>
              </w:rPr>
              <w:lastRenderedPageBreak/>
              <w:t>Quality Inspector:</w:t>
            </w:r>
          </w:p>
        </w:tc>
        <w:tc>
          <w:tcPr>
            <w:tcW w:w="5911" w:type="dxa"/>
            <w:tcBorders>
              <w:top w:val="nil"/>
              <w:left w:val="nil"/>
              <w:bottom w:val="nil"/>
              <w:right w:val="nil"/>
            </w:tcBorders>
          </w:tcPr>
          <w:p w14:paraId="480C8C57" w14:textId="77777777" w:rsidR="00A75335" w:rsidRPr="00FE0717" w:rsidRDefault="00A75335" w:rsidP="00A75335">
            <w:pPr>
              <w:spacing w:line="240" w:lineRule="auto"/>
              <w:outlineLvl w:val="0"/>
              <w:rPr>
                <w:sz w:val="22"/>
                <w:szCs w:val="22"/>
              </w:rPr>
            </w:pPr>
            <w:r w:rsidRPr="00FE0717">
              <w:rPr>
                <w:sz w:val="22"/>
              </w:rPr>
              <w:t>an independent quantity surveyor and member of the Royal Institute of Chartered Surveyors or Chartered Institute of Building Services Engineers employed by an independent firm of chartered surveyors to be appointed by the Employer and notified to the Contractor.</w:t>
            </w:r>
          </w:p>
        </w:tc>
      </w:tr>
      <w:tr w:rsidR="00204BD1" w:rsidRPr="00FE0717" w14:paraId="7C468256"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2E20BB0B" w14:textId="5B542C35" w:rsidR="00204BD1" w:rsidRPr="00FE0717" w:rsidRDefault="00204BD1" w:rsidP="00A75335">
            <w:pPr>
              <w:suppressAutoHyphens/>
              <w:adjustRightInd w:val="0"/>
              <w:spacing w:line="240" w:lineRule="auto"/>
              <w:jc w:val="left"/>
              <w:rPr>
                <w:sz w:val="22"/>
              </w:rPr>
            </w:pPr>
            <w:r>
              <w:rPr>
                <w:sz w:val="22"/>
              </w:rPr>
              <w:t xml:space="preserve">Regulated Activity: </w:t>
            </w:r>
          </w:p>
        </w:tc>
        <w:tc>
          <w:tcPr>
            <w:tcW w:w="5911" w:type="dxa"/>
            <w:tcBorders>
              <w:top w:val="nil"/>
              <w:left w:val="nil"/>
              <w:bottom w:val="nil"/>
              <w:right w:val="nil"/>
            </w:tcBorders>
          </w:tcPr>
          <w:p w14:paraId="38B469AA" w14:textId="71EBDBF9" w:rsidR="00204BD1" w:rsidRPr="00FE0717" w:rsidRDefault="00204BD1" w:rsidP="00A75335">
            <w:pPr>
              <w:spacing w:line="240" w:lineRule="auto"/>
              <w:outlineLvl w:val="0"/>
              <w:rPr>
                <w:sz w:val="22"/>
              </w:rPr>
            </w:pPr>
            <w:r w:rsidRPr="00204BD1">
              <w:rPr>
                <w:sz w:val="22"/>
              </w:rPr>
              <w:t>in relation to children shall have the same meaning as set out in Part 1 of Schedule 4 to the Safeguarding Vulnerable Groups Act 2006 and in relation to vulnerable adults shall have the same meaning as set out in Part 2 of Schedule 4 to the Safeguarding Vulnerable Groups Act 2006.</w:t>
            </w:r>
          </w:p>
        </w:tc>
      </w:tr>
      <w:tr w:rsidR="00204BD1" w:rsidRPr="00FE0717" w14:paraId="122E23C5"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150BF9CD" w14:textId="716F3865" w:rsidR="00204BD1" w:rsidRPr="00FE0717" w:rsidRDefault="00204BD1" w:rsidP="00A75335">
            <w:pPr>
              <w:suppressAutoHyphens/>
              <w:adjustRightInd w:val="0"/>
              <w:spacing w:line="240" w:lineRule="auto"/>
              <w:jc w:val="left"/>
              <w:rPr>
                <w:bCs/>
                <w:iCs/>
                <w:sz w:val="22"/>
                <w:szCs w:val="22"/>
              </w:rPr>
            </w:pPr>
            <w:r>
              <w:rPr>
                <w:sz w:val="22"/>
              </w:rPr>
              <w:t>Regulated Activity Provider:</w:t>
            </w:r>
          </w:p>
        </w:tc>
        <w:tc>
          <w:tcPr>
            <w:tcW w:w="5911" w:type="dxa"/>
            <w:tcBorders>
              <w:top w:val="nil"/>
              <w:left w:val="nil"/>
              <w:bottom w:val="nil"/>
              <w:right w:val="nil"/>
            </w:tcBorders>
          </w:tcPr>
          <w:p w14:paraId="077AEEF7" w14:textId="1EFE190C" w:rsidR="00204BD1" w:rsidRPr="00FE0717" w:rsidRDefault="00204BD1" w:rsidP="00A75335">
            <w:pPr>
              <w:suppressAutoHyphens/>
              <w:adjustRightInd w:val="0"/>
              <w:spacing w:line="240" w:lineRule="auto"/>
              <w:rPr>
                <w:sz w:val="22"/>
                <w:szCs w:val="22"/>
              </w:rPr>
            </w:pPr>
            <w:r w:rsidRPr="00204BD1">
              <w:rPr>
                <w:sz w:val="22"/>
                <w:szCs w:val="22"/>
              </w:rPr>
              <w:t>shall have the same meaning as set out in section 6 of the Safeguarding Vulnerable Groups Act 2006</w:t>
            </w:r>
            <w:r>
              <w:rPr>
                <w:sz w:val="22"/>
                <w:szCs w:val="22"/>
              </w:rPr>
              <w:t>.</w:t>
            </w:r>
          </w:p>
        </w:tc>
      </w:tr>
      <w:tr w:rsidR="00A75335" w:rsidRPr="00FE0717" w14:paraId="5605D1BF"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14EBC466" w14:textId="77777777" w:rsidR="00A75335" w:rsidRPr="00FE0717" w:rsidRDefault="00A75335" w:rsidP="00A75335">
            <w:pPr>
              <w:suppressAutoHyphens/>
              <w:adjustRightInd w:val="0"/>
              <w:spacing w:line="240" w:lineRule="auto"/>
              <w:jc w:val="left"/>
              <w:rPr>
                <w:sz w:val="22"/>
                <w:szCs w:val="22"/>
              </w:rPr>
            </w:pPr>
            <w:r w:rsidRPr="00FE0717">
              <w:rPr>
                <w:bCs/>
                <w:iCs/>
                <w:sz w:val="22"/>
                <w:szCs w:val="22"/>
              </w:rPr>
              <w:t>Remedial Plan:</w:t>
            </w:r>
          </w:p>
        </w:tc>
        <w:tc>
          <w:tcPr>
            <w:tcW w:w="5911" w:type="dxa"/>
            <w:tcBorders>
              <w:top w:val="nil"/>
              <w:left w:val="nil"/>
              <w:bottom w:val="nil"/>
              <w:right w:val="nil"/>
            </w:tcBorders>
          </w:tcPr>
          <w:p w14:paraId="33DA3A92" w14:textId="77777777" w:rsidR="00A75335" w:rsidRPr="00FE0717" w:rsidRDefault="00A75335" w:rsidP="00A75335">
            <w:pPr>
              <w:suppressAutoHyphens/>
              <w:adjustRightInd w:val="0"/>
              <w:spacing w:line="240" w:lineRule="auto"/>
              <w:rPr>
                <w:sz w:val="22"/>
                <w:szCs w:val="22"/>
              </w:rPr>
            </w:pPr>
            <w:r w:rsidRPr="00FE0717">
              <w:rPr>
                <w:sz w:val="22"/>
                <w:szCs w:val="22"/>
              </w:rPr>
              <w:t xml:space="preserve">a plan prepared by the Contractor under Clause 24.3 </w:t>
            </w:r>
            <w:r w:rsidRPr="00FE0717">
              <w:rPr>
                <w:i/>
                <w:sz w:val="22"/>
                <w:szCs w:val="22"/>
              </w:rPr>
              <w:t>(Remedial Plan)</w:t>
            </w:r>
            <w:r w:rsidRPr="00FE0717">
              <w:rPr>
                <w:sz w:val="22"/>
                <w:szCs w:val="22"/>
              </w:rPr>
              <w:t xml:space="preserve"> following a breach of this Contract setting out how the Contracto</w:t>
            </w:r>
            <w:r>
              <w:rPr>
                <w:sz w:val="22"/>
                <w:szCs w:val="22"/>
              </w:rPr>
              <w:t>r will prevent a further breach.</w:t>
            </w:r>
          </w:p>
        </w:tc>
      </w:tr>
      <w:tr w:rsidR="00A75335" w:rsidRPr="00FE0717" w14:paraId="4C2D612D"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384C7D01" w14:textId="77777777" w:rsidR="00A75335" w:rsidRPr="00FE0717" w:rsidRDefault="00A75335" w:rsidP="00A75335">
            <w:pPr>
              <w:suppressAutoHyphens/>
              <w:adjustRightInd w:val="0"/>
              <w:spacing w:line="240" w:lineRule="auto"/>
              <w:jc w:val="left"/>
              <w:rPr>
                <w:sz w:val="22"/>
                <w:szCs w:val="22"/>
              </w:rPr>
            </w:pPr>
            <w:r w:rsidRPr="00FE0717">
              <w:rPr>
                <w:bCs/>
                <w:iCs/>
                <w:sz w:val="22"/>
                <w:szCs w:val="22"/>
              </w:rPr>
              <w:t>Response Period</w:t>
            </w:r>
            <w:r>
              <w:rPr>
                <w:bCs/>
                <w:iCs/>
                <w:sz w:val="22"/>
                <w:szCs w:val="22"/>
              </w:rPr>
              <w:t>:</w:t>
            </w:r>
          </w:p>
        </w:tc>
        <w:tc>
          <w:tcPr>
            <w:tcW w:w="5911" w:type="dxa"/>
            <w:tcBorders>
              <w:top w:val="nil"/>
              <w:left w:val="nil"/>
              <w:bottom w:val="nil"/>
              <w:right w:val="nil"/>
            </w:tcBorders>
          </w:tcPr>
          <w:p w14:paraId="6964696D" w14:textId="475D6BA2" w:rsidR="00A75335" w:rsidRPr="00FE0717" w:rsidRDefault="00A75335" w:rsidP="00A75335">
            <w:pPr>
              <w:spacing w:line="240" w:lineRule="auto"/>
              <w:outlineLvl w:val="0"/>
              <w:rPr>
                <w:sz w:val="22"/>
                <w:szCs w:val="22"/>
              </w:rPr>
            </w:pPr>
            <w:r>
              <w:rPr>
                <w:sz w:val="22"/>
                <w:szCs w:val="22"/>
              </w:rPr>
              <w:t xml:space="preserve">the time for </w:t>
            </w:r>
            <w:r w:rsidRPr="00FE0717">
              <w:rPr>
                <w:sz w:val="22"/>
                <w:szCs w:val="22"/>
              </w:rPr>
              <w:t xml:space="preserve">completion of each </w:t>
            </w:r>
            <w:r>
              <w:rPr>
                <w:sz w:val="22"/>
                <w:szCs w:val="22"/>
              </w:rPr>
              <w:t>Order or each item of Work in an Order as specified in the Order or as otherwise referred to by any priority coding.</w:t>
            </w:r>
          </w:p>
        </w:tc>
      </w:tr>
      <w:tr w:rsidR="00600C4F" w:rsidRPr="00FE0717" w14:paraId="374D0D91"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06BD4C49" w14:textId="77031860" w:rsidR="00600C4F" w:rsidRPr="00FE0717" w:rsidRDefault="00600C4F" w:rsidP="00A75335">
            <w:pPr>
              <w:suppressAutoHyphens/>
              <w:adjustRightInd w:val="0"/>
              <w:spacing w:line="240" w:lineRule="auto"/>
              <w:jc w:val="left"/>
              <w:rPr>
                <w:bCs/>
                <w:iCs/>
                <w:sz w:val="22"/>
                <w:szCs w:val="22"/>
              </w:rPr>
            </w:pPr>
            <w:r w:rsidRPr="00B74AA2">
              <w:rPr>
                <w:sz w:val="22"/>
              </w:rPr>
              <w:t>Schedule of Amendments:</w:t>
            </w:r>
            <w:r>
              <w:rPr>
                <w:bCs/>
                <w:iCs/>
                <w:sz w:val="22"/>
                <w:szCs w:val="22"/>
              </w:rPr>
              <w:t xml:space="preserve"> </w:t>
            </w:r>
          </w:p>
        </w:tc>
        <w:tc>
          <w:tcPr>
            <w:tcW w:w="5911" w:type="dxa"/>
            <w:tcBorders>
              <w:top w:val="nil"/>
              <w:left w:val="nil"/>
              <w:bottom w:val="nil"/>
              <w:right w:val="nil"/>
            </w:tcBorders>
          </w:tcPr>
          <w:p w14:paraId="2724513B" w14:textId="066ABB49" w:rsidR="00600C4F" w:rsidRDefault="00600C4F" w:rsidP="00A75335">
            <w:pPr>
              <w:spacing w:line="240" w:lineRule="auto"/>
              <w:outlineLvl w:val="0"/>
              <w:rPr>
                <w:sz w:val="22"/>
                <w:szCs w:val="22"/>
              </w:rPr>
            </w:pPr>
            <w:r>
              <w:rPr>
                <w:sz w:val="22"/>
                <w:szCs w:val="22"/>
              </w:rPr>
              <w:t xml:space="preserve">as referred to </w:t>
            </w:r>
            <w:proofErr w:type="spellStart"/>
            <w:r>
              <w:rPr>
                <w:sz w:val="22"/>
                <w:szCs w:val="22"/>
              </w:rPr>
              <w:t>at</w:t>
            </w:r>
            <w:proofErr w:type="spellEnd"/>
            <w:r>
              <w:rPr>
                <w:sz w:val="22"/>
                <w:szCs w:val="22"/>
              </w:rPr>
              <w:t xml:space="preserve"> Article 9.</w:t>
            </w:r>
          </w:p>
        </w:tc>
      </w:tr>
      <w:tr w:rsidR="00A75335" w:rsidRPr="00FE0717" w14:paraId="4604A442"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03F5C861" w14:textId="77777777" w:rsidR="00A75335" w:rsidRPr="00FE0717" w:rsidRDefault="00A75335" w:rsidP="00A75335">
            <w:pPr>
              <w:suppressAutoHyphens/>
              <w:adjustRightInd w:val="0"/>
              <w:spacing w:line="240" w:lineRule="auto"/>
              <w:jc w:val="left"/>
              <w:rPr>
                <w:sz w:val="22"/>
                <w:szCs w:val="22"/>
              </w:rPr>
            </w:pPr>
            <w:r w:rsidRPr="00FE0717">
              <w:rPr>
                <w:sz w:val="22"/>
                <w:szCs w:val="22"/>
              </w:rPr>
              <w:t>Specification:</w:t>
            </w:r>
          </w:p>
        </w:tc>
        <w:tc>
          <w:tcPr>
            <w:tcW w:w="5911" w:type="dxa"/>
            <w:tcBorders>
              <w:top w:val="nil"/>
              <w:left w:val="nil"/>
              <w:bottom w:val="nil"/>
              <w:right w:val="nil"/>
            </w:tcBorders>
          </w:tcPr>
          <w:p w14:paraId="0714DA3A" w14:textId="77777777" w:rsidR="00A75335" w:rsidRPr="008C1A0C" w:rsidRDefault="00A75335" w:rsidP="00A75335">
            <w:pPr>
              <w:spacing w:line="240" w:lineRule="auto"/>
              <w:outlineLvl w:val="0"/>
              <w:rPr>
                <w:i/>
                <w:sz w:val="22"/>
                <w:szCs w:val="22"/>
              </w:rPr>
            </w:pPr>
            <w:r w:rsidRPr="00FE0717">
              <w:rPr>
                <w:sz w:val="22"/>
                <w:szCs w:val="22"/>
              </w:rPr>
              <w:t>the Specification for the works as set out at Schedule 5</w:t>
            </w:r>
            <w:r w:rsidRPr="00FE0717">
              <w:rPr>
                <w:i/>
                <w:sz w:val="22"/>
                <w:szCs w:val="22"/>
              </w:rPr>
              <w:t xml:space="preserve"> (Specificatio</w:t>
            </w:r>
            <w:r w:rsidRPr="00FE0717">
              <w:rPr>
                <w:sz w:val="22"/>
                <w:szCs w:val="22"/>
              </w:rPr>
              <w:t>n)</w:t>
            </w:r>
            <w:r>
              <w:rPr>
                <w:i/>
                <w:sz w:val="22"/>
                <w:szCs w:val="22"/>
              </w:rPr>
              <w:t xml:space="preserve">. </w:t>
            </w:r>
          </w:p>
        </w:tc>
      </w:tr>
      <w:tr w:rsidR="00A75335" w:rsidRPr="00FE0717" w14:paraId="4AD2E171"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3B1E52DD" w14:textId="77777777" w:rsidR="00A75335" w:rsidRPr="00FE0717" w:rsidRDefault="00A75335" w:rsidP="00A75335">
            <w:pPr>
              <w:suppressAutoHyphens/>
              <w:adjustRightInd w:val="0"/>
              <w:spacing w:line="240" w:lineRule="auto"/>
              <w:jc w:val="left"/>
              <w:rPr>
                <w:sz w:val="22"/>
                <w:szCs w:val="22"/>
              </w:rPr>
            </w:pPr>
            <w:r w:rsidRPr="00FE0717">
              <w:rPr>
                <w:sz w:val="22"/>
                <w:szCs w:val="22"/>
              </w:rPr>
              <w:t>Staff:</w:t>
            </w:r>
          </w:p>
        </w:tc>
        <w:tc>
          <w:tcPr>
            <w:tcW w:w="5911" w:type="dxa"/>
            <w:tcBorders>
              <w:top w:val="nil"/>
              <w:left w:val="nil"/>
              <w:bottom w:val="nil"/>
              <w:right w:val="nil"/>
            </w:tcBorders>
          </w:tcPr>
          <w:p w14:paraId="155DCECA" w14:textId="116046DC" w:rsidR="00A75335" w:rsidRPr="00FE0717" w:rsidRDefault="00A75335" w:rsidP="00A75335">
            <w:pPr>
              <w:spacing w:line="240" w:lineRule="auto"/>
              <w:outlineLvl w:val="0"/>
              <w:rPr>
                <w:sz w:val="22"/>
                <w:szCs w:val="22"/>
              </w:rPr>
            </w:pPr>
            <w:r w:rsidRPr="00FE0717">
              <w:rPr>
                <w:sz w:val="22"/>
                <w:szCs w:val="22"/>
              </w:rPr>
              <w:t>all persons employed or engaged by the Contractor or a</w:t>
            </w:r>
            <w:r>
              <w:rPr>
                <w:sz w:val="22"/>
                <w:szCs w:val="22"/>
              </w:rPr>
              <w:t>ny tier of Sub-C</w:t>
            </w:r>
            <w:r w:rsidRPr="00FE0717">
              <w:rPr>
                <w:sz w:val="22"/>
                <w:szCs w:val="22"/>
              </w:rPr>
              <w:t>ontractor (where applicable) to perform the Contract including directors, officers, and employees and Sub</w:t>
            </w:r>
            <w:r>
              <w:rPr>
                <w:sz w:val="22"/>
                <w:szCs w:val="22"/>
              </w:rPr>
              <w:t>-C</w:t>
            </w:r>
            <w:r w:rsidRPr="00FE0717">
              <w:rPr>
                <w:sz w:val="22"/>
                <w:szCs w:val="22"/>
              </w:rPr>
              <w:t>ontractors and their respective dir</w:t>
            </w:r>
            <w:r>
              <w:rPr>
                <w:sz w:val="22"/>
                <w:szCs w:val="22"/>
              </w:rPr>
              <w:t>ectors, officers, and employees.</w:t>
            </w:r>
          </w:p>
        </w:tc>
      </w:tr>
      <w:tr w:rsidR="00A75335" w:rsidRPr="00FE0717" w14:paraId="151146CB"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3710D3FC" w14:textId="77777777" w:rsidR="00A75335" w:rsidRPr="00FE0717" w:rsidRDefault="00A75335" w:rsidP="00A75335">
            <w:pPr>
              <w:suppressAutoHyphens/>
              <w:adjustRightInd w:val="0"/>
              <w:spacing w:line="240" w:lineRule="auto"/>
              <w:jc w:val="left"/>
              <w:rPr>
                <w:sz w:val="22"/>
                <w:szCs w:val="22"/>
              </w:rPr>
            </w:pPr>
            <w:r w:rsidRPr="00FE0717">
              <w:rPr>
                <w:sz w:val="22"/>
                <w:szCs w:val="22"/>
              </w:rPr>
              <w:t>Sub-Contract:</w:t>
            </w:r>
          </w:p>
        </w:tc>
        <w:tc>
          <w:tcPr>
            <w:tcW w:w="5911" w:type="dxa"/>
            <w:tcBorders>
              <w:top w:val="nil"/>
              <w:left w:val="nil"/>
              <w:bottom w:val="nil"/>
              <w:right w:val="nil"/>
            </w:tcBorders>
          </w:tcPr>
          <w:p w14:paraId="1BA14643" w14:textId="358B22D7" w:rsidR="00A75335" w:rsidRPr="00FE0717" w:rsidRDefault="00A75335" w:rsidP="00A75335">
            <w:pPr>
              <w:suppressAutoHyphens/>
              <w:adjustRightInd w:val="0"/>
              <w:spacing w:line="240" w:lineRule="auto"/>
              <w:rPr>
                <w:b/>
                <w:sz w:val="22"/>
                <w:szCs w:val="22"/>
              </w:rPr>
            </w:pPr>
            <w:r>
              <w:rPr>
                <w:sz w:val="22"/>
                <w:szCs w:val="22"/>
              </w:rPr>
              <w:t>a</w:t>
            </w:r>
            <w:r w:rsidRPr="00FE0717">
              <w:rPr>
                <w:sz w:val="22"/>
                <w:szCs w:val="22"/>
              </w:rPr>
              <w:t xml:space="preserve"> contract between the Contracto</w:t>
            </w:r>
            <w:r>
              <w:rPr>
                <w:sz w:val="22"/>
                <w:szCs w:val="22"/>
              </w:rPr>
              <w:t>r and a Sub-C</w:t>
            </w:r>
            <w:r w:rsidRPr="00FE0717">
              <w:rPr>
                <w:sz w:val="22"/>
                <w:szCs w:val="22"/>
              </w:rPr>
              <w:t>ontractor</w:t>
            </w:r>
            <w:r>
              <w:rPr>
                <w:sz w:val="22"/>
                <w:szCs w:val="22"/>
              </w:rPr>
              <w:t>.</w:t>
            </w:r>
          </w:p>
        </w:tc>
      </w:tr>
      <w:tr w:rsidR="00A75335" w:rsidRPr="00FE0717" w14:paraId="365227AE"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52D5940A" w14:textId="77777777" w:rsidR="00A75335" w:rsidRPr="00FE0717" w:rsidRDefault="00A75335" w:rsidP="00A75335">
            <w:pPr>
              <w:suppressAutoHyphens/>
              <w:adjustRightInd w:val="0"/>
              <w:spacing w:line="240" w:lineRule="auto"/>
              <w:jc w:val="left"/>
              <w:rPr>
                <w:sz w:val="22"/>
                <w:szCs w:val="22"/>
              </w:rPr>
            </w:pPr>
            <w:r w:rsidRPr="00FE0717">
              <w:rPr>
                <w:sz w:val="22"/>
                <w:szCs w:val="22"/>
              </w:rPr>
              <w:t>Sub-Contractor:</w:t>
            </w:r>
          </w:p>
        </w:tc>
        <w:tc>
          <w:tcPr>
            <w:tcW w:w="5911" w:type="dxa"/>
            <w:tcBorders>
              <w:top w:val="nil"/>
              <w:left w:val="nil"/>
              <w:bottom w:val="nil"/>
              <w:right w:val="nil"/>
            </w:tcBorders>
          </w:tcPr>
          <w:p w14:paraId="669D299C" w14:textId="498DEA2F" w:rsidR="00A75335" w:rsidRPr="00FE0717" w:rsidRDefault="00A75335" w:rsidP="00A75335">
            <w:pPr>
              <w:suppressAutoHyphens/>
              <w:adjustRightInd w:val="0"/>
              <w:spacing w:line="240" w:lineRule="auto"/>
              <w:rPr>
                <w:b/>
                <w:sz w:val="22"/>
                <w:szCs w:val="22"/>
              </w:rPr>
            </w:pPr>
            <w:r w:rsidRPr="00FE0717">
              <w:rPr>
                <w:sz w:val="22"/>
                <w:szCs w:val="22"/>
              </w:rPr>
              <w:t xml:space="preserve">a person or </w:t>
            </w:r>
            <w:r>
              <w:rPr>
                <w:sz w:val="22"/>
                <w:szCs w:val="22"/>
              </w:rPr>
              <w:t>o</w:t>
            </w:r>
            <w:r w:rsidRPr="00FE0717">
              <w:rPr>
                <w:sz w:val="22"/>
                <w:szCs w:val="22"/>
              </w:rPr>
              <w:t>rganisation who has a contract with the Contractor to undertake part of the Works or to design all or part of the Works and</w:t>
            </w:r>
            <w:r>
              <w:rPr>
                <w:sz w:val="22"/>
                <w:szCs w:val="22"/>
              </w:rPr>
              <w:t xml:space="preserve"> who has been approved as a Sub-C</w:t>
            </w:r>
            <w:r w:rsidRPr="00FE0717">
              <w:rPr>
                <w:sz w:val="22"/>
                <w:szCs w:val="22"/>
              </w:rPr>
              <w:t>ontractor by the Contract Administrator</w:t>
            </w:r>
            <w:r>
              <w:rPr>
                <w:sz w:val="22"/>
                <w:szCs w:val="22"/>
              </w:rPr>
              <w:t>.</w:t>
            </w:r>
          </w:p>
        </w:tc>
      </w:tr>
      <w:tr w:rsidR="00A75335" w:rsidRPr="00FE0717" w14:paraId="12DD5743"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08C9082B" w14:textId="611430CB" w:rsidR="00A75335" w:rsidRPr="00FE0717" w:rsidRDefault="00A75335" w:rsidP="00A75335">
            <w:pPr>
              <w:suppressAutoHyphens/>
              <w:adjustRightInd w:val="0"/>
              <w:spacing w:line="240" w:lineRule="auto"/>
              <w:jc w:val="left"/>
              <w:rPr>
                <w:sz w:val="22"/>
                <w:szCs w:val="22"/>
              </w:rPr>
            </w:pPr>
            <w:r>
              <w:rPr>
                <w:sz w:val="22"/>
                <w:szCs w:val="22"/>
              </w:rPr>
              <w:t>Sub-processor</w:t>
            </w:r>
            <w:r w:rsidR="008F0E55">
              <w:rPr>
                <w:sz w:val="22"/>
                <w:szCs w:val="22"/>
              </w:rPr>
              <w:t>:</w:t>
            </w:r>
          </w:p>
        </w:tc>
        <w:tc>
          <w:tcPr>
            <w:tcW w:w="5911" w:type="dxa"/>
            <w:tcBorders>
              <w:top w:val="nil"/>
              <w:left w:val="nil"/>
              <w:bottom w:val="nil"/>
              <w:right w:val="nil"/>
            </w:tcBorders>
          </w:tcPr>
          <w:p w14:paraId="234B17D0" w14:textId="77777777" w:rsidR="00A75335" w:rsidRPr="00FE0717" w:rsidRDefault="00A75335" w:rsidP="00A75335">
            <w:pPr>
              <w:suppressAutoHyphens/>
              <w:adjustRightInd w:val="0"/>
              <w:spacing w:line="240" w:lineRule="auto"/>
              <w:rPr>
                <w:sz w:val="22"/>
                <w:szCs w:val="22"/>
              </w:rPr>
            </w:pPr>
            <w:r w:rsidRPr="001A649B">
              <w:rPr>
                <w:sz w:val="22"/>
                <w:szCs w:val="22"/>
              </w:rPr>
              <w:t xml:space="preserve">any third party appointed to process Personal Data on behalf of the </w:t>
            </w:r>
            <w:r>
              <w:rPr>
                <w:sz w:val="22"/>
                <w:szCs w:val="22"/>
              </w:rPr>
              <w:t>Contractor related to this</w:t>
            </w:r>
            <w:r w:rsidRPr="001A649B">
              <w:rPr>
                <w:sz w:val="22"/>
                <w:szCs w:val="22"/>
              </w:rPr>
              <w:t xml:space="preserve"> Contract;</w:t>
            </w:r>
          </w:p>
        </w:tc>
      </w:tr>
      <w:tr w:rsidR="00A75335" w:rsidRPr="00FE0717" w14:paraId="5E575CDF"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506970DE" w14:textId="77777777" w:rsidR="00A75335" w:rsidRPr="00FE0717" w:rsidRDefault="00A75335" w:rsidP="00A75335">
            <w:pPr>
              <w:suppressAutoHyphens/>
              <w:adjustRightInd w:val="0"/>
              <w:spacing w:line="240" w:lineRule="auto"/>
              <w:jc w:val="left"/>
              <w:rPr>
                <w:bCs/>
                <w:iCs/>
                <w:sz w:val="22"/>
                <w:szCs w:val="22"/>
              </w:rPr>
            </w:pPr>
            <w:r w:rsidRPr="00FE0717">
              <w:rPr>
                <w:bCs/>
                <w:iCs/>
                <w:sz w:val="22"/>
                <w:szCs w:val="22"/>
              </w:rPr>
              <w:t>Termination Date:</w:t>
            </w:r>
          </w:p>
        </w:tc>
        <w:tc>
          <w:tcPr>
            <w:tcW w:w="5911" w:type="dxa"/>
            <w:tcBorders>
              <w:top w:val="nil"/>
              <w:left w:val="nil"/>
              <w:bottom w:val="nil"/>
              <w:right w:val="nil"/>
            </w:tcBorders>
          </w:tcPr>
          <w:p w14:paraId="781BD215" w14:textId="77777777" w:rsidR="00A75335" w:rsidRPr="00FE0717" w:rsidRDefault="00A75335" w:rsidP="00A75335">
            <w:pPr>
              <w:tabs>
                <w:tab w:val="left" w:pos="540"/>
              </w:tabs>
              <w:spacing w:line="240" w:lineRule="auto"/>
              <w:rPr>
                <w:sz w:val="22"/>
                <w:szCs w:val="22"/>
              </w:rPr>
            </w:pPr>
            <w:r w:rsidRPr="00FE0717">
              <w:rPr>
                <w:sz w:val="22"/>
                <w:szCs w:val="22"/>
              </w:rPr>
              <w:t>the date this Contract is terminated or determined for any reason (including</w:t>
            </w:r>
            <w:r>
              <w:rPr>
                <w:sz w:val="22"/>
                <w:szCs w:val="22"/>
              </w:rPr>
              <w:t xml:space="preserve"> by expiry) in whole or in part.</w:t>
            </w:r>
          </w:p>
        </w:tc>
      </w:tr>
      <w:tr w:rsidR="00A75335" w:rsidRPr="00FE0717" w14:paraId="3FF1633E" w14:textId="77777777" w:rsidTr="1B08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2" w:type="dxa"/>
            <w:tcBorders>
              <w:top w:val="nil"/>
              <w:left w:val="nil"/>
              <w:bottom w:val="nil"/>
              <w:right w:val="nil"/>
            </w:tcBorders>
          </w:tcPr>
          <w:p w14:paraId="5892D0EB" w14:textId="77777777" w:rsidR="00A75335" w:rsidRPr="00FE0717" w:rsidRDefault="00A75335" w:rsidP="00A75335">
            <w:pPr>
              <w:tabs>
                <w:tab w:val="left" w:pos="540"/>
              </w:tabs>
              <w:spacing w:line="240" w:lineRule="auto"/>
              <w:jc w:val="left"/>
              <w:rPr>
                <w:sz w:val="22"/>
                <w:szCs w:val="22"/>
              </w:rPr>
            </w:pPr>
            <w:r w:rsidRPr="00FE0717">
              <w:rPr>
                <w:bCs/>
                <w:iCs/>
                <w:sz w:val="22"/>
                <w:szCs w:val="22"/>
              </w:rPr>
              <w:t>Valuation:</w:t>
            </w:r>
          </w:p>
        </w:tc>
        <w:tc>
          <w:tcPr>
            <w:tcW w:w="5911" w:type="dxa"/>
            <w:tcBorders>
              <w:top w:val="nil"/>
              <w:left w:val="nil"/>
              <w:bottom w:val="nil"/>
              <w:right w:val="nil"/>
            </w:tcBorders>
          </w:tcPr>
          <w:p w14:paraId="1365B585" w14:textId="77777777" w:rsidR="00A75335" w:rsidRPr="00FE0717" w:rsidRDefault="00A75335" w:rsidP="00A75335">
            <w:pPr>
              <w:suppressAutoHyphens/>
              <w:adjustRightInd w:val="0"/>
              <w:spacing w:line="240" w:lineRule="auto"/>
              <w:rPr>
                <w:sz w:val="22"/>
                <w:szCs w:val="22"/>
              </w:rPr>
            </w:pPr>
            <w:r w:rsidRPr="00FE0717">
              <w:rPr>
                <w:sz w:val="22"/>
                <w:szCs w:val="22"/>
              </w:rPr>
              <w:t>either an “application for payment” or an i</w:t>
            </w:r>
            <w:r>
              <w:rPr>
                <w:sz w:val="22"/>
                <w:szCs w:val="22"/>
              </w:rPr>
              <w:t>nvoice, as set out in section 4.</w:t>
            </w:r>
          </w:p>
        </w:tc>
      </w:tr>
      <w:tr w:rsidR="00A75335" w:rsidRPr="00FE0717" w14:paraId="302DA2C8" w14:textId="77777777" w:rsidTr="1B0868F0">
        <w:tc>
          <w:tcPr>
            <w:tcW w:w="4262" w:type="dxa"/>
          </w:tcPr>
          <w:p w14:paraId="2A7916A5" w14:textId="77777777" w:rsidR="00A75335" w:rsidRPr="00FE0717" w:rsidRDefault="00A75335" w:rsidP="00A75335">
            <w:pPr>
              <w:tabs>
                <w:tab w:val="left" w:pos="540"/>
              </w:tabs>
              <w:spacing w:line="240" w:lineRule="auto"/>
              <w:jc w:val="left"/>
              <w:rPr>
                <w:sz w:val="22"/>
                <w:szCs w:val="22"/>
              </w:rPr>
            </w:pPr>
            <w:r w:rsidRPr="00FE0717">
              <w:rPr>
                <w:sz w:val="22"/>
                <w:szCs w:val="22"/>
              </w:rPr>
              <w:t>Works:</w:t>
            </w:r>
          </w:p>
        </w:tc>
        <w:tc>
          <w:tcPr>
            <w:tcW w:w="5911" w:type="dxa"/>
          </w:tcPr>
          <w:p w14:paraId="0266789C" w14:textId="77777777" w:rsidR="00A75335" w:rsidRPr="00FE0717" w:rsidRDefault="00A75335" w:rsidP="00A75335">
            <w:pPr>
              <w:suppressAutoHyphens/>
              <w:adjustRightInd w:val="0"/>
              <w:spacing w:line="240" w:lineRule="auto"/>
              <w:rPr>
                <w:sz w:val="22"/>
                <w:szCs w:val="22"/>
              </w:rPr>
            </w:pPr>
            <w:r w:rsidRPr="00FE0717">
              <w:rPr>
                <w:sz w:val="22"/>
                <w:szCs w:val="22"/>
              </w:rPr>
              <w:t xml:space="preserve">any </w:t>
            </w:r>
            <w:r>
              <w:rPr>
                <w:sz w:val="22"/>
                <w:szCs w:val="22"/>
              </w:rPr>
              <w:t xml:space="preserve">services and/or </w:t>
            </w:r>
            <w:r w:rsidRPr="00FE0717">
              <w:rPr>
                <w:sz w:val="22"/>
                <w:szCs w:val="22"/>
              </w:rPr>
              <w:t xml:space="preserve">works </w:t>
            </w:r>
            <w:r>
              <w:rPr>
                <w:sz w:val="22"/>
                <w:szCs w:val="22"/>
              </w:rPr>
              <w:t>carried out under this Contract</w:t>
            </w:r>
            <w:r w:rsidRPr="00FE0717">
              <w:rPr>
                <w:sz w:val="22"/>
                <w:szCs w:val="22"/>
              </w:rPr>
              <w:t xml:space="preserve"> within any of the Workstreams and whi</w:t>
            </w:r>
            <w:r>
              <w:rPr>
                <w:sz w:val="22"/>
                <w:szCs w:val="22"/>
              </w:rPr>
              <w:t>ch are the subject of an Order.</w:t>
            </w:r>
          </w:p>
        </w:tc>
      </w:tr>
      <w:tr w:rsidR="00A75335" w:rsidRPr="00FE0717" w14:paraId="4479BF21" w14:textId="77777777" w:rsidTr="1B0868F0">
        <w:tc>
          <w:tcPr>
            <w:tcW w:w="4262" w:type="dxa"/>
          </w:tcPr>
          <w:p w14:paraId="61CAAFA5" w14:textId="77777777" w:rsidR="00A75335" w:rsidRPr="00FE0717" w:rsidRDefault="00A75335" w:rsidP="00A75335">
            <w:pPr>
              <w:suppressAutoHyphens/>
              <w:adjustRightInd w:val="0"/>
              <w:spacing w:line="240" w:lineRule="auto"/>
              <w:jc w:val="left"/>
              <w:rPr>
                <w:sz w:val="22"/>
                <w:szCs w:val="22"/>
              </w:rPr>
            </w:pPr>
            <w:r w:rsidRPr="00FE0717">
              <w:rPr>
                <w:sz w:val="22"/>
                <w:szCs w:val="22"/>
              </w:rPr>
              <w:t>Workstreams:</w:t>
            </w:r>
          </w:p>
        </w:tc>
        <w:tc>
          <w:tcPr>
            <w:tcW w:w="5911" w:type="dxa"/>
          </w:tcPr>
          <w:p w14:paraId="37C12761" w14:textId="13A654FC" w:rsidR="00A75335" w:rsidRPr="00FE0717" w:rsidRDefault="00A75335" w:rsidP="00A75335">
            <w:pPr>
              <w:suppressAutoHyphens/>
              <w:adjustRightInd w:val="0"/>
              <w:spacing w:line="240" w:lineRule="auto"/>
              <w:rPr>
                <w:sz w:val="22"/>
                <w:szCs w:val="22"/>
              </w:rPr>
            </w:pPr>
            <w:r>
              <w:rPr>
                <w:sz w:val="22"/>
                <w:szCs w:val="22"/>
              </w:rPr>
              <w:t>whichever of the following W</w:t>
            </w:r>
            <w:r w:rsidRPr="00FE0717">
              <w:rPr>
                <w:sz w:val="22"/>
                <w:szCs w:val="22"/>
              </w:rPr>
              <w:t>orkstreams that are the subject of this Contract as set out in Schedule 5 (</w:t>
            </w:r>
            <w:r w:rsidRPr="00FE0717">
              <w:rPr>
                <w:i/>
                <w:sz w:val="22"/>
                <w:szCs w:val="22"/>
              </w:rPr>
              <w:t>Specification</w:t>
            </w:r>
            <w:r w:rsidR="00FF3C26" w:rsidRPr="00FF3C26">
              <w:rPr>
                <w:sz w:val="22"/>
                <w:szCs w:val="22"/>
              </w:rPr>
              <w:t>)</w:t>
            </w:r>
            <w:r w:rsidR="00FF3C26">
              <w:rPr>
                <w:sz w:val="22"/>
                <w:szCs w:val="22"/>
              </w:rPr>
              <w:t>:</w:t>
            </w:r>
          </w:p>
          <w:p w14:paraId="7F88F707" w14:textId="436D4CF4" w:rsidR="00A75335" w:rsidRPr="00FF3C26" w:rsidRDefault="00A75335" w:rsidP="00FF3C26">
            <w:pPr>
              <w:numPr>
                <w:ilvl w:val="0"/>
                <w:numId w:val="12"/>
              </w:numPr>
              <w:suppressAutoHyphens/>
              <w:adjustRightInd w:val="0"/>
              <w:spacing w:after="0" w:line="240" w:lineRule="auto"/>
              <w:rPr>
                <w:sz w:val="22"/>
              </w:rPr>
            </w:pPr>
            <w:r w:rsidRPr="1B0868F0">
              <w:rPr>
                <w:sz w:val="22"/>
                <w:szCs w:val="22"/>
                <w:highlight w:val="yellow"/>
              </w:rPr>
              <w:lastRenderedPageBreak/>
              <w:t>[                     ]</w:t>
            </w:r>
            <w:r w:rsidRPr="008826B1">
              <w:rPr>
                <w:rStyle w:val="FootnoteReference"/>
                <w:highlight w:val="green"/>
              </w:rPr>
              <w:footnoteReference w:id="25"/>
            </w:r>
          </w:p>
        </w:tc>
      </w:tr>
    </w:tbl>
    <w:p w14:paraId="24B4045E" w14:textId="6B4C100B" w:rsidR="00E650B3" w:rsidRPr="00340C7F" w:rsidRDefault="00E650B3" w:rsidP="00E650B3">
      <w:pPr>
        <w:tabs>
          <w:tab w:val="left" w:pos="0"/>
        </w:tabs>
        <w:adjustRightInd w:val="0"/>
        <w:spacing w:line="240" w:lineRule="auto"/>
        <w:rPr>
          <w:b/>
          <w:bCs/>
          <w:sz w:val="22"/>
          <w:szCs w:val="22"/>
          <w:lang w:val="en-US" w:eastAsia="en-US"/>
        </w:rPr>
      </w:pPr>
      <w:r w:rsidRPr="00340C7F">
        <w:rPr>
          <w:b/>
          <w:bCs/>
          <w:sz w:val="22"/>
          <w:szCs w:val="22"/>
          <w:lang w:val="en-US" w:eastAsia="en-US"/>
        </w:rPr>
        <w:lastRenderedPageBreak/>
        <w:t>Clause 1.2 – delete clause 1.2 and insert new clause 1.2 as follows:</w:t>
      </w:r>
    </w:p>
    <w:p w14:paraId="29184891" w14:textId="77777777" w:rsidR="00E650B3" w:rsidRPr="00340C7F" w:rsidRDefault="00E650B3" w:rsidP="00E650B3">
      <w:pPr>
        <w:autoSpaceDE/>
        <w:autoSpaceDN/>
        <w:spacing w:line="240" w:lineRule="auto"/>
        <w:ind w:left="851"/>
        <w:outlineLvl w:val="2"/>
        <w:rPr>
          <w:rFonts w:cs="Times New Roman"/>
          <w:iCs/>
          <w:sz w:val="22"/>
          <w:szCs w:val="21"/>
          <w:lang w:eastAsia="en-US"/>
        </w:rPr>
      </w:pPr>
      <w:r w:rsidRPr="00340C7F">
        <w:rPr>
          <w:rFonts w:cs="Times New Roman"/>
          <w:iCs/>
          <w:sz w:val="22"/>
          <w:szCs w:val="21"/>
          <w:lang w:eastAsia="en-US"/>
        </w:rPr>
        <w:t>"The Agreement and these Conditions are to be read as a whole.  In the event of any discrepancy, the priority between the Contract Documents shall be as follows:</w:t>
      </w:r>
    </w:p>
    <w:p w14:paraId="23A4A1EB" w14:textId="77777777" w:rsidR="00E650B3" w:rsidRPr="00340C7F" w:rsidRDefault="00E650B3" w:rsidP="00E650B3">
      <w:pPr>
        <w:autoSpaceDE/>
        <w:autoSpaceDN/>
        <w:spacing w:line="240" w:lineRule="auto"/>
        <w:ind w:left="851"/>
        <w:outlineLvl w:val="2"/>
        <w:rPr>
          <w:rFonts w:cs="Times New Roman"/>
          <w:iCs/>
          <w:sz w:val="22"/>
          <w:szCs w:val="21"/>
          <w:lang w:eastAsia="en-US"/>
        </w:rPr>
      </w:pPr>
      <w:r w:rsidRPr="00340C7F">
        <w:rPr>
          <w:rFonts w:cs="Times New Roman"/>
          <w:iCs/>
          <w:sz w:val="22"/>
          <w:szCs w:val="21"/>
          <w:lang w:eastAsia="en-US"/>
        </w:rPr>
        <w:t xml:space="preserve">1.2.1 The </w:t>
      </w:r>
      <w:proofErr w:type="gramStart"/>
      <w:r w:rsidRPr="00340C7F">
        <w:rPr>
          <w:rFonts w:cs="Times New Roman"/>
          <w:iCs/>
          <w:sz w:val="22"/>
          <w:szCs w:val="21"/>
          <w:lang w:eastAsia="en-US"/>
        </w:rPr>
        <w:t>Agreement;</w:t>
      </w:r>
      <w:proofErr w:type="gramEnd"/>
    </w:p>
    <w:p w14:paraId="7DE47388" w14:textId="77777777" w:rsidR="00E650B3" w:rsidRPr="00340C7F" w:rsidRDefault="00E650B3" w:rsidP="00E650B3">
      <w:pPr>
        <w:autoSpaceDE/>
        <w:autoSpaceDN/>
        <w:spacing w:line="240" w:lineRule="auto"/>
        <w:ind w:left="1440" w:hanging="589"/>
        <w:outlineLvl w:val="2"/>
        <w:rPr>
          <w:rFonts w:cs="Times New Roman"/>
          <w:iCs/>
          <w:sz w:val="22"/>
          <w:szCs w:val="21"/>
          <w:lang w:eastAsia="en-US"/>
        </w:rPr>
      </w:pPr>
      <w:r w:rsidRPr="00340C7F">
        <w:rPr>
          <w:rFonts w:cs="Times New Roman"/>
          <w:iCs/>
          <w:sz w:val="22"/>
          <w:szCs w:val="21"/>
          <w:lang w:eastAsia="en-US"/>
        </w:rPr>
        <w:t>1.2.2</w:t>
      </w:r>
      <w:r w:rsidRPr="00340C7F">
        <w:rPr>
          <w:rFonts w:cs="Times New Roman"/>
          <w:iCs/>
          <w:sz w:val="22"/>
          <w:szCs w:val="21"/>
          <w:lang w:eastAsia="en-US"/>
        </w:rPr>
        <w:tab/>
        <w:t xml:space="preserve">Conditions, as amended by the Schedule of </w:t>
      </w:r>
      <w:proofErr w:type="gramStart"/>
      <w:r w:rsidRPr="00340C7F">
        <w:rPr>
          <w:rFonts w:cs="Times New Roman"/>
          <w:iCs/>
          <w:sz w:val="22"/>
          <w:szCs w:val="21"/>
          <w:lang w:eastAsia="en-US"/>
        </w:rPr>
        <w:t>Amendments;</w:t>
      </w:r>
      <w:proofErr w:type="gramEnd"/>
    </w:p>
    <w:p w14:paraId="40312D54" w14:textId="77777777" w:rsidR="00E650B3" w:rsidRPr="00340C7F" w:rsidRDefault="00E650B3" w:rsidP="00E650B3">
      <w:pPr>
        <w:autoSpaceDE/>
        <w:autoSpaceDN/>
        <w:spacing w:line="240" w:lineRule="auto"/>
        <w:ind w:left="851"/>
        <w:outlineLvl w:val="2"/>
        <w:rPr>
          <w:rFonts w:cs="Times New Roman"/>
          <w:iCs/>
          <w:sz w:val="22"/>
          <w:szCs w:val="21"/>
          <w:lang w:eastAsia="en-US"/>
        </w:rPr>
      </w:pPr>
      <w:r w:rsidRPr="00340C7F">
        <w:rPr>
          <w:rFonts w:cs="Times New Roman"/>
          <w:iCs/>
          <w:sz w:val="22"/>
          <w:szCs w:val="21"/>
          <w:lang w:eastAsia="en-US"/>
        </w:rPr>
        <w:t xml:space="preserve">1.2.3 </w:t>
      </w:r>
      <w:r w:rsidRPr="00340C7F">
        <w:rPr>
          <w:rFonts w:cs="Times New Roman"/>
          <w:iCs/>
          <w:sz w:val="22"/>
          <w:szCs w:val="21"/>
          <w:lang w:eastAsia="en-US"/>
        </w:rPr>
        <w:tab/>
      </w:r>
      <w:proofErr w:type="gramStart"/>
      <w:r w:rsidRPr="00340C7F">
        <w:rPr>
          <w:rFonts w:cs="Times New Roman"/>
          <w:iCs/>
          <w:sz w:val="22"/>
          <w:szCs w:val="21"/>
          <w:lang w:eastAsia="en-US"/>
        </w:rPr>
        <w:t>Specification;</w:t>
      </w:r>
      <w:proofErr w:type="gramEnd"/>
    </w:p>
    <w:p w14:paraId="39A4D259" w14:textId="77777777" w:rsidR="00E650B3" w:rsidRPr="00340C7F" w:rsidRDefault="00E650B3" w:rsidP="00E650B3">
      <w:pPr>
        <w:autoSpaceDE/>
        <w:autoSpaceDN/>
        <w:spacing w:line="240" w:lineRule="auto"/>
        <w:ind w:left="851"/>
        <w:outlineLvl w:val="2"/>
        <w:rPr>
          <w:rFonts w:cs="Times New Roman"/>
          <w:iCs/>
          <w:sz w:val="22"/>
          <w:szCs w:val="21"/>
          <w:lang w:eastAsia="en-US"/>
        </w:rPr>
      </w:pPr>
      <w:r w:rsidRPr="00340C7F">
        <w:rPr>
          <w:rFonts w:cs="Times New Roman"/>
          <w:iCs/>
          <w:sz w:val="22"/>
          <w:szCs w:val="21"/>
          <w:lang w:eastAsia="en-US"/>
        </w:rPr>
        <w:t>1.2.4</w:t>
      </w:r>
      <w:r w:rsidRPr="00340C7F">
        <w:rPr>
          <w:rFonts w:cs="Times New Roman"/>
          <w:iCs/>
          <w:sz w:val="22"/>
          <w:szCs w:val="21"/>
          <w:lang w:eastAsia="en-US"/>
        </w:rPr>
        <w:tab/>
        <w:t xml:space="preserve">Price </w:t>
      </w:r>
      <w:proofErr w:type="gramStart"/>
      <w:r w:rsidRPr="00340C7F">
        <w:rPr>
          <w:rFonts w:cs="Times New Roman"/>
          <w:iCs/>
          <w:sz w:val="22"/>
          <w:szCs w:val="21"/>
          <w:lang w:eastAsia="en-US"/>
        </w:rPr>
        <w:t>Framework;</w:t>
      </w:r>
      <w:proofErr w:type="gramEnd"/>
    </w:p>
    <w:p w14:paraId="03266A37" w14:textId="028A00B1" w:rsidR="00E650B3" w:rsidRDefault="00E650B3" w:rsidP="00E650B3">
      <w:pPr>
        <w:autoSpaceDE/>
        <w:autoSpaceDN/>
        <w:spacing w:line="240" w:lineRule="auto"/>
        <w:ind w:left="851"/>
        <w:outlineLvl w:val="2"/>
        <w:rPr>
          <w:rFonts w:cs="Times New Roman"/>
          <w:iCs/>
          <w:sz w:val="22"/>
          <w:szCs w:val="21"/>
          <w:lang w:eastAsia="en-US"/>
        </w:rPr>
      </w:pPr>
      <w:r w:rsidRPr="00340C7F">
        <w:rPr>
          <w:rFonts w:cs="Times New Roman"/>
          <w:iCs/>
          <w:sz w:val="22"/>
          <w:szCs w:val="21"/>
          <w:lang w:eastAsia="en-US"/>
        </w:rPr>
        <w:t>1.2.5</w:t>
      </w:r>
      <w:r w:rsidRPr="00340C7F">
        <w:rPr>
          <w:rFonts w:cs="Times New Roman"/>
          <w:iCs/>
          <w:sz w:val="22"/>
          <w:szCs w:val="21"/>
          <w:lang w:eastAsia="en-US"/>
        </w:rPr>
        <w:tab/>
        <w:t>Key Performance Indicators.”</w:t>
      </w:r>
    </w:p>
    <w:p w14:paraId="3AC9D36A" w14:textId="77777777" w:rsidR="009074E9" w:rsidRPr="00FE0717" w:rsidRDefault="009074E9" w:rsidP="008C1A0C">
      <w:pPr>
        <w:pStyle w:val="Para1"/>
        <w:widowControl/>
        <w:spacing w:before="0" w:after="240"/>
        <w:ind w:left="0" w:firstLine="0"/>
        <w:rPr>
          <w:rFonts w:ascii="Arial" w:hAnsi="Arial" w:cs="Arial"/>
          <w:b/>
          <w:bCs/>
          <w:spacing w:val="0"/>
          <w:sz w:val="22"/>
          <w:szCs w:val="22"/>
        </w:rPr>
      </w:pPr>
      <w:r w:rsidRPr="00FE0717">
        <w:rPr>
          <w:rFonts w:ascii="Arial" w:hAnsi="Arial" w:cs="Arial"/>
          <w:b/>
          <w:bCs/>
          <w:spacing w:val="0"/>
          <w:sz w:val="22"/>
          <w:szCs w:val="22"/>
        </w:rPr>
        <w:t>Clause 1.6 – delete clause 1.6.2 and insert new clause 1.6.2 as follows:</w:t>
      </w:r>
    </w:p>
    <w:p w14:paraId="6BC05303" w14:textId="1C752431" w:rsidR="009074E9" w:rsidRPr="00FE0717" w:rsidRDefault="009074E9" w:rsidP="00251A97">
      <w:pPr>
        <w:tabs>
          <w:tab w:val="left" w:pos="800"/>
        </w:tabs>
        <w:spacing w:after="120" w:line="240" w:lineRule="auto"/>
        <w:ind w:left="1276" w:hanging="1276"/>
        <w:rPr>
          <w:sz w:val="22"/>
          <w:szCs w:val="22"/>
        </w:rPr>
      </w:pPr>
      <w:r w:rsidRPr="00FE0717">
        <w:rPr>
          <w:bCs/>
          <w:sz w:val="22"/>
          <w:szCs w:val="22"/>
        </w:rPr>
        <w:t>“1.6</w:t>
      </w:r>
      <w:r w:rsidR="00B6686F" w:rsidRPr="00FE0717">
        <w:rPr>
          <w:bCs/>
          <w:sz w:val="22"/>
          <w:szCs w:val="22"/>
        </w:rPr>
        <w:tab/>
      </w:r>
      <w:r w:rsidRPr="00FE0717">
        <w:rPr>
          <w:bCs/>
          <w:sz w:val="22"/>
          <w:szCs w:val="22"/>
        </w:rPr>
        <w:t>.2</w:t>
      </w:r>
      <w:r w:rsidRPr="00FE0717">
        <w:rPr>
          <w:bCs/>
          <w:sz w:val="22"/>
          <w:szCs w:val="22"/>
        </w:rPr>
        <w:tab/>
      </w:r>
      <w:r w:rsidR="00CD086A" w:rsidRPr="00CD086A">
        <w:rPr>
          <w:sz w:val="22"/>
          <w:szCs w:val="22"/>
        </w:rPr>
        <w:t>Notices or other communications under this Contract will be duly served if given by and sent to the Party to be served in accordance with the following table (and the date of service and method of proof of service will be as set out in the table) or pursuant to clause 1.6.3:</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6"/>
        <w:gridCol w:w="1835"/>
        <w:gridCol w:w="3454"/>
      </w:tblGrid>
      <w:tr w:rsidR="009074E9" w:rsidRPr="00FE0717" w14:paraId="4B06D311" w14:textId="77777777" w:rsidTr="00B6686F">
        <w:tc>
          <w:tcPr>
            <w:tcW w:w="3216" w:type="dxa"/>
          </w:tcPr>
          <w:p w14:paraId="4C3D7B32" w14:textId="77777777" w:rsidR="009074E9" w:rsidRPr="00FE0717" w:rsidRDefault="009074E9" w:rsidP="00251A97">
            <w:pPr>
              <w:spacing w:after="120" w:line="240" w:lineRule="auto"/>
              <w:rPr>
                <w:sz w:val="22"/>
                <w:szCs w:val="22"/>
              </w:rPr>
            </w:pPr>
            <w:r w:rsidRPr="00FE0717">
              <w:rPr>
                <w:sz w:val="22"/>
                <w:szCs w:val="22"/>
              </w:rPr>
              <w:t>Method of service</w:t>
            </w:r>
          </w:p>
        </w:tc>
        <w:tc>
          <w:tcPr>
            <w:tcW w:w="1835" w:type="dxa"/>
          </w:tcPr>
          <w:p w14:paraId="6DAC1696" w14:textId="77777777" w:rsidR="009074E9" w:rsidRPr="00FE0717" w:rsidRDefault="009074E9" w:rsidP="00251A97">
            <w:pPr>
              <w:spacing w:after="120" w:line="240" w:lineRule="auto"/>
              <w:rPr>
                <w:sz w:val="22"/>
                <w:szCs w:val="22"/>
              </w:rPr>
            </w:pPr>
            <w:r w:rsidRPr="00FE0717">
              <w:rPr>
                <w:sz w:val="22"/>
                <w:szCs w:val="22"/>
              </w:rPr>
              <w:t>Date of service</w:t>
            </w:r>
          </w:p>
        </w:tc>
        <w:tc>
          <w:tcPr>
            <w:tcW w:w="3454" w:type="dxa"/>
          </w:tcPr>
          <w:p w14:paraId="7DEB6822" w14:textId="77777777" w:rsidR="009074E9" w:rsidRPr="00FE0717" w:rsidRDefault="009074E9" w:rsidP="00251A97">
            <w:pPr>
              <w:spacing w:after="120" w:line="240" w:lineRule="auto"/>
              <w:rPr>
                <w:sz w:val="22"/>
                <w:szCs w:val="22"/>
              </w:rPr>
            </w:pPr>
            <w:r w:rsidRPr="00FE0717">
              <w:rPr>
                <w:sz w:val="22"/>
                <w:szCs w:val="22"/>
              </w:rPr>
              <w:t>Proof of service</w:t>
            </w:r>
          </w:p>
        </w:tc>
      </w:tr>
      <w:tr w:rsidR="009074E9" w:rsidRPr="00FE0717" w14:paraId="283FA66A" w14:textId="77777777" w:rsidTr="00B6686F">
        <w:tc>
          <w:tcPr>
            <w:tcW w:w="3216" w:type="dxa"/>
          </w:tcPr>
          <w:p w14:paraId="5FDC109C" w14:textId="77777777" w:rsidR="009074E9" w:rsidRPr="00FE0717" w:rsidRDefault="009074E9" w:rsidP="00251A97">
            <w:pPr>
              <w:spacing w:after="120" w:line="240" w:lineRule="auto"/>
              <w:rPr>
                <w:sz w:val="22"/>
                <w:szCs w:val="22"/>
              </w:rPr>
            </w:pPr>
            <w:r w:rsidRPr="00FE0717">
              <w:rPr>
                <w:sz w:val="22"/>
                <w:szCs w:val="22"/>
              </w:rPr>
              <w:t>Personal delivery of a letter addressed to the Party to be served to the address for service.</w:t>
            </w:r>
          </w:p>
        </w:tc>
        <w:tc>
          <w:tcPr>
            <w:tcW w:w="1835" w:type="dxa"/>
          </w:tcPr>
          <w:p w14:paraId="18761DEC" w14:textId="77777777" w:rsidR="009074E9" w:rsidRPr="00FE0717" w:rsidRDefault="009074E9" w:rsidP="00251A97">
            <w:pPr>
              <w:spacing w:after="120" w:line="240" w:lineRule="auto"/>
              <w:rPr>
                <w:sz w:val="22"/>
                <w:szCs w:val="22"/>
              </w:rPr>
            </w:pPr>
            <w:r w:rsidRPr="00FE0717">
              <w:rPr>
                <w:sz w:val="22"/>
                <w:szCs w:val="22"/>
              </w:rPr>
              <w:t>Day of delivery if before 16.00 on a Business Day otherwise 10.00 on the next Business Day after that.</w:t>
            </w:r>
          </w:p>
        </w:tc>
        <w:tc>
          <w:tcPr>
            <w:tcW w:w="3454" w:type="dxa"/>
          </w:tcPr>
          <w:p w14:paraId="066693C5" w14:textId="77777777" w:rsidR="009074E9" w:rsidRPr="00FE0717" w:rsidRDefault="009074E9" w:rsidP="00251A97">
            <w:pPr>
              <w:spacing w:after="120" w:line="240" w:lineRule="auto"/>
              <w:rPr>
                <w:sz w:val="22"/>
                <w:szCs w:val="22"/>
              </w:rPr>
            </w:pPr>
            <w:r w:rsidRPr="00FE0717">
              <w:rPr>
                <w:sz w:val="22"/>
                <w:szCs w:val="22"/>
              </w:rPr>
              <w:t>Proof of delivery of the letter to an individual at the address for service.</w:t>
            </w:r>
          </w:p>
        </w:tc>
      </w:tr>
      <w:tr w:rsidR="009074E9" w:rsidRPr="00FE0717" w14:paraId="57F1E70B" w14:textId="77777777" w:rsidTr="00B6686F">
        <w:tc>
          <w:tcPr>
            <w:tcW w:w="3216" w:type="dxa"/>
          </w:tcPr>
          <w:p w14:paraId="2CDFECAD" w14:textId="77777777" w:rsidR="009074E9" w:rsidRPr="00FE0717" w:rsidRDefault="009074E9" w:rsidP="00251A97">
            <w:pPr>
              <w:spacing w:after="120" w:line="240" w:lineRule="auto"/>
              <w:rPr>
                <w:sz w:val="22"/>
                <w:szCs w:val="22"/>
              </w:rPr>
            </w:pPr>
            <w:r w:rsidRPr="00FE0717">
              <w:rPr>
                <w:sz w:val="22"/>
                <w:szCs w:val="22"/>
              </w:rPr>
              <w:t>Letter sent by first class post addressed to the Party to be served at its address for service.</w:t>
            </w:r>
          </w:p>
        </w:tc>
        <w:tc>
          <w:tcPr>
            <w:tcW w:w="1835" w:type="dxa"/>
          </w:tcPr>
          <w:p w14:paraId="25877D38" w14:textId="77777777" w:rsidR="009074E9" w:rsidRPr="00FE0717" w:rsidRDefault="009074E9" w:rsidP="00251A97">
            <w:pPr>
              <w:spacing w:after="120" w:line="240" w:lineRule="auto"/>
              <w:rPr>
                <w:sz w:val="22"/>
                <w:szCs w:val="22"/>
              </w:rPr>
            </w:pPr>
            <w:r w:rsidRPr="00FE0717">
              <w:rPr>
                <w:sz w:val="22"/>
                <w:szCs w:val="22"/>
              </w:rPr>
              <w:t>48 hours after posting if that is a Business Day otherwise 10.00 on the next Business Day after that.</w:t>
            </w:r>
          </w:p>
        </w:tc>
        <w:tc>
          <w:tcPr>
            <w:tcW w:w="3454" w:type="dxa"/>
          </w:tcPr>
          <w:p w14:paraId="59DB950D" w14:textId="77777777" w:rsidR="009074E9" w:rsidRPr="00FE0717" w:rsidRDefault="009074E9" w:rsidP="00251A97">
            <w:pPr>
              <w:spacing w:after="120" w:line="240" w:lineRule="auto"/>
              <w:rPr>
                <w:sz w:val="22"/>
                <w:szCs w:val="22"/>
              </w:rPr>
            </w:pPr>
            <w:r w:rsidRPr="00FE0717">
              <w:rPr>
                <w:sz w:val="22"/>
                <w:szCs w:val="22"/>
              </w:rPr>
              <w:t>Proof of posting to the address for service (unless the letter is returned undelivered within 10 (ten) Business Days, in which case service is not effective).</w:t>
            </w:r>
          </w:p>
        </w:tc>
      </w:tr>
    </w:tbl>
    <w:p w14:paraId="5BCC3D4A" w14:textId="77777777" w:rsidR="00CD086A" w:rsidRDefault="00CD086A" w:rsidP="00CD086A">
      <w:pPr>
        <w:spacing w:line="240" w:lineRule="auto"/>
        <w:ind w:left="720" w:hanging="720"/>
        <w:outlineLvl w:val="0"/>
        <w:rPr>
          <w:sz w:val="22"/>
          <w:szCs w:val="22"/>
        </w:rPr>
      </w:pPr>
    </w:p>
    <w:p w14:paraId="1F7C9FB1" w14:textId="45583838" w:rsidR="00CD086A" w:rsidRPr="00CD086A" w:rsidRDefault="00CD086A" w:rsidP="00CD086A">
      <w:pPr>
        <w:spacing w:line="240" w:lineRule="auto"/>
        <w:ind w:left="720" w:hanging="720"/>
        <w:outlineLvl w:val="0"/>
        <w:rPr>
          <w:sz w:val="22"/>
          <w:szCs w:val="22"/>
        </w:rPr>
      </w:pPr>
      <w:r w:rsidRPr="00204263">
        <w:rPr>
          <w:sz w:val="22"/>
          <w:szCs w:val="22"/>
        </w:rPr>
        <w:t>1.6.3</w:t>
      </w:r>
      <w:r w:rsidRPr="00204263">
        <w:rPr>
          <w:sz w:val="22"/>
          <w:szCs w:val="22"/>
        </w:rPr>
        <w:tab/>
        <w:t xml:space="preserve">Either </w:t>
      </w:r>
      <w:r>
        <w:rPr>
          <w:sz w:val="22"/>
          <w:szCs w:val="22"/>
        </w:rPr>
        <w:t>P</w:t>
      </w:r>
      <w:r w:rsidRPr="00204263">
        <w:rPr>
          <w:sz w:val="22"/>
          <w:szCs w:val="22"/>
        </w:rPr>
        <w:t xml:space="preserve">arty may serve notice pursuant to any clause of this </w:t>
      </w:r>
      <w:r>
        <w:rPr>
          <w:sz w:val="22"/>
          <w:szCs w:val="22"/>
        </w:rPr>
        <w:t xml:space="preserve">Contract </w:t>
      </w:r>
      <w:r w:rsidRPr="00204263">
        <w:rPr>
          <w:sz w:val="22"/>
          <w:szCs w:val="22"/>
        </w:rPr>
        <w:t xml:space="preserve">by email, except for notices relating to termination, and the </w:t>
      </w:r>
      <w:r>
        <w:rPr>
          <w:sz w:val="22"/>
          <w:szCs w:val="22"/>
        </w:rPr>
        <w:t xml:space="preserve">Employer </w:t>
      </w:r>
      <w:r w:rsidRPr="00204263">
        <w:rPr>
          <w:sz w:val="22"/>
          <w:szCs w:val="22"/>
        </w:rPr>
        <w:t>may issue any instruction by email, provided such notice</w:t>
      </w:r>
      <w:r>
        <w:rPr>
          <w:sz w:val="22"/>
          <w:szCs w:val="22"/>
        </w:rPr>
        <w:t xml:space="preserve"> or instruction</w:t>
      </w:r>
      <w:r w:rsidRPr="00204263">
        <w:rPr>
          <w:sz w:val="22"/>
          <w:szCs w:val="22"/>
        </w:rPr>
        <w:t xml:space="preserve"> is issued to </w:t>
      </w:r>
      <w:r>
        <w:rPr>
          <w:sz w:val="22"/>
          <w:szCs w:val="22"/>
        </w:rPr>
        <w:t xml:space="preserve">the </w:t>
      </w:r>
      <w:r w:rsidRPr="00204263">
        <w:rPr>
          <w:sz w:val="22"/>
          <w:szCs w:val="22"/>
        </w:rPr>
        <w:t>recipient</w:t>
      </w:r>
      <w:r>
        <w:rPr>
          <w:sz w:val="22"/>
          <w:szCs w:val="22"/>
        </w:rPr>
        <w:t>s</w:t>
      </w:r>
      <w:r w:rsidRPr="00204263">
        <w:rPr>
          <w:sz w:val="22"/>
          <w:szCs w:val="22"/>
        </w:rPr>
        <w:t xml:space="preserve"> listed </w:t>
      </w:r>
      <w:r>
        <w:rPr>
          <w:sz w:val="22"/>
          <w:szCs w:val="22"/>
        </w:rPr>
        <w:t>in the Contract Particulars</w:t>
      </w:r>
      <w:r w:rsidRPr="00204263">
        <w:rPr>
          <w:sz w:val="22"/>
          <w:szCs w:val="22"/>
        </w:rPr>
        <w:t xml:space="preserve"> or such other person</w:t>
      </w:r>
      <w:r>
        <w:rPr>
          <w:sz w:val="22"/>
          <w:szCs w:val="22"/>
        </w:rPr>
        <w:t>(</w:t>
      </w:r>
      <w:r w:rsidRPr="00204263">
        <w:rPr>
          <w:sz w:val="22"/>
          <w:szCs w:val="22"/>
        </w:rPr>
        <w:t>s</w:t>
      </w:r>
      <w:r>
        <w:rPr>
          <w:sz w:val="22"/>
          <w:szCs w:val="22"/>
        </w:rPr>
        <w:t>)</w:t>
      </w:r>
      <w:r w:rsidRPr="00204263">
        <w:rPr>
          <w:sz w:val="22"/>
          <w:szCs w:val="22"/>
        </w:rPr>
        <w:t xml:space="preserve"> as may be notified by either </w:t>
      </w:r>
      <w:r>
        <w:rPr>
          <w:sz w:val="22"/>
          <w:szCs w:val="22"/>
        </w:rPr>
        <w:t>P</w:t>
      </w:r>
      <w:r w:rsidRPr="00204263">
        <w:rPr>
          <w:sz w:val="22"/>
          <w:szCs w:val="22"/>
        </w:rPr>
        <w:t xml:space="preserve">arty. A notice permitted by email shall be deemed served on the same </w:t>
      </w:r>
      <w:r>
        <w:rPr>
          <w:sz w:val="22"/>
          <w:szCs w:val="22"/>
        </w:rPr>
        <w:t>Business Day</w:t>
      </w:r>
      <w:r w:rsidRPr="00204263">
        <w:rPr>
          <w:sz w:val="22"/>
          <w:szCs w:val="22"/>
        </w:rPr>
        <w:t xml:space="preserve"> if issued before 17:00 on a </w:t>
      </w:r>
      <w:r>
        <w:rPr>
          <w:sz w:val="22"/>
          <w:szCs w:val="22"/>
        </w:rPr>
        <w:t>Business Day</w:t>
      </w:r>
      <w:r w:rsidRPr="00204263">
        <w:rPr>
          <w:sz w:val="22"/>
          <w:szCs w:val="22"/>
        </w:rPr>
        <w:t xml:space="preserve"> or the following </w:t>
      </w:r>
      <w:r w:rsidRPr="0077698E">
        <w:rPr>
          <w:sz w:val="22"/>
          <w:szCs w:val="22"/>
        </w:rPr>
        <w:t xml:space="preserve">Business Day </w:t>
      </w:r>
      <w:r w:rsidRPr="00204263">
        <w:rPr>
          <w:sz w:val="22"/>
          <w:szCs w:val="22"/>
        </w:rPr>
        <w:t>if issued thereafter.</w:t>
      </w:r>
      <w:r>
        <w:rPr>
          <w:sz w:val="22"/>
          <w:szCs w:val="22"/>
        </w:rPr>
        <w:t>”</w:t>
      </w:r>
    </w:p>
    <w:p w14:paraId="4B1E3B80" w14:textId="62870C0B" w:rsidR="00675FBA" w:rsidRPr="00FE0717" w:rsidRDefault="00675FBA" w:rsidP="00251A97">
      <w:pPr>
        <w:spacing w:line="240" w:lineRule="auto"/>
        <w:outlineLvl w:val="0"/>
        <w:rPr>
          <w:b/>
          <w:bCs/>
          <w:sz w:val="22"/>
          <w:szCs w:val="22"/>
        </w:rPr>
      </w:pPr>
      <w:r w:rsidRPr="00FE0717">
        <w:rPr>
          <w:b/>
          <w:bCs/>
          <w:sz w:val="22"/>
          <w:szCs w:val="22"/>
        </w:rPr>
        <w:t xml:space="preserve">SECTION 2 – CARRYING OUT WORK </w:t>
      </w:r>
    </w:p>
    <w:p w14:paraId="61DD6AC0" w14:textId="079A7270" w:rsidR="00AE17CF" w:rsidRPr="00FE0717" w:rsidRDefault="00AE17CF" w:rsidP="00251A97">
      <w:pPr>
        <w:pStyle w:val="Para1"/>
        <w:widowControl/>
        <w:spacing w:before="0" w:after="240"/>
        <w:rPr>
          <w:rFonts w:ascii="Arial" w:hAnsi="Arial" w:cs="Arial"/>
          <w:b/>
          <w:bCs/>
          <w:spacing w:val="0"/>
          <w:sz w:val="22"/>
          <w:szCs w:val="22"/>
        </w:rPr>
      </w:pPr>
      <w:r w:rsidRPr="00FE0717">
        <w:rPr>
          <w:rFonts w:ascii="Arial" w:hAnsi="Arial" w:cs="Arial"/>
          <w:b/>
          <w:bCs/>
          <w:spacing w:val="0"/>
          <w:sz w:val="22"/>
          <w:szCs w:val="22"/>
        </w:rPr>
        <w:t>Clause 2.1 – delete and insert a new clause 2.1 as follows:</w:t>
      </w:r>
    </w:p>
    <w:p w14:paraId="06552C02" w14:textId="77777777" w:rsidR="00E26E2B" w:rsidRPr="00FE0717" w:rsidRDefault="00B6686F" w:rsidP="00251A97">
      <w:pPr>
        <w:pStyle w:val="Para1"/>
        <w:widowControl/>
        <w:tabs>
          <w:tab w:val="clear" w:pos="0"/>
        </w:tabs>
        <w:spacing w:before="0" w:after="240"/>
        <w:ind w:left="1400" w:hanging="600"/>
        <w:rPr>
          <w:rFonts w:ascii="Arial" w:hAnsi="Arial" w:cs="Arial"/>
          <w:b/>
          <w:bCs/>
          <w:spacing w:val="0"/>
          <w:sz w:val="22"/>
          <w:szCs w:val="22"/>
        </w:rPr>
      </w:pPr>
      <w:r w:rsidRPr="00FE0717">
        <w:rPr>
          <w:rFonts w:ascii="Arial" w:hAnsi="Arial" w:cs="Arial"/>
          <w:b/>
          <w:bCs/>
          <w:spacing w:val="0"/>
          <w:sz w:val="22"/>
          <w:szCs w:val="22"/>
        </w:rPr>
        <w:lastRenderedPageBreak/>
        <w:t>“</w:t>
      </w:r>
      <w:r w:rsidR="00E26E2B" w:rsidRPr="00FE0717">
        <w:rPr>
          <w:rFonts w:ascii="Arial" w:hAnsi="Arial" w:cs="Arial"/>
          <w:b/>
          <w:bCs/>
          <w:spacing w:val="0"/>
          <w:sz w:val="22"/>
          <w:szCs w:val="22"/>
        </w:rPr>
        <w:t>Contractor’s Obligations</w:t>
      </w:r>
    </w:p>
    <w:p w14:paraId="0C85FD8E" w14:textId="49F4FA65" w:rsidR="00AE17CF" w:rsidRPr="00FE0717" w:rsidRDefault="009F495B" w:rsidP="00251A97">
      <w:pPr>
        <w:tabs>
          <w:tab w:val="left" w:pos="800"/>
        </w:tabs>
        <w:spacing w:line="240" w:lineRule="auto"/>
        <w:ind w:left="1276" w:hanging="1276"/>
        <w:rPr>
          <w:sz w:val="22"/>
          <w:szCs w:val="22"/>
        </w:rPr>
      </w:pPr>
      <w:r w:rsidRPr="00FE0717">
        <w:rPr>
          <w:bCs/>
          <w:sz w:val="22"/>
          <w:szCs w:val="22"/>
        </w:rPr>
        <w:t>2.1</w:t>
      </w:r>
      <w:r w:rsidR="00B6686F" w:rsidRPr="00FE0717">
        <w:rPr>
          <w:bCs/>
          <w:sz w:val="22"/>
          <w:szCs w:val="22"/>
        </w:rPr>
        <w:tab/>
      </w:r>
      <w:r w:rsidR="003B5E2A" w:rsidRPr="00FE0717">
        <w:rPr>
          <w:bCs/>
          <w:sz w:val="22"/>
          <w:szCs w:val="22"/>
        </w:rPr>
        <w:t>.1</w:t>
      </w:r>
      <w:r w:rsidR="00B6686F" w:rsidRPr="00FE0717">
        <w:rPr>
          <w:b/>
          <w:bCs/>
          <w:sz w:val="22"/>
          <w:szCs w:val="22"/>
        </w:rPr>
        <w:tab/>
      </w:r>
      <w:r w:rsidR="00E070DA">
        <w:rPr>
          <w:bCs/>
          <w:sz w:val="22"/>
          <w:szCs w:val="22"/>
        </w:rPr>
        <w:t>On receipt of an</w:t>
      </w:r>
      <w:r w:rsidR="00AE17CF" w:rsidRPr="00FE0717">
        <w:rPr>
          <w:sz w:val="22"/>
          <w:szCs w:val="22"/>
        </w:rPr>
        <w:t xml:space="preserve"> Order the Contractor shall:</w:t>
      </w:r>
    </w:p>
    <w:p w14:paraId="0B5CE63D" w14:textId="601CC8FA" w:rsidR="00AE17CF" w:rsidRDefault="003B5E2A" w:rsidP="00251A97">
      <w:pPr>
        <w:pStyle w:val="Para1"/>
        <w:widowControl/>
        <w:tabs>
          <w:tab w:val="clear" w:pos="0"/>
          <w:tab w:val="left" w:pos="709"/>
          <w:tab w:val="left" w:pos="1800"/>
        </w:tabs>
        <w:spacing w:before="0" w:after="240"/>
        <w:ind w:left="1800" w:hanging="524"/>
        <w:rPr>
          <w:rFonts w:ascii="Arial" w:hAnsi="Arial" w:cs="Arial"/>
          <w:spacing w:val="0"/>
          <w:sz w:val="22"/>
          <w:szCs w:val="22"/>
        </w:rPr>
      </w:pPr>
      <w:r w:rsidRPr="00FE0717">
        <w:rPr>
          <w:rFonts w:ascii="Arial" w:hAnsi="Arial" w:cs="Arial"/>
          <w:spacing w:val="0"/>
          <w:sz w:val="22"/>
          <w:szCs w:val="22"/>
        </w:rPr>
        <w:t>.</w:t>
      </w:r>
      <w:r w:rsidR="00E070DA">
        <w:rPr>
          <w:rFonts w:ascii="Arial" w:hAnsi="Arial" w:cs="Arial"/>
          <w:spacing w:val="0"/>
          <w:sz w:val="22"/>
          <w:szCs w:val="22"/>
        </w:rPr>
        <w:t>1</w:t>
      </w:r>
      <w:r w:rsidRPr="00FE0717">
        <w:rPr>
          <w:rFonts w:ascii="Arial" w:hAnsi="Arial" w:cs="Arial"/>
          <w:spacing w:val="0"/>
          <w:sz w:val="22"/>
          <w:szCs w:val="22"/>
        </w:rPr>
        <w:tab/>
      </w:r>
      <w:r w:rsidR="00E070DA" w:rsidRPr="00FE0717">
        <w:rPr>
          <w:rFonts w:ascii="Arial" w:hAnsi="Arial" w:cs="Arial"/>
          <w:spacing w:val="0"/>
          <w:sz w:val="22"/>
          <w:szCs w:val="22"/>
        </w:rPr>
        <w:t>undertake</w:t>
      </w:r>
      <w:r w:rsidR="00E070DA">
        <w:rPr>
          <w:rFonts w:ascii="Arial" w:hAnsi="Arial" w:cs="Arial"/>
          <w:spacing w:val="0"/>
          <w:sz w:val="22"/>
          <w:szCs w:val="22"/>
        </w:rPr>
        <w:t xml:space="preserve"> the Works set out in the Order</w:t>
      </w:r>
      <w:r w:rsidRPr="00FE0717">
        <w:rPr>
          <w:rFonts w:ascii="Arial" w:hAnsi="Arial" w:cs="Arial"/>
          <w:spacing w:val="0"/>
          <w:sz w:val="22"/>
          <w:szCs w:val="22"/>
        </w:rPr>
        <w:t xml:space="preserve"> </w:t>
      </w:r>
      <w:r w:rsidR="00AE17CF" w:rsidRPr="00FE0717">
        <w:rPr>
          <w:rFonts w:ascii="Arial" w:hAnsi="Arial" w:cs="Arial"/>
          <w:spacing w:val="0"/>
          <w:sz w:val="22"/>
          <w:szCs w:val="22"/>
        </w:rPr>
        <w:t xml:space="preserve">in a proper and workmanlike manner and fully in accordance with </w:t>
      </w:r>
      <w:r w:rsidR="005C6717" w:rsidRPr="00FE0717">
        <w:rPr>
          <w:rFonts w:ascii="Arial" w:hAnsi="Arial" w:cs="Arial"/>
          <w:spacing w:val="0"/>
          <w:sz w:val="22"/>
          <w:szCs w:val="22"/>
        </w:rPr>
        <w:t xml:space="preserve">Schedule 5 </w:t>
      </w:r>
      <w:r w:rsidR="00FE0C5E" w:rsidRPr="00FE0717">
        <w:rPr>
          <w:rFonts w:ascii="Arial" w:hAnsi="Arial" w:cs="Arial"/>
          <w:spacing w:val="0"/>
          <w:sz w:val="22"/>
          <w:szCs w:val="22"/>
        </w:rPr>
        <w:t>(</w:t>
      </w:r>
      <w:r w:rsidR="005C6717" w:rsidRPr="00FE0717">
        <w:rPr>
          <w:rFonts w:ascii="Arial" w:hAnsi="Arial" w:cs="Arial"/>
          <w:i/>
          <w:spacing w:val="0"/>
          <w:sz w:val="22"/>
          <w:szCs w:val="22"/>
        </w:rPr>
        <w:t>Specification</w:t>
      </w:r>
      <w:r w:rsidR="00FE0C5E" w:rsidRPr="00FE0717">
        <w:rPr>
          <w:rFonts w:ascii="Arial" w:hAnsi="Arial" w:cs="Arial"/>
          <w:spacing w:val="0"/>
          <w:sz w:val="22"/>
          <w:szCs w:val="22"/>
        </w:rPr>
        <w:t>)</w:t>
      </w:r>
      <w:r w:rsidR="00130C4F" w:rsidRPr="00FE0717">
        <w:rPr>
          <w:rFonts w:ascii="Arial" w:hAnsi="Arial" w:cs="Arial"/>
          <w:spacing w:val="0"/>
          <w:sz w:val="22"/>
          <w:szCs w:val="22"/>
        </w:rPr>
        <w:t xml:space="preserve">, </w:t>
      </w:r>
      <w:r w:rsidR="005C6717" w:rsidRPr="00FE0717">
        <w:rPr>
          <w:rFonts w:ascii="Arial" w:hAnsi="Arial" w:cs="Arial"/>
          <w:spacing w:val="0"/>
          <w:sz w:val="22"/>
          <w:szCs w:val="22"/>
        </w:rPr>
        <w:t xml:space="preserve">Schedule </w:t>
      </w:r>
      <w:r w:rsidR="00697C28" w:rsidRPr="00FE0717">
        <w:rPr>
          <w:rFonts w:ascii="Arial" w:hAnsi="Arial" w:cs="Arial"/>
          <w:spacing w:val="0"/>
          <w:sz w:val="22"/>
          <w:szCs w:val="22"/>
        </w:rPr>
        <w:t>6</w:t>
      </w:r>
      <w:r w:rsidR="005C6717" w:rsidRPr="00FE0717">
        <w:rPr>
          <w:rFonts w:ascii="Arial" w:hAnsi="Arial" w:cs="Arial"/>
          <w:spacing w:val="0"/>
          <w:sz w:val="22"/>
          <w:szCs w:val="22"/>
        </w:rPr>
        <w:t xml:space="preserve"> </w:t>
      </w:r>
      <w:r w:rsidR="00FE0C5E" w:rsidRPr="00FE0717">
        <w:rPr>
          <w:rFonts w:ascii="Arial" w:hAnsi="Arial" w:cs="Arial"/>
          <w:spacing w:val="0"/>
          <w:sz w:val="22"/>
          <w:szCs w:val="22"/>
        </w:rPr>
        <w:t>(</w:t>
      </w:r>
      <w:r w:rsidR="007751B5" w:rsidRPr="00FE0717">
        <w:rPr>
          <w:rFonts w:ascii="Arial" w:hAnsi="Arial" w:cs="Arial"/>
          <w:i/>
          <w:spacing w:val="0"/>
          <w:sz w:val="22"/>
          <w:szCs w:val="22"/>
        </w:rPr>
        <w:t>Schedule of Rates</w:t>
      </w:r>
      <w:r w:rsidR="005656E5" w:rsidRPr="00FE0717">
        <w:rPr>
          <w:rFonts w:ascii="Arial" w:hAnsi="Arial" w:cs="Arial"/>
          <w:i/>
          <w:spacing w:val="0"/>
          <w:sz w:val="22"/>
          <w:szCs w:val="22"/>
        </w:rPr>
        <w:t xml:space="preserve"> and Price Framework</w:t>
      </w:r>
      <w:r w:rsidR="00E070DA">
        <w:rPr>
          <w:rFonts w:ascii="Arial" w:hAnsi="Arial" w:cs="Arial"/>
          <w:i/>
          <w:spacing w:val="0"/>
          <w:sz w:val="22"/>
          <w:szCs w:val="22"/>
        </w:rPr>
        <w:t>)</w:t>
      </w:r>
      <w:r w:rsidR="007751B5" w:rsidRPr="00FE0717">
        <w:rPr>
          <w:rFonts w:ascii="Arial" w:hAnsi="Arial" w:cs="Arial"/>
          <w:spacing w:val="0"/>
          <w:sz w:val="22"/>
          <w:szCs w:val="22"/>
        </w:rPr>
        <w:t>,</w:t>
      </w:r>
      <w:r w:rsidR="005656E5" w:rsidRPr="00FE0717">
        <w:rPr>
          <w:rFonts w:ascii="Arial" w:hAnsi="Arial" w:cs="Arial"/>
          <w:spacing w:val="0"/>
          <w:sz w:val="22"/>
          <w:szCs w:val="22"/>
        </w:rPr>
        <w:t xml:space="preserve"> </w:t>
      </w:r>
      <w:r w:rsidR="005C6717" w:rsidRPr="00FE0717">
        <w:rPr>
          <w:rFonts w:ascii="Arial" w:hAnsi="Arial" w:cs="Arial"/>
          <w:spacing w:val="0"/>
          <w:sz w:val="22"/>
          <w:szCs w:val="22"/>
        </w:rPr>
        <w:t xml:space="preserve">Schedule </w:t>
      </w:r>
      <w:r w:rsidR="00697C28" w:rsidRPr="00FE0717">
        <w:rPr>
          <w:rFonts w:ascii="Arial" w:hAnsi="Arial" w:cs="Arial"/>
          <w:spacing w:val="0"/>
          <w:sz w:val="22"/>
          <w:szCs w:val="22"/>
        </w:rPr>
        <w:t>7</w:t>
      </w:r>
      <w:r w:rsidR="005C6717" w:rsidRPr="00FE0717">
        <w:rPr>
          <w:rFonts w:ascii="Arial" w:hAnsi="Arial" w:cs="Arial"/>
          <w:spacing w:val="0"/>
          <w:sz w:val="22"/>
          <w:szCs w:val="22"/>
        </w:rPr>
        <w:t xml:space="preserve"> </w:t>
      </w:r>
      <w:r w:rsidR="00FE0C5E" w:rsidRPr="00FE0717">
        <w:rPr>
          <w:rFonts w:ascii="Arial" w:hAnsi="Arial" w:cs="Arial"/>
          <w:spacing w:val="0"/>
          <w:sz w:val="22"/>
          <w:szCs w:val="22"/>
        </w:rPr>
        <w:t>(</w:t>
      </w:r>
      <w:r w:rsidR="005C6717" w:rsidRPr="00FE0717">
        <w:rPr>
          <w:rFonts w:ascii="Arial" w:hAnsi="Arial" w:cs="Arial"/>
          <w:i/>
          <w:spacing w:val="0"/>
          <w:sz w:val="22"/>
          <w:szCs w:val="22"/>
        </w:rPr>
        <w:t>KPI Framework</w:t>
      </w:r>
      <w:r w:rsidR="00FE0C5E" w:rsidRPr="00FE0717">
        <w:rPr>
          <w:rFonts w:ascii="Arial" w:hAnsi="Arial" w:cs="Arial"/>
          <w:spacing w:val="0"/>
          <w:sz w:val="22"/>
          <w:szCs w:val="22"/>
        </w:rPr>
        <w:t>)</w:t>
      </w:r>
      <w:r w:rsidR="005E27FC" w:rsidRPr="00FE0717">
        <w:rPr>
          <w:rFonts w:ascii="Arial" w:hAnsi="Arial" w:cs="Arial"/>
          <w:spacing w:val="0"/>
          <w:sz w:val="22"/>
          <w:szCs w:val="22"/>
        </w:rPr>
        <w:t xml:space="preserve">, </w:t>
      </w:r>
      <w:r w:rsidR="00130C4F" w:rsidRPr="00FE0717">
        <w:rPr>
          <w:rFonts w:ascii="Arial" w:hAnsi="Arial" w:cs="Arial"/>
          <w:spacing w:val="0"/>
          <w:sz w:val="22"/>
          <w:szCs w:val="22"/>
        </w:rPr>
        <w:t xml:space="preserve">the </w:t>
      </w:r>
      <w:r w:rsidR="00AE17CF" w:rsidRPr="00FE0717">
        <w:rPr>
          <w:rFonts w:ascii="Arial" w:hAnsi="Arial" w:cs="Arial"/>
          <w:spacing w:val="0"/>
          <w:sz w:val="22"/>
          <w:szCs w:val="22"/>
        </w:rPr>
        <w:t xml:space="preserve">Contract Administrator's instructions, any instructions of the Employer, the Contract Documents, </w:t>
      </w:r>
      <w:r w:rsidR="008F0E55">
        <w:rPr>
          <w:rFonts w:ascii="Arial" w:hAnsi="Arial" w:cs="Arial"/>
          <w:spacing w:val="0"/>
          <w:sz w:val="22"/>
          <w:szCs w:val="22"/>
        </w:rPr>
        <w:t xml:space="preserve">the Consents, </w:t>
      </w:r>
      <w:r w:rsidR="00AE17CF" w:rsidRPr="00FE0717">
        <w:rPr>
          <w:rFonts w:ascii="Arial" w:hAnsi="Arial" w:cs="Arial"/>
          <w:spacing w:val="0"/>
          <w:sz w:val="22"/>
          <w:szCs w:val="22"/>
        </w:rPr>
        <w:t xml:space="preserve">the Construction Phase Plan and other Statutory Requirements and shall give all notices required by the Statutory Requirements; </w:t>
      </w:r>
      <w:r w:rsidR="00E613A6">
        <w:rPr>
          <w:rFonts w:ascii="Arial" w:hAnsi="Arial" w:cs="Arial"/>
          <w:spacing w:val="0"/>
          <w:sz w:val="22"/>
          <w:szCs w:val="22"/>
        </w:rPr>
        <w:t>and</w:t>
      </w:r>
    </w:p>
    <w:p w14:paraId="05F967BD" w14:textId="4051AEE9" w:rsidR="00E613A6" w:rsidRPr="00FE0717" w:rsidRDefault="00E613A6" w:rsidP="00251A97">
      <w:pPr>
        <w:pStyle w:val="Para1"/>
        <w:widowControl/>
        <w:tabs>
          <w:tab w:val="clear" w:pos="0"/>
          <w:tab w:val="left" w:pos="709"/>
          <w:tab w:val="left" w:pos="1800"/>
        </w:tabs>
        <w:spacing w:before="0" w:after="240"/>
        <w:ind w:left="1800" w:hanging="524"/>
        <w:rPr>
          <w:rFonts w:ascii="Arial" w:hAnsi="Arial" w:cs="Arial"/>
          <w:spacing w:val="0"/>
          <w:sz w:val="22"/>
          <w:szCs w:val="22"/>
        </w:rPr>
      </w:pPr>
      <w:r>
        <w:rPr>
          <w:rFonts w:ascii="Arial" w:hAnsi="Arial" w:cs="Arial"/>
          <w:spacing w:val="0"/>
          <w:sz w:val="22"/>
          <w:szCs w:val="22"/>
        </w:rPr>
        <w:t>.</w:t>
      </w:r>
      <w:r w:rsidR="00E070DA">
        <w:rPr>
          <w:rFonts w:ascii="Arial" w:hAnsi="Arial" w:cs="Arial"/>
          <w:spacing w:val="0"/>
          <w:sz w:val="22"/>
          <w:szCs w:val="22"/>
        </w:rPr>
        <w:t>2</w:t>
      </w:r>
      <w:r>
        <w:rPr>
          <w:rFonts w:ascii="Arial" w:hAnsi="Arial" w:cs="Arial"/>
          <w:spacing w:val="0"/>
          <w:sz w:val="22"/>
          <w:szCs w:val="22"/>
        </w:rPr>
        <w:tab/>
        <w:t xml:space="preserve">use materials that are </w:t>
      </w:r>
      <w:r w:rsidR="009E21D8">
        <w:rPr>
          <w:rFonts w:ascii="Arial" w:hAnsi="Arial" w:cs="Arial"/>
          <w:spacing w:val="0"/>
          <w:sz w:val="22"/>
          <w:szCs w:val="22"/>
        </w:rPr>
        <w:t>new,</w:t>
      </w:r>
      <w:r>
        <w:rPr>
          <w:rFonts w:ascii="Arial" w:hAnsi="Arial" w:cs="Arial"/>
          <w:spacing w:val="0"/>
          <w:sz w:val="22"/>
          <w:szCs w:val="22"/>
        </w:rPr>
        <w:t xml:space="preserve"> </w:t>
      </w:r>
      <w:r w:rsidRPr="00E613A6">
        <w:rPr>
          <w:rFonts w:ascii="Arial" w:hAnsi="Arial" w:cs="Arial"/>
          <w:spacing w:val="0"/>
          <w:sz w:val="22"/>
          <w:szCs w:val="22"/>
        </w:rPr>
        <w:t xml:space="preserve">sound and </w:t>
      </w:r>
      <w:r w:rsidR="009E21D8">
        <w:rPr>
          <w:rFonts w:ascii="Arial" w:hAnsi="Arial" w:cs="Arial"/>
          <w:spacing w:val="0"/>
          <w:sz w:val="22"/>
          <w:szCs w:val="22"/>
        </w:rPr>
        <w:t xml:space="preserve">of </w:t>
      </w:r>
      <w:r w:rsidRPr="00E613A6">
        <w:rPr>
          <w:rFonts w:ascii="Arial" w:hAnsi="Arial" w:cs="Arial"/>
          <w:spacing w:val="0"/>
          <w:sz w:val="22"/>
          <w:szCs w:val="22"/>
        </w:rPr>
        <w:t>satisfactory quality and workmanship and fabrication will be to the standards consistent with the Specification (or if not specified in the Specification they shall be to a standard that is appropriate to the type of Works being carri</w:t>
      </w:r>
      <w:r w:rsidR="009E21D8">
        <w:rPr>
          <w:rFonts w:ascii="Arial" w:hAnsi="Arial" w:cs="Arial"/>
          <w:spacing w:val="0"/>
          <w:sz w:val="22"/>
          <w:szCs w:val="22"/>
        </w:rPr>
        <w:t>ed out); and</w:t>
      </w:r>
    </w:p>
    <w:p w14:paraId="4C0D6C44" w14:textId="532C362A" w:rsidR="004A61C7" w:rsidRDefault="003B5E2A" w:rsidP="00251A97">
      <w:pPr>
        <w:pStyle w:val="Para1"/>
        <w:widowControl/>
        <w:tabs>
          <w:tab w:val="left" w:pos="1800"/>
        </w:tabs>
        <w:spacing w:before="0" w:after="240"/>
        <w:ind w:left="1800" w:hanging="524"/>
        <w:rPr>
          <w:rFonts w:ascii="Arial" w:hAnsi="Arial" w:cs="Arial"/>
          <w:spacing w:val="0"/>
          <w:sz w:val="22"/>
          <w:szCs w:val="22"/>
        </w:rPr>
      </w:pPr>
      <w:r w:rsidRPr="00FE0717">
        <w:rPr>
          <w:rFonts w:ascii="Arial" w:hAnsi="Arial" w:cs="Arial"/>
          <w:spacing w:val="0"/>
          <w:sz w:val="22"/>
          <w:szCs w:val="22"/>
        </w:rPr>
        <w:t>.</w:t>
      </w:r>
      <w:r w:rsidR="00E070DA">
        <w:rPr>
          <w:rFonts w:ascii="Arial" w:hAnsi="Arial" w:cs="Arial"/>
          <w:spacing w:val="0"/>
          <w:sz w:val="22"/>
          <w:szCs w:val="22"/>
        </w:rPr>
        <w:t>3</w:t>
      </w:r>
      <w:r w:rsidRPr="00FE0717">
        <w:rPr>
          <w:rFonts w:ascii="Arial" w:hAnsi="Arial" w:cs="Arial"/>
          <w:spacing w:val="0"/>
          <w:sz w:val="22"/>
          <w:szCs w:val="22"/>
        </w:rPr>
        <w:tab/>
      </w:r>
      <w:r w:rsidR="00AE17CF" w:rsidRPr="00FE0717">
        <w:rPr>
          <w:rFonts w:ascii="Arial" w:hAnsi="Arial" w:cs="Arial"/>
          <w:spacing w:val="0"/>
          <w:sz w:val="22"/>
          <w:szCs w:val="22"/>
        </w:rPr>
        <w:t xml:space="preserve">to the extent that the Order contains any design, be responsible for carrying out and completing the entire design </w:t>
      </w:r>
      <w:r w:rsidR="0060645F">
        <w:rPr>
          <w:rFonts w:ascii="Arial" w:hAnsi="Arial" w:cs="Arial"/>
          <w:spacing w:val="0"/>
          <w:sz w:val="22"/>
          <w:szCs w:val="22"/>
        </w:rPr>
        <w:t>of</w:t>
      </w:r>
      <w:r w:rsidR="0060645F" w:rsidRPr="00FE0717">
        <w:rPr>
          <w:rFonts w:ascii="Arial" w:hAnsi="Arial" w:cs="Arial"/>
          <w:spacing w:val="0"/>
          <w:sz w:val="22"/>
          <w:szCs w:val="22"/>
        </w:rPr>
        <w:t xml:space="preserve"> </w:t>
      </w:r>
      <w:r w:rsidR="00AE17CF" w:rsidRPr="00FE0717">
        <w:rPr>
          <w:rFonts w:ascii="Arial" w:hAnsi="Arial" w:cs="Arial"/>
          <w:spacing w:val="0"/>
          <w:sz w:val="22"/>
          <w:szCs w:val="22"/>
        </w:rPr>
        <w:t xml:space="preserve">the </w:t>
      </w:r>
      <w:r w:rsidR="0060645F">
        <w:rPr>
          <w:rFonts w:ascii="Arial" w:hAnsi="Arial" w:cs="Arial"/>
          <w:spacing w:val="0"/>
          <w:sz w:val="22"/>
          <w:szCs w:val="22"/>
        </w:rPr>
        <w:t xml:space="preserve">Works in the </w:t>
      </w:r>
      <w:r w:rsidR="00AE17CF" w:rsidRPr="00FE0717">
        <w:rPr>
          <w:rFonts w:ascii="Arial" w:hAnsi="Arial" w:cs="Arial"/>
          <w:spacing w:val="0"/>
          <w:sz w:val="22"/>
          <w:szCs w:val="22"/>
        </w:rPr>
        <w:t>Order</w:t>
      </w:r>
      <w:r w:rsidR="00E070DA">
        <w:rPr>
          <w:rFonts w:ascii="Arial" w:hAnsi="Arial" w:cs="Arial"/>
          <w:spacing w:val="0"/>
          <w:sz w:val="22"/>
          <w:szCs w:val="22"/>
        </w:rPr>
        <w:t xml:space="preserve">, which shall be carried out by </w:t>
      </w:r>
      <w:r w:rsidR="00E070DA" w:rsidRPr="00FE0717">
        <w:rPr>
          <w:rFonts w:ascii="Arial" w:hAnsi="Arial" w:cs="Arial"/>
          <w:spacing w:val="0"/>
          <w:sz w:val="22"/>
          <w:szCs w:val="22"/>
        </w:rPr>
        <w:t xml:space="preserve">using all the reasonable skill, care, expedition and efficiency to be expected of a properly qualified and competent </w:t>
      </w:r>
      <w:r w:rsidR="00E070DA">
        <w:rPr>
          <w:rFonts w:ascii="Arial" w:hAnsi="Arial" w:cs="Arial"/>
          <w:spacing w:val="0"/>
          <w:sz w:val="22"/>
          <w:szCs w:val="22"/>
        </w:rPr>
        <w:t>professional</w:t>
      </w:r>
      <w:r w:rsidR="00E070DA" w:rsidRPr="00FE0717">
        <w:rPr>
          <w:rFonts w:ascii="Arial" w:hAnsi="Arial" w:cs="Arial"/>
          <w:spacing w:val="0"/>
          <w:sz w:val="22"/>
          <w:szCs w:val="22"/>
        </w:rPr>
        <w:t xml:space="preserve"> designer who is experienced in carrying out work (and preparing design) of a similar scope, nature and complexity and size to the </w:t>
      </w:r>
      <w:r w:rsidR="00EF6271">
        <w:rPr>
          <w:rFonts w:ascii="Arial" w:hAnsi="Arial" w:cs="Arial"/>
          <w:spacing w:val="0"/>
          <w:sz w:val="22"/>
          <w:szCs w:val="22"/>
        </w:rPr>
        <w:t xml:space="preserve">works in the </w:t>
      </w:r>
      <w:r w:rsidR="00E070DA" w:rsidRPr="00FE0717">
        <w:rPr>
          <w:rFonts w:ascii="Arial" w:hAnsi="Arial" w:cs="Arial"/>
          <w:spacing w:val="0"/>
          <w:sz w:val="22"/>
          <w:szCs w:val="22"/>
        </w:rPr>
        <w:t>Order</w:t>
      </w:r>
      <w:r w:rsidR="00AE17CF" w:rsidRPr="00FE0717">
        <w:rPr>
          <w:rFonts w:ascii="Arial" w:hAnsi="Arial" w:cs="Arial"/>
          <w:spacing w:val="0"/>
          <w:sz w:val="22"/>
          <w:szCs w:val="22"/>
        </w:rPr>
        <w:t xml:space="preserve">; </w:t>
      </w:r>
      <w:r w:rsidR="004A61C7" w:rsidRPr="00FE0717">
        <w:rPr>
          <w:rFonts w:ascii="Arial" w:hAnsi="Arial" w:cs="Arial"/>
          <w:spacing w:val="0"/>
          <w:sz w:val="22"/>
          <w:szCs w:val="22"/>
        </w:rPr>
        <w:t>and</w:t>
      </w:r>
    </w:p>
    <w:p w14:paraId="39FF45CB" w14:textId="4CDA2418" w:rsidR="00B6686F" w:rsidRPr="00FE0717" w:rsidRDefault="004A61C7" w:rsidP="00251A97">
      <w:pPr>
        <w:pStyle w:val="Para1"/>
        <w:widowControl/>
        <w:tabs>
          <w:tab w:val="left" w:pos="1800"/>
        </w:tabs>
        <w:spacing w:before="0" w:after="240"/>
        <w:ind w:left="1800" w:hanging="524"/>
        <w:rPr>
          <w:rFonts w:ascii="Arial" w:hAnsi="Arial" w:cs="Arial"/>
          <w:spacing w:val="0"/>
          <w:sz w:val="22"/>
          <w:szCs w:val="22"/>
        </w:rPr>
      </w:pPr>
      <w:r>
        <w:rPr>
          <w:rFonts w:ascii="Arial" w:hAnsi="Arial" w:cs="Arial"/>
          <w:spacing w:val="0"/>
          <w:sz w:val="22"/>
          <w:szCs w:val="22"/>
        </w:rPr>
        <w:t>.</w:t>
      </w:r>
      <w:r w:rsidR="00E070DA">
        <w:rPr>
          <w:rFonts w:ascii="Arial" w:hAnsi="Arial" w:cs="Arial"/>
          <w:spacing w:val="0"/>
          <w:sz w:val="22"/>
          <w:szCs w:val="22"/>
        </w:rPr>
        <w:t>4</w:t>
      </w:r>
      <w:r>
        <w:rPr>
          <w:rFonts w:ascii="Arial" w:hAnsi="Arial" w:cs="Arial"/>
          <w:spacing w:val="0"/>
          <w:sz w:val="22"/>
          <w:szCs w:val="22"/>
        </w:rPr>
        <w:tab/>
      </w:r>
      <w:r w:rsidR="00AE17CF" w:rsidRPr="00FE0717">
        <w:rPr>
          <w:rFonts w:ascii="Arial" w:hAnsi="Arial" w:cs="Arial"/>
          <w:spacing w:val="0"/>
          <w:sz w:val="22"/>
          <w:szCs w:val="22"/>
        </w:rPr>
        <w:t>take due account of the terms of any agreements between the Employer and third parties as are from time to time disclosed to him and shall perform his obligations under this Contract in such a manner as not to constitute, cause or contribute to any breach by the Employer of his obligations under such agreements and shall indemnify the Employer in respect of any loss and/or damage which he incurs as a result of any breach by the Contractor of this clause where such loss and/or damage arises under such agreements.</w:t>
      </w:r>
    </w:p>
    <w:p w14:paraId="11255577" w14:textId="77777777" w:rsidR="00B6686F" w:rsidRPr="00FE0717" w:rsidRDefault="000D56FF" w:rsidP="00251A97">
      <w:pPr>
        <w:pStyle w:val="Para1"/>
        <w:widowControl/>
        <w:tabs>
          <w:tab w:val="left" w:pos="567"/>
        </w:tabs>
        <w:spacing w:before="0" w:after="240"/>
        <w:ind w:left="1287" w:hanging="567"/>
        <w:rPr>
          <w:rFonts w:ascii="Arial" w:hAnsi="Arial" w:cs="Arial"/>
          <w:bCs/>
          <w:spacing w:val="0"/>
          <w:sz w:val="22"/>
          <w:szCs w:val="22"/>
        </w:rPr>
      </w:pPr>
      <w:r>
        <w:rPr>
          <w:rFonts w:ascii="Arial" w:hAnsi="Arial" w:cs="Arial"/>
          <w:bCs/>
          <w:spacing w:val="0"/>
          <w:sz w:val="22"/>
          <w:szCs w:val="22"/>
        </w:rPr>
        <w:t>.2</w:t>
      </w:r>
      <w:r w:rsidR="000B2E62">
        <w:rPr>
          <w:rFonts w:ascii="Arial" w:hAnsi="Arial" w:cs="Arial"/>
          <w:bCs/>
          <w:spacing w:val="0"/>
          <w:sz w:val="22"/>
          <w:szCs w:val="22"/>
        </w:rPr>
        <w:tab/>
      </w:r>
      <w:r w:rsidR="00B6686F" w:rsidRPr="00FE0717">
        <w:rPr>
          <w:rFonts w:ascii="Arial" w:hAnsi="Arial" w:cs="Arial"/>
          <w:bCs/>
          <w:spacing w:val="0"/>
          <w:sz w:val="22"/>
          <w:szCs w:val="22"/>
        </w:rPr>
        <w:t>T</w:t>
      </w:r>
      <w:r w:rsidR="00AE17CF" w:rsidRPr="00FE0717">
        <w:rPr>
          <w:rFonts w:ascii="Arial" w:hAnsi="Arial" w:cs="Arial"/>
          <w:bCs/>
          <w:spacing w:val="0"/>
          <w:sz w:val="22"/>
          <w:szCs w:val="22"/>
        </w:rPr>
        <w:t>he Contractor shall not use, generate, dispose of or transport to the Site any Hazardous Substances otherwise than in accordance with Environmental Laws.</w:t>
      </w:r>
    </w:p>
    <w:p w14:paraId="604C6C1A" w14:textId="77777777" w:rsidR="009B6F83" w:rsidRPr="00FE0717" w:rsidRDefault="000D56FF" w:rsidP="00251A97">
      <w:pPr>
        <w:pStyle w:val="Para1"/>
        <w:widowControl/>
        <w:spacing w:before="0" w:after="240"/>
        <w:ind w:left="1287" w:hanging="567"/>
        <w:rPr>
          <w:rFonts w:ascii="Arial" w:hAnsi="Arial" w:cs="Arial"/>
          <w:spacing w:val="0"/>
          <w:sz w:val="22"/>
          <w:szCs w:val="22"/>
        </w:rPr>
      </w:pPr>
      <w:r>
        <w:rPr>
          <w:rFonts w:ascii="Arial" w:hAnsi="Arial" w:cs="Arial"/>
          <w:spacing w:val="0"/>
          <w:sz w:val="22"/>
          <w:szCs w:val="22"/>
        </w:rPr>
        <w:t>.3</w:t>
      </w:r>
      <w:r w:rsidR="003B5E2A" w:rsidRPr="00FE0717">
        <w:rPr>
          <w:rFonts w:ascii="Arial" w:hAnsi="Arial" w:cs="Arial"/>
          <w:spacing w:val="0"/>
          <w:sz w:val="22"/>
          <w:szCs w:val="22"/>
        </w:rPr>
        <w:tab/>
      </w:r>
      <w:r w:rsidR="0048326B" w:rsidRPr="00FE0717">
        <w:rPr>
          <w:rFonts w:ascii="Arial" w:hAnsi="Arial" w:cs="Arial"/>
          <w:spacing w:val="0"/>
          <w:sz w:val="22"/>
          <w:szCs w:val="22"/>
        </w:rPr>
        <w:t>To the extent the standard of any Works has not been specified in this Contract, the Contractor must agree the relevant standard for the Works with the Contract Administrator prior to their execution.</w:t>
      </w:r>
    </w:p>
    <w:p w14:paraId="6EDC1249" w14:textId="77777777" w:rsidR="009C61F4" w:rsidRPr="00FE0717" w:rsidRDefault="000D56FF" w:rsidP="00251A97">
      <w:pPr>
        <w:pStyle w:val="Para1"/>
        <w:widowControl/>
        <w:spacing w:before="0" w:after="240"/>
        <w:ind w:left="1287" w:hanging="567"/>
        <w:rPr>
          <w:rFonts w:ascii="Arial" w:hAnsi="Arial" w:cs="Arial"/>
          <w:spacing w:val="0"/>
          <w:sz w:val="22"/>
          <w:szCs w:val="22"/>
        </w:rPr>
      </w:pPr>
      <w:r>
        <w:rPr>
          <w:rFonts w:ascii="Arial" w:hAnsi="Arial" w:cs="Arial"/>
          <w:spacing w:val="0"/>
          <w:sz w:val="22"/>
          <w:szCs w:val="22"/>
        </w:rPr>
        <w:t>.4</w:t>
      </w:r>
      <w:r w:rsidR="009B6F83" w:rsidRPr="00FE0717">
        <w:rPr>
          <w:rFonts w:ascii="Arial" w:hAnsi="Arial" w:cs="Arial"/>
          <w:spacing w:val="0"/>
          <w:sz w:val="22"/>
          <w:szCs w:val="22"/>
        </w:rPr>
        <w:tab/>
      </w:r>
      <w:r w:rsidR="009C61F4" w:rsidRPr="00FE0717">
        <w:rPr>
          <w:rFonts w:ascii="Arial" w:hAnsi="Arial" w:cs="Arial"/>
          <w:spacing w:val="0"/>
          <w:sz w:val="22"/>
          <w:szCs w:val="22"/>
        </w:rPr>
        <w:t>All materials used in the Works must:</w:t>
      </w:r>
    </w:p>
    <w:p w14:paraId="0BB6697E" w14:textId="77777777" w:rsidR="009C61F4" w:rsidRPr="00FE0717" w:rsidRDefault="009C61F4" w:rsidP="00251A97">
      <w:pPr>
        <w:pStyle w:val="Para1"/>
        <w:widowControl/>
        <w:tabs>
          <w:tab w:val="clear" w:pos="0"/>
          <w:tab w:val="left" w:pos="567"/>
        </w:tabs>
        <w:spacing w:before="0" w:after="240"/>
        <w:ind w:left="1854" w:hanging="567"/>
        <w:rPr>
          <w:rFonts w:ascii="Arial" w:hAnsi="Arial" w:cs="Arial"/>
          <w:spacing w:val="0"/>
          <w:sz w:val="22"/>
          <w:szCs w:val="22"/>
        </w:rPr>
      </w:pPr>
      <w:r w:rsidRPr="00FE0717">
        <w:rPr>
          <w:rFonts w:ascii="Arial" w:hAnsi="Arial" w:cs="Arial"/>
          <w:spacing w:val="0"/>
          <w:sz w:val="22"/>
          <w:szCs w:val="22"/>
        </w:rPr>
        <w:t>.1</w:t>
      </w:r>
      <w:r w:rsidRPr="00FE0717">
        <w:rPr>
          <w:rFonts w:ascii="Arial" w:hAnsi="Arial" w:cs="Arial"/>
          <w:spacing w:val="0"/>
          <w:sz w:val="22"/>
          <w:szCs w:val="22"/>
        </w:rPr>
        <w:tab/>
        <w:t xml:space="preserve">comply with all applicable </w:t>
      </w:r>
      <w:proofErr w:type="gramStart"/>
      <w:r w:rsidRPr="00FE0717">
        <w:rPr>
          <w:rFonts w:ascii="Arial" w:hAnsi="Arial" w:cs="Arial"/>
          <w:spacing w:val="0"/>
          <w:sz w:val="22"/>
          <w:szCs w:val="22"/>
        </w:rPr>
        <w:t>standards;</w:t>
      </w:r>
      <w:proofErr w:type="gramEnd"/>
    </w:p>
    <w:p w14:paraId="6FF9BAB2" w14:textId="77777777" w:rsidR="009C61F4" w:rsidRPr="00FE0717" w:rsidRDefault="009C61F4" w:rsidP="00251A97">
      <w:pPr>
        <w:pStyle w:val="Para1"/>
        <w:widowControl/>
        <w:tabs>
          <w:tab w:val="clear" w:pos="0"/>
          <w:tab w:val="left" w:pos="567"/>
        </w:tabs>
        <w:spacing w:before="0" w:after="240"/>
        <w:ind w:left="1854" w:hanging="567"/>
        <w:rPr>
          <w:rFonts w:ascii="Arial" w:hAnsi="Arial" w:cs="Arial"/>
          <w:spacing w:val="0"/>
          <w:sz w:val="22"/>
          <w:szCs w:val="22"/>
        </w:rPr>
      </w:pPr>
      <w:r w:rsidRPr="00FE0717">
        <w:rPr>
          <w:rFonts w:ascii="Arial" w:hAnsi="Arial" w:cs="Arial"/>
          <w:spacing w:val="0"/>
          <w:sz w:val="22"/>
          <w:szCs w:val="22"/>
        </w:rPr>
        <w:t>.2</w:t>
      </w:r>
      <w:r w:rsidRPr="00FE0717">
        <w:rPr>
          <w:rFonts w:ascii="Arial" w:hAnsi="Arial" w:cs="Arial"/>
          <w:spacing w:val="0"/>
          <w:sz w:val="22"/>
          <w:szCs w:val="22"/>
        </w:rPr>
        <w:tab/>
        <w:t xml:space="preserve">be to the standards specified in the Specification; and </w:t>
      </w:r>
    </w:p>
    <w:p w14:paraId="5A7C3A25" w14:textId="77777777" w:rsidR="0048326B" w:rsidRDefault="009C61F4" w:rsidP="00251A97">
      <w:pPr>
        <w:pStyle w:val="Para1"/>
        <w:widowControl/>
        <w:tabs>
          <w:tab w:val="clear" w:pos="0"/>
          <w:tab w:val="left" w:pos="567"/>
        </w:tabs>
        <w:spacing w:before="0" w:after="240"/>
        <w:ind w:left="1854" w:hanging="567"/>
        <w:rPr>
          <w:rFonts w:ascii="Arial" w:hAnsi="Arial" w:cs="Arial"/>
          <w:spacing w:val="0"/>
          <w:sz w:val="22"/>
          <w:szCs w:val="22"/>
        </w:rPr>
      </w:pPr>
      <w:r w:rsidRPr="00FE0717">
        <w:rPr>
          <w:rFonts w:ascii="Arial" w:hAnsi="Arial" w:cs="Arial"/>
          <w:spacing w:val="0"/>
          <w:sz w:val="22"/>
          <w:szCs w:val="22"/>
        </w:rPr>
        <w:t>.3</w:t>
      </w:r>
      <w:r w:rsidRPr="00FE0717">
        <w:rPr>
          <w:rFonts w:ascii="Arial" w:hAnsi="Arial" w:cs="Arial"/>
          <w:spacing w:val="0"/>
          <w:sz w:val="22"/>
          <w:szCs w:val="22"/>
        </w:rPr>
        <w:tab/>
        <w:t>be to the reasonable satisfaction</w:t>
      </w:r>
      <w:r w:rsidR="004A61C7">
        <w:rPr>
          <w:rFonts w:ascii="Arial" w:hAnsi="Arial" w:cs="Arial"/>
          <w:spacing w:val="0"/>
          <w:sz w:val="22"/>
          <w:szCs w:val="22"/>
        </w:rPr>
        <w:t xml:space="preserve"> of the Contract Administrator.</w:t>
      </w:r>
    </w:p>
    <w:p w14:paraId="6ACF8477" w14:textId="77777777" w:rsidR="004A61C7" w:rsidRDefault="004A61C7" w:rsidP="00787F50">
      <w:pPr>
        <w:pStyle w:val="Para1"/>
        <w:tabs>
          <w:tab w:val="clear" w:pos="0"/>
          <w:tab w:val="left" w:pos="709"/>
        </w:tabs>
        <w:spacing w:before="0"/>
        <w:ind w:left="1134" w:hanging="1134"/>
        <w:rPr>
          <w:rFonts w:ascii="Arial" w:hAnsi="Arial" w:cs="Arial"/>
          <w:sz w:val="22"/>
          <w:szCs w:val="22"/>
        </w:rPr>
      </w:pPr>
      <w:r>
        <w:rPr>
          <w:rFonts w:ascii="Arial" w:hAnsi="Arial" w:cs="Arial"/>
          <w:sz w:val="22"/>
          <w:szCs w:val="22"/>
        </w:rPr>
        <w:tab/>
        <w:t>.5</w:t>
      </w:r>
      <w:r>
        <w:rPr>
          <w:rFonts w:ascii="Arial" w:hAnsi="Arial" w:cs="Arial"/>
          <w:sz w:val="22"/>
          <w:szCs w:val="22"/>
        </w:rPr>
        <w:tab/>
      </w:r>
      <w:r w:rsidRPr="00305077">
        <w:rPr>
          <w:rFonts w:ascii="Arial" w:hAnsi="Arial" w:cs="Arial"/>
          <w:sz w:val="22"/>
          <w:szCs w:val="22"/>
        </w:rPr>
        <w:t xml:space="preserve">In relation to the design for the Works the Contractor </w:t>
      </w:r>
      <w:r>
        <w:rPr>
          <w:rFonts w:ascii="Arial" w:hAnsi="Arial" w:cs="Arial"/>
          <w:sz w:val="22"/>
          <w:szCs w:val="22"/>
        </w:rPr>
        <w:t xml:space="preserve">further </w:t>
      </w:r>
      <w:r w:rsidRPr="00305077">
        <w:rPr>
          <w:rFonts w:ascii="Arial" w:hAnsi="Arial" w:cs="Arial"/>
          <w:sz w:val="22"/>
          <w:szCs w:val="22"/>
        </w:rPr>
        <w:t xml:space="preserve">warrants and undertakes to </w:t>
      </w:r>
      <w:r>
        <w:rPr>
          <w:rFonts w:ascii="Arial" w:hAnsi="Arial" w:cs="Arial"/>
          <w:sz w:val="22"/>
          <w:szCs w:val="22"/>
        </w:rPr>
        <w:t xml:space="preserve">the Employer </w:t>
      </w:r>
      <w:r w:rsidRPr="00305077">
        <w:rPr>
          <w:rFonts w:ascii="Arial" w:hAnsi="Arial" w:cs="Arial"/>
          <w:sz w:val="22"/>
          <w:szCs w:val="22"/>
        </w:rPr>
        <w:t>that</w:t>
      </w:r>
      <w:r>
        <w:rPr>
          <w:rFonts w:ascii="Arial" w:hAnsi="Arial" w:cs="Arial"/>
          <w:sz w:val="22"/>
          <w:szCs w:val="22"/>
        </w:rPr>
        <w:t>:</w:t>
      </w:r>
    </w:p>
    <w:p w14:paraId="3619C011" w14:textId="77777777" w:rsidR="004A61C7" w:rsidRDefault="004A61C7" w:rsidP="004A61C7">
      <w:pPr>
        <w:pStyle w:val="Para1"/>
        <w:tabs>
          <w:tab w:val="clear" w:pos="0"/>
          <w:tab w:val="left" w:pos="567"/>
        </w:tabs>
        <w:spacing w:before="0"/>
        <w:ind w:left="567" w:hanging="567"/>
        <w:rPr>
          <w:rFonts w:ascii="Arial" w:hAnsi="Arial" w:cs="Arial"/>
          <w:sz w:val="22"/>
          <w:szCs w:val="22"/>
        </w:rPr>
      </w:pPr>
    </w:p>
    <w:p w14:paraId="14EA2951" w14:textId="77777777" w:rsidR="004A61C7" w:rsidRDefault="004A61C7" w:rsidP="004A61C7">
      <w:pPr>
        <w:pStyle w:val="Para1"/>
        <w:tabs>
          <w:tab w:val="clear" w:pos="0"/>
          <w:tab w:val="left" w:pos="1134"/>
        </w:tabs>
        <w:spacing w:before="0"/>
        <w:ind w:left="1440" w:hanging="1440"/>
        <w:rPr>
          <w:rFonts w:ascii="Arial" w:hAnsi="Arial" w:cs="Arial"/>
          <w:sz w:val="22"/>
          <w:szCs w:val="22"/>
        </w:rPr>
      </w:pPr>
      <w:r>
        <w:rPr>
          <w:rFonts w:ascii="Arial" w:hAnsi="Arial" w:cs="Arial"/>
          <w:sz w:val="22"/>
          <w:szCs w:val="22"/>
        </w:rPr>
        <w:tab/>
        <w:t>.1</w:t>
      </w:r>
      <w:r>
        <w:rPr>
          <w:rFonts w:ascii="Arial" w:hAnsi="Arial" w:cs="Arial"/>
          <w:sz w:val="22"/>
          <w:szCs w:val="22"/>
        </w:rPr>
        <w:tab/>
      </w:r>
      <w:r w:rsidRPr="00305077">
        <w:rPr>
          <w:rFonts w:ascii="Arial" w:hAnsi="Arial" w:cs="Arial"/>
          <w:sz w:val="22"/>
          <w:szCs w:val="22"/>
        </w:rPr>
        <w:t>the various elements of the design for</w:t>
      </w:r>
      <w:r w:rsidR="001133FB">
        <w:rPr>
          <w:rFonts w:ascii="Arial" w:hAnsi="Arial" w:cs="Arial"/>
          <w:sz w:val="22"/>
          <w:szCs w:val="22"/>
        </w:rPr>
        <w:t xml:space="preserve"> the Works shall be properly co</w:t>
      </w:r>
      <w:r w:rsidRPr="00305077">
        <w:rPr>
          <w:rFonts w:ascii="Arial" w:hAnsi="Arial" w:cs="Arial"/>
          <w:sz w:val="22"/>
          <w:szCs w:val="22"/>
        </w:rPr>
        <w:t xml:space="preserve">ordinated and integrated, one with </w:t>
      </w:r>
      <w:proofErr w:type="gramStart"/>
      <w:r w:rsidRPr="00305077">
        <w:rPr>
          <w:rFonts w:ascii="Arial" w:hAnsi="Arial" w:cs="Arial"/>
          <w:sz w:val="22"/>
          <w:szCs w:val="22"/>
        </w:rPr>
        <w:t>another</w:t>
      </w:r>
      <w:r>
        <w:rPr>
          <w:rFonts w:ascii="Arial" w:hAnsi="Arial" w:cs="Arial"/>
          <w:sz w:val="22"/>
          <w:szCs w:val="22"/>
        </w:rPr>
        <w:t>;</w:t>
      </w:r>
      <w:proofErr w:type="gramEnd"/>
    </w:p>
    <w:p w14:paraId="763FB36F" w14:textId="77777777" w:rsidR="004A61C7" w:rsidRDefault="004A61C7" w:rsidP="004A61C7">
      <w:pPr>
        <w:pStyle w:val="Para1"/>
        <w:tabs>
          <w:tab w:val="clear" w:pos="0"/>
          <w:tab w:val="left" w:pos="567"/>
        </w:tabs>
        <w:spacing w:before="0"/>
        <w:ind w:left="1134" w:hanging="1134"/>
        <w:rPr>
          <w:rFonts w:ascii="Arial" w:hAnsi="Arial" w:cs="Arial"/>
          <w:sz w:val="22"/>
          <w:szCs w:val="22"/>
        </w:rPr>
      </w:pPr>
    </w:p>
    <w:p w14:paraId="04D38D35" w14:textId="77777777" w:rsidR="004A61C7" w:rsidRDefault="004A61C7" w:rsidP="004A61C7">
      <w:pPr>
        <w:pStyle w:val="Para1"/>
        <w:tabs>
          <w:tab w:val="clear" w:pos="0"/>
          <w:tab w:val="left" w:pos="1134"/>
        </w:tabs>
        <w:spacing w:before="0"/>
        <w:ind w:left="1440" w:hanging="1440"/>
        <w:rPr>
          <w:rFonts w:ascii="Arial" w:hAnsi="Arial" w:cs="Arial"/>
          <w:sz w:val="22"/>
          <w:szCs w:val="22"/>
        </w:rPr>
      </w:pPr>
      <w:r>
        <w:rPr>
          <w:rFonts w:ascii="Arial" w:hAnsi="Arial" w:cs="Arial"/>
          <w:sz w:val="22"/>
          <w:szCs w:val="22"/>
        </w:rPr>
        <w:tab/>
        <w:t>.2</w:t>
      </w:r>
      <w:r>
        <w:rPr>
          <w:rFonts w:ascii="Arial" w:hAnsi="Arial" w:cs="Arial"/>
          <w:sz w:val="22"/>
          <w:szCs w:val="22"/>
        </w:rPr>
        <w:tab/>
      </w:r>
      <w:r w:rsidRPr="00305077">
        <w:rPr>
          <w:rFonts w:ascii="Arial" w:hAnsi="Arial" w:cs="Arial"/>
          <w:sz w:val="22"/>
          <w:szCs w:val="22"/>
        </w:rPr>
        <w:t>the Works comprise or will comprise only materials and goods which are new and of sound and satisfactory quality and all workmanship, and fabrication will be to standards consistent with the Contract requirements</w:t>
      </w:r>
      <w:r>
        <w:rPr>
          <w:rFonts w:ascii="Arial" w:hAnsi="Arial" w:cs="Arial"/>
          <w:sz w:val="22"/>
          <w:szCs w:val="22"/>
        </w:rPr>
        <w:t>; and</w:t>
      </w:r>
    </w:p>
    <w:p w14:paraId="42DCE2AD" w14:textId="77777777" w:rsidR="004A61C7" w:rsidRDefault="004A61C7" w:rsidP="004A61C7">
      <w:pPr>
        <w:pStyle w:val="Para1"/>
        <w:tabs>
          <w:tab w:val="clear" w:pos="0"/>
          <w:tab w:val="left" w:pos="567"/>
        </w:tabs>
        <w:spacing w:before="0"/>
        <w:ind w:left="1134" w:hanging="1134"/>
        <w:rPr>
          <w:rFonts w:ascii="Arial" w:hAnsi="Arial" w:cs="Arial"/>
          <w:sz w:val="22"/>
          <w:szCs w:val="22"/>
        </w:rPr>
      </w:pPr>
    </w:p>
    <w:p w14:paraId="2EF0D812" w14:textId="77777777" w:rsidR="004A61C7" w:rsidRDefault="004A61C7" w:rsidP="004A61C7">
      <w:pPr>
        <w:pStyle w:val="Para1"/>
        <w:tabs>
          <w:tab w:val="clear" w:pos="0"/>
          <w:tab w:val="left" w:pos="1134"/>
        </w:tabs>
        <w:spacing w:before="0"/>
        <w:ind w:left="1440" w:hanging="1440"/>
        <w:rPr>
          <w:rFonts w:ascii="Arial" w:hAnsi="Arial" w:cs="Arial"/>
          <w:sz w:val="22"/>
          <w:szCs w:val="22"/>
        </w:rPr>
      </w:pPr>
      <w:r>
        <w:rPr>
          <w:rFonts w:ascii="Arial" w:hAnsi="Arial" w:cs="Arial"/>
          <w:sz w:val="22"/>
          <w:szCs w:val="22"/>
        </w:rPr>
        <w:tab/>
        <w:t>.3</w:t>
      </w:r>
      <w:r>
        <w:rPr>
          <w:rFonts w:ascii="Arial" w:hAnsi="Arial" w:cs="Arial"/>
          <w:sz w:val="22"/>
          <w:szCs w:val="22"/>
        </w:rPr>
        <w:tab/>
      </w:r>
      <w:r w:rsidRPr="00305077">
        <w:rPr>
          <w:rFonts w:ascii="Arial" w:hAnsi="Arial" w:cs="Arial"/>
          <w:sz w:val="22"/>
          <w:szCs w:val="22"/>
        </w:rPr>
        <w:t xml:space="preserve">the Works shall, when completed, comply with the </w:t>
      </w:r>
      <w:r>
        <w:rPr>
          <w:rFonts w:ascii="Arial" w:hAnsi="Arial" w:cs="Arial"/>
          <w:sz w:val="22"/>
          <w:szCs w:val="22"/>
        </w:rPr>
        <w:t>Specification</w:t>
      </w:r>
      <w:r w:rsidRPr="00305077">
        <w:rPr>
          <w:rFonts w:ascii="Arial" w:hAnsi="Arial" w:cs="Arial"/>
          <w:sz w:val="22"/>
          <w:szCs w:val="22"/>
        </w:rPr>
        <w:t xml:space="preserve"> and any performance specification or other relevant criteria or specifications referred to </w:t>
      </w:r>
      <w:r>
        <w:rPr>
          <w:rFonts w:ascii="Arial" w:hAnsi="Arial" w:cs="Arial"/>
          <w:sz w:val="22"/>
          <w:szCs w:val="22"/>
        </w:rPr>
        <w:t>therein</w:t>
      </w:r>
      <w:r w:rsidRPr="00305077">
        <w:rPr>
          <w:rFonts w:ascii="Arial" w:hAnsi="Arial" w:cs="Arial"/>
          <w:sz w:val="22"/>
          <w:szCs w:val="22"/>
        </w:rPr>
        <w:t xml:space="preserve"> </w:t>
      </w:r>
      <w:r>
        <w:rPr>
          <w:rFonts w:ascii="Arial" w:hAnsi="Arial" w:cs="Arial"/>
          <w:sz w:val="22"/>
          <w:szCs w:val="22"/>
        </w:rPr>
        <w:t>and with Statutory Requirements.</w:t>
      </w:r>
    </w:p>
    <w:p w14:paraId="689E007B" w14:textId="77777777" w:rsidR="00DF56C5" w:rsidRPr="00EF1A4F" w:rsidRDefault="00DF56C5" w:rsidP="004A61C7">
      <w:pPr>
        <w:pStyle w:val="Para1"/>
        <w:tabs>
          <w:tab w:val="clear" w:pos="0"/>
          <w:tab w:val="left" w:pos="1134"/>
        </w:tabs>
        <w:spacing w:before="0"/>
        <w:ind w:left="1440" w:hanging="1440"/>
        <w:rPr>
          <w:rFonts w:ascii="Arial" w:hAnsi="Arial" w:cs="Arial"/>
          <w:sz w:val="22"/>
          <w:szCs w:val="22"/>
        </w:rPr>
      </w:pPr>
    </w:p>
    <w:p w14:paraId="108555A3" w14:textId="77777777" w:rsidR="00171EAA" w:rsidRDefault="00171EAA" w:rsidP="004A61C7">
      <w:pPr>
        <w:pStyle w:val="Para1"/>
        <w:widowControl/>
        <w:tabs>
          <w:tab w:val="clear" w:pos="0"/>
          <w:tab w:val="left" w:pos="567"/>
        </w:tabs>
        <w:spacing w:before="0" w:after="240"/>
        <w:rPr>
          <w:rFonts w:ascii="Arial" w:hAnsi="Arial" w:cs="Arial"/>
          <w:spacing w:val="0"/>
          <w:sz w:val="22"/>
          <w:szCs w:val="22"/>
        </w:rPr>
      </w:pPr>
      <w:r>
        <w:rPr>
          <w:rFonts w:ascii="Arial" w:hAnsi="Arial" w:cs="Arial"/>
          <w:spacing w:val="0"/>
          <w:sz w:val="22"/>
          <w:szCs w:val="22"/>
        </w:rPr>
        <w:tab/>
      </w:r>
      <w:r>
        <w:rPr>
          <w:rFonts w:ascii="Arial" w:hAnsi="Arial" w:cs="Arial"/>
          <w:spacing w:val="0"/>
          <w:sz w:val="22"/>
          <w:szCs w:val="22"/>
        </w:rPr>
        <w:tab/>
      </w:r>
      <w:r>
        <w:rPr>
          <w:rFonts w:ascii="Arial" w:hAnsi="Arial" w:cs="Arial"/>
          <w:spacing w:val="0"/>
          <w:sz w:val="22"/>
          <w:szCs w:val="22"/>
        </w:rPr>
        <w:tab/>
      </w:r>
      <w:r>
        <w:rPr>
          <w:rFonts w:ascii="Arial" w:hAnsi="Arial" w:cs="Arial"/>
          <w:spacing w:val="0"/>
          <w:sz w:val="22"/>
          <w:szCs w:val="22"/>
        </w:rPr>
        <w:tab/>
        <w:t>Protocol for Design</w:t>
      </w:r>
    </w:p>
    <w:p w14:paraId="663317B8" w14:textId="77777777" w:rsidR="00171EAA" w:rsidRDefault="00171EAA" w:rsidP="00B114A3">
      <w:pPr>
        <w:pStyle w:val="Para1"/>
        <w:widowControl/>
        <w:tabs>
          <w:tab w:val="clear" w:pos="0"/>
          <w:tab w:val="left" w:pos="567"/>
        </w:tabs>
        <w:spacing w:before="0" w:after="240"/>
        <w:ind w:left="1440" w:hanging="1440"/>
        <w:rPr>
          <w:rFonts w:ascii="Arial" w:hAnsi="Arial" w:cs="Arial"/>
          <w:spacing w:val="0"/>
          <w:sz w:val="22"/>
          <w:szCs w:val="22"/>
        </w:rPr>
      </w:pPr>
      <w:r>
        <w:rPr>
          <w:rFonts w:ascii="Arial" w:hAnsi="Arial" w:cs="Arial"/>
          <w:spacing w:val="0"/>
          <w:sz w:val="22"/>
          <w:szCs w:val="22"/>
        </w:rPr>
        <w:tab/>
        <w:t>.6</w:t>
      </w:r>
      <w:r>
        <w:rPr>
          <w:rFonts w:ascii="Arial" w:hAnsi="Arial" w:cs="Arial"/>
          <w:spacing w:val="0"/>
          <w:sz w:val="22"/>
          <w:szCs w:val="22"/>
        </w:rPr>
        <w:tab/>
        <w:t>Where the Contractor is required to design any element of the Works, those Works shall be designed so that they strictly comply with any design requirement set out within the Specification or within any other relevant Contract Document.</w:t>
      </w:r>
    </w:p>
    <w:p w14:paraId="5121CEF3" w14:textId="77777777" w:rsidR="00171EAA" w:rsidRPr="00FE0717" w:rsidRDefault="00171EAA" w:rsidP="00B114A3">
      <w:pPr>
        <w:pStyle w:val="Para1"/>
        <w:widowControl/>
        <w:tabs>
          <w:tab w:val="clear" w:pos="0"/>
          <w:tab w:val="left" w:pos="567"/>
        </w:tabs>
        <w:spacing w:before="0" w:after="240"/>
        <w:ind w:left="1440" w:hanging="1440"/>
        <w:rPr>
          <w:rFonts w:ascii="Arial" w:hAnsi="Arial" w:cs="Arial"/>
          <w:spacing w:val="0"/>
          <w:sz w:val="22"/>
          <w:szCs w:val="22"/>
        </w:rPr>
      </w:pPr>
      <w:r>
        <w:rPr>
          <w:rFonts w:ascii="Arial" w:hAnsi="Arial" w:cs="Arial"/>
          <w:spacing w:val="0"/>
          <w:sz w:val="22"/>
          <w:szCs w:val="22"/>
        </w:rPr>
        <w:tab/>
        <w:t>.7</w:t>
      </w:r>
      <w:r>
        <w:rPr>
          <w:rFonts w:ascii="Arial" w:hAnsi="Arial" w:cs="Arial"/>
          <w:spacing w:val="0"/>
          <w:sz w:val="22"/>
          <w:szCs w:val="22"/>
        </w:rPr>
        <w:tab/>
        <w:t xml:space="preserve">Where the Specification or relevant Contract Document does not provide sufficient information to enable the Contractor to design any element of the Works then the </w:t>
      </w:r>
      <w:r w:rsidR="00DF56C5">
        <w:rPr>
          <w:rFonts w:ascii="Arial" w:hAnsi="Arial" w:cs="Arial"/>
          <w:spacing w:val="0"/>
          <w:sz w:val="22"/>
          <w:szCs w:val="22"/>
        </w:rPr>
        <w:t>Contractor shall obtain approval for its proposed design from the Contract Administrator prior to implementing the design into the Works.”</w:t>
      </w:r>
    </w:p>
    <w:p w14:paraId="190D29B4" w14:textId="77777777" w:rsidR="00AE17CF" w:rsidRPr="00FE0717" w:rsidRDefault="00AE17CF" w:rsidP="00251A97">
      <w:pPr>
        <w:pStyle w:val="Para1"/>
        <w:keepNext/>
        <w:widowControl/>
        <w:spacing w:before="0" w:after="240"/>
        <w:ind w:left="0" w:firstLine="0"/>
        <w:rPr>
          <w:rFonts w:ascii="Arial" w:hAnsi="Arial" w:cs="Arial"/>
          <w:b/>
          <w:bCs/>
          <w:spacing w:val="0"/>
          <w:sz w:val="22"/>
          <w:szCs w:val="22"/>
        </w:rPr>
      </w:pPr>
      <w:r w:rsidRPr="00FE0717">
        <w:rPr>
          <w:rFonts w:ascii="Arial" w:hAnsi="Arial" w:cs="Arial"/>
          <w:b/>
          <w:bCs/>
          <w:spacing w:val="0"/>
          <w:sz w:val="22"/>
          <w:szCs w:val="22"/>
        </w:rPr>
        <w:t xml:space="preserve">Clauses 2.2.1 and 2.2.2 – delete and insert new clauses 2.2.1 and 2.2.2 as follows: </w:t>
      </w:r>
    </w:p>
    <w:p w14:paraId="2905A7AC" w14:textId="77777777" w:rsidR="000B2E62" w:rsidRPr="000B2E62" w:rsidRDefault="00B6686F" w:rsidP="00251A97">
      <w:pPr>
        <w:pStyle w:val="Para1"/>
        <w:keepNext/>
        <w:widowControl/>
        <w:tabs>
          <w:tab w:val="clear" w:pos="0"/>
          <w:tab w:val="left" w:pos="800"/>
        </w:tabs>
        <w:spacing w:before="0" w:after="240"/>
        <w:ind w:left="1500" w:hanging="700"/>
        <w:rPr>
          <w:rFonts w:ascii="Arial" w:hAnsi="Arial" w:cs="Arial"/>
          <w:b/>
          <w:spacing w:val="0"/>
          <w:sz w:val="22"/>
          <w:szCs w:val="22"/>
        </w:rPr>
      </w:pPr>
      <w:r w:rsidRPr="00FE0717">
        <w:rPr>
          <w:rFonts w:ascii="Arial" w:hAnsi="Arial" w:cs="Arial"/>
          <w:b/>
          <w:spacing w:val="0"/>
          <w:sz w:val="22"/>
          <w:szCs w:val="22"/>
        </w:rPr>
        <w:t>“</w:t>
      </w:r>
      <w:r w:rsidR="00E26E2B" w:rsidRPr="00FE0717">
        <w:rPr>
          <w:rFonts w:ascii="Arial" w:hAnsi="Arial" w:cs="Arial"/>
          <w:b/>
          <w:spacing w:val="0"/>
          <w:sz w:val="22"/>
          <w:szCs w:val="22"/>
        </w:rPr>
        <w:t>Materials, goods and workmanship</w:t>
      </w:r>
    </w:p>
    <w:p w14:paraId="58FE3DAF" w14:textId="49CF9DDA" w:rsidR="00AE17CF" w:rsidRPr="00FE0717" w:rsidRDefault="00AE17CF" w:rsidP="00251A97">
      <w:pPr>
        <w:tabs>
          <w:tab w:val="left" w:pos="800"/>
        </w:tabs>
        <w:spacing w:line="240" w:lineRule="auto"/>
        <w:ind w:left="1276" w:hanging="1276"/>
        <w:rPr>
          <w:sz w:val="22"/>
          <w:szCs w:val="22"/>
        </w:rPr>
      </w:pPr>
      <w:r w:rsidRPr="00FE0717">
        <w:rPr>
          <w:sz w:val="22"/>
          <w:szCs w:val="22"/>
        </w:rPr>
        <w:t>2.2</w:t>
      </w:r>
      <w:r w:rsidR="009B6F83" w:rsidRPr="00FE0717">
        <w:rPr>
          <w:sz w:val="22"/>
          <w:szCs w:val="22"/>
        </w:rPr>
        <w:tab/>
      </w:r>
      <w:r w:rsidRPr="00FE0717">
        <w:rPr>
          <w:sz w:val="22"/>
          <w:szCs w:val="22"/>
        </w:rPr>
        <w:t>.1</w:t>
      </w:r>
      <w:r w:rsidRPr="00FE0717">
        <w:rPr>
          <w:sz w:val="22"/>
          <w:szCs w:val="22"/>
        </w:rPr>
        <w:tab/>
        <w:t>The Contractor in carrying out each Order shall not specify or use materials which are generally known at the time of use to be deleterious to health and safety or to durability in the particular circumstances in which they are used, and the Contractor shall use materials, goods and workmanship of the quality and standards specified in the Order</w:t>
      </w:r>
      <w:r w:rsidR="00DC0BDE">
        <w:rPr>
          <w:sz w:val="22"/>
          <w:szCs w:val="22"/>
        </w:rPr>
        <w:t xml:space="preserve"> or the Specification</w:t>
      </w:r>
      <w:r w:rsidRPr="00FE0717">
        <w:rPr>
          <w:sz w:val="22"/>
          <w:szCs w:val="22"/>
        </w:rPr>
        <w:t>, or if not so specified, of the quality and standard to be expected of a contractor experienced in works of a like nature to the works set out in the Order</w:t>
      </w:r>
      <w:r w:rsidR="00787F50">
        <w:rPr>
          <w:sz w:val="22"/>
          <w:szCs w:val="22"/>
        </w:rPr>
        <w:t xml:space="preserve">. </w:t>
      </w:r>
      <w:r w:rsidRPr="00FE0717">
        <w:rPr>
          <w:sz w:val="22"/>
          <w:szCs w:val="22"/>
        </w:rPr>
        <w:t>The Contractor warrants to the Employer that he has not specified and will not specify for use nor use in carrying out each Order any substance and/or material which is not in conformity with any relevant British or European Standards or Codes of Practice or which are generally known to the UK construction industry to be deleterious to health and safety or the durability of the Works in the particular circumstances in which it is used or which is not used in accordance with the guidance contained in the publication "Good Practice in the Selection o</w:t>
      </w:r>
      <w:r w:rsidR="000D56FF">
        <w:rPr>
          <w:sz w:val="22"/>
          <w:szCs w:val="22"/>
        </w:rPr>
        <w:t xml:space="preserve">f Construction Materials" </w:t>
      </w:r>
      <w:r w:rsidR="009F367E">
        <w:rPr>
          <w:sz w:val="22"/>
          <w:szCs w:val="22"/>
        </w:rPr>
        <w:t>(current edition)</w:t>
      </w:r>
      <w:r w:rsidRPr="00FE0717">
        <w:rPr>
          <w:sz w:val="22"/>
          <w:szCs w:val="22"/>
        </w:rPr>
        <w:t>.</w:t>
      </w:r>
      <w:r w:rsidR="007D7873" w:rsidRPr="00FE0717">
        <w:rPr>
          <w:sz w:val="22"/>
          <w:szCs w:val="22"/>
        </w:rPr>
        <w:t xml:space="preserve"> </w:t>
      </w:r>
    </w:p>
    <w:p w14:paraId="2C91585D" w14:textId="759B11DA" w:rsidR="00AE17CF" w:rsidRPr="00FE0717" w:rsidRDefault="00AE17CF" w:rsidP="00251A97">
      <w:pPr>
        <w:pStyle w:val="Para1"/>
        <w:widowControl/>
        <w:tabs>
          <w:tab w:val="clear" w:pos="0"/>
          <w:tab w:val="left" w:pos="567"/>
        </w:tabs>
        <w:spacing w:before="0" w:after="240"/>
        <w:ind w:left="1287" w:hanging="567"/>
        <w:rPr>
          <w:rFonts w:ascii="Arial" w:hAnsi="Arial" w:cs="Arial"/>
          <w:bCs/>
          <w:spacing w:val="0"/>
          <w:sz w:val="22"/>
          <w:szCs w:val="22"/>
        </w:rPr>
      </w:pPr>
      <w:r w:rsidRPr="00FE0717">
        <w:rPr>
          <w:rFonts w:ascii="Arial" w:hAnsi="Arial" w:cs="Arial"/>
          <w:spacing w:val="0"/>
          <w:sz w:val="22"/>
          <w:szCs w:val="22"/>
        </w:rPr>
        <w:t>.2</w:t>
      </w:r>
      <w:r w:rsidRPr="00FE0717">
        <w:rPr>
          <w:rFonts w:ascii="Arial" w:hAnsi="Arial" w:cs="Arial"/>
          <w:spacing w:val="0"/>
          <w:sz w:val="22"/>
          <w:szCs w:val="22"/>
        </w:rPr>
        <w:tab/>
        <w:t>Where and to the extent that the approval of the quality of materials or goods or of the standards of workmanship is a matter for the opinion of the Contract Administrator, such quality and standards shall be to his reasonable satisfaction</w:t>
      </w:r>
      <w:r w:rsidR="009F313A">
        <w:rPr>
          <w:rFonts w:ascii="Arial" w:hAnsi="Arial" w:cs="Arial"/>
          <w:spacing w:val="0"/>
          <w:sz w:val="22"/>
          <w:szCs w:val="22"/>
        </w:rPr>
        <w:t>.</w:t>
      </w:r>
      <w:r w:rsidRPr="00FE0717">
        <w:rPr>
          <w:rFonts w:ascii="Arial" w:hAnsi="Arial" w:cs="Arial"/>
          <w:spacing w:val="0"/>
          <w:sz w:val="22"/>
          <w:szCs w:val="22"/>
        </w:rPr>
        <w:t xml:space="preserve"> To the extent that the quality of materials and goods or standards of workmanship are not described in the Order</w:t>
      </w:r>
      <w:r w:rsidR="00DC0BDE">
        <w:rPr>
          <w:rFonts w:ascii="Arial" w:hAnsi="Arial" w:cs="Arial"/>
          <w:spacing w:val="0"/>
          <w:sz w:val="22"/>
          <w:szCs w:val="22"/>
        </w:rPr>
        <w:t xml:space="preserve"> or the Specification</w:t>
      </w:r>
      <w:r w:rsidRPr="00FE0717">
        <w:rPr>
          <w:rFonts w:ascii="Arial" w:hAnsi="Arial" w:cs="Arial"/>
          <w:spacing w:val="0"/>
          <w:sz w:val="22"/>
          <w:szCs w:val="22"/>
        </w:rPr>
        <w:t xml:space="preserve"> nor stated to be a matter for such opinion or satisfaction, they shall be of a standard appropriate to the relevant work. </w:t>
      </w:r>
      <w:r w:rsidRPr="00FE0717">
        <w:rPr>
          <w:rFonts w:ascii="Arial" w:hAnsi="Arial" w:cs="Arial"/>
          <w:bCs/>
          <w:spacing w:val="0"/>
          <w:sz w:val="22"/>
          <w:szCs w:val="22"/>
        </w:rPr>
        <w:t>For the avoidance of doubt the standards of workmanship required pursuant to this clause shall be no less than those set out in British Standard</w:t>
      </w:r>
      <w:r w:rsidR="003B5E2A" w:rsidRPr="00FE0717">
        <w:rPr>
          <w:rFonts w:ascii="Arial" w:hAnsi="Arial" w:cs="Arial"/>
          <w:bCs/>
          <w:spacing w:val="0"/>
          <w:sz w:val="22"/>
          <w:szCs w:val="22"/>
        </w:rPr>
        <w:t>s</w:t>
      </w:r>
      <w:r w:rsidRPr="00FE0717">
        <w:rPr>
          <w:rFonts w:ascii="Arial" w:hAnsi="Arial" w:cs="Arial"/>
          <w:bCs/>
          <w:spacing w:val="0"/>
          <w:sz w:val="22"/>
          <w:szCs w:val="22"/>
        </w:rPr>
        <w:t xml:space="preserve"> or any other standard that may be applicable."</w:t>
      </w:r>
    </w:p>
    <w:p w14:paraId="5EF7AFF1" w14:textId="1A49608E" w:rsidR="00E0419F" w:rsidRDefault="00950C46" w:rsidP="00251A97">
      <w:pPr>
        <w:tabs>
          <w:tab w:val="left" w:pos="2268"/>
        </w:tabs>
        <w:spacing w:line="240" w:lineRule="auto"/>
        <w:outlineLvl w:val="0"/>
        <w:rPr>
          <w:bCs/>
          <w:sz w:val="22"/>
          <w:szCs w:val="22"/>
        </w:rPr>
      </w:pPr>
      <w:r w:rsidRPr="00FE0717">
        <w:rPr>
          <w:b/>
          <w:bCs/>
          <w:sz w:val="22"/>
          <w:szCs w:val="22"/>
        </w:rPr>
        <w:t xml:space="preserve">Clause 2.2.3 – </w:t>
      </w:r>
      <w:r w:rsidR="009F313A">
        <w:rPr>
          <w:b/>
          <w:bCs/>
          <w:sz w:val="22"/>
          <w:szCs w:val="22"/>
        </w:rPr>
        <w:t>Delete this clause and replace with</w:t>
      </w:r>
      <w:proofErr w:type="gramStart"/>
      <w:r w:rsidR="009F313A">
        <w:rPr>
          <w:b/>
          <w:bCs/>
          <w:sz w:val="22"/>
          <w:szCs w:val="22"/>
        </w:rPr>
        <w:t xml:space="preserve">: </w:t>
      </w:r>
      <w:r w:rsidR="00F54AA8" w:rsidRPr="00FE0717">
        <w:rPr>
          <w:bCs/>
          <w:sz w:val="22"/>
          <w:szCs w:val="22"/>
        </w:rPr>
        <w:t xml:space="preserve"> </w:t>
      </w:r>
      <w:r w:rsidR="007D7873" w:rsidRPr="00FE0717">
        <w:rPr>
          <w:bCs/>
          <w:sz w:val="22"/>
          <w:szCs w:val="22"/>
        </w:rPr>
        <w:t>“</w:t>
      </w:r>
      <w:proofErr w:type="gramEnd"/>
      <w:r w:rsidR="009F313A">
        <w:rPr>
          <w:bCs/>
          <w:sz w:val="22"/>
          <w:szCs w:val="22"/>
        </w:rPr>
        <w:t>Any materials and/or goods that the Contractor intends to use in respect of the Works shall be subject to the approval of the Contract Administrator</w:t>
      </w:r>
      <w:r w:rsidR="004130AB" w:rsidRPr="004130AB">
        <w:t xml:space="preserve"> </w:t>
      </w:r>
      <w:r w:rsidR="004130AB" w:rsidRPr="004130AB">
        <w:rPr>
          <w:bCs/>
          <w:sz w:val="22"/>
          <w:szCs w:val="22"/>
        </w:rPr>
        <w:t>where such materials and/or goods are not consistent with the requirements of the Specification</w:t>
      </w:r>
      <w:r w:rsidR="0099756D">
        <w:rPr>
          <w:bCs/>
          <w:sz w:val="22"/>
          <w:szCs w:val="22"/>
        </w:rPr>
        <w:t xml:space="preserve"> or Statutory Requirements</w:t>
      </w:r>
      <w:r w:rsidR="009F313A">
        <w:rPr>
          <w:bCs/>
          <w:sz w:val="22"/>
          <w:szCs w:val="22"/>
        </w:rPr>
        <w:t>.</w:t>
      </w:r>
      <w:r w:rsidR="007D7873" w:rsidRPr="00FE0717">
        <w:rPr>
          <w:bCs/>
          <w:sz w:val="22"/>
          <w:szCs w:val="22"/>
        </w:rPr>
        <w:t xml:space="preserve">” </w:t>
      </w:r>
    </w:p>
    <w:p w14:paraId="5F258751" w14:textId="77777777" w:rsidR="00E0419F" w:rsidRDefault="00E0419F" w:rsidP="00251A97">
      <w:pPr>
        <w:spacing w:line="240" w:lineRule="auto"/>
        <w:outlineLvl w:val="0"/>
        <w:rPr>
          <w:b/>
          <w:bCs/>
          <w:sz w:val="22"/>
          <w:szCs w:val="22"/>
        </w:rPr>
      </w:pPr>
      <w:r>
        <w:rPr>
          <w:b/>
          <w:bCs/>
          <w:sz w:val="22"/>
          <w:szCs w:val="22"/>
        </w:rPr>
        <w:t>Insert a new clause 2.2.5:</w:t>
      </w:r>
    </w:p>
    <w:p w14:paraId="3DC5154E" w14:textId="77777777" w:rsidR="00E0419F" w:rsidRPr="00E0419F" w:rsidRDefault="00E0419F" w:rsidP="00251A97">
      <w:pPr>
        <w:spacing w:line="240" w:lineRule="auto"/>
        <w:outlineLvl w:val="0"/>
        <w:rPr>
          <w:bCs/>
          <w:sz w:val="22"/>
          <w:szCs w:val="22"/>
        </w:rPr>
      </w:pPr>
      <w:r>
        <w:rPr>
          <w:bCs/>
          <w:sz w:val="22"/>
          <w:szCs w:val="22"/>
        </w:rPr>
        <w:t>“The Contractor shall ensure that all products are installed in accordance with the manufacturer’</w:t>
      </w:r>
      <w:r w:rsidR="00B92016">
        <w:rPr>
          <w:bCs/>
          <w:sz w:val="22"/>
          <w:szCs w:val="22"/>
        </w:rPr>
        <w:t xml:space="preserve">s recommendations. </w:t>
      </w:r>
      <w:r w:rsidR="00B10FAB">
        <w:rPr>
          <w:bCs/>
          <w:sz w:val="22"/>
          <w:szCs w:val="22"/>
        </w:rPr>
        <w:t xml:space="preserve">To the extent the Contractor considers that an alternative method of installation is required in respect of any part of the product, it shall seek the Contract Administrator’s prior written approval. Any approval given by the Contract Administrator shall not </w:t>
      </w:r>
      <w:r w:rsidR="00B10FAB" w:rsidRPr="00B10FAB">
        <w:rPr>
          <w:bCs/>
          <w:sz w:val="22"/>
          <w:szCs w:val="22"/>
        </w:rPr>
        <w:t xml:space="preserve">diminish or relieve the Contractor from any of his obligations or liabilities </w:t>
      </w:r>
      <w:r w:rsidR="00B10FAB">
        <w:rPr>
          <w:bCs/>
          <w:sz w:val="22"/>
          <w:szCs w:val="22"/>
        </w:rPr>
        <w:t xml:space="preserve">in respect of ensuring that that the products are </w:t>
      </w:r>
      <w:r w:rsidR="00B10FAB">
        <w:rPr>
          <w:bCs/>
          <w:sz w:val="22"/>
          <w:szCs w:val="22"/>
        </w:rPr>
        <w:lastRenderedPageBreak/>
        <w:t>correctly and properly installed. The Contractor shall remain fully responsible for the installation of all products.”</w:t>
      </w:r>
    </w:p>
    <w:p w14:paraId="557E092A" w14:textId="65C02FEB" w:rsidR="00DC0BDE" w:rsidRDefault="00DC0BDE" w:rsidP="00DC0BDE">
      <w:pPr>
        <w:spacing w:line="240" w:lineRule="auto"/>
        <w:outlineLvl w:val="0"/>
        <w:rPr>
          <w:b/>
          <w:bCs/>
          <w:sz w:val="22"/>
          <w:szCs w:val="22"/>
        </w:rPr>
      </w:pPr>
      <w:r w:rsidRPr="00DC0BDE">
        <w:rPr>
          <w:b/>
          <w:bCs/>
          <w:sz w:val="22"/>
          <w:szCs w:val="22"/>
        </w:rPr>
        <w:t xml:space="preserve">Clause 2.3.1.2 </w:t>
      </w:r>
      <w:r>
        <w:rPr>
          <w:b/>
          <w:bCs/>
          <w:sz w:val="22"/>
          <w:szCs w:val="22"/>
        </w:rPr>
        <w:t xml:space="preserve">- </w:t>
      </w:r>
      <w:r w:rsidRPr="00DC0BDE">
        <w:rPr>
          <w:b/>
          <w:bCs/>
          <w:sz w:val="22"/>
          <w:szCs w:val="22"/>
        </w:rPr>
        <w:t>At end of c</w:t>
      </w:r>
      <w:r>
        <w:rPr>
          <w:b/>
          <w:bCs/>
          <w:sz w:val="22"/>
          <w:szCs w:val="22"/>
        </w:rPr>
        <w:t>lause delete "." and insert ";"</w:t>
      </w:r>
    </w:p>
    <w:p w14:paraId="593C3B93" w14:textId="1AFF76D2" w:rsidR="00DC0BDE" w:rsidRDefault="00DC0BDE" w:rsidP="00251A97">
      <w:pPr>
        <w:spacing w:line="240" w:lineRule="auto"/>
        <w:outlineLvl w:val="0"/>
        <w:rPr>
          <w:b/>
          <w:bCs/>
          <w:sz w:val="22"/>
          <w:szCs w:val="22"/>
        </w:rPr>
      </w:pPr>
      <w:r>
        <w:rPr>
          <w:b/>
          <w:bCs/>
          <w:sz w:val="22"/>
          <w:szCs w:val="22"/>
        </w:rPr>
        <w:t>Clause 2.3.1.3 – Insert a new clause as follows:</w:t>
      </w:r>
    </w:p>
    <w:p w14:paraId="0B7F265E" w14:textId="3A34E0A8" w:rsidR="00DC0BDE" w:rsidRPr="00DC0BDE" w:rsidRDefault="00DC0BDE" w:rsidP="00DC0BDE">
      <w:pPr>
        <w:spacing w:line="240" w:lineRule="auto"/>
        <w:outlineLvl w:val="0"/>
        <w:rPr>
          <w:bCs/>
          <w:sz w:val="22"/>
          <w:szCs w:val="22"/>
        </w:rPr>
      </w:pPr>
      <w:r w:rsidRPr="00DC0BDE">
        <w:rPr>
          <w:bCs/>
          <w:sz w:val="22"/>
          <w:szCs w:val="22"/>
        </w:rPr>
        <w:t>"</w:t>
      </w:r>
      <w:proofErr w:type="gramStart"/>
      <w:r w:rsidRPr="00DC0BDE">
        <w:rPr>
          <w:bCs/>
          <w:sz w:val="22"/>
          <w:szCs w:val="22"/>
        </w:rPr>
        <w:t>to</w:t>
      </w:r>
      <w:proofErr w:type="gramEnd"/>
      <w:r w:rsidRPr="00DC0BDE">
        <w:rPr>
          <w:bCs/>
          <w:sz w:val="22"/>
          <w:szCs w:val="22"/>
        </w:rPr>
        <w:t xml:space="preserve"> increase or decrease the scope of this Contract including (without limitation) the Contract Area or number of Properties and the omission or addition of any </w:t>
      </w:r>
      <w:r>
        <w:rPr>
          <w:bCs/>
          <w:sz w:val="22"/>
          <w:szCs w:val="22"/>
        </w:rPr>
        <w:t>Works</w:t>
      </w:r>
      <w:r w:rsidRPr="00DC0BDE">
        <w:rPr>
          <w:bCs/>
          <w:sz w:val="22"/>
          <w:szCs w:val="22"/>
        </w:rPr>
        <w:t xml:space="preserve"> from or to an Order at any time upon prior notification to the Contractor;" </w:t>
      </w:r>
    </w:p>
    <w:p w14:paraId="4CCF13DF" w14:textId="4FEE7EB1" w:rsidR="00AE17CF" w:rsidRPr="00FE0717" w:rsidRDefault="00AE17CF" w:rsidP="00251A97">
      <w:pPr>
        <w:spacing w:line="240" w:lineRule="auto"/>
        <w:outlineLvl w:val="0"/>
        <w:rPr>
          <w:sz w:val="22"/>
          <w:szCs w:val="22"/>
        </w:rPr>
      </w:pPr>
      <w:r w:rsidRPr="00FE0717">
        <w:rPr>
          <w:b/>
          <w:bCs/>
          <w:sz w:val="22"/>
          <w:szCs w:val="22"/>
        </w:rPr>
        <w:t>Clause 2.3.5 – delete this clause.</w:t>
      </w:r>
    </w:p>
    <w:p w14:paraId="3F3A373D" w14:textId="77777777" w:rsidR="00AE17CF" w:rsidRPr="000B2E62" w:rsidRDefault="00AE17CF" w:rsidP="00251A97">
      <w:pPr>
        <w:pStyle w:val="Subhead"/>
        <w:ind w:left="0"/>
      </w:pPr>
      <w:r w:rsidRPr="000B2E62">
        <w:t>Clause 2.3.6 – de</w:t>
      </w:r>
      <w:r w:rsidR="000D56FF">
        <w:t>lete and insert new clause 2.3.</w:t>
      </w:r>
      <w:r w:rsidR="001E3D6B">
        <w:t>5</w:t>
      </w:r>
      <w:r w:rsidRPr="000B2E62">
        <w:t xml:space="preserve"> as follows:</w:t>
      </w:r>
    </w:p>
    <w:p w14:paraId="37660836" w14:textId="77777777" w:rsidR="00AE17CF" w:rsidRPr="00FE0717" w:rsidRDefault="00AE17CF" w:rsidP="00251A97">
      <w:pPr>
        <w:tabs>
          <w:tab w:val="left" w:pos="800"/>
        </w:tabs>
        <w:spacing w:line="240" w:lineRule="auto"/>
        <w:ind w:left="1276" w:hanging="1276"/>
        <w:rPr>
          <w:sz w:val="22"/>
          <w:szCs w:val="22"/>
        </w:rPr>
      </w:pPr>
      <w:r w:rsidRPr="00FE0717">
        <w:rPr>
          <w:sz w:val="22"/>
          <w:szCs w:val="22"/>
        </w:rPr>
        <w:t>"2.3</w:t>
      </w:r>
      <w:r w:rsidR="009B6F83" w:rsidRPr="00FE0717">
        <w:rPr>
          <w:sz w:val="22"/>
          <w:szCs w:val="22"/>
        </w:rPr>
        <w:tab/>
      </w:r>
      <w:r w:rsidRPr="00FE0717">
        <w:rPr>
          <w:sz w:val="22"/>
          <w:szCs w:val="22"/>
        </w:rPr>
        <w:t>.</w:t>
      </w:r>
      <w:r w:rsidR="00950C46" w:rsidRPr="00FE0717">
        <w:rPr>
          <w:sz w:val="22"/>
          <w:szCs w:val="22"/>
        </w:rPr>
        <w:t>5</w:t>
      </w:r>
      <w:r w:rsidRPr="00FE0717">
        <w:rPr>
          <w:sz w:val="22"/>
          <w:szCs w:val="22"/>
        </w:rPr>
        <w:tab/>
        <w:t>The materials and goods supplied by the Employer for any Order shall be at the sole discretion of the Employer."</w:t>
      </w:r>
      <w:r w:rsidRPr="00FE0717">
        <w:rPr>
          <w:sz w:val="22"/>
          <w:szCs w:val="22"/>
        </w:rPr>
        <w:tab/>
      </w:r>
    </w:p>
    <w:p w14:paraId="08A9BEA7" w14:textId="627F84DD" w:rsidR="00DC0BDE" w:rsidRDefault="00DC0BDE" w:rsidP="00251A97">
      <w:pPr>
        <w:pStyle w:val="TOCLevel2"/>
        <w:numPr>
          <w:ilvl w:val="0"/>
          <w:numId w:val="0"/>
        </w:numPr>
      </w:pPr>
      <w:r>
        <w:t>Clause 2.3.6 – Insert a new clause 2.3.6 as follows:</w:t>
      </w:r>
    </w:p>
    <w:p w14:paraId="7A429F32" w14:textId="1EAFA28F" w:rsidR="00DC0BDE" w:rsidRPr="00DC0BDE" w:rsidRDefault="00DC0BDE" w:rsidP="00DC0BDE">
      <w:pPr>
        <w:pStyle w:val="TOCLevel2"/>
        <w:numPr>
          <w:ilvl w:val="0"/>
          <w:numId w:val="0"/>
        </w:numPr>
        <w:rPr>
          <w:b w:val="0"/>
        </w:rPr>
      </w:pPr>
      <w:r w:rsidRPr="00DC0BDE">
        <w:rPr>
          <w:b w:val="0"/>
        </w:rPr>
        <w:t xml:space="preserve">"If the Employer exercises its rights under clause 2.3.1.3 the Contractor shall have no claim against the Employer (whether under contract, statute, tort or otherwise) in respect of any </w:t>
      </w:r>
      <w:r w:rsidR="00E650B3" w:rsidRPr="00E650B3">
        <w:rPr>
          <w:b w:val="0"/>
        </w:rPr>
        <w:t>abortive</w:t>
      </w:r>
      <w:r w:rsidR="00A37CC7">
        <w:rPr>
          <w:b w:val="0"/>
        </w:rPr>
        <w:t xml:space="preserve"> costs, </w:t>
      </w:r>
      <w:r w:rsidR="00A37CC7" w:rsidRPr="00A37CC7">
        <w:rPr>
          <w:b w:val="0"/>
        </w:rPr>
        <w:t>demobilisation costs</w:t>
      </w:r>
      <w:r w:rsidR="00E650B3" w:rsidRPr="00E650B3">
        <w:rPr>
          <w:b w:val="0"/>
        </w:rPr>
        <w:t xml:space="preserve"> or indirect costs or any actual or expected loss of profit, loss of revenue, loss of goodwill or loss of opportunity or any indirect or consequential loss of any kind or for any other amount under this Contract</w:t>
      </w:r>
      <w:r w:rsidR="00E650B3">
        <w:rPr>
          <w:b w:val="0"/>
        </w:rPr>
        <w:t xml:space="preserve"> </w:t>
      </w:r>
      <w:r w:rsidR="00E650B3" w:rsidRPr="00E650B3">
        <w:rPr>
          <w:b w:val="0"/>
        </w:rPr>
        <w:t xml:space="preserve">or in respect of any increase to the Contractor’s Rates </w:t>
      </w:r>
      <w:r w:rsidRPr="00DC0BDE">
        <w:rPr>
          <w:b w:val="0"/>
        </w:rPr>
        <w:t xml:space="preserve">and the Contractor acknowledges that the Employer shall be at liberty to award any Works omitted from this </w:t>
      </w:r>
      <w:r>
        <w:rPr>
          <w:b w:val="0"/>
        </w:rPr>
        <w:t>Contract</w:t>
      </w:r>
      <w:r w:rsidRPr="00DC0BDE">
        <w:rPr>
          <w:b w:val="0"/>
        </w:rPr>
        <w:t xml:space="preserve"> under clause 2.3.1.3 to a third party (or alternatively undertake the relevant Works itself)." </w:t>
      </w:r>
      <w:r w:rsidR="00A37CC7">
        <w:rPr>
          <w:b w:val="0"/>
        </w:rPr>
        <w:t xml:space="preserve"> </w:t>
      </w:r>
    </w:p>
    <w:p w14:paraId="6055CC6B" w14:textId="0EBFAEC5" w:rsidR="00AE17CF" w:rsidRPr="00FE0717" w:rsidRDefault="00AE17CF" w:rsidP="00251A97">
      <w:pPr>
        <w:pStyle w:val="TOCLevel2"/>
        <w:numPr>
          <w:ilvl w:val="0"/>
          <w:numId w:val="0"/>
        </w:numPr>
      </w:pPr>
      <w:r w:rsidRPr="00FE0717">
        <w:t>Clause 2.5 – delete this clause and insert new clause 2.5 as follows:</w:t>
      </w:r>
    </w:p>
    <w:p w14:paraId="569005AD" w14:textId="77777777" w:rsidR="00AE17CF" w:rsidRPr="00FE0717" w:rsidRDefault="00AE17CF" w:rsidP="00251A97">
      <w:pPr>
        <w:spacing w:line="240" w:lineRule="auto"/>
        <w:ind w:left="873" w:hanging="73"/>
        <w:outlineLvl w:val="0"/>
        <w:rPr>
          <w:sz w:val="22"/>
          <w:szCs w:val="22"/>
        </w:rPr>
      </w:pPr>
      <w:r w:rsidRPr="00FE0717">
        <w:rPr>
          <w:sz w:val="22"/>
          <w:szCs w:val="22"/>
        </w:rPr>
        <w:t>"</w:t>
      </w:r>
      <w:r w:rsidRPr="00FE0717">
        <w:rPr>
          <w:b/>
          <w:bCs/>
          <w:sz w:val="22"/>
          <w:szCs w:val="22"/>
        </w:rPr>
        <w:t>Value of work to be carried out under this Contract</w:t>
      </w:r>
    </w:p>
    <w:p w14:paraId="6E36B1C2" w14:textId="77777777" w:rsidR="00AE17CF" w:rsidRPr="00FE0717" w:rsidRDefault="004452D7" w:rsidP="00251A97">
      <w:pPr>
        <w:tabs>
          <w:tab w:val="left" w:pos="800"/>
        </w:tabs>
        <w:spacing w:line="240" w:lineRule="auto"/>
        <w:ind w:left="1276" w:hanging="1276"/>
        <w:rPr>
          <w:iCs/>
          <w:sz w:val="22"/>
          <w:szCs w:val="22"/>
        </w:rPr>
      </w:pPr>
      <w:r w:rsidRPr="00FE0717">
        <w:rPr>
          <w:sz w:val="22"/>
          <w:szCs w:val="22"/>
        </w:rPr>
        <w:t>2.5</w:t>
      </w:r>
      <w:r w:rsidRPr="00FE0717">
        <w:rPr>
          <w:sz w:val="22"/>
          <w:szCs w:val="22"/>
        </w:rPr>
        <w:tab/>
      </w:r>
      <w:r w:rsidR="009B6F83" w:rsidRPr="00FE0717">
        <w:rPr>
          <w:sz w:val="22"/>
          <w:szCs w:val="22"/>
        </w:rPr>
        <w:t>.1</w:t>
      </w:r>
      <w:r w:rsidR="009B6F83" w:rsidRPr="00FE0717">
        <w:rPr>
          <w:sz w:val="22"/>
          <w:szCs w:val="22"/>
        </w:rPr>
        <w:tab/>
      </w:r>
      <w:r w:rsidR="00AE17CF" w:rsidRPr="00FE0717">
        <w:rPr>
          <w:sz w:val="22"/>
          <w:szCs w:val="22"/>
        </w:rPr>
        <w:t xml:space="preserve">The Employer is not obliged to provide the Contractor with any Orders nor does the Employer give any warranty or undertaking as to the actual amount of work that will be ordered and no variance in the actual value of work ordered shall give rise to a change in any rate, price or percentage adjustment.  For the avoidance of doubt, the Employer shall not be liable for any loss of profits, loss of contracts or other costs, expenses or losses suffered or incurred by the Contractor </w:t>
      </w:r>
      <w:proofErr w:type="gramStart"/>
      <w:r w:rsidR="00AE17CF" w:rsidRPr="00FE0717">
        <w:rPr>
          <w:sz w:val="22"/>
          <w:szCs w:val="22"/>
        </w:rPr>
        <w:t>as a result of</w:t>
      </w:r>
      <w:proofErr w:type="gramEnd"/>
      <w:r w:rsidR="00AE17CF" w:rsidRPr="00FE0717">
        <w:rPr>
          <w:sz w:val="22"/>
          <w:szCs w:val="22"/>
        </w:rPr>
        <w:t xml:space="preserve"> the Contractor not being awarded any Orders </w:t>
      </w:r>
      <w:r w:rsidR="00986D26">
        <w:rPr>
          <w:sz w:val="22"/>
          <w:szCs w:val="22"/>
        </w:rPr>
        <w:t xml:space="preserve">or any specific number of Orders </w:t>
      </w:r>
      <w:r w:rsidR="00AE17CF" w:rsidRPr="00FE0717">
        <w:rPr>
          <w:sz w:val="22"/>
          <w:szCs w:val="22"/>
        </w:rPr>
        <w:t>under this Contract.</w:t>
      </w:r>
      <w:r w:rsidR="000F225E" w:rsidRPr="00FE0717">
        <w:rPr>
          <w:sz w:val="22"/>
          <w:szCs w:val="22"/>
        </w:rPr>
        <w:t xml:space="preserve"> For the avoidance of doubt,</w:t>
      </w:r>
      <w:r w:rsidR="00510B72" w:rsidRPr="00FE0717">
        <w:rPr>
          <w:sz w:val="22"/>
          <w:szCs w:val="22"/>
        </w:rPr>
        <w:t xml:space="preserve"> the </w:t>
      </w:r>
      <w:r w:rsidR="00F24177" w:rsidRPr="00FE0717">
        <w:rPr>
          <w:iCs/>
          <w:sz w:val="22"/>
          <w:szCs w:val="22"/>
        </w:rPr>
        <w:t>Contractor does not have exclusive rights to all works and services to be performed and undertaken by the Employer and the Employer may, at its sole discretion, issue instructions to other contractors to carry out works and services in or on Properties within the Contract Area whether or not those works or services are within the scope of this Contract or not</w:t>
      </w:r>
      <w:r w:rsidR="00650792">
        <w:rPr>
          <w:iCs/>
          <w:sz w:val="22"/>
          <w:szCs w:val="22"/>
        </w:rPr>
        <w:t>; or add or remove Properties at its sole discretion</w:t>
      </w:r>
      <w:r w:rsidR="00F24177" w:rsidRPr="00FE0717">
        <w:rPr>
          <w:iCs/>
          <w:sz w:val="22"/>
          <w:szCs w:val="22"/>
        </w:rPr>
        <w:t xml:space="preserve">. The </w:t>
      </w:r>
      <w:r w:rsidR="00510B72" w:rsidRPr="00FE0717">
        <w:rPr>
          <w:sz w:val="22"/>
          <w:szCs w:val="22"/>
        </w:rPr>
        <w:t xml:space="preserve">Employer may engage other contractors to carry out </w:t>
      </w:r>
      <w:r w:rsidR="00CA0457" w:rsidRPr="00FE0717">
        <w:rPr>
          <w:sz w:val="22"/>
          <w:szCs w:val="22"/>
        </w:rPr>
        <w:t>Works</w:t>
      </w:r>
      <w:r w:rsidR="00510B72" w:rsidRPr="00FE0717">
        <w:rPr>
          <w:sz w:val="22"/>
          <w:szCs w:val="22"/>
        </w:rPr>
        <w:t xml:space="preserve"> </w:t>
      </w:r>
      <w:r w:rsidR="00B70EF3" w:rsidRPr="00FE0717">
        <w:rPr>
          <w:sz w:val="22"/>
          <w:szCs w:val="22"/>
        </w:rPr>
        <w:t xml:space="preserve">or other works </w:t>
      </w:r>
      <w:r w:rsidR="00510B72" w:rsidRPr="00FE0717">
        <w:rPr>
          <w:sz w:val="22"/>
          <w:szCs w:val="22"/>
        </w:rPr>
        <w:t xml:space="preserve">to the </w:t>
      </w:r>
      <w:r w:rsidR="00CA0457" w:rsidRPr="00FE0717">
        <w:rPr>
          <w:sz w:val="22"/>
          <w:szCs w:val="22"/>
        </w:rPr>
        <w:t>P</w:t>
      </w:r>
      <w:r w:rsidR="004D227E" w:rsidRPr="00FE0717">
        <w:rPr>
          <w:sz w:val="22"/>
          <w:szCs w:val="22"/>
        </w:rPr>
        <w:t>roperties</w:t>
      </w:r>
      <w:r w:rsidR="00CA0457" w:rsidRPr="00FE0717">
        <w:rPr>
          <w:sz w:val="22"/>
          <w:szCs w:val="22"/>
        </w:rPr>
        <w:t xml:space="preserve"> </w:t>
      </w:r>
      <w:r w:rsidR="00510B72" w:rsidRPr="00FE0717">
        <w:rPr>
          <w:sz w:val="22"/>
          <w:szCs w:val="22"/>
        </w:rPr>
        <w:t>at the same time the Contractor undertakes the Works</w:t>
      </w:r>
      <w:r w:rsidR="00F24177" w:rsidRPr="00FE0717">
        <w:rPr>
          <w:sz w:val="22"/>
          <w:szCs w:val="22"/>
        </w:rPr>
        <w:t>.</w:t>
      </w:r>
      <w:r w:rsidR="00AE17CF" w:rsidRPr="00FE0717">
        <w:rPr>
          <w:sz w:val="22"/>
          <w:szCs w:val="22"/>
        </w:rPr>
        <w:t>"</w:t>
      </w:r>
    </w:p>
    <w:p w14:paraId="434E5F9B" w14:textId="77777777" w:rsidR="00AE17CF" w:rsidRPr="00FE0717" w:rsidRDefault="00AE17CF" w:rsidP="00251A97">
      <w:pPr>
        <w:keepNext/>
        <w:spacing w:line="240" w:lineRule="auto"/>
        <w:outlineLvl w:val="0"/>
        <w:rPr>
          <w:b/>
          <w:bCs/>
          <w:sz w:val="22"/>
          <w:szCs w:val="22"/>
        </w:rPr>
      </w:pPr>
      <w:r w:rsidRPr="00FE0717">
        <w:rPr>
          <w:b/>
          <w:bCs/>
          <w:sz w:val="22"/>
          <w:szCs w:val="22"/>
        </w:rPr>
        <w:t>Clause 2.6 – delete this clause and insert new clause 2.6 as follows:</w:t>
      </w:r>
    </w:p>
    <w:p w14:paraId="30B6882A" w14:textId="77777777" w:rsidR="00950C46" w:rsidRPr="00FE0717" w:rsidRDefault="00AE17CF" w:rsidP="00251A97">
      <w:pPr>
        <w:pStyle w:val="Subhead"/>
      </w:pPr>
      <w:r w:rsidRPr="00FE0717">
        <w:t>"Orders – completion</w:t>
      </w:r>
    </w:p>
    <w:p w14:paraId="65927857" w14:textId="77777777" w:rsidR="00950C46" w:rsidRPr="00FE0717" w:rsidRDefault="00335EE9" w:rsidP="00251A97">
      <w:pPr>
        <w:tabs>
          <w:tab w:val="left" w:pos="800"/>
        </w:tabs>
        <w:spacing w:line="240" w:lineRule="auto"/>
        <w:ind w:left="1276" w:hanging="1276"/>
        <w:rPr>
          <w:bCs/>
          <w:sz w:val="22"/>
          <w:szCs w:val="22"/>
        </w:rPr>
      </w:pPr>
      <w:r w:rsidRPr="00FE0717">
        <w:rPr>
          <w:bCs/>
          <w:sz w:val="22"/>
          <w:szCs w:val="22"/>
        </w:rPr>
        <w:t>“</w:t>
      </w:r>
      <w:proofErr w:type="gramStart"/>
      <w:r w:rsidR="00950C46" w:rsidRPr="00FE0717">
        <w:rPr>
          <w:bCs/>
          <w:sz w:val="22"/>
          <w:szCs w:val="22"/>
        </w:rPr>
        <w:t xml:space="preserve">2.6  </w:t>
      </w:r>
      <w:r w:rsidR="00950C46" w:rsidRPr="00FE0717">
        <w:rPr>
          <w:bCs/>
          <w:sz w:val="22"/>
          <w:szCs w:val="22"/>
        </w:rPr>
        <w:tab/>
      </w:r>
      <w:proofErr w:type="gramEnd"/>
      <w:r w:rsidR="00950C46" w:rsidRPr="00FE0717">
        <w:rPr>
          <w:bCs/>
          <w:sz w:val="22"/>
          <w:szCs w:val="22"/>
        </w:rPr>
        <w:t>In respect of Order completion:</w:t>
      </w:r>
    </w:p>
    <w:p w14:paraId="3F1F8D94" w14:textId="0C09F49E" w:rsidR="00AE17CF" w:rsidRPr="00FE0717" w:rsidRDefault="00B6686F" w:rsidP="00251A97">
      <w:pPr>
        <w:tabs>
          <w:tab w:val="left" w:pos="800"/>
        </w:tabs>
        <w:spacing w:line="240" w:lineRule="auto"/>
        <w:ind w:left="800" w:hanging="800"/>
        <w:outlineLvl w:val="0"/>
        <w:rPr>
          <w:sz w:val="22"/>
          <w:szCs w:val="22"/>
        </w:rPr>
      </w:pPr>
      <w:r w:rsidRPr="00FE0717">
        <w:rPr>
          <w:sz w:val="22"/>
          <w:szCs w:val="22"/>
        </w:rPr>
        <w:t>2.6</w:t>
      </w:r>
      <w:r w:rsidR="00B33C87" w:rsidRPr="00FE0717">
        <w:rPr>
          <w:sz w:val="22"/>
          <w:szCs w:val="22"/>
        </w:rPr>
        <w:t>.1</w:t>
      </w:r>
      <w:r w:rsidR="00950C46" w:rsidRPr="00FE0717">
        <w:rPr>
          <w:sz w:val="22"/>
          <w:szCs w:val="22"/>
        </w:rPr>
        <w:tab/>
        <w:t xml:space="preserve">unless covered by a priority coding referred to in the Contract Particulars (item </w:t>
      </w:r>
      <w:r w:rsidR="00DD6673">
        <w:rPr>
          <w:sz w:val="22"/>
          <w:szCs w:val="22"/>
        </w:rPr>
        <w:t>8</w:t>
      </w:r>
      <w:r w:rsidR="00950C46" w:rsidRPr="00FE0717">
        <w:rPr>
          <w:sz w:val="22"/>
          <w:szCs w:val="22"/>
        </w:rPr>
        <w:t xml:space="preserve">) and/or Specification each Order shall state a commencement date and a date for its completion.  The Contractor shall ensure that all of the work covered by and included in the Order shall </w:t>
      </w:r>
      <w:r w:rsidR="00950C46" w:rsidRPr="00FE0717">
        <w:rPr>
          <w:sz w:val="22"/>
          <w:szCs w:val="22"/>
        </w:rPr>
        <w:lastRenderedPageBreak/>
        <w:t xml:space="preserve">be completed in full by the date for its completion specified </w:t>
      </w:r>
      <w:r w:rsidR="00E52822">
        <w:rPr>
          <w:sz w:val="22"/>
          <w:szCs w:val="22"/>
        </w:rPr>
        <w:t xml:space="preserve">by a priority code or </w:t>
      </w:r>
      <w:r w:rsidR="00950C46" w:rsidRPr="00FE0717">
        <w:rPr>
          <w:sz w:val="22"/>
          <w:szCs w:val="22"/>
        </w:rPr>
        <w:t xml:space="preserve">in the Order and/or in accordance with the </w:t>
      </w:r>
      <w:proofErr w:type="gramStart"/>
      <w:r w:rsidR="00950C46" w:rsidRPr="00FE0717">
        <w:rPr>
          <w:sz w:val="22"/>
          <w:szCs w:val="22"/>
        </w:rPr>
        <w:t>Specification</w:t>
      </w:r>
      <w:r w:rsidR="001C736E">
        <w:rPr>
          <w:sz w:val="22"/>
          <w:szCs w:val="22"/>
        </w:rPr>
        <w:t>[</w:t>
      </w:r>
      <w:proofErr w:type="gramEnd"/>
      <w:r w:rsidR="00950C46" w:rsidRPr="00FE0717">
        <w:rPr>
          <w:sz w:val="22"/>
          <w:szCs w:val="22"/>
        </w:rPr>
        <w:t>; and</w:t>
      </w:r>
    </w:p>
    <w:p w14:paraId="388736CA" w14:textId="25EF9DFC" w:rsidR="00B33C87" w:rsidRPr="00FE0717" w:rsidRDefault="00B33C87" w:rsidP="00251A97">
      <w:pPr>
        <w:tabs>
          <w:tab w:val="left" w:pos="800"/>
        </w:tabs>
        <w:spacing w:line="240" w:lineRule="auto"/>
        <w:ind w:left="800" w:hanging="800"/>
        <w:outlineLvl w:val="0"/>
        <w:rPr>
          <w:sz w:val="22"/>
          <w:szCs w:val="22"/>
        </w:rPr>
      </w:pPr>
      <w:r w:rsidRPr="1B0868F0">
        <w:rPr>
          <w:sz w:val="22"/>
          <w:szCs w:val="22"/>
        </w:rPr>
        <w:t>2.6.2</w:t>
      </w:r>
      <w:r w:rsidRPr="00FE0717">
        <w:tab/>
      </w:r>
      <w:r w:rsidR="00335EE9" w:rsidRPr="00FE0717">
        <w:rPr>
          <w:sz w:val="22"/>
          <w:szCs w:val="22"/>
        </w:rPr>
        <w:t>without prejudice to the Employer’s rights under clause 2.13, if an Order is not completed within the time specified in the priority coding (or the appointment time or date for completion, whichever is the earlier) or by any later date fixed under clause 2.10, the Employer will be entitled to deduct as liquidated damages from payments due to the Contractor, its loss of rent and/or any claims and/or losses it becomes liable to pay</w:t>
      </w:r>
      <w:r w:rsidR="001C736E">
        <w:rPr>
          <w:sz w:val="22"/>
          <w:szCs w:val="22"/>
        </w:rPr>
        <w:t>]</w:t>
      </w:r>
      <w:r w:rsidR="001C736E" w:rsidRPr="001C736E">
        <w:rPr>
          <w:rStyle w:val="FootnoteReference"/>
          <w:highlight w:val="green"/>
        </w:rPr>
        <w:footnoteReference w:id="26"/>
      </w:r>
      <w:r w:rsidRPr="00FE0717">
        <w:rPr>
          <w:sz w:val="22"/>
          <w:szCs w:val="22"/>
        </w:rPr>
        <w:t>.”</w:t>
      </w:r>
    </w:p>
    <w:p w14:paraId="364DBCEC" w14:textId="754441DD" w:rsidR="00AE17CF" w:rsidRPr="00FE0717" w:rsidRDefault="00AE17CF" w:rsidP="00251A97">
      <w:pPr>
        <w:spacing w:line="240" w:lineRule="auto"/>
        <w:outlineLvl w:val="0"/>
        <w:rPr>
          <w:sz w:val="22"/>
          <w:szCs w:val="22"/>
        </w:rPr>
      </w:pPr>
      <w:r w:rsidRPr="00FE0717">
        <w:rPr>
          <w:b/>
          <w:bCs/>
          <w:sz w:val="22"/>
          <w:szCs w:val="22"/>
        </w:rPr>
        <w:t>Clause 2.7 – delete the final sentence and add new sentences at the end of clause 2.7 as follows:</w:t>
      </w:r>
    </w:p>
    <w:p w14:paraId="5F5585E5" w14:textId="3FE31C5D" w:rsidR="00AE17CF" w:rsidRPr="00FE0717" w:rsidRDefault="00AE17CF" w:rsidP="00251A97">
      <w:pPr>
        <w:tabs>
          <w:tab w:val="left" w:pos="800"/>
        </w:tabs>
        <w:spacing w:line="240" w:lineRule="auto"/>
        <w:ind w:left="800"/>
        <w:outlineLvl w:val="0"/>
        <w:rPr>
          <w:sz w:val="22"/>
          <w:szCs w:val="22"/>
        </w:rPr>
      </w:pPr>
      <w:r w:rsidRPr="00FE0717">
        <w:rPr>
          <w:sz w:val="22"/>
          <w:szCs w:val="22"/>
        </w:rPr>
        <w:t xml:space="preserve">"The Contract Administrator shall have </w:t>
      </w:r>
      <w:r w:rsidR="00B51EB2">
        <w:rPr>
          <w:sz w:val="22"/>
          <w:szCs w:val="22"/>
        </w:rPr>
        <w:t>10</w:t>
      </w:r>
      <w:r w:rsidR="00B51EB2" w:rsidRPr="00FE0717">
        <w:rPr>
          <w:sz w:val="22"/>
          <w:szCs w:val="22"/>
        </w:rPr>
        <w:t xml:space="preserve"> </w:t>
      </w:r>
      <w:r w:rsidR="00176D10">
        <w:rPr>
          <w:sz w:val="22"/>
          <w:szCs w:val="22"/>
        </w:rPr>
        <w:t>Business Days</w:t>
      </w:r>
      <w:r w:rsidRPr="00FE0717">
        <w:rPr>
          <w:sz w:val="22"/>
          <w:szCs w:val="22"/>
        </w:rPr>
        <w:t xml:space="preserve"> from </w:t>
      </w:r>
      <w:r w:rsidR="00A03E01">
        <w:rPr>
          <w:sz w:val="22"/>
          <w:szCs w:val="22"/>
        </w:rPr>
        <w:t xml:space="preserve">the </w:t>
      </w:r>
      <w:r w:rsidRPr="00FE0717">
        <w:rPr>
          <w:sz w:val="22"/>
          <w:szCs w:val="22"/>
        </w:rPr>
        <w:t xml:space="preserve">receipt of </w:t>
      </w:r>
      <w:r w:rsidR="00A03E01">
        <w:rPr>
          <w:sz w:val="22"/>
          <w:szCs w:val="22"/>
        </w:rPr>
        <w:t>any</w:t>
      </w:r>
      <w:r w:rsidRPr="00FE0717">
        <w:rPr>
          <w:sz w:val="22"/>
          <w:szCs w:val="22"/>
        </w:rPr>
        <w:t xml:space="preserve"> programme</w:t>
      </w:r>
      <w:r w:rsidR="00A03E01">
        <w:rPr>
          <w:sz w:val="22"/>
          <w:szCs w:val="22"/>
        </w:rPr>
        <w:t xml:space="preserve"> of Works required under the Contract</w:t>
      </w:r>
      <w:r w:rsidRPr="00FE0717">
        <w:rPr>
          <w:sz w:val="22"/>
          <w:szCs w:val="22"/>
        </w:rPr>
        <w:t xml:space="preserve"> to approve or register its disapproval</w:t>
      </w:r>
      <w:r w:rsidR="00A03E01">
        <w:rPr>
          <w:sz w:val="22"/>
          <w:szCs w:val="22"/>
        </w:rPr>
        <w:t xml:space="preserve"> </w:t>
      </w:r>
      <w:r w:rsidRPr="00FE0717">
        <w:rPr>
          <w:sz w:val="22"/>
          <w:szCs w:val="22"/>
        </w:rPr>
        <w:t>of the programme</w:t>
      </w:r>
      <w:r w:rsidR="00A03E01" w:rsidRPr="00A03E01">
        <w:rPr>
          <w:sz w:val="22"/>
          <w:szCs w:val="22"/>
        </w:rPr>
        <w:t xml:space="preserve"> </w:t>
      </w:r>
      <w:r w:rsidR="00A03E01" w:rsidRPr="00FE0717">
        <w:rPr>
          <w:sz w:val="22"/>
          <w:szCs w:val="22"/>
        </w:rPr>
        <w:t>in writing</w:t>
      </w:r>
      <w:r w:rsidRPr="00FE0717">
        <w:rPr>
          <w:sz w:val="22"/>
          <w:szCs w:val="22"/>
        </w:rPr>
        <w:t xml:space="preserve">.  If the Contract Administrator fails to respond within </w:t>
      </w:r>
      <w:r w:rsidR="00B51EB2">
        <w:rPr>
          <w:sz w:val="22"/>
          <w:szCs w:val="22"/>
        </w:rPr>
        <w:t xml:space="preserve">10 </w:t>
      </w:r>
      <w:r w:rsidR="00EF6271">
        <w:rPr>
          <w:sz w:val="22"/>
          <w:szCs w:val="22"/>
        </w:rPr>
        <w:t xml:space="preserve">Business </w:t>
      </w:r>
      <w:proofErr w:type="gramStart"/>
      <w:r w:rsidR="00EF6271">
        <w:rPr>
          <w:sz w:val="22"/>
          <w:szCs w:val="22"/>
        </w:rPr>
        <w:t>Days</w:t>
      </w:r>
      <w:proofErr w:type="gramEnd"/>
      <w:r w:rsidRPr="00FE0717">
        <w:rPr>
          <w:sz w:val="22"/>
          <w:szCs w:val="22"/>
        </w:rPr>
        <w:t xml:space="preserve"> then it shall be deemed to have </w:t>
      </w:r>
      <w:r w:rsidR="00B6686F" w:rsidRPr="00FE0717">
        <w:rPr>
          <w:sz w:val="22"/>
          <w:szCs w:val="22"/>
        </w:rPr>
        <w:t xml:space="preserve">been </w:t>
      </w:r>
      <w:r w:rsidRPr="00FE0717">
        <w:rPr>
          <w:sz w:val="22"/>
          <w:szCs w:val="22"/>
        </w:rPr>
        <w:t xml:space="preserve">approved. Provided the Contract Administrator has approved the programme, the Contractor shall procure that </w:t>
      </w:r>
      <w:proofErr w:type="gramStart"/>
      <w:r w:rsidRPr="00FE0717">
        <w:rPr>
          <w:sz w:val="22"/>
          <w:szCs w:val="22"/>
        </w:rPr>
        <w:t>all of</w:t>
      </w:r>
      <w:proofErr w:type="gramEnd"/>
      <w:r w:rsidRPr="00FE0717">
        <w:rPr>
          <w:sz w:val="22"/>
          <w:szCs w:val="22"/>
        </w:rPr>
        <w:t xml:space="preserve"> the works carried out in accordance with or under any Order(s) is carried out strictly in accordance with the programme.  If the Contract Administrator has stated to the Contractor that it does not approve of the </w:t>
      </w:r>
      <w:proofErr w:type="gramStart"/>
      <w:r w:rsidRPr="00FE0717">
        <w:rPr>
          <w:sz w:val="22"/>
          <w:szCs w:val="22"/>
        </w:rPr>
        <w:t>programme</w:t>
      </w:r>
      <w:proofErr w:type="gramEnd"/>
      <w:r w:rsidRPr="00FE0717">
        <w:rPr>
          <w:sz w:val="22"/>
          <w:szCs w:val="22"/>
        </w:rPr>
        <w:t xml:space="preserve"> then the Contractor shall resubmit a revised programme to the Contract Administrator for approval</w:t>
      </w:r>
      <w:r w:rsidR="00FD255F" w:rsidRPr="00FE0717">
        <w:rPr>
          <w:sz w:val="22"/>
          <w:szCs w:val="22"/>
        </w:rPr>
        <w:t xml:space="preserve"> within </w:t>
      </w:r>
      <w:r w:rsidR="00176D10">
        <w:rPr>
          <w:sz w:val="22"/>
          <w:szCs w:val="22"/>
        </w:rPr>
        <w:t>5</w:t>
      </w:r>
      <w:r w:rsidR="00FD255F" w:rsidRPr="00FE0717">
        <w:rPr>
          <w:sz w:val="22"/>
          <w:szCs w:val="22"/>
        </w:rPr>
        <w:t xml:space="preserve"> </w:t>
      </w:r>
      <w:r w:rsidR="00176D10">
        <w:rPr>
          <w:sz w:val="22"/>
          <w:szCs w:val="22"/>
        </w:rPr>
        <w:t>Business Days</w:t>
      </w:r>
      <w:r w:rsidR="00FD255F" w:rsidRPr="00FE0717">
        <w:rPr>
          <w:sz w:val="22"/>
          <w:szCs w:val="22"/>
        </w:rPr>
        <w:t xml:space="preserve"> of notification by the Contract Administrator. If a revised programme does not meet the Contract Administrator’s approval, this</w:t>
      </w:r>
      <w:r w:rsidRPr="00FE0717">
        <w:rPr>
          <w:sz w:val="22"/>
          <w:szCs w:val="22"/>
        </w:rPr>
        <w:t xml:space="preserve"> process shall be repeated</w:t>
      </w:r>
      <w:r w:rsidR="00FD255F" w:rsidRPr="00FE0717">
        <w:rPr>
          <w:sz w:val="22"/>
          <w:szCs w:val="22"/>
        </w:rPr>
        <w:t xml:space="preserve"> (at the Employer’s sole discretion)</w:t>
      </w:r>
      <w:r w:rsidRPr="00FE0717">
        <w:rPr>
          <w:sz w:val="22"/>
          <w:szCs w:val="22"/>
        </w:rPr>
        <w:t xml:space="preserve"> until the Contract Administrator has given its written approval to the programme, whereupon the Contractor shall carry out the works within the order strictly in accordance </w:t>
      </w:r>
      <w:r w:rsidR="00C3029E" w:rsidRPr="00FE0717">
        <w:rPr>
          <w:sz w:val="22"/>
          <w:szCs w:val="22"/>
        </w:rPr>
        <w:t>with such</w:t>
      </w:r>
      <w:r w:rsidRPr="00FE0717">
        <w:rPr>
          <w:sz w:val="22"/>
          <w:szCs w:val="22"/>
        </w:rPr>
        <w:t xml:space="preserve"> approved programme.</w:t>
      </w:r>
      <w:r w:rsidR="0055722D" w:rsidRPr="00FE0717">
        <w:rPr>
          <w:sz w:val="22"/>
          <w:szCs w:val="22"/>
        </w:rPr>
        <w:t xml:space="preserve"> </w:t>
      </w:r>
      <w:r w:rsidR="00FD255F" w:rsidRPr="00FE0717">
        <w:rPr>
          <w:sz w:val="22"/>
          <w:szCs w:val="22"/>
        </w:rPr>
        <w:t>Notwithstanding this, i</w:t>
      </w:r>
      <w:r w:rsidR="0055722D" w:rsidRPr="00FE0717">
        <w:rPr>
          <w:sz w:val="22"/>
          <w:szCs w:val="22"/>
        </w:rPr>
        <w:t xml:space="preserve">n the event the Contractor is unable to produce a programme that meets the Contract Administrator’s approval, then the Employer shall be entitled to instruct an alternative contractor to carry the programme of works within an Order or a programme of Orders in accordance with </w:t>
      </w:r>
      <w:r w:rsidR="00FD255F" w:rsidRPr="00FE0717">
        <w:rPr>
          <w:sz w:val="22"/>
          <w:szCs w:val="22"/>
        </w:rPr>
        <w:t>clause 2.5.1.</w:t>
      </w:r>
      <w:r w:rsidRPr="00FE0717">
        <w:rPr>
          <w:sz w:val="22"/>
          <w:szCs w:val="22"/>
        </w:rPr>
        <w:t>"</w:t>
      </w:r>
    </w:p>
    <w:p w14:paraId="6EFE8C10" w14:textId="74F9FA62" w:rsidR="00B6686F" w:rsidRPr="00E81510" w:rsidRDefault="00B6686F" w:rsidP="00E81510">
      <w:pPr>
        <w:spacing w:line="240" w:lineRule="auto"/>
        <w:outlineLvl w:val="0"/>
        <w:rPr>
          <w:sz w:val="22"/>
        </w:rPr>
      </w:pPr>
      <w:r w:rsidRPr="00FE0717">
        <w:rPr>
          <w:b/>
          <w:bCs/>
          <w:sz w:val="22"/>
          <w:szCs w:val="22"/>
        </w:rPr>
        <w:t xml:space="preserve">Clause 2.8.1 – </w:t>
      </w:r>
      <w:r w:rsidR="00DC0BDE" w:rsidRPr="00DC0BDE">
        <w:rPr>
          <w:bCs/>
          <w:sz w:val="22"/>
          <w:szCs w:val="22"/>
        </w:rPr>
        <w:t>Re-number clause 2.8.1 as clause 2.8</w:t>
      </w:r>
      <w:r w:rsidR="00DC0BDE">
        <w:rPr>
          <w:bCs/>
          <w:sz w:val="22"/>
          <w:szCs w:val="22"/>
        </w:rPr>
        <w:t>.</w:t>
      </w:r>
      <w:r w:rsidR="00DC0BDE" w:rsidRPr="00DC0BDE">
        <w:rPr>
          <w:bCs/>
          <w:sz w:val="22"/>
          <w:szCs w:val="22"/>
        </w:rPr>
        <w:t xml:space="preserve"> </w:t>
      </w:r>
      <w:r w:rsidR="00DC0BDE">
        <w:rPr>
          <w:bCs/>
          <w:sz w:val="22"/>
          <w:szCs w:val="22"/>
        </w:rPr>
        <w:t>I</w:t>
      </w:r>
      <w:r w:rsidR="00DC0BDE" w:rsidRPr="00DC0BDE">
        <w:rPr>
          <w:bCs/>
          <w:sz w:val="22"/>
          <w:szCs w:val="22"/>
        </w:rPr>
        <w:t>nsert</w:t>
      </w:r>
      <w:r w:rsidR="00DC0BDE" w:rsidRPr="00E81510">
        <w:rPr>
          <w:sz w:val="22"/>
        </w:rPr>
        <w:t xml:space="preserve"> the word “written” before the word “notice” on the second line</w:t>
      </w:r>
      <w:r w:rsidR="00DC0BDE">
        <w:rPr>
          <w:bCs/>
          <w:sz w:val="22"/>
          <w:szCs w:val="22"/>
        </w:rPr>
        <w:t xml:space="preserve">. </w:t>
      </w:r>
    </w:p>
    <w:p w14:paraId="365034E7" w14:textId="35076927" w:rsidR="00AE17CF" w:rsidRPr="00FE0717" w:rsidRDefault="00AE17CF" w:rsidP="00251A97">
      <w:pPr>
        <w:spacing w:line="240" w:lineRule="auto"/>
        <w:ind w:left="700" w:hanging="700"/>
        <w:outlineLvl w:val="0"/>
        <w:rPr>
          <w:b/>
          <w:bCs/>
          <w:sz w:val="22"/>
          <w:szCs w:val="22"/>
        </w:rPr>
      </w:pPr>
      <w:r w:rsidRPr="00FE0717">
        <w:rPr>
          <w:b/>
          <w:bCs/>
          <w:sz w:val="22"/>
          <w:szCs w:val="22"/>
        </w:rPr>
        <w:t>Clause 2.8.2 – delete this clause</w:t>
      </w:r>
      <w:r w:rsidR="00DC0BDE">
        <w:rPr>
          <w:b/>
          <w:bCs/>
          <w:sz w:val="22"/>
          <w:szCs w:val="22"/>
        </w:rPr>
        <w:t>.</w:t>
      </w:r>
      <w:r w:rsidRPr="00FE0717">
        <w:rPr>
          <w:b/>
          <w:bCs/>
          <w:sz w:val="22"/>
          <w:szCs w:val="22"/>
        </w:rPr>
        <w:t xml:space="preserve"> </w:t>
      </w:r>
    </w:p>
    <w:p w14:paraId="2E6EF326" w14:textId="497555BF" w:rsidR="00AE17CF" w:rsidRPr="00FE0717" w:rsidRDefault="00AE17CF" w:rsidP="00251A97">
      <w:pPr>
        <w:keepNext/>
        <w:spacing w:line="240" w:lineRule="auto"/>
        <w:ind w:left="700" w:hanging="700"/>
        <w:outlineLvl w:val="0"/>
        <w:rPr>
          <w:b/>
          <w:bCs/>
          <w:sz w:val="22"/>
          <w:szCs w:val="22"/>
        </w:rPr>
      </w:pPr>
      <w:r w:rsidRPr="00FE0717">
        <w:rPr>
          <w:b/>
          <w:bCs/>
          <w:sz w:val="22"/>
          <w:szCs w:val="22"/>
        </w:rPr>
        <w:t>Clause 2.10 – delete this clause and insert the following:</w:t>
      </w:r>
    </w:p>
    <w:p w14:paraId="7172D231" w14:textId="77777777" w:rsidR="00AE17CF" w:rsidRPr="00FE0717" w:rsidRDefault="00AE17CF" w:rsidP="00251A97">
      <w:pPr>
        <w:spacing w:line="240" w:lineRule="auto"/>
        <w:ind w:left="800"/>
        <w:outlineLvl w:val="0"/>
        <w:rPr>
          <w:sz w:val="22"/>
          <w:szCs w:val="22"/>
        </w:rPr>
      </w:pPr>
      <w:r w:rsidRPr="00FE0717">
        <w:rPr>
          <w:sz w:val="22"/>
          <w:szCs w:val="22"/>
        </w:rPr>
        <w:t>"</w:t>
      </w:r>
      <w:r w:rsidRPr="00FE0717">
        <w:rPr>
          <w:b/>
          <w:bCs/>
          <w:sz w:val="22"/>
          <w:szCs w:val="22"/>
        </w:rPr>
        <w:t xml:space="preserve">Extension of </w:t>
      </w:r>
      <w:r w:rsidR="005E2A9D" w:rsidRPr="00FE0717">
        <w:rPr>
          <w:b/>
          <w:bCs/>
          <w:sz w:val="22"/>
          <w:szCs w:val="22"/>
        </w:rPr>
        <w:t>T</w:t>
      </w:r>
      <w:r w:rsidRPr="00FE0717">
        <w:rPr>
          <w:b/>
          <w:bCs/>
          <w:sz w:val="22"/>
          <w:szCs w:val="22"/>
        </w:rPr>
        <w:t>ime</w:t>
      </w:r>
    </w:p>
    <w:p w14:paraId="5CF69663" w14:textId="0FE77879" w:rsidR="00AE17CF" w:rsidRPr="00FE0717" w:rsidRDefault="004C2489" w:rsidP="00251A97">
      <w:pPr>
        <w:tabs>
          <w:tab w:val="left" w:pos="800"/>
          <w:tab w:val="num" w:pos="993"/>
        </w:tabs>
        <w:spacing w:line="240" w:lineRule="auto"/>
        <w:ind w:left="800" w:hanging="800"/>
        <w:rPr>
          <w:sz w:val="22"/>
          <w:szCs w:val="22"/>
        </w:rPr>
      </w:pPr>
      <w:r>
        <w:rPr>
          <w:sz w:val="22"/>
          <w:szCs w:val="22"/>
        </w:rPr>
        <w:t>2.10</w:t>
      </w:r>
      <w:r>
        <w:rPr>
          <w:sz w:val="22"/>
          <w:szCs w:val="22"/>
        </w:rPr>
        <w:tab/>
      </w:r>
      <w:r w:rsidR="00AE17CF" w:rsidRPr="00FE0717">
        <w:rPr>
          <w:sz w:val="22"/>
          <w:szCs w:val="22"/>
        </w:rPr>
        <w:t xml:space="preserve">If, at any time </w:t>
      </w:r>
      <w:proofErr w:type="gramStart"/>
      <w:r w:rsidR="00AE17CF" w:rsidRPr="00FE0717">
        <w:rPr>
          <w:sz w:val="22"/>
          <w:szCs w:val="22"/>
        </w:rPr>
        <w:t>during the course of</w:t>
      </w:r>
      <w:proofErr w:type="gramEnd"/>
      <w:r w:rsidR="00AE17CF" w:rsidRPr="00FE0717">
        <w:rPr>
          <w:sz w:val="22"/>
          <w:szCs w:val="22"/>
        </w:rPr>
        <w:t xml:space="preserve"> completing an Order, the Contractor shall establish that the progress of the </w:t>
      </w:r>
      <w:r w:rsidR="005A2821">
        <w:rPr>
          <w:sz w:val="22"/>
          <w:szCs w:val="22"/>
        </w:rPr>
        <w:t>W</w:t>
      </w:r>
      <w:r w:rsidR="00AE17CF" w:rsidRPr="00FE0717">
        <w:rPr>
          <w:sz w:val="22"/>
          <w:szCs w:val="22"/>
        </w:rPr>
        <w:t xml:space="preserve">orks under the Order shall have been </w:t>
      </w:r>
      <w:r w:rsidR="006E0A2D">
        <w:rPr>
          <w:sz w:val="22"/>
          <w:szCs w:val="22"/>
        </w:rPr>
        <w:t>a</w:t>
      </w:r>
      <w:r w:rsidR="00AE17CF" w:rsidRPr="00FE0717">
        <w:rPr>
          <w:sz w:val="22"/>
          <w:szCs w:val="22"/>
        </w:rPr>
        <w:t>ffected by reason of:</w:t>
      </w:r>
    </w:p>
    <w:p w14:paraId="64752224" w14:textId="77777777" w:rsidR="006D45B9" w:rsidRDefault="00B6686F" w:rsidP="00251A97">
      <w:pPr>
        <w:pStyle w:val="PartyDetail"/>
        <w:tabs>
          <w:tab w:val="num" w:pos="567"/>
        </w:tabs>
        <w:spacing w:after="240"/>
        <w:ind w:left="1440" w:hanging="640"/>
        <w:outlineLvl w:val="0"/>
        <w:rPr>
          <w:caps w:val="0"/>
          <w:sz w:val="22"/>
          <w:szCs w:val="22"/>
        </w:rPr>
      </w:pPr>
      <w:r w:rsidRPr="00FE0717">
        <w:rPr>
          <w:caps w:val="0"/>
          <w:sz w:val="22"/>
          <w:szCs w:val="22"/>
        </w:rPr>
        <w:t>.1</w:t>
      </w:r>
      <w:r w:rsidRPr="00FE0717">
        <w:rPr>
          <w:caps w:val="0"/>
          <w:sz w:val="22"/>
          <w:szCs w:val="22"/>
        </w:rPr>
        <w:tab/>
      </w:r>
      <w:proofErr w:type="gramStart"/>
      <w:r w:rsidR="006D45B9">
        <w:rPr>
          <w:caps w:val="0"/>
          <w:sz w:val="22"/>
          <w:szCs w:val="22"/>
        </w:rPr>
        <w:t>Variation;</w:t>
      </w:r>
      <w:proofErr w:type="gramEnd"/>
    </w:p>
    <w:p w14:paraId="7AF44614" w14:textId="7CABAF05" w:rsidR="00AE17CF" w:rsidRPr="00FE0717" w:rsidRDefault="006D45B9" w:rsidP="00251A97">
      <w:pPr>
        <w:pStyle w:val="PartyDetail"/>
        <w:tabs>
          <w:tab w:val="num" w:pos="567"/>
        </w:tabs>
        <w:spacing w:after="240"/>
        <w:ind w:left="1440" w:hanging="640"/>
        <w:outlineLvl w:val="0"/>
        <w:rPr>
          <w:caps w:val="0"/>
          <w:sz w:val="22"/>
          <w:szCs w:val="22"/>
        </w:rPr>
      </w:pPr>
      <w:r>
        <w:rPr>
          <w:caps w:val="0"/>
          <w:sz w:val="22"/>
          <w:szCs w:val="22"/>
        </w:rPr>
        <w:t>.2</w:t>
      </w:r>
      <w:r>
        <w:rPr>
          <w:caps w:val="0"/>
          <w:sz w:val="22"/>
          <w:szCs w:val="22"/>
        </w:rPr>
        <w:tab/>
      </w:r>
      <w:r w:rsidR="00B33C87" w:rsidRPr="00FE0717">
        <w:rPr>
          <w:caps w:val="0"/>
          <w:sz w:val="22"/>
          <w:szCs w:val="22"/>
        </w:rPr>
        <w:t>F</w:t>
      </w:r>
      <w:r w:rsidR="00AE17CF" w:rsidRPr="00FE0717">
        <w:rPr>
          <w:caps w:val="0"/>
          <w:sz w:val="22"/>
          <w:szCs w:val="22"/>
        </w:rPr>
        <w:t xml:space="preserve">orce </w:t>
      </w:r>
      <w:r w:rsidR="00B33C87" w:rsidRPr="00FE0717">
        <w:rPr>
          <w:caps w:val="0"/>
          <w:sz w:val="22"/>
          <w:szCs w:val="22"/>
        </w:rPr>
        <w:t>M</w:t>
      </w:r>
      <w:r w:rsidR="00AE17CF" w:rsidRPr="00FE0717">
        <w:rPr>
          <w:caps w:val="0"/>
          <w:sz w:val="22"/>
          <w:szCs w:val="22"/>
        </w:rPr>
        <w:t>ajeure; or</w:t>
      </w:r>
    </w:p>
    <w:p w14:paraId="08315F9C" w14:textId="0211BBB6" w:rsidR="00AE17CF" w:rsidRPr="00FE0717" w:rsidRDefault="00B6686F" w:rsidP="00251A97">
      <w:pPr>
        <w:tabs>
          <w:tab w:val="num" w:pos="1418"/>
        </w:tabs>
        <w:spacing w:line="240" w:lineRule="auto"/>
        <w:ind w:left="1440" w:hanging="640"/>
        <w:rPr>
          <w:sz w:val="22"/>
          <w:szCs w:val="22"/>
        </w:rPr>
      </w:pPr>
      <w:r w:rsidRPr="00FE0717">
        <w:rPr>
          <w:sz w:val="22"/>
          <w:szCs w:val="22"/>
        </w:rPr>
        <w:t>.</w:t>
      </w:r>
      <w:r w:rsidR="006D45B9">
        <w:rPr>
          <w:sz w:val="22"/>
          <w:szCs w:val="22"/>
        </w:rPr>
        <w:t>3</w:t>
      </w:r>
      <w:r w:rsidRPr="00FE0717">
        <w:rPr>
          <w:sz w:val="22"/>
          <w:szCs w:val="22"/>
        </w:rPr>
        <w:tab/>
      </w:r>
      <w:r w:rsidR="00AE17CF" w:rsidRPr="00FE0717">
        <w:rPr>
          <w:sz w:val="22"/>
          <w:szCs w:val="22"/>
        </w:rPr>
        <w:t xml:space="preserve">fire, lightning, explosion, storm, tempest, flood, bursting or overflowing of water tanks, apparatus or pipes, earthquake, aircraft or other aerial devices or articles dropped from them, riot or civil commotion or any other risks insured </w:t>
      </w:r>
      <w:proofErr w:type="gramStart"/>
      <w:r w:rsidR="00AE17CF" w:rsidRPr="00FE0717">
        <w:rPr>
          <w:sz w:val="22"/>
          <w:szCs w:val="22"/>
        </w:rPr>
        <w:t>against;</w:t>
      </w:r>
      <w:proofErr w:type="gramEnd"/>
      <w:r w:rsidR="00AE17CF" w:rsidRPr="00FE0717">
        <w:rPr>
          <w:sz w:val="22"/>
          <w:szCs w:val="22"/>
        </w:rPr>
        <w:t xml:space="preserve"> </w:t>
      </w:r>
      <w:r w:rsidR="00BF2E05" w:rsidRPr="00FE0717">
        <w:rPr>
          <w:sz w:val="22"/>
          <w:szCs w:val="22"/>
        </w:rPr>
        <w:t>or</w:t>
      </w:r>
    </w:p>
    <w:p w14:paraId="692D9E57" w14:textId="0F652DC9" w:rsidR="00BF2E05" w:rsidRPr="00FE0717" w:rsidRDefault="00B6686F" w:rsidP="00251A97">
      <w:pPr>
        <w:tabs>
          <w:tab w:val="num" w:pos="567"/>
        </w:tabs>
        <w:spacing w:line="240" w:lineRule="auto"/>
        <w:ind w:left="1440" w:hanging="640"/>
        <w:rPr>
          <w:sz w:val="22"/>
          <w:szCs w:val="22"/>
        </w:rPr>
      </w:pPr>
      <w:r w:rsidRPr="00FE0717">
        <w:rPr>
          <w:sz w:val="22"/>
          <w:szCs w:val="22"/>
        </w:rPr>
        <w:t>.</w:t>
      </w:r>
      <w:r w:rsidR="006D45B9">
        <w:rPr>
          <w:sz w:val="22"/>
          <w:szCs w:val="22"/>
        </w:rPr>
        <w:t>4</w:t>
      </w:r>
      <w:r w:rsidRPr="00FE0717">
        <w:rPr>
          <w:sz w:val="22"/>
          <w:szCs w:val="22"/>
        </w:rPr>
        <w:tab/>
      </w:r>
      <w:r w:rsidR="00BF2E05" w:rsidRPr="00FE0717">
        <w:rPr>
          <w:sz w:val="22"/>
          <w:szCs w:val="22"/>
        </w:rPr>
        <w:t>exceptionally adverse weather; or</w:t>
      </w:r>
    </w:p>
    <w:p w14:paraId="16205210" w14:textId="5C40163B" w:rsidR="00BF2E05" w:rsidRPr="00FE0717" w:rsidRDefault="00B6686F" w:rsidP="00251A97">
      <w:pPr>
        <w:tabs>
          <w:tab w:val="num" w:pos="1418"/>
        </w:tabs>
        <w:spacing w:line="240" w:lineRule="auto"/>
        <w:ind w:left="1440" w:hanging="640"/>
        <w:rPr>
          <w:sz w:val="22"/>
          <w:szCs w:val="22"/>
        </w:rPr>
      </w:pPr>
      <w:r w:rsidRPr="00FE0717">
        <w:rPr>
          <w:sz w:val="22"/>
          <w:szCs w:val="22"/>
        </w:rPr>
        <w:lastRenderedPageBreak/>
        <w:t>.</w:t>
      </w:r>
      <w:r w:rsidR="006D45B9">
        <w:rPr>
          <w:sz w:val="22"/>
          <w:szCs w:val="22"/>
        </w:rPr>
        <w:t>5</w:t>
      </w:r>
      <w:r w:rsidRPr="00FE0717">
        <w:rPr>
          <w:sz w:val="22"/>
          <w:szCs w:val="22"/>
        </w:rPr>
        <w:tab/>
      </w:r>
      <w:r w:rsidR="00BF2E05" w:rsidRPr="00FE0717">
        <w:rPr>
          <w:sz w:val="22"/>
          <w:szCs w:val="22"/>
        </w:rPr>
        <w:t xml:space="preserve">a delay in obtaining access to a </w:t>
      </w:r>
      <w:proofErr w:type="gramStart"/>
      <w:r w:rsidR="00BF2E05" w:rsidRPr="00FE0717">
        <w:rPr>
          <w:sz w:val="22"/>
          <w:szCs w:val="22"/>
        </w:rPr>
        <w:t>Property</w:t>
      </w:r>
      <w:proofErr w:type="gramEnd"/>
      <w:r w:rsidR="00BF2E05" w:rsidRPr="00FE0717">
        <w:rPr>
          <w:sz w:val="22"/>
          <w:szCs w:val="22"/>
        </w:rPr>
        <w:t xml:space="preserve"> to carry out the Works where the Contractor has complied with its obligations under the Contract in relation to securing such access; </w:t>
      </w:r>
      <w:r w:rsidR="00F7698C">
        <w:rPr>
          <w:sz w:val="22"/>
          <w:szCs w:val="22"/>
        </w:rPr>
        <w:t>or</w:t>
      </w:r>
    </w:p>
    <w:p w14:paraId="70F8FD36" w14:textId="21A1AE9A" w:rsidR="00BF2E05" w:rsidRDefault="00B6686F" w:rsidP="00251A97">
      <w:pPr>
        <w:tabs>
          <w:tab w:val="num" w:pos="1418"/>
        </w:tabs>
        <w:spacing w:line="240" w:lineRule="auto"/>
        <w:ind w:left="1440" w:hanging="640"/>
        <w:rPr>
          <w:sz w:val="22"/>
          <w:szCs w:val="22"/>
        </w:rPr>
      </w:pPr>
      <w:r w:rsidRPr="00FE0717">
        <w:rPr>
          <w:sz w:val="22"/>
          <w:szCs w:val="22"/>
        </w:rPr>
        <w:t>.</w:t>
      </w:r>
      <w:r w:rsidR="006D45B9">
        <w:rPr>
          <w:sz w:val="22"/>
          <w:szCs w:val="22"/>
        </w:rPr>
        <w:t>6</w:t>
      </w:r>
      <w:r w:rsidRPr="00FE0717">
        <w:rPr>
          <w:sz w:val="22"/>
          <w:szCs w:val="22"/>
        </w:rPr>
        <w:tab/>
      </w:r>
      <w:r w:rsidR="00BF2E05" w:rsidRPr="00FE0717">
        <w:rPr>
          <w:sz w:val="22"/>
          <w:szCs w:val="22"/>
        </w:rPr>
        <w:t>a delay in receiving any statutory permission required for the Works where the Contractor has applied for such permission promptly and pursued the application diligently;</w:t>
      </w:r>
      <w:r w:rsidR="00875B50">
        <w:rPr>
          <w:sz w:val="22"/>
          <w:szCs w:val="22"/>
        </w:rPr>
        <w:t xml:space="preserve"> or</w:t>
      </w:r>
    </w:p>
    <w:p w14:paraId="08F61092" w14:textId="52B40344" w:rsidR="00875B50" w:rsidRPr="00FE0717" w:rsidRDefault="00875B50" w:rsidP="00251A97">
      <w:pPr>
        <w:tabs>
          <w:tab w:val="num" w:pos="1418"/>
        </w:tabs>
        <w:spacing w:line="240" w:lineRule="auto"/>
        <w:ind w:left="1440" w:hanging="640"/>
        <w:rPr>
          <w:sz w:val="22"/>
          <w:szCs w:val="22"/>
        </w:rPr>
      </w:pPr>
      <w:r>
        <w:rPr>
          <w:sz w:val="22"/>
          <w:szCs w:val="22"/>
        </w:rPr>
        <w:t>.</w:t>
      </w:r>
      <w:r w:rsidR="006D45B9">
        <w:rPr>
          <w:sz w:val="22"/>
          <w:szCs w:val="22"/>
        </w:rPr>
        <w:t>7</w:t>
      </w:r>
      <w:r>
        <w:rPr>
          <w:sz w:val="22"/>
          <w:szCs w:val="22"/>
        </w:rPr>
        <w:tab/>
      </w:r>
      <w:r w:rsidRPr="00B114A3">
        <w:rPr>
          <w:sz w:val="22"/>
        </w:rPr>
        <w:t>Public Health Measures, to the extent the Contractor can demonstrate that this has a direct impact on the Works</w:t>
      </w:r>
      <w:r>
        <w:rPr>
          <w:sz w:val="22"/>
          <w:szCs w:val="22"/>
        </w:rPr>
        <w:t>,</w:t>
      </w:r>
    </w:p>
    <w:p w14:paraId="1B16F2CF" w14:textId="77777777" w:rsidR="00AE17CF" w:rsidRPr="00FE0717" w:rsidRDefault="00AE17CF" w:rsidP="00251A97">
      <w:pPr>
        <w:pStyle w:val="BodyTextIndent"/>
        <w:tabs>
          <w:tab w:val="num" w:pos="567"/>
        </w:tabs>
        <w:ind w:left="800"/>
        <w:rPr>
          <w:sz w:val="22"/>
          <w:szCs w:val="22"/>
        </w:rPr>
      </w:pPr>
      <w:r w:rsidRPr="00FE0717">
        <w:rPr>
          <w:sz w:val="22"/>
          <w:szCs w:val="22"/>
        </w:rPr>
        <w:t>the Contract Administrator shall allow such extension of time as is fair and reasonable in the circumstances upon written application by the Contractor to the Employer and Contract Administrator provided always that such a</w:t>
      </w:r>
      <w:r w:rsidR="00192D2B" w:rsidRPr="00FE0717">
        <w:rPr>
          <w:sz w:val="22"/>
          <w:szCs w:val="22"/>
        </w:rPr>
        <w:t xml:space="preserve">pplication is made immediately after </w:t>
      </w:r>
      <w:r w:rsidRPr="00FE0717">
        <w:rPr>
          <w:sz w:val="22"/>
          <w:szCs w:val="22"/>
        </w:rPr>
        <w:t>the Contractor is aware that such delay has or might occur (which written application shall include any documentation the Contractor may wish to provide in support of or justifying its application and the Contractor's assessment of the extension of time it seeks).  To the extent that any extension of time is granted a revised date for completion for the Order shall be fixed by the Contract Administrator and notified to the Contractor.</w:t>
      </w:r>
      <w:r w:rsidR="00BF2E05" w:rsidRPr="00FE0717">
        <w:rPr>
          <w:sz w:val="22"/>
          <w:szCs w:val="22"/>
        </w:rPr>
        <w:t xml:space="preserve"> For the avoidance of doubt</w:t>
      </w:r>
      <w:r w:rsidR="000F225E" w:rsidRPr="00FE0717">
        <w:rPr>
          <w:sz w:val="22"/>
          <w:szCs w:val="22"/>
        </w:rPr>
        <w:t>,</w:t>
      </w:r>
      <w:r w:rsidR="00BF2E05" w:rsidRPr="00FE0717">
        <w:rPr>
          <w:sz w:val="22"/>
          <w:szCs w:val="22"/>
        </w:rPr>
        <w:t xml:space="preserve"> there shall be no increase in any Order </w:t>
      </w:r>
      <w:r w:rsidR="002422E4" w:rsidRPr="00FE0717">
        <w:rPr>
          <w:sz w:val="22"/>
          <w:szCs w:val="22"/>
        </w:rPr>
        <w:t>P</w:t>
      </w:r>
      <w:r w:rsidR="00BF2E05" w:rsidRPr="00FE0717">
        <w:rPr>
          <w:sz w:val="22"/>
          <w:szCs w:val="22"/>
        </w:rPr>
        <w:t>rice in the event an extension of time has been granted.</w:t>
      </w:r>
      <w:r w:rsidR="00107A75" w:rsidRPr="00FE0717">
        <w:rPr>
          <w:sz w:val="22"/>
          <w:szCs w:val="22"/>
        </w:rPr>
        <w:t>”</w:t>
      </w:r>
    </w:p>
    <w:p w14:paraId="5A6DC225" w14:textId="50C564E9" w:rsidR="004C4727" w:rsidRPr="00FE0717" w:rsidRDefault="004C4727" w:rsidP="00251A97">
      <w:pPr>
        <w:spacing w:line="240" w:lineRule="auto"/>
        <w:outlineLvl w:val="0"/>
        <w:rPr>
          <w:b/>
          <w:bCs/>
          <w:sz w:val="22"/>
          <w:szCs w:val="22"/>
        </w:rPr>
      </w:pPr>
      <w:r w:rsidRPr="00FE0717">
        <w:rPr>
          <w:b/>
          <w:bCs/>
          <w:sz w:val="22"/>
          <w:szCs w:val="22"/>
        </w:rPr>
        <w:t>Clause 2.11.1 – at the start of the clause, insert the following wording:</w:t>
      </w:r>
    </w:p>
    <w:p w14:paraId="3FBDE234" w14:textId="77777777" w:rsidR="0095049B" w:rsidRPr="00FE0717" w:rsidRDefault="004C4727" w:rsidP="0095049B">
      <w:pPr>
        <w:spacing w:line="240" w:lineRule="auto"/>
        <w:ind w:left="720"/>
        <w:outlineLvl w:val="0"/>
        <w:rPr>
          <w:bCs/>
          <w:sz w:val="22"/>
          <w:szCs w:val="22"/>
        </w:rPr>
      </w:pPr>
      <w:r w:rsidRPr="00FE0717">
        <w:rPr>
          <w:bCs/>
          <w:sz w:val="22"/>
          <w:szCs w:val="22"/>
        </w:rPr>
        <w:t>“</w:t>
      </w:r>
      <w:r w:rsidR="00192D2B" w:rsidRPr="00FE0717">
        <w:rPr>
          <w:bCs/>
          <w:sz w:val="22"/>
          <w:szCs w:val="22"/>
        </w:rPr>
        <w:t>As soon as possible, but no later than 24 hours after the c</w:t>
      </w:r>
      <w:r w:rsidRPr="00FE0717">
        <w:rPr>
          <w:bCs/>
          <w:sz w:val="22"/>
          <w:szCs w:val="22"/>
        </w:rPr>
        <w:t xml:space="preserve">ompletion of </w:t>
      </w:r>
      <w:r w:rsidR="00B6686F" w:rsidRPr="00FE0717">
        <w:rPr>
          <w:bCs/>
          <w:sz w:val="22"/>
          <w:szCs w:val="22"/>
        </w:rPr>
        <w:t>an</w:t>
      </w:r>
      <w:r w:rsidRPr="00FE0717">
        <w:rPr>
          <w:bCs/>
          <w:sz w:val="22"/>
          <w:szCs w:val="22"/>
        </w:rPr>
        <w:t xml:space="preserve"> Order” </w:t>
      </w:r>
    </w:p>
    <w:p w14:paraId="2BC5281E" w14:textId="74C6543A" w:rsidR="00242C0F" w:rsidRPr="0095049B" w:rsidRDefault="00242C0F" w:rsidP="00242C0F">
      <w:pPr>
        <w:spacing w:line="240" w:lineRule="auto"/>
        <w:outlineLvl w:val="0"/>
        <w:rPr>
          <w:b/>
          <w:bCs/>
          <w:sz w:val="22"/>
          <w:szCs w:val="22"/>
        </w:rPr>
      </w:pPr>
      <w:r w:rsidRPr="00FE0717">
        <w:rPr>
          <w:b/>
          <w:bCs/>
          <w:sz w:val="22"/>
          <w:szCs w:val="22"/>
        </w:rPr>
        <w:t>Clause 2.1</w:t>
      </w:r>
      <w:r>
        <w:rPr>
          <w:b/>
          <w:bCs/>
          <w:sz w:val="22"/>
          <w:szCs w:val="22"/>
        </w:rPr>
        <w:t>1</w:t>
      </w:r>
      <w:r w:rsidRPr="00FE0717">
        <w:rPr>
          <w:b/>
          <w:bCs/>
          <w:sz w:val="22"/>
          <w:szCs w:val="22"/>
        </w:rPr>
        <w:t xml:space="preserve"> – </w:t>
      </w:r>
      <w:r>
        <w:rPr>
          <w:b/>
          <w:bCs/>
          <w:sz w:val="22"/>
          <w:szCs w:val="22"/>
        </w:rPr>
        <w:t>Insert a new clause 2.11.3, 2.11.4, and 2.11.5 as follows:</w:t>
      </w:r>
      <w:r w:rsidRPr="00FE0717">
        <w:rPr>
          <w:sz w:val="22"/>
          <w:szCs w:val="22"/>
        </w:rPr>
        <w:t xml:space="preserve"> </w:t>
      </w:r>
    </w:p>
    <w:p w14:paraId="08BD79C4" w14:textId="779A24DC" w:rsidR="00242C0F" w:rsidRDefault="00242C0F" w:rsidP="00242C0F">
      <w:pPr>
        <w:pStyle w:val="Body1"/>
        <w:tabs>
          <w:tab w:val="left" w:pos="1418"/>
        </w:tabs>
        <w:ind w:left="1418" w:hanging="1440"/>
      </w:pPr>
      <w:r w:rsidDel="00242C0F">
        <w:rPr>
          <w:b/>
          <w:bCs/>
          <w:szCs w:val="22"/>
        </w:rPr>
        <w:t xml:space="preserve"> </w:t>
      </w:r>
      <w:r>
        <w:tab/>
      </w:r>
      <w:r w:rsidR="00BB30D6">
        <w:t>“</w:t>
      </w:r>
      <w:r>
        <w:t>.3</w:t>
      </w:r>
      <w:r>
        <w:tab/>
        <w:t xml:space="preserve">As soon as possible, but no later than 24 hours after the completion of all Works required to a Property that is subject to an Order, the Contractor shall notify the Contract Administrator when the Works (in its opinion) have been completed in accordance with this Contract. If the Contract Administrator does not dissent by notice, giving reasons, within 14 days of receipt of the Contractor’s notice, the date so notified by the Contractor shall for all purposes of this Contract be the date when the Works required to a Property that is subject to an Order have been completed in accordance with this Contract.   </w:t>
      </w:r>
    </w:p>
    <w:p w14:paraId="67F4FFE2" w14:textId="2E6967CF" w:rsidR="00242C0F" w:rsidRPr="00BF349B" w:rsidRDefault="00242C0F" w:rsidP="00242C0F">
      <w:pPr>
        <w:pStyle w:val="Body1"/>
        <w:tabs>
          <w:tab w:val="left" w:pos="1418"/>
        </w:tabs>
        <w:ind w:left="1418" w:hanging="1440"/>
      </w:pPr>
      <w:r>
        <w:tab/>
        <w:t>.4</w:t>
      </w:r>
      <w:r>
        <w:tab/>
        <w:t>Where the Contract Administrator dissents, then as soon as the Contract Administrator is satisfied that the Works required to the Property that is subject to an Order have been completed, the Contract Administrator shall notify the Contractor.</w:t>
      </w:r>
    </w:p>
    <w:p w14:paraId="5B332624" w14:textId="043B3983" w:rsidR="005C0352" w:rsidRDefault="00242C0F" w:rsidP="005F3AA0">
      <w:pPr>
        <w:spacing w:line="240" w:lineRule="auto"/>
        <w:ind w:left="1418" w:hanging="698"/>
        <w:outlineLvl w:val="0"/>
        <w:rPr>
          <w:bCs/>
          <w:sz w:val="22"/>
          <w:szCs w:val="22"/>
        </w:rPr>
      </w:pPr>
      <w:r>
        <w:rPr>
          <w:bCs/>
          <w:sz w:val="22"/>
          <w:szCs w:val="22"/>
        </w:rPr>
        <w:t>.5</w:t>
      </w:r>
      <w:r>
        <w:rPr>
          <w:bCs/>
          <w:sz w:val="22"/>
          <w:szCs w:val="22"/>
        </w:rPr>
        <w:tab/>
      </w:r>
      <w:r w:rsidR="00086AB7" w:rsidRPr="00086AB7">
        <w:rPr>
          <w:bCs/>
          <w:sz w:val="22"/>
          <w:szCs w:val="22"/>
        </w:rPr>
        <w:t xml:space="preserve">If the Contract Administrator </w:t>
      </w:r>
      <w:r w:rsidR="0060645F">
        <w:rPr>
          <w:bCs/>
          <w:sz w:val="22"/>
          <w:szCs w:val="22"/>
        </w:rPr>
        <w:t xml:space="preserve">or an authorised representative of the Employer </w:t>
      </w:r>
      <w:r w:rsidR="00086AB7" w:rsidRPr="00086AB7">
        <w:rPr>
          <w:bCs/>
          <w:sz w:val="22"/>
          <w:szCs w:val="22"/>
        </w:rPr>
        <w:t xml:space="preserve">is required to attend any Property for the purposes of assessing whether or not </w:t>
      </w:r>
      <w:r w:rsidR="0060645F" w:rsidRPr="00086AB7">
        <w:rPr>
          <w:bCs/>
          <w:sz w:val="22"/>
          <w:szCs w:val="22"/>
        </w:rPr>
        <w:t>an Order</w:t>
      </w:r>
      <w:r w:rsidR="0060645F">
        <w:rPr>
          <w:bCs/>
          <w:sz w:val="22"/>
          <w:szCs w:val="22"/>
        </w:rPr>
        <w:t xml:space="preserve"> </w:t>
      </w:r>
      <w:r w:rsidRPr="00242C0F">
        <w:rPr>
          <w:bCs/>
          <w:sz w:val="22"/>
          <w:szCs w:val="22"/>
        </w:rPr>
        <w:t>or the Works required to a Property that is subject to an Order have</w:t>
      </w:r>
      <w:r w:rsidR="0060645F">
        <w:rPr>
          <w:bCs/>
          <w:sz w:val="22"/>
          <w:szCs w:val="22"/>
        </w:rPr>
        <w:t xml:space="preserve"> </w:t>
      </w:r>
      <w:r w:rsidR="00086AB7" w:rsidRPr="00086AB7">
        <w:rPr>
          <w:bCs/>
          <w:sz w:val="22"/>
          <w:szCs w:val="22"/>
        </w:rPr>
        <w:t xml:space="preserve">been completed in accordance with this Contract on more than </w:t>
      </w:r>
      <w:r w:rsidR="00FD5D75">
        <w:rPr>
          <w:bCs/>
          <w:sz w:val="22"/>
          <w:szCs w:val="22"/>
        </w:rPr>
        <w:t>one</w:t>
      </w:r>
      <w:r w:rsidR="00FD5D75" w:rsidRPr="00086AB7">
        <w:rPr>
          <w:bCs/>
          <w:sz w:val="22"/>
          <w:szCs w:val="22"/>
        </w:rPr>
        <w:t xml:space="preserve"> </w:t>
      </w:r>
      <w:r w:rsidR="00086AB7" w:rsidRPr="00086AB7">
        <w:rPr>
          <w:bCs/>
          <w:sz w:val="22"/>
          <w:szCs w:val="22"/>
        </w:rPr>
        <w:t xml:space="preserve">occasion, then the cost to the Employer of any further attendance by the Contract Administrator </w:t>
      </w:r>
      <w:r w:rsidR="00B758F6">
        <w:rPr>
          <w:bCs/>
          <w:sz w:val="22"/>
          <w:szCs w:val="22"/>
        </w:rPr>
        <w:t xml:space="preserve">or an authorised representative of the Employer </w:t>
      </w:r>
      <w:r w:rsidR="00086AB7" w:rsidRPr="00086AB7">
        <w:rPr>
          <w:bCs/>
          <w:sz w:val="22"/>
          <w:szCs w:val="22"/>
        </w:rPr>
        <w:t>shall be borne by the Contractor</w:t>
      </w:r>
      <w:r w:rsidR="00086AB7">
        <w:rPr>
          <w:bCs/>
          <w:sz w:val="22"/>
          <w:szCs w:val="22"/>
        </w:rPr>
        <w:t xml:space="preserve">. </w:t>
      </w:r>
      <w:r w:rsidR="0095049B">
        <w:rPr>
          <w:bCs/>
          <w:sz w:val="22"/>
          <w:szCs w:val="22"/>
        </w:rPr>
        <w:t xml:space="preserve">The Contract Administrator shall be entitled to dissent to the Contractor’s notification that an Order </w:t>
      </w:r>
      <w:r w:rsidR="007461FE">
        <w:rPr>
          <w:bCs/>
          <w:sz w:val="22"/>
          <w:szCs w:val="22"/>
        </w:rPr>
        <w:t xml:space="preserve">or </w:t>
      </w:r>
      <w:r w:rsidR="007461FE" w:rsidRPr="009714A9">
        <w:rPr>
          <w:bCs/>
          <w:sz w:val="22"/>
          <w:szCs w:val="22"/>
        </w:rPr>
        <w:t xml:space="preserve">the Works required to </w:t>
      </w:r>
      <w:r w:rsidR="007461FE">
        <w:rPr>
          <w:bCs/>
          <w:sz w:val="22"/>
          <w:szCs w:val="22"/>
        </w:rPr>
        <w:t>a</w:t>
      </w:r>
      <w:r w:rsidR="007461FE" w:rsidRPr="009714A9">
        <w:rPr>
          <w:bCs/>
          <w:sz w:val="22"/>
          <w:szCs w:val="22"/>
        </w:rPr>
        <w:t xml:space="preserve"> Property that is subject to an Order have </w:t>
      </w:r>
      <w:r w:rsidR="0095049B">
        <w:rPr>
          <w:bCs/>
          <w:sz w:val="22"/>
          <w:szCs w:val="22"/>
        </w:rPr>
        <w:t>been completed where the Works contain defects, shrinkages, faults or any incomplete items of Work</w:t>
      </w:r>
      <w:r w:rsidR="00320203">
        <w:rPr>
          <w:bCs/>
          <w:sz w:val="22"/>
          <w:szCs w:val="22"/>
        </w:rPr>
        <w:t>s</w:t>
      </w:r>
      <w:r w:rsidR="0095049B">
        <w:rPr>
          <w:bCs/>
          <w:sz w:val="22"/>
          <w:szCs w:val="22"/>
        </w:rPr>
        <w:t>.</w:t>
      </w:r>
      <w:r w:rsidR="005C0352">
        <w:rPr>
          <w:bCs/>
          <w:sz w:val="22"/>
          <w:szCs w:val="22"/>
        </w:rPr>
        <w:t xml:space="preserve"> The Contract Administrator shall also be entitled to dissent where one or more of the following items of information </w:t>
      </w:r>
      <w:r w:rsidR="00BA6A21">
        <w:rPr>
          <w:bCs/>
          <w:sz w:val="22"/>
          <w:szCs w:val="22"/>
        </w:rPr>
        <w:t xml:space="preserve">(to the extent required by the Employer) </w:t>
      </w:r>
      <w:r w:rsidR="005C0352">
        <w:rPr>
          <w:bCs/>
          <w:sz w:val="22"/>
          <w:szCs w:val="22"/>
        </w:rPr>
        <w:t>have not been provided in respect of the relevant Order</w:t>
      </w:r>
      <w:r w:rsidR="007461FE" w:rsidRPr="007461FE">
        <w:rPr>
          <w:bCs/>
          <w:sz w:val="22"/>
          <w:szCs w:val="22"/>
        </w:rPr>
        <w:t xml:space="preserve"> </w:t>
      </w:r>
      <w:r w:rsidR="007461FE">
        <w:rPr>
          <w:bCs/>
          <w:sz w:val="22"/>
          <w:szCs w:val="22"/>
        </w:rPr>
        <w:t>or Works completed at a Property that is subject to an Order</w:t>
      </w:r>
      <w:r w:rsidR="005C0352">
        <w:rPr>
          <w:bCs/>
          <w:sz w:val="22"/>
          <w:szCs w:val="22"/>
        </w:rPr>
        <w:t>:</w:t>
      </w:r>
    </w:p>
    <w:p w14:paraId="544B0FEA" w14:textId="77777777" w:rsidR="005C0352" w:rsidRDefault="005C0352" w:rsidP="005C0352">
      <w:pPr>
        <w:pStyle w:val="Body1"/>
        <w:ind w:left="1440" w:hanging="1440"/>
      </w:pPr>
      <w:r>
        <w:tab/>
      </w:r>
      <w:r>
        <w:tab/>
        <w:t>.1</w:t>
      </w:r>
      <w:r>
        <w:tab/>
        <w:t xml:space="preserve">all </w:t>
      </w:r>
      <w:proofErr w:type="gramStart"/>
      <w:r>
        <w:t>guarantee</w:t>
      </w:r>
      <w:proofErr w:type="gramEnd"/>
      <w:r>
        <w:t xml:space="preserve"> documents and instruction booklets;</w:t>
      </w:r>
    </w:p>
    <w:p w14:paraId="5EAE5FDE" w14:textId="77777777" w:rsidR="005C0352" w:rsidRDefault="005C0352" w:rsidP="005C0352">
      <w:pPr>
        <w:pStyle w:val="Body1"/>
        <w:ind w:left="1440" w:hanging="1440"/>
      </w:pPr>
      <w:r>
        <w:lastRenderedPageBreak/>
        <w:tab/>
      </w:r>
      <w:r>
        <w:tab/>
        <w:t>.2</w:t>
      </w:r>
      <w:r>
        <w:tab/>
        <w:t xml:space="preserve">all </w:t>
      </w:r>
      <w:r w:rsidR="00176D10">
        <w:t xml:space="preserve">necessary </w:t>
      </w:r>
      <w:r>
        <w:t xml:space="preserve">test </w:t>
      </w:r>
      <w:r w:rsidR="00176D10">
        <w:t xml:space="preserve">and servicing </w:t>
      </w:r>
      <w:proofErr w:type="gramStart"/>
      <w:r>
        <w:t>certificates;</w:t>
      </w:r>
      <w:proofErr w:type="gramEnd"/>
    </w:p>
    <w:p w14:paraId="7FF9CA66" w14:textId="487F1FAC" w:rsidR="00B758F6" w:rsidRDefault="005C0352" w:rsidP="00242C0F">
      <w:pPr>
        <w:pStyle w:val="Body1"/>
        <w:ind w:left="1440" w:hanging="1440"/>
      </w:pPr>
      <w:r>
        <w:tab/>
      </w:r>
      <w:r>
        <w:tab/>
        <w:t>.3</w:t>
      </w:r>
      <w:r>
        <w:tab/>
        <w:t xml:space="preserve">all building control </w:t>
      </w:r>
      <w:proofErr w:type="gramStart"/>
      <w:r>
        <w:t>certificates;</w:t>
      </w:r>
      <w:proofErr w:type="gramEnd"/>
    </w:p>
    <w:p w14:paraId="33E463D3" w14:textId="77777777" w:rsidR="009F0E53" w:rsidRDefault="00B758F6" w:rsidP="005C0352">
      <w:pPr>
        <w:pStyle w:val="Body1"/>
        <w:ind w:left="1440" w:hanging="1440"/>
      </w:pPr>
      <w:r>
        <w:tab/>
      </w:r>
      <w:r>
        <w:tab/>
        <w:t>.</w:t>
      </w:r>
      <w:r w:rsidR="00242C0F">
        <w:t>4</w:t>
      </w:r>
      <w:r w:rsidR="005C0352">
        <w:tab/>
        <w:t xml:space="preserve">fire door </w:t>
      </w:r>
      <w:proofErr w:type="gramStart"/>
      <w:r w:rsidR="005C0352">
        <w:t>certification;</w:t>
      </w:r>
      <w:proofErr w:type="gramEnd"/>
      <w:r w:rsidR="005C0352">
        <w:tab/>
      </w:r>
      <w:r>
        <w:tab/>
      </w:r>
      <w:r>
        <w:tab/>
      </w:r>
    </w:p>
    <w:p w14:paraId="4B599C4D" w14:textId="2CD41DA7" w:rsidR="005C0352" w:rsidRDefault="009F0E53" w:rsidP="005C0352">
      <w:pPr>
        <w:pStyle w:val="Body1"/>
        <w:ind w:left="1440" w:hanging="1440"/>
      </w:pPr>
      <w:r>
        <w:tab/>
      </w:r>
      <w:r>
        <w:tab/>
      </w:r>
      <w:r w:rsidR="00B758F6">
        <w:t>.5</w:t>
      </w:r>
      <w:r w:rsidR="00B758F6">
        <w:tab/>
      </w:r>
      <w:r w:rsidR="00176D10">
        <w:t>co</w:t>
      </w:r>
      <w:r w:rsidR="00B758F6">
        <w:t>llaboration tests, and co</w:t>
      </w:r>
      <w:r w:rsidR="00176D10">
        <w:t>mmissioning</w:t>
      </w:r>
      <w:r w:rsidR="005C0352">
        <w:t xml:space="preserve"> certificates for </w:t>
      </w:r>
      <w:r w:rsidR="00176D10">
        <w:t xml:space="preserve">new </w:t>
      </w:r>
      <w:proofErr w:type="gramStart"/>
      <w:r w:rsidR="005C0352">
        <w:t>installations;</w:t>
      </w:r>
      <w:proofErr w:type="gramEnd"/>
    </w:p>
    <w:p w14:paraId="47CE0E50" w14:textId="53EA2C64" w:rsidR="006E0A2D" w:rsidRDefault="006E0A2D" w:rsidP="005F3AA0">
      <w:pPr>
        <w:pStyle w:val="Body1"/>
        <w:tabs>
          <w:tab w:val="left" w:pos="1418"/>
        </w:tabs>
        <w:ind w:left="2127" w:hanging="1440"/>
      </w:pPr>
      <w:r>
        <w:tab/>
      </w:r>
      <w:r>
        <w:tab/>
        <w:t>.</w:t>
      </w:r>
      <w:r w:rsidR="00B758F6">
        <w:t>6</w:t>
      </w:r>
      <w:r>
        <w:tab/>
      </w:r>
      <w:r w:rsidRPr="006E0A2D">
        <w:t>product and equipment warranties (as app</w:t>
      </w:r>
      <w:r w:rsidR="00B758F6">
        <w:t>licable), including evidence of</w:t>
      </w:r>
      <w:r>
        <w:t xml:space="preserve"> </w:t>
      </w:r>
      <w:r w:rsidRPr="006E0A2D">
        <w:t xml:space="preserve">registration of those </w:t>
      </w:r>
      <w:proofErr w:type="gramStart"/>
      <w:r w:rsidRPr="006E0A2D">
        <w:t>warranties;</w:t>
      </w:r>
      <w:proofErr w:type="gramEnd"/>
    </w:p>
    <w:p w14:paraId="4707F2D2" w14:textId="59B5E1E7" w:rsidR="006E0A2D" w:rsidRDefault="006E0A2D" w:rsidP="005F3AA0">
      <w:pPr>
        <w:pStyle w:val="Body1"/>
        <w:tabs>
          <w:tab w:val="left" w:pos="1418"/>
        </w:tabs>
        <w:ind w:left="2127" w:hanging="1440"/>
      </w:pPr>
      <w:r>
        <w:tab/>
      </w:r>
      <w:r>
        <w:tab/>
        <w:t>.</w:t>
      </w:r>
      <w:r w:rsidR="00B758F6">
        <w:t>7</w:t>
      </w:r>
      <w:r>
        <w:tab/>
      </w:r>
      <w:r w:rsidRPr="006E0A2D">
        <w:t xml:space="preserve">a comprehensive operation and maintenance manual for each new installation, enabling the new installation to be operated and maintained efficiently and </w:t>
      </w:r>
      <w:proofErr w:type="gramStart"/>
      <w:r w:rsidRPr="006E0A2D">
        <w:t>safely</w:t>
      </w:r>
      <w:r>
        <w:t>;</w:t>
      </w:r>
      <w:proofErr w:type="gramEnd"/>
    </w:p>
    <w:p w14:paraId="1D4E7A38" w14:textId="14F6B906" w:rsidR="007461FE" w:rsidRDefault="007461FE" w:rsidP="00AE6F6B">
      <w:pPr>
        <w:pStyle w:val="Body1"/>
        <w:tabs>
          <w:tab w:val="left" w:pos="1418"/>
        </w:tabs>
        <w:ind w:left="2127" w:hanging="1440"/>
      </w:pPr>
      <w:r>
        <w:tab/>
      </w:r>
      <w:r>
        <w:tab/>
        <w:t>.</w:t>
      </w:r>
      <w:r w:rsidR="00320203">
        <w:t>8</w:t>
      </w:r>
      <w:r>
        <w:tab/>
      </w:r>
      <w:r w:rsidRPr="007461FE">
        <w:t xml:space="preserve">photographs of </w:t>
      </w:r>
      <w:r w:rsidR="00E13BE7">
        <w:t xml:space="preserve">pre-commencement and of </w:t>
      </w:r>
      <w:r w:rsidRPr="007461FE">
        <w:t xml:space="preserve">completed </w:t>
      </w:r>
      <w:proofErr w:type="gramStart"/>
      <w:r>
        <w:t>W</w:t>
      </w:r>
      <w:r w:rsidRPr="007461FE">
        <w:t>orks;</w:t>
      </w:r>
      <w:proofErr w:type="gramEnd"/>
    </w:p>
    <w:p w14:paraId="6D9955A8" w14:textId="0E502317" w:rsidR="00E13BE7" w:rsidRDefault="005C0352" w:rsidP="00176D10">
      <w:pPr>
        <w:pStyle w:val="Body1"/>
        <w:tabs>
          <w:tab w:val="left" w:pos="1418"/>
        </w:tabs>
        <w:ind w:left="2127" w:hanging="1440"/>
      </w:pPr>
      <w:r>
        <w:tab/>
      </w:r>
      <w:r>
        <w:tab/>
        <w:t>.</w:t>
      </w:r>
      <w:r w:rsidR="00320203">
        <w:t>9</w:t>
      </w:r>
      <w:r>
        <w:t xml:space="preserve"> </w:t>
      </w:r>
      <w:r>
        <w:tab/>
      </w:r>
      <w:r w:rsidR="00E13BE7">
        <w:t xml:space="preserve">any resident related data applicable to the completed </w:t>
      </w:r>
      <w:proofErr w:type="gramStart"/>
      <w:r w:rsidR="00E13BE7">
        <w:t>Works;</w:t>
      </w:r>
      <w:proofErr w:type="gramEnd"/>
    </w:p>
    <w:p w14:paraId="16FB4160" w14:textId="5A558F8A" w:rsidR="00995D0B" w:rsidRDefault="00E13BE7" w:rsidP="00176D10">
      <w:pPr>
        <w:pStyle w:val="Body1"/>
        <w:tabs>
          <w:tab w:val="left" w:pos="1418"/>
        </w:tabs>
        <w:ind w:left="2127" w:hanging="1440"/>
      </w:pPr>
      <w:r>
        <w:tab/>
      </w:r>
      <w:r>
        <w:tab/>
        <w:t>.10</w:t>
      </w:r>
      <w:r>
        <w:tab/>
      </w:r>
      <w:r w:rsidR="005C0352">
        <w:t xml:space="preserve">all other certification </w:t>
      </w:r>
      <w:r w:rsidR="00176D10">
        <w:t xml:space="preserve">or documentation </w:t>
      </w:r>
      <w:r w:rsidR="005C0352" w:rsidRPr="00D670EF">
        <w:t>more particularly described in the Specification</w:t>
      </w:r>
      <w:r w:rsidR="00176D10">
        <w:t xml:space="preserve"> or would</w:t>
      </w:r>
      <w:r w:rsidR="00176D10" w:rsidRPr="00176D10">
        <w:t xml:space="preserve"> typically be expected following completion of the Works</w:t>
      </w:r>
      <w:r w:rsidR="00F37F6C">
        <w:t xml:space="preserve"> </w:t>
      </w:r>
      <w:r w:rsidR="00F37F6C" w:rsidRPr="007D32B8">
        <w:t>or as otherwise requested by the Employer</w:t>
      </w:r>
      <w:r w:rsidR="005C0352" w:rsidRPr="00D670EF">
        <w:t>.</w:t>
      </w:r>
      <w:r w:rsidR="00140B80">
        <w:t>”</w:t>
      </w:r>
      <w:r w:rsidR="00CA7D22" w:rsidRPr="005F3AA0">
        <w:rPr>
          <w:rStyle w:val="FootnoteReference"/>
          <w:highlight w:val="green"/>
        </w:rPr>
        <w:footnoteReference w:id="27"/>
      </w:r>
    </w:p>
    <w:p w14:paraId="4007C69C" w14:textId="3F5DCBA2" w:rsidR="0095049B" w:rsidRPr="0095049B" w:rsidRDefault="00AE17CF" w:rsidP="0095049B">
      <w:pPr>
        <w:spacing w:line="240" w:lineRule="auto"/>
        <w:outlineLvl w:val="0"/>
        <w:rPr>
          <w:b/>
          <w:bCs/>
          <w:sz w:val="22"/>
          <w:szCs w:val="22"/>
        </w:rPr>
      </w:pPr>
      <w:r w:rsidRPr="00FE0717">
        <w:rPr>
          <w:b/>
          <w:bCs/>
          <w:sz w:val="22"/>
          <w:szCs w:val="22"/>
        </w:rPr>
        <w:t xml:space="preserve">Clause 2.12 – </w:t>
      </w:r>
      <w:r w:rsidR="00192D2B" w:rsidRPr="00FE0717">
        <w:rPr>
          <w:b/>
          <w:bCs/>
          <w:sz w:val="22"/>
          <w:szCs w:val="22"/>
        </w:rPr>
        <w:t>Delete the clause and replace with the following:</w:t>
      </w:r>
      <w:r w:rsidR="00192D2B" w:rsidRPr="00FE0717">
        <w:rPr>
          <w:sz w:val="22"/>
          <w:szCs w:val="22"/>
        </w:rPr>
        <w:t xml:space="preserve"> </w:t>
      </w:r>
    </w:p>
    <w:p w14:paraId="055B1422" w14:textId="5824DC4B" w:rsidR="0027270B" w:rsidRDefault="0095049B" w:rsidP="0095049B">
      <w:pPr>
        <w:spacing w:line="240" w:lineRule="auto"/>
        <w:ind w:left="1440" w:hanging="720"/>
        <w:outlineLvl w:val="0"/>
        <w:rPr>
          <w:sz w:val="22"/>
          <w:szCs w:val="22"/>
        </w:rPr>
      </w:pPr>
      <w:r>
        <w:rPr>
          <w:sz w:val="22"/>
          <w:szCs w:val="22"/>
        </w:rPr>
        <w:t>“.1</w:t>
      </w:r>
      <w:r>
        <w:rPr>
          <w:sz w:val="22"/>
          <w:szCs w:val="22"/>
        </w:rPr>
        <w:tab/>
      </w:r>
      <w:r w:rsidR="00EF6C54">
        <w:rPr>
          <w:sz w:val="22"/>
          <w:szCs w:val="22"/>
        </w:rPr>
        <w:t xml:space="preserve">Notwithstanding any failure by the Contract Administrator to dissent to the Contractor’s notification that an Order </w:t>
      </w:r>
      <w:r w:rsidR="00361B4C" w:rsidRPr="00361B4C">
        <w:rPr>
          <w:sz w:val="22"/>
          <w:szCs w:val="22"/>
        </w:rPr>
        <w:t xml:space="preserve">or the Works required to a Property that is subject to an Order have </w:t>
      </w:r>
      <w:r w:rsidR="00EF6C54">
        <w:rPr>
          <w:sz w:val="22"/>
          <w:szCs w:val="22"/>
        </w:rPr>
        <w:t>been completed pursuant to clause 2.11.1</w:t>
      </w:r>
      <w:r w:rsidR="00361B4C">
        <w:rPr>
          <w:sz w:val="22"/>
          <w:szCs w:val="22"/>
        </w:rPr>
        <w:t xml:space="preserve"> or 2.11.3</w:t>
      </w:r>
      <w:r w:rsidR="00EF6C54">
        <w:rPr>
          <w:sz w:val="22"/>
          <w:szCs w:val="22"/>
        </w:rPr>
        <w:t>,</w:t>
      </w:r>
      <w:r w:rsidR="00192D2B" w:rsidRPr="00FE0717">
        <w:rPr>
          <w:sz w:val="22"/>
          <w:szCs w:val="22"/>
        </w:rPr>
        <w:t xml:space="preserve"> the Contract Administrator may deliver to the Contractor as an instruction a schedule of defects, shrinkages, faults or any incomplete items of work outstanding at</w:t>
      </w:r>
      <w:r w:rsidR="00830A24">
        <w:rPr>
          <w:sz w:val="22"/>
          <w:szCs w:val="22"/>
        </w:rPr>
        <w:t xml:space="preserve"> or after</w:t>
      </w:r>
      <w:r w:rsidR="00192D2B" w:rsidRPr="00FE0717">
        <w:rPr>
          <w:sz w:val="22"/>
          <w:szCs w:val="22"/>
        </w:rPr>
        <w:t xml:space="preserve"> the Order Completion Date </w:t>
      </w:r>
      <w:r w:rsidR="00361B4C" w:rsidRPr="00323FF8">
        <w:rPr>
          <w:sz w:val="22"/>
          <w:szCs w:val="22"/>
        </w:rPr>
        <w:t xml:space="preserve">or </w:t>
      </w:r>
      <w:r w:rsidR="00361B4C">
        <w:rPr>
          <w:sz w:val="22"/>
          <w:szCs w:val="22"/>
        </w:rPr>
        <w:t>the completion date of Works required to a Property that is subject to an Order</w:t>
      </w:r>
      <w:r w:rsidR="00361B4C" w:rsidRPr="00323FF8">
        <w:rPr>
          <w:sz w:val="22"/>
          <w:szCs w:val="22"/>
        </w:rPr>
        <w:t xml:space="preserve"> </w:t>
      </w:r>
      <w:r w:rsidR="00192D2B" w:rsidRPr="00FE0717">
        <w:rPr>
          <w:sz w:val="22"/>
          <w:szCs w:val="22"/>
        </w:rPr>
        <w:t xml:space="preserve">which he requires to be completed or made good </w:t>
      </w:r>
      <w:r w:rsidR="0027270B">
        <w:rPr>
          <w:sz w:val="22"/>
          <w:szCs w:val="22"/>
        </w:rPr>
        <w:t>within 5 Business Days</w:t>
      </w:r>
      <w:r w:rsidR="00192D2B" w:rsidRPr="00FE0717">
        <w:rPr>
          <w:sz w:val="22"/>
          <w:szCs w:val="22"/>
        </w:rPr>
        <w:t xml:space="preserve"> </w:t>
      </w:r>
      <w:r w:rsidR="0027270B">
        <w:rPr>
          <w:sz w:val="22"/>
          <w:szCs w:val="22"/>
        </w:rPr>
        <w:t xml:space="preserve">(or such other time specified by the Contract Administrator) </w:t>
      </w:r>
      <w:r w:rsidR="00192D2B" w:rsidRPr="00FE0717">
        <w:rPr>
          <w:sz w:val="22"/>
          <w:szCs w:val="22"/>
        </w:rPr>
        <w:t xml:space="preserve">following </w:t>
      </w:r>
      <w:r w:rsidR="0027270B">
        <w:rPr>
          <w:sz w:val="22"/>
          <w:szCs w:val="22"/>
        </w:rPr>
        <w:t>receipt by the Contractor of the instruction under this clause 2.12.1</w:t>
      </w:r>
      <w:r w:rsidR="00192D2B" w:rsidRPr="00FE0717">
        <w:rPr>
          <w:sz w:val="22"/>
          <w:szCs w:val="22"/>
        </w:rPr>
        <w:t xml:space="preserve">.  </w:t>
      </w:r>
    </w:p>
    <w:p w14:paraId="12201E71" w14:textId="77777777" w:rsidR="0027270B" w:rsidRDefault="0027270B" w:rsidP="0095049B">
      <w:pPr>
        <w:spacing w:line="240" w:lineRule="auto"/>
        <w:ind w:left="1440" w:hanging="720"/>
        <w:outlineLvl w:val="0"/>
        <w:rPr>
          <w:sz w:val="22"/>
          <w:szCs w:val="22"/>
        </w:rPr>
      </w:pPr>
      <w:r>
        <w:rPr>
          <w:sz w:val="22"/>
          <w:szCs w:val="22"/>
        </w:rPr>
        <w:t>.2</w:t>
      </w:r>
      <w:r>
        <w:rPr>
          <w:sz w:val="22"/>
          <w:szCs w:val="22"/>
        </w:rPr>
        <w:tab/>
        <w:t>The</w:t>
      </w:r>
      <w:r w:rsidR="00192D2B" w:rsidRPr="00FE0717">
        <w:rPr>
          <w:sz w:val="22"/>
          <w:szCs w:val="22"/>
        </w:rPr>
        <w:t xml:space="preserve"> Contractor shall at no cost to the Employer complete or make good all defects, shrinkages, faults and any outstanding items of work and defects referred to in the said </w:t>
      </w:r>
      <w:r>
        <w:rPr>
          <w:sz w:val="22"/>
          <w:szCs w:val="22"/>
        </w:rPr>
        <w:t>instruction.</w:t>
      </w:r>
    </w:p>
    <w:p w14:paraId="753C9077" w14:textId="77777777" w:rsidR="00D460C9" w:rsidRDefault="0027270B" w:rsidP="0095049B">
      <w:pPr>
        <w:spacing w:line="240" w:lineRule="auto"/>
        <w:ind w:left="1440" w:hanging="720"/>
        <w:outlineLvl w:val="0"/>
        <w:rPr>
          <w:sz w:val="22"/>
          <w:szCs w:val="22"/>
        </w:rPr>
      </w:pPr>
      <w:r>
        <w:rPr>
          <w:sz w:val="22"/>
          <w:szCs w:val="22"/>
        </w:rPr>
        <w:t>.3</w:t>
      </w:r>
      <w:r>
        <w:rPr>
          <w:sz w:val="22"/>
          <w:szCs w:val="22"/>
        </w:rPr>
        <w:tab/>
      </w:r>
      <w:r w:rsidR="00192D2B" w:rsidRPr="00FE0717">
        <w:rPr>
          <w:sz w:val="22"/>
          <w:szCs w:val="22"/>
        </w:rPr>
        <w:t xml:space="preserve">If the Contractor fails to rectify the defects under this clause within </w:t>
      </w:r>
      <w:r>
        <w:rPr>
          <w:sz w:val="22"/>
          <w:szCs w:val="22"/>
        </w:rPr>
        <w:t>5 Business Days</w:t>
      </w:r>
      <w:r w:rsidRPr="00FE0717">
        <w:rPr>
          <w:sz w:val="22"/>
          <w:szCs w:val="22"/>
        </w:rPr>
        <w:t xml:space="preserve"> </w:t>
      </w:r>
      <w:r>
        <w:rPr>
          <w:sz w:val="22"/>
          <w:szCs w:val="22"/>
        </w:rPr>
        <w:t>(or such other time specified by the Contract Administrator)</w:t>
      </w:r>
      <w:r w:rsidR="00192D2B" w:rsidRPr="00FE0717">
        <w:rPr>
          <w:sz w:val="22"/>
          <w:szCs w:val="22"/>
        </w:rPr>
        <w:t xml:space="preserve">, </w:t>
      </w:r>
      <w:r w:rsidRPr="00FE0717">
        <w:rPr>
          <w:sz w:val="22"/>
          <w:szCs w:val="22"/>
        </w:rPr>
        <w:t xml:space="preserve">following </w:t>
      </w:r>
      <w:r>
        <w:rPr>
          <w:sz w:val="22"/>
          <w:szCs w:val="22"/>
        </w:rPr>
        <w:t>receipt by the Contractor of the instruction under this clause 2.12,</w:t>
      </w:r>
      <w:r w:rsidR="003C658C">
        <w:rPr>
          <w:sz w:val="22"/>
          <w:szCs w:val="22"/>
        </w:rPr>
        <w:t xml:space="preserve"> </w:t>
      </w:r>
      <w:r w:rsidR="00192D2B" w:rsidRPr="00FE0717">
        <w:rPr>
          <w:sz w:val="22"/>
          <w:szCs w:val="22"/>
        </w:rPr>
        <w:t xml:space="preserve">the Employer may instruct another contractor to carry out the required works, and the cost of such works shall be </w:t>
      </w:r>
      <w:r>
        <w:rPr>
          <w:sz w:val="22"/>
          <w:szCs w:val="22"/>
        </w:rPr>
        <w:t>deducted</w:t>
      </w:r>
      <w:r w:rsidR="00192D2B" w:rsidRPr="00FE0717">
        <w:rPr>
          <w:sz w:val="22"/>
          <w:szCs w:val="22"/>
        </w:rPr>
        <w:t xml:space="preserve"> from any sums owing to the Contractor</w:t>
      </w:r>
      <w:r>
        <w:rPr>
          <w:sz w:val="22"/>
          <w:szCs w:val="22"/>
        </w:rPr>
        <w:t xml:space="preserve"> or shall otherwise be recovered as a debt</w:t>
      </w:r>
      <w:r w:rsidR="00192D2B" w:rsidRPr="00FE0717">
        <w:rPr>
          <w:sz w:val="22"/>
          <w:szCs w:val="22"/>
        </w:rPr>
        <w:t>.</w:t>
      </w:r>
    </w:p>
    <w:p w14:paraId="2F7F2702" w14:textId="4BD0C6BB" w:rsidR="0095049B" w:rsidRPr="00FE0717" w:rsidRDefault="0095049B" w:rsidP="0095049B">
      <w:pPr>
        <w:spacing w:line="240" w:lineRule="auto"/>
        <w:ind w:left="1440" w:hanging="720"/>
        <w:outlineLvl w:val="0"/>
        <w:rPr>
          <w:b/>
          <w:bCs/>
          <w:sz w:val="22"/>
          <w:szCs w:val="22"/>
        </w:rPr>
      </w:pPr>
      <w:r>
        <w:rPr>
          <w:sz w:val="22"/>
          <w:szCs w:val="22"/>
        </w:rPr>
        <w:t>.</w:t>
      </w:r>
      <w:r w:rsidR="0027270B">
        <w:rPr>
          <w:sz w:val="22"/>
          <w:szCs w:val="22"/>
        </w:rPr>
        <w:t>4</w:t>
      </w:r>
      <w:r>
        <w:rPr>
          <w:sz w:val="22"/>
          <w:szCs w:val="22"/>
        </w:rPr>
        <w:tab/>
      </w:r>
      <w:r w:rsidRPr="0095049B">
        <w:rPr>
          <w:sz w:val="22"/>
          <w:szCs w:val="22"/>
        </w:rPr>
        <w:t xml:space="preserve">Any defects, shrinkages or other faults which appear within 12 months of the Order Completion Date </w:t>
      </w:r>
      <w:r w:rsidR="00361B4C">
        <w:rPr>
          <w:sz w:val="22"/>
          <w:szCs w:val="22"/>
        </w:rPr>
        <w:t xml:space="preserve">or </w:t>
      </w:r>
      <w:r w:rsidR="00361B4C" w:rsidRPr="00361B4C">
        <w:rPr>
          <w:sz w:val="22"/>
          <w:szCs w:val="22"/>
        </w:rPr>
        <w:t xml:space="preserve">following completion of all Works required to a Property that is subject to an Order </w:t>
      </w:r>
      <w:r w:rsidR="00317878" w:rsidRPr="00317878">
        <w:rPr>
          <w:sz w:val="22"/>
          <w:szCs w:val="22"/>
        </w:rPr>
        <w:t xml:space="preserve">(unless the defect relates to materials, goods, a part or component for which the manufacturer or supplier provides a warranty for a longer period than </w:t>
      </w:r>
      <w:r w:rsidR="00317878" w:rsidRPr="00317878">
        <w:rPr>
          <w:sz w:val="22"/>
          <w:szCs w:val="22"/>
        </w:rPr>
        <w:lastRenderedPageBreak/>
        <w:t>12 months in which case the longer period shall apply)</w:t>
      </w:r>
      <w:r w:rsidR="00317878">
        <w:rPr>
          <w:sz w:val="22"/>
          <w:szCs w:val="22"/>
        </w:rPr>
        <w:t xml:space="preserve"> </w:t>
      </w:r>
      <w:r w:rsidRPr="0095049B">
        <w:rPr>
          <w:sz w:val="22"/>
          <w:szCs w:val="22"/>
        </w:rPr>
        <w:t>and which are due to materials</w:t>
      </w:r>
      <w:r w:rsidR="00317878">
        <w:rPr>
          <w:sz w:val="22"/>
          <w:szCs w:val="22"/>
        </w:rPr>
        <w:t>, goods</w:t>
      </w:r>
      <w:r w:rsidRPr="0095049B">
        <w:rPr>
          <w:sz w:val="22"/>
          <w:szCs w:val="22"/>
        </w:rPr>
        <w:t xml:space="preserve"> or workmanship not being in accordance with this Contract, shall be made good by the Contractor at no cost to the Employer within its Defects Rectification Period</w:t>
      </w:r>
      <w:r>
        <w:rPr>
          <w:sz w:val="22"/>
          <w:szCs w:val="22"/>
        </w:rPr>
        <w:t>.</w:t>
      </w:r>
      <w:r w:rsidR="0027270B">
        <w:rPr>
          <w:sz w:val="22"/>
          <w:szCs w:val="22"/>
        </w:rPr>
        <w:t xml:space="preserve"> Where the Contractor fails to carry out the necessary remedial works required by the Defects Rectification Period, the Employer shall be entitled to exercise its rights pursuant to clause 2.14 and/or 2.15.</w:t>
      </w:r>
      <w:r>
        <w:rPr>
          <w:sz w:val="22"/>
          <w:szCs w:val="22"/>
        </w:rPr>
        <w:t>”</w:t>
      </w:r>
    </w:p>
    <w:p w14:paraId="3C084248" w14:textId="1A72F999" w:rsidR="00377294" w:rsidRPr="00FE0717" w:rsidRDefault="004367FE" w:rsidP="00251A97">
      <w:pPr>
        <w:pStyle w:val="BodyTextIndent"/>
        <w:keepNext/>
        <w:ind w:left="697" w:hanging="697"/>
        <w:rPr>
          <w:b/>
          <w:bCs/>
          <w:sz w:val="22"/>
        </w:rPr>
      </w:pPr>
      <w:r>
        <w:rPr>
          <w:b/>
          <w:bCs/>
          <w:sz w:val="22"/>
        </w:rPr>
        <w:t>[</w:t>
      </w:r>
      <w:r w:rsidR="00377294" w:rsidRPr="00FE0717">
        <w:rPr>
          <w:b/>
          <w:bCs/>
          <w:sz w:val="22"/>
        </w:rPr>
        <w:t>Insert a new clause 2.13 as follows:</w:t>
      </w:r>
    </w:p>
    <w:p w14:paraId="23E393BB" w14:textId="51AAED7D" w:rsidR="00377294" w:rsidRPr="00E26E75" w:rsidRDefault="00377294" w:rsidP="00251A97">
      <w:pPr>
        <w:spacing w:line="240" w:lineRule="auto"/>
        <w:ind w:left="800"/>
        <w:outlineLvl w:val="0"/>
        <w:rPr>
          <w:b/>
          <w:sz w:val="22"/>
          <w:szCs w:val="22"/>
        </w:rPr>
      </w:pPr>
      <w:r w:rsidRPr="00E26E75">
        <w:rPr>
          <w:b/>
          <w:sz w:val="22"/>
          <w:szCs w:val="22"/>
        </w:rPr>
        <w:t>"Liquidated and Ascertained Damages</w:t>
      </w:r>
    </w:p>
    <w:p w14:paraId="6CA74306" w14:textId="7AB3A0CA" w:rsidR="00FD3E99" w:rsidRDefault="00377294" w:rsidP="00251A97">
      <w:pPr>
        <w:tabs>
          <w:tab w:val="left" w:pos="810"/>
        </w:tabs>
        <w:spacing w:line="240" w:lineRule="auto"/>
        <w:ind w:left="1276" w:hanging="1276"/>
        <w:rPr>
          <w:sz w:val="22"/>
        </w:rPr>
      </w:pPr>
      <w:r w:rsidRPr="00FE0717">
        <w:rPr>
          <w:bCs/>
          <w:sz w:val="22"/>
        </w:rPr>
        <w:t>2.13</w:t>
      </w:r>
      <w:r w:rsidR="009B6F83" w:rsidRPr="00FE0717">
        <w:rPr>
          <w:bCs/>
          <w:sz w:val="22"/>
        </w:rPr>
        <w:tab/>
      </w:r>
      <w:r w:rsidR="00A14F95" w:rsidRPr="00FE0717">
        <w:rPr>
          <w:bCs/>
          <w:sz w:val="22"/>
        </w:rPr>
        <w:t>.1</w:t>
      </w:r>
      <w:r w:rsidRPr="00FE0717">
        <w:rPr>
          <w:b/>
          <w:bCs/>
          <w:sz w:val="22"/>
        </w:rPr>
        <w:tab/>
      </w:r>
      <w:r w:rsidR="00A348C5" w:rsidRPr="00FE0717">
        <w:rPr>
          <w:sz w:val="22"/>
          <w:szCs w:val="22"/>
        </w:rPr>
        <w:t xml:space="preserve">If the Contractor fails to complete </w:t>
      </w:r>
      <w:r w:rsidRPr="00FE0717">
        <w:rPr>
          <w:sz w:val="22"/>
          <w:szCs w:val="22"/>
        </w:rPr>
        <w:t xml:space="preserve">all of the </w:t>
      </w:r>
      <w:r w:rsidR="002A79F5">
        <w:rPr>
          <w:sz w:val="22"/>
          <w:szCs w:val="22"/>
        </w:rPr>
        <w:t>W</w:t>
      </w:r>
      <w:r w:rsidR="002A79F5" w:rsidRPr="00FE0717">
        <w:rPr>
          <w:sz w:val="22"/>
          <w:szCs w:val="22"/>
        </w:rPr>
        <w:t>ork</w:t>
      </w:r>
      <w:r w:rsidR="002A79F5">
        <w:rPr>
          <w:sz w:val="22"/>
          <w:szCs w:val="22"/>
        </w:rPr>
        <w:t>s required to a Property that is subject to</w:t>
      </w:r>
      <w:r w:rsidRPr="00FE0717">
        <w:rPr>
          <w:sz w:val="22"/>
          <w:szCs w:val="22"/>
        </w:rPr>
        <w:t xml:space="preserve"> an Order </w:t>
      </w:r>
      <w:r w:rsidR="00490147" w:rsidRPr="00FE0717">
        <w:rPr>
          <w:sz w:val="22"/>
          <w:szCs w:val="22"/>
        </w:rPr>
        <w:t>or</w:t>
      </w:r>
      <w:r w:rsidRPr="00FE0717">
        <w:rPr>
          <w:sz w:val="22"/>
          <w:szCs w:val="22"/>
        </w:rPr>
        <w:t xml:space="preserve"> otherwis</w:t>
      </w:r>
      <w:r w:rsidR="00FD3E99">
        <w:rPr>
          <w:sz w:val="22"/>
          <w:szCs w:val="22"/>
        </w:rPr>
        <w:t>e</w:t>
      </w:r>
      <w:r w:rsidRPr="00FE0717">
        <w:rPr>
          <w:sz w:val="22"/>
          <w:szCs w:val="22"/>
        </w:rPr>
        <w:t xml:space="preserve"> complete the </w:t>
      </w:r>
      <w:r w:rsidR="002A79F5">
        <w:rPr>
          <w:sz w:val="22"/>
          <w:szCs w:val="22"/>
        </w:rPr>
        <w:t>Works required to a Property that is subject to</w:t>
      </w:r>
      <w:r w:rsidR="00A348C5" w:rsidRPr="00FE0717">
        <w:rPr>
          <w:sz w:val="22"/>
          <w:szCs w:val="22"/>
        </w:rPr>
        <w:t xml:space="preserve"> an Order </w:t>
      </w:r>
      <w:r w:rsidR="00A348C5">
        <w:rPr>
          <w:sz w:val="22"/>
          <w:szCs w:val="22"/>
        </w:rPr>
        <w:t xml:space="preserve">free of any defects, </w:t>
      </w:r>
      <w:r w:rsidR="00A348C5" w:rsidRPr="00FE0717">
        <w:rPr>
          <w:sz w:val="22"/>
          <w:szCs w:val="22"/>
        </w:rPr>
        <w:t>shrinkages, faults or any incomplete items of work by the date for completion specified in the Order</w:t>
      </w:r>
      <w:r w:rsidR="00BC5863">
        <w:rPr>
          <w:sz w:val="22"/>
          <w:szCs w:val="22"/>
        </w:rPr>
        <w:t xml:space="preserve"> </w:t>
      </w:r>
      <w:r w:rsidR="002A79F5" w:rsidRPr="002A79F5">
        <w:rPr>
          <w:sz w:val="22"/>
          <w:szCs w:val="22"/>
        </w:rPr>
        <w:t>in relation to Works required to a Property</w:t>
      </w:r>
      <w:r w:rsidR="00A348C5">
        <w:rPr>
          <w:sz w:val="22"/>
          <w:szCs w:val="22"/>
        </w:rPr>
        <w:t xml:space="preserve">, </w:t>
      </w:r>
      <w:r w:rsidR="00A348C5" w:rsidRPr="005E6BEF">
        <w:rPr>
          <w:sz w:val="22"/>
        </w:rPr>
        <w:t>then the Contractor shall</w:t>
      </w:r>
      <w:r w:rsidR="00A348C5">
        <w:rPr>
          <w:sz w:val="22"/>
        </w:rPr>
        <w:t>, if requested by the Employer,</w:t>
      </w:r>
      <w:r w:rsidR="00A348C5" w:rsidRPr="005E6BEF">
        <w:rPr>
          <w:sz w:val="22"/>
        </w:rPr>
        <w:t xml:space="preserve"> pay the sum of liquidated and ascertained damages </w:t>
      </w:r>
      <w:r w:rsidR="00A348C5" w:rsidRPr="00FE0717">
        <w:rPr>
          <w:sz w:val="22"/>
        </w:rPr>
        <w:t xml:space="preserve">for each </w:t>
      </w:r>
      <w:r w:rsidR="00A348C5">
        <w:rPr>
          <w:sz w:val="22"/>
          <w:szCs w:val="22"/>
        </w:rPr>
        <w:t xml:space="preserve">week or pro rata </w:t>
      </w:r>
      <w:r w:rsidR="009F3FE5">
        <w:rPr>
          <w:sz w:val="22"/>
          <w:szCs w:val="22"/>
        </w:rPr>
        <w:t xml:space="preserve">for </w:t>
      </w:r>
      <w:r w:rsidR="00A348C5">
        <w:rPr>
          <w:sz w:val="22"/>
          <w:szCs w:val="22"/>
        </w:rPr>
        <w:t xml:space="preserve">part thereof </w:t>
      </w:r>
      <w:r w:rsidR="00A348C5" w:rsidRPr="00FE0717">
        <w:rPr>
          <w:sz w:val="22"/>
        </w:rPr>
        <w:t xml:space="preserve">that the completion </w:t>
      </w:r>
      <w:r w:rsidR="00A348C5">
        <w:rPr>
          <w:sz w:val="22"/>
        </w:rPr>
        <w:t xml:space="preserve">of the </w:t>
      </w:r>
      <w:r w:rsidR="00E91F55">
        <w:rPr>
          <w:sz w:val="22"/>
        </w:rPr>
        <w:t>Works</w:t>
      </w:r>
      <w:r w:rsidR="002A79F5" w:rsidRPr="002A79F5">
        <w:rPr>
          <w:sz w:val="22"/>
        </w:rPr>
        <w:t xml:space="preserve"> required to a Property</w:t>
      </w:r>
      <w:r w:rsidR="00A348C5">
        <w:rPr>
          <w:sz w:val="22"/>
        </w:rPr>
        <w:t xml:space="preserve"> </w:t>
      </w:r>
      <w:r w:rsidR="00A348C5" w:rsidRPr="00FE0717">
        <w:rPr>
          <w:sz w:val="22"/>
        </w:rPr>
        <w:t>is delayed</w:t>
      </w:r>
      <w:r w:rsidR="00A348C5">
        <w:rPr>
          <w:sz w:val="22"/>
        </w:rPr>
        <w:t xml:space="preserve"> (</w:t>
      </w:r>
      <w:r w:rsidR="00A348C5" w:rsidRPr="00FE0717">
        <w:rPr>
          <w:sz w:val="22"/>
          <w:szCs w:val="22"/>
        </w:rPr>
        <w:t>such damages being a pre-estimate of loss of rental income, service charges and the Employer’s administrative costs</w:t>
      </w:r>
      <w:r w:rsidR="00A348C5">
        <w:rPr>
          <w:sz w:val="22"/>
        </w:rPr>
        <w:t>)</w:t>
      </w:r>
      <w:r w:rsidR="00A348C5" w:rsidRPr="00FE0717">
        <w:rPr>
          <w:sz w:val="22"/>
        </w:rPr>
        <w:t xml:space="preserve">, calculated from the date for completion specified within the Order </w:t>
      </w:r>
      <w:r w:rsidR="00A348C5">
        <w:rPr>
          <w:sz w:val="22"/>
        </w:rPr>
        <w:t xml:space="preserve">for </w:t>
      </w:r>
      <w:r w:rsidR="009F3FE5">
        <w:rPr>
          <w:sz w:val="22"/>
        </w:rPr>
        <w:t>those Works</w:t>
      </w:r>
      <w:r w:rsidR="00A348C5">
        <w:rPr>
          <w:sz w:val="22"/>
        </w:rPr>
        <w:t xml:space="preserve"> </w:t>
      </w:r>
      <w:r w:rsidR="002A79F5" w:rsidRPr="002A79F5">
        <w:rPr>
          <w:sz w:val="22"/>
        </w:rPr>
        <w:t xml:space="preserve">required to the Property </w:t>
      </w:r>
      <w:r w:rsidR="00A348C5" w:rsidRPr="00FE0717">
        <w:rPr>
          <w:sz w:val="22"/>
        </w:rPr>
        <w:t xml:space="preserve">until the </w:t>
      </w:r>
      <w:r w:rsidR="00A348C5">
        <w:rPr>
          <w:sz w:val="22"/>
        </w:rPr>
        <w:t xml:space="preserve">completion of </w:t>
      </w:r>
      <w:r w:rsidR="009F3FE5">
        <w:rPr>
          <w:sz w:val="22"/>
        </w:rPr>
        <w:t xml:space="preserve">those </w:t>
      </w:r>
      <w:r w:rsidR="00747876">
        <w:rPr>
          <w:sz w:val="22"/>
        </w:rPr>
        <w:t xml:space="preserve">Works </w:t>
      </w:r>
      <w:r w:rsidR="00A348C5">
        <w:rPr>
          <w:sz w:val="22"/>
        </w:rPr>
        <w:t>in accordance with the terms of this Contract. The Employer may deduct these damages from sums that become payable to the Contractor pursuant to this Contract or otherwise recover such sums as a debt. The levels of liquidated and ascertained damages are set out in Schedule 11</w:t>
      </w:r>
      <w:r w:rsidR="00E50D54">
        <w:rPr>
          <w:sz w:val="22"/>
        </w:rPr>
        <w:t>.</w:t>
      </w:r>
      <w:r w:rsidR="00E87981">
        <w:rPr>
          <w:sz w:val="22"/>
        </w:rPr>
        <w:t xml:space="preserve"> </w:t>
      </w:r>
    </w:p>
    <w:p w14:paraId="67C33211" w14:textId="77777777" w:rsidR="005C6717" w:rsidRPr="00FE0717" w:rsidRDefault="00FD3E99" w:rsidP="00FD3E99">
      <w:pPr>
        <w:tabs>
          <w:tab w:val="left" w:pos="810"/>
        </w:tabs>
        <w:spacing w:line="240" w:lineRule="auto"/>
        <w:ind w:left="1276" w:hanging="1276"/>
        <w:rPr>
          <w:sz w:val="22"/>
        </w:rPr>
      </w:pPr>
      <w:r>
        <w:rPr>
          <w:sz w:val="22"/>
        </w:rPr>
        <w:tab/>
        <w:t>.2</w:t>
      </w:r>
      <w:r>
        <w:rPr>
          <w:sz w:val="22"/>
        </w:rPr>
        <w:tab/>
      </w:r>
      <w:r w:rsidR="00377294" w:rsidRPr="00FE0717">
        <w:rPr>
          <w:sz w:val="22"/>
        </w:rPr>
        <w:t xml:space="preserve">The </w:t>
      </w:r>
      <w:r w:rsidR="00B6686F" w:rsidRPr="00FE0717">
        <w:rPr>
          <w:sz w:val="22"/>
        </w:rPr>
        <w:t>Employer</w:t>
      </w:r>
      <w:r w:rsidR="00377294" w:rsidRPr="00FE0717">
        <w:rPr>
          <w:sz w:val="22"/>
        </w:rPr>
        <w:t>'s entitlement to liquidated and ascertained damages shall be in full settlement of any claim arising from such delay but shall be in addition and without prejudice to any other rights and remedies available to it for any other breach.</w:t>
      </w:r>
    </w:p>
    <w:p w14:paraId="46649DCD" w14:textId="3FF5C3AC" w:rsidR="00A14F95" w:rsidRPr="004C2489" w:rsidRDefault="005C0352" w:rsidP="00251A97">
      <w:pPr>
        <w:pStyle w:val="Para1"/>
        <w:widowControl/>
        <w:tabs>
          <w:tab w:val="clear" w:pos="0"/>
          <w:tab w:val="left" w:pos="567"/>
        </w:tabs>
        <w:spacing w:before="0" w:after="240"/>
        <w:ind w:left="1287" w:hanging="567"/>
        <w:rPr>
          <w:rFonts w:ascii="Arial" w:hAnsi="Arial" w:cs="Arial"/>
          <w:bCs/>
          <w:spacing w:val="0"/>
          <w:sz w:val="22"/>
          <w:szCs w:val="22"/>
        </w:rPr>
      </w:pPr>
      <w:r>
        <w:rPr>
          <w:rFonts w:ascii="Arial" w:hAnsi="Arial" w:cs="Arial"/>
          <w:bCs/>
          <w:spacing w:val="0"/>
          <w:sz w:val="22"/>
          <w:szCs w:val="22"/>
        </w:rPr>
        <w:t xml:space="preserve"> </w:t>
      </w:r>
      <w:r w:rsidR="00A14F95" w:rsidRPr="004C2489">
        <w:rPr>
          <w:rFonts w:ascii="Arial" w:hAnsi="Arial" w:cs="Arial"/>
          <w:bCs/>
          <w:spacing w:val="0"/>
          <w:sz w:val="22"/>
          <w:szCs w:val="22"/>
        </w:rPr>
        <w:t>.</w:t>
      </w:r>
      <w:r>
        <w:rPr>
          <w:rFonts w:ascii="Arial" w:hAnsi="Arial" w:cs="Arial"/>
          <w:bCs/>
          <w:spacing w:val="0"/>
          <w:sz w:val="22"/>
          <w:szCs w:val="22"/>
        </w:rPr>
        <w:t>3</w:t>
      </w:r>
      <w:r w:rsidR="00A14F95" w:rsidRPr="004C2489">
        <w:rPr>
          <w:rFonts w:ascii="Arial" w:hAnsi="Arial" w:cs="Arial"/>
          <w:bCs/>
          <w:spacing w:val="0"/>
          <w:sz w:val="22"/>
          <w:szCs w:val="22"/>
        </w:rPr>
        <w:tab/>
      </w:r>
      <w:r w:rsidR="00A348C5" w:rsidRPr="004C2489">
        <w:rPr>
          <w:rFonts w:ascii="Arial" w:hAnsi="Arial" w:cs="Arial"/>
          <w:bCs/>
          <w:spacing w:val="0"/>
          <w:sz w:val="22"/>
          <w:szCs w:val="22"/>
        </w:rPr>
        <w:t xml:space="preserve">If the Contractor fails to attend </w:t>
      </w:r>
      <w:r w:rsidR="00475B51">
        <w:rPr>
          <w:rFonts w:ascii="Arial" w:hAnsi="Arial" w:cs="Arial"/>
          <w:bCs/>
          <w:spacing w:val="0"/>
          <w:sz w:val="22"/>
          <w:szCs w:val="22"/>
        </w:rPr>
        <w:t xml:space="preserve">or is late in attending </w:t>
      </w:r>
      <w:r w:rsidR="00A348C5" w:rsidRPr="004C2489">
        <w:rPr>
          <w:rFonts w:ascii="Arial" w:hAnsi="Arial" w:cs="Arial"/>
          <w:bCs/>
          <w:spacing w:val="0"/>
          <w:sz w:val="22"/>
          <w:szCs w:val="22"/>
        </w:rPr>
        <w:t xml:space="preserve">a prearranged appointment the Employer may recover </w:t>
      </w:r>
      <w:r w:rsidR="00A348C5">
        <w:rPr>
          <w:rFonts w:ascii="Arial" w:hAnsi="Arial" w:cs="Arial"/>
          <w:bCs/>
          <w:spacing w:val="0"/>
          <w:sz w:val="22"/>
          <w:szCs w:val="22"/>
        </w:rPr>
        <w:t xml:space="preserve">the sum of </w:t>
      </w:r>
      <w:r w:rsidR="00A348C5" w:rsidRPr="00A348C5">
        <w:rPr>
          <w:rFonts w:ascii="Arial" w:hAnsi="Arial" w:cs="Arial"/>
          <w:bCs/>
          <w:spacing w:val="0"/>
          <w:sz w:val="22"/>
          <w:szCs w:val="22"/>
          <w:highlight w:val="yellow"/>
        </w:rPr>
        <w:t>£[    ]</w:t>
      </w:r>
      <w:r w:rsidR="00A348C5">
        <w:rPr>
          <w:rFonts w:ascii="Arial" w:hAnsi="Arial" w:cs="Arial"/>
          <w:bCs/>
          <w:spacing w:val="0"/>
          <w:sz w:val="22"/>
          <w:szCs w:val="22"/>
        </w:rPr>
        <w:t xml:space="preserve"> per missed </w:t>
      </w:r>
      <w:r w:rsidR="00475B51">
        <w:rPr>
          <w:rFonts w:ascii="Arial" w:hAnsi="Arial" w:cs="Arial"/>
          <w:bCs/>
          <w:spacing w:val="0"/>
          <w:sz w:val="22"/>
          <w:szCs w:val="22"/>
        </w:rPr>
        <w:t xml:space="preserve">or late attendance at an </w:t>
      </w:r>
      <w:r w:rsidR="00A348C5">
        <w:rPr>
          <w:rFonts w:ascii="Arial" w:hAnsi="Arial" w:cs="Arial"/>
          <w:bCs/>
          <w:spacing w:val="0"/>
          <w:sz w:val="22"/>
          <w:szCs w:val="22"/>
        </w:rPr>
        <w:t>appointment</w:t>
      </w:r>
      <w:r w:rsidR="00A348C5" w:rsidRPr="004C2489">
        <w:rPr>
          <w:rFonts w:ascii="Arial" w:hAnsi="Arial" w:cs="Arial"/>
          <w:bCs/>
          <w:spacing w:val="0"/>
          <w:sz w:val="22"/>
          <w:szCs w:val="22"/>
        </w:rPr>
        <w:t xml:space="preserve"> from the Contractor (such </w:t>
      </w:r>
      <w:r w:rsidR="00A348C5">
        <w:rPr>
          <w:rFonts w:ascii="Arial" w:hAnsi="Arial" w:cs="Arial"/>
          <w:bCs/>
          <w:spacing w:val="0"/>
          <w:sz w:val="22"/>
          <w:szCs w:val="22"/>
        </w:rPr>
        <w:t>amount</w:t>
      </w:r>
      <w:r w:rsidR="00A348C5" w:rsidRPr="004C2489">
        <w:rPr>
          <w:rFonts w:ascii="Arial" w:hAnsi="Arial" w:cs="Arial"/>
          <w:bCs/>
          <w:spacing w:val="0"/>
          <w:sz w:val="22"/>
          <w:szCs w:val="22"/>
        </w:rPr>
        <w:t xml:space="preserve"> being a pre-estimate of both any amount the Employer has to pay to the Customer(s) and the Employer’s administrative costs)</w:t>
      </w:r>
      <w:r w:rsidR="00A348C5">
        <w:rPr>
          <w:rFonts w:ascii="Arial" w:hAnsi="Arial" w:cs="Arial"/>
          <w:bCs/>
          <w:spacing w:val="0"/>
          <w:sz w:val="22"/>
          <w:szCs w:val="22"/>
        </w:rPr>
        <w:t xml:space="preserve">, by making a deduction against </w:t>
      </w:r>
      <w:r w:rsidR="00A348C5" w:rsidRPr="003D3332">
        <w:rPr>
          <w:rFonts w:ascii="Arial" w:hAnsi="Arial" w:cs="Arial"/>
          <w:bCs/>
          <w:spacing w:val="0"/>
          <w:sz w:val="22"/>
          <w:szCs w:val="22"/>
        </w:rPr>
        <w:t xml:space="preserve">sums that become payable to the Contractor pursuant to this Contract or otherwise recover such </w:t>
      </w:r>
      <w:r w:rsidR="00A348C5">
        <w:rPr>
          <w:rFonts w:ascii="Arial" w:hAnsi="Arial" w:cs="Arial"/>
          <w:bCs/>
          <w:spacing w:val="0"/>
          <w:sz w:val="22"/>
          <w:szCs w:val="22"/>
        </w:rPr>
        <w:t>amounts</w:t>
      </w:r>
      <w:r w:rsidR="00A348C5" w:rsidRPr="003D3332">
        <w:rPr>
          <w:rFonts w:ascii="Arial" w:hAnsi="Arial" w:cs="Arial"/>
          <w:bCs/>
          <w:spacing w:val="0"/>
          <w:sz w:val="22"/>
          <w:szCs w:val="22"/>
        </w:rPr>
        <w:t xml:space="preserve"> as a debt</w:t>
      </w:r>
      <w:r w:rsidR="00475B51">
        <w:rPr>
          <w:rFonts w:ascii="Arial" w:hAnsi="Arial" w:cs="Arial"/>
          <w:bCs/>
          <w:spacing w:val="0"/>
          <w:sz w:val="22"/>
          <w:szCs w:val="22"/>
        </w:rPr>
        <w:t>.</w:t>
      </w:r>
    </w:p>
    <w:p w14:paraId="1D06A355" w14:textId="56B8AB9B" w:rsidR="00DB27AF" w:rsidRPr="004C2489" w:rsidRDefault="00DB27AF" w:rsidP="00251A97">
      <w:pPr>
        <w:pStyle w:val="Para1"/>
        <w:widowControl/>
        <w:tabs>
          <w:tab w:val="clear" w:pos="0"/>
          <w:tab w:val="left" w:pos="567"/>
        </w:tabs>
        <w:spacing w:before="0" w:after="240"/>
        <w:ind w:left="1287" w:hanging="567"/>
        <w:rPr>
          <w:rFonts w:ascii="Arial" w:hAnsi="Arial" w:cs="Arial"/>
          <w:bCs/>
          <w:spacing w:val="0"/>
          <w:sz w:val="22"/>
          <w:szCs w:val="22"/>
        </w:rPr>
      </w:pPr>
      <w:r w:rsidRPr="004C2489">
        <w:rPr>
          <w:rFonts w:ascii="Arial" w:hAnsi="Arial" w:cs="Arial"/>
          <w:bCs/>
          <w:spacing w:val="0"/>
          <w:sz w:val="22"/>
          <w:szCs w:val="22"/>
        </w:rPr>
        <w:t>.</w:t>
      </w:r>
      <w:r w:rsidR="005C0352">
        <w:rPr>
          <w:rFonts w:ascii="Arial" w:hAnsi="Arial" w:cs="Arial"/>
          <w:bCs/>
          <w:spacing w:val="0"/>
          <w:sz w:val="22"/>
          <w:szCs w:val="22"/>
        </w:rPr>
        <w:t>4</w:t>
      </w:r>
      <w:r w:rsidRPr="004C2489">
        <w:rPr>
          <w:rFonts w:ascii="Arial" w:hAnsi="Arial" w:cs="Arial"/>
          <w:bCs/>
          <w:spacing w:val="0"/>
          <w:sz w:val="22"/>
          <w:szCs w:val="22"/>
        </w:rPr>
        <w:t xml:space="preserve"> </w:t>
      </w:r>
      <w:r w:rsidRPr="004C2489">
        <w:rPr>
          <w:rFonts w:ascii="Arial" w:hAnsi="Arial" w:cs="Arial"/>
          <w:bCs/>
          <w:spacing w:val="0"/>
          <w:sz w:val="22"/>
          <w:szCs w:val="22"/>
        </w:rPr>
        <w:tab/>
        <w:t xml:space="preserve">The Employer shall be entitled to increase the amount of </w:t>
      </w:r>
      <w:r w:rsidR="00423E83">
        <w:rPr>
          <w:rFonts w:ascii="Arial" w:hAnsi="Arial" w:cs="Arial"/>
          <w:bCs/>
          <w:spacing w:val="0"/>
          <w:sz w:val="22"/>
          <w:szCs w:val="22"/>
        </w:rPr>
        <w:t>l</w:t>
      </w:r>
      <w:r w:rsidRPr="004C2489">
        <w:rPr>
          <w:rFonts w:ascii="Arial" w:hAnsi="Arial" w:cs="Arial"/>
          <w:bCs/>
          <w:spacing w:val="0"/>
          <w:sz w:val="22"/>
          <w:szCs w:val="22"/>
        </w:rPr>
        <w:t xml:space="preserve">iquidated and </w:t>
      </w:r>
      <w:r w:rsidR="00423E83">
        <w:rPr>
          <w:rFonts w:ascii="Arial" w:hAnsi="Arial" w:cs="Arial"/>
          <w:bCs/>
          <w:spacing w:val="0"/>
          <w:sz w:val="22"/>
          <w:szCs w:val="22"/>
        </w:rPr>
        <w:t>a</w:t>
      </w:r>
      <w:r w:rsidRPr="004C2489">
        <w:rPr>
          <w:rFonts w:ascii="Arial" w:hAnsi="Arial" w:cs="Arial"/>
          <w:bCs/>
          <w:spacing w:val="0"/>
          <w:sz w:val="22"/>
          <w:szCs w:val="22"/>
        </w:rPr>
        <w:t>scer</w:t>
      </w:r>
      <w:r w:rsidR="000D56FF">
        <w:rPr>
          <w:rFonts w:ascii="Arial" w:hAnsi="Arial" w:cs="Arial"/>
          <w:bCs/>
          <w:spacing w:val="0"/>
          <w:sz w:val="22"/>
          <w:szCs w:val="22"/>
        </w:rPr>
        <w:t xml:space="preserve">tained </w:t>
      </w:r>
      <w:r w:rsidR="00423E83">
        <w:rPr>
          <w:rFonts w:ascii="Arial" w:hAnsi="Arial" w:cs="Arial"/>
          <w:bCs/>
          <w:spacing w:val="0"/>
          <w:sz w:val="22"/>
          <w:szCs w:val="22"/>
        </w:rPr>
        <w:t>d</w:t>
      </w:r>
      <w:r w:rsidR="000D56FF">
        <w:rPr>
          <w:rFonts w:ascii="Arial" w:hAnsi="Arial" w:cs="Arial"/>
          <w:bCs/>
          <w:spacing w:val="0"/>
          <w:sz w:val="22"/>
          <w:szCs w:val="22"/>
        </w:rPr>
        <w:t>amages for</w:t>
      </w:r>
      <w:r w:rsidRPr="004C2489">
        <w:rPr>
          <w:rFonts w:ascii="Arial" w:hAnsi="Arial" w:cs="Arial"/>
          <w:bCs/>
          <w:spacing w:val="0"/>
          <w:sz w:val="22"/>
          <w:szCs w:val="22"/>
        </w:rPr>
        <w:t xml:space="preserve"> the purposes of clause 2.13.1 throughout the Contract </w:t>
      </w:r>
      <w:r w:rsidR="00AD31AB">
        <w:rPr>
          <w:rFonts w:ascii="Arial" w:hAnsi="Arial" w:cs="Arial"/>
          <w:bCs/>
          <w:spacing w:val="0"/>
          <w:sz w:val="22"/>
          <w:szCs w:val="22"/>
        </w:rPr>
        <w:t>Period</w:t>
      </w:r>
      <w:r w:rsidRPr="004C2489">
        <w:rPr>
          <w:rFonts w:ascii="Arial" w:hAnsi="Arial" w:cs="Arial"/>
          <w:bCs/>
          <w:spacing w:val="0"/>
          <w:sz w:val="22"/>
          <w:szCs w:val="22"/>
        </w:rPr>
        <w:t xml:space="preserve"> provided the Contractor is given no less than four weeks written notice of such an increase.</w:t>
      </w:r>
    </w:p>
    <w:p w14:paraId="2DA9742D" w14:textId="77777777" w:rsidR="00DB27AF" w:rsidRDefault="00DB27AF" w:rsidP="00251A97">
      <w:pPr>
        <w:pStyle w:val="Para1"/>
        <w:widowControl/>
        <w:tabs>
          <w:tab w:val="clear" w:pos="0"/>
          <w:tab w:val="left" w:pos="567"/>
          <w:tab w:val="left" w:pos="8870"/>
        </w:tabs>
        <w:spacing w:before="0" w:after="240"/>
        <w:ind w:left="1287" w:hanging="567"/>
        <w:rPr>
          <w:rFonts w:ascii="Arial" w:hAnsi="Arial" w:cs="Arial"/>
          <w:bCs/>
          <w:spacing w:val="0"/>
          <w:sz w:val="22"/>
          <w:szCs w:val="22"/>
        </w:rPr>
      </w:pPr>
      <w:r w:rsidRPr="004C2489">
        <w:rPr>
          <w:rFonts w:ascii="Arial" w:hAnsi="Arial" w:cs="Arial"/>
          <w:bCs/>
          <w:spacing w:val="0"/>
          <w:sz w:val="22"/>
          <w:szCs w:val="22"/>
        </w:rPr>
        <w:t>.</w:t>
      </w:r>
      <w:r w:rsidR="005C0352">
        <w:rPr>
          <w:rFonts w:ascii="Arial" w:hAnsi="Arial" w:cs="Arial"/>
          <w:bCs/>
          <w:spacing w:val="0"/>
          <w:sz w:val="22"/>
          <w:szCs w:val="22"/>
        </w:rPr>
        <w:t>5</w:t>
      </w:r>
      <w:r w:rsidRPr="004C2489">
        <w:rPr>
          <w:rFonts w:ascii="Arial" w:hAnsi="Arial" w:cs="Arial"/>
          <w:bCs/>
          <w:spacing w:val="0"/>
          <w:sz w:val="22"/>
          <w:szCs w:val="22"/>
        </w:rPr>
        <w:tab/>
        <w:t>The Employer shall be entitled to add</w:t>
      </w:r>
      <w:r w:rsidR="00672E31">
        <w:rPr>
          <w:rFonts w:ascii="Arial" w:hAnsi="Arial" w:cs="Arial"/>
          <w:bCs/>
          <w:spacing w:val="0"/>
          <w:sz w:val="22"/>
          <w:szCs w:val="22"/>
        </w:rPr>
        <w:t xml:space="preserve"> any Workstream to Schedule 1</w:t>
      </w:r>
      <w:r w:rsidR="00504FE7">
        <w:rPr>
          <w:rFonts w:ascii="Arial" w:hAnsi="Arial" w:cs="Arial"/>
          <w:bCs/>
          <w:spacing w:val="0"/>
          <w:sz w:val="22"/>
          <w:szCs w:val="22"/>
        </w:rPr>
        <w:t>1</w:t>
      </w:r>
      <w:r w:rsidR="00672E31">
        <w:rPr>
          <w:rFonts w:ascii="Arial" w:hAnsi="Arial" w:cs="Arial"/>
          <w:bCs/>
          <w:spacing w:val="0"/>
          <w:sz w:val="22"/>
          <w:szCs w:val="22"/>
        </w:rPr>
        <w:t>.</w:t>
      </w:r>
    </w:p>
    <w:p w14:paraId="08CCD0FE" w14:textId="139048DD" w:rsidR="009B1D3B" w:rsidRPr="004C2489" w:rsidRDefault="009B1D3B" w:rsidP="00251A97">
      <w:pPr>
        <w:pStyle w:val="Para1"/>
        <w:widowControl/>
        <w:tabs>
          <w:tab w:val="clear" w:pos="0"/>
          <w:tab w:val="left" w:pos="567"/>
          <w:tab w:val="left" w:pos="8870"/>
        </w:tabs>
        <w:spacing w:before="0" w:after="240"/>
        <w:ind w:left="1287" w:hanging="567"/>
        <w:rPr>
          <w:rFonts w:ascii="Arial" w:hAnsi="Arial" w:cs="Arial"/>
          <w:bCs/>
          <w:spacing w:val="0"/>
          <w:sz w:val="22"/>
          <w:szCs w:val="22"/>
        </w:rPr>
      </w:pPr>
      <w:r w:rsidRPr="1B0868F0">
        <w:rPr>
          <w:rFonts w:ascii="Arial" w:hAnsi="Arial" w:cs="Arial"/>
          <w:spacing w:val="0"/>
          <w:sz w:val="22"/>
          <w:szCs w:val="22"/>
        </w:rPr>
        <w:t>.</w:t>
      </w:r>
      <w:r w:rsidR="005C0352" w:rsidRPr="1B0868F0">
        <w:rPr>
          <w:rFonts w:ascii="Arial" w:hAnsi="Arial" w:cs="Arial"/>
          <w:spacing w:val="0"/>
          <w:sz w:val="22"/>
          <w:szCs w:val="22"/>
        </w:rPr>
        <w:t>6</w:t>
      </w:r>
      <w:r>
        <w:rPr>
          <w:rFonts w:ascii="Arial" w:hAnsi="Arial" w:cs="Arial"/>
          <w:bCs/>
          <w:spacing w:val="0"/>
          <w:sz w:val="22"/>
          <w:szCs w:val="22"/>
        </w:rPr>
        <w:tab/>
      </w:r>
      <w:r w:rsidRPr="1B0868F0">
        <w:rPr>
          <w:rFonts w:ascii="Arial" w:hAnsi="Arial" w:cs="Arial"/>
          <w:spacing w:val="0"/>
          <w:sz w:val="22"/>
          <w:szCs w:val="22"/>
        </w:rPr>
        <w:t>Any stated figure for liquidated and ascertained damages shall be subject to fluctuation at each anniversary date of the Contract in accordance with the mechanism for calculating any fluctuation in accordance with clause 5.6.</w:t>
      </w:r>
      <w:r w:rsidR="004367FE" w:rsidRPr="1B0868F0">
        <w:rPr>
          <w:rFonts w:ascii="Arial" w:hAnsi="Arial" w:cs="Arial"/>
          <w:spacing w:val="0"/>
          <w:sz w:val="22"/>
          <w:szCs w:val="22"/>
        </w:rPr>
        <w:t>]</w:t>
      </w:r>
      <w:r w:rsidR="004367FE" w:rsidRPr="005F3AA0">
        <w:rPr>
          <w:rStyle w:val="FootnoteReference"/>
          <w:rFonts w:ascii="Arial" w:hAnsi="Arial"/>
          <w:spacing w:val="0"/>
          <w:highlight w:val="green"/>
        </w:rPr>
        <w:footnoteReference w:id="28"/>
      </w:r>
    </w:p>
    <w:p w14:paraId="347A49DC" w14:textId="49369AC8" w:rsidR="00F614B8" w:rsidRPr="00FE0717" w:rsidRDefault="00F614B8" w:rsidP="00251A97">
      <w:pPr>
        <w:pStyle w:val="BodyTextIndent"/>
        <w:ind w:left="0"/>
        <w:rPr>
          <w:b/>
          <w:bCs/>
          <w:sz w:val="22"/>
        </w:rPr>
      </w:pPr>
      <w:r w:rsidRPr="00FE0717">
        <w:rPr>
          <w:b/>
          <w:bCs/>
          <w:sz w:val="22"/>
        </w:rPr>
        <w:lastRenderedPageBreak/>
        <w:t>Insert a new clause 2.14 as follows:</w:t>
      </w:r>
    </w:p>
    <w:p w14:paraId="52704F7E" w14:textId="77777777" w:rsidR="00F614B8" w:rsidRPr="00E26E75" w:rsidRDefault="00F614B8" w:rsidP="00251A97">
      <w:pPr>
        <w:spacing w:line="240" w:lineRule="auto"/>
        <w:ind w:left="800"/>
        <w:outlineLvl w:val="0"/>
        <w:rPr>
          <w:b/>
          <w:sz w:val="22"/>
          <w:szCs w:val="22"/>
        </w:rPr>
      </w:pPr>
      <w:r w:rsidRPr="00E26E75">
        <w:rPr>
          <w:b/>
          <w:sz w:val="22"/>
          <w:szCs w:val="22"/>
        </w:rPr>
        <w:t xml:space="preserve">“Instruction to complete Orders </w:t>
      </w:r>
      <w:r w:rsidR="00A14F95" w:rsidRPr="00E26E75">
        <w:rPr>
          <w:b/>
          <w:sz w:val="22"/>
          <w:szCs w:val="22"/>
        </w:rPr>
        <w:t xml:space="preserve">or </w:t>
      </w:r>
      <w:r w:rsidRPr="00E26E75">
        <w:rPr>
          <w:b/>
          <w:sz w:val="22"/>
          <w:szCs w:val="22"/>
        </w:rPr>
        <w:t>rectify Defects</w:t>
      </w:r>
    </w:p>
    <w:p w14:paraId="39A6750F" w14:textId="09ABDBE8" w:rsidR="00F614B8" w:rsidRPr="00FE0717" w:rsidRDefault="00377294" w:rsidP="00251A97">
      <w:pPr>
        <w:tabs>
          <w:tab w:val="left" w:pos="810"/>
        </w:tabs>
        <w:spacing w:line="240" w:lineRule="auto"/>
        <w:ind w:left="1276" w:hanging="1276"/>
        <w:rPr>
          <w:rFonts w:eastAsia="Calibri"/>
          <w:sz w:val="22"/>
          <w:szCs w:val="22"/>
          <w:lang w:eastAsia="en-US"/>
        </w:rPr>
      </w:pPr>
      <w:r w:rsidRPr="00FE0717">
        <w:rPr>
          <w:bCs/>
          <w:sz w:val="22"/>
        </w:rPr>
        <w:t>2.14</w:t>
      </w:r>
      <w:r w:rsidR="009B6F83" w:rsidRPr="00FE0717">
        <w:rPr>
          <w:bCs/>
          <w:sz w:val="22"/>
        </w:rPr>
        <w:tab/>
      </w:r>
      <w:r w:rsidR="00F614B8" w:rsidRPr="00FE0717">
        <w:rPr>
          <w:bCs/>
          <w:sz w:val="22"/>
        </w:rPr>
        <w:t>.1</w:t>
      </w:r>
      <w:r w:rsidR="00F614B8" w:rsidRPr="00FE0717">
        <w:rPr>
          <w:b/>
          <w:bCs/>
          <w:sz w:val="22"/>
        </w:rPr>
        <w:tab/>
      </w:r>
      <w:r w:rsidR="00F614B8" w:rsidRPr="00FE0717">
        <w:rPr>
          <w:rFonts w:eastAsia="Calibri"/>
          <w:sz w:val="22"/>
          <w:szCs w:val="22"/>
          <w:lang w:eastAsia="en-US"/>
        </w:rPr>
        <w:t xml:space="preserve">In the event that the Contractor fails to complete an </w:t>
      </w:r>
      <w:r w:rsidR="005444CE" w:rsidRPr="005444CE">
        <w:rPr>
          <w:rFonts w:eastAsia="Calibri"/>
          <w:sz w:val="22"/>
          <w:szCs w:val="22"/>
          <w:lang w:eastAsia="en-US"/>
        </w:rPr>
        <w:t xml:space="preserve">Order or any item of Work in an Order, the </w:t>
      </w:r>
      <w:r w:rsidR="00F614B8" w:rsidRPr="00FE0717">
        <w:rPr>
          <w:rFonts w:eastAsia="Calibri"/>
          <w:sz w:val="22"/>
          <w:szCs w:val="22"/>
          <w:lang w:eastAsia="en-US"/>
        </w:rPr>
        <w:t>Contract Administrator may instruct the Contractor either:</w:t>
      </w:r>
    </w:p>
    <w:p w14:paraId="41E58396" w14:textId="59003955" w:rsidR="00432539" w:rsidRPr="007904F9" w:rsidRDefault="00432539" w:rsidP="00432539">
      <w:pPr>
        <w:pStyle w:val="Para1"/>
        <w:widowControl/>
        <w:tabs>
          <w:tab w:val="clear" w:pos="0"/>
          <w:tab w:val="left" w:pos="567"/>
        </w:tabs>
        <w:spacing w:before="0" w:after="240"/>
        <w:ind w:left="1843" w:hanging="567"/>
        <w:rPr>
          <w:rFonts w:ascii="Arial" w:hAnsi="Arial" w:cs="Arial"/>
          <w:bCs/>
          <w:spacing w:val="0"/>
          <w:sz w:val="22"/>
          <w:szCs w:val="22"/>
        </w:rPr>
      </w:pPr>
      <w:r w:rsidRPr="00672E31">
        <w:rPr>
          <w:rFonts w:ascii="Arial" w:hAnsi="Arial" w:cs="Arial"/>
          <w:bCs/>
          <w:spacing w:val="0"/>
          <w:sz w:val="22"/>
          <w:szCs w:val="22"/>
        </w:rPr>
        <w:t>.1</w:t>
      </w:r>
      <w:r w:rsidRPr="00672E31">
        <w:rPr>
          <w:rFonts w:ascii="Arial" w:hAnsi="Arial" w:cs="Arial"/>
          <w:bCs/>
          <w:spacing w:val="0"/>
          <w:sz w:val="22"/>
          <w:szCs w:val="22"/>
        </w:rPr>
        <w:tab/>
      </w:r>
      <w:r w:rsidR="005444CE">
        <w:rPr>
          <w:rFonts w:ascii="Arial" w:hAnsi="Arial" w:cs="Arial"/>
          <w:bCs/>
          <w:spacing w:val="0"/>
          <w:sz w:val="22"/>
          <w:szCs w:val="22"/>
        </w:rPr>
        <w:t>to complete any</w:t>
      </w:r>
      <w:r w:rsidR="005444CE" w:rsidRPr="005444CE">
        <w:rPr>
          <w:rFonts w:ascii="Arial" w:hAnsi="Arial" w:cs="Arial"/>
          <w:bCs/>
          <w:spacing w:val="0"/>
          <w:sz w:val="22"/>
          <w:szCs w:val="22"/>
        </w:rPr>
        <w:t xml:space="preserve"> Order or item of Work within an </w:t>
      </w:r>
      <w:r w:rsidRPr="007904F9">
        <w:rPr>
          <w:rFonts w:ascii="Arial" w:hAnsi="Arial" w:cs="Arial"/>
          <w:bCs/>
          <w:spacing w:val="0"/>
          <w:sz w:val="22"/>
          <w:szCs w:val="22"/>
        </w:rPr>
        <w:t>Order which has not been completed within its Response Period within 2 (two) Business Days</w:t>
      </w:r>
      <w:r>
        <w:rPr>
          <w:rFonts w:ascii="Arial" w:hAnsi="Arial" w:cs="Arial"/>
          <w:bCs/>
          <w:spacing w:val="0"/>
          <w:sz w:val="22"/>
          <w:szCs w:val="22"/>
        </w:rPr>
        <w:t xml:space="preserve"> (which for the purposes of this clause 2.14.1 shall become the new Response Period)</w:t>
      </w:r>
      <w:r w:rsidRPr="007904F9">
        <w:rPr>
          <w:rFonts w:ascii="Arial" w:hAnsi="Arial" w:cs="Arial"/>
          <w:bCs/>
          <w:spacing w:val="0"/>
          <w:sz w:val="22"/>
          <w:szCs w:val="22"/>
        </w:rPr>
        <w:t xml:space="preserve">; or </w:t>
      </w:r>
    </w:p>
    <w:p w14:paraId="1CF5E1BE" w14:textId="526080D7" w:rsidR="00432539" w:rsidRPr="007904F9" w:rsidRDefault="00432539" w:rsidP="00432539">
      <w:pPr>
        <w:pStyle w:val="Para1"/>
        <w:widowControl/>
        <w:tabs>
          <w:tab w:val="clear" w:pos="0"/>
          <w:tab w:val="left" w:pos="567"/>
        </w:tabs>
        <w:spacing w:before="0" w:after="240"/>
        <w:ind w:left="1843" w:hanging="567"/>
        <w:rPr>
          <w:rFonts w:ascii="Arial" w:hAnsi="Arial" w:cs="Arial"/>
          <w:bCs/>
          <w:spacing w:val="0"/>
          <w:sz w:val="22"/>
          <w:szCs w:val="22"/>
        </w:rPr>
      </w:pPr>
      <w:r w:rsidRPr="007904F9">
        <w:rPr>
          <w:rFonts w:ascii="Arial" w:hAnsi="Arial" w:cs="Arial"/>
          <w:bCs/>
          <w:spacing w:val="0"/>
          <w:sz w:val="22"/>
          <w:szCs w:val="22"/>
        </w:rPr>
        <w:t>.2</w:t>
      </w:r>
      <w:r w:rsidRPr="007904F9">
        <w:rPr>
          <w:rFonts w:ascii="Arial" w:hAnsi="Arial" w:cs="Arial"/>
          <w:bCs/>
          <w:spacing w:val="0"/>
          <w:sz w:val="22"/>
          <w:szCs w:val="22"/>
        </w:rPr>
        <w:tab/>
        <w:t xml:space="preserve">not to undertake that Order at all, on the basis that the Employer will get an alternative contractor to </w:t>
      </w:r>
      <w:r w:rsidR="00A37CC7">
        <w:rPr>
          <w:rFonts w:ascii="Arial" w:hAnsi="Arial" w:cs="Arial"/>
          <w:bCs/>
          <w:spacing w:val="0"/>
          <w:sz w:val="22"/>
          <w:szCs w:val="22"/>
        </w:rPr>
        <w:t>carry out</w:t>
      </w:r>
      <w:r w:rsidR="00A37CC7" w:rsidRPr="007904F9">
        <w:rPr>
          <w:rFonts w:ascii="Arial" w:hAnsi="Arial" w:cs="Arial"/>
          <w:bCs/>
          <w:spacing w:val="0"/>
          <w:sz w:val="22"/>
          <w:szCs w:val="22"/>
        </w:rPr>
        <w:t xml:space="preserve"> </w:t>
      </w:r>
      <w:r w:rsidRPr="007904F9">
        <w:rPr>
          <w:rFonts w:ascii="Arial" w:hAnsi="Arial" w:cs="Arial"/>
          <w:bCs/>
          <w:spacing w:val="0"/>
          <w:sz w:val="22"/>
          <w:szCs w:val="22"/>
        </w:rPr>
        <w:t>the Work</w:t>
      </w:r>
      <w:r w:rsidR="005444CE">
        <w:rPr>
          <w:rFonts w:ascii="Arial" w:hAnsi="Arial" w:cs="Arial"/>
          <w:bCs/>
          <w:spacing w:val="0"/>
          <w:sz w:val="22"/>
          <w:szCs w:val="22"/>
        </w:rPr>
        <w:t>s</w:t>
      </w:r>
      <w:r w:rsidRPr="007904F9">
        <w:rPr>
          <w:rFonts w:ascii="Arial" w:hAnsi="Arial" w:cs="Arial"/>
          <w:bCs/>
          <w:spacing w:val="0"/>
          <w:sz w:val="22"/>
          <w:szCs w:val="22"/>
        </w:rPr>
        <w:t xml:space="preserve"> in accordance with Clause 2.15.</w:t>
      </w:r>
    </w:p>
    <w:p w14:paraId="1FE1FE1B" w14:textId="77777777" w:rsidR="00432539" w:rsidRPr="00672E31" w:rsidRDefault="00432539" w:rsidP="00432539">
      <w:pPr>
        <w:pStyle w:val="Para1"/>
        <w:widowControl/>
        <w:tabs>
          <w:tab w:val="clear" w:pos="0"/>
          <w:tab w:val="left" w:pos="567"/>
          <w:tab w:val="left" w:pos="8870"/>
        </w:tabs>
        <w:spacing w:before="0" w:after="240"/>
        <w:ind w:left="1287" w:hanging="567"/>
        <w:rPr>
          <w:rFonts w:ascii="Arial" w:hAnsi="Arial" w:cs="Arial"/>
          <w:bCs/>
          <w:spacing w:val="0"/>
          <w:sz w:val="22"/>
          <w:szCs w:val="22"/>
        </w:rPr>
      </w:pPr>
      <w:r w:rsidRPr="00672E31">
        <w:rPr>
          <w:rFonts w:ascii="Arial" w:hAnsi="Arial" w:cs="Arial"/>
          <w:bCs/>
          <w:spacing w:val="0"/>
          <w:sz w:val="22"/>
          <w:szCs w:val="22"/>
        </w:rPr>
        <w:t>.2</w:t>
      </w:r>
      <w:r w:rsidRPr="00672E31">
        <w:rPr>
          <w:rFonts w:ascii="Arial" w:hAnsi="Arial" w:cs="Arial"/>
          <w:bCs/>
          <w:spacing w:val="0"/>
          <w:sz w:val="22"/>
          <w:szCs w:val="22"/>
        </w:rPr>
        <w:tab/>
        <w:t xml:space="preserve">The Contract Administrator may </w:t>
      </w:r>
      <w:r>
        <w:rPr>
          <w:rFonts w:ascii="Arial" w:hAnsi="Arial" w:cs="Arial"/>
          <w:bCs/>
          <w:spacing w:val="0"/>
          <w:sz w:val="22"/>
          <w:szCs w:val="22"/>
        </w:rPr>
        <w:t>i</w:t>
      </w:r>
      <w:r w:rsidRPr="00672E31">
        <w:rPr>
          <w:rFonts w:ascii="Arial" w:hAnsi="Arial" w:cs="Arial"/>
          <w:bCs/>
          <w:spacing w:val="0"/>
          <w:sz w:val="22"/>
          <w:szCs w:val="22"/>
        </w:rPr>
        <w:t>nstruct the Contractor in accordance with Clause 2.12 (Defects) either:</w:t>
      </w:r>
    </w:p>
    <w:p w14:paraId="3BDE219C" w14:textId="32F6481F" w:rsidR="00432539" w:rsidRPr="00672E31" w:rsidRDefault="00432539" w:rsidP="00432539">
      <w:pPr>
        <w:pStyle w:val="Para1"/>
        <w:widowControl/>
        <w:tabs>
          <w:tab w:val="clear" w:pos="0"/>
          <w:tab w:val="left" w:pos="567"/>
        </w:tabs>
        <w:spacing w:before="0" w:after="240"/>
        <w:ind w:left="1843" w:hanging="567"/>
        <w:rPr>
          <w:rFonts w:ascii="Arial" w:hAnsi="Arial" w:cs="Arial"/>
          <w:bCs/>
          <w:spacing w:val="0"/>
          <w:sz w:val="22"/>
          <w:szCs w:val="22"/>
        </w:rPr>
      </w:pPr>
      <w:r w:rsidRPr="00672E31">
        <w:rPr>
          <w:rFonts w:ascii="Arial" w:hAnsi="Arial" w:cs="Arial"/>
          <w:bCs/>
          <w:spacing w:val="0"/>
          <w:sz w:val="22"/>
          <w:szCs w:val="22"/>
        </w:rPr>
        <w:t>.1</w:t>
      </w:r>
      <w:r w:rsidRPr="00672E31">
        <w:rPr>
          <w:rFonts w:ascii="Arial" w:hAnsi="Arial" w:cs="Arial"/>
          <w:bCs/>
          <w:spacing w:val="0"/>
          <w:sz w:val="22"/>
          <w:szCs w:val="22"/>
        </w:rPr>
        <w:tab/>
        <w:t>to rectify any defect</w:t>
      </w:r>
      <w:r>
        <w:rPr>
          <w:rFonts w:ascii="Arial" w:hAnsi="Arial" w:cs="Arial"/>
          <w:bCs/>
          <w:spacing w:val="0"/>
          <w:sz w:val="22"/>
          <w:szCs w:val="22"/>
        </w:rPr>
        <w:t>, shrinkage, fault or outstanding item of work</w:t>
      </w:r>
      <w:r w:rsidRPr="00672E31">
        <w:rPr>
          <w:rFonts w:ascii="Arial" w:hAnsi="Arial" w:cs="Arial"/>
          <w:bCs/>
          <w:spacing w:val="0"/>
          <w:sz w:val="22"/>
          <w:szCs w:val="22"/>
        </w:rPr>
        <w:t xml:space="preserve"> that has not been </w:t>
      </w:r>
      <w:r>
        <w:rPr>
          <w:rFonts w:ascii="Arial" w:hAnsi="Arial" w:cs="Arial"/>
          <w:bCs/>
          <w:spacing w:val="0"/>
          <w:sz w:val="22"/>
          <w:szCs w:val="22"/>
        </w:rPr>
        <w:t>completed or made good</w:t>
      </w:r>
      <w:r w:rsidRPr="00672E31">
        <w:rPr>
          <w:rFonts w:ascii="Arial" w:hAnsi="Arial" w:cs="Arial"/>
          <w:bCs/>
          <w:spacing w:val="0"/>
          <w:sz w:val="22"/>
          <w:szCs w:val="22"/>
        </w:rPr>
        <w:t xml:space="preserve"> before the end of its Defect Rectification Period within 2 (two) Business Days</w:t>
      </w:r>
      <w:r>
        <w:rPr>
          <w:rFonts w:ascii="Arial" w:hAnsi="Arial" w:cs="Arial"/>
          <w:bCs/>
          <w:spacing w:val="0"/>
          <w:sz w:val="22"/>
          <w:szCs w:val="22"/>
        </w:rPr>
        <w:t xml:space="preserve"> of such instruction (which for the purposes of this clause 2.14.2 shall become the new Defect Rectification Period)</w:t>
      </w:r>
      <w:r w:rsidRPr="00672E31">
        <w:rPr>
          <w:rFonts w:ascii="Arial" w:hAnsi="Arial" w:cs="Arial"/>
          <w:bCs/>
          <w:spacing w:val="0"/>
          <w:sz w:val="22"/>
          <w:szCs w:val="22"/>
        </w:rPr>
        <w:t xml:space="preserve">; or </w:t>
      </w:r>
    </w:p>
    <w:p w14:paraId="53BC224E" w14:textId="36133FAE" w:rsidR="00432539" w:rsidRPr="00672E31" w:rsidRDefault="00432539" w:rsidP="00432539">
      <w:pPr>
        <w:pStyle w:val="Para1"/>
        <w:widowControl/>
        <w:tabs>
          <w:tab w:val="clear" w:pos="0"/>
          <w:tab w:val="left" w:pos="567"/>
        </w:tabs>
        <w:spacing w:before="0" w:after="240"/>
        <w:ind w:left="1843" w:hanging="567"/>
        <w:rPr>
          <w:rFonts w:ascii="Arial" w:hAnsi="Arial" w:cs="Arial"/>
          <w:bCs/>
          <w:spacing w:val="0"/>
          <w:sz w:val="22"/>
          <w:szCs w:val="22"/>
        </w:rPr>
      </w:pPr>
      <w:r w:rsidRPr="00672E31">
        <w:rPr>
          <w:rFonts w:ascii="Arial" w:hAnsi="Arial" w:cs="Arial"/>
          <w:bCs/>
          <w:spacing w:val="0"/>
          <w:sz w:val="22"/>
          <w:szCs w:val="22"/>
        </w:rPr>
        <w:t>.2</w:t>
      </w:r>
      <w:r w:rsidRPr="00672E31">
        <w:rPr>
          <w:rFonts w:ascii="Arial" w:hAnsi="Arial" w:cs="Arial"/>
          <w:bCs/>
          <w:spacing w:val="0"/>
          <w:sz w:val="22"/>
          <w:szCs w:val="22"/>
        </w:rPr>
        <w:tab/>
        <w:t xml:space="preserve">not to </w:t>
      </w:r>
      <w:r>
        <w:rPr>
          <w:rFonts w:ascii="Arial" w:hAnsi="Arial" w:cs="Arial"/>
          <w:bCs/>
          <w:spacing w:val="0"/>
          <w:sz w:val="22"/>
          <w:szCs w:val="22"/>
        </w:rPr>
        <w:t>complete or make good</w:t>
      </w:r>
      <w:r w:rsidRPr="00672E31">
        <w:rPr>
          <w:rFonts w:ascii="Arial" w:hAnsi="Arial" w:cs="Arial"/>
          <w:bCs/>
          <w:spacing w:val="0"/>
          <w:sz w:val="22"/>
          <w:szCs w:val="22"/>
        </w:rPr>
        <w:t xml:space="preserve"> that defect</w:t>
      </w:r>
      <w:r>
        <w:rPr>
          <w:rFonts w:ascii="Arial" w:hAnsi="Arial" w:cs="Arial"/>
          <w:bCs/>
          <w:spacing w:val="0"/>
          <w:sz w:val="22"/>
          <w:szCs w:val="22"/>
        </w:rPr>
        <w:t>, shrinkage, fault or outstanding item of work</w:t>
      </w:r>
      <w:r w:rsidRPr="00672E31" w:rsidDel="00EF5625">
        <w:rPr>
          <w:rFonts w:ascii="Arial" w:hAnsi="Arial" w:cs="Arial"/>
          <w:bCs/>
          <w:spacing w:val="0"/>
          <w:sz w:val="22"/>
          <w:szCs w:val="22"/>
        </w:rPr>
        <w:t xml:space="preserve"> </w:t>
      </w:r>
      <w:r w:rsidRPr="00672E31">
        <w:rPr>
          <w:rFonts w:ascii="Arial" w:hAnsi="Arial" w:cs="Arial"/>
          <w:bCs/>
          <w:spacing w:val="0"/>
          <w:sz w:val="22"/>
          <w:szCs w:val="22"/>
        </w:rPr>
        <w:t xml:space="preserve">at all, on the basis that the Employer will engage another contractor </w:t>
      </w:r>
      <w:r>
        <w:rPr>
          <w:rFonts w:ascii="Arial" w:hAnsi="Arial" w:cs="Arial"/>
          <w:bCs/>
          <w:spacing w:val="0"/>
          <w:sz w:val="22"/>
          <w:szCs w:val="22"/>
        </w:rPr>
        <w:t>to complete or make good</w:t>
      </w:r>
      <w:r w:rsidRPr="00672E31">
        <w:rPr>
          <w:rFonts w:ascii="Arial" w:hAnsi="Arial" w:cs="Arial"/>
          <w:bCs/>
          <w:spacing w:val="0"/>
          <w:sz w:val="22"/>
          <w:szCs w:val="22"/>
        </w:rPr>
        <w:t xml:space="preserve"> that defect</w:t>
      </w:r>
      <w:r>
        <w:rPr>
          <w:rFonts w:ascii="Arial" w:hAnsi="Arial" w:cs="Arial"/>
          <w:bCs/>
          <w:spacing w:val="0"/>
          <w:sz w:val="22"/>
          <w:szCs w:val="22"/>
        </w:rPr>
        <w:t>, shrinkage, fault or outstanding item of work</w:t>
      </w:r>
      <w:r w:rsidRPr="00672E31" w:rsidDel="00E6327F">
        <w:rPr>
          <w:rFonts w:ascii="Arial" w:hAnsi="Arial" w:cs="Arial"/>
          <w:bCs/>
          <w:spacing w:val="0"/>
          <w:sz w:val="22"/>
          <w:szCs w:val="22"/>
        </w:rPr>
        <w:t xml:space="preserve"> </w:t>
      </w:r>
      <w:r w:rsidRPr="00672E31">
        <w:rPr>
          <w:rFonts w:ascii="Arial" w:hAnsi="Arial" w:cs="Arial"/>
          <w:bCs/>
          <w:spacing w:val="0"/>
          <w:sz w:val="22"/>
          <w:szCs w:val="22"/>
        </w:rPr>
        <w:t>in accordance with Clause 2.15.”</w:t>
      </w:r>
    </w:p>
    <w:p w14:paraId="737CF2DC" w14:textId="77777777" w:rsidR="00F614B8" w:rsidRPr="00FE0717" w:rsidRDefault="00F614B8" w:rsidP="00251A97">
      <w:pPr>
        <w:pStyle w:val="BodyTextIndent"/>
        <w:keepNext/>
        <w:ind w:left="697" w:hanging="697"/>
        <w:rPr>
          <w:b/>
          <w:bCs/>
          <w:sz w:val="22"/>
        </w:rPr>
      </w:pPr>
      <w:r w:rsidRPr="00FE0717">
        <w:rPr>
          <w:b/>
          <w:bCs/>
          <w:sz w:val="22"/>
        </w:rPr>
        <w:t>Insert a new clause 2.15 as follows:</w:t>
      </w:r>
    </w:p>
    <w:p w14:paraId="1B7DCAAD" w14:textId="77777777" w:rsidR="00F614B8" w:rsidRPr="00E26E75" w:rsidRDefault="00F614B8" w:rsidP="00251A97">
      <w:pPr>
        <w:keepNext/>
        <w:spacing w:line="240" w:lineRule="auto"/>
        <w:ind w:left="800"/>
        <w:outlineLvl w:val="0"/>
        <w:rPr>
          <w:b/>
          <w:sz w:val="22"/>
          <w:szCs w:val="22"/>
        </w:rPr>
      </w:pPr>
      <w:r w:rsidRPr="00E26E75">
        <w:rPr>
          <w:b/>
          <w:sz w:val="22"/>
          <w:szCs w:val="22"/>
        </w:rPr>
        <w:t>“Diversion or Suspension of Orders</w:t>
      </w:r>
    </w:p>
    <w:p w14:paraId="43D4FFED" w14:textId="5B3B8C66" w:rsidR="00F614B8" w:rsidRPr="00FE0717" w:rsidRDefault="00F614B8" w:rsidP="00251A97">
      <w:pPr>
        <w:pStyle w:val="Body1"/>
      </w:pPr>
      <w:r w:rsidRPr="00FE0717">
        <w:t>2.15</w:t>
      </w:r>
      <w:r w:rsidR="009B6F83" w:rsidRPr="00FE0717">
        <w:tab/>
      </w:r>
      <w:r w:rsidRPr="00FE0717">
        <w:t>.1</w:t>
      </w:r>
      <w:r w:rsidRPr="00FE0717">
        <w:tab/>
        <w:t>The Employer may arrange for a contractor other than the Contractor to undertake any Works</w:t>
      </w:r>
      <w:r w:rsidR="00967B66">
        <w:t xml:space="preserve"> (including the rectification of any </w:t>
      </w:r>
      <w:r w:rsidR="00A37CC7">
        <w:t>defects,</w:t>
      </w:r>
      <w:r w:rsidR="00A37CC7" w:rsidRPr="00D31EAA">
        <w:t xml:space="preserve"> shrinkages or other faults</w:t>
      </w:r>
      <w:r w:rsidR="00967B66">
        <w:t>)</w:t>
      </w:r>
      <w:r w:rsidRPr="00FE0717">
        <w:t xml:space="preserve"> if the Contractor:</w:t>
      </w:r>
    </w:p>
    <w:p w14:paraId="5D6AFFF6" w14:textId="77777777" w:rsidR="00F614B8" w:rsidRPr="00672E31" w:rsidRDefault="00F614B8" w:rsidP="00251A97">
      <w:pPr>
        <w:pStyle w:val="Body3"/>
        <w:widowControl/>
      </w:pPr>
      <w:r w:rsidRPr="00672E31">
        <w:t>.1</w:t>
      </w:r>
      <w:r w:rsidRPr="00672E31">
        <w:tab/>
        <w:t xml:space="preserve">refuses to accept an Order for those </w:t>
      </w:r>
      <w:proofErr w:type="gramStart"/>
      <w:r w:rsidRPr="00672E31">
        <w:t>Works;</w:t>
      </w:r>
      <w:proofErr w:type="gramEnd"/>
    </w:p>
    <w:p w14:paraId="6CEA6A8A" w14:textId="57468BF7" w:rsidR="00F614B8" w:rsidRPr="00672E31" w:rsidRDefault="00F614B8" w:rsidP="00251A97">
      <w:pPr>
        <w:pStyle w:val="Para1"/>
        <w:widowControl/>
        <w:tabs>
          <w:tab w:val="clear" w:pos="0"/>
          <w:tab w:val="left" w:pos="567"/>
        </w:tabs>
        <w:spacing w:before="0" w:after="240"/>
        <w:ind w:left="1843" w:hanging="567"/>
        <w:rPr>
          <w:rFonts w:ascii="Arial" w:hAnsi="Arial" w:cs="Arial"/>
          <w:bCs/>
          <w:spacing w:val="0"/>
          <w:sz w:val="22"/>
          <w:szCs w:val="22"/>
        </w:rPr>
      </w:pPr>
      <w:r w:rsidRPr="00672E31">
        <w:rPr>
          <w:rFonts w:ascii="Arial" w:hAnsi="Arial" w:cs="Arial"/>
          <w:bCs/>
          <w:spacing w:val="0"/>
          <w:sz w:val="22"/>
          <w:szCs w:val="22"/>
        </w:rPr>
        <w:t>.2</w:t>
      </w:r>
      <w:r w:rsidRPr="00672E31">
        <w:rPr>
          <w:rFonts w:ascii="Arial" w:hAnsi="Arial" w:cs="Arial"/>
          <w:bCs/>
          <w:spacing w:val="0"/>
          <w:sz w:val="22"/>
          <w:szCs w:val="22"/>
        </w:rPr>
        <w:tab/>
        <w:t>cannot be contacted by the Contract Administrator, despite the Contract Administrator having made reasonable</w:t>
      </w:r>
      <w:r w:rsidR="00DD7BBE">
        <w:rPr>
          <w:rFonts w:ascii="Arial" w:hAnsi="Arial" w:cs="Arial"/>
          <w:bCs/>
          <w:spacing w:val="0"/>
          <w:sz w:val="22"/>
          <w:szCs w:val="22"/>
        </w:rPr>
        <w:t xml:space="preserve"> </w:t>
      </w:r>
      <w:proofErr w:type="spellStart"/>
      <w:r w:rsidR="00DD7BBE">
        <w:rPr>
          <w:rFonts w:ascii="Arial" w:hAnsi="Arial" w:cs="Arial"/>
          <w:bCs/>
          <w:spacing w:val="0"/>
          <w:sz w:val="22"/>
          <w:szCs w:val="22"/>
        </w:rPr>
        <w:t>endeavours</w:t>
      </w:r>
      <w:proofErr w:type="spellEnd"/>
      <w:r w:rsidRPr="00672E31">
        <w:rPr>
          <w:rFonts w:ascii="Arial" w:hAnsi="Arial" w:cs="Arial"/>
          <w:bCs/>
          <w:spacing w:val="0"/>
          <w:sz w:val="22"/>
          <w:szCs w:val="22"/>
        </w:rPr>
        <w:t xml:space="preserve"> to do </w:t>
      </w:r>
      <w:proofErr w:type="gramStart"/>
      <w:r w:rsidRPr="00672E31">
        <w:rPr>
          <w:rFonts w:ascii="Arial" w:hAnsi="Arial" w:cs="Arial"/>
          <w:bCs/>
          <w:spacing w:val="0"/>
          <w:sz w:val="22"/>
          <w:szCs w:val="22"/>
        </w:rPr>
        <w:t>so;</w:t>
      </w:r>
      <w:proofErr w:type="gramEnd"/>
    </w:p>
    <w:p w14:paraId="780618BB" w14:textId="1B7ECABC" w:rsidR="00F614B8" w:rsidRPr="00672E31" w:rsidRDefault="00F614B8" w:rsidP="00251A97">
      <w:pPr>
        <w:pStyle w:val="Para1"/>
        <w:widowControl/>
        <w:tabs>
          <w:tab w:val="clear" w:pos="0"/>
          <w:tab w:val="left" w:pos="567"/>
        </w:tabs>
        <w:spacing w:before="0" w:after="240"/>
        <w:ind w:left="1843" w:hanging="567"/>
        <w:rPr>
          <w:rFonts w:ascii="Arial" w:hAnsi="Arial" w:cs="Arial"/>
          <w:bCs/>
          <w:spacing w:val="0"/>
          <w:sz w:val="22"/>
          <w:szCs w:val="22"/>
        </w:rPr>
      </w:pPr>
      <w:r w:rsidRPr="00672E31">
        <w:rPr>
          <w:rFonts w:ascii="Arial" w:hAnsi="Arial" w:cs="Arial"/>
          <w:bCs/>
          <w:spacing w:val="0"/>
          <w:sz w:val="22"/>
          <w:szCs w:val="22"/>
        </w:rPr>
        <w:t>.3</w:t>
      </w:r>
      <w:r w:rsidRPr="00672E31">
        <w:rPr>
          <w:rFonts w:ascii="Arial" w:hAnsi="Arial" w:cs="Arial"/>
          <w:bCs/>
          <w:spacing w:val="0"/>
          <w:sz w:val="22"/>
          <w:szCs w:val="22"/>
        </w:rPr>
        <w:tab/>
      </w:r>
      <w:r w:rsidR="00967B66" w:rsidRPr="00672E31">
        <w:rPr>
          <w:rFonts w:ascii="Arial" w:hAnsi="Arial" w:cs="Arial"/>
          <w:bCs/>
          <w:spacing w:val="0"/>
          <w:sz w:val="22"/>
          <w:szCs w:val="22"/>
        </w:rPr>
        <w:t xml:space="preserve">fails to </w:t>
      </w:r>
      <w:r w:rsidR="00967B66">
        <w:rPr>
          <w:rFonts w:ascii="Arial" w:hAnsi="Arial" w:cs="Arial"/>
          <w:bCs/>
          <w:spacing w:val="0"/>
          <w:sz w:val="22"/>
          <w:szCs w:val="22"/>
        </w:rPr>
        <w:t>complete or make good</w:t>
      </w:r>
      <w:r w:rsidR="00967B66" w:rsidRPr="00672E31">
        <w:rPr>
          <w:rFonts w:ascii="Arial" w:hAnsi="Arial" w:cs="Arial"/>
          <w:bCs/>
          <w:spacing w:val="0"/>
          <w:sz w:val="22"/>
          <w:szCs w:val="22"/>
        </w:rPr>
        <w:t xml:space="preserve"> a</w:t>
      </w:r>
      <w:r w:rsidR="00967B66">
        <w:rPr>
          <w:rFonts w:ascii="Arial" w:hAnsi="Arial" w:cs="Arial"/>
          <w:bCs/>
          <w:spacing w:val="0"/>
          <w:sz w:val="22"/>
          <w:szCs w:val="22"/>
        </w:rPr>
        <w:t>ny</w:t>
      </w:r>
      <w:r w:rsidR="00967B66" w:rsidRPr="00672E31">
        <w:rPr>
          <w:rFonts w:ascii="Arial" w:hAnsi="Arial" w:cs="Arial"/>
          <w:bCs/>
          <w:spacing w:val="0"/>
          <w:sz w:val="22"/>
          <w:szCs w:val="22"/>
        </w:rPr>
        <w:t xml:space="preserve"> defect</w:t>
      </w:r>
      <w:r w:rsidR="00967B66">
        <w:rPr>
          <w:rFonts w:ascii="Arial" w:hAnsi="Arial" w:cs="Arial"/>
          <w:bCs/>
          <w:spacing w:val="0"/>
          <w:sz w:val="22"/>
          <w:szCs w:val="22"/>
        </w:rPr>
        <w:t>, shrinkage, fault or outstanding item of work notified to the Contractor pursuant to clause 2.12</w:t>
      </w:r>
      <w:r w:rsidR="00967B66" w:rsidRPr="00672E31">
        <w:rPr>
          <w:rFonts w:ascii="Arial" w:hAnsi="Arial" w:cs="Arial"/>
          <w:bCs/>
          <w:spacing w:val="0"/>
          <w:sz w:val="22"/>
          <w:szCs w:val="22"/>
        </w:rPr>
        <w:t xml:space="preserve"> within its Defect Rectification </w:t>
      </w:r>
      <w:proofErr w:type="gramStart"/>
      <w:r w:rsidR="00967B66" w:rsidRPr="00672E31">
        <w:rPr>
          <w:rFonts w:ascii="Arial" w:hAnsi="Arial" w:cs="Arial"/>
          <w:bCs/>
          <w:spacing w:val="0"/>
          <w:sz w:val="22"/>
          <w:szCs w:val="22"/>
        </w:rPr>
        <w:t>Period</w:t>
      </w:r>
      <w:r w:rsidRPr="00672E31">
        <w:rPr>
          <w:rFonts w:ascii="Arial" w:hAnsi="Arial" w:cs="Arial"/>
          <w:bCs/>
          <w:spacing w:val="0"/>
          <w:sz w:val="22"/>
          <w:szCs w:val="22"/>
        </w:rPr>
        <w:t>;</w:t>
      </w:r>
      <w:proofErr w:type="gramEnd"/>
    </w:p>
    <w:p w14:paraId="1CEFADA7" w14:textId="5A942235" w:rsidR="00F614B8" w:rsidRPr="00672E31" w:rsidRDefault="00F614B8" w:rsidP="00251A97">
      <w:pPr>
        <w:pStyle w:val="Para1"/>
        <w:widowControl/>
        <w:tabs>
          <w:tab w:val="clear" w:pos="0"/>
          <w:tab w:val="left" w:pos="567"/>
        </w:tabs>
        <w:spacing w:before="0" w:after="240"/>
        <w:ind w:left="1843" w:hanging="567"/>
        <w:rPr>
          <w:rFonts w:ascii="Arial" w:hAnsi="Arial" w:cs="Arial"/>
          <w:bCs/>
          <w:spacing w:val="0"/>
          <w:sz w:val="22"/>
          <w:szCs w:val="22"/>
        </w:rPr>
      </w:pPr>
      <w:r w:rsidRPr="00672E31">
        <w:rPr>
          <w:rFonts w:ascii="Arial" w:hAnsi="Arial" w:cs="Arial"/>
          <w:bCs/>
          <w:spacing w:val="0"/>
          <w:sz w:val="22"/>
          <w:szCs w:val="22"/>
        </w:rPr>
        <w:t>.4</w:t>
      </w:r>
      <w:r w:rsidRPr="00672E31">
        <w:rPr>
          <w:rFonts w:ascii="Arial" w:hAnsi="Arial" w:cs="Arial"/>
          <w:bCs/>
          <w:spacing w:val="0"/>
          <w:sz w:val="22"/>
          <w:szCs w:val="22"/>
        </w:rPr>
        <w:tab/>
        <w:t>fails to complete an O</w:t>
      </w:r>
      <w:r w:rsidR="000D56FF">
        <w:rPr>
          <w:rFonts w:ascii="Arial" w:hAnsi="Arial" w:cs="Arial"/>
          <w:bCs/>
          <w:spacing w:val="0"/>
          <w:sz w:val="22"/>
          <w:szCs w:val="22"/>
        </w:rPr>
        <w:t xml:space="preserve">rder </w:t>
      </w:r>
      <w:r w:rsidR="005444CE" w:rsidRPr="005444CE">
        <w:rPr>
          <w:rFonts w:ascii="Arial" w:hAnsi="Arial" w:cs="Arial"/>
          <w:bCs/>
          <w:spacing w:val="0"/>
          <w:sz w:val="22"/>
          <w:szCs w:val="22"/>
        </w:rPr>
        <w:t xml:space="preserve">or item of Work in an Order </w:t>
      </w:r>
      <w:r w:rsidR="000D56FF">
        <w:rPr>
          <w:rFonts w:ascii="Arial" w:hAnsi="Arial" w:cs="Arial"/>
          <w:bCs/>
          <w:spacing w:val="0"/>
          <w:sz w:val="22"/>
          <w:szCs w:val="22"/>
        </w:rPr>
        <w:t xml:space="preserve">within its Response </w:t>
      </w:r>
      <w:proofErr w:type="gramStart"/>
      <w:r w:rsidR="000D56FF">
        <w:rPr>
          <w:rFonts w:ascii="Arial" w:hAnsi="Arial" w:cs="Arial"/>
          <w:bCs/>
          <w:spacing w:val="0"/>
          <w:sz w:val="22"/>
          <w:szCs w:val="22"/>
        </w:rPr>
        <w:t>Period;</w:t>
      </w:r>
      <w:proofErr w:type="gramEnd"/>
    </w:p>
    <w:p w14:paraId="31E5B2EA" w14:textId="77777777" w:rsidR="005715F7" w:rsidRDefault="005715F7" w:rsidP="00251A97">
      <w:pPr>
        <w:pStyle w:val="Para1"/>
        <w:widowControl/>
        <w:tabs>
          <w:tab w:val="clear" w:pos="0"/>
          <w:tab w:val="left" w:pos="567"/>
        </w:tabs>
        <w:spacing w:before="0" w:after="240"/>
        <w:ind w:left="1843" w:hanging="567"/>
        <w:rPr>
          <w:rFonts w:ascii="Arial" w:hAnsi="Arial" w:cs="Arial"/>
          <w:bCs/>
          <w:spacing w:val="0"/>
          <w:sz w:val="22"/>
          <w:szCs w:val="22"/>
        </w:rPr>
      </w:pPr>
      <w:r w:rsidRPr="00672E31">
        <w:rPr>
          <w:rFonts w:ascii="Arial" w:hAnsi="Arial" w:cs="Arial"/>
          <w:bCs/>
          <w:spacing w:val="0"/>
          <w:sz w:val="22"/>
          <w:szCs w:val="22"/>
        </w:rPr>
        <w:t>.5</w:t>
      </w:r>
      <w:r w:rsidRPr="00672E31">
        <w:rPr>
          <w:rFonts w:ascii="Arial" w:hAnsi="Arial" w:cs="Arial"/>
          <w:bCs/>
          <w:spacing w:val="0"/>
          <w:sz w:val="22"/>
          <w:szCs w:val="22"/>
        </w:rPr>
        <w:tab/>
        <w:t xml:space="preserve">fails to complete </w:t>
      </w:r>
      <w:r w:rsidR="00FD255F" w:rsidRPr="00672E31">
        <w:rPr>
          <w:rFonts w:ascii="Arial" w:hAnsi="Arial" w:cs="Arial"/>
          <w:bCs/>
          <w:spacing w:val="0"/>
          <w:sz w:val="22"/>
          <w:szCs w:val="22"/>
        </w:rPr>
        <w:t>any Works within an Order in accordance with the Specification or any other expre</w:t>
      </w:r>
      <w:r w:rsidR="00317878">
        <w:rPr>
          <w:rFonts w:ascii="Arial" w:hAnsi="Arial" w:cs="Arial"/>
          <w:bCs/>
          <w:spacing w:val="0"/>
          <w:sz w:val="22"/>
          <w:szCs w:val="22"/>
        </w:rPr>
        <w:t>ss requirement of this Contract; or</w:t>
      </w:r>
    </w:p>
    <w:p w14:paraId="540D8D47" w14:textId="77777777" w:rsidR="00317878" w:rsidRPr="00672E31" w:rsidRDefault="00317878" w:rsidP="00251A97">
      <w:pPr>
        <w:pStyle w:val="Para1"/>
        <w:widowControl/>
        <w:tabs>
          <w:tab w:val="clear" w:pos="0"/>
          <w:tab w:val="left" w:pos="567"/>
        </w:tabs>
        <w:spacing w:before="0" w:after="240"/>
        <w:ind w:left="1843" w:hanging="567"/>
        <w:rPr>
          <w:rFonts w:ascii="Arial" w:hAnsi="Arial" w:cs="Arial"/>
          <w:bCs/>
          <w:spacing w:val="0"/>
          <w:sz w:val="22"/>
          <w:szCs w:val="22"/>
        </w:rPr>
      </w:pPr>
      <w:r>
        <w:rPr>
          <w:rFonts w:ascii="Arial" w:hAnsi="Arial" w:cs="Arial"/>
          <w:bCs/>
          <w:spacing w:val="0"/>
          <w:sz w:val="22"/>
          <w:szCs w:val="22"/>
        </w:rPr>
        <w:t>.6</w:t>
      </w:r>
      <w:r>
        <w:rPr>
          <w:rFonts w:ascii="Arial" w:hAnsi="Arial" w:cs="Arial"/>
          <w:bCs/>
          <w:spacing w:val="0"/>
          <w:sz w:val="22"/>
          <w:szCs w:val="22"/>
        </w:rPr>
        <w:tab/>
      </w:r>
      <w:r w:rsidRPr="00317878">
        <w:rPr>
          <w:rFonts w:ascii="Arial" w:hAnsi="Arial" w:cs="Arial"/>
          <w:bCs/>
          <w:spacing w:val="0"/>
          <w:sz w:val="22"/>
          <w:szCs w:val="22"/>
        </w:rPr>
        <w:t>is not able to carry out the Works within a reasonable time frame</w:t>
      </w:r>
      <w:r>
        <w:rPr>
          <w:rFonts w:ascii="Arial" w:hAnsi="Arial" w:cs="Arial"/>
          <w:bCs/>
          <w:spacing w:val="0"/>
          <w:sz w:val="22"/>
          <w:szCs w:val="22"/>
        </w:rPr>
        <w:t>.</w:t>
      </w:r>
    </w:p>
    <w:p w14:paraId="26F1C791" w14:textId="77777777" w:rsidR="00F614B8" w:rsidRPr="00FE0717" w:rsidRDefault="00F614B8" w:rsidP="00251A97">
      <w:pPr>
        <w:pStyle w:val="Body2"/>
      </w:pPr>
      <w:r w:rsidRPr="00FE0717">
        <w:t>.2</w:t>
      </w:r>
      <w:r w:rsidRPr="00FE0717">
        <w:tab/>
        <w:t>Where the Employer engages a contractor other than the Contractor to undertake Works under Clause 2.15.1:</w:t>
      </w:r>
    </w:p>
    <w:p w14:paraId="2481D94C" w14:textId="77777777" w:rsidR="00F614B8" w:rsidRPr="00672E31" w:rsidRDefault="00F614B8" w:rsidP="00251A97">
      <w:pPr>
        <w:pStyle w:val="Para1"/>
        <w:widowControl/>
        <w:tabs>
          <w:tab w:val="clear" w:pos="0"/>
          <w:tab w:val="left" w:pos="567"/>
        </w:tabs>
        <w:spacing w:before="0" w:after="240"/>
        <w:ind w:left="1843" w:hanging="567"/>
        <w:rPr>
          <w:rFonts w:ascii="Arial" w:hAnsi="Arial" w:cs="Arial"/>
          <w:bCs/>
          <w:spacing w:val="0"/>
          <w:sz w:val="22"/>
          <w:szCs w:val="22"/>
        </w:rPr>
      </w:pPr>
      <w:r w:rsidRPr="00672E31">
        <w:rPr>
          <w:rFonts w:ascii="Arial" w:hAnsi="Arial" w:cs="Arial"/>
          <w:bCs/>
          <w:spacing w:val="0"/>
          <w:sz w:val="22"/>
          <w:szCs w:val="22"/>
        </w:rPr>
        <w:t>.1</w:t>
      </w:r>
      <w:r w:rsidRPr="00672E31">
        <w:rPr>
          <w:rFonts w:ascii="Arial" w:hAnsi="Arial" w:cs="Arial"/>
          <w:bCs/>
          <w:spacing w:val="0"/>
          <w:sz w:val="22"/>
          <w:szCs w:val="22"/>
        </w:rPr>
        <w:tab/>
        <w:t>the Employer may recover from the Contractor:</w:t>
      </w:r>
    </w:p>
    <w:p w14:paraId="247A075C" w14:textId="56C2F652" w:rsidR="00F614B8" w:rsidRPr="00FE0717" w:rsidRDefault="00B6094A" w:rsidP="00251A97">
      <w:pPr>
        <w:pStyle w:val="Body4"/>
      </w:pPr>
      <w:proofErr w:type="spellStart"/>
      <w:r w:rsidRPr="00FE0717">
        <w:lastRenderedPageBreak/>
        <w:t>a</w:t>
      </w:r>
      <w:proofErr w:type="spellEnd"/>
      <w:r w:rsidR="00F614B8" w:rsidRPr="00FE0717">
        <w:tab/>
        <w:t xml:space="preserve">any additional costs of having those Works done by another contractor (either compared to the amount that would have been paid to the Contractor for that Order or, where the Works are to </w:t>
      </w:r>
      <w:proofErr w:type="gramStart"/>
      <w:r w:rsidR="00F614B8" w:rsidRPr="00FE0717">
        <w:t xml:space="preserve">rectify  </w:t>
      </w:r>
      <w:r w:rsidR="00A37CC7" w:rsidRPr="00A37CC7">
        <w:t>any</w:t>
      </w:r>
      <w:proofErr w:type="gramEnd"/>
      <w:r w:rsidR="00A37CC7" w:rsidRPr="00A37CC7">
        <w:t xml:space="preserve"> defect, shrinkages or other faults</w:t>
      </w:r>
      <w:r w:rsidR="00F614B8" w:rsidRPr="00FE0717">
        <w:t xml:space="preserve">, in addition to the amount paid to the Contractor); </w:t>
      </w:r>
    </w:p>
    <w:p w14:paraId="78792A96" w14:textId="0215A931" w:rsidR="00967B66" w:rsidRPr="00B114A3" w:rsidRDefault="00B6094A" w:rsidP="00251A97">
      <w:pPr>
        <w:pStyle w:val="BodyTextIndent"/>
        <w:tabs>
          <w:tab w:val="left" w:pos="2300"/>
        </w:tabs>
        <w:ind w:left="2300" w:hanging="457"/>
        <w:rPr>
          <w:sz w:val="22"/>
        </w:rPr>
      </w:pPr>
      <w:r w:rsidRPr="00FE0717">
        <w:rPr>
          <w:sz w:val="22"/>
        </w:rPr>
        <w:t>b</w:t>
      </w:r>
      <w:r w:rsidR="00F614B8" w:rsidRPr="00FE0717">
        <w:rPr>
          <w:sz w:val="22"/>
        </w:rPr>
        <w:tab/>
      </w:r>
      <w:r w:rsidR="00967B66" w:rsidRPr="00967B66">
        <w:rPr>
          <w:sz w:val="22"/>
        </w:rPr>
        <w:t xml:space="preserve">any Direct Losses suffered by the Employer </w:t>
      </w:r>
      <w:proofErr w:type="gramStart"/>
      <w:r w:rsidR="00967B66" w:rsidRPr="00967B66">
        <w:rPr>
          <w:sz w:val="22"/>
        </w:rPr>
        <w:t>as a result of</w:t>
      </w:r>
      <w:proofErr w:type="gramEnd"/>
      <w:r w:rsidR="00967B66" w:rsidRPr="00967B66">
        <w:rPr>
          <w:sz w:val="22"/>
        </w:rPr>
        <w:t xml:space="preserve"> the circumstances referred to in clause 2.15.1; and</w:t>
      </w:r>
    </w:p>
    <w:p w14:paraId="5B63B859" w14:textId="4B80FC7D" w:rsidR="00F614B8" w:rsidRPr="00FE0717" w:rsidRDefault="00967B66" w:rsidP="00251A97">
      <w:pPr>
        <w:pStyle w:val="BodyTextIndent"/>
        <w:tabs>
          <w:tab w:val="left" w:pos="2300"/>
        </w:tabs>
        <w:ind w:left="2300" w:hanging="457"/>
        <w:rPr>
          <w:sz w:val="22"/>
        </w:rPr>
      </w:pPr>
      <w:r>
        <w:rPr>
          <w:sz w:val="22"/>
        </w:rPr>
        <w:t>c</w:t>
      </w:r>
      <w:r>
        <w:rPr>
          <w:sz w:val="22"/>
        </w:rPr>
        <w:tab/>
      </w:r>
      <w:r w:rsidR="00F614B8" w:rsidRPr="00FE0717">
        <w:rPr>
          <w:sz w:val="22"/>
        </w:rPr>
        <w:t>an administrative fee</w:t>
      </w:r>
      <w:r w:rsidR="005715F7" w:rsidRPr="00FE0717">
        <w:rPr>
          <w:sz w:val="22"/>
        </w:rPr>
        <w:t xml:space="preserve">, which will be set at 15% of the </w:t>
      </w:r>
      <w:r w:rsidR="00FD255F" w:rsidRPr="00FE0717">
        <w:rPr>
          <w:sz w:val="22"/>
        </w:rPr>
        <w:t>value of the Order</w:t>
      </w:r>
      <w:r w:rsidR="005715F7" w:rsidRPr="00FE0717">
        <w:rPr>
          <w:sz w:val="22"/>
        </w:rPr>
        <w:t xml:space="preserve">. </w:t>
      </w:r>
    </w:p>
    <w:p w14:paraId="005000D9" w14:textId="16DCC91B" w:rsidR="00F614B8" w:rsidRDefault="00B6094A" w:rsidP="00251A97">
      <w:pPr>
        <w:pStyle w:val="BodyTextIndent"/>
        <w:ind w:left="1287" w:hanging="567"/>
        <w:rPr>
          <w:sz w:val="22"/>
        </w:rPr>
      </w:pPr>
      <w:r w:rsidRPr="00FE0717">
        <w:rPr>
          <w:sz w:val="22"/>
        </w:rPr>
        <w:t>.3</w:t>
      </w:r>
      <w:r w:rsidRPr="00FE0717">
        <w:rPr>
          <w:sz w:val="22"/>
        </w:rPr>
        <w:tab/>
      </w:r>
      <w:r w:rsidR="00CD72C6" w:rsidRPr="00CD72C6">
        <w:rPr>
          <w:sz w:val="22"/>
        </w:rPr>
        <w:t>Where due to a default by the Contractor, compensation becomes payable to a Customer, the amount of such compensation payable by the Employer shall be reimbursed by the Contractor with the addition of 15% of the compensation amount to cover the Employer’s administration costs, and such sums may be recoverable as a debt or may otherwise be deducted by the Employer from sums payable to the Contractor</w:t>
      </w:r>
      <w:r w:rsidR="00F614B8" w:rsidRPr="00FE0717">
        <w:rPr>
          <w:sz w:val="22"/>
        </w:rPr>
        <w:t>.</w:t>
      </w:r>
      <w:r w:rsidR="00CD72C6">
        <w:rPr>
          <w:sz w:val="22"/>
        </w:rPr>
        <w:t>”</w:t>
      </w:r>
    </w:p>
    <w:p w14:paraId="195E1EDF" w14:textId="77777777" w:rsidR="00675FBA" w:rsidRPr="00FE0717" w:rsidRDefault="00675FBA" w:rsidP="00251A97">
      <w:pPr>
        <w:spacing w:line="240" w:lineRule="auto"/>
        <w:outlineLvl w:val="0"/>
        <w:rPr>
          <w:b/>
          <w:bCs/>
          <w:sz w:val="22"/>
          <w:szCs w:val="22"/>
        </w:rPr>
      </w:pPr>
      <w:r w:rsidRPr="00FE0717">
        <w:rPr>
          <w:b/>
          <w:bCs/>
          <w:sz w:val="22"/>
          <w:szCs w:val="22"/>
        </w:rPr>
        <w:t xml:space="preserve">SECTION 3 – CONTROL OF WORK </w:t>
      </w:r>
    </w:p>
    <w:p w14:paraId="4AD31B44" w14:textId="77777777" w:rsidR="00AE17CF" w:rsidRPr="00FE0717" w:rsidRDefault="00AE17CF" w:rsidP="00251A97">
      <w:pPr>
        <w:spacing w:line="240" w:lineRule="auto"/>
        <w:ind w:left="700" w:hanging="700"/>
        <w:outlineLvl w:val="0"/>
        <w:rPr>
          <w:b/>
          <w:bCs/>
          <w:sz w:val="22"/>
        </w:rPr>
      </w:pPr>
      <w:r w:rsidRPr="00FE0717">
        <w:rPr>
          <w:b/>
          <w:bCs/>
          <w:sz w:val="22"/>
        </w:rPr>
        <w:t>Clause 3.1 – delete and replace with the following:</w:t>
      </w:r>
    </w:p>
    <w:p w14:paraId="1FC9D9C5" w14:textId="77777777" w:rsidR="00AE17CF" w:rsidRPr="00590062" w:rsidRDefault="00AE17CF" w:rsidP="00251A97">
      <w:pPr>
        <w:pStyle w:val="Subhead"/>
        <w:keepNext w:val="0"/>
      </w:pPr>
      <w:r w:rsidRPr="00590062">
        <w:t>"Assignment</w:t>
      </w:r>
    </w:p>
    <w:p w14:paraId="1DB41AC8" w14:textId="495D9A7A" w:rsidR="00AE17CF" w:rsidRPr="00FE0717" w:rsidRDefault="000D56FF" w:rsidP="000D56FF">
      <w:pPr>
        <w:pStyle w:val="ListParagraph"/>
        <w:tabs>
          <w:tab w:val="left" w:pos="800"/>
        </w:tabs>
        <w:spacing w:line="240" w:lineRule="auto"/>
        <w:ind w:hanging="720"/>
        <w:outlineLvl w:val="0"/>
        <w:rPr>
          <w:sz w:val="22"/>
        </w:rPr>
      </w:pPr>
      <w:r>
        <w:rPr>
          <w:sz w:val="22"/>
          <w:lang w:val="en-GB"/>
        </w:rPr>
        <w:t>3.1</w:t>
      </w:r>
      <w:r>
        <w:rPr>
          <w:sz w:val="22"/>
          <w:lang w:val="en-GB"/>
        </w:rPr>
        <w:tab/>
      </w:r>
      <w:r w:rsidR="00AE17CF" w:rsidRPr="00FE0717">
        <w:rPr>
          <w:sz w:val="22"/>
        </w:rPr>
        <w:t>The Employer may assign or otherwise transfer this Contract or the benefit hereof at any time without the consent of the Contractor. The Contractor shall not assign or otherwise transfer this Contract without the prior written consent of the Employer."</w:t>
      </w:r>
    </w:p>
    <w:p w14:paraId="217437AF" w14:textId="77777777" w:rsidR="001250DA" w:rsidRPr="00590062" w:rsidRDefault="00AE17CF" w:rsidP="00251A97">
      <w:pPr>
        <w:spacing w:line="240" w:lineRule="auto"/>
        <w:outlineLvl w:val="0"/>
        <w:rPr>
          <w:b/>
          <w:bCs/>
          <w:sz w:val="22"/>
        </w:rPr>
      </w:pPr>
      <w:r w:rsidRPr="00590062">
        <w:rPr>
          <w:b/>
          <w:bCs/>
          <w:sz w:val="22"/>
        </w:rPr>
        <w:t xml:space="preserve">Clause 3.2 – </w:t>
      </w:r>
      <w:r w:rsidR="00107A75" w:rsidRPr="00590062">
        <w:rPr>
          <w:b/>
          <w:bCs/>
          <w:sz w:val="22"/>
        </w:rPr>
        <w:t xml:space="preserve">Re-number clause 3.2 as 3.2.1, </w:t>
      </w:r>
      <w:r w:rsidRPr="00590062">
        <w:rPr>
          <w:b/>
          <w:bCs/>
          <w:sz w:val="22"/>
        </w:rPr>
        <w:t>delete the second sentence</w:t>
      </w:r>
      <w:r w:rsidR="001250DA" w:rsidRPr="00590062">
        <w:rPr>
          <w:b/>
          <w:bCs/>
          <w:sz w:val="22"/>
        </w:rPr>
        <w:t xml:space="preserve"> and insert the following sentence:  </w:t>
      </w:r>
    </w:p>
    <w:p w14:paraId="028903ED" w14:textId="5DD46E84" w:rsidR="0028666C" w:rsidRPr="00FE0717" w:rsidRDefault="009B6F83" w:rsidP="00251A97">
      <w:pPr>
        <w:pStyle w:val="Body1"/>
      </w:pPr>
      <w:r w:rsidRPr="00FE0717">
        <w:t>“3.2</w:t>
      </w:r>
      <w:r w:rsidRPr="00FE0717">
        <w:tab/>
        <w:t>.1</w:t>
      </w:r>
      <w:r w:rsidRPr="00FE0717">
        <w:tab/>
      </w:r>
      <w:r w:rsidR="001250DA" w:rsidRPr="00FE0717">
        <w:t xml:space="preserve">In the event the Employer consents to any works under this Contract being carried out by a </w:t>
      </w:r>
      <w:r w:rsidR="00E26E2B" w:rsidRPr="00FE0717">
        <w:t>S</w:t>
      </w:r>
      <w:r w:rsidR="001250DA" w:rsidRPr="00FE0717">
        <w:t>ub-</w:t>
      </w:r>
      <w:r w:rsidR="00E26E2B" w:rsidRPr="00FE0717">
        <w:t>C</w:t>
      </w:r>
      <w:r w:rsidR="001250DA" w:rsidRPr="00FE0717">
        <w:t xml:space="preserve">ontractor, the Contractor shall ensure that all </w:t>
      </w:r>
      <w:r w:rsidR="00E26E2B" w:rsidRPr="00FE0717">
        <w:t>W</w:t>
      </w:r>
      <w:r w:rsidR="001250DA" w:rsidRPr="00FE0717">
        <w:t xml:space="preserve">orks carried out by any </w:t>
      </w:r>
      <w:r w:rsidR="00E26E2B" w:rsidRPr="00FE0717">
        <w:t>S</w:t>
      </w:r>
      <w:r w:rsidR="001250DA" w:rsidRPr="00FE0717">
        <w:t>ub-</w:t>
      </w:r>
      <w:r w:rsidR="00E26E2B" w:rsidRPr="00FE0717">
        <w:t>C</w:t>
      </w:r>
      <w:r w:rsidR="001250DA" w:rsidRPr="00FE0717">
        <w:t xml:space="preserve">ontractor are carried out in accordance with the terms of this Contract, the CDM Regulations and all health and safety requirements.  </w:t>
      </w:r>
      <w:r w:rsidR="00D708E8" w:rsidRPr="00D708E8">
        <w:t xml:space="preserve">Any application by the Contractor to sub-contract the Works must provide: (1) the identity of the sub-contractor, (2) the sub-contractor’s financial standing with a set of latest company accounts, (3) evidence to demonstrate a value for money exercise was undertaken in proposing the selection of the sub-contractor, (4) the extent of the Works that are to be sub-contracted and/or the extent of the design of the Works that is to be sub-contracted, and (5) the terms of the Sub-Contract, which will include equivalent terms as this Contract in relation to data protection, </w:t>
      </w:r>
      <w:r w:rsidR="00A348C5">
        <w:t xml:space="preserve">tax evasion, </w:t>
      </w:r>
      <w:r w:rsidR="00D708E8" w:rsidRPr="00D708E8">
        <w:t>modern slavery and anti-bribery</w:t>
      </w:r>
      <w:r w:rsidR="00107A75" w:rsidRPr="00FE0717">
        <w:t>. The Contractor shall indemnify the Employer against all costs, losses and expenses that arise from the Contractor not complying with this clause.</w:t>
      </w:r>
      <w:r w:rsidR="00814BBF">
        <w:t xml:space="preserve"> The Contractor shall remain fully responsible for all Works undertaken by a Sub-Contractor or a failure to undertake such Works.</w:t>
      </w:r>
      <w:r w:rsidR="00107A75" w:rsidRPr="00FE0717">
        <w:t>”</w:t>
      </w:r>
      <w:r w:rsidR="0028666C" w:rsidRPr="00FE0717">
        <w:t xml:space="preserve">  </w:t>
      </w:r>
    </w:p>
    <w:p w14:paraId="5D685C49" w14:textId="77777777" w:rsidR="00880F2C" w:rsidRPr="00FE0717" w:rsidRDefault="00880F2C" w:rsidP="00251A97">
      <w:pPr>
        <w:pStyle w:val="BodyTextIndent"/>
        <w:ind w:left="697" w:hanging="697"/>
        <w:rPr>
          <w:b/>
          <w:bCs/>
          <w:sz w:val="22"/>
        </w:rPr>
      </w:pPr>
      <w:r w:rsidRPr="00FE0717">
        <w:rPr>
          <w:b/>
          <w:bCs/>
          <w:sz w:val="22"/>
        </w:rPr>
        <w:t>Insert a new clause 3.2.2 as follows:</w:t>
      </w:r>
    </w:p>
    <w:p w14:paraId="07A9376A" w14:textId="77777777" w:rsidR="00880F2C" w:rsidRPr="00FE0717" w:rsidRDefault="00590062" w:rsidP="00251A97">
      <w:pPr>
        <w:pStyle w:val="Body1"/>
        <w:rPr>
          <w:b/>
          <w:bCs/>
        </w:rPr>
      </w:pPr>
      <w:r>
        <w:rPr>
          <w:rFonts w:eastAsia="Calibri"/>
          <w:lang w:eastAsia="en-US"/>
        </w:rPr>
        <w:t>“3.2</w:t>
      </w:r>
      <w:r>
        <w:rPr>
          <w:rFonts w:eastAsia="Calibri"/>
          <w:lang w:eastAsia="en-US"/>
        </w:rPr>
        <w:tab/>
      </w:r>
      <w:r w:rsidR="00880F2C" w:rsidRPr="00FE0717">
        <w:rPr>
          <w:rFonts w:eastAsia="Calibri"/>
          <w:lang w:eastAsia="en-US"/>
        </w:rPr>
        <w:t>.2</w:t>
      </w:r>
      <w:r>
        <w:rPr>
          <w:rFonts w:eastAsia="Calibri"/>
          <w:lang w:eastAsia="en-US"/>
        </w:rPr>
        <w:tab/>
      </w:r>
      <w:r w:rsidR="00880F2C" w:rsidRPr="00FE0717">
        <w:rPr>
          <w:rFonts w:eastAsia="Calibri"/>
          <w:lang w:eastAsia="en-US"/>
        </w:rPr>
        <w:t>The Contractor shall use all reasonable endeavours to consider</w:t>
      </w:r>
      <w:r w:rsidR="00007C4F" w:rsidRPr="00FE0717">
        <w:rPr>
          <w:rFonts w:eastAsia="Calibri"/>
          <w:lang w:eastAsia="en-US"/>
        </w:rPr>
        <w:t xml:space="preserve"> local</w:t>
      </w:r>
      <w:r w:rsidR="00880F2C" w:rsidRPr="00FE0717">
        <w:rPr>
          <w:rFonts w:eastAsia="Calibri"/>
          <w:lang w:eastAsia="en-US"/>
        </w:rPr>
        <w:t xml:space="preserve"> Sub-Contractors within the Contract Area when appointing any Sub-Contractor to carry out Works under this Contract, provided always that the Contractor shall comply with clause 3.2.1.” </w:t>
      </w:r>
    </w:p>
    <w:p w14:paraId="01BF8E4A" w14:textId="77777777" w:rsidR="00107A75" w:rsidRPr="00FE0717" w:rsidRDefault="00107A75" w:rsidP="00251A97">
      <w:pPr>
        <w:pStyle w:val="BodyTextIndent"/>
        <w:ind w:left="697" w:hanging="697"/>
        <w:rPr>
          <w:b/>
          <w:bCs/>
          <w:sz w:val="22"/>
        </w:rPr>
      </w:pPr>
      <w:r w:rsidRPr="00FE0717">
        <w:rPr>
          <w:b/>
          <w:bCs/>
          <w:sz w:val="22"/>
        </w:rPr>
        <w:t>Insert a new clause 3.2.</w:t>
      </w:r>
      <w:r w:rsidR="00880F2C" w:rsidRPr="00FE0717">
        <w:rPr>
          <w:b/>
          <w:bCs/>
          <w:sz w:val="22"/>
        </w:rPr>
        <w:t xml:space="preserve">3 </w:t>
      </w:r>
      <w:r w:rsidRPr="00FE0717">
        <w:rPr>
          <w:b/>
          <w:bCs/>
          <w:sz w:val="22"/>
        </w:rPr>
        <w:t>as follows:</w:t>
      </w:r>
    </w:p>
    <w:p w14:paraId="2CC269E0" w14:textId="0D93CA50" w:rsidR="00DE20D3" w:rsidRPr="00FE0717" w:rsidRDefault="009B6F83" w:rsidP="00251A97">
      <w:pPr>
        <w:pStyle w:val="Body1"/>
        <w:rPr>
          <w:rFonts w:eastAsia="Calibri"/>
          <w:lang w:eastAsia="en-US"/>
        </w:rPr>
      </w:pPr>
      <w:r w:rsidRPr="00FE0717">
        <w:rPr>
          <w:rFonts w:eastAsia="Calibri"/>
          <w:lang w:eastAsia="en-US"/>
        </w:rPr>
        <w:t>“3.2</w:t>
      </w:r>
      <w:r w:rsidRPr="00FE0717">
        <w:rPr>
          <w:rFonts w:eastAsia="Calibri"/>
          <w:lang w:eastAsia="en-US"/>
        </w:rPr>
        <w:tab/>
        <w:t>.</w:t>
      </w:r>
      <w:r w:rsidR="00880F2C" w:rsidRPr="00FE0717">
        <w:rPr>
          <w:rFonts w:eastAsia="Calibri"/>
          <w:lang w:eastAsia="en-US"/>
        </w:rPr>
        <w:t>3</w:t>
      </w:r>
      <w:r w:rsidRPr="00FE0717">
        <w:rPr>
          <w:rFonts w:eastAsia="Calibri"/>
          <w:lang w:eastAsia="en-US"/>
        </w:rPr>
        <w:tab/>
      </w:r>
      <w:r w:rsidR="00DE20D3" w:rsidRPr="00FE0717">
        <w:rPr>
          <w:rFonts w:eastAsia="Calibri"/>
          <w:lang w:eastAsia="en-US"/>
        </w:rPr>
        <w:t>The Contractor must include the following terms in all Sub-</w:t>
      </w:r>
      <w:r w:rsidR="000216A6">
        <w:rPr>
          <w:rFonts w:eastAsia="Calibri"/>
          <w:lang w:eastAsia="en-US"/>
        </w:rPr>
        <w:t>C</w:t>
      </w:r>
      <w:r w:rsidR="00DE20D3" w:rsidRPr="00FE0717">
        <w:rPr>
          <w:rFonts w:eastAsia="Calibri"/>
          <w:lang w:eastAsia="en-US"/>
        </w:rPr>
        <w:t>ontracts:</w:t>
      </w:r>
    </w:p>
    <w:p w14:paraId="39648AAC" w14:textId="164B81FE" w:rsidR="00DE20D3" w:rsidRPr="00FE0717" w:rsidRDefault="00C43968" w:rsidP="00251A97">
      <w:pPr>
        <w:pStyle w:val="Body3"/>
        <w:widowControl/>
        <w:rPr>
          <w:rFonts w:eastAsia="Calibri"/>
        </w:rPr>
      </w:pPr>
      <w:r w:rsidRPr="00FE0717">
        <w:rPr>
          <w:rFonts w:eastAsia="Calibri"/>
        </w:rPr>
        <w:lastRenderedPageBreak/>
        <w:t>.1</w:t>
      </w:r>
      <w:r w:rsidR="00DE20D3" w:rsidRPr="00FE0717">
        <w:rPr>
          <w:rFonts w:eastAsia="Calibri"/>
        </w:rPr>
        <w:tab/>
        <w:t xml:space="preserve">that </w:t>
      </w:r>
      <w:r w:rsidR="000216A6" w:rsidRPr="00DF5EF0">
        <w:rPr>
          <w:color w:val="000000"/>
        </w:rPr>
        <w:t>the Contractor will pay all sums due from the Contractor to the Sub-Contractor within no more than 30 (thirty) days from receipt of a valid invoice under the Sub-</w:t>
      </w:r>
      <w:proofErr w:type="gramStart"/>
      <w:r w:rsidR="000216A6" w:rsidRPr="00DF5EF0">
        <w:rPr>
          <w:color w:val="000000"/>
        </w:rPr>
        <w:t>Contract</w:t>
      </w:r>
      <w:r w:rsidR="00DE20D3" w:rsidRPr="00FE0717">
        <w:rPr>
          <w:rFonts w:eastAsia="Calibri"/>
        </w:rPr>
        <w:t>;</w:t>
      </w:r>
      <w:proofErr w:type="gramEnd"/>
      <w:r w:rsidR="005715F7" w:rsidRPr="00FE0717">
        <w:rPr>
          <w:rFonts w:eastAsia="Calibri"/>
        </w:rPr>
        <w:t xml:space="preserve"> </w:t>
      </w:r>
    </w:p>
    <w:p w14:paraId="6128C039" w14:textId="77777777" w:rsidR="00642EBE" w:rsidRPr="00FE0717" w:rsidRDefault="00642EBE" w:rsidP="00251A97">
      <w:pPr>
        <w:pStyle w:val="Body3"/>
        <w:widowControl/>
        <w:rPr>
          <w:rFonts w:eastAsia="Calibri"/>
        </w:rPr>
      </w:pPr>
      <w:r w:rsidRPr="00FE0717">
        <w:rPr>
          <w:rFonts w:eastAsia="Calibri"/>
        </w:rPr>
        <w:t>.2</w:t>
      </w:r>
      <w:r w:rsidRPr="00FE0717">
        <w:rPr>
          <w:rFonts w:eastAsia="Calibri"/>
        </w:rPr>
        <w:tab/>
        <w:t xml:space="preserve">that the Sub-Contractor’s liability under the Sub-Contract shall be </w:t>
      </w:r>
      <w:proofErr w:type="gramStart"/>
      <w:r w:rsidRPr="00FE0717">
        <w:rPr>
          <w:rFonts w:eastAsia="Calibri"/>
        </w:rPr>
        <w:t>unlimited;</w:t>
      </w:r>
      <w:proofErr w:type="gramEnd"/>
    </w:p>
    <w:p w14:paraId="73633F71" w14:textId="77777777" w:rsidR="00DE20D3" w:rsidRPr="00FE0717" w:rsidRDefault="00DE20D3" w:rsidP="00251A97">
      <w:pPr>
        <w:pStyle w:val="Body3"/>
        <w:widowControl/>
        <w:rPr>
          <w:rFonts w:eastAsia="Calibri"/>
        </w:rPr>
      </w:pPr>
      <w:r w:rsidRPr="00FE0717">
        <w:rPr>
          <w:rFonts w:eastAsia="Calibri"/>
        </w:rPr>
        <w:t>.</w:t>
      </w:r>
      <w:r w:rsidR="00642EBE" w:rsidRPr="00FE0717">
        <w:rPr>
          <w:rFonts w:eastAsia="Calibri"/>
        </w:rPr>
        <w:t>3</w:t>
      </w:r>
      <w:r w:rsidRPr="00FE0717">
        <w:rPr>
          <w:rFonts w:eastAsia="Calibri"/>
        </w:rPr>
        <w:tab/>
        <w:t>that a Sub</w:t>
      </w:r>
      <w:r w:rsidR="00672941" w:rsidRPr="00FE0717">
        <w:rPr>
          <w:rFonts w:eastAsia="Calibri"/>
        </w:rPr>
        <w:t>-C</w:t>
      </w:r>
      <w:r w:rsidRPr="00FE0717">
        <w:rPr>
          <w:rFonts w:eastAsia="Calibri"/>
        </w:rPr>
        <w:t>ontractor must provide a collateral warranty to the Employer in accordance with the terms of this Contract</w:t>
      </w:r>
      <w:r w:rsidR="00C43968" w:rsidRPr="00FE0717">
        <w:rPr>
          <w:rFonts w:eastAsia="Calibri"/>
        </w:rPr>
        <w:t xml:space="preserve"> if required by the </w:t>
      </w:r>
      <w:proofErr w:type="gramStart"/>
      <w:r w:rsidR="00C43968" w:rsidRPr="00FE0717">
        <w:rPr>
          <w:rFonts w:eastAsia="Calibri"/>
        </w:rPr>
        <w:t>Employer</w:t>
      </w:r>
      <w:r w:rsidRPr="00FE0717">
        <w:rPr>
          <w:rFonts w:eastAsia="Calibri"/>
        </w:rPr>
        <w:t>;</w:t>
      </w:r>
      <w:proofErr w:type="gramEnd"/>
    </w:p>
    <w:p w14:paraId="0682A2B4" w14:textId="26FC1EBA" w:rsidR="008D4AD7" w:rsidRDefault="00DE20D3" w:rsidP="008D4AD7">
      <w:pPr>
        <w:pStyle w:val="Body3"/>
        <w:widowControl/>
        <w:rPr>
          <w:rFonts w:eastAsia="Calibri"/>
        </w:rPr>
      </w:pPr>
      <w:r w:rsidRPr="00FE0717">
        <w:rPr>
          <w:rFonts w:eastAsia="Calibri"/>
        </w:rPr>
        <w:t>.</w:t>
      </w:r>
      <w:r w:rsidR="00642EBE" w:rsidRPr="00FE0717">
        <w:rPr>
          <w:rFonts w:eastAsia="Calibri"/>
        </w:rPr>
        <w:t>4</w:t>
      </w:r>
      <w:r w:rsidRPr="00FE0717">
        <w:rPr>
          <w:rFonts w:eastAsia="Calibri"/>
        </w:rPr>
        <w:tab/>
        <w:t>that the Sub-Contractor will comply with all the terms and conditions of this Contract</w:t>
      </w:r>
      <w:r w:rsidR="006822A1">
        <w:rPr>
          <w:rFonts w:eastAsia="Calibri"/>
        </w:rPr>
        <w:t>.”</w:t>
      </w:r>
    </w:p>
    <w:p w14:paraId="5B15AAFF" w14:textId="6219EAD6" w:rsidR="00AF4A7E" w:rsidRPr="00FE0717" w:rsidRDefault="00DE20D3" w:rsidP="00251A97">
      <w:pPr>
        <w:autoSpaceDE/>
        <w:autoSpaceDN/>
        <w:spacing w:line="240" w:lineRule="auto"/>
        <w:jc w:val="left"/>
        <w:rPr>
          <w:rFonts w:eastAsia="Calibri"/>
          <w:b/>
          <w:sz w:val="22"/>
          <w:szCs w:val="22"/>
          <w:lang w:eastAsia="en-US"/>
        </w:rPr>
      </w:pPr>
      <w:r w:rsidRPr="00FE0717">
        <w:rPr>
          <w:rFonts w:eastAsia="Calibri"/>
          <w:b/>
          <w:sz w:val="22"/>
          <w:szCs w:val="22"/>
          <w:lang w:eastAsia="en-US"/>
        </w:rPr>
        <w:t xml:space="preserve">Clause 3.3 – </w:t>
      </w:r>
      <w:r w:rsidR="00AF4A7E" w:rsidRPr="00FE0717">
        <w:rPr>
          <w:rFonts w:eastAsia="Calibri"/>
          <w:b/>
          <w:sz w:val="22"/>
          <w:szCs w:val="22"/>
          <w:lang w:eastAsia="en-US"/>
        </w:rPr>
        <w:t xml:space="preserve">delete </w:t>
      </w:r>
      <w:r w:rsidR="002422E4" w:rsidRPr="00FE0717">
        <w:rPr>
          <w:rFonts w:eastAsia="Calibri"/>
          <w:b/>
          <w:sz w:val="22"/>
          <w:szCs w:val="22"/>
          <w:lang w:eastAsia="en-US"/>
        </w:rPr>
        <w:t>clause 3.3 and insert a new Clause 3.3 with the following wording</w:t>
      </w:r>
      <w:r w:rsidR="00AF4A7E" w:rsidRPr="00FE0717">
        <w:rPr>
          <w:rFonts w:eastAsia="Calibri"/>
          <w:b/>
          <w:sz w:val="22"/>
          <w:szCs w:val="22"/>
          <w:lang w:eastAsia="en-US"/>
        </w:rPr>
        <w:t>:</w:t>
      </w:r>
    </w:p>
    <w:p w14:paraId="694DE85A" w14:textId="77777777" w:rsidR="00AF4A7E" w:rsidRPr="00FE0717" w:rsidRDefault="00AF4A7E" w:rsidP="00251A97">
      <w:pPr>
        <w:autoSpaceDE/>
        <w:autoSpaceDN/>
        <w:spacing w:line="240" w:lineRule="auto"/>
        <w:ind w:firstLine="709"/>
        <w:jc w:val="left"/>
        <w:rPr>
          <w:rFonts w:eastAsia="Calibri"/>
          <w:b/>
          <w:sz w:val="22"/>
          <w:szCs w:val="22"/>
          <w:lang w:eastAsia="en-US"/>
        </w:rPr>
      </w:pPr>
      <w:r w:rsidRPr="00FE0717">
        <w:rPr>
          <w:rFonts w:eastAsia="Calibri"/>
          <w:b/>
          <w:sz w:val="22"/>
          <w:szCs w:val="22"/>
          <w:lang w:eastAsia="en-US"/>
        </w:rPr>
        <w:t>“Contractor’s representative</w:t>
      </w:r>
      <w:r w:rsidR="00DE20D3" w:rsidRPr="00FE0717">
        <w:rPr>
          <w:rFonts w:eastAsia="Calibri"/>
          <w:b/>
          <w:sz w:val="22"/>
          <w:szCs w:val="22"/>
          <w:lang w:eastAsia="en-US"/>
        </w:rPr>
        <w:t xml:space="preserve"> </w:t>
      </w:r>
    </w:p>
    <w:p w14:paraId="6CD7BE3A" w14:textId="77777777" w:rsidR="00AF4A7E" w:rsidRPr="00FE0717" w:rsidRDefault="00AF4A7E" w:rsidP="00251A97">
      <w:pPr>
        <w:pStyle w:val="Body1"/>
        <w:rPr>
          <w:rFonts w:eastAsia="Calibri"/>
          <w:lang w:eastAsia="en-US"/>
        </w:rPr>
      </w:pPr>
      <w:r w:rsidRPr="00FE0717">
        <w:rPr>
          <w:rFonts w:eastAsia="Calibri"/>
          <w:lang w:eastAsia="en-US"/>
        </w:rPr>
        <w:t>3.3</w:t>
      </w:r>
      <w:r w:rsidR="009B6F83" w:rsidRPr="00FE0717">
        <w:rPr>
          <w:rFonts w:eastAsia="Calibri"/>
          <w:lang w:eastAsia="en-US"/>
        </w:rPr>
        <w:tab/>
      </w:r>
      <w:r w:rsidRPr="00FE0717">
        <w:rPr>
          <w:rFonts w:eastAsia="Calibri"/>
          <w:lang w:eastAsia="en-US"/>
        </w:rPr>
        <w:t>.1</w:t>
      </w:r>
      <w:r w:rsidRPr="00FE0717">
        <w:rPr>
          <w:rFonts w:eastAsia="Calibri"/>
          <w:lang w:eastAsia="en-US"/>
        </w:rPr>
        <w:tab/>
        <w:t>The Contractor shall employ a competent Contractor’s representative and any Orders or Variations given to him by the Contract Administrator shall be deemed to have been issued to the Contractor.</w:t>
      </w:r>
    </w:p>
    <w:p w14:paraId="2BA9A8BD" w14:textId="77777777" w:rsidR="00DE20D3" w:rsidRPr="00FE0717" w:rsidRDefault="00DE20D3" w:rsidP="00251A97">
      <w:pPr>
        <w:pStyle w:val="Body2"/>
      </w:pPr>
      <w:r w:rsidRPr="00FE0717">
        <w:t>.2</w:t>
      </w:r>
      <w:r w:rsidRPr="00FE0717">
        <w:tab/>
        <w:t>The Contractor must ensure that the Contractor’s representative or a nominated deputy is contactable by the Employer at any time inside or outside Normal Working Hour</w:t>
      </w:r>
      <w:r w:rsidR="004F7763" w:rsidRPr="00FE0717">
        <w:t xml:space="preserve">s </w:t>
      </w:r>
      <w:r w:rsidRPr="00FE0717">
        <w:t>during the Contract Period.</w:t>
      </w:r>
    </w:p>
    <w:p w14:paraId="26BB2344" w14:textId="77777777" w:rsidR="00DE20D3" w:rsidRPr="00FE0717" w:rsidRDefault="00DE20D3" w:rsidP="00251A97">
      <w:pPr>
        <w:pStyle w:val="Body2"/>
      </w:pPr>
      <w:r w:rsidRPr="00FE0717">
        <w:t>.3</w:t>
      </w:r>
      <w:r w:rsidRPr="00FE0717">
        <w:tab/>
        <w:t>The Contractor may replace the Contractor’s representative at any time.  Wherever possible the Contractor must notify the Employer in writing of the details of any new Contractor’s representative under Clause 3.3.5 before removing any person as Contractor’s representative.</w:t>
      </w:r>
    </w:p>
    <w:p w14:paraId="7444C1EA" w14:textId="77777777" w:rsidR="00DE20D3" w:rsidRPr="00FE0717" w:rsidRDefault="00DE20D3" w:rsidP="00251A97">
      <w:pPr>
        <w:pStyle w:val="Body2"/>
      </w:pPr>
      <w:r w:rsidRPr="00FE0717">
        <w:t>.4</w:t>
      </w:r>
      <w:r w:rsidRPr="00FE0717">
        <w:tab/>
        <w:t xml:space="preserve">The Contractor must appoint a replacement Contractor’s representative either before or as soon as practicable after and in any event within 10 (ten) Business Days after the date of any person ceasing to be its </w:t>
      </w:r>
      <w:proofErr w:type="gramStart"/>
      <w:r w:rsidRPr="00FE0717">
        <w:t>Contractor’s</w:t>
      </w:r>
      <w:proofErr w:type="gramEnd"/>
      <w:r w:rsidRPr="00FE0717">
        <w:t xml:space="preserve"> representative.</w:t>
      </w:r>
    </w:p>
    <w:p w14:paraId="0CD02286" w14:textId="77777777" w:rsidR="00DE20D3" w:rsidRPr="00FE0717" w:rsidRDefault="00DE20D3" w:rsidP="00251A97">
      <w:pPr>
        <w:pStyle w:val="Body2"/>
      </w:pPr>
      <w:r w:rsidRPr="00FE0717">
        <w:t>.5</w:t>
      </w:r>
      <w:r w:rsidRPr="00FE0717">
        <w:tab/>
        <w:t>Before or within 2 (two) Business Days of appointing any person as Contractor’s representative the Contractor must notify the Employer in writing of:</w:t>
      </w:r>
    </w:p>
    <w:p w14:paraId="27C9338A" w14:textId="77777777" w:rsidR="00DE20D3" w:rsidRPr="00FE0717" w:rsidRDefault="00DE20D3" w:rsidP="00251A97">
      <w:pPr>
        <w:pStyle w:val="Body3"/>
        <w:widowControl/>
        <w:rPr>
          <w:rFonts w:eastAsia="Calibri"/>
        </w:rPr>
      </w:pPr>
      <w:r w:rsidRPr="00FE0717">
        <w:rPr>
          <w:rFonts w:eastAsia="Calibri"/>
        </w:rPr>
        <w:t>.1</w:t>
      </w:r>
      <w:r w:rsidRPr="00FE0717">
        <w:rPr>
          <w:rFonts w:eastAsia="Calibri"/>
        </w:rPr>
        <w:tab/>
        <w:t xml:space="preserve">the name of the Contractor’s </w:t>
      </w:r>
      <w:proofErr w:type="gramStart"/>
      <w:r w:rsidRPr="00FE0717">
        <w:rPr>
          <w:rFonts w:eastAsia="Calibri"/>
        </w:rPr>
        <w:t>representative;</w:t>
      </w:r>
      <w:proofErr w:type="gramEnd"/>
    </w:p>
    <w:p w14:paraId="6CCB0C32" w14:textId="77777777" w:rsidR="00DE20D3" w:rsidRPr="00FE0717" w:rsidRDefault="00DE20D3" w:rsidP="00251A97">
      <w:pPr>
        <w:pStyle w:val="Body3"/>
        <w:widowControl/>
        <w:rPr>
          <w:rFonts w:eastAsia="Calibri"/>
        </w:rPr>
      </w:pPr>
      <w:r w:rsidRPr="00FE0717">
        <w:rPr>
          <w:rFonts w:eastAsia="Calibri"/>
        </w:rPr>
        <w:t>.2</w:t>
      </w:r>
      <w:r w:rsidRPr="00FE0717">
        <w:rPr>
          <w:rFonts w:eastAsia="Calibri"/>
        </w:rPr>
        <w:tab/>
        <w:t>the post held by the Contractor’s representative; and</w:t>
      </w:r>
    </w:p>
    <w:p w14:paraId="449FDCEA" w14:textId="77777777" w:rsidR="00DE20D3" w:rsidRPr="00FE0717" w:rsidRDefault="00DE20D3" w:rsidP="00251A97">
      <w:pPr>
        <w:pStyle w:val="Body3"/>
        <w:widowControl/>
        <w:rPr>
          <w:rFonts w:eastAsia="Calibri"/>
        </w:rPr>
      </w:pPr>
      <w:r w:rsidRPr="00FE0717">
        <w:rPr>
          <w:rFonts w:eastAsia="Calibri"/>
        </w:rPr>
        <w:t>.3</w:t>
      </w:r>
      <w:r w:rsidRPr="00FE0717">
        <w:rPr>
          <w:rFonts w:eastAsia="Calibri"/>
        </w:rPr>
        <w:tab/>
        <w:t>contact details for the Contractor’s representative.</w:t>
      </w:r>
    </w:p>
    <w:p w14:paraId="43EAD580" w14:textId="77777777" w:rsidR="00DE20D3" w:rsidRPr="00FE0717" w:rsidRDefault="00DE20D3" w:rsidP="00251A97">
      <w:pPr>
        <w:pStyle w:val="Body2"/>
      </w:pPr>
      <w:r w:rsidRPr="00FE0717">
        <w:t>.6</w:t>
      </w:r>
      <w:r w:rsidRPr="00FE0717">
        <w:tab/>
        <w:t>The Contractor must also inform the Employer in writing of any person(s) authorised to act as deputy for the Contractor’s representative.</w:t>
      </w:r>
    </w:p>
    <w:p w14:paraId="230D56D5" w14:textId="77777777" w:rsidR="00D460C9" w:rsidRPr="00FE0717" w:rsidRDefault="00B4270D" w:rsidP="00251A97">
      <w:pPr>
        <w:pStyle w:val="Body2"/>
      </w:pPr>
      <w:r w:rsidRPr="00FE0717">
        <w:t>.7</w:t>
      </w:r>
      <w:r w:rsidR="00DE20D3" w:rsidRPr="00FE0717">
        <w:tab/>
        <w:t>Any communication given by the Employer or Contract Administrator to the Contractor’s representative will be deemed to have been given to the Contractor.</w:t>
      </w:r>
      <w:r w:rsidR="00AF4A7E" w:rsidRPr="00FE0717">
        <w:t>”</w:t>
      </w:r>
    </w:p>
    <w:p w14:paraId="51C90038" w14:textId="4D8E3CC1" w:rsidR="000D18CD" w:rsidRPr="00FE0717" w:rsidRDefault="000D18CD" w:rsidP="00251A97">
      <w:pPr>
        <w:spacing w:line="240" w:lineRule="auto"/>
        <w:outlineLvl w:val="0"/>
        <w:rPr>
          <w:b/>
          <w:sz w:val="22"/>
          <w:szCs w:val="22"/>
        </w:rPr>
      </w:pPr>
      <w:r w:rsidRPr="00FE0717">
        <w:rPr>
          <w:b/>
          <w:bCs/>
          <w:sz w:val="22"/>
          <w:szCs w:val="22"/>
        </w:rPr>
        <w:t xml:space="preserve">Clause 3.4 – delete this clause and replace it with a new clause 3.4: </w:t>
      </w:r>
      <w:r w:rsidRPr="00FE0717">
        <w:rPr>
          <w:b/>
          <w:sz w:val="22"/>
          <w:szCs w:val="22"/>
        </w:rPr>
        <w:t xml:space="preserve"> </w:t>
      </w:r>
    </w:p>
    <w:p w14:paraId="271A5231" w14:textId="38ED192F" w:rsidR="000D18CD" w:rsidRDefault="009B6F83" w:rsidP="00251A97">
      <w:pPr>
        <w:pStyle w:val="Body1"/>
        <w:ind w:left="810" w:hanging="810"/>
      </w:pPr>
      <w:r w:rsidRPr="00FE0717">
        <w:lastRenderedPageBreak/>
        <w:t>“3.4</w:t>
      </w:r>
      <w:r w:rsidR="000D18CD" w:rsidRPr="00FE0717">
        <w:tab/>
        <w:t xml:space="preserve">Access to the Site </w:t>
      </w:r>
      <w:r w:rsidRPr="00FE0717">
        <w:t xml:space="preserve">is to be </w:t>
      </w:r>
      <w:r w:rsidR="000D18CD" w:rsidRPr="00FE0717">
        <w:t>carried out in accordance with the procedures as set out in the Specification</w:t>
      </w:r>
      <w:r w:rsidR="004F7763" w:rsidRPr="00FE0717">
        <w:t>.</w:t>
      </w:r>
      <w:r w:rsidR="00370A18" w:rsidRPr="00C563BD">
        <w:rPr>
          <w:rStyle w:val="FootnoteReference"/>
          <w:highlight w:val="green"/>
        </w:rPr>
        <w:footnoteReference w:id="29"/>
      </w:r>
      <w:r w:rsidR="000D18CD" w:rsidRPr="00FE0717">
        <w:t>”</w:t>
      </w:r>
    </w:p>
    <w:p w14:paraId="37CFE038" w14:textId="4FDA56BB" w:rsidR="00DC2BEE" w:rsidRPr="00C563BD" w:rsidRDefault="00DC2BEE" w:rsidP="00CD72C6">
      <w:pPr>
        <w:spacing w:line="240" w:lineRule="auto"/>
        <w:outlineLvl w:val="0"/>
        <w:rPr>
          <w:b/>
        </w:rPr>
      </w:pPr>
      <w:r w:rsidRPr="00DC2BEE">
        <w:rPr>
          <w:b/>
          <w:bCs/>
          <w:sz w:val="22"/>
        </w:rPr>
        <w:t>Clause</w:t>
      </w:r>
      <w:r w:rsidRPr="00DC2BEE">
        <w:rPr>
          <w:b/>
          <w:sz w:val="22"/>
        </w:rPr>
        <w:t xml:space="preserve"> 3.5.2 – delete the second sentence.</w:t>
      </w:r>
    </w:p>
    <w:p w14:paraId="5DAF3EEC" w14:textId="77777777" w:rsidR="00A37CC7" w:rsidRPr="00936323" w:rsidRDefault="00A37CC7" w:rsidP="00A37CC7">
      <w:pPr>
        <w:autoSpaceDE/>
        <w:autoSpaceDN/>
        <w:spacing w:line="240" w:lineRule="auto"/>
        <w:outlineLvl w:val="2"/>
        <w:rPr>
          <w:rFonts w:cstheme="majorBidi"/>
          <w:iCs/>
          <w:sz w:val="22"/>
          <w:szCs w:val="21"/>
          <w:lang w:eastAsia="en-US"/>
        </w:rPr>
      </w:pPr>
      <w:r w:rsidRPr="00936323">
        <w:rPr>
          <w:rFonts w:cs="Times New Roman"/>
          <w:b/>
          <w:bCs/>
          <w:iCs/>
          <w:sz w:val="22"/>
          <w:szCs w:val="21"/>
          <w:lang w:eastAsia="en-US"/>
        </w:rPr>
        <w:t xml:space="preserve">Clause 3.5.4 - </w:t>
      </w:r>
      <w:r w:rsidRPr="00936323">
        <w:rPr>
          <w:rFonts w:cs="Times New Roman"/>
          <w:iCs/>
          <w:sz w:val="22"/>
          <w:szCs w:val="21"/>
          <w:lang w:eastAsia="en-US"/>
        </w:rPr>
        <w:t>delete the words “in the estimated value of the relevant Order for the purposes of Clause 4.3 (progress payments) and”. Substitute “it” with “the relevant Order”.</w:t>
      </w:r>
    </w:p>
    <w:p w14:paraId="3CD98395" w14:textId="0E02D633" w:rsidR="00AF4A7E" w:rsidRPr="00FE0717" w:rsidRDefault="00AF4A7E" w:rsidP="00251A97">
      <w:pPr>
        <w:spacing w:line="240" w:lineRule="auto"/>
        <w:outlineLvl w:val="0"/>
        <w:rPr>
          <w:b/>
          <w:bCs/>
          <w:sz w:val="22"/>
        </w:rPr>
      </w:pPr>
      <w:r w:rsidRPr="00FE0717">
        <w:rPr>
          <w:b/>
          <w:bCs/>
          <w:sz w:val="22"/>
        </w:rPr>
        <w:t>Clause 3.5 – in</w:t>
      </w:r>
      <w:r w:rsidR="000D56FF">
        <w:rPr>
          <w:b/>
          <w:bCs/>
          <w:sz w:val="22"/>
        </w:rPr>
        <w:t>sert new clauses 3.5.5 to 3.5.1</w:t>
      </w:r>
      <w:r w:rsidR="00915AAA">
        <w:rPr>
          <w:b/>
          <w:bCs/>
          <w:sz w:val="22"/>
        </w:rPr>
        <w:t>4</w:t>
      </w:r>
      <w:r w:rsidR="007A619E" w:rsidRPr="00FE0717">
        <w:rPr>
          <w:b/>
          <w:bCs/>
          <w:sz w:val="22"/>
        </w:rPr>
        <w:t xml:space="preserve"> </w:t>
      </w:r>
      <w:r w:rsidRPr="00FE0717">
        <w:rPr>
          <w:b/>
          <w:bCs/>
          <w:sz w:val="22"/>
        </w:rPr>
        <w:t>(inclusive) as follows:</w:t>
      </w:r>
    </w:p>
    <w:p w14:paraId="7F99D0A7" w14:textId="063E2C77" w:rsidR="00672941" w:rsidRPr="00FE0717" w:rsidRDefault="00672941" w:rsidP="004367FE">
      <w:pPr>
        <w:pStyle w:val="Body1"/>
        <w:rPr>
          <w:rFonts w:eastAsia="Calibri"/>
          <w:lang w:eastAsia="en-US"/>
        </w:rPr>
      </w:pPr>
      <w:r w:rsidRPr="00FE0717">
        <w:t>3.5</w:t>
      </w:r>
      <w:r w:rsidR="0001036C" w:rsidRPr="00FE0717">
        <w:tab/>
      </w:r>
      <w:r w:rsidRPr="00FE0717">
        <w:t>.</w:t>
      </w:r>
      <w:r w:rsidR="0001036C" w:rsidRPr="00FE0717">
        <w:t>5</w:t>
      </w:r>
      <w:r w:rsidRPr="00FE0717">
        <w:tab/>
      </w:r>
      <w:r w:rsidR="004367FE" w:rsidRPr="00FE0717">
        <w:rPr>
          <w:rFonts w:eastAsia="Calibri"/>
          <w:lang w:eastAsia="en-US"/>
        </w:rPr>
        <w:t>The Contractor must immediately seek the Contract Administrator’s instructions whilst its Staff (or its Sub-Contractor’s Staff) are still at the Property where extra or varied Works will or may result in an increase in the Order Price of any Order</w:t>
      </w:r>
      <w:r w:rsidR="004367FE">
        <w:rPr>
          <w:rFonts w:eastAsia="Calibri"/>
          <w:lang w:eastAsia="en-US"/>
        </w:rPr>
        <w:t>.</w:t>
      </w:r>
    </w:p>
    <w:p w14:paraId="4AE69B97" w14:textId="77777777" w:rsidR="00672941" w:rsidRDefault="0001036C" w:rsidP="00251A97">
      <w:pPr>
        <w:pStyle w:val="Body2"/>
      </w:pPr>
      <w:r w:rsidRPr="00FE0717">
        <w:t>.6</w:t>
      </w:r>
      <w:r w:rsidRPr="00FE0717">
        <w:tab/>
      </w:r>
      <w:r w:rsidR="00672941" w:rsidRPr="00FE0717">
        <w:t xml:space="preserve">Despite the issue of an Order the Contractor must also obtain further prior permission from the Contract Administrator to carry out any Work </w:t>
      </w:r>
      <w:proofErr w:type="gramStart"/>
      <w:r w:rsidR="00672941" w:rsidRPr="00FE0717">
        <w:t>in exces</w:t>
      </w:r>
      <w:r w:rsidR="004F7763" w:rsidRPr="00FE0717">
        <w:t>s of</w:t>
      </w:r>
      <w:proofErr w:type="gramEnd"/>
      <w:r w:rsidR="004F7763" w:rsidRPr="00FE0717">
        <w:t xml:space="preserve"> the price indicated in </w:t>
      </w:r>
      <w:r w:rsidR="00672941" w:rsidRPr="00FE0717">
        <w:t>the Order for that Work</w:t>
      </w:r>
      <w:r w:rsidR="004F7763" w:rsidRPr="00FE0717">
        <w:t xml:space="preserve"> where</w:t>
      </w:r>
      <w:r w:rsidR="00672941" w:rsidRPr="00FE0717">
        <w:t xml:space="preserve"> (in the Contractor’s opinion) </w:t>
      </w:r>
      <w:r w:rsidR="004F7763" w:rsidRPr="00FE0717">
        <w:t xml:space="preserve">it </w:t>
      </w:r>
      <w:r w:rsidR="00672941" w:rsidRPr="00FE0717">
        <w:t>arises because of Customer Damage.</w:t>
      </w:r>
    </w:p>
    <w:p w14:paraId="0BEBD2B0" w14:textId="77777777" w:rsidR="00672941" w:rsidRPr="00FE0717" w:rsidRDefault="000D56FF" w:rsidP="000D56FF">
      <w:pPr>
        <w:pStyle w:val="Body2"/>
      </w:pPr>
      <w:r>
        <w:t>.7</w:t>
      </w:r>
      <w:r w:rsidR="0001036C" w:rsidRPr="00FE0717">
        <w:tab/>
      </w:r>
      <w:r w:rsidR="00672941" w:rsidRPr="00FE0717">
        <w:t>Where the Specification require</w:t>
      </w:r>
      <w:r w:rsidR="004225B0" w:rsidRPr="00FE0717">
        <w:t>s</w:t>
      </w:r>
      <w:r w:rsidR="00672941" w:rsidRPr="00FE0717">
        <w:t xml:space="preserve"> full details of an Order Variation to be included in the Valuation for that Order, it is a condition precedent to payment for that Order Variation that the Contractor provides those details.</w:t>
      </w:r>
    </w:p>
    <w:p w14:paraId="70FE73D0" w14:textId="3873F924" w:rsidR="00432B94" w:rsidRPr="00FE0717" w:rsidRDefault="00432B94" w:rsidP="00251A97">
      <w:pPr>
        <w:pStyle w:val="Subhead"/>
        <w:rPr>
          <w:rFonts w:eastAsia="Calibri"/>
          <w:lang w:eastAsia="en-US"/>
        </w:rPr>
      </w:pPr>
      <w:r w:rsidRPr="00FE0717">
        <w:rPr>
          <w:rFonts w:eastAsia="Calibri"/>
          <w:lang w:eastAsia="en-US"/>
        </w:rPr>
        <w:t>Quotation for a proposed Instruction</w:t>
      </w:r>
    </w:p>
    <w:p w14:paraId="6CADF682" w14:textId="327F0E0C" w:rsidR="00672941" w:rsidRPr="00FE0717" w:rsidRDefault="0001036C" w:rsidP="00251A97">
      <w:pPr>
        <w:pStyle w:val="Body2"/>
      </w:pPr>
      <w:r w:rsidRPr="00FE0717">
        <w:t>.</w:t>
      </w:r>
      <w:r w:rsidR="00E01E6D" w:rsidRPr="00FE0717">
        <w:t>8</w:t>
      </w:r>
      <w:r w:rsidR="005E256F" w:rsidRPr="00FE0717">
        <w:tab/>
      </w:r>
      <w:r w:rsidR="000C1E33" w:rsidRPr="00FE0717">
        <w:t xml:space="preserve">Before giving any </w:t>
      </w:r>
      <w:r w:rsidR="001021D3" w:rsidRPr="00FE0717">
        <w:t>i</w:t>
      </w:r>
      <w:r w:rsidR="005E256F" w:rsidRPr="00FE0717">
        <w:t xml:space="preserve">nstruction to do anything that is not already an obligation of the Contractor under this Contract, the Contract Administrator may require the Contractor to provide </w:t>
      </w:r>
      <w:r w:rsidR="00434E1E">
        <w:t xml:space="preserve">one or more </w:t>
      </w:r>
      <w:r w:rsidR="005E256F" w:rsidRPr="00FE0717">
        <w:t>quotation</w:t>
      </w:r>
      <w:r w:rsidR="00434E1E">
        <w:t>s</w:t>
      </w:r>
      <w:r w:rsidR="005E256F" w:rsidRPr="00FE0717">
        <w:t xml:space="preserve"> setting out the consequences (in terms of both time and cost) of that </w:t>
      </w:r>
      <w:r w:rsidR="001021D3" w:rsidRPr="00FE0717">
        <w:t>i</w:t>
      </w:r>
      <w:r w:rsidR="005E256F" w:rsidRPr="00FE0717">
        <w:t>nstruction being given.</w:t>
      </w:r>
    </w:p>
    <w:p w14:paraId="68D6D47B" w14:textId="77777777" w:rsidR="005E256F" w:rsidRPr="00FE0717" w:rsidRDefault="00E01E6D" w:rsidP="00251A97">
      <w:pPr>
        <w:pStyle w:val="Body2"/>
      </w:pPr>
      <w:r w:rsidRPr="00FE0717">
        <w:t>.9</w:t>
      </w:r>
      <w:r w:rsidR="0001036C" w:rsidRPr="00FE0717">
        <w:tab/>
      </w:r>
      <w:r w:rsidR="005E256F" w:rsidRPr="00FE0717">
        <w:t>The Contractor must provide the quotation to the Contract Administrator:</w:t>
      </w:r>
    </w:p>
    <w:p w14:paraId="14A26B3F" w14:textId="77777777" w:rsidR="005E256F" w:rsidRPr="00FE0717" w:rsidRDefault="005E256F" w:rsidP="00251A97">
      <w:pPr>
        <w:pStyle w:val="Body3"/>
        <w:widowControl/>
      </w:pPr>
      <w:r w:rsidRPr="00FE0717">
        <w:t>.1</w:t>
      </w:r>
      <w:r w:rsidRPr="00FE0717">
        <w:tab/>
        <w:t>within any period specified by the Contract Administrator; or</w:t>
      </w:r>
    </w:p>
    <w:p w14:paraId="35F90D54" w14:textId="77777777" w:rsidR="00672941" w:rsidRPr="00FE0717" w:rsidRDefault="005E256F" w:rsidP="00251A97">
      <w:pPr>
        <w:pStyle w:val="Body3"/>
        <w:widowControl/>
        <w:rPr>
          <w:rFonts w:eastAsia="Calibri"/>
        </w:rPr>
      </w:pPr>
      <w:r w:rsidRPr="00FE0717">
        <w:t>.2</w:t>
      </w:r>
      <w:r w:rsidRPr="00FE0717">
        <w:tab/>
        <w:t>if the Contract Administrator does not specify any period, within 5 (five) Business Days of the request.</w:t>
      </w:r>
    </w:p>
    <w:p w14:paraId="2E812742" w14:textId="77777777" w:rsidR="00672941" w:rsidRPr="00FE0717" w:rsidRDefault="00E01E6D" w:rsidP="00251A97">
      <w:pPr>
        <w:pStyle w:val="Body2"/>
      </w:pPr>
      <w:r w:rsidRPr="00FE0717">
        <w:t>.10</w:t>
      </w:r>
      <w:r w:rsidR="0001036C" w:rsidRPr="00FE0717">
        <w:tab/>
      </w:r>
      <w:r w:rsidR="005E256F" w:rsidRPr="00FE0717">
        <w:t xml:space="preserve">Each quotation must set out the consequences of the </w:t>
      </w:r>
      <w:r w:rsidR="001021D3" w:rsidRPr="00FE0717">
        <w:t>i</w:t>
      </w:r>
      <w:r w:rsidR="005E256F" w:rsidRPr="00FE0717">
        <w:t>nstruction being given in terms of both time and cost, with cost</w:t>
      </w:r>
      <w:r w:rsidR="0001036C" w:rsidRPr="00FE0717">
        <w:t>s</w:t>
      </w:r>
      <w:r w:rsidR="005E256F" w:rsidRPr="00FE0717">
        <w:t xml:space="preserve"> being split between any increases to the Order Prices for the Orders affected and any additional payment.</w:t>
      </w:r>
    </w:p>
    <w:p w14:paraId="2BCBDD5A" w14:textId="77777777" w:rsidR="005E256F" w:rsidRPr="00FE0717" w:rsidRDefault="00E01E6D" w:rsidP="00251A97">
      <w:pPr>
        <w:pStyle w:val="Body2"/>
      </w:pPr>
      <w:r w:rsidRPr="00FE0717">
        <w:t>.11</w:t>
      </w:r>
      <w:r w:rsidR="0001036C" w:rsidRPr="00FE0717">
        <w:tab/>
      </w:r>
      <w:r w:rsidR="005E256F" w:rsidRPr="00FE0717">
        <w:t>On receipt of a quotation under Clause 3.5.1</w:t>
      </w:r>
      <w:r w:rsidR="0001036C" w:rsidRPr="00FE0717">
        <w:t>0</w:t>
      </w:r>
      <w:r w:rsidR="005E256F" w:rsidRPr="00FE0717">
        <w:t xml:space="preserve"> the Contract Administrator may:</w:t>
      </w:r>
    </w:p>
    <w:p w14:paraId="46F79F62" w14:textId="77777777" w:rsidR="005E256F" w:rsidRPr="00FE0717" w:rsidRDefault="005E256F" w:rsidP="00251A97">
      <w:pPr>
        <w:pStyle w:val="Body3"/>
        <w:widowControl/>
      </w:pPr>
      <w:r w:rsidRPr="00FE0717">
        <w:t>.1</w:t>
      </w:r>
      <w:r w:rsidRPr="00FE0717">
        <w:tab/>
        <w:t xml:space="preserve">issue the </w:t>
      </w:r>
      <w:r w:rsidR="001021D3" w:rsidRPr="00FE0717">
        <w:t>i</w:t>
      </w:r>
      <w:r w:rsidRPr="00FE0717">
        <w:t>nstruction</w:t>
      </w:r>
      <w:r w:rsidR="0001036C" w:rsidRPr="00FE0717">
        <w:t xml:space="preserve"> to </w:t>
      </w:r>
      <w:proofErr w:type="gramStart"/>
      <w:r w:rsidR="0001036C" w:rsidRPr="00FE0717">
        <w:t>proceed</w:t>
      </w:r>
      <w:r w:rsidRPr="00FE0717">
        <w:t>;</w:t>
      </w:r>
      <w:proofErr w:type="gramEnd"/>
    </w:p>
    <w:p w14:paraId="24AA5CB4" w14:textId="77777777" w:rsidR="005E256F" w:rsidRPr="00FE0717" w:rsidRDefault="005E256F" w:rsidP="00251A97">
      <w:pPr>
        <w:pStyle w:val="Body3"/>
        <w:widowControl/>
      </w:pPr>
      <w:r w:rsidRPr="00FE0717">
        <w:t>.2</w:t>
      </w:r>
      <w:r w:rsidRPr="00FE0717">
        <w:tab/>
        <w:t>ask for a revised quotation (giving reasons), in which case Clauses 3.5.</w:t>
      </w:r>
      <w:r w:rsidR="00E01E6D" w:rsidRPr="00FE0717">
        <w:t>8</w:t>
      </w:r>
      <w:r w:rsidRPr="00FE0717">
        <w:t xml:space="preserve"> to 3.5.1</w:t>
      </w:r>
      <w:r w:rsidR="00E01E6D" w:rsidRPr="00FE0717">
        <w:t>0</w:t>
      </w:r>
      <w:r w:rsidRPr="00FE0717">
        <w:t xml:space="preserve"> are to apply to that request; or</w:t>
      </w:r>
    </w:p>
    <w:p w14:paraId="36B320A9" w14:textId="77777777" w:rsidR="00672941" w:rsidRPr="00FE0717" w:rsidRDefault="005E256F" w:rsidP="00251A97">
      <w:pPr>
        <w:pStyle w:val="Body3"/>
        <w:widowControl/>
        <w:rPr>
          <w:rFonts w:eastAsia="Calibri"/>
        </w:rPr>
      </w:pPr>
      <w:r w:rsidRPr="00FE0717">
        <w:t>.3</w:t>
      </w:r>
      <w:r w:rsidRPr="00FE0717">
        <w:tab/>
        <w:t xml:space="preserve">inform the Contractor that the </w:t>
      </w:r>
      <w:r w:rsidR="001021D3" w:rsidRPr="00FE0717">
        <w:t>i</w:t>
      </w:r>
      <w:r w:rsidRPr="00FE0717">
        <w:t>nstruction is not being proceeded with.</w:t>
      </w:r>
    </w:p>
    <w:p w14:paraId="10F8C0E0" w14:textId="77777777" w:rsidR="00672941" w:rsidRPr="00FE0717" w:rsidRDefault="00E01E6D" w:rsidP="00251A97">
      <w:pPr>
        <w:pStyle w:val="Body2"/>
      </w:pPr>
      <w:r w:rsidRPr="00FE0717">
        <w:t>.12</w:t>
      </w:r>
      <w:r w:rsidR="0001036C" w:rsidRPr="00FE0717">
        <w:tab/>
      </w:r>
      <w:r w:rsidR="005E256F" w:rsidRPr="00FE0717">
        <w:t xml:space="preserve">If the Contract Administrator does not issue an </w:t>
      </w:r>
      <w:r w:rsidR="001021D3" w:rsidRPr="00FE0717">
        <w:t>i</w:t>
      </w:r>
      <w:r w:rsidR="005E256F" w:rsidRPr="00FE0717">
        <w:t>nstruction under Clause 3.5.1</w:t>
      </w:r>
      <w:r w:rsidRPr="00FE0717">
        <w:t>1</w:t>
      </w:r>
      <w:r w:rsidR="005E256F" w:rsidRPr="00FE0717">
        <w:t xml:space="preserve"> within 20 (twenty) Business Days of the date the quotation is provided (or such longer period </w:t>
      </w:r>
      <w:r w:rsidR="005E256F" w:rsidRPr="00FE0717">
        <w:lastRenderedPageBreak/>
        <w:t xml:space="preserve">as the Contractor agrees with the Contract Administrator) the quotation </w:t>
      </w:r>
      <w:r w:rsidR="0001036C" w:rsidRPr="00FE0717">
        <w:t>shall be considered invalid</w:t>
      </w:r>
      <w:r w:rsidR="005E256F" w:rsidRPr="00FE0717">
        <w:t>.</w:t>
      </w:r>
    </w:p>
    <w:p w14:paraId="320BFDCF" w14:textId="0FB4E1A9" w:rsidR="00672941" w:rsidRPr="00FE0717" w:rsidRDefault="00E01E6D" w:rsidP="00251A97">
      <w:pPr>
        <w:pStyle w:val="Body2"/>
      </w:pPr>
      <w:r w:rsidRPr="00FE0717">
        <w:t>.13</w:t>
      </w:r>
      <w:r w:rsidR="0001036C" w:rsidRPr="00FE0717">
        <w:tab/>
      </w:r>
      <w:r w:rsidR="005E256F" w:rsidRPr="00FE0717">
        <w:t xml:space="preserve">Where an </w:t>
      </w:r>
      <w:r w:rsidR="001021D3" w:rsidRPr="00FE0717">
        <w:t>i</w:t>
      </w:r>
      <w:r w:rsidR="005E256F" w:rsidRPr="00FE0717">
        <w:t>nstructi</w:t>
      </w:r>
      <w:r w:rsidRPr="00FE0717">
        <w:t>on is issued under Clause 3.5.12</w:t>
      </w:r>
      <w:r w:rsidR="005E256F" w:rsidRPr="00FE0717">
        <w:t xml:space="preserve"> within the period specified in </w:t>
      </w:r>
      <w:r w:rsidR="001021D3" w:rsidRPr="00FE0717">
        <w:t>c</w:t>
      </w:r>
      <w:r w:rsidR="005E256F" w:rsidRPr="00FE0717">
        <w:t>lause 3.5.1</w:t>
      </w:r>
      <w:r w:rsidRPr="00FE0717">
        <w:t>2</w:t>
      </w:r>
      <w:r w:rsidR="005E256F" w:rsidRPr="00FE0717">
        <w:t xml:space="preserve"> the resulting extension</w:t>
      </w:r>
      <w:r w:rsidR="001021D3" w:rsidRPr="00FE0717">
        <w:t>s to the Response Periods and/or</w:t>
      </w:r>
      <w:r w:rsidR="005E256F" w:rsidRPr="00FE0717">
        <w:t xml:space="preserve"> increases to any Order Prices must not exceed the times or amounts specified in the quotation</w:t>
      </w:r>
      <w:r w:rsidR="00434E1E">
        <w:t xml:space="preserve"> or the timeframe and amount specified in a new Order in respect of the approved quotation</w:t>
      </w:r>
      <w:r w:rsidR="005E256F" w:rsidRPr="00FE0717">
        <w:t>.</w:t>
      </w:r>
    </w:p>
    <w:p w14:paraId="7460A1FB" w14:textId="2D3672AF" w:rsidR="00672941" w:rsidRPr="00FE0717" w:rsidRDefault="00E01E6D" w:rsidP="00251A97">
      <w:pPr>
        <w:pStyle w:val="Body2"/>
      </w:pPr>
      <w:r w:rsidRPr="00FE0717">
        <w:t>.14</w:t>
      </w:r>
      <w:r w:rsidR="0001036C" w:rsidRPr="00FE0717">
        <w:tab/>
      </w:r>
      <w:r w:rsidR="009451FD" w:rsidRPr="00FE0717">
        <w:t xml:space="preserve">Where any new Properties are added to the Contract, the price for </w:t>
      </w:r>
      <w:r w:rsidR="009451FD">
        <w:t xml:space="preserve">Works to be carried out at </w:t>
      </w:r>
      <w:r w:rsidR="009451FD" w:rsidRPr="00FE0717">
        <w:t xml:space="preserve">such new Properties shall be </w:t>
      </w:r>
      <w:r w:rsidR="009451FD">
        <w:t xml:space="preserve">at </w:t>
      </w:r>
      <w:r w:rsidR="009451FD" w:rsidRPr="00FE0717">
        <w:t>the Contractor’s Rates</w:t>
      </w:r>
      <w:r w:rsidR="009451FD">
        <w:t>,</w:t>
      </w:r>
      <w:r w:rsidR="009451FD" w:rsidRPr="00FE0717">
        <w:t xml:space="preserve"> </w:t>
      </w:r>
      <w:r w:rsidR="009451FD">
        <w:t>subject to any adjustment pursuant to the mechanism at clause 5.6</w:t>
      </w:r>
      <w:r w:rsidR="0036783C">
        <w:t>.</w:t>
      </w:r>
    </w:p>
    <w:p w14:paraId="63A46C50" w14:textId="77777777" w:rsidR="0001036C" w:rsidRPr="00FE0717" w:rsidRDefault="0001036C" w:rsidP="00251A97">
      <w:pPr>
        <w:spacing w:line="240" w:lineRule="auto"/>
        <w:outlineLvl w:val="0"/>
        <w:rPr>
          <w:b/>
          <w:sz w:val="22"/>
          <w:szCs w:val="22"/>
        </w:rPr>
      </w:pPr>
      <w:r w:rsidRPr="00FE0717">
        <w:rPr>
          <w:b/>
          <w:sz w:val="22"/>
          <w:szCs w:val="22"/>
        </w:rPr>
        <w:t>Clause 3.6 – delete in clause 3.6.2.1 the words “</w:t>
      </w:r>
      <w:r w:rsidRPr="00FE0717">
        <w:rPr>
          <w:sz w:val="22"/>
          <w:szCs w:val="22"/>
        </w:rPr>
        <w:t>in accordance with clause 4.4</w:t>
      </w:r>
      <w:r w:rsidRPr="00FE0717">
        <w:rPr>
          <w:b/>
          <w:sz w:val="22"/>
          <w:szCs w:val="22"/>
        </w:rPr>
        <w:t>”</w:t>
      </w:r>
      <w:r w:rsidR="001021D3" w:rsidRPr="00FE0717">
        <w:rPr>
          <w:b/>
          <w:sz w:val="22"/>
          <w:szCs w:val="22"/>
        </w:rPr>
        <w:t xml:space="preserve"> and replace with </w:t>
      </w:r>
      <w:r w:rsidR="001021D3" w:rsidRPr="00FE0717">
        <w:rPr>
          <w:sz w:val="22"/>
          <w:szCs w:val="22"/>
        </w:rPr>
        <w:t>“in accordance with clause 4.3”</w:t>
      </w:r>
    </w:p>
    <w:p w14:paraId="35DC30CD" w14:textId="5804B6CF" w:rsidR="002422E4" w:rsidRPr="00086AB7" w:rsidRDefault="002422E4" w:rsidP="00251A97">
      <w:pPr>
        <w:spacing w:line="240" w:lineRule="auto"/>
        <w:ind w:left="720" w:hanging="720"/>
        <w:outlineLvl w:val="0"/>
        <w:rPr>
          <w:b/>
          <w:sz w:val="22"/>
          <w:szCs w:val="22"/>
        </w:rPr>
      </w:pPr>
      <w:r w:rsidRPr="00086AB7">
        <w:rPr>
          <w:b/>
          <w:sz w:val="22"/>
          <w:szCs w:val="22"/>
        </w:rPr>
        <w:t>Clause 3.6 – delete clause 3.6.2.2 and insert:</w:t>
      </w:r>
    </w:p>
    <w:p w14:paraId="01CA74CA" w14:textId="7B7CB183" w:rsidR="00CD72C6" w:rsidRDefault="002422E4" w:rsidP="00CD72C6">
      <w:pPr>
        <w:pStyle w:val="Body1"/>
        <w:tabs>
          <w:tab w:val="left" w:pos="1300"/>
          <w:tab w:val="left" w:pos="1800"/>
        </w:tabs>
        <w:ind w:left="1800" w:hanging="1800"/>
      </w:pPr>
      <w:r w:rsidRPr="00086AB7">
        <w:t>“</w:t>
      </w:r>
      <w:r w:rsidR="0001036C" w:rsidRPr="00086AB7">
        <w:t>3.6</w:t>
      </w:r>
      <w:r w:rsidR="0001036C" w:rsidRPr="00086AB7">
        <w:tab/>
        <w:t>.2</w:t>
      </w:r>
      <w:r w:rsidR="0001036C" w:rsidRPr="00086AB7">
        <w:tab/>
        <w:t>.2</w:t>
      </w:r>
      <w:r w:rsidR="0001036C" w:rsidRPr="00086AB7">
        <w:tab/>
      </w:r>
      <w:r w:rsidR="00086AB7">
        <w:t>save as provided under clause 3.6.2.1, cancellation of an Order shall not give rise to any entitlement for the Contractor to claim any abortive costs</w:t>
      </w:r>
      <w:r w:rsidR="00A37CC7">
        <w:t>, demobilisation costs,</w:t>
      </w:r>
      <w:r w:rsidR="00086AB7">
        <w:t xml:space="preserve"> or any </w:t>
      </w:r>
      <w:r w:rsidR="001F61EE">
        <w:t xml:space="preserve">direct or </w:t>
      </w:r>
      <w:r w:rsidR="00086AB7" w:rsidRPr="00086AB7">
        <w:t xml:space="preserve">indirect </w:t>
      </w:r>
      <w:r w:rsidR="001F61EE">
        <w:t>costs</w:t>
      </w:r>
      <w:r w:rsidR="00086AB7" w:rsidRPr="00086AB7">
        <w:t xml:space="preserve"> or any actual or expected loss of profit, loss of revenue, loss of goodwill or loss of opportunity </w:t>
      </w:r>
      <w:r w:rsidR="00086AB7">
        <w:t xml:space="preserve">or any </w:t>
      </w:r>
      <w:r w:rsidR="001F61EE">
        <w:t xml:space="preserve">indirect or </w:t>
      </w:r>
      <w:r w:rsidR="00086AB7">
        <w:t>consequential loss of any kind or for any o</w:t>
      </w:r>
      <w:r w:rsidR="00CD72C6">
        <w:t>ther amount under this Contract; and</w:t>
      </w:r>
    </w:p>
    <w:p w14:paraId="5B48E5FD" w14:textId="335EED2B" w:rsidR="002422E4" w:rsidRPr="00FE0717" w:rsidRDefault="00CD72C6" w:rsidP="00CD72C6">
      <w:pPr>
        <w:pStyle w:val="Body1"/>
        <w:tabs>
          <w:tab w:val="left" w:pos="1300"/>
          <w:tab w:val="left" w:pos="1800"/>
        </w:tabs>
        <w:ind w:left="1800" w:hanging="1800"/>
      </w:pPr>
      <w:r>
        <w:tab/>
      </w:r>
      <w:r>
        <w:tab/>
      </w:r>
      <w:r w:rsidRPr="00936323">
        <w:t>.3</w:t>
      </w:r>
      <w:r w:rsidRPr="00936323">
        <w:tab/>
        <w:t>clause 3.6.2.1 does not apply</w:t>
      </w:r>
      <w:r>
        <w:t xml:space="preserve"> </w:t>
      </w:r>
      <w:r w:rsidRPr="00936323">
        <w:t>where Orders are cancelled before any physical works have commenced</w:t>
      </w:r>
      <w:r>
        <w:t>.</w:t>
      </w:r>
      <w:r w:rsidR="00086AB7">
        <w:t xml:space="preserve">" </w:t>
      </w:r>
    </w:p>
    <w:p w14:paraId="16ABF99F" w14:textId="77777777" w:rsidR="00AE17CF" w:rsidRPr="00FE0717" w:rsidRDefault="00AE17CF" w:rsidP="00251A97">
      <w:pPr>
        <w:spacing w:line="240" w:lineRule="auto"/>
        <w:outlineLvl w:val="0"/>
        <w:rPr>
          <w:b/>
          <w:bCs/>
          <w:sz w:val="22"/>
        </w:rPr>
      </w:pPr>
      <w:r w:rsidRPr="00FE0717">
        <w:rPr>
          <w:b/>
          <w:bCs/>
          <w:sz w:val="22"/>
        </w:rPr>
        <w:t xml:space="preserve">Clause 3.7 – at the end of this clause add the following sentence: </w:t>
      </w:r>
    </w:p>
    <w:p w14:paraId="5E941304" w14:textId="77777777" w:rsidR="00AE17CF" w:rsidRPr="00FE0717" w:rsidRDefault="00AE17CF" w:rsidP="00251A97">
      <w:pPr>
        <w:spacing w:line="240" w:lineRule="auto"/>
        <w:ind w:left="567"/>
        <w:outlineLvl w:val="0"/>
        <w:rPr>
          <w:sz w:val="22"/>
        </w:rPr>
      </w:pPr>
      <w:r w:rsidRPr="00FE0717">
        <w:rPr>
          <w:sz w:val="22"/>
        </w:rPr>
        <w:t>"The Contractor shall then ensure that such person is excluded from the Site immediately."</w:t>
      </w:r>
    </w:p>
    <w:p w14:paraId="71AA5A84" w14:textId="77777777" w:rsidR="00C62DF2" w:rsidRPr="00FE0717" w:rsidRDefault="00C62DF2" w:rsidP="00251A97">
      <w:pPr>
        <w:keepNext/>
        <w:tabs>
          <w:tab w:val="left" w:pos="720"/>
          <w:tab w:val="left" w:pos="3600"/>
          <w:tab w:val="left" w:pos="6480"/>
        </w:tabs>
        <w:autoSpaceDE/>
        <w:autoSpaceDN/>
        <w:spacing w:line="240" w:lineRule="auto"/>
        <w:rPr>
          <w:snapToGrid w:val="0"/>
          <w:sz w:val="22"/>
        </w:rPr>
      </w:pPr>
      <w:r w:rsidRPr="00FE0717">
        <w:rPr>
          <w:rFonts w:cs="Times New Roman"/>
          <w:b/>
          <w:snapToGrid w:val="0"/>
          <w:sz w:val="22"/>
          <w:lang w:eastAsia="en-US"/>
        </w:rPr>
        <w:t>Clause 3.9</w:t>
      </w:r>
      <w:r w:rsidR="000B2E62">
        <w:rPr>
          <w:rFonts w:cs="Times New Roman"/>
          <w:b/>
          <w:snapToGrid w:val="0"/>
          <w:sz w:val="22"/>
          <w:lang w:eastAsia="en-US"/>
        </w:rPr>
        <w:t xml:space="preserve"> – </w:t>
      </w:r>
      <w:r w:rsidR="000F4230">
        <w:rPr>
          <w:b/>
          <w:snapToGrid w:val="0"/>
          <w:sz w:val="22"/>
        </w:rPr>
        <w:t xml:space="preserve">Insert a new clause 3.9.5 </w:t>
      </w:r>
      <w:r w:rsidR="000F4230" w:rsidRPr="000F4230">
        <w:rPr>
          <w:snapToGrid w:val="0"/>
          <w:sz w:val="22"/>
        </w:rPr>
        <w:t>as follows</w:t>
      </w:r>
      <w:r w:rsidR="000F4230">
        <w:rPr>
          <w:b/>
          <w:snapToGrid w:val="0"/>
          <w:sz w:val="22"/>
        </w:rPr>
        <w:t>:</w:t>
      </w:r>
      <w:r w:rsidRPr="00FE0717">
        <w:rPr>
          <w:b/>
          <w:snapToGrid w:val="0"/>
          <w:sz w:val="22"/>
        </w:rPr>
        <w:t xml:space="preserve"> </w:t>
      </w:r>
    </w:p>
    <w:p w14:paraId="2F5F6088" w14:textId="6008824E" w:rsidR="00C62DF2" w:rsidRDefault="00C62DF2" w:rsidP="00251A97">
      <w:pPr>
        <w:tabs>
          <w:tab w:val="left" w:pos="1134"/>
        </w:tabs>
        <w:spacing w:line="240" w:lineRule="auto"/>
        <w:ind w:left="720" w:hanging="720"/>
        <w:outlineLvl w:val="0"/>
        <w:rPr>
          <w:rFonts w:cs="Times New Roman"/>
          <w:snapToGrid w:val="0"/>
          <w:sz w:val="22"/>
          <w:lang w:eastAsia="en-US"/>
        </w:rPr>
      </w:pPr>
      <w:r w:rsidRPr="00FE0717">
        <w:rPr>
          <w:rFonts w:cs="Times New Roman"/>
          <w:snapToGrid w:val="0"/>
          <w:sz w:val="22"/>
          <w:lang w:eastAsia="en-US"/>
        </w:rPr>
        <w:t>.5</w:t>
      </w:r>
      <w:r w:rsidRPr="00FE0717">
        <w:rPr>
          <w:rFonts w:cs="Times New Roman"/>
          <w:snapToGrid w:val="0"/>
          <w:sz w:val="22"/>
          <w:lang w:eastAsia="en-US"/>
        </w:rPr>
        <w:tab/>
      </w:r>
      <w:r w:rsidRPr="00FE0717">
        <w:rPr>
          <w:sz w:val="22"/>
        </w:rPr>
        <w:t>where the Contractor is not the Principal Designer but is the Principal Contractor and the Principal Designer’s appointment concludes or is terminated prior to the expiry of 12 months following the end of the Contract Period or earlier termination, the Contractor shall review, update and revise the health and safety file in accordance with regulations 12(8) to (10) of the CDM Regulations</w:t>
      </w:r>
      <w:r w:rsidRPr="00FE0717">
        <w:rPr>
          <w:rFonts w:cs="Times New Roman"/>
          <w:snapToGrid w:val="0"/>
          <w:sz w:val="22"/>
          <w:lang w:eastAsia="en-US"/>
        </w:rPr>
        <w:t>”</w:t>
      </w:r>
      <w:r w:rsidR="000D56FF">
        <w:rPr>
          <w:rFonts w:cs="Times New Roman"/>
          <w:snapToGrid w:val="0"/>
          <w:sz w:val="22"/>
          <w:lang w:eastAsia="en-US"/>
        </w:rPr>
        <w:t>.</w:t>
      </w:r>
    </w:p>
    <w:p w14:paraId="79070E81" w14:textId="261B9AE9" w:rsidR="00344777" w:rsidRPr="00FE0717" w:rsidRDefault="00344777" w:rsidP="00251A97">
      <w:pPr>
        <w:spacing w:line="240" w:lineRule="auto"/>
        <w:outlineLvl w:val="0"/>
        <w:rPr>
          <w:b/>
          <w:sz w:val="22"/>
        </w:rPr>
      </w:pPr>
      <w:r w:rsidRPr="00FE0717">
        <w:rPr>
          <w:b/>
          <w:sz w:val="22"/>
        </w:rPr>
        <w:t>Insert a new clause 3.1</w:t>
      </w:r>
      <w:r w:rsidR="00675647" w:rsidRPr="00FE0717">
        <w:rPr>
          <w:b/>
          <w:sz w:val="22"/>
        </w:rPr>
        <w:t>1</w:t>
      </w:r>
      <w:r w:rsidRPr="00FE0717">
        <w:rPr>
          <w:b/>
          <w:sz w:val="22"/>
        </w:rPr>
        <w:t xml:space="preserve"> as follows:</w:t>
      </w:r>
    </w:p>
    <w:p w14:paraId="1EC4678C" w14:textId="77777777" w:rsidR="00344777" w:rsidRPr="00FE0717" w:rsidRDefault="00344777" w:rsidP="00251A97">
      <w:pPr>
        <w:pStyle w:val="Subhead"/>
      </w:pPr>
      <w:r w:rsidRPr="00FE0717">
        <w:t>“Roles and Instructions of the Contract Administrator</w:t>
      </w:r>
    </w:p>
    <w:p w14:paraId="6FC522EC" w14:textId="77777777" w:rsidR="00432B94" w:rsidRPr="00FE0717" w:rsidRDefault="00344777" w:rsidP="00251A97">
      <w:pPr>
        <w:pStyle w:val="Body1"/>
      </w:pPr>
      <w:r w:rsidRPr="00FE0717">
        <w:t>3.1</w:t>
      </w:r>
      <w:r w:rsidR="00675647" w:rsidRPr="00FE0717">
        <w:t>1</w:t>
      </w:r>
      <w:r w:rsidR="0001036C" w:rsidRPr="00FE0717">
        <w:tab/>
      </w:r>
      <w:r w:rsidRPr="00FE0717">
        <w:t>.1</w:t>
      </w:r>
      <w:r w:rsidRPr="00FE0717">
        <w:tab/>
      </w:r>
      <w:r w:rsidR="00675647" w:rsidRPr="00FE0717">
        <w:t>Subject to Clause 3.11</w:t>
      </w:r>
      <w:r w:rsidR="00432B94" w:rsidRPr="00FE0717">
        <w:t xml:space="preserve">.2, the Contractor must comply with all oral and written </w:t>
      </w:r>
      <w:r w:rsidR="00675647" w:rsidRPr="00FE0717">
        <w:t>i</w:t>
      </w:r>
      <w:r w:rsidR="00432B94" w:rsidRPr="00FE0717">
        <w:t>nstructions given by the Contract Administrator:</w:t>
      </w:r>
    </w:p>
    <w:p w14:paraId="78D9B95B" w14:textId="77777777" w:rsidR="00432B94" w:rsidRPr="00FE0717" w:rsidRDefault="00432B94" w:rsidP="00251A97">
      <w:pPr>
        <w:pStyle w:val="Body3"/>
        <w:widowControl/>
      </w:pPr>
      <w:r w:rsidRPr="00FE0717">
        <w:t>.1</w:t>
      </w:r>
      <w:r w:rsidRPr="00FE0717">
        <w:tab/>
        <w:t xml:space="preserve">within any period specified in the Contract </w:t>
      </w:r>
      <w:proofErr w:type="gramStart"/>
      <w:r w:rsidRPr="00FE0717">
        <w:t>Documents;</w:t>
      </w:r>
      <w:proofErr w:type="gramEnd"/>
    </w:p>
    <w:p w14:paraId="53A8E18D" w14:textId="77777777" w:rsidR="00432B94" w:rsidRPr="00FE0717" w:rsidRDefault="00432B94" w:rsidP="00251A97">
      <w:pPr>
        <w:pStyle w:val="Body3"/>
        <w:widowControl/>
      </w:pPr>
      <w:r w:rsidRPr="00FE0717">
        <w:t>.2</w:t>
      </w:r>
      <w:r w:rsidRPr="00FE0717">
        <w:tab/>
        <w:t>if no period is specified in the Contract Documents, within any period specified by the Contract Administrator; and</w:t>
      </w:r>
    </w:p>
    <w:p w14:paraId="10E1C40E" w14:textId="77777777" w:rsidR="00AC1551" w:rsidRPr="00FE0717" w:rsidRDefault="00432B94" w:rsidP="00251A97">
      <w:pPr>
        <w:pStyle w:val="Body3"/>
        <w:widowControl/>
      </w:pPr>
      <w:r w:rsidRPr="00FE0717">
        <w:t>.3</w:t>
      </w:r>
      <w:r w:rsidRPr="00FE0717">
        <w:tab/>
        <w:t xml:space="preserve">if no period is specified either in this Contract or by the Contract Administrator within 5 (five) Business Days of the date of the </w:t>
      </w:r>
      <w:r w:rsidR="00675647" w:rsidRPr="00FE0717">
        <w:t>i</w:t>
      </w:r>
      <w:r w:rsidRPr="00FE0717">
        <w:t>nstruction.</w:t>
      </w:r>
    </w:p>
    <w:p w14:paraId="402AFACB" w14:textId="2B515E37" w:rsidR="00432B94" w:rsidRPr="00FE0717" w:rsidRDefault="00432B94" w:rsidP="00251A97">
      <w:pPr>
        <w:pStyle w:val="Body2"/>
      </w:pPr>
      <w:r w:rsidRPr="00FE0717">
        <w:t>.2</w:t>
      </w:r>
      <w:r w:rsidRPr="00FE0717">
        <w:tab/>
        <w:t xml:space="preserve">If the Contractor does not receive </w:t>
      </w:r>
      <w:r w:rsidR="00915AAA">
        <w:t xml:space="preserve">written </w:t>
      </w:r>
      <w:r w:rsidRPr="00FE0717">
        <w:t xml:space="preserve">confirmation of an oral </w:t>
      </w:r>
      <w:r w:rsidR="00675647" w:rsidRPr="00FE0717">
        <w:t>i</w:t>
      </w:r>
      <w:r w:rsidRPr="00FE0717">
        <w:t xml:space="preserve">nstruction within 5 (five) Business Days the Contractor must confirm that </w:t>
      </w:r>
      <w:r w:rsidR="00675647" w:rsidRPr="00FE0717">
        <w:t>i</w:t>
      </w:r>
      <w:r w:rsidRPr="00FE0717">
        <w:t xml:space="preserve">nstruction back to the Contract Administrator within 10 (ten) Business Days of the date of the oral </w:t>
      </w:r>
      <w:r w:rsidR="00915AAA">
        <w:t>i</w:t>
      </w:r>
      <w:r w:rsidR="00675647" w:rsidRPr="00FE0717">
        <w:t xml:space="preserve">nstruction.  If the </w:t>
      </w:r>
      <w:r w:rsidR="00675647" w:rsidRPr="00FE0717">
        <w:lastRenderedPageBreak/>
        <w:t>Contract</w:t>
      </w:r>
      <w:r w:rsidR="009D4530">
        <w:t xml:space="preserve">or </w:t>
      </w:r>
      <w:r w:rsidRPr="00FE0717">
        <w:t xml:space="preserve">does not </w:t>
      </w:r>
      <w:r w:rsidR="00915AAA">
        <w:t>provide written confirmation of</w:t>
      </w:r>
      <w:r w:rsidR="00593155">
        <w:t xml:space="preserve"> </w:t>
      </w:r>
      <w:r w:rsidR="00915AAA">
        <w:t>the oral i</w:t>
      </w:r>
      <w:r w:rsidRPr="00FE0717">
        <w:t>nstruction within this period, it will be deemed not to have been given.</w:t>
      </w:r>
    </w:p>
    <w:p w14:paraId="4BE40FF1" w14:textId="77777777" w:rsidR="00432B94" w:rsidRPr="00FE0717" w:rsidRDefault="00432B94" w:rsidP="00251A97">
      <w:pPr>
        <w:pStyle w:val="Body2"/>
      </w:pPr>
      <w:r w:rsidRPr="00FE0717">
        <w:t>.3</w:t>
      </w:r>
      <w:r w:rsidRPr="00FE0717">
        <w:tab/>
        <w:t>The Contract Administrator may exercise all functions and rights of the Employer under this Contract except to the extent that either:</w:t>
      </w:r>
    </w:p>
    <w:p w14:paraId="0744745C" w14:textId="77777777" w:rsidR="00432B94" w:rsidRPr="00FE0717" w:rsidRDefault="00432B94" w:rsidP="00251A97">
      <w:pPr>
        <w:pStyle w:val="Body3"/>
        <w:widowControl/>
      </w:pPr>
      <w:r w:rsidRPr="00FE0717">
        <w:t>.1</w:t>
      </w:r>
      <w:r w:rsidRPr="00FE0717">
        <w:tab/>
        <w:t>the Specification state</w:t>
      </w:r>
      <w:r w:rsidR="00675647" w:rsidRPr="00FE0717">
        <w:t>s</w:t>
      </w:r>
      <w:r w:rsidRPr="00FE0717">
        <w:t xml:space="preserve"> otherwise; or</w:t>
      </w:r>
    </w:p>
    <w:p w14:paraId="68309ECC" w14:textId="77777777" w:rsidR="00432B94" w:rsidRPr="00FE0717" w:rsidRDefault="00432B94" w:rsidP="00251A97">
      <w:pPr>
        <w:pStyle w:val="Body3"/>
        <w:widowControl/>
      </w:pPr>
      <w:r w:rsidRPr="00FE0717">
        <w:t>.2</w:t>
      </w:r>
      <w:r w:rsidRPr="00FE0717">
        <w:tab/>
        <w:t>the Employer notifies the Contractor in writing of any restrictions.</w:t>
      </w:r>
    </w:p>
    <w:p w14:paraId="2C48ECD9" w14:textId="77777777" w:rsidR="00432B94" w:rsidRPr="00FE0717" w:rsidRDefault="00432B94" w:rsidP="00251A97">
      <w:pPr>
        <w:pStyle w:val="Body2"/>
      </w:pPr>
      <w:r w:rsidRPr="00FE0717">
        <w:t>.4</w:t>
      </w:r>
      <w:r w:rsidRPr="00FE0717">
        <w:tab/>
        <w:t>The signing by the Contract Administrator of time sheets or similar documents are not to imply the Contractor’s compliance with the Contract.</w:t>
      </w:r>
      <w:r w:rsidR="00DB5AC5" w:rsidRPr="00FE0717">
        <w:t>”</w:t>
      </w:r>
    </w:p>
    <w:p w14:paraId="04B31A86" w14:textId="77777777" w:rsidR="00A0596B" w:rsidRPr="00FE0717" w:rsidRDefault="00A0596B" w:rsidP="00251A97">
      <w:pPr>
        <w:keepNext/>
        <w:spacing w:line="240" w:lineRule="auto"/>
        <w:rPr>
          <w:b/>
          <w:sz w:val="22"/>
          <w:szCs w:val="22"/>
        </w:rPr>
      </w:pPr>
      <w:r w:rsidRPr="00FE0717">
        <w:rPr>
          <w:b/>
          <w:sz w:val="22"/>
          <w:szCs w:val="22"/>
        </w:rPr>
        <w:t>Insert a new clause 3.1</w:t>
      </w:r>
      <w:r w:rsidR="00675647" w:rsidRPr="00FE0717">
        <w:rPr>
          <w:b/>
          <w:sz w:val="22"/>
          <w:szCs w:val="22"/>
        </w:rPr>
        <w:t>2</w:t>
      </w:r>
      <w:r w:rsidRPr="00FE0717">
        <w:rPr>
          <w:b/>
          <w:sz w:val="22"/>
          <w:szCs w:val="22"/>
        </w:rPr>
        <w:t xml:space="preserve"> as follows:</w:t>
      </w:r>
    </w:p>
    <w:p w14:paraId="660D4A6A" w14:textId="5C69ECC0" w:rsidR="00A0596B" w:rsidRPr="00FE0717" w:rsidRDefault="0001036C" w:rsidP="00251A97">
      <w:pPr>
        <w:pStyle w:val="Subhead"/>
      </w:pPr>
      <w:r w:rsidRPr="00FE0717">
        <w:t>“</w:t>
      </w:r>
      <w:r w:rsidR="00A0596B" w:rsidRPr="00FE0717">
        <w:t>Complaints Handling</w:t>
      </w:r>
      <w:r w:rsidR="00A43D53" w:rsidRPr="00A43D53">
        <w:rPr>
          <w:rStyle w:val="FootnoteReference"/>
          <w:highlight w:val="green"/>
        </w:rPr>
        <w:footnoteReference w:id="30"/>
      </w:r>
    </w:p>
    <w:p w14:paraId="26ECA624" w14:textId="490C8441" w:rsidR="00A0596B" w:rsidRPr="00FE0717" w:rsidRDefault="00A0596B" w:rsidP="00251A97">
      <w:pPr>
        <w:pStyle w:val="Body1"/>
        <w:rPr>
          <w:rFonts w:eastAsia="Calibri"/>
          <w:lang w:eastAsia="en-US"/>
        </w:rPr>
      </w:pPr>
      <w:r w:rsidRPr="00FE0717">
        <w:t>3.1</w:t>
      </w:r>
      <w:r w:rsidR="00675647" w:rsidRPr="00FE0717">
        <w:t>2</w:t>
      </w:r>
      <w:r w:rsidR="0001036C" w:rsidRPr="00FE0717">
        <w:tab/>
      </w:r>
      <w:r w:rsidRPr="00FE0717">
        <w:t>.1</w:t>
      </w:r>
      <w:r w:rsidRPr="00FE0717">
        <w:tab/>
      </w:r>
      <w:r w:rsidR="00C64A79" w:rsidRPr="00FE0717">
        <w:rPr>
          <w:rFonts w:eastAsia="Calibri"/>
          <w:lang w:eastAsia="en-US"/>
        </w:rPr>
        <w:t xml:space="preserve">The Contractor </w:t>
      </w:r>
      <w:r w:rsidR="009451FD" w:rsidRPr="009451FD">
        <w:rPr>
          <w:rFonts w:eastAsia="Calibri"/>
          <w:lang w:eastAsia="en-US"/>
        </w:rPr>
        <w:t>must deal with any complaints received in a prompt, courteous and efficient manner, and in accordance with the procedures set out in the Specification and the Employer’s complaints policy, which is included in the Specification</w:t>
      </w:r>
      <w:r w:rsidR="0022193C">
        <w:rPr>
          <w:rFonts w:eastAsia="Calibri"/>
          <w:lang w:eastAsia="en-US"/>
        </w:rPr>
        <w:t xml:space="preserve">. </w:t>
      </w:r>
    </w:p>
    <w:p w14:paraId="5FAE808D" w14:textId="77777777" w:rsidR="00C64A79" w:rsidRPr="00FE0717" w:rsidRDefault="00C64A79" w:rsidP="00251A97">
      <w:pPr>
        <w:pStyle w:val="Body2"/>
      </w:pPr>
      <w:r w:rsidRPr="00FE0717">
        <w:t>.2</w:t>
      </w:r>
      <w:r w:rsidRPr="00FE0717">
        <w:tab/>
        <w:t>The Contractor must keep written records of all complaints received and of the action taken in relation to each of them.  Such records must be kept available for inspection by the Contract Administrator at any reasonable time.</w:t>
      </w:r>
    </w:p>
    <w:p w14:paraId="44869A62" w14:textId="77777777" w:rsidR="00C64A79" w:rsidRPr="00FE0717" w:rsidRDefault="00C64A79" w:rsidP="00251A97">
      <w:pPr>
        <w:pStyle w:val="Body2"/>
      </w:pPr>
      <w:r w:rsidRPr="00FE0717">
        <w:t>.3</w:t>
      </w:r>
      <w:r w:rsidRPr="00FE0717">
        <w:tab/>
        <w:t xml:space="preserve">The Contractor must notify the Contract Administrator </w:t>
      </w:r>
      <w:r w:rsidR="005C0352">
        <w:t>as soon as reasonably practicable</w:t>
      </w:r>
      <w:r w:rsidR="005C0352" w:rsidRPr="00FE0717">
        <w:t xml:space="preserve"> </w:t>
      </w:r>
      <w:r w:rsidRPr="00FE0717">
        <w:t>in writing of all complaints received</w:t>
      </w:r>
      <w:r w:rsidR="0062494C">
        <w:t xml:space="preserve"> by it</w:t>
      </w:r>
      <w:r w:rsidRPr="00FE0717">
        <w:t xml:space="preserve"> </w:t>
      </w:r>
      <w:proofErr w:type="gramStart"/>
      <w:r w:rsidRPr="00FE0717">
        <w:t>and  all</w:t>
      </w:r>
      <w:proofErr w:type="gramEnd"/>
      <w:r w:rsidR="0062494C">
        <w:t xml:space="preserve"> the</w:t>
      </w:r>
      <w:r w:rsidRPr="00FE0717">
        <w:t xml:space="preserve"> steps </w:t>
      </w:r>
      <w:r w:rsidR="0062494C">
        <w:t xml:space="preserve">it has </w:t>
      </w:r>
      <w:r w:rsidRPr="00FE0717">
        <w:t>taken</w:t>
      </w:r>
      <w:r w:rsidR="0062494C">
        <w:t xml:space="preserve"> (or intends to take)</w:t>
      </w:r>
      <w:r w:rsidRPr="00FE0717">
        <w:t xml:space="preserve"> to deal with the</w:t>
      </w:r>
      <w:r w:rsidR="0062494C">
        <w:t xml:space="preserve"> complaint </w:t>
      </w:r>
    </w:p>
    <w:p w14:paraId="7ADD706C" w14:textId="77777777" w:rsidR="00C64A79" w:rsidRPr="00FE0717" w:rsidRDefault="00C64A79" w:rsidP="00251A97">
      <w:pPr>
        <w:pStyle w:val="Body2"/>
      </w:pPr>
      <w:r w:rsidRPr="00FE0717">
        <w:t>.4</w:t>
      </w:r>
      <w:r w:rsidRPr="00FE0717">
        <w:tab/>
        <w:t xml:space="preserve">The Contractor must promptly provide all information the Employer requires </w:t>
      </w:r>
      <w:proofErr w:type="gramStart"/>
      <w:r w:rsidRPr="00FE0717">
        <w:t>in order to</w:t>
      </w:r>
      <w:proofErr w:type="gramEnd"/>
      <w:r w:rsidRPr="00FE0717">
        <w:t xml:space="preserve"> deal with any complaints the Employer receives in connection with the Works or the Contractor.</w:t>
      </w:r>
    </w:p>
    <w:p w14:paraId="1C2EE2BC" w14:textId="77777777" w:rsidR="008954C8" w:rsidRPr="00FE0717" w:rsidRDefault="00C64A79" w:rsidP="00251A97">
      <w:pPr>
        <w:pStyle w:val="Body2"/>
      </w:pPr>
      <w:r w:rsidRPr="00FE0717">
        <w:t>.5</w:t>
      </w:r>
      <w:r w:rsidRPr="00FE0717">
        <w:tab/>
        <w:t>The Contractor must at the request of the Contract Administrator arrange for notice(s) to be permanently displayed giving information on how to complain about the Works. The notice(s) must be in a form and displayed in places approved by the Contract Administrator.</w:t>
      </w:r>
    </w:p>
    <w:p w14:paraId="4DBD17BE" w14:textId="77777777" w:rsidR="00064B99" w:rsidRPr="00FE0717" w:rsidRDefault="00D72FDA" w:rsidP="00251A97">
      <w:pPr>
        <w:pStyle w:val="Body2"/>
      </w:pPr>
      <w:r w:rsidRPr="00FE0717">
        <w:t>.6</w:t>
      </w:r>
      <w:r w:rsidRPr="00FE0717">
        <w:tab/>
      </w:r>
      <w:r w:rsidR="00064B99" w:rsidRPr="00FE0717">
        <w:t xml:space="preserve">Where any complaint that involves a breach by the Contractor of any of its obligations under this Contract and which gives rise to any regulatory or statutory sanction including the payments of any fine or compensation then the Employer may demand payment of that sum from the Contractor and the Contractor shall make such payment within seven days of receiving the Employer’s written demand. </w:t>
      </w:r>
    </w:p>
    <w:p w14:paraId="6A44BEDE" w14:textId="77777777" w:rsidR="00D72FDA" w:rsidRPr="00FE0717" w:rsidRDefault="00064B99" w:rsidP="00251A97">
      <w:pPr>
        <w:pStyle w:val="Body2"/>
      </w:pPr>
      <w:r>
        <w:t>7.</w:t>
      </w:r>
      <w:r>
        <w:tab/>
      </w:r>
      <w:r w:rsidR="00D72FDA" w:rsidRPr="00FE0717">
        <w:t xml:space="preserve">The Employer may carry out its own investigation of any complaint notified to it (whether by the Contractor or any other person). In the event the Employer carries out its own investigation, it shall notify the Contractor accordingly and shall provide the Contractor with its findings and/or conclusions on completion of the investigation. In the event those findings and/or conclusions recommend any remedial action, the Contractor shall ensure that such remedial action is undertaken forthwith and no later than 5 Business Days after receipt of the Employer’s </w:t>
      </w:r>
      <w:r w:rsidR="00317974" w:rsidRPr="00FE0717">
        <w:t>notification</w:t>
      </w:r>
      <w:r w:rsidR="00D72FDA" w:rsidRPr="00FE0717">
        <w:t>.”</w:t>
      </w:r>
    </w:p>
    <w:p w14:paraId="6A5B4B99" w14:textId="77777777" w:rsidR="006E277D" w:rsidRPr="00FE0717" w:rsidRDefault="006E277D" w:rsidP="00251A97">
      <w:pPr>
        <w:keepNext/>
        <w:spacing w:line="240" w:lineRule="auto"/>
        <w:rPr>
          <w:b/>
          <w:sz w:val="22"/>
          <w:szCs w:val="22"/>
        </w:rPr>
      </w:pPr>
      <w:r w:rsidRPr="00FE0717">
        <w:rPr>
          <w:b/>
          <w:sz w:val="22"/>
          <w:szCs w:val="22"/>
        </w:rPr>
        <w:lastRenderedPageBreak/>
        <w:t>Insert a new clause 3.1</w:t>
      </w:r>
      <w:r w:rsidR="00675647" w:rsidRPr="00FE0717">
        <w:rPr>
          <w:b/>
          <w:sz w:val="22"/>
          <w:szCs w:val="22"/>
        </w:rPr>
        <w:t>3</w:t>
      </w:r>
      <w:r w:rsidRPr="00FE0717">
        <w:rPr>
          <w:b/>
          <w:sz w:val="22"/>
          <w:szCs w:val="22"/>
        </w:rPr>
        <w:t xml:space="preserve"> as follows:</w:t>
      </w:r>
    </w:p>
    <w:p w14:paraId="4B701D93" w14:textId="77777777" w:rsidR="006E277D" w:rsidRPr="00FE0717" w:rsidRDefault="006E277D" w:rsidP="00251A97">
      <w:pPr>
        <w:pStyle w:val="Subhead"/>
      </w:pPr>
      <w:r w:rsidRPr="00FE0717">
        <w:t xml:space="preserve">“Publicity </w:t>
      </w:r>
    </w:p>
    <w:p w14:paraId="272B66F2" w14:textId="77777777" w:rsidR="006E277D" w:rsidRPr="00FE0717" w:rsidRDefault="006E277D" w:rsidP="00251A97">
      <w:pPr>
        <w:pStyle w:val="Body1"/>
        <w:rPr>
          <w:rFonts w:eastAsia="Calibri"/>
          <w:lang w:eastAsia="en-US"/>
        </w:rPr>
      </w:pPr>
      <w:r w:rsidRPr="00FE0717">
        <w:t>3.1</w:t>
      </w:r>
      <w:r w:rsidR="00675647" w:rsidRPr="00FE0717">
        <w:t>3</w:t>
      </w:r>
      <w:r w:rsidR="0001036C" w:rsidRPr="00FE0717">
        <w:tab/>
      </w:r>
      <w:r w:rsidRPr="00FE0717">
        <w:t>.1</w:t>
      </w:r>
      <w:r w:rsidRPr="00FE0717">
        <w:tab/>
      </w:r>
      <w:r w:rsidRPr="00FE0717">
        <w:rPr>
          <w:rFonts w:eastAsia="Calibri"/>
          <w:lang w:eastAsia="en-US"/>
        </w:rPr>
        <w:t>The Contractor mus</w:t>
      </w:r>
      <w:r w:rsidR="00675647" w:rsidRPr="00FE0717">
        <w:rPr>
          <w:rFonts w:eastAsia="Calibri"/>
          <w:lang w:eastAsia="en-US"/>
        </w:rPr>
        <w:t>t not and must ensure that Sub-</w:t>
      </w:r>
      <w:r w:rsidRPr="00FE0717">
        <w:rPr>
          <w:rFonts w:eastAsia="Calibri"/>
          <w:lang w:eastAsia="en-US"/>
        </w:rPr>
        <w:t xml:space="preserve">Contractors do not give any information about the Works for publication in the press or on radio, television, via the internet, or for any other medium without the </w:t>
      </w:r>
      <w:r w:rsidR="0001036C" w:rsidRPr="00FE0717">
        <w:rPr>
          <w:rFonts w:eastAsia="Calibri"/>
          <w:lang w:eastAsia="en-US"/>
        </w:rPr>
        <w:t xml:space="preserve">prior written </w:t>
      </w:r>
      <w:r w:rsidRPr="00FE0717">
        <w:rPr>
          <w:rFonts w:eastAsia="Calibri"/>
          <w:lang w:eastAsia="en-US"/>
        </w:rPr>
        <w:t>consent of the Employer.</w:t>
      </w:r>
    </w:p>
    <w:p w14:paraId="471923E3" w14:textId="77777777" w:rsidR="006E277D" w:rsidRPr="00FE0717" w:rsidRDefault="006E277D" w:rsidP="00251A97">
      <w:pPr>
        <w:pStyle w:val="Body2"/>
      </w:pPr>
      <w:r w:rsidRPr="00FE0717">
        <w:t>.2</w:t>
      </w:r>
      <w:r w:rsidRPr="00FE0717">
        <w:tab/>
        <w:t xml:space="preserve">The Contractor must </w:t>
      </w:r>
      <w:proofErr w:type="gramStart"/>
      <w:r w:rsidRPr="00FE0717">
        <w:t>not, and</w:t>
      </w:r>
      <w:proofErr w:type="gramEnd"/>
      <w:r w:rsidRPr="00FE0717">
        <w:t xml:space="preserve"> must ensure that Sub-Contractors do not take photographs of any Properties or any Works without the prior consent of the Employer.</w:t>
      </w:r>
    </w:p>
    <w:p w14:paraId="2A828A5E" w14:textId="77777777" w:rsidR="006E277D" w:rsidRPr="00FE0717" w:rsidRDefault="006E277D" w:rsidP="00251A97">
      <w:pPr>
        <w:pStyle w:val="Body2"/>
      </w:pPr>
      <w:r w:rsidRPr="00FE0717">
        <w:t>.3</w:t>
      </w:r>
      <w:r w:rsidRPr="00FE0717">
        <w:tab/>
        <w:t>The Contractor must take all measures needed to prevent Staff taking, publishing or otherwise circulating such photographs.</w:t>
      </w:r>
    </w:p>
    <w:p w14:paraId="6D02F5E3" w14:textId="77777777" w:rsidR="00402393" w:rsidRDefault="006E277D" w:rsidP="00370A18">
      <w:pPr>
        <w:pStyle w:val="Body2"/>
      </w:pPr>
      <w:r w:rsidRPr="00FE0717">
        <w:t>.4</w:t>
      </w:r>
      <w:r w:rsidRPr="00FE0717">
        <w:tab/>
        <w:t xml:space="preserve">The Contractor must not advertise on any of the Properties or in connection with the Contract unless the Contract Administrator has </w:t>
      </w:r>
      <w:r w:rsidR="0001036C" w:rsidRPr="00FE0717">
        <w:t xml:space="preserve">previously </w:t>
      </w:r>
      <w:r w:rsidRPr="00FE0717">
        <w:t>approved the content, duration and location of the advertisement.”</w:t>
      </w:r>
    </w:p>
    <w:p w14:paraId="1F6CA3F3" w14:textId="182BDFAF" w:rsidR="00086AB7" w:rsidRPr="00FE0717" w:rsidRDefault="00086AB7" w:rsidP="00086AB7">
      <w:pPr>
        <w:keepNext/>
        <w:spacing w:line="240" w:lineRule="auto"/>
        <w:rPr>
          <w:b/>
          <w:sz w:val="22"/>
          <w:szCs w:val="22"/>
        </w:rPr>
      </w:pPr>
      <w:r w:rsidRPr="00FE0717">
        <w:rPr>
          <w:b/>
          <w:sz w:val="22"/>
          <w:szCs w:val="22"/>
        </w:rPr>
        <w:t>Insert a new clause 3.1</w:t>
      </w:r>
      <w:r>
        <w:rPr>
          <w:b/>
          <w:sz w:val="22"/>
          <w:szCs w:val="22"/>
        </w:rPr>
        <w:t>4</w:t>
      </w:r>
      <w:r w:rsidRPr="00FE0717">
        <w:rPr>
          <w:b/>
          <w:sz w:val="22"/>
          <w:szCs w:val="22"/>
        </w:rPr>
        <w:t xml:space="preserve"> as follows:</w:t>
      </w:r>
    </w:p>
    <w:p w14:paraId="259FF915" w14:textId="4B990932" w:rsidR="00370A18" w:rsidRDefault="00086AB7" w:rsidP="00086AB7">
      <w:pPr>
        <w:pStyle w:val="Body2"/>
        <w:ind w:left="0" w:firstLine="0"/>
      </w:pPr>
      <w:r>
        <w:t xml:space="preserve">"No admission, consent, comment, sanction, acknowledgement, confirmation or advice made or given by or on behalf of the </w:t>
      </w:r>
      <w:r w:rsidR="007A0E43">
        <w:t xml:space="preserve">Employer or the </w:t>
      </w:r>
      <w:r>
        <w:t xml:space="preserve">Contract Administrator shall operate to exclude or limit the Contractor's liability for any breach of </w:t>
      </w:r>
      <w:r w:rsidR="007A0E43">
        <w:t>its</w:t>
      </w:r>
      <w:r>
        <w:t xml:space="preserve"> obligations under this Contract." </w:t>
      </w:r>
    </w:p>
    <w:p w14:paraId="4928DFF2" w14:textId="0210CA2E" w:rsidR="00A37CC7" w:rsidRPr="007C4848" w:rsidRDefault="00A37CC7" w:rsidP="00A37CC7">
      <w:pPr>
        <w:keepNext/>
        <w:spacing w:line="240" w:lineRule="auto"/>
        <w:rPr>
          <w:b/>
          <w:sz w:val="22"/>
          <w:szCs w:val="22"/>
        </w:rPr>
      </w:pPr>
      <w:r w:rsidRPr="00FE0717">
        <w:rPr>
          <w:b/>
          <w:sz w:val="22"/>
          <w:szCs w:val="22"/>
        </w:rPr>
        <w:t>Insert a new clause 3.1</w:t>
      </w:r>
      <w:r>
        <w:rPr>
          <w:b/>
          <w:sz w:val="22"/>
          <w:szCs w:val="22"/>
        </w:rPr>
        <w:t>5</w:t>
      </w:r>
      <w:r w:rsidRPr="00FE0717">
        <w:rPr>
          <w:b/>
          <w:sz w:val="22"/>
          <w:szCs w:val="22"/>
        </w:rPr>
        <w:t xml:space="preserve"> as follows:</w:t>
      </w:r>
    </w:p>
    <w:p w14:paraId="52BAD630" w14:textId="08A70245" w:rsidR="00087C24" w:rsidRDefault="00A37CC7" w:rsidP="00087C24">
      <w:pPr>
        <w:pStyle w:val="Style2"/>
        <w:ind w:left="0" w:firstLine="0"/>
        <w:rPr>
          <w:rFonts w:cs="Arial"/>
          <w:sz w:val="22"/>
        </w:rPr>
      </w:pPr>
      <w:r w:rsidRPr="007C4848">
        <w:rPr>
          <w:rFonts w:cs="Arial"/>
          <w:sz w:val="22"/>
        </w:rPr>
        <w:t xml:space="preserve">The Contractor shall be deemed to have inspected and examined the </w:t>
      </w:r>
      <w:r>
        <w:rPr>
          <w:rFonts w:cs="Arial"/>
          <w:sz w:val="22"/>
        </w:rPr>
        <w:t>s</w:t>
      </w:r>
      <w:r w:rsidRPr="007C4848">
        <w:rPr>
          <w:rFonts w:cs="Arial"/>
          <w:sz w:val="22"/>
        </w:rPr>
        <w:t>ite</w:t>
      </w:r>
      <w:r>
        <w:rPr>
          <w:rFonts w:cs="Arial"/>
          <w:sz w:val="22"/>
        </w:rPr>
        <w:t>s of the Works</w:t>
      </w:r>
      <w:r w:rsidR="00B97800">
        <w:rPr>
          <w:rFonts w:cs="Arial"/>
          <w:sz w:val="22"/>
        </w:rPr>
        <w:t>, the Properties</w:t>
      </w:r>
      <w:r w:rsidRPr="007C4848">
        <w:rPr>
          <w:rFonts w:cs="Arial"/>
          <w:sz w:val="22"/>
        </w:rPr>
        <w:t xml:space="preserve"> and </w:t>
      </w:r>
      <w:r>
        <w:rPr>
          <w:rFonts w:cs="Arial"/>
          <w:sz w:val="22"/>
        </w:rPr>
        <w:t>their</w:t>
      </w:r>
      <w:r w:rsidRPr="007C4848">
        <w:rPr>
          <w:rFonts w:cs="Arial"/>
          <w:sz w:val="22"/>
        </w:rPr>
        <w:t xml:space="preserve"> surroundings </w:t>
      </w:r>
      <w:r w:rsidR="000D0A36">
        <w:rPr>
          <w:rFonts w:cs="Arial"/>
          <w:sz w:val="22"/>
        </w:rPr>
        <w:t xml:space="preserve">(that are subject to an Order) </w:t>
      </w:r>
      <w:r w:rsidRPr="007C4848">
        <w:rPr>
          <w:rFonts w:cs="Arial"/>
          <w:sz w:val="22"/>
        </w:rPr>
        <w:t xml:space="preserve">and to have satisfied himself as to the nature of </w:t>
      </w:r>
      <w:r w:rsidR="007C4848" w:rsidRPr="007C4848">
        <w:rPr>
          <w:rFonts w:cs="Arial"/>
          <w:sz w:val="22"/>
        </w:rPr>
        <w:t xml:space="preserve">the </w:t>
      </w:r>
      <w:r w:rsidRPr="007C4848">
        <w:rPr>
          <w:rFonts w:cs="Arial"/>
          <w:sz w:val="22"/>
        </w:rPr>
        <w:t xml:space="preserve">existing </w:t>
      </w:r>
      <w:r>
        <w:rPr>
          <w:rFonts w:cs="Arial"/>
          <w:sz w:val="22"/>
        </w:rPr>
        <w:t xml:space="preserve">structures, </w:t>
      </w:r>
      <w:r w:rsidRPr="007C4848">
        <w:rPr>
          <w:rFonts w:cs="Arial"/>
          <w:sz w:val="22"/>
        </w:rPr>
        <w:t xml:space="preserve">infrastructure and services, the form, location and nature of the </w:t>
      </w:r>
      <w:r>
        <w:rPr>
          <w:rFonts w:cs="Arial"/>
          <w:sz w:val="22"/>
        </w:rPr>
        <w:t>s</w:t>
      </w:r>
      <w:r w:rsidRPr="007C4848">
        <w:rPr>
          <w:rFonts w:cs="Arial"/>
          <w:sz w:val="22"/>
        </w:rPr>
        <w:t>ite</w:t>
      </w:r>
      <w:r>
        <w:rPr>
          <w:rFonts w:cs="Arial"/>
          <w:sz w:val="22"/>
        </w:rPr>
        <w:t>s of the Works</w:t>
      </w:r>
      <w:r w:rsidR="00020039">
        <w:rPr>
          <w:rFonts w:cs="Arial"/>
          <w:sz w:val="22"/>
        </w:rPr>
        <w:t xml:space="preserve"> and the Properties</w:t>
      </w:r>
      <w:r>
        <w:rPr>
          <w:rFonts w:cs="Arial"/>
          <w:sz w:val="22"/>
        </w:rPr>
        <w:t xml:space="preserve"> and </w:t>
      </w:r>
      <w:r w:rsidRPr="007C4848">
        <w:rPr>
          <w:rFonts w:cs="Arial"/>
          <w:sz w:val="22"/>
        </w:rPr>
        <w:t xml:space="preserve">the extent, </w:t>
      </w:r>
      <w:r>
        <w:rPr>
          <w:rFonts w:cs="Arial"/>
          <w:sz w:val="22"/>
        </w:rPr>
        <w:t xml:space="preserve">scope, </w:t>
      </w:r>
      <w:r w:rsidRPr="007C4848">
        <w:rPr>
          <w:rFonts w:cs="Arial"/>
          <w:sz w:val="22"/>
        </w:rPr>
        <w:t xml:space="preserve">nature and difficulty of the </w:t>
      </w:r>
      <w:r>
        <w:rPr>
          <w:rFonts w:cs="Arial"/>
          <w:sz w:val="22"/>
        </w:rPr>
        <w:t>W</w:t>
      </w:r>
      <w:r w:rsidRPr="007C4848">
        <w:rPr>
          <w:rFonts w:cs="Arial"/>
          <w:sz w:val="22"/>
        </w:rPr>
        <w:t>ork</w:t>
      </w:r>
      <w:r>
        <w:rPr>
          <w:rFonts w:cs="Arial"/>
          <w:sz w:val="22"/>
        </w:rPr>
        <w:t>s</w:t>
      </w:r>
      <w:r w:rsidRPr="007C4848">
        <w:rPr>
          <w:rFonts w:cs="Arial"/>
          <w:sz w:val="22"/>
        </w:rPr>
        <w:t xml:space="preserve"> and materials necessary for the completion of the Works, the means of communication with and restrictions of access to the </w:t>
      </w:r>
      <w:r>
        <w:rPr>
          <w:rFonts w:cs="Arial"/>
          <w:sz w:val="22"/>
        </w:rPr>
        <w:t>s</w:t>
      </w:r>
      <w:r w:rsidRPr="007C4848">
        <w:rPr>
          <w:rFonts w:cs="Arial"/>
          <w:sz w:val="22"/>
        </w:rPr>
        <w:t>ite</w:t>
      </w:r>
      <w:r>
        <w:rPr>
          <w:rFonts w:cs="Arial"/>
          <w:sz w:val="22"/>
        </w:rPr>
        <w:t>s of the Works</w:t>
      </w:r>
      <w:r w:rsidR="00020039">
        <w:rPr>
          <w:rFonts w:cs="Arial"/>
          <w:sz w:val="22"/>
        </w:rPr>
        <w:t xml:space="preserve"> and the Properties</w:t>
      </w:r>
      <w:r w:rsidRPr="007C4848">
        <w:rPr>
          <w:rFonts w:cs="Arial"/>
          <w:sz w:val="22"/>
        </w:rPr>
        <w:t>, the accommodation he may require and in general to have obtained for himself all necessary information as to risks, contingencies and all other circumstances influencing or affecting the Works</w:t>
      </w:r>
      <w:r>
        <w:rPr>
          <w:rFonts w:cs="Arial"/>
          <w:sz w:val="22"/>
        </w:rPr>
        <w:t xml:space="preserve"> </w:t>
      </w:r>
      <w:r w:rsidRPr="009B6941">
        <w:rPr>
          <w:rFonts w:cs="Arial"/>
          <w:sz w:val="22"/>
        </w:rPr>
        <w:t>(</w:t>
      </w:r>
      <w:r>
        <w:rPr>
          <w:rFonts w:cs="Arial"/>
          <w:sz w:val="22"/>
        </w:rPr>
        <w:t xml:space="preserve">and </w:t>
      </w:r>
      <w:r w:rsidRPr="009B6941">
        <w:rPr>
          <w:rFonts w:cs="Arial"/>
          <w:sz w:val="22"/>
        </w:rPr>
        <w:t>any information in connection therewith which may have been provided by or on behalf of the Employer being provided by way of information only without any warranty or representation as to its accuracy, reliability or completeness)</w:t>
      </w:r>
      <w:r w:rsidRPr="007C4848">
        <w:rPr>
          <w:rFonts w:cs="Arial"/>
          <w:sz w:val="22"/>
        </w:rPr>
        <w:t>. The Contractor shall not be entitled to any extension of time or to any additional payment (by way of loss and/or expense or otherwise) on grounds of any misunderstanding or misinterpretation of any such matter, nor shall the Contractor be released from any of the risks accepted or obligations undertaken by him under the Contract on the ground that he did not or could not have foreseen any matter(s) which might affect or have affected the execution of the Works.</w:t>
      </w:r>
      <w:r>
        <w:rPr>
          <w:rFonts w:cs="Arial"/>
          <w:sz w:val="22"/>
        </w:rPr>
        <w:t xml:space="preserve">” </w:t>
      </w:r>
    </w:p>
    <w:p w14:paraId="64D80887" w14:textId="3435C856" w:rsidR="00A1426E" w:rsidRDefault="00A1426E" w:rsidP="00087C24">
      <w:pPr>
        <w:pStyle w:val="Style2"/>
        <w:ind w:left="0" w:firstLine="0"/>
        <w:rPr>
          <w:rFonts w:cs="Arial"/>
          <w:sz w:val="22"/>
        </w:rPr>
      </w:pPr>
    </w:p>
    <w:p w14:paraId="52BF39C9" w14:textId="472CFEE8" w:rsidR="00B71C54" w:rsidRDefault="00B71C54" w:rsidP="00087C24">
      <w:pPr>
        <w:pStyle w:val="Style2"/>
        <w:ind w:left="0" w:firstLine="0"/>
        <w:rPr>
          <w:b/>
          <w:sz w:val="22"/>
          <w:szCs w:val="22"/>
        </w:rPr>
      </w:pPr>
      <w:r w:rsidRPr="00FE0717">
        <w:rPr>
          <w:b/>
          <w:sz w:val="22"/>
          <w:szCs w:val="22"/>
        </w:rPr>
        <w:t>Insert a new clause 3.1</w:t>
      </w:r>
      <w:r>
        <w:rPr>
          <w:b/>
          <w:sz w:val="22"/>
          <w:szCs w:val="22"/>
        </w:rPr>
        <w:t>6</w:t>
      </w:r>
      <w:r w:rsidRPr="00FE0717">
        <w:rPr>
          <w:b/>
          <w:sz w:val="22"/>
          <w:szCs w:val="22"/>
        </w:rPr>
        <w:t xml:space="preserve"> as follows:</w:t>
      </w:r>
    </w:p>
    <w:p w14:paraId="515C64C9" w14:textId="77777777" w:rsidR="00087C24" w:rsidRPr="00087C24" w:rsidRDefault="00087C24" w:rsidP="00087C24">
      <w:pPr>
        <w:pStyle w:val="Style2"/>
        <w:ind w:left="0" w:firstLine="0"/>
        <w:rPr>
          <w:rFonts w:cs="Arial"/>
          <w:sz w:val="22"/>
        </w:rPr>
      </w:pPr>
    </w:p>
    <w:p w14:paraId="0D18A698" w14:textId="4788A0A2" w:rsidR="00B71C54" w:rsidRDefault="00B71C54" w:rsidP="00B71C54">
      <w:pPr>
        <w:pStyle w:val="Style2"/>
        <w:ind w:hanging="1440"/>
        <w:rPr>
          <w:rFonts w:cs="Arial"/>
          <w:sz w:val="22"/>
        </w:rPr>
      </w:pPr>
      <w:r>
        <w:rPr>
          <w:rFonts w:cs="Arial"/>
          <w:sz w:val="22"/>
        </w:rPr>
        <w:t>“3.16.1</w:t>
      </w:r>
      <w:r>
        <w:rPr>
          <w:rFonts w:cs="Arial"/>
          <w:sz w:val="22"/>
        </w:rPr>
        <w:tab/>
      </w:r>
      <w:r w:rsidRPr="00B6388D">
        <w:rPr>
          <w:rFonts w:cs="Arial"/>
          <w:sz w:val="22"/>
        </w:rPr>
        <w:t xml:space="preserve">The Contractor warrants that it shall (at its cost) provide the  information listed at clause 3.16.2, and where required by the Employer shall provide full access to the Contractor’s IT </w:t>
      </w:r>
      <w:r>
        <w:rPr>
          <w:rFonts w:cs="Arial"/>
          <w:sz w:val="22"/>
        </w:rPr>
        <w:t>S</w:t>
      </w:r>
      <w:r w:rsidRPr="00B6388D">
        <w:rPr>
          <w:rFonts w:cs="Arial"/>
          <w:sz w:val="22"/>
        </w:rPr>
        <w:t>ystem where such information is stored (at the Contractor’s cost),  no later than 4 weeks prior to the expiry of the Contract Period, or no later than 4 weeks prior to the end of the Contract Period following the issue of a notice of pursuant to clause 7.1.1, or within 7 days of a notice of termination issued pursuant to clause 8.4, 8.5, 8.6, 8.7, 8.8,</w:t>
      </w:r>
      <w:r>
        <w:rPr>
          <w:rFonts w:cs="Arial"/>
          <w:sz w:val="22"/>
        </w:rPr>
        <w:t xml:space="preserve"> 8.9,</w:t>
      </w:r>
      <w:r w:rsidRPr="00B6388D">
        <w:rPr>
          <w:rFonts w:cs="Arial"/>
          <w:sz w:val="22"/>
        </w:rPr>
        <w:t xml:space="preserve"> 24.1.9 or 26.5. The Contractor shall not be entitled to any further payment until it has complied with this clause 3.16.1 and until it has transferred ownership of the items listed at clause 3.16.2 to the Employer</w:t>
      </w:r>
      <w:r w:rsidRPr="007C4848">
        <w:rPr>
          <w:rFonts w:cs="Arial"/>
          <w:sz w:val="22"/>
        </w:rPr>
        <w:t>.</w:t>
      </w:r>
    </w:p>
    <w:p w14:paraId="05BBCF24" w14:textId="77777777" w:rsidR="00B71C54" w:rsidRDefault="00B71C54" w:rsidP="00B71C54">
      <w:pPr>
        <w:pStyle w:val="Style2"/>
        <w:ind w:hanging="1440"/>
        <w:rPr>
          <w:rFonts w:cs="Arial"/>
          <w:sz w:val="22"/>
        </w:rPr>
      </w:pPr>
    </w:p>
    <w:p w14:paraId="11065B38" w14:textId="77777777" w:rsidR="00B71C54" w:rsidRDefault="00B71C54" w:rsidP="00B71C54">
      <w:pPr>
        <w:spacing w:after="200" w:line="240" w:lineRule="exact"/>
        <w:ind w:left="1800" w:hanging="1800"/>
        <w:rPr>
          <w:rFonts w:ascii="Calibri" w:hAnsi="Calibri" w:cs="Calibri"/>
        </w:rPr>
      </w:pPr>
      <w:r>
        <w:rPr>
          <w:sz w:val="22"/>
        </w:rPr>
        <w:t xml:space="preserve">3.16.2             </w:t>
      </w:r>
      <w:r w:rsidRPr="00B6388D">
        <w:rPr>
          <w:sz w:val="22"/>
          <w:lang w:eastAsia="en-US"/>
        </w:rPr>
        <w:t>The information required pursuant to clause 3.16.1 is as follows:</w:t>
      </w:r>
    </w:p>
    <w:p w14:paraId="3BE61D3B" w14:textId="77777777" w:rsidR="00B71C54" w:rsidRPr="00B6388D" w:rsidRDefault="00B71C54" w:rsidP="00B71C54">
      <w:pPr>
        <w:numPr>
          <w:ilvl w:val="0"/>
          <w:numId w:val="61"/>
        </w:numPr>
        <w:autoSpaceDE/>
        <w:autoSpaceDN/>
        <w:spacing w:after="200" w:line="240" w:lineRule="exact"/>
        <w:rPr>
          <w:position w:val="1"/>
          <w:sz w:val="22"/>
          <w:szCs w:val="22"/>
        </w:rPr>
      </w:pPr>
      <w:r w:rsidRPr="00B6388D">
        <w:rPr>
          <w:position w:val="1"/>
          <w:sz w:val="22"/>
          <w:szCs w:val="22"/>
        </w:rPr>
        <w:lastRenderedPageBreak/>
        <w:t xml:space="preserve">full repairs history, including jobs logged with full descriptions, case </w:t>
      </w:r>
      <w:proofErr w:type="gramStart"/>
      <w:r w:rsidRPr="00B6388D">
        <w:rPr>
          <w:position w:val="1"/>
          <w:sz w:val="22"/>
          <w:szCs w:val="22"/>
        </w:rPr>
        <w:t xml:space="preserve">and </w:t>
      </w:r>
      <w:r>
        <w:rPr>
          <w:position w:val="1"/>
          <w:sz w:val="22"/>
          <w:szCs w:val="22"/>
        </w:rPr>
        <w:t xml:space="preserve"> </w:t>
      </w:r>
      <w:r w:rsidRPr="00B6388D">
        <w:rPr>
          <w:position w:val="1"/>
          <w:sz w:val="22"/>
          <w:szCs w:val="22"/>
        </w:rPr>
        <w:t>engineers</w:t>
      </w:r>
      <w:proofErr w:type="gramEnd"/>
      <w:r w:rsidRPr="00B6388D">
        <w:rPr>
          <w:position w:val="1"/>
          <w:sz w:val="22"/>
          <w:szCs w:val="22"/>
        </w:rPr>
        <w:t xml:space="preserve"> notes;</w:t>
      </w:r>
    </w:p>
    <w:p w14:paraId="05FC2885" w14:textId="77777777" w:rsidR="00B71C54" w:rsidRPr="00B6388D" w:rsidRDefault="00B71C54" w:rsidP="00B71C54">
      <w:pPr>
        <w:numPr>
          <w:ilvl w:val="0"/>
          <w:numId w:val="61"/>
        </w:numPr>
        <w:autoSpaceDE/>
        <w:autoSpaceDN/>
        <w:spacing w:after="200" w:line="240" w:lineRule="exact"/>
        <w:rPr>
          <w:position w:val="1"/>
          <w:sz w:val="22"/>
          <w:szCs w:val="22"/>
        </w:rPr>
      </w:pPr>
      <w:r w:rsidRPr="00B6388D">
        <w:rPr>
          <w:position w:val="1"/>
          <w:sz w:val="22"/>
          <w:szCs w:val="22"/>
        </w:rPr>
        <w:t xml:space="preserve">before and after photographs of completed </w:t>
      </w:r>
      <w:proofErr w:type="gramStart"/>
      <w:r w:rsidRPr="00B6388D">
        <w:rPr>
          <w:position w:val="1"/>
          <w:sz w:val="22"/>
          <w:szCs w:val="22"/>
        </w:rPr>
        <w:t>Works;</w:t>
      </w:r>
      <w:proofErr w:type="gramEnd"/>
    </w:p>
    <w:p w14:paraId="35AB1FC1" w14:textId="77777777" w:rsidR="00B71C54" w:rsidRPr="00B6388D" w:rsidRDefault="00B71C54" w:rsidP="00B71C54">
      <w:pPr>
        <w:numPr>
          <w:ilvl w:val="0"/>
          <w:numId w:val="61"/>
        </w:numPr>
        <w:autoSpaceDE/>
        <w:autoSpaceDN/>
        <w:spacing w:after="200" w:line="240" w:lineRule="exact"/>
        <w:rPr>
          <w:position w:val="1"/>
          <w:sz w:val="22"/>
          <w:szCs w:val="22"/>
        </w:rPr>
      </w:pPr>
      <w:r w:rsidRPr="00B6388D">
        <w:rPr>
          <w:position w:val="1"/>
          <w:sz w:val="22"/>
          <w:szCs w:val="22"/>
        </w:rPr>
        <w:t xml:space="preserve">all certificates and warranties as required by the </w:t>
      </w:r>
      <w:proofErr w:type="gramStart"/>
      <w:r w:rsidRPr="00B6388D">
        <w:rPr>
          <w:position w:val="1"/>
          <w:sz w:val="22"/>
          <w:szCs w:val="22"/>
        </w:rPr>
        <w:t>Employer;</w:t>
      </w:r>
      <w:proofErr w:type="gramEnd"/>
    </w:p>
    <w:p w14:paraId="00EDF3C0" w14:textId="77777777" w:rsidR="00B71C54" w:rsidRPr="00B6388D" w:rsidRDefault="00B71C54" w:rsidP="00B71C54">
      <w:pPr>
        <w:numPr>
          <w:ilvl w:val="0"/>
          <w:numId w:val="61"/>
        </w:numPr>
        <w:autoSpaceDE/>
        <w:autoSpaceDN/>
        <w:spacing w:after="200" w:line="240" w:lineRule="exact"/>
        <w:rPr>
          <w:position w:val="1"/>
          <w:sz w:val="22"/>
          <w:szCs w:val="22"/>
        </w:rPr>
      </w:pPr>
      <w:r w:rsidRPr="00B6388D">
        <w:rPr>
          <w:position w:val="1"/>
          <w:sz w:val="22"/>
          <w:szCs w:val="22"/>
        </w:rPr>
        <w:t xml:space="preserve">WIP </w:t>
      </w:r>
      <w:proofErr w:type="gramStart"/>
      <w:r w:rsidRPr="00B6388D">
        <w:rPr>
          <w:position w:val="1"/>
          <w:sz w:val="22"/>
          <w:szCs w:val="22"/>
        </w:rPr>
        <w:t>reports;</w:t>
      </w:r>
      <w:proofErr w:type="gramEnd"/>
    </w:p>
    <w:p w14:paraId="43ACCEE9" w14:textId="77777777" w:rsidR="00B71C54" w:rsidRPr="00B6388D" w:rsidRDefault="00B71C54" w:rsidP="00B71C54">
      <w:pPr>
        <w:numPr>
          <w:ilvl w:val="0"/>
          <w:numId w:val="61"/>
        </w:numPr>
        <w:autoSpaceDE/>
        <w:autoSpaceDN/>
        <w:spacing w:after="200" w:line="240" w:lineRule="exact"/>
        <w:rPr>
          <w:position w:val="1"/>
          <w:sz w:val="22"/>
          <w:szCs w:val="22"/>
        </w:rPr>
      </w:pPr>
      <w:r w:rsidRPr="00B6388D">
        <w:rPr>
          <w:position w:val="1"/>
          <w:sz w:val="22"/>
          <w:szCs w:val="22"/>
        </w:rPr>
        <w:t xml:space="preserve">any other reporting as agreed by the Parties in order to manage the </w:t>
      </w:r>
      <w:proofErr w:type="gramStart"/>
      <w:r w:rsidRPr="00B6388D">
        <w:rPr>
          <w:position w:val="1"/>
          <w:sz w:val="22"/>
          <w:szCs w:val="22"/>
        </w:rPr>
        <w:t>Works;</w:t>
      </w:r>
      <w:proofErr w:type="gramEnd"/>
    </w:p>
    <w:p w14:paraId="578AA965" w14:textId="77777777" w:rsidR="00B71C54" w:rsidRDefault="00B71C54" w:rsidP="00B71C54">
      <w:pPr>
        <w:numPr>
          <w:ilvl w:val="0"/>
          <w:numId w:val="61"/>
        </w:numPr>
        <w:autoSpaceDE/>
        <w:autoSpaceDN/>
        <w:spacing w:after="200" w:line="240" w:lineRule="exact"/>
        <w:rPr>
          <w:position w:val="1"/>
          <w:sz w:val="22"/>
          <w:szCs w:val="22"/>
        </w:rPr>
      </w:pPr>
      <w:r w:rsidRPr="00B6388D">
        <w:rPr>
          <w:position w:val="1"/>
          <w:sz w:val="22"/>
          <w:szCs w:val="22"/>
        </w:rPr>
        <w:t xml:space="preserve">KPI results and backing </w:t>
      </w:r>
      <w:proofErr w:type="gramStart"/>
      <w:r w:rsidRPr="00B6388D">
        <w:rPr>
          <w:position w:val="1"/>
          <w:sz w:val="22"/>
          <w:szCs w:val="22"/>
        </w:rPr>
        <w:t>data;</w:t>
      </w:r>
      <w:proofErr w:type="gramEnd"/>
    </w:p>
    <w:p w14:paraId="7D916A72" w14:textId="77777777" w:rsidR="00B71C54" w:rsidRPr="00B6388D" w:rsidRDefault="00B71C54" w:rsidP="00B71C54">
      <w:pPr>
        <w:numPr>
          <w:ilvl w:val="0"/>
          <w:numId w:val="61"/>
        </w:numPr>
        <w:autoSpaceDE/>
        <w:autoSpaceDN/>
        <w:spacing w:after="200" w:line="240" w:lineRule="exact"/>
        <w:rPr>
          <w:sz w:val="22"/>
          <w:szCs w:val="22"/>
        </w:rPr>
      </w:pPr>
      <w:r w:rsidRPr="00B6388D">
        <w:rPr>
          <w:position w:val="1"/>
          <w:sz w:val="22"/>
          <w:szCs w:val="22"/>
        </w:rPr>
        <w:t xml:space="preserve">complaints documentation and information including case and investigation </w:t>
      </w:r>
      <w:proofErr w:type="gramStart"/>
      <w:r w:rsidRPr="00B6388D">
        <w:rPr>
          <w:position w:val="1"/>
          <w:sz w:val="22"/>
          <w:szCs w:val="22"/>
        </w:rPr>
        <w:t>notes;</w:t>
      </w:r>
      <w:proofErr w:type="gramEnd"/>
    </w:p>
    <w:p w14:paraId="4EAD80B0" w14:textId="57D93DEC" w:rsidR="00B71C54" w:rsidRPr="0003051F" w:rsidRDefault="00B71C54" w:rsidP="00B71C54">
      <w:pPr>
        <w:numPr>
          <w:ilvl w:val="0"/>
          <w:numId w:val="61"/>
        </w:numPr>
        <w:autoSpaceDE/>
        <w:autoSpaceDN/>
        <w:spacing w:after="200" w:line="240" w:lineRule="exact"/>
        <w:rPr>
          <w:sz w:val="22"/>
          <w:szCs w:val="22"/>
        </w:rPr>
      </w:pPr>
      <w:r w:rsidRPr="00B6388D">
        <w:rPr>
          <w:position w:val="1"/>
          <w:sz w:val="22"/>
          <w:szCs w:val="22"/>
        </w:rPr>
        <w:t xml:space="preserve">full systems/portal access (as relied upon by the Employer during the Contract Period) and until settlement of the </w:t>
      </w:r>
      <w:r w:rsidR="00BA1289">
        <w:rPr>
          <w:position w:val="1"/>
          <w:sz w:val="22"/>
          <w:szCs w:val="22"/>
        </w:rPr>
        <w:t>F</w:t>
      </w:r>
      <w:r w:rsidR="00BA1289" w:rsidRPr="00B6388D">
        <w:rPr>
          <w:position w:val="1"/>
          <w:sz w:val="22"/>
          <w:szCs w:val="22"/>
        </w:rPr>
        <w:t xml:space="preserve">inal </w:t>
      </w:r>
      <w:r w:rsidR="00BA1289">
        <w:rPr>
          <w:position w:val="1"/>
          <w:sz w:val="22"/>
          <w:szCs w:val="22"/>
        </w:rPr>
        <w:t>A</w:t>
      </w:r>
      <w:r w:rsidR="00BA1289" w:rsidRPr="00B6388D">
        <w:rPr>
          <w:position w:val="1"/>
          <w:sz w:val="22"/>
          <w:szCs w:val="22"/>
        </w:rPr>
        <w:t>ccount</w:t>
      </w:r>
      <w:r>
        <w:rPr>
          <w:position w:val="1"/>
          <w:sz w:val="22"/>
          <w:szCs w:val="22"/>
        </w:rPr>
        <w:t>; and</w:t>
      </w:r>
    </w:p>
    <w:p w14:paraId="712EC1B7" w14:textId="52C1AA7F" w:rsidR="00B71C54" w:rsidRPr="00B6388D" w:rsidRDefault="00EA4C9F" w:rsidP="00B71C54">
      <w:pPr>
        <w:numPr>
          <w:ilvl w:val="0"/>
          <w:numId w:val="61"/>
        </w:numPr>
        <w:autoSpaceDE/>
        <w:autoSpaceDN/>
        <w:spacing w:after="200" w:line="240" w:lineRule="exact"/>
        <w:rPr>
          <w:sz w:val="22"/>
          <w:szCs w:val="22"/>
        </w:rPr>
      </w:pPr>
      <w:r>
        <w:rPr>
          <w:position w:val="1"/>
          <w:sz w:val="22"/>
          <w:szCs w:val="22"/>
        </w:rPr>
        <w:t xml:space="preserve">any other asset related </w:t>
      </w:r>
      <w:r w:rsidR="00AB148E">
        <w:rPr>
          <w:position w:val="1"/>
          <w:sz w:val="22"/>
          <w:szCs w:val="22"/>
        </w:rPr>
        <w:t>i</w:t>
      </w:r>
      <w:r w:rsidR="00B71C54">
        <w:rPr>
          <w:position w:val="1"/>
          <w:sz w:val="22"/>
          <w:szCs w:val="22"/>
        </w:rPr>
        <w:t>nformation requested by the Employer.”</w:t>
      </w:r>
    </w:p>
    <w:p w14:paraId="29CA8B42" w14:textId="267B8B8C" w:rsidR="00B71C54" w:rsidRPr="00BD6A1D" w:rsidRDefault="00BD6A1D" w:rsidP="00DF5EF0">
      <w:pPr>
        <w:pStyle w:val="Body2"/>
        <w:ind w:left="0" w:firstLine="0"/>
        <w:rPr>
          <w:b/>
        </w:rPr>
      </w:pPr>
      <w:r w:rsidRPr="00BD6A1D">
        <w:rPr>
          <w:b/>
        </w:rPr>
        <w:t>Insert a new clause 3.17 as follows:</w:t>
      </w:r>
    </w:p>
    <w:p w14:paraId="223ED423" w14:textId="15ED9D8C" w:rsidR="00790C3D" w:rsidRDefault="00DD4A10" w:rsidP="00BD6A1D">
      <w:pPr>
        <w:pStyle w:val="Body2"/>
        <w:ind w:left="720" w:hanging="720"/>
        <w:rPr>
          <w:rFonts w:eastAsia="Times New Roman"/>
        </w:rPr>
      </w:pPr>
      <w:r>
        <w:rPr>
          <w:rFonts w:eastAsia="Times New Roman"/>
        </w:rPr>
        <w:t>“</w:t>
      </w:r>
      <w:r w:rsidR="00BD6A1D" w:rsidRPr="00BD6A1D">
        <w:rPr>
          <w:rFonts w:eastAsia="Times New Roman"/>
        </w:rPr>
        <w:t>3.17</w:t>
      </w:r>
      <w:r w:rsidR="00BD6A1D" w:rsidRPr="00BD6A1D">
        <w:rPr>
          <w:rFonts w:eastAsia="Times New Roman"/>
        </w:rPr>
        <w:tab/>
        <w:t xml:space="preserve">The </w:t>
      </w:r>
      <w:r w:rsidR="00BD6A1D">
        <w:rPr>
          <w:rFonts w:eastAsia="Times New Roman"/>
        </w:rPr>
        <w:t>Contractor</w:t>
      </w:r>
      <w:r w:rsidR="00BD6A1D" w:rsidRPr="00BD6A1D">
        <w:rPr>
          <w:rFonts w:eastAsia="Times New Roman"/>
        </w:rPr>
        <w:t xml:space="preserve"> shall </w:t>
      </w:r>
      <w:proofErr w:type="gramStart"/>
      <w:r w:rsidR="00BD6A1D" w:rsidRPr="00BD6A1D">
        <w:rPr>
          <w:rFonts w:eastAsia="Times New Roman"/>
        </w:rPr>
        <w:t>at all times</w:t>
      </w:r>
      <w:proofErr w:type="gramEnd"/>
      <w:r w:rsidR="00BD6A1D" w:rsidRPr="00BD6A1D">
        <w:rPr>
          <w:rFonts w:eastAsia="Times New Roman"/>
        </w:rPr>
        <w:t xml:space="preserve"> comply </w:t>
      </w:r>
      <w:r w:rsidR="008D4B54">
        <w:rPr>
          <w:rFonts w:eastAsia="Times New Roman"/>
        </w:rPr>
        <w:t xml:space="preserve">and shall procure that the Contractor’s Persons shall comply </w:t>
      </w:r>
      <w:r w:rsidR="00BD6A1D" w:rsidRPr="00BD6A1D">
        <w:rPr>
          <w:rFonts w:eastAsia="Times New Roman"/>
        </w:rPr>
        <w:t xml:space="preserve">with the </w:t>
      </w:r>
      <w:r w:rsidR="00BD6A1D">
        <w:rPr>
          <w:rFonts w:eastAsia="Times New Roman"/>
        </w:rPr>
        <w:t xml:space="preserve">Employer’s </w:t>
      </w:r>
      <w:r w:rsidR="00BD6A1D" w:rsidRPr="00BD6A1D">
        <w:rPr>
          <w:rFonts w:eastAsia="Times New Roman"/>
        </w:rPr>
        <w:t xml:space="preserve">policies </w:t>
      </w:r>
      <w:r w:rsidR="00866840">
        <w:rPr>
          <w:rFonts w:eastAsia="Times New Roman"/>
        </w:rPr>
        <w:t>a</w:t>
      </w:r>
      <w:r w:rsidR="00C409F9">
        <w:rPr>
          <w:rFonts w:eastAsia="Times New Roman"/>
        </w:rPr>
        <w:t>s included in the Specification</w:t>
      </w:r>
      <w:r w:rsidR="00BD6A1D" w:rsidRPr="00BD6A1D">
        <w:rPr>
          <w:rFonts w:eastAsia="Times New Roman"/>
        </w:rPr>
        <w:t xml:space="preserve"> in the course of carrying out its obligations under this Contract, including any updated</w:t>
      </w:r>
      <w:r w:rsidR="00866840">
        <w:rPr>
          <w:rFonts w:eastAsia="Times New Roman"/>
        </w:rPr>
        <w:t xml:space="preserve"> or new</w:t>
      </w:r>
      <w:r w:rsidR="00BD6A1D" w:rsidRPr="00BD6A1D">
        <w:rPr>
          <w:rFonts w:eastAsia="Times New Roman"/>
        </w:rPr>
        <w:t xml:space="preserve"> policies provided to the </w:t>
      </w:r>
      <w:r w:rsidR="00BD6A1D">
        <w:rPr>
          <w:rFonts w:eastAsia="Times New Roman"/>
        </w:rPr>
        <w:t>Contractor</w:t>
      </w:r>
      <w:r w:rsidR="00BD6A1D" w:rsidRPr="00BD6A1D">
        <w:rPr>
          <w:rFonts w:eastAsia="Times New Roman"/>
        </w:rPr>
        <w:t xml:space="preserve"> from time to time during the </w:t>
      </w:r>
      <w:r w:rsidR="00BD6A1D">
        <w:rPr>
          <w:rFonts w:eastAsia="Times New Roman"/>
        </w:rPr>
        <w:t>Contract Period</w:t>
      </w:r>
      <w:r w:rsidR="00BD6A1D" w:rsidRPr="00BD6A1D">
        <w:rPr>
          <w:rFonts w:eastAsia="Times New Roman"/>
        </w:rPr>
        <w:t xml:space="preserve">. The </w:t>
      </w:r>
      <w:r w:rsidR="00BD6A1D">
        <w:rPr>
          <w:rFonts w:eastAsia="Times New Roman"/>
        </w:rPr>
        <w:t>Contractor</w:t>
      </w:r>
      <w:r w:rsidR="00BD6A1D" w:rsidRPr="00BD6A1D">
        <w:rPr>
          <w:rFonts w:eastAsia="Times New Roman"/>
        </w:rPr>
        <w:t xml:space="preserve"> acknowledges that the</w:t>
      </w:r>
      <w:r w:rsidR="00BD6A1D">
        <w:rPr>
          <w:rFonts w:eastAsia="Times New Roman"/>
        </w:rPr>
        <w:t xml:space="preserve"> Employer</w:t>
      </w:r>
      <w:r w:rsidR="00BD6A1D" w:rsidRPr="00BD6A1D">
        <w:rPr>
          <w:rFonts w:eastAsia="Times New Roman"/>
        </w:rPr>
        <w:t xml:space="preserve"> may be bound by statute to update its policies from time to time. In circumstances where the </w:t>
      </w:r>
      <w:r w:rsidR="00BD6A1D">
        <w:rPr>
          <w:rFonts w:eastAsia="Times New Roman"/>
        </w:rPr>
        <w:t>Contractor</w:t>
      </w:r>
      <w:r w:rsidR="00BD6A1D" w:rsidRPr="00BD6A1D">
        <w:rPr>
          <w:rFonts w:eastAsia="Times New Roman"/>
        </w:rPr>
        <w:t xml:space="preserve"> considers that compliance with any updated or new policy is likely to have a detrimental impact on its ability to deliver the </w:t>
      </w:r>
      <w:r w:rsidR="00BD6A1D">
        <w:rPr>
          <w:rFonts w:eastAsia="Times New Roman"/>
        </w:rPr>
        <w:t>Works</w:t>
      </w:r>
      <w:r w:rsidR="00BD6A1D" w:rsidRPr="00BD6A1D">
        <w:rPr>
          <w:rFonts w:eastAsia="Times New Roman"/>
        </w:rPr>
        <w:t xml:space="preserve"> it shall notify the </w:t>
      </w:r>
      <w:r w:rsidR="00BD6A1D">
        <w:rPr>
          <w:rFonts w:eastAsia="Times New Roman"/>
        </w:rPr>
        <w:t>Employer</w:t>
      </w:r>
      <w:r w:rsidR="00BD6A1D" w:rsidRPr="00BD6A1D">
        <w:rPr>
          <w:rFonts w:eastAsia="Times New Roman"/>
        </w:rPr>
        <w:t xml:space="preserve"> in good time and the Parties shall discuss, at Core Group level, the introduction of any measures necessary to ensure the </w:t>
      </w:r>
      <w:r w:rsidR="00BD6A1D">
        <w:rPr>
          <w:rFonts w:eastAsia="Times New Roman"/>
        </w:rPr>
        <w:t>Contractor</w:t>
      </w:r>
      <w:r w:rsidR="00BD6A1D" w:rsidRPr="00BD6A1D">
        <w:rPr>
          <w:rFonts w:eastAsia="Times New Roman"/>
        </w:rPr>
        <w:t xml:space="preserve"> can continue to comply with any updated or new policy.</w:t>
      </w:r>
      <w:r>
        <w:rPr>
          <w:rFonts w:eastAsia="Times New Roman"/>
        </w:rPr>
        <w:t>”</w:t>
      </w:r>
    </w:p>
    <w:p w14:paraId="05235899" w14:textId="272F4B31" w:rsidR="00675FBA" w:rsidRPr="00FE0717" w:rsidRDefault="00675FBA" w:rsidP="00251A97">
      <w:pPr>
        <w:spacing w:line="240" w:lineRule="auto"/>
        <w:outlineLvl w:val="0"/>
        <w:rPr>
          <w:b/>
          <w:bCs/>
          <w:sz w:val="22"/>
          <w:szCs w:val="22"/>
        </w:rPr>
      </w:pPr>
      <w:r w:rsidRPr="00FE0717">
        <w:rPr>
          <w:b/>
          <w:bCs/>
          <w:sz w:val="22"/>
          <w:szCs w:val="22"/>
        </w:rPr>
        <w:t xml:space="preserve">SECTION 4 – PAYMENT </w:t>
      </w:r>
    </w:p>
    <w:p w14:paraId="380AA160" w14:textId="3A507EFE" w:rsidR="007A653C" w:rsidRPr="00FE0717" w:rsidRDefault="007A653C" w:rsidP="00251A97">
      <w:pPr>
        <w:spacing w:line="240" w:lineRule="auto"/>
        <w:outlineLvl w:val="0"/>
        <w:rPr>
          <w:b/>
          <w:bCs/>
          <w:sz w:val="22"/>
        </w:rPr>
      </w:pPr>
      <w:r w:rsidRPr="1B0868F0">
        <w:rPr>
          <w:b/>
          <w:bCs/>
          <w:sz w:val="22"/>
          <w:szCs w:val="22"/>
        </w:rPr>
        <w:t xml:space="preserve">Section 4 – at the start of Section 4 insert a new clause 4A </w:t>
      </w:r>
      <w:r w:rsidR="001753F2" w:rsidRPr="1B0868F0">
        <w:rPr>
          <w:b/>
          <w:bCs/>
          <w:sz w:val="22"/>
          <w:szCs w:val="22"/>
        </w:rPr>
        <w:t>[and</w:t>
      </w:r>
      <w:r w:rsidR="00237FDD" w:rsidRPr="1B0868F0">
        <w:rPr>
          <w:b/>
          <w:bCs/>
          <w:sz w:val="22"/>
          <w:szCs w:val="22"/>
        </w:rPr>
        <w:t xml:space="preserve"> 4B</w:t>
      </w:r>
      <w:r w:rsidR="001753F2" w:rsidRPr="1B0868F0">
        <w:rPr>
          <w:b/>
          <w:bCs/>
          <w:sz w:val="22"/>
          <w:szCs w:val="22"/>
        </w:rPr>
        <w:t>]</w:t>
      </w:r>
      <w:r w:rsidR="001753F2" w:rsidRPr="1B0868F0">
        <w:rPr>
          <w:rStyle w:val="FootnoteReference"/>
          <w:b/>
          <w:bCs/>
          <w:highlight w:val="green"/>
        </w:rPr>
        <w:footnoteReference w:id="31"/>
      </w:r>
      <w:r w:rsidRPr="1B0868F0">
        <w:rPr>
          <w:b/>
          <w:bCs/>
          <w:sz w:val="22"/>
          <w:szCs w:val="22"/>
        </w:rPr>
        <w:t xml:space="preserve"> as follows:</w:t>
      </w:r>
    </w:p>
    <w:p w14:paraId="0ADDB7C5" w14:textId="3C693E24" w:rsidR="00ED67B5" w:rsidRDefault="001753F2" w:rsidP="00251A97">
      <w:pPr>
        <w:pStyle w:val="Body1"/>
        <w:ind w:left="810" w:hanging="810"/>
      </w:pPr>
      <w:r>
        <w:t>“</w:t>
      </w:r>
      <w:r w:rsidR="0001036C" w:rsidRPr="00FE0717">
        <w:t>4A</w:t>
      </w:r>
      <w:r w:rsidR="0001036C" w:rsidRPr="00FE0717">
        <w:tab/>
      </w:r>
      <w:r w:rsidR="00C90126" w:rsidRPr="00FE0717">
        <w:t>All applications for payment under clause 4 shall set out</w:t>
      </w:r>
      <w:r w:rsidR="00ED67B5">
        <w:t xml:space="preserve"> and be accompanied by:</w:t>
      </w:r>
    </w:p>
    <w:p w14:paraId="76DFB683" w14:textId="2D5DD92D" w:rsidR="00656B74" w:rsidRDefault="00ED67B5" w:rsidP="00656B74">
      <w:pPr>
        <w:pStyle w:val="Body1"/>
        <w:ind w:left="1440" w:hanging="1440"/>
      </w:pPr>
      <w:r>
        <w:tab/>
      </w:r>
      <w:r w:rsidR="00656B74">
        <w:t>.1</w:t>
      </w:r>
      <w:r w:rsidR="00656B74">
        <w:tab/>
      </w:r>
      <w:r w:rsidR="00656B74" w:rsidRPr="00FE0717">
        <w:t>the relevant addresses</w:t>
      </w:r>
      <w:r w:rsidR="00656B74">
        <w:t xml:space="preserve"> where Works are carried out and</w:t>
      </w:r>
      <w:r w:rsidR="00656B74" w:rsidRPr="00FE0717">
        <w:t xml:space="preserve"> </w:t>
      </w:r>
      <w:r w:rsidR="00656B74">
        <w:t xml:space="preserve">the corresponding </w:t>
      </w:r>
      <w:r w:rsidR="00656B74" w:rsidRPr="00FE0717">
        <w:t xml:space="preserve">Order </w:t>
      </w:r>
      <w:r w:rsidR="00656B74">
        <w:t xml:space="preserve">number or project </w:t>
      </w:r>
      <w:proofErr w:type="gramStart"/>
      <w:r w:rsidR="00656B74">
        <w:t>title;</w:t>
      </w:r>
      <w:proofErr w:type="gramEnd"/>
    </w:p>
    <w:p w14:paraId="046170A3" w14:textId="62BF6A5C" w:rsidR="00656B74" w:rsidRDefault="00656B74" w:rsidP="00656B74">
      <w:pPr>
        <w:pStyle w:val="Body1"/>
        <w:ind w:left="810" w:hanging="810"/>
        <w:rPr>
          <w:szCs w:val="22"/>
          <w:lang w:val="en-US" w:eastAsia="en-US"/>
        </w:rPr>
      </w:pPr>
      <w:r>
        <w:tab/>
        <w:t>.2</w:t>
      </w:r>
      <w:r>
        <w:tab/>
      </w:r>
      <w:r w:rsidRPr="0063429A">
        <w:rPr>
          <w:szCs w:val="22"/>
          <w:lang w:val="en-US" w:eastAsia="en-US"/>
        </w:rPr>
        <w:t xml:space="preserve">the name of the </w:t>
      </w:r>
      <w:r>
        <w:rPr>
          <w:szCs w:val="22"/>
          <w:lang w:val="en-US" w:eastAsia="en-US"/>
        </w:rPr>
        <w:t>Employer</w:t>
      </w:r>
      <w:r w:rsidRPr="0063429A">
        <w:rPr>
          <w:szCs w:val="22"/>
          <w:lang w:val="en-US" w:eastAsia="en-US"/>
        </w:rPr>
        <w:t xml:space="preserve"> representative that placed the </w:t>
      </w:r>
      <w:proofErr w:type="gramStart"/>
      <w:r w:rsidRPr="0063429A">
        <w:rPr>
          <w:szCs w:val="22"/>
          <w:lang w:val="en-US" w:eastAsia="en-US"/>
        </w:rPr>
        <w:t>Order</w:t>
      </w:r>
      <w:r>
        <w:rPr>
          <w:szCs w:val="22"/>
          <w:lang w:val="en-US" w:eastAsia="en-US"/>
        </w:rPr>
        <w:t>;</w:t>
      </w:r>
      <w:proofErr w:type="gramEnd"/>
    </w:p>
    <w:p w14:paraId="7F69B766" w14:textId="1CBC7FFA" w:rsidR="00656B74" w:rsidRDefault="00656B74" w:rsidP="00656B74">
      <w:pPr>
        <w:pStyle w:val="Body1"/>
        <w:ind w:left="1440" w:hanging="1440"/>
      </w:pPr>
      <w:r>
        <w:tab/>
        <w:t>.3</w:t>
      </w:r>
      <w:r>
        <w:tab/>
      </w:r>
      <w:r w:rsidRPr="0063429A">
        <w:rPr>
          <w:szCs w:val="22"/>
          <w:lang w:val="en-US" w:eastAsia="en-US"/>
        </w:rPr>
        <w:t xml:space="preserve">a breakdown of the Works that have been carried out by reference to the item code </w:t>
      </w:r>
      <w:r w:rsidR="00166763">
        <w:rPr>
          <w:szCs w:val="22"/>
          <w:lang w:val="en-US" w:eastAsia="en-US"/>
        </w:rPr>
        <w:t>in the Price Framework</w:t>
      </w:r>
      <w:r w:rsidR="00F92318">
        <w:rPr>
          <w:szCs w:val="22"/>
          <w:lang w:val="en-US" w:eastAsia="en-US"/>
        </w:rPr>
        <w:t xml:space="preserve"> and/or Specification</w:t>
      </w:r>
      <w:r w:rsidR="00166763">
        <w:rPr>
          <w:szCs w:val="22"/>
          <w:lang w:val="en-US" w:eastAsia="en-US"/>
        </w:rPr>
        <w:t xml:space="preserve"> </w:t>
      </w:r>
      <w:r w:rsidRPr="0063429A">
        <w:rPr>
          <w:szCs w:val="22"/>
          <w:lang w:val="en-US" w:eastAsia="en-US"/>
        </w:rPr>
        <w:t xml:space="preserve">and description, together with confirmation that they have been fully and properly carried out in accordance with and to the standard required by the </w:t>
      </w:r>
      <w:proofErr w:type="gramStart"/>
      <w:r w:rsidRPr="0063429A">
        <w:rPr>
          <w:szCs w:val="22"/>
          <w:lang w:val="en-US" w:eastAsia="en-US"/>
        </w:rPr>
        <w:t>Contract</w:t>
      </w:r>
      <w:r>
        <w:t>;</w:t>
      </w:r>
      <w:proofErr w:type="gramEnd"/>
    </w:p>
    <w:p w14:paraId="15ADAEFB" w14:textId="58DE2BC0" w:rsidR="00656B74" w:rsidRDefault="00656B74" w:rsidP="00DF5EF0">
      <w:pPr>
        <w:pStyle w:val="Body1"/>
        <w:ind w:left="1440" w:hanging="1440"/>
      </w:pPr>
      <w:r>
        <w:tab/>
        <w:t>.4</w:t>
      </w:r>
      <w:r>
        <w:tab/>
      </w:r>
      <w:r w:rsidRPr="00FE0717">
        <w:t xml:space="preserve">the precise </w:t>
      </w:r>
      <w:r w:rsidRPr="00136680">
        <w:rPr>
          <w:szCs w:val="22"/>
          <w:lang w:val="en-US" w:eastAsia="en-US"/>
        </w:rPr>
        <w:t>period to</w:t>
      </w:r>
      <w:r w:rsidRPr="00DF5EF0">
        <w:rPr>
          <w:lang w:val="en-US"/>
        </w:rPr>
        <w:t xml:space="preserve"> which the </w:t>
      </w:r>
      <w:r w:rsidRPr="00136680">
        <w:rPr>
          <w:szCs w:val="22"/>
          <w:lang w:val="en-US" w:eastAsia="en-US"/>
        </w:rPr>
        <w:t xml:space="preserve">request for payment </w:t>
      </w:r>
      <w:proofErr w:type="gramStart"/>
      <w:r w:rsidRPr="00136680">
        <w:rPr>
          <w:szCs w:val="22"/>
          <w:lang w:val="en-US" w:eastAsia="en-US"/>
        </w:rPr>
        <w:t>relates</w:t>
      </w:r>
      <w:r>
        <w:t>;</w:t>
      </w:r>
      <w:proofErr w:type="gramEnd"/>
    </w:p>
    <w:p w14:paraId="431E8E74" w14:textId="5E41396B" w:rsidR="00656B74" w:rsidRDefault="00656B74" w:rsidP="00656B74">
      <w:pPr>
        <w:pStyle w:val="Body1"/>
        <w:ind w:left="1440" w:hanging="1440"/>
      </w:pPr>
      <w:r>
        <w:lastRenderedPageBreak/>
        <w:tab/>
        <w:t>.5</w:t>
      </w:r>
      <w:r>
        <w:tab/>
        <w:t xml:space="preserve">a breakdown of the costs submitted as part of an application for payment, including the net price payable for the </w:t>
      </w:r>
      <w:proofErr w:type="gramStart"/>
      <w:r>
        <w:t>Works;</w:t>
      </w:r>
      <w:proofErr w:type="gramEnd"/>
    </w:p>
    <w:p w14:paraId="064BC59F" w14:textId="6D3CCE8E" w:rsidR="00656B74" w:rsidRDefault="00656B74" w:rsidP="00656B74">
      <w:pPr>
        <w:pStyle w:val="Body1"/>
        <w:ind w:left="1440" w:hanging="1440"/>
      </w:pPr>
      <w:r>
        <w:tab/>
        <w:t>.6</w:t>
      </w:r>
      <w:r>
        <w:tab/>
      </w:r>
      <w:r w:rsidRPr="00FE0717">
        <w:t>be in accordance with the values set out in the Price Framework</w:t>
      </w:r>
      <w:r>
        <w:t xml:space="preserve">; and </w:t>
      </w:r>
    </w:p>
    <w:p w14:paraId="79BC8BBC" w14:textId="50CD1C97" w:rsidR="0047010C" w:rsidRDefault="00656B74" w:rsidP="00656B74">
      <w:pPr>
        <w:pStyle w:val="Body1"/>
        <w:ind w:left="1440" w:hanging="1440"/>
      </w:pPr>
      <w:r>
        <w:tab/>
        <w:t>.7</w:t>
      </w:r>
      <w:r>
        <w:tab/>
        <w:t xml:space="preserve">provide </w:t>
      </w:r>
      <w:r w:rsidR="0047010C">
        <w:t xml:space="preserve">photographs of completed Works; and </w:t>
      </w:r>
    </w:p>
    <w:p w14:paraId="23E91132" w14:textId="67CEA232" w:rsidR="00656B74" w:rsidRDefault="0047010C" w:rsidP="00656B74">
      <w:pPr>
        <w:pStyle w:val="Body1"/>
        <w:ind w:left="1440" w:hanging="1440"/>
      </w:pPr>
      <w:r>
        <w:tab/>
        <w:t>.</w:t>
      </w:r>
      <w:r w:rsidR="00064AF8">
        <w:t>8</w:t>
      </w:r>
      <w:r>
        <w:tab/>
      </w:r>
      <w:r w:rsidR="00656B74" w:rsidRPr="00FE0717">
        <w:t>any other information or documents which the Contract Administrator has given notice to the Contractor it considers is necessary in its reasonable opinion to approve payment</w:t>
      </w:r>
      <w:r w:rsidR="00927D8D">
        <w:t>, including but not limited to any item specified in clause 2.11.</w:t>
      </w:r>
      <w:r w:rsidR="00C2328C">
        <w:t>5</w:t>
      </w:r>
      <w:r w:rsidR="00656B74" w:rsidRPr="00FE0717">
        <w:t>.</w:t>
      </w:r>
      <w:r w:rsidR="00927D8D">
        <w:t>”</w:t>
      </w:r>
      <w:r w:rsidR="00656B74" w:rsidRPr="00FE0717">
        <w:t xml:space="preserve"> </w:t>
      </w:r>
    </w:p>
    <w:p w14:paraId="56705DC2" w14:textId="7CCC5602" w:rsidR="00656B74" w:rsidRDefault="003D70C7" w:rsidP="00AC3EEF">
      <w:pPr>
        <w:pStyle w:val="Body1"/>
        <w:tabs>
          <w:tab w:val="clear" w:pos="810"/>
          <w:tab w:val="left" w:pos="709"/>
        </w:tabs>
        <w:ind w:left="709" w:hanging="1298"/>
      </w:pPr>
      <w:r>
        <w:tab/>
      </w:r>
      <w:r w:rsidR="00166763">
        <w:t>[</w:t>
      </w:r>
      <w:r w:rsidR="00656B74" w:rsidRPr="00FE0717">
        <w:t>For the avoidance of doubt, the valuation of each applicati</w:t>
      </w:r>
      <w:r w:rsidR="00656B74">
        <w:t>on</w:t>
      </w:r>
      <w:r w:rsidR="00166763">
        <w:t xml:space="preserve"> for payment shall be subject </w:t>
      </w:r>
      <w:r w:rsidR="00656B74" w:rsidRPr="00FE0717">
        <w:t>to an adjustment for KPI performance as set out in the KPI</w:t>
      </w:r>
      <w:r w:rsidR="00CD72C6">
        <w:t xml:space="preserve"> Framework</w:t>
      </w:r>
      <w:r w:rsidR="00656B74" w:rsidRPr="00FE0717">
        <w:t xml:space="preserve"> and</w:t>
      </w:r>
      <w:r w:rsidR="00CD72C6">
        <w:t>/or</w:t>
      </w:r>
      <w:r w:rsidR="00656B74" w:rsidRPr="00FE0717">
        <w:t xml:space="preserve"> the Price Framework.</w:t>
      </w:r>
      <w:r w:rsidR="00166763">
        <w:t>]</w:t>
      </w:r>
      <w:r w:rsidR="00166763" w:rsidRPr="00AC3EEF">
        <w:rPr>
          <w:rStyle w:val="FootnoteReference"/>
          <w:highlight w:val="green"/>
        </w:rPr>
        <w:footnoteReference w:id="32"/>
      </w:r>
    </w:p>
    <w:p w14:paraId="7BECF329" w14:textId="6C2EC7B4" w:rsidR="001753F2" w:rsidRDefault="001753F2" w:rsidP="001753F2">
      <w:pPr>
        <w:spacing w:line="240" w:lineRule="auto"/>
        <w:ind w:left="567" w:hanging="1134"/>
        <w:outlineLvl w:val="0"/>
        <w:rPr>
          <w:bCs/>
          <w:sz w:val="22"/>
        </w:rPr>
      </w:pPr>
      <w:r>
        <w:rPr>
          <w:bCs/>
          <w:sz w:val="22"/>
        </w:rPr>
        <w:t xml:space="preserve">         [</w:t>
      </w:r>
      <w:r w:rsidR="008C4901">
        <w:rPr>
          <w:bCs/>
          <w:sz w:val="22"/>
        </w:rPr>
        <w:t>4</w:t>
      </w:r>
      <w:r w:rsidR="009E691E">
        <w:rPr>
          <w:bCs/>
          <w:sz w:val="22"/>
        </w:rPr>
        <w:t>B</w:t>
      </w:r>
      <w:r>
        <w:rPr>
          <w:bCs/>
          <w:sz w:val="22"/>
        </w:rPr>
        <w:tab/>
      </w:r>
      <w:r w:rsidRPr="00C80AF4">
        <w:rPr>
          <w:b/>
          <w:bCs/>
          <w:sz w:val="22"/>
        </w:rPr>
        <w:t>Retention</w:t>
      </w:r>
    </w:p>
    <w:p w14:paraId="4C396CD9" w14:textId="6D4917FD" w:rsidR="001753F2" w:rsidRDefault="001753F2" w:rsidP="001753F2">
      <w:pPr>
        <w:spacing w:line="240" w:lineRule="auto"/>
        <w:ind w:left="567" w:hanging="567"/>
        <w:outlineLvl w:val="0"/>
        <w:rPr>
          <w:bCs/>
          <w:sz w:val="22"/>
        </w:rPr>
      </w:pPr>
      <w:r>
        <w:rPr>
          <w:bCs/>
          <w:sz w:val="22"/>
        </w:rPr>
        <w:t>.1</w:t>
      </w:r>
      <w:r>
        <w:rPr>
          <w:bCs/>
          <w:sz w:val="22"/>
        </w:rPr>
        <w:tab/>
        <w:t xml:space="preserve">The Employer shall be entitled to deduct and retain </w:t>
      </w:r>
      <w:r w:rsidR="00DD63CC">
        <w:rPr>
          <w:bCs/>
          <w:sz w:val="22"/>
        </w:rPr>
        <w:t xml:space="preserve">as </w:t>
      </w:r>
      <w:r>
        <w:rPr>
          <w:bCs/>
          <w:sz w:val="22"/>
        </w:rPr>
        <w:t xml:space="preserve">retention </w:t>
      </w:r>
      <w:r w:rsidR="00DD63CC">
        <w:rPr>
          <w:bCs/>
          <w:sz w:val="22"/>
        </w:rPr>
        <w:t xml:space="preserve">a sum </w:t>
      </w:r>
      <w:r>
        <w:rPr>
          <w:bCs/>
          <w:sz w:val="22"/>
        </w:rPr>
        <w:t xml:space="preserve">equal to 5% of the </w:t>
      </w:r>
      <w:r w:rsidR="005444CE" w:rsidRPr="005444CE">
        <w:rPr>
          <w:bCs/>
          <w:sz w:val="22"/>
        </w:rPr>
        <w:t xml:space="preserve">certified sum </w:t>
      </w:r>
      <w:r w:rsidR="00070193">
        <w:rPr>
          <w:bCs/>
          <w:sz w:val="22"/>
        </w:rPr>
        <w:t xml:space="preserve">payable pursuant </w:t>
      </w:r>
      <w:proofErr w:type="gramStart"/>
      <w:r w:rsidR="00070193">
        <w:rPr>
          <w:bCs/>
          <w:sz w:val="22"/>
        </w:rPr>
        <w:t xml:space="preserve">to </w:t>
      </w:r>
      <w:r w:rsidR="005444CE" w:rsidRPr="005444CE">
        <w:rPr>
          <w:bCs/>
          <w:sz w:val="22"/>
        </w:rPr>
        <w:t xml:space="preserve"> any</w:t>
      </w:r>
      <w:proofErr w:type="gramEnd"/>
      <w:r w:rsidR="005444CE" w:rsidRPr="005444CE">
        <w:rPr>
          <w:bCs/>
          <w:sz w:val="22"/>
        </w:rPr>
        <w:t xml:space="preserve"> interim application for payment made in respect of </w:t>
      </w:r>
      <w:r w:rsidR="00DD63CC">
        <w:rPr>
          <w:bCs/>
          <w:sz w:val="22"/>
        </w:rPr>
        <w:t>Works completed under an</w:t>
      </w:r>
      <w:r w:rsidR="005444CE" w:rsidRPr="005444CE">
        <w:rPr>
          <w:bCs/>
          <w:sz w:val="22"/>
        </w:rPr>
        <w:t xml:space="preserve"> Order.</w:t>
      </w:r>
    </w:p>
    <w:p w14:paraId="52118B89" w14:textId="76B9F9C0" w:rsidR="001753F2" w:rsidRDefault="001753F2" w:rsidP="001753F2">
      <w:pPr>
        <w:spacing w:line="240" w:lineRule="auto"/>
        <w:ind w:left="567" w:hanging="567"/>
        <w:outlineLvl w:val="0"/>
        <w:rPr>
          <w:bCs/>
          <w:sz w:val="22"/>
        </w:rPr>
      </w:pPr>
      <w:r>
        <w:rPr>
          <w:bCs/>
          <w:sz w:val="22"/>
        </w:rPr>
        <w:t>.2</w:t>
      </w:r>
      <w:r>
        <w:rPr>
          <w:bCs/>
          <w:sz w:val="22"/>
        </w:rPr>
        <w:tab/>
      </w:r>
      <w:r w:rsidR="00DD63CC">
        <w:rPr>
          <w:bCs/>
          <w:sz w:val="22"/>
        </w:rPr>
        <w:t xml:space="preserve">This </w:t>
      </w:r>
      <w:r>
        <w:rPr>
          <w:bCs/>
          <w:sz w:val="22"/>
        </w:rPr>
        <w:t xml:space="preserve">retention </w:t>
      </w:r>
      <w:r w:rsidR="00C409F9">
        <w:rPr>
          <w:bCs/>
          <w:sz w:val="22"/>
        </w:rPr>
        <w:t xml:space="preserve">(or the balance thereof) </w:t>
      </w:r>
      <w:r>
        <w:rPr>
          <w:bCs/>
          <w:sz w:val="22"/>
        </w:rPr>
        <w:t xml:space="preserve">shall be re-paid by the Employer to the Contractor </w:t>
      </w:r>
      <w:r w:rsidR="00D766B7">
        <w:rPr>
          <w:sz w:val="22"/>
          <w:szCs w:val="22"/>
        </w:rPr>
        <w:t>on each anniversary of the Contract Period</w:t>
      </w:r>
      <w:r w:rsidR="00DD63CC">
        <w:rPr>
          <w:bCs/>
          <w:sz w:val="22"/>
        </w:rPr>
        <w:t>.</w:t>
      </w:r>
      <w:r>
        <w:rPr>
          <w:bCs/>
          <w:sz w:val="22"/>
        </w:rPr>
        <w:t xml:space="preserve"> The Employer shall be entitled to retain and utilise the retention in the following circumstances</w:t>
      </w:r>
      <w:r w:rsidR="00C409F9">
        <w:rPr>
          <w:bCs/>
          <w:sz w:val="22"/>
        </w:rPr>
        <w:t>,</w:t>
      </w:r>
      <w:r w:rsidR="00F31AD8">
        <w:rPr>
          <w:bCs/>
          <w:sz w:val="22"/>
        </w:rPr>
        <w:t xml:space="preserve"> where</w:t>
      </w:r>
      <w:r>
        <w:rPr>
          <w:bCs/>
          <w:sz w:val="22"/>
        </w:rPr>
        <w:t>:</w:t>
      </w:r>
    </w:p>
    <w:p w14:paraId="0622E449" w14:textId="053FD445" w:rsidR="001753F2" w:rsidRDefault="001753F2" w:rsidP="001753F2">
      <w:pPr>
        <w:spacing w:line="240" w:lineRule="auto"/>
        <w:ind w:left="1437" w:hanging="870"/>
        <w:outlineLvl w:val="0"/>
        <w:rPr>
          <w:bCs/>
          <w:sz w:val="22"/>
        </w:rPr>
      </w:pPr>
      <w:r>
        <w:rPr>
          <w:bCs/>
          <w:sz w:val="22"/>
        </w:rPr>
        <w:t>.1</w:t>
      </w:r>
      <w:r>
        <w:rPr>
          <w:bCs/>
          <w:sz w:val="22"/>
        </w:rPr>
        <w:tab/>
        <w:t>the Contractor is notified of a defect and has failed to remedy that defect within the period set out at clause</w:t>
      </w:r>
      <w:r w:rsidR="003870EB">
        <w:rPr>
          <w:bCs/>
          <w:sz w:val="22"/>
        </w:rPr>
        <w:t>s 2</w:t>
      </w:r>
      <w:r>
        <w:rPr>
          <w:bCs/>
          <w:sz w:val="22"/>
        </w:rPr>
        <w:t>.14</w:t>
      </w:r>
      <w:r w:rsidR="003870EB">
        <w:rPr>
          <w:bCs/>
          <w:sz w:val="22"/>
        </w:rPr>
        <w:t>.2</w:t>
      </w:r>
      <w:r>
        <w:rPr>
          <w:bCs/>
          <w:sz w:val="22"/>
        </w:rPr>
        <w:t xml:space="preserve"> or at all; or</w:t>
      </w:r>
    </w:p>
    <w:p w14:paraId="3614562A" w14:textId="19503B23" w:rsidR="00F31AD8" w:rsidRDefault="001753F2" w:rsidP="00475B51">
      <w:pPr>
        <w:spacing w:line="240" w:lineRule="auto"/>
        <w:ind w:left="1437" w:hanging="870"/>
        <w:outlineLvl w:val="0"/>
        <w:rPr>
          <w:bCs/>
          <w:sz w:val="22"/>
        </w:rPr>
      </w:pPr>
      <w:r w:rsidRPr="1B0868F0">
        <w:rPr>
          <w:sz w:val="22"/>
          <w:szCs w:val="22"/>
        </w:rPr>
        <w:t>.2</w:t>
      </w:r>
      <w:r>
        <w:rPr>
          <w:bCs/>
          <w:sz w:val="22"/>
        </w:rPr>
        <w:tab/>
      </w:r>
      <w:r w:rsidRPr="1B0868F0">
        <w:rPr>
          <w:sz w:val="22"/>
          <w:szCs w:val="22"/>
        </w:rPr>
        <w:t>the Employer has established a set-off, deduction or counterclaim against any sums due to the Contractor</w:t>
      </w:r>
      <w:r w:rsidR="00F92318" w:rsidRPr="1B0868F0">
        <w:rPr>
          <w:sz w:val="22"/>
          <w:szCs w:val="22"/>
        </w:rPr>
        <w:t xml:space="preserve">, including but not limited to where the Contract is terminated </w:t>
      </w:r>
      <w:proofErr w:type="gramStart"/>
      <w:r w:rsidR="00F92318" w:rsidRPr="1B0868F0">
        <w:rPr>
          <w:sz w:val="22"/>
          <w:szCs w:val="22"/>
        </w:rPr>
        <w:t>as a result of</w:t>
      </w:r>
      <w:proofErr w:type="gramEnd"/>
      <w:r w:rsidR="00F92318" w:rsidRPr="1B0868F0">
        <w:rPr>
          <w:sz w:val="22"/>
          <w:szCs w:val="22"/>
        </w:rPr>
        <w:t xml:space="preserve"> the Contractor’s breach</w:t>
      </w:r>
      <w:r w:rsidR="008A6C93" w:rsidRPr="1B0868F0">
        <w:rPr>
          <w:sz w:val="22"/>
          <w:szCs w:val="22"/>
        </w:rPr>
        <w:t xml:space="preserve"> </w:t>
      </w:r>
      <w:r w:rsidR="00125AB1" w:rsidRPr="1B0868F0">
        <w:rPr>
          <w:sz w:val="22"/>
          <w:szCs w:val="22"/>
        </w:rPr>
        <w:t>or where the Contractor has become Insolvent</w:t>
      </w:r>
      <w:r w:rsidR="00F92318" w:rsidRPr="1B0868F0">
        <w:rPr>
          <w:sz w:val="22"/>
          <w:szCs w:val="22"/>
        </w:rPr>
        <w:t>.</w:t>
      </w:r>
      <w:r w:rsidRPr="1B0868F0">
        <w:rPr>
          <w:sz w:val="22"/>
          <w:szCs w:val="22"/>
        </w:rPr>
        <w:t>]</w:t>
      </w:r>
      <w:r w:rsidRPr="00AC3EEF">
        <w:rPr>
          <w:rStyle w:val="FootnoteReference"/>
          <w:highlight w:val="green"/>
        </w:rPr>
        <w:footnoteReference w:id="33"/>
      </w:r>
    </w:p>
    <w:p w14:paraId="7A82AF57" w14:textId="5744CF6B" w:rsidR="0049185C" w:rsidRPr="00B7130F" w:rsidRDefault="00656B74" w:rsidP="00AC3EEF">
      <w:pPr>
        <w:pStyle w:val="Body1"/>
        <w:tabs>
          <w:tab w:val="clear" w:pos="810"/>
          <w:tab w:val="left" w:pos="709"/>
        </w:tabs>
        <w:ind w:left="709" w:hanging="1440"/>
        <w:rPr>
          <w:b/>
        </w:rPr>
      </w:pPr>
      <w:r>
        <w:tab/>
      </w:r>
      <w:r w:rsidR="0049185C" w:rsidRPr="00B7130F">
        <w:rPr>
          <w:b/>
        </w:rPr>
        <w:t>D</w:t>
      </w:r>
      <w:r w:rsidR="0005049E" w:rsidRPr="00B7130F">
        <w:rPr>
          <w:b/>
        </w:rPr>
        <w:t>elete Clause 4.3 and substitute:</w:t>
      </w:r>
    </w:p>
    <w:p w14:paraId="028D9E03" w14:textId="7FB0B702" w:rsidR="003C46AA" w:rsidRPr="00FE0717" w:rsidRDefault="005C6717" w:rsidP="00251A97">
      <w:pPr>
        <w:pStyle w:val="Subhead"/>
      </w:pPr>
      <w:r w:rsidRPr="00FE0717">
        <w:t>“</w:t>
      </w:r>
      <w:r w:rsidR="004C22EC">
        <w:t>Payments</w:t>
      </w:r>
      <w:r w:rsidR="00CF5200" w:rsidRPr="00FE0717">
        <w:t xml:space="preserve"> </w:t>
      </w:r>
    </w:p>
    <w:p w14:paraId="0DF380E1" w14:textId="448F9747" w:rsidR="003C46AA" w:rsidRPr="00FE0717" w:rsidRDefault="003C46AA" w:rsidP="00251A97">
      <w:pPr>
        <w:pStyle w:val="Body1"/>
      </w:pPr>
      <w:r w:rsidRPr="00FE0717">
        <w:t>4.3</w:t>
      </w:r>
      <w:r w:rsidRPr="00FE0717">
        <w:tab/>
        <w:t xml:space="preserve">Payments under the Contract will be made </w:t>
      </w:r>
      <w:r w:rsidR="00BA3EB2" w:rsidRPr="00FE0717">
        <w:t>on the following terms</w:t>
      </w:r>
      <w:r w:rsidRPr="00FE0717">
        <w:t>:</w:t>
      </w:r>
    </w:p>
    <w:p w14:paraId="51A3FC86" w14:textId="3F7C13A6" w:rsidR="003C46AA" w:rsidRPr="00FE0717" w:rsidRDefault="003C46AA" w:rsidP="00251A97">
      <w:pPr>
        <w:pStyle w:val="Body2"/>
        <w:rPr>
          <w:b/>
        </w:rPr>
      </w:pPr>
      <w:r w:rsidRPr="00FE0717">
        <w:t>.1</w:t>
      </w:r>
      <w:r w:rsidRPr="00FE0717">
        <w:tab/>
      </w:r>
      <w:r w:rsidR="00691772" w:rsidRPr="1B0868F0">
        <w:t xml:space="preserve">No later than 7 days after </w:t>
      </w:r>
      <w:r w:rsidR="003359DE" w:rsidRPr="1B0868F0">
        <w:t xml:space="preserve">the </w:t>
      </w:r>
      <w:r w:rsidR="00691772" w:rsidRPr="1B0868F0">
        <w:t>end</w:t>
      </w:r>
      <w:r w:rsidR="003359DE" w:rsidRPr="1B0868F0">
        <w:t xml:space="preserve"> of each month </w:t>
      </w:r>
      <w:r w:rsidR="00691772" w:rsidRPr="1B0868F0">
        <w:t>and no earlier than</w:t>
      </w:r>
      <w:r w:rsidR="003359DE" w:rsidRPr="1B0868F0">
        <w:t xml:space="preserve"> the </w:t>
      </w:r>
      <w:r w:rsidR="00691772" w:rsidRPr="1B0868F0">
        <w:t>first</w:t>
      </w:r>
      <w:r w:rsidR="003359DE" w:rsidRPr="1B0868F0">
        <w:t xml:space="preserve"> day </w:t>
      </w:r>
      <w:r w:rsidR="00691772" w:rsidRPr="1B0868F0">
        <w:t>of the month (“Application Window”)</w:t>
      </w:r>
      <w:r w:rsidR="003B799E" w:rsidRPr="1B0868F0">
        <w:t>, the Contractor shall provide the Employer with an application for payment</w:t>
      </w:r>
      <w:r w:rsidR="0009125A">
        <w:rPr>
          <w:szCs w:val="22"/>
        </w:rPr>
        <w:t xml:space="preserve"> </w:t>
      </w:r>
      <w:r w:rsidR="00691772" w:rsidRPr="1B0868F0">
        <w:t>in respect of</w:t>
      </w:r>
      <w:r w:rsidR="0009125A" w:rsidRPr="1B0868F0">
        <w:t xml:space="preserve"> all Works completed in the previous month</w:t>
      </w:r>
      <w:r w:rsidR="003B799E" w:rsidRPr="1B0868F0">
        <w:t xml:space="preserve">. The </w:t>
      </w:r>
      <w:r w:rsidR="003B799E" w:rsidRPr="1B0868F0">
        <w:lastRenderedPageBreak/>
        <w:t xml:space="preserve">application for payment shall contain a detailed breakdown of the sums due in respect of </w:t>
      </w:r>
      <w:proofErr w:type="gramStart"/>
      <w:r w:rsidR="003B799E" w:rsidRPr="1B0868F0">
        <w:t>each and every</w:t>
      </w:r>
      <w:proofErr w:type="gramEnd"/>
      <w:r w:rsidR="003B799E" w:rsidRPr="1B0868F0">
        <w:t xml:space="preserve"> relevant Workstream. The application for payment shall be supported with all the documentation required and set out within clause 4A, the Price Framework</w:t>
      </w:r>
      <w:r w:rsidR="00EF6271" w:rsidRPr="1B0868F0">
        <w:t>, the Specification</w:t>
      </w:r>
      <w:r w:rsidR="003B799E" w:rsidRPr="1B0868F0">
        <w:t xml:space="preserve"> and any specific requirement of the Contract or the Contract Administrator</w:t>
      </w:r>
      <w:r w:rsidRPr="00FE0717">
        <w:t>.</w:t>
      </w:r>
      <w:r w:rsidR="00A22092" w:rsidRPr="00FE0717">
        <w:t xml:space="preserve"> </w:t>
      </w:r>
      <w:r w:rsidR="00E54C96" w:rsidRPr="00FE0717">
        <w:t xml:space="preserve">The </w:t>
      </w:r>
      <w:r w:rsidR="00A22092" w:rsidRPr="00FE0717">
        <w:t xml:space="preserve">application for payment must only seek payment in respect of </w:t>
      </w:r>
      <w:r w:rsidR="00313315">
        <w:t xml:space="preserve">fully </w:t>
      </w:r>
      <w:r w:rsidR="0082355A">
        <w:t>completed Works</w:t>
      </w:r>
      <w:r w:rsidR="00313315" w:rsidRPr="00313315">
        <w:t xml:space="preserve"> </w:t>
      </w:r>
      <w:r w:rsidR="00313315">
        <w:t xml:space="preserve">to each individual Property and the Employer shall not </w:t>
      </w:r>
      <w:r w:rsidR="001E1F78">
        <w:t xml:space="preserve">be obliged to </w:t>
      </w:r>
      <w:r w:rsidR="00313315">
        <w:t>make payment for partly completed Works</w:t>
      </w:r>
      <w:r w:rsidR="00166117">
        <w:t xml:space="preserve"> to a Property</w:t>
      </w:r>
      <w:r w:rsidR="0082355A">
        <w:t xml:space="preserve">. By </w:t>
      </w:r>
      <w:proofErr w:type="gramStart"/>
      <w:r w:rsidR="0082355A">
        <w:t>submitting an application</w:t>
      </w:r>
      <w:proofErr w:type="gramEnd"/>
      <w:r w:rsidR="0082355A">
        <w:t xml:space="preserve"> for</w:t>
      </w:r>
      <w:r w:rsidR="00A22092" w:rsidRPr="00FE0717">
        <w:t xml:space="preserve"> payment, the Contractor is representing that all Works set out within the application</w:t>
      </w:r>
      <w:r w:rsidR="0082355A">
        <w:t xml:space="preserve"> for payment</w:t>
      </w:r>
      <w:r w:rsidR="00A22092" w:rsidRPr="00FE0717">
        <w:t xml:space="preserve"> </w:t>
      </w:r>
      <w:r w:rsidR="00927D8D" w:rsidRPr="00FE0717">
        <w:t>ha</w:t>
      </w:r>
      <w:r w:rsidR="00927D8D">
        <w:t>ve</w:t>
      </w:r>
      <w:r w:rsidR="00927D8D" w:rsidRPr="00FE0717">
        <w:t xml:space="preserve"> </w:t>
      </w:r>
      <w:r w:rsidR="00A22092" w:rsidRPr="00FE0717">
        <w:t xml:space="preserve">been completed in accordance with the Contract. </w:t>
      </w:r>
      <w:r w:rsidR="00691772" w:rsidRPr="00691772">
        <w:t xml:space="preserve">If the monthly application for payment is not provided within the Application Window, it shall be considered </w:t>
      </w:r>
      <w:proofErr w:type="gramStart"/>
      <w:r w:rsidR="00691772" w:rsidRPr="00691772">
        <w:t>null</w:t>
      </w:r>
      <w:proofErr w:type="gramEnd"/>
      <w:r w:rsidR="00691772" w:rsidRPr="00691772">
        <w:t xml:space="preserve"> and void and the Contractor shall be entitled to re-submit the application for payment within the following Application Window</w:t>
      </w:r>
      <w:r w:rsidR="00691772">
        <w:t>.</w:t>
      </w:r>
      <w:r w:rsidR="00691772" w:rsidRPr="00870B89">
        <w:rPr>
          <w:rStyle w:val="FootnoteReference"/>
          <w:highlight w:val="green"/>
        </w:rPr>
        <w:footnoteReference w:id="34"/>
      </w:r>
    </w:p>
    <w:p w14:paraId="1B1B87C9" w14:textId="21194E5A" w:rsidR="0003521E" w:rsidRPr="00FE0717" w:rsidRDefault="003C46AA" w:rsidP="00251A97">
      <w:pPr>
        <w:pStyle w:val="Body2"/>
      </w:pPr>
      <w:r w:rsidRPr="00FE0717">
        <w:t>.2</w:t>
      </w:r>
      <w:r w:rsidRPr="00FE0717">
        <w:tab/>
      </w:r>
      <w:r w:rsidR="00B73132">
        <w:t>T</w:t>
      </w:r>
      <w:r w:rsidR="00A22092" w:rsidRPr="00FE0717">
        <w:t>he</w:t>
      </w:r>
      <w:r w:rsidRPr="00FE0717">
        <w:t xml:space="preserve"> due date for payment shall </w:t>
      </w:r>
      <w:r w:rsidRPr="00A5339E">
        <w:t xml:space="preserve">be </w:t>
      </w:r>
      <w:r w:rsidRPr="00FE0717">
        <w:t>14</w:t>
      </w:r>
      <w:r w:rsidRPr="00A5339E">
        <w:t xml:space="preserve"> days from</w:t>
      </w:r>
      <w:r w:rsidRPr="00FE0717">
        <w:t xml:space="preserve"> the date of receipt of the application for payment</w:t>
      </w:r>
      <w:r w:rsidR="001F61EE">
        <w:t>.</w:t>
      </w:r>
      <w:r w:rsidR="00D15920">
        <w:t xml:space="preserve"> </w:t>
      </w:r>
      <w:r w:rsidR="00D15920" w:rsidRPr="00D15920">
        <w:t xml:space="preserve">If the due date for payment occurs </w:t>
      </w:r>
      <w:r w:rsidR="00372398">
        <w:t xml:space="preserve">in the period </w:t>
      </w:r>
      <w:r w:rsidR="00685DCA">
        <w:t xml:space="preserve">from and including </w:t>
      </w:r>
      <w:r w:rsidR="00D15920" w:rsidRPr="00D15920">
        <w:t xml:space="preserve">10 Business Days before Christmas Day </w:t>
      </w:r>
      <w:r w:rsidR="00685DCA">
        <w:t xml:space="preserve">to </w:t>
      </w:r>
      <w:r w:rsidR="00D15920" w:rsidRPr="00D15920">
        <w:t xml:space="preserve">the fifth Business Day of the following calendar year, the due date shall be postponed until the fifth Business Day </w:t>
      </w:r>
      <w:r w:rsidR="00372398">
        <w:t xml:space="preserve">of the </w:t>
      </w:r>
      <w:r w:rsidR="00D15920" w:rsidRPr="00D15920">
        <w:t xml:space="preserve">following </w:t>
      </w:r>
      <w:r w:rsidR="00D15920">
        <w:t>calendar year.</w:t>
      </w:r>
    </w:p>
    <w:p w14:paraId="0A34DB1A" w14:textId="77777777" w:rsidR="003C46AA" w:rsidRPr="00FE0717" w:rsidRDefault="003C46AA" w:rsidP="00251A97">
      <w:pPr>
        <w:pStyle w:val="Body2"/>
      </w:pPr>
      <w:r w:rsidRPr="00FE0717">
        <w:t>.3</w:t>
      </w:r>
      <w:r w:rsidRPr="00FE0717">
        <w:tab/>
        <w:t xml:space="preserve">The Contract Administrator shall be entitled to reject any application for payment </w:t>
      </w:r>
      <w:r w:rsidR="005514EC" w:rsidRPr="005514EC">
        <w:t xml:space="preserve">or any part thereof </w:t>
      </w:r>
      <w:r w:rsidRPr="00FE0717">
        <w:t>where in his opinion:</w:t>
      </w:r>
    </w:p>
    <w:p w14:paraId="28C626F3" w14:textId="77777777" w:rsidR="003C46AA" w:rsidRPr="00FE0717" w:rsidRDefault="003F6AEF" w:rsidP="00251A97">
      <w:pPr>
        <w:pStyle w:val="Body3"/>
        <w:widowControl/>
      </w:pPr>
      <w:r>
        <w:t>a)</w:t>
      </w:r>
      <w:r>
        <w:tab/>
      </w:r>
      <w:r w:rsidR="003C46AA" w:rsidRPr="00FE0717">
        <w:t>it is not supported by the information required and set out within clause 4</w:t>
      </w:r>
      <w:proofErr w:type="gramStart"/>
      <w:r w:rsidR="003C46AA" w:rsidRPr="00FE0717">
        <w:t>A,  the</w:t>
      </w:r>
      <w:proofErr w:type="gramEnd"/>
      <w:r w:rsidR="003C46AA" w:rsidRPr="00FE0717">
        <w:t xml:space="preserve"> Price Framework</w:t>
      </w:r>
      <w:r w:rsidR="00EF6271">
        <w:t>, the Specification</w:t>
      </w:r>
      <w:r w:rsidR="003C46AA" w:rsidRPr="00FE0717">
        <w:t xml:space="preserve"> or any specific requirement of the Contract or the Contract Administrator; or</w:t>
      </w:r>
    </w:p>
    <w:p w14:paraId="51327E51" w14:textId="0A18D1EE" w:rsidR="003C46AA" w:rsidRPr="00FE0717" w:rsidRDefault="003F6AEF" w:rsidP="00251A97">
      <w:pPr>
        <w:pStyle w:val="Body3"/>
        <w:widowControl/>
      </w:pPr>
      <w:r>
        <w:t>b)</w:t>
      </w:r>
      <w:r>
        <w:tab/>
      </w:r>
      <w:r w:rsidR="003C46AA" w:rsidRPr="00FE0717">
        <w:t xml:space="preserve">is not in the format set out at Schedule </w:t>
      </w:r>
      <w:r w:rsidR="00AE6478" w:rsidRPr="00FE0717">
        <w:t>8</w:t>
      </w:r>
      <w:r w:rsidR="00901484" w:rsidRPr="00901484">
        <w:rPr>
          <w:rStyle w:val="FootnoteReference"/>
          <w:highlight w:val="green"/>
        </w:rPr>
        <w:footnoteReference w:id="35"/>
      </w:r>
      <w:r w:rsidR="003C46AA" w:rsidRPr="00FE0717">
        <w:t>; or</w:t>
      </w:r>
    </w:p>
    <w:p w14:paraId="7063C097" w14:textId="29DD25B0" w:rsidR="00EF6271" w:rsidRDefault="00A22092" w:rsidP="00251A97">
      <w:pPr>
        <w:pStyle w:val="Body3"/>
        <w:widowControl/>
      </w:pPr>
      <w:r w:rsidRPr="00FE0717">
        <w:t>c</w:t>
      </w:r>
      <w:r w:rsidR="003F6AEF">
        <w:t>)</w:t>
      </w:r>
      <w:r w:rsidR="003F6AEF">
        <w:tab/>
      </w:r>
      <w:r w:rsidR="003C46AA" w:rsidRPr="00FE0717">
        <w:t>the application for payment contains any Order (or any Work completed pursuant to an Order) that is incomplete, contains defective Works or otherwise breaches any requirement of this Contract</w:t>
      </w:r>
      <w:r w:rsidR="00EF6271">
        <w:t>; or</w:t>
      </w:r>
    </w:p>
    <w:p w14:paraId="3DE05093" w14:textId="0B32B72B" w:rsidR="003C46AA" w:rsidRPr="00FE0717" w:rsidRDefault="00EF6271" w:rsidP="00251A97">
      <w:pPr>
        <w:pStyle w:val="Body3"/>
        <w:widowControl/>
      </w:pPr>
      <w:r>
        <w:t>d)</w:t>
      </w:r>
      <w:r>
        <w:tab/>
      </w:r>
      <w:r w:rsidRPr="00EF6271">
        <w:t xml:space="preserve">the application is inaccurate in one or other respect either in terms of value or Order information.  </w:t>
      </w:r>
    </w:p>
    <w:p w14:paraId="617FEAA5" w14:textId="2AD213A3" w:rsidR="003C46AA" w:rsidRPr="00FE0717" w:rsidRDefault="003C46AA" w:rsidP="00251A97">
      <w:pPr>
        <w:pStyle w:val="Body2"/>
      </w:pPr>
      <w:r w:rsidRPr="00FE0717">
        <w:t xml:space="preserve">.4 </w:t>
      </w:r>
      <w:r w:rsidRPr="00FE0717">
        <w:tab/>
        <w:t xml:space="preserve">In the event the Contract Administrator rejects an application for payment in accordance with clause 4.3.3 </w:t>
      </w:r>
      <w:r w:rsidR="005514EC" w:rsidRPr="005514EC">
        <w:t xml:space="preserve">or any part thereof </w:t>
      </w:r>
      <w:r w:rsidRPr="00FE0717">
        <w:t xml:space="preserve">the Contractor will not be entitled to payment for any </w:t>
      </w:r>
      <w:r w:rsidR="003D48E7">
        <w:t>rejected</w:t>
      </w:r>
      <w:r w:rsidR="003D48E7" w:rsidRPr="00FE0717">
        <w:t xml:space="preserve"> </w:t>
      </w:r>
      <w:r w:rsidRPr="00FE0717">
        <w:t xml:space="preserve">sums within the application for payment until such time as </w:t>
      </w:r>
      <w:r w:rsidR="003D48E7" w:rsidRPr="003D48E7">
        <w:t>those rejected sums have been included within a further</w:t>
      </w:r>
      <w:r w:rsidRPr="00FE0717">
        <w:t xml:space="preserve"> application for payment </w:t>
      </w:r>
      <w:r w:rsidR="003D48E7">
        <w:t xml:space="preserve">that </w:t>
      </w:r>
      <w:r w:rsidRPr="00FE0717">
        <w:t>has been submitted in accordance with clause 4A, the Price Framework</w:t>
      </w:r>
      <w:r w:rsidR="00EF6271">
        <w:t>, the Specification</w:t>
      </w:r>
      <w:r w:rsidRPr="00FE0717">
        <w:t xml:space="preserve"> and any specific requirement of the Contract or the Contract Administrator.</w:t>
      </w:r>
      <w:r w:rsidR="003D48E7">
        <w:t xml:space="preserve"> </w:t>
      </w:r>
      <w:r w:rsidR="00A46FDD">
        <w:t>The re-submitted application for payment shall be issued no earlier than the intervals set out at clause 4.3.1.</w:t>
      </w:r>
      <w:r w:rsidR="00691772" w:rsidRPr="00870B89">
        <w:rPr>
          <w:rStyle w:val="FootnoteReference"/>
          <w:highlight w:val="green"/>
        </w:rPr>
        <w:footnoteReference w:id="36"/>
      </w:r>
    </w:p>
    <w:p w14:paraId="0359B494" w14:textId="62DF881E" w:rsidR="003C46AA" w:rsidRPr="00A5339E" w:rsidRDefault="003C46AA" w:rsidP="00251A97">
      <w:pPr>
        <w:pStyle w:val="Body2"/>
      </w:pPr>
      <w:r w:rsidRPr="00FE0717">
        <w:lastRenderedPageBreak/>
        <w:t>.5</w:t>
      </w:r>
      <w:r w:rsidRPr="00FE0717">
        <w:tab/>
        <w:t xml:space="preserve">Where an </w:t>
      </w:r>
      <w:r w:rsidRPr="00A5339E">
        <w:t xml:space="preserve">application for payment is not rejected </w:t>
      </w:r>
      <w:r w:rsidR="003D48E7" w:rsidRPr="00A5339E">
        <w:t xml:space="preserve">in its entirety, </w:t>
      </w:r>
      <w:r w:rsidRPr="00A5339E">
        <w:t xml:space="preserve">then no later than </w:t>
      </w:r>
      <w:r w:rsidR="00314847" w:rsidRPr="00A5339E">
        <w:t>5</w:t>
      </w:r>
      <w:r w:rsidRPr="00A5339E">
        <w:t xml:space="preserve"> days after the due date for payment the Contract Administrator shall provide the Contractor with a payment notice setting out the sum that the Employer considers to be or to have been due at the due date for payment and the basis on which that sum is calculated. A payment notice shall be issued by the Contract Administrator even where the sum due to the Contractor in respect of any application for payment is zero.</w:t>
      </w:r>
    </w:p>
    <w:p w14:paraId="2371562D" w14:textId="5600E5E3" w:rsidR="003C46AA" w:rsidRPr="00A5339E" w:rsidRDefault="00BA3EB2" w:rsidP="00251A97">
      <w:pPr>
        <w:pStyle w:val="Body2"/>
      </w:pPr>
      <w:r w:rsidRPr="00A5339E">
        <w:t>.6</w:t>
      </w:r>
      <w:r w:rsidR="003C46AA" w:rsidRPr="00A5339E">
        <w:tab/>
        <w:t xml:space="preserve">The final date for payment shall be </w:t>
      </w:r>
      <w:r w:rsidR="003C46AA" w:rsidRPr="00FE0717">
        <w:t>21</w:t>
      </w:r>
      <w:r w:rsidR="003C46AA" w:rsidRPr="00A5339E">
        <w:t xml:space="preserve"> days from the due date for payment, subject to the Employer receiving an invoice</w:t>
      </w:r>
      <w:r w:rsidR="00E54C96" w:rsidRPr="00A5339E">
        <w:t xml:space="preserve"> in respect of each application for payment</w:t>
      </w:r>
      <w:r w:rsidR="003C46AA" w:rsidRPr="00A5339E">
        <w:t xml:space="preserve"> from the Contractor no later five days following receipt of the Employer’s payment notice pursuant </w:t>
      </w:r>
      <w:r w:rsidRPr="00A5339E">
        <w:t>to clause 4.3.5</w:t>
      </w:r>
      <w:r w:rsidR="003C46AA" w:rsidRPr="00A5339E">
        <w:t>. Where the Contractor fails to provide its invoice within the timeframes set out herein, the final date for payment shall be extended by the number of days the Contractor is in delay in providing an invoice.</w:t>
      </w:r>
    </w:p>
    <w:p w14:paraId="4E03CFF8" w14:textId="3475D44B" w:rsidR="003C46AA" w:rsidRPr="00A5339E" w:rsidRDefault="00BA3EB2" w:rsidP="00251A97">
      <w:pPr>
        <w:pStyle w:val="Body2"/>
      </w:pPr>
      <w:r w:rsidRPr="00A5339E">
        <w:t>.7</w:t>
      </w:r>
      <w:r w:rsidR="003C46AA" w:rsidRPr="00A5339E">
        <w:tab/>
        <w:t xml:space="preserve">The Contract Administrator or Employer may issue a pay less notice no later than </w:t>
      </w:r>
      <w:r w:rsidR="00E95BD8" w:rsidRPr="00A5339E">
        <w:t>2 days</w:t>
      </w:r>
      <w:r w:rsidR="003C46AA" w:rsidRPr="00A5339E">
        <w:t xml:space="preserve"> prior to the final date for payment setting out the sums it considers due and the basis upon which such sums have been calculated. A pay less notice shall be issued by the Contract Administrator or Employer even where the sum due to the Contractor in respect of any a</w:t>
      </w:r>
      <w:r w:rsidRPr="00A5339E">
        <w:t>pplication for payment is zero.</w:t>
      </w:r>
    </w:p>
    <w:p w14:paraId="034E2BD9" w14:textId="77777777" w:rsidR="003C46AA" w:rsidRPr="00A5339E" w:rsidRDefault="00BA3EB2" w:rsidP="00251A97">
      <w:pPr>
        <w:pStyle w:val="Body2"/>
      </w:pPr>
      <w:r w:rsidRPr="00A5339E">
        <w:t>.8</w:t>
      </w:r>
      <w:r w:rsidR="003C46AA" w:rsidRPr="00A5339E">
        <w:tab/>
        <w:t>Any payments that are due to the Contractor shall be subject to the Employer’s rights of set off without limitation.</w:t>
      </w:r>
    </w:p>
    <w:p w14:paraId="68F4D3A2" w14:textId="77777777" w:rsidR="003C46AA" w:rsidRDefault="00BA3EB2" w:rsidP="00251A97">
      <w:pPr>
        <w:pStyle w:val="Body2"/>
      </w:pPr>
      <w:r w:rsidRPr="00A5339E">
        <w:t>.9</w:t>
      </w:r>
      <w:r w:rsidR="003C46AA" w:rsidRPr="00A5339E">
        <w:tab/>
        <w:t>The Employer shall be entitled to deduct any liquidated and ascertained damages established pursuant to clause 2.1</w:t>
      </w:r>
      <w:r w:rsidRPr="00A5339E">
        <w:t>3</w:t>
      </w:r>
      <w:r w:rsidR="003C46AA" w:rsidRPr="00A5339E">
        <w:t xml:space="preserve"> from any interim application for payment or</w:t>
      </w:r>
      <w:r w:rsidR="003C46AA" w:rsidRPr="00FE0717">
        <w:t xml:space="preserve"> recover the same from the Contractor as a debt</w:t>
      </w:r>
      <w:r w:rsidR="00A22092" w:rsidRPr="00FE0717">
        <w:t>, provided a notice has been issued in accordance with clause 4.3.7</w:t>
      </w:r>
      <w:r w:rsidR="003C46AA" w:rsidRPr="00FE0717">
        <w:t>.</w:t>
      </w:r>
    </w:p>
    <w:p w14:paraId="1367E9B7" w14:textId="61615FBB" w:rsidR="0039265A" w:rsidRDefault="009A3965" w:rsidP="00251A97">
      <w:pPr>
        <w:pStyle w:val="Body2"/>
      </w:pPr>
      <w:r>
        <w:t>.</w:t>
      </w:r>
      <w:proofErr w:type="gramStart"/>
      <w:r>
        <w:t>10  The</w:t>
      </w:r>
      <w:proofErr w:type="gramEnd"/>
      <w:r>
        <w:t xml:space="preserve"> Employer shall have no liability to make any payment to the Contractor for Works that are completed more than three months prior to the date of an application for </w:t>
      </w:r>
      <w:r w:rsidR="0000386F">
        <w:t>payment</w:t>
      </w:r>
      <w:r>
        <w:t>. Where an application for payment has been made that consists of or includes any Works completed more than three months prior to the date of th</w:t>
      </w:r>
      <w:r w:rsidR="0000386F">
        <w:t xml:space="preserve">e </w:t>
      </w:r>
      <w:r>
        <w:t>application for payment</w:t>
      </w:r>
      <w:r w:rsidR="00B976FD">
        <w:t>,</w:t>
      </w:r>
      <w:r>
        <w:t xml:space="preserve"> then </w:t>
      </w:r>
      <w:r w:rsidR="006A5F8A">
        <w:t xml:space="preserve">the Employer may apply a £NIL value for </w:t>
      </w:r>
      <w:r w:rsidR="0000386F">
        <w:t>those</w:t>
      </w:r>
      <w:r>
        <w:t xml:space="preserve"> Works </w:t>
      </w:r>
      <w:r w:rsidR="0000386F">
        <w:t xml:space="preserve">and the Employer shall have no liability to make </w:t>
      </w:r>
      <w:r w:rsidR="005C6EBA">
        <w:t xml:space="preserve">any payment in respect of them </w:t>
      </w:r>
      <w:r w:rsidR="0000386F">
        <w:t>whatsoever.</w:t>
      </w:r>
      <w:r w:rsidR="00E95BD8">
        <w:t xml:space="preserve"> Where the Employer or the Contract Administrator identifies within any application for payment Works completed more than three months prior to the date of the application, then it shall </w:t>
      </w:r>
      <w:r w:rsidR="009D4530">
        <w:t xml:space="preserve">be entitled to </w:t>
      </w:r>
      <w:r w:rsidR="00E95BD8">
        <w:t>apply a £NIL valuation against such Works pursuant to clause 4.3.5 or otherwise issue a pay less notice pursuant to clause 4.3.7.</w:t>
      </w:r>
      <w:r w:rsidR="0000386F">
        <w:t xml:space="preserve"> </w:t>
      </w:r>
    </w:p>
    <w:p w14:paraId="147DBF44" w14:textId="48033983" w:rsidR="00B51EB2" w:rsidRDefault="00B51EB2" w:rsidP="00251A97">
      <w:pPr>
        <w:pStyle w:val="Body2"/>
      </w:pPr>
      <w:r>
        <w:t>.11</w:t>
      </w:r>
      <w:r>
        <w:tab/>
        <w:t xml:space="preserve">No later than 7 days after receiving payment from the Employer pursuant to this clause 4, the Contractor shall provide the Employer with evidence that it has paid all sub-contractors (where such sums have been included in the application for payment). The Employer shall be under no obligation to make any further payment under this Contract (subject to issuing a relevant notice under clause 4.3.5 or </w:t>
      </w:r>
      <w:r w:rsidR="001A7BCA">
        <w:t>4.3.7) until</w:t>
      </w:r>
      <w:r>
        <w:t xml:space="preserve"> evidence is provided</w:t>
      </w:r>
      <w:r w:rsidR="001A7BCA">
        <w:t xml:space="preserve"> by the Contractor to the satisfaction of the Employer (acting reasonably)</w:t>
      </w:r>
      <w:r>
        <w:t xml:space="preserve">.   </w:t>
      </w:r>
    </w:p>
    <w:p w14:paraId="24BB6CBF" w14:textId="25F04EDD" w:rsidR="007A0E43" w:rsidRDefault="007A0E43" w:rsidP="007A0E43">
      <w:pPr>
        <w:pStyle w:val="Body2"/>
      </w:pPr>
      <w:r>
        <w:t>.12</w:t>
      </w:r>
      <w:r>
        <w:tab/>
        <w:t>Neither the issue by the Employer or the Contract Administrator of any certificate nor the payment of any amount by the Employer to the Contractor pursuant thereto shall prejudice or adversely affect the right of the Employer to contend that any Order has not been properly valued.”</w:t>
      </w:r>
    </w:p>
    <w:p w14:paraId="371F4681" w14:textId="77777777" w:rsidR="00F83018" w:rsidRPr="00FE0717" w:rsidRDefault="00F83018" w:rsidP="00251A97">
      <w:pPr>
        <w:keepNext/>
        <w:spacing w:line="240" w:lineRule="auto"/>
        <w:rPr>
          <w:b/>
          <w:sz w:val="22"/>
          <w:szCs w:val="22"/>
        </w:rPr>
      </w:pPr>
      <w:r w:rsidRPr="00FE0717">
        <w:rPr>
          <w:b/>
          <w:sz w:val="22"/>
          <w:szCs w:val="22"/>
        </w:rPr>
        <w:lastRenderedPageBreak/>
        <w:t>Delete Clause 4.4 and substitute:</w:t>
      </w:r>
    </w:p>
    <w:p w14:paraId="45E0A28C" w14:textId="35F71019" w:rsidR="00F83018" w:rsidRPr="00FE0717" w:rsidRDefault="00305F41" w:rsidP="00251A97">
      <w:pPr>
        <w:pStyle w:val="Subhead"/>
      </w:pPr>
      <w:r w:rsidRPr="00FE0717">
        <w:t>“</w:t>
      </w:r>
      <w:r w:rsidR="00F83018" w:rsidRPr="00FE0717">
        <w:t>Audit</w:t>
      </w:r>
    </w:p>
    <w:p w14:paraId="55C8ACF9" w14:textId="77777777" w:rsidR="00F83018" w:rsidRPr="00FE0717" w:rsidRDefault="00F83018" w:rsidP="00251A97">
      <w:pPr>
        <w:pStyle w:val="Body1"/>
      </w:pPr>
      <w:r w:rsidRPr="00FE0717">
        <w:t>4.4</w:t>
      </w:r>
      <w:r w:rsidR="00305F41" w:rsidRPr="00FE0717">
        <w:tab/>
      </w:r>
      <w:r w:rsidRPr="00FE0717">
        <w:t>.1</w:t>
      </w:r>
      <w:r w:rsidRPr="00FE0717">
        <w:tab/>
        <w:t xml:space="preserve">If at any time, and notwithstanding the issue of the Final Certificate, it is discovered that the Contractor has included in valuations/invoices submitted, quantities and/or monetary amounts in respect of Work which has not been carried out and/or properly executed in accordance with the Contract, whether or not payment for such </w:t>
      </w:r>
      <w:r w:rsidR="00643220">
        <w:t xml:space="preserve">Work </w:t>
      </w:r>
      <w:r w:rsidRPr="00FE0717">
        <w:t>has already been made by the Employer, then the Employer shall have the right to:</w:t>
      </w:r>
    </w:p>
    <w:p w14:paraId="0EA0BDAD" w14:textId="77777777" w:rsidR="00F83018" w:rsidRPr="00FE0717" w:rsidRDefault="003F6AEF" w:rsidP="00251A97">
      <w:pPr>
        <w:pStyle w:val="Body3"/>
        <w:widowControl/>
      </w:pPr>
      <w:r>
        <w:t>.1</w:t>
      </w:r>
      <w:r>
        <w:tab/>
      </w:r>
      <w:r w:rsidR="00F83018" w:rsidRPr="00FE0717">
        <w:t xml:space="preserve">inspect any/all premises in respect of which Works have been instructed to the </w:t>
      </w:r>
      <w:r w:rsidR="00541E37" w:rsidRPr="00FE0717">
        <w:t>Contractor</w:t>
      </w:r>
      <w:r w:rsidR="00F83018" w:rsidRPr="00FE0717">
        <w:t xml:space="preserve"> since the </w:t>
      </w:r>
      <w:r w:rsidR="009C2194" w:rsidRPr="00FE0717">
        <w:t xml:space="preserve">start of the Contract Period </w:t>
      </w:r>
      <w:r w:rsidR="00F83018" w:rsidRPr="00FE0717">
        <w:t>where it is purported that Work has been carried out by the Contractor under the Contract, and</w:t>
      </w:r>
    </w:p>
    <w:p w14:paraId="47995AEE" w14:textId="77777777" w:rsidR="00F83018" w:rsidRPr="00FE0717" w:rsidRDefault="003F6AEF" w:rsidP="00251A97">
      <w:pPr>
        <w:pStyle w:val="Body3"/>
        <w:widowControl/>
      </w:pPr>
      <w:r>
        <w:t>.2</w:t>
      </w:r>
      <w:r>
        <w:tab/>
      </w:r>
      <w:r w:rsidR="00F83018" w:rsidRPr="00FE0717">
        <w:t>determine at their sole discretion the extent of such inspection that is deemed necessary for the purposes of further checking, and</w:t>
      </w:r>
    </w:p>
    <w:p w14:paraId="6142486E" w14:textId="77777777" w:rsidR="00F83018" w:rsidRPr="00FE0717" w:rsidRDefault="003F6AEF" w:rsidP="00251A97">
      <w:pPr>
        <w:pStyle w:val="Body3"/>
        <w:widowControl/>
      </w:pPr>
      <w:r>
        <w:t>.3</w:t>
      </w:r>
      <w:r>
        <w:tab/>
      </w:r>
      <w:r w:rsidR="00F83018" w:rsidRPr="00FE0717">
        <w:t>recover from the Contractor all reasonable costs and/or expenses which the Employer has incurred or may incur consequential to carrying out such inspection</w:t>
      </w:r>
      <w:r w:rsidR="003D48E7">
        <w:t xml:space="preserve"> (only where the inspection finds that </w:t>
      </w:r>
      <w:r w:rsidR="003D48E7" w:rsidRPr="008D65EE">
        <w:t xml:space="preserve">the Contractor has included in valuations/invoices submitted, quantities and/or monetary amounts in respect of Work which has not been carried out and/or properly executed in accordance with the Contract, whether or not payment for such </w:t>
      </w:r>
      <w:r w:rsidR="00643220">
        <w:t xml:space="preserve">Work </w:t>
      </w:r>
      <w:r w:rsidR="003D48E7" w:rsidRPr="008D65EE">
        <w:t>has already been ma</w:t>
      </w:r>
      <w:r w:rsidR="003D48E7">
        <w:t>de by the Employer)</w:t>
      </w:r>
      <w:r w:rsidR="00F83018" w:rsidRPr="00FE0717">
        <w:t>, and</w:t>
      </w:r>
    </w:p>
    <w:p w14:paraId="46E19A59" w14:textId="77777777" w:rsidR="00F83018" w:rsidRPr="00FE0717" w:rsidRDefault="003F6AEF" w:rsidP="00251A97">
      <w:pPr>
        <w:pStyle w:val="Body3"/>
        <w:widowControl/>
      </w:pPr>
      <w:r>
        <w:t>.4</w:t>
      </w:r>
      <w:r>
        <w:tab/>
      </w:r>
      <w:r w:rsidR="00F83018" w:rsidRPr="00FE0717">
        <w:t>determine and recover from the Contractor the apparent excess amount in respect of any overcharge and/or overpayment as appropriate.</w:t>
      </w:r>
    </w:p>
    <w:p w14:paraId="57EB21DF" w14:textId="77777777" w:rsidR="00032C74" w:rsidRPr="00FE0717" w:rsidRDefault="00F83018" w:rsidP="00251A97">
      <w:pPr>
        <w:pStyle w:val="Body2"/>
      </w:pPr>
      <w:r w:rsidRPr="00FE0717">
        <w:t>.2</w:t>
      </w:r>
      <w:r w:rsidRPr="00FE0717">
        <w:tab/>
        <w:t>Any amount due to the Employer arising from the above provisions shall be recoverable as a debt from the C</w:t>
      </w:r>
      <w:r w:rsidR="0005049E" w:rsidRPr="00FE0717">
        <w:t xml:space="preserve">ontractor </w:t>
      </w:r>
      <w:r w:rsidRPr="00FE0717">
        <w:t>to the Employer</w:t>
      </w:r>
      <w:r w:rsidR="009C2194" w:rsidRPr="00FE0717">
        <w:t xml:space="preserve"> </w:t>
      </w:r>
      <w:r w:rsidRPr="00FE0717">
        <w:t xml:space="preserve">and may </w:t>
      </w:r>
      <w:r w:rsidR="00305F41" w:rsidRPr="00FE0717">
        <w:t xml:space="preserve">also </w:t>
      </w:r>
      <w:r w:rsidRPr="00FE0717">
        <w:t>be set-off or deducted from any monies due or which may become due to the Contractor</w:t>
      </w:r>
      <w:r w:rsidR="00A22092" w:rsidRPr="00FE0717">
        <w:t>, provided a notice has been issued in accordance with clause 4.3.7</w:t>
      </w:r>
      <w:r w:rsidRPr="00FE0717">
        <w:t>. Provided always that the recovery of such debt shall be without prejudice to any other rights or remedies the Employer may have.</w:t>
      </w:r>
    </w:p>
    <w:p w14:paraId="727F442C" w14:textId="77777777" w:rsidR="002C418F" w:rsidRPr="00FE0717" w:rsidRDefault="00032C74" w:rsidP="00251A97">
      <w:pPr>
        <w:pStyle w:val="Body2"/>
      </w:pPr>
      <w:r w:rsidRPr="00FE0717">
        <w:t>.3</w:t>
      </w:r>
      <w:r w:rsidRPr="00FE0717">
        <w:tab/>
        <w:t>The Employer may appoint the Quality Inspector to carry out an audit which shall include any such inspection and/or investigation</w:t>
      </w:r>
      <w:r w:rsidR="002C418F" w:rsidRPr="00FE0717">
        <w:t xml:space="preserve">, which the Employer has the right to undertake pursuant to </w:t>
      </w:r>
      <w:r w:rsidRPr="00FE0717">
        <w:t xml:space="preserve">clause 4.4.1. </w:t>
      </w:r>
    </w:p>
    <w:p w14:paraId="176735DC" w14:textId="77777777" w:rsidR="002C418F" w:rsidRPr="00FE0717" w:rsidRDefault="002C418F" w:rsidP="00251A97">
      <w:pPr>
        <w:pStyle w:val="Body2"/>
      </w:pPr>
      <w:r w:rsidRPr="00FE0717">
        <w:t>.4</w:t>
      </w:r>
      <w:r w:rsidRPr="00FE0717">
        <w:tab/>
        <w:t xml:space="preserve">If having carried out the audit, the Quality Inspector determines that a sum of money is due to the Employer then the Contractor shall pay that sum of money forthwith, or subject to clause </w:t>
      </w:r>
      <w:r w:rsidRPr="003F6AEF">
        <w:t>4.3.7,</w:t>
      </w:r>
      <w:r w:rsidRPr="00FE0717">
        <w:t xml:space="preserve"> the Employer shall have the right to set-off such sum against any sums owed to the Contractor under this Contract or otherwise recover such sums as a debt.</w:t>
      </w:r>
    </w:p>
    <w:p w14:paraId="6D8A05B9" w14:textId="77777777" w:rsidR="002C418F" w:rsidRPr="00FE0717" w:rsidRDefault="002C418F" w:rsidP="00251A97">
      <w:pPr>
        <w:pStyle w:val="Body2"/>
      </w:pPr>
      <w:r w:rsidRPr="00FE0717">
        <w:t>.5</w:t>
      </w:r>
      <w:r w:rsidRPr="00FE0717">
        <w:tab/>
        <w:t xml:space="preserve">In the event the Quality Inspector finds a sum of money is due to the Employer, the Contractor shall pay the reasonable cost of the Quality Inspector for carrying out the audit.  The Employer may pay the Quality Inspector and recover the cost from the Contractor as a debt or, subject to clause </w:t>
      </w:r>
      <w:r w:rsidRPr="003F6AEF">
        <w:t>4.3.7,</w:t>
      </w:r>
      <w:r w:rsidRPr="00FE0717">
        <w:t xml:space="preserve"> set-off such cost against any sums owed to the Contractor under this Contract. </w:t>
      </w:r>
    </w:p>
    <w:p w14:paraId="630A6B03" w14:textId="77777777" w:rsidR="00F83018" w:rsidRPr="00FE0717" w:rsidRDefault="002C418F" w:rsidP="00251A97">
      <w:pPr>
        <w:pStyle w:val="Body2"/>
      </w:pPr>
      <w:r w:rsidRPr="00FE0717">
        <w:t>.6</w:t>
      </w:r>
      <w:r w:rsidRPr="00FE0717">
        <w:tab/>
      </w:r>
      <w:r w:rsidR="00032C74" w:rsidRPr="00FE0717">
        <w:t>Any audit undertaken by the Quality Inspector for the purpose of clause 4.4.3 shall be final and binding upon the Parties provided that a copy of all reports prepared by the Quality Inspector are made available in full to the Contractor and the Quality Inspector acts in accordance with the terms of his/her appointment at all times.</w:t>
      </w:r>
      <w:r w:rsidR="00305F41" w:rsidRPr="00FE0717">
        <w:t>”</w:t>
      </w:r>
    </w:p>
    <w:p w14:paraId="21B84602" w14:textId="6FA26C36" w:rsidR="00F83018" w:rsidRDefault="0005049E" w:rsidP="00251A97">
      <w:pPr>
        <w:spacing w:line="240" w:lineRule="auto"/>
        <w:rPr>
          <w:b/>
          <w:sz w:val="22"/>
          <w:szCs w:val="22"/>
        </w:rPr>
      </w:pPr>
      <w:r w:rsidRPr="00FE0717">
        <w:rPr>
          <w:b/>
          <w:sz w:val="22"/>
          <w:szCs w:val="22"/>
        </w:rPr>
        <w:lastRenderedPageBreak/>
        <w:t>Delete Clause 4.5</w:t>
      </w:r>
      <w:r w:rsidR="003F210B">
        <w:rPr>
          <w:b/>
          <w:sz w:val="22"/>
          <w:szCs w:val="22"/>
        </w:rPr>
        <w:t xml:space="preserve"> and substitute:</w:t>
      </w:r>
    </w:p>
    <w:p w14:paraId="1AC31CF9" w14:textId="0290C33E" w:rsidR="00D61BA7" w:rsidRPr="00FE0717" w:rsidRDefault="00D61BA7" w:rsidP="00D61BA7">
      <w:pPr>
        <w:pStyle w:val="Subhead"/>
      </w:pPr>
      <w:r w:rsidRPr="00FE0717">
        <w:t>“</w:t>
      </w:r>
      <w:r>
        <w:t>Annual Final</w:t>
      </w:r>
      <w:r w:rsidRPr="00FE0717">
        <w:t xml:space="preserve"> Account </w:t>
      </w:r>
    </w:p>
    <w:p w14:paraId="4A3B2F09" w14:textId="2F3913F9" w:rsidR="00D61BA7" w:rsidRPr="00FE0717" w:rsidRDefault="00D61BA7" w:rsidP="00D61BA7">
      <w:pPr>
        <w:pStyle w:val="Body1"/>
        <w:ind w:left="851" w:hanging="851"/>
      </w:pPr>
      <w:r>
        <w:t>4.5</w:t>
      </w:r>
      <w:r w:rsidRPr="00FE0717">
        <w:tab/>
        <w:t xml:space="preserve">The </w:t>
      </w:r>
      <w:r>
        <w:t>annual final account</w:t>
      </w:r>
      <w:r w:rsidRPr="00FE0717">
        <w:t xml:space="preserve"> process</w:t>
      </w:r>
      <w:r>
        <w:t xml:space="preserve"> </w:t>
      </w:r>
      <w:r w:rsidRPr="00FE0717">
        <w:t>shall proceed as follows:</w:t>
      </w:r>
    </w:p>
    <w:p w14:paraId="3455B7D6" w14:textId="3697CA24" w:rsidR="00F97C47" w:rsidRDefault="00D61BA7" w:rsidP="00D61BA7">
      <w:pPr>
        <w:pStyle w:val="Body2"/>
      </w:pPr>
      <w:r w:rsidRPr="00FE0717">
        <w:t>.1</w:t>
      </w:r>
      <w:r w:rsidRPr="00FE0717">
        <w:tab/>
      </w:r>
      <w:r w:rsidR="00F97C47">
        <w:t xml:space="preserve">No later than ten (10) Business Days following each anniversary of the </w:t>
      </w:r>
      <w:r w:rsidR="00086E5C">
        <w:t xml:space="preserve">commencement of the </w:t>
      </w:r>
      <w:r w:rsidR="00F97C47">
        <w:t>Contract Period</w:t>
      </w:r>
      <w:r w:rsidR="00086E5C">
        <w:t xml:space="preserve"> (or such other timeframe required by the Employer)</w:t>
      </w:r>
      <w:r w:rsidR="00F97C47">
        <w:t xml:space="preserve">, the Contractor shall provide </w:t>
      </w:r>
      <w:r w:rsidR="00F97C47" w:rsidRPr="003F210B">
        <w:t xml:space="preserve">a detailed breakdown of the sums </w:t>
      </w:r>
      <w:r w:rsidR="00F97C47">
        <w:t>considered payable</w:t>
      </w:r>
      <w:r w:rsidR="00F97C47" w:rsidRPr="003F210B">
        <w:t xml:space="preserve"> in respect of </w:t>
      </w:r>
      <w:proofErr w:type="gramStart"/>
      <w:r w:rsidR="00F97C47" w:rsidRPr="003F210B">
        <w:t>each and every</w:t>
      </w:r>
      <w:proofErr w:type="gramEnd"/>
      <w:r w:rsidR="00F97C47" w:rsidRPr="003F210B">
        <w:t xml:space="preserve"> relevant Workstream</w:t>
      </w:r>
      <w:r w:rsidR="00F97C47">
        <w:t xml:space="preserve"> (and which remain unpaid) and set out the basis for how that sum has been calculated.</w:t>
      </w:r>
      <w:r w:rsidR="00F97C47" w:rsidRPr="003F210B">
        <w:t xml:space="preserve"> </w:t>
      </w:r>
      <w:r w:rsidR="00F97C47">
        <w:t>The</w:t>
      </w:r>
      <w:r w:rsidR="00F97C47" w:rsidRPr="00FE0717">
        <w:t xml:space="preserve"> Contractor must provide such information as required by clause </w:t>
      </w:r>
      <w:r w:rsidR="00F97C47">
        <w:t xml:space="preserve">4.3.1, </w:t>
      </w:r>
      <w:r w:rsidR="00F97C47" w:rsidRPr="00FE0717">
        <w:t>4A, the Price Framework</w:t>
      </w:r>
      <w:r w:rsidR="00F97C47">
        <w:t>, the Specification</w:t>
      </w:r>
      <w:r w:rsidR="00F97C47" w:rsidRPr="00FE0717">
        <w:t xml:space="preserve"> and any specific requirement of the Contract or the Contract Administrator and if such documentation is not provided the </w:t>
      </w:r>
      <w:r w:rsidR="00F97C47">
        <w:t>Contractor will not be entitled to any payment.</w:t>
      </w:r>
    </w:p>
    <w:p w14:paraId="62B25705" w14:textId="7832A483" w:rsidR="007C6B5A" w:rsidRDefault="00F97C47" w:rsidP="00D61BA7">
      <w:pPr>
        <w:pStyle w:val="Body2"/>
      </w:pPr>
      <w:r>
        <w:t>.2</w:t>
      </w:r>
      <w:r>
        <w:tab/>
      </w:r>
      <w:r w:rsidR="00D61BA7" w:rsidRPr="00D61BA7">
        <w:t xml:space="preserve">Within forty (40) </w:t>
      </w:r>
      <w:r w:rsidR="00D61BA7">
        <w:t>Business Days following each anniversary of the Contract Period</w:t>
      </w:r>
      <w:r w:rsidR="00AC7E0F">
        <w:t xml:space="preserve"> (or such other timeframe required by the Employer)</w:t>
      </w:r>
      <w:r w:rsidR="00D61BA7" w:rsidRPr="00D61BA7">
        <w:t>,</w:t>
      </w:r>
      <w:r>
        <w:t xml:space="preserve"> and provided the Contractor has complied with its obligations pursuant to clause 4.5.1,</w:t>
      </w:r>
      <w:r w:rsidR="00D61BA7" w:rsidRPr="00D61BA7">
        <w:t xml:space="preserve"> the </w:t>
      </w:r>
      <w:r w:rsidR="00D61BA7">
        <w:t>Employer</w:t>
      </w:r>
      <w:r w:rsidR="00D61BA7" w:rsidRPr="00D61BA7">
        <w:t xml:space="preserve"> shall prepare and issue to the </w:t>
      </w:r>
      <w:r w:rsidR="00D61BA7">
        <w:t>Contractor an annual final account,</w:t>
      </w:r>
      <w:r w:rsidR="00D61BA7" w:rsidRPr="00D61BA7">
        <w:t xml:space="preserve"> which when agreed shall be conclusive evidence as to the balance due between them </w:t>
      </w:r>
      <w:r w:rsidR="00D61BA7">
        <w:t xml:space="preserve">for that annual period </w:t>
      </w:r>
      <w:r w:rsidR="00D61BA7" w:rsidRPr="00D61BA7">
        <w:t xml:space="preserve">and, upon such agreement, the </w:t>
      </w:r>
      <w:r w:rsidR="00D61BA7">
        <w:t>Contract Administrator</w:t>
      </w:r>
      <w:r w:rsidR="00D61BA7" w:rsidRPr="00D61BA7">
        <w:t xml:space="preserve"> shall issue </w:t>
      </w:r>
      <w:r w:rsidR="00D61BA7">
        <w:t>the annual final account</w:t>
      </w:r>
      <w:r w:rsidR="00D61BA7" w:rsidRPr="00D61BA7">
        <w:t xml:space="preserve"> valuation. </w:t>
      </w:r>
    </w:p>
    <w:p w14:paraId="253E962A" w14:textId="645FB15A" w:rsidR="00E31C9D" w:rsidRDefault="007C6B5A" w:rsidP="00D61BA7">
      <w:pPr>
        <w:pStyle w:val="Body2"/>
      </w:pPr>
      <w:r>
        <w:t>.</w:t>
      </w:r>
      <w:r w:rsidR="00F97C47">
        <w:t>3</w:t>
      </w:r>
      <w:r>
        <w:tab/>
      </w:r>
      <w:r w:rsidR="00BF7D7E" w:rsidRPr="00D61BA7">
        <w:t xml:space="preserve">The </w:t>
      </w:r>
      <w:r w:rsidR="00BF7D7E">
        <w:t xml:space="preserve">Employer or the Contractor (as the case may be) </w:t>
      </w:r>
      <w:r w:rsidR="00BF7D7E" w:rsidRPr="00D61BA7">
        <w:t xml:space="preserve">shall pay the amount stated in the </w:t>
      </w:r>
      <w:r w:rsidR="00BF7D7E">
        <w:t>annual final account</w:t>
      </w:r>
      <w:r w:rsidR="00BF7D7E" w:rsidRPr="00D61BA7">
        <w:t xml:space="preserve"> </w:t>
      </w:r>
      <w:r w:rsidR="00BF7D7E">
        <w:t>valuation no later than 30 days from the date of receipt of an invoice from t</w:t>
      </w:r>
      <w:r w:rsidR="00BF7D7E" w:rsidRPr="00F936DF">
        <w:t xml:space="preserve">he Employer or the Contractor (as the case may be) </w:t>
      </w:r>
      <w:r w:rsidR="00BF7D7E">
        <w:t xml:space="preserve">for the sum </w:t>
      </w:r>
      <w:r w:rsidR="00BF7D7E" w:rsidRPr="00D61BA7">
        <w:t xml:space="preserve">stated in the </w:t>
      </w:r>
      <w:r w:rsidR="00BF7D7E">
        <w:t>annual final account</w:t>
      </w:r>
      <w:r w:rsidR="00BF7D7E" w:rsidRPr="00D61BA7">
        <w:t xml:space="preserve"> </w:t>
      </w:r>
      <w:r w:rsidR="00BF7D7E">
        <w:t>valuation as payable</w:t>
      </w:r>
      <w:r w:rsidR="00D61BA7" w:rsidRPr="00D61BA7">
        <w:t xml:space="preserve">. </w:t>
      </w:r>
    </w:p>
    <w:p w14:paraId="5B88370C" w14:textId="0D18FB3C" w:rsidR="00D61BA7" w:rsidRPr="00FE0717" w:rsidRDefault="00E31C9D" w:rsidP="00D61BA7">
      <w:pPr>
        <w:pStyle w:val="Body2"/>
      </w:pPr>
      <w:r>
        <w:t>.</w:t>
      </w:r>
      <w:r w:rsidR="00F97C47">
        <w:t>4</w:t>
      </w:r>
      <w:r>
        <w:tab/>
      </w:r>
      <w:r w:rsidR="00D61BA7" w:rsidRPr="00D61BA7">
        <w:t xml:space="preserve">If agreement is not reached within forty (40) </w:t>
      </w:r>
      <w:r w:rsidR="00DF4937">
        <w:t>Business</w:t>
      </w:r>
      <w:r w:rsidR="00D61BA7" w:rsidRPr="00D61BA7">
        <w:t xml:space="preserve"> Days from the date of issue of the </w:t>
      </w:r>
      <w:r w:rsidR="00DF4937">
        <w:t>annual final account</w:t>
      </w:r>
      <w:r w:rsidR="00DF4937" w:rsidRPr="00D61BA7">
        <w:t xml:space="preserve"> </w:t>
      </w:r>
      <w:r>
        <w:t>pursuant to clause 4.5.</w:t>
      </w:r>
      <w:r w:rsidR="00290640">
        <w:t>2</w:t>
      </w:r>
      <w:r w:rsidR="00D61BA7" w:rsidRPr="00D61BA7">
        <w:t xml:space="preserve">, either the </w:t>
      </w:r>
      <w:r w:rsidR="00DF4937">
        <w:t>Employer</w:t>
      </w:r>
      <w:r w:rsidR="00D61BA7" w:rsidRPr="00D61BA7">
        <w:t xml:space="preserve"> or the </w:t>
      </w:r>
      <w:r w:rsidR="00DF4937">
        <w:t>Contractor</w:t>
      </w:r>
      <w:r w:rsidR="00D61BA7" w:rsidRPr="00D61BA7">
        <w:t xml:space="preserve"> may implement the procedures described in clause </w:t>
      </w:r>
      <w:r w:rsidR="00DF4937">
        <w:t>9 if appropriate.”</w:t>
      </w:r>
      <w:r>
        <w:t xml:space="preserve"> </w:t>
      </w:r>
    </w:p>
    <w:p w14:paraId="001D6AE2" w14:textId="77777777" w:rsidR="00D7445E" w:rsidRDefault="00FB433D" w:rsidP="00251A97">
      <w:pPr>
        <w:pStyle w:val="Subhead"/>
      </w:pPr>
      <w:r w:rsidRPr="00FB433D">
        <w:t>Re-number clause 4.6.6 as clause 4.6.14. Delete the remainder of clause 4.6 and substitute:</w:t>
      </w:r>
      <w:r w:rsidRPr="00FB433D" w:rsidDel="00FB433D">
        <w:t xml:space="preserve"> </w:t>
      </w:r>
    </w:p>
    <w:p w14:paraId="1C27B2B2" w14:textId="55E529A3" w:rsidR="0005049E" w:rsidRPr="00FE0717" w:rsidRDefault="0005049E" w:rsidP="00251A97">
      <w:pPr>
        <w:pStyle w:val="Subhead"/>
      </w:pPr>
      <w:r w:rsidRPr="00FE0717">
        <w:t xml:space="preserve">“Final Account </w:t>
      </w:r>
    </w:p>
    <w:p w14:paraId="39FF0DD0" w14:textId="288E9CD7" w:rsidR="0005049E" w:rsidRPr="00FE0717" w:rsidRDefault="00661090" w:rsidP="00184D83">
      <w:pPr>
        <w:pStyle w:val="Body1"/>
        <w:ind w:left="851" w:hanging="851"/>
      </w:pPr>
      <w:r w:rsidRPr="00FE0717">
        <w:t>4.6</w:t>
      </w:r>
      <w:r w:rsidR="0005049E" w:rsidRPr="00FE0717">
        <w:tab/>
      </w:r>
      <w:r w:rsidR="00505F39">
        <w:t>Notwithstanding any provision in clause 8 to the contrary, t</w:t>
      </w:r>
      <w:r w:rsidR="0005049E" w:rsidRPr="00FE0717">
        <w:t>he Final Account process</w:t>
      </w:r>
      <w:r w:rsidR="009E691E">
        <w:t xml:space="preserve"> </w:t>
      </w:r>
      <w:r w:rsidR="0005049E" w:rsidRPr="00FE0717">
        <w:t>shall proceed as follows:</w:t>
      </w:r>
    </w:p>
    <w:p w14:paraId="08C1B26B" w14:textId="77777777" w:rsidR="0005049E" w:rsidRPr="00FE0717" w:rsidRDefault="0005049E" w:rsidP="00251A97">
      <w:pPr>
        <w:pStyle w:val="Body2"/>
      </w:pPr>
      <w:r w:rsidRPr="00FE0717">
        <w:t>.1</w:t>
      </w:r>
      <w:r w:rsidRPr="00FE0717">
        <w:tab/>
        <w:t>The Contractor must submit a final application for payment</w:t>
      </w:r>
      <w:r w:rsidR="0015663A">
        <w:t>,</w:t>
      </w:r>
      <w:r w:rsidRPr="00FE0717">
        <w:t xml:space="preserve"> </w:t>
      </w:r>
      <w:r w:rsidR="0015663A">
        <w:t xml:space="preserve">for Works it considers it has carried out and completed, </w:t>
      </w:r>
      <w:r w:rsidRPr="00FE0717">
        <w:t>to the Contract Administrator within 40 Business Days after</w:t>
      </w:r>
      <w:r w:rsidR="00FC320E">
        <w:t xml:space="preserve"> the earlier of</w:t>
      </w:r>
      <w:r w:rsidRPr="00FE0717">
        <w:t>:</w:t>
      </w:r>
    </w:p>
    <w:p w14:paraId="09E65BC9" w14:textId="77777777" w:rsidR="0005049E" w:rsidRPr="00FE0717" w:rsidRDefault="0005049E" w:rsidP="00251A97">
      <w:pPr>
        <w:pStyle w:val="Body3"/>
        <w:widowControl/>
        <w:ind w:left="1844" w:hanging="562"/>
      </w:pPr>
      <w:r w:rsidRPr="00FE0717">
        <w:t>.1</w:t>
      </w:r>
      <w:r w:rsidRPr="00FE0717">
        <w:tab/>
        <w:t xml:space="preserve">the Termination Date, where termination is for </w:t>
      </w:r>
      <w:r w:rsidR="00FC320E">
        <w:t>a</w:t>
      </w:r>
      <w:r w:rsidRPr="00FE0717">
        <w:t xml:space="preserve"> Contractor Default</w:t>
      </w:r>
      <w:r w:rsidR="00FC320E">
        <w:t xml:space="preserve"> or Employer Default</w:t>
      </w:r>
      <w:r w:rsidRPr="00FE0717">
        <w:t>; or</w:t>
      </w:r>
    </w:p>
    <w:p w14:paraId="655BE83D" w14:textId="77777777" w:rsidR="0005049E" w:rsidRPr="00FE0717" w:rsidRDefault="0005049E" w:rsidP="00251A97">
      <w:pPr>
        <w:pStyle w:val="Body3"/>
        <w:widowControl/>
      </w:pPr>
      <w:r w:rsidRPr="00FE0717">
        <w:t>.2</w:t>
      </w:r>
      <w:r w:rsidRPr="00FE0717">
        <w:tab/>
        <w:t xml:space="preserve">the Expiry Date or, if earlier, the </w:t>
      </w:r>
      <w:r w:rsidR="00FC320E">
        <w:t>expiry of a notice served by the Employer under</w:t>
      </w:r>
      <w:r w:rsidRPr="00FE0717">
        <w:t xml:space="preserve"> clause 7.1 (Break Notice).</w:t>
      </w:r>
    </w:p>
    <w:p w14:paraId="11E94B2C" w14:textId="0223BC86" w:rsidR="0005049E" w:rsidRPr="00FE0717" w:rsidRDefault="0005049E" w:rsidP="00251A97">
      <w:pPr>
        <w:pStyle w:val="Body2"/>
      </w:pPr>
      <w:r w:rsidRPr="00FE0717">
        <w:t>.2</w:t>
      </w:r>
      <w:r w:rsidRPr="00FE0717">
        <w:tab/>
      </w:r>
      <w:r w:rsidR="003F210B" w:rsidRPr="003F210B">
        <w:t xml:space="preserve">The </w:t>
      </w:r>
      <w:r w:rsidR="003F210B">
        <w:t xml:space="preserve">final </w:t>
      </w:r>
      <w:r w:rsidR="003F210B" w:rsidRPr="003F210B">
        <w:t xml:space="preserve">application for payment shall contain a detailed breakdown of the sums </w:t>
      </w:r>
      <w:r w:rsidR="00D61BA7">
        <w:t>considered payable</w:t>
      </w:r>
      <w:r w:rsidR="003F210B" w:rsidRPr="003F210B">
        <w:t xml:space="preserve"> in respect of </w:t>
      </w:r>
      <w:proofErr w:type="gramStart"/>
      <w:r w:rsidR="003F210B" w:rsidRPr="003F210B">
        <w:t>each and every</w:t>
      </w:r>
      <w:proofErr w:type="gramEnd"/>
      <w:r w:rsidR="003F210B" w:rsidRPr="003F210B">
        <w:t xml:space="preserve"> relevant Workstream</w:t>
      </w:r>
      <w:r w:rsidR="003F210B">
        <w:t xml:space="preserve"> and set out the basis for how that sum has been calculated.</w:t>
      </w:r>
      <w:r w:rsidR="003F210B" w:rsidRPr="003F210B">
        <w:t xml:space="preserve"> </w:t>
      </w:r>
      <w:r w:rsidRPr="00FE0717">
        <w:t xml:space="preserve">Within the final application for payment the Contractor must provide such information as required by </w:t>
      </w:r>
      <w:r w:rsidR="00661090" w:rsidRPr="00FE0717">
        <w:t xml:space="preserve">clause </w:t>
      </w:r>
      <w:r w:rsidR="0015663A">
        <w:t xml:space="preserve">4.3.1, </w:t>
      </w:r>
      <w:r w:rsidR="00661090" w:rsidRPr="00FE0717">
        <w:t xml:space="preserve">4A, </w:t>
      </w:r>
      <w:r w:rsidRPr="00FE0717">
        <w:t>the Price Framework</w:t>
      </w:r>
      <w:r w:rsidR="00A02440">
        <w:t>, the Specification</w:t>
      </w:r>
      <w:r w:rsidRPr="00FE0717">
        <w:t xml:space="preserve"> and any specific requirement of the Contract or the Contract Administrator and if such documentation is not provided the final application for payment will not to be valid and will be rejected accordingly.</w:t>
      </w:r>
    </w:p>
    <w:p w14:paraId="3DF596C0" w14:textId="77777777" w:rsidR="0005049E" w:rsidRPr="00FE0717" w:rsidRDefault="0005049E" w:rsidP="00251A97">
      <w:pPr>
        <w:pStyle w:val="Body2"/>
      </w:pPr>
      <w:r w:rsidRPr="00FE0717">
        <w:lastRenderedPageBreak/>
        <w:t>.3</w:t>
      </w:r>
      <w:r w:rsidRPr="00FE0717">
        <w:tab/>
        <w:t xml:space="preserve">The Contract Administrator must issue the Final Account to the Employer and the Contractor indicating the amount due to the Contractor or due to the Employer </w:t>
      </w:r>
      <w:proofErr w:type="gramStart"/>
      <w:r w:rsidRPr="00FE0717">
        <w:t>as the case may be within</w:t>
      </w:r>
      <w:proofErr w:type="gramEnd"/>
      <w:r w:rsidRPr="00FE0717">
        <w:t xml:space="preserve"> 40 Business Days of receipt of the final application for payment and all documentation required by </w:t>
      </w:r>
      <w:r w:rsidR="00661090" w:rsidRPr="00FE0717">
        <w:t xml:space="preserve">clause 4A, </w:t>
      </w:r>
      <w:r w:rsidRPr="00FE0717">
        <w:t>the Price Framework</w:t>
      </w:r>
      <w:r w:rsidR="00A02440">
        <w:t>, the Specification</w:t>
      </w:r>
      <w:r w:rsidRPr="00FE0717">
        <w:t xml:space="preserve"> and any specific requirement of the Contract or the Contract Administrator.</w:t>
      </w:r>
    </w:p>
    <w:p w14:paraId="11A50D55" w14:textId="77777777" w:rsidR="0005049E" w:rsidRPr="00FE0717" w:rsidRDefault="0005049E" w:rsidP="00251A97">
      <w:pPr>
        <w:pStyle w:val="Body2"/>
      </w:pPr>
      <w:r w:rsidRPr="00FE0717">
        <w:t>.4</w:t>
      </w:r>
      <w:r w:rsidRPr="00FE0717">
        <w:tab/>
        <w:t>In the Final Account, the Contract Administrator must set out:</w:t>
      </w:r>
    </w:p>
    <w:p w14:paraId="03FD3798" w14:textId="77777777" w:rsidR="0005049E" w:rsidRPr="00FE0717" w:rsidRDefault="0005049E" w:rsidP="00251A97">
      <w:pPr>
        <w:pStyle w:val="Body3"/>
        <w:widowControl/>
      </w:pPr>
      <w:r w:rsidRPr="00FE0717">
        <w:t>.1</w:t>
      </w:r>
      <w:r w:rsidRPr="00FE0717">
        <w:tab/>
        <w:t xml:space="preserve">all amounts valued as due to the Contractor under previous applications for </w:t>
      </w:r>
      <w:proofErr w:type="gramStart"/>
      <w:r w:rsidRPr="00FE0717">
        <w:t>payment;</w:t>
      </w:r>
      <w:proofErr w:type="gramEnd"/>
    </w:p>
    <w:p w14:paraId="244A8129" w14:textId="77777777" w:rsidR="0005049E" w:rsidRPr="00FE0717" w:rsidRDefault="0005049E" w:rsidP="00251A97">
      <w:pPr>
        <w:pStyle w:val="Body3"/>
        <w:widowControl/>
      </w:pPr>
      <w:r w:rsidRPr="00FE0717">
        <w:t>.2</w:t>
      </w:r>
      <w:r w:rsidRPr="00FE0717">
        <w:tab/>
        <w:t xml:space="preserve">all subsequent adjustments to those approved valuations in accordance with </w:t>
      </w:r>
      <w:r w:rsidR="00C42121">
        <w:t>t</w:t>
      </w:r>
      <w:r w:rsidRPr="00FE0717">
        <w:t xml:space="preserve">his </w:t>
      </w:r>
      <w:proofErr w:type="gramStart"/>
      <w:r w:rsidRPr="00FE0717">
        <w:t>Contract;</w:t>
      </w:r>
      <w:proofErr w:type="gramEnd"/>
    </w:p>
    <w:p w14:paraId="5949CB8C" w14:textId="77777777" w:rsidR="0005049E" w:rsidRPr="00FE0717" w:rsidRDefault="000D56FF" w:rsidP="00251A97">
      <w:pPr>
        <w:pStyle w:val="Body3"/>
        <w:widowControl/>
      </w:pPr>
      <w:r>
        <w:t>.3</w:t>
      </w:r>
      <w:r>
        <w:tab/>
        <w:t>any sums the Employer ma</w:t>
      </w:r>
      <w:r w:rsidR="0005049E" w:rsidRPr="00FE0717">
        <w:t xml:space="preserve">y recover from the Contractor in accordance with the terms of the Contract including but not limited to any liquidated and ascertained damages established pursuant to clause </w:t>
      </w:r>
      <w:proofErr w:type="gramStart"/>
      <w:r w:rsidR="0005049E" w:rsidRPr="00FE0717">
        <w:t>2.1</w:t>
      </w:r>
      <w:r w:rsidR="00661090" w:rsidRPr="00FE0717">
        <w:t>3</w:t>
      </w:r>
      <w:r w:rsidR="0005049E" w:rsidRPr="00FE0717">
        <w:t>;</w:t>
      </w:r>
      <w:proofErr w:type="gramEnd"/>
    </w:p>
    <w:p w14:paraId="7F12A8E6" w14:textId="77777777" w:rsidR="0005049E" w:rsidRPr="00FE0717" w:rsidRDefault="0005049E" w:rsidP="00251A97">
      <w:pPr>
        <w:pStyle w:val="Body3"/>
        <w:widowControl/>
      </w:pPr>
      <w:r w:rsidRPr="00FE0717">
        <w:t>.4</w:t>
      </w:r>
      <w:r w:rsidRPr="00FE0717">
        <w:tab/>
        <w:t xml:space="preserve">the amount (even if the amount is zero) of the actual payment proposed to be made by the Employer to the Contractor or of any amount due from the Contractor to the </w:t>
      </w:r>
      <w:proofErr w:type="gramStart"/>
      <w:r w:rsidRPr="00FE0717">
        <w:t>Employer;</w:t>
      </w:r>
      <w:proofErr w:type="gramEnd"/>
    </w:p>
    <w:p w14:paraId="09E6871B" w14:textId="77777777" w:rsidR="0005049E" w:rsidRPr="00FE0717" w:rsidRDefault="0005049E" w:rsidP="00251A97">
      <w:pPr>
        <w:pStyle w:val="Body3"/>
        <w:widowControl/>
      </w:pPr>
      <w:r w:rsidRPr="00FE0717">
        <w:t>.5</w:t>
      </w:r>
      <w:r w:rsidRPr="00FE0717">
        <w:tab/>
        <w:t xml:space="preserve">the basis on </w:t>
      </w:r>
      <w:r w:rsidR="00661090" w:rsidRPr="00FE0717">
        <w:t>which that amount is calculated.</w:t>
      </w:r>
    </w:p>
    <w:p w14:paraId="6BD9BA8C" w14:textId="77777777" w:rsidR="0005049E" w:rsidRPr="00FE0717" w:rsidRDefault="0005049E" w:rsidP="00251A97">
      <w:pPr>
        <w:pStyle w:val="Body2"/>
      </w:pPr>
      <w:r w:rsidRPr="00FE0717">
        <w:t>.5</w:t>
      </w:r>
      <w:r w:rsidRPr="00FE0717">
        <w:tab/>
        <w:t>If the Contractor does not submit its final application for payment and other documentation as required by this clause 4.</w:t>
      </w:r>
      <w:r w:rsidR="00661090" w:rsidRPr="00FE0717">
        <w:t>6</w:t>
      </w:r>
      <w:r w:rsidRPr="00FE0717">
        <w:t>.</w:t>
      </w:r>
      <w:r w:rsidR="00661090" w:rsidRPr="00FE0717">
        <w:t>2</w:t>
      </w:r>
      <w:r w:rsidRPr="00FE0717">
        <w:t xml:space="preserve"> the Contract Administrator may calculate all amounts that are to be included in the Final Account based on the information the Contract Administrator has available at that time.  </w:t>
      </w:r>
    </w:p>
    <w:p w14:paraId="1AD67F5A" w14:textId="77777777" w:rsidR="0005049E" w:rsidRPr="00FE0717" w:rsidRDefault="0005049E" w:rsidP="00251A97">
      <w:pPr>
        <w:pStyle w:val="Body2"/>
      </w:pPr>
      <w:r w:rsidRPr="00FE0717">
        <w:t>.6</w:t>
      </w:r>
      <w:r w:rsidRPr="00FE0717">
        <w:tab/>
        <w:t>Within 20 Business Days of receipt of the Final Account under clause 4.</w:t>
      </w:r>
      <w:r w:rsidR="00661090" w:rsidRPr="00FE0717">
        <w:t>6</w:t>
      </w:r>
      <w:r w:rsidRPr="00FE0717">
        <w:t xml:space="preserve">.3, </w:t>
      </w:r>
      <w:r w:rsidR="003D48E7">
        <w:t xml:space="preserve">if the Final Account is agreed, </w:t>
      </w:r>
      <w:r w:rsidRPr="00FE0717">
        <w:t>the Contractor must sign and return a copy of the Final Account to the Employer.  By doing so, the Contractor accepts that the stated amount to be paid will be in full and final settlement of all amounts due to the Contractor under the Contract and that no further payment will be due to the Contractor.</w:t>
      </w:r>
    </w:p>
    <w:p w14:paraId="31E06827" w14:textId="77777777" w:rsidR="0005049E" w:rsidRPr="00FE0717" w:rsidRDefault="0005049E" w:rsidP="00251A97">
      <w:pPr>
        <w:pStyle w:val="Body2"/>
      </w:pPr>
      <w:r w:rsidRPr="00FE0717">
        <w:t>.7</w:t>
      </w:r>
      <w:r w:rsidRPr="00FE0717">
        <w:tab/>
        <w:t>Following signature of the Final Account the Contractor must issue an invoice within 10 Business Days.</w:t>
      </w:r>
    </w:p>
    <w:p w14:paraId="09086C73" w14:textId="77777777" w:rsidR="0005049E" w:rsidRPr="00FE0717" w:rsidRDefault="0005049E" w:rsidP="00251A97">
      <w:pPr>
        <w:pStyle w:val="Body2"/>
      </w:pPr>
      <w:r w:rsidRPr="00FE0717">
        <w:t>.8</w:t>
      </w:r>
      <w:r w:rsidRPr="00FE0717">
        <w:tab/>
        <w:t>An invoice will not be a valid invoice under clause 4.</w:t>
      </w:r>
      <w:r w:rsidR="00661090" w:rsidRPr="00FE0717">
        <w:t>6</w:t>
      </w:r>
      <w:r w:rsidRPr="00FE0717">
        <w:t>.7 unless:</w:t>
      </w:r>
    </w:p>
    <w:p w14:paraId="233527CF" w14:textId="77777777" w:rsidR="0005049E" w:rsidRPr="00FE0717" w:rsidRDefault="0005049E" w:rsidP="00251A97">
      <w:pPr>
        <w:pStyle w:val="Body3"/>
        <w:widowControl/>
      </w:pPr>
      <w:r w:rsidRPr="00FE0717">
        <w:t>.1</w:t>
      </w:r>
      <w:r w:rsidRPr="00FE0717">
        <w:tab/>
        <w:t xml:space="preserve">all conditions precedent to payment becoming due in relation to the final valuation to which it relates have been </w:t>
      </w:r>
      <w:proofErr w:type="gramStart"/>
      <w:r w:rsidRPr="00FE0717">
        <w:t>satisfied;</w:t>
      </w:r>
      <w:proofErr w:type="gramEnd"/>
    </w:p>
    <w:p w14:paraId="4944F43C" w14:textId="77777777" w:rsidR="0005049E" w:rsidRPr="00FE0717" w:rsidRDefault="0005049E" w:rsidP="00251A97">
      <w:pPr>
        <w:pStyle w:val="Body3"/>
        <w:widowControl/>
      </w:pPr>
      <w:r w:rsidRPr="00FE0717">
        <w:t>.2</w:t>
      </w:r>
      <w:r w:rsidRPr="00FE0717">
        <w:tab/>
        <w:t>it is for the amount due as set out in the Final Account.</w:t>
      </w:r>
    </w:p>
    <w:p w14:paraId="755A78F0" w14:textId="75112479" w:rsidR="0005049E" w:rsidRPr="00FE0717" w:rsidRDefault="0005049E" w:rsidP="00251A97">
      <w:pPr>
        <w:pStyle w:val="Body2"/>
      </w:pPr>
      <w:r w:rsidRPr="00FE0717">
        <w:t>.9</w:t>
      </w:r>
      <w:r w:rsidRPr="00FE0717">
        <w:tab/>
        <w:t xml:space="preserve">The date the invoice </w:t>
      </w:r>
      <w:r w:rsidR="00D20E08">
        <w:t>is received by the Employer</w:t>
      </w:r>
      <w:r w:rsidRPr="00FE0717">
        <w:t xml:space="preserve"> is the due date for payment of the amount stated in the Final Account.</w:t>
      </w:r>
    </w:p>
    <w:p w14:paraId="2ADE728B" w14:textId="77777777" w:rsidR="0005049E" w:rsidRPr="00FE0717" w:rsidRDefault="0005049E" w:rsidP="00251A97">
      <w:pPr>
        <w:pStyle w:val="Body2"/>
      </w:pPr>
      <w:r w:rsidRPr="00FE0717">
        <w:t>.10</w:t>
      </w:r>
      <w:r w:rsidRPr="00FE0717">
        <w:tab/>
        <w:t xml:space="preserve">The final date for payment shall be 21 days from the due date for payment. </w:t>
      </w:r>
    </w:p>
    <w:p w14:paraId="32DD12F1" w14:textId="77777777" w:rsidR="00F83018" w:rsidRPr="00FE0717" w:rsidRDefault="0005049E" w:rsidP="00251A97">
      <w:pPr>
        <w:pStyle w:val="Body2"/>
      </w:pPr>
      <w:r w:rsidRPr="00FE0717">
        <w:t>.11</w:t>
      </w:r>
      <w:r w:rsidRPr="00FE0717">
        <w:tab/>
        <w:t xml:space="preserve">The Contract Administrator or Employer may issue a pay less notice no later than 5 </w:t>
      </w:r>
      <w:r w:rsidR="00791A34" w:rsidRPr="00FE0717">
        <w:t>Business Days</w:t>
      </w:r>
      <w:r w:rsidRPr="00FE0717">
        <w:t xml:space="preserve"> prior to the final date for payment setting out the sums it considers due and the basis upon which such sums have been calculated. A pay less notice shall be issued by the Contract Administrator or Employer even where the sum due to the Contractor in respect of any application for payment is zero.</w:t>
      </w:r>
    </w:p>
    <w:p w14:paraId="662C7639" w14:textId="2DB13B8E" w:rsidR="00763462" w:rsidRPr="00FE0717" w:rsidRDefault="0000595A" w:rsidP="00251A97">
      <w:pPr>
        <w:pStyle w:val="Body2"/>
      </w:pPr>
      <w:r>
        <w:lastRenderedPageBreak/>
        <w:t>.12</w:t>
      </w:r>
      <w:r w:rsidR="00763462" w:rsidRPr="00FE0717">
        <w:tab/>
        <w:t>The Contractor shall not be entitled to submit an interim application for payment once the Parties have commenced negotiations in respect of the Final Account</w:t>
      </w:r>
      <w:r w:rsidR="00FB433D">
        <w:t xml:space="preserve"> </w:t>
      </w:r>
      <w:bookmarkStart w:id="57" w:name="_Hlk114988060"/>
      <w:r w:rsidR="00FB433D">
        <w:t>or following the termination of this Contract</w:t>
      </w:r>
      <w:r w:rsidR="00763462" w:rsidRPr="00FE0717">
        <w:t xml:space="preserve">. </w:t>
      </w:r>
      <w:bookmarkEnd w:id="57"/>
      <w:r w:rsidR="00763462" w:rsidRPr="00FE0717">
        <w:t>The Employer shall be entitled at any time to recover any overpayment it considers it has made to the Contractor in respect of any interim application for payment or the Final Account or shall otherwise be entitled to recover such sum as a debt from the Contractor.</w:t>
      </w:r>
    </w:p>
    <w:p w14:paraId="52C05E45" w14:textId="0DC6DBF5" w:rsidR="00763462" w:rsidRPr="00FE0717" w:rsidRDefault="0000595A" w:rsidP="00251A97">
      <w:pPr>
        <w:pStyle w:val="Body2"/>
      </w:pPr>
      <w:r>
        <w:t>.13</w:t>
      </w:r>
      <w:r w:rsidR="00763462" w:rsidRPr="00FE0717">
        <w:tab/>
        <w:t>In the event of the Contractor suffering an event of insolvency as described in clause 8.1:</w:t>
      </w:r>
    </w:p>
    <w:p w14:paraId="38ED56AE" w14:textId="77777777" w:rsidR="00763462" w:rsidRPr="00FE0717" w:rsidRDefault="003F6AEF" w:rsidP="00251A97">
      <w:pPr>
        <w:pStyle w:val="Body3"/>
        <w:widowControl/>
      </w:pPr>
      <w:r>
        <w:t>(</w:t>
      </w:r>
      <w:proofErr w:type="spellStart"/>
      <w:r>
        <w:t>i</w:t>
      </w:r>
      <w:proofErr w:type="spellEnd"/>
      <w:r>
        <w:t>)</w:t>
      </w:r>
      <w:r>
        <w:tab/>
      </w:r>
      <w:r w:rsidR="00763462" w:rsidRPr="00FE0717">
        <w:t xml:space="preserve">the Employer need not pay any sum that has already become due to the Contractor insofar as the Employer has given or gives a notice in accordance with clause 4.3.7 or </w:t>
      </w:r>
      <w:proofErr w:type="gramStart"/>
      <w:r w:rsidR="00763462" w:rsidRPr="00FE0717">
        <w:t>4.6.11;</w:t>
      </w:r>
      <w:proofErr w:type="gramEnd"/>
      <w:r w:rsidR="00763462" w:rsidRPr="00FE0717">
        <w:t xml:space="preserve"> </w:t>
      </w:r>
    </w:p>
    <w:p w14:paraId="04233458" w14:textId="20F0ED32" w:rsidR="00763462" w:rsidRPr="00FE0717" w:rsidRDefault="003F6AEF" w:rsidP="00251A97">
      <w:pPr>
        <w:pStyle w:val="Body3"/>
        <w:widowControl/>
      </w:pPr>
      <w:r>
        <w:t>(ii)</w:t>
      </w:r>
      <w:r>
        <w:tab/>
      </w:r>
      <w:r w:rsidR="00763462" w:rsidRPr="00FE0717">
        <w:t>the Employer need not pay any sum that has already become due to the Contractor if the event occurs after the date on which the notice in relation to that sum would have been served in accordance with clause 4.3.7 or 4.6.11</w:t>
      </w:r>
      <w:r w:rsidR="00012E0B">
        <w:t>.”</w:t>
      </w:r>
    </w:p>
    <w:p w14:paraId="559BD35B" w14:textId="77777777" w:rsidR="00550423" w:rsidRPr="00FE0717" w:rsidRDefault="00550423" w:rsidP="00251A97">
      <w:pPr>
        <w:spacing w:line="240" w:lineRule="auto"/>
        <w:rPr>
          <w:b/>
          <w:sz w:val="22"/>
          <w:szCs w:val="22"/>
        </w:rPr>
      </w:pPr>
      <w:r w:rsidRPr="00FE0717">
        <w:rPr>
          <w:b/>
          <w:sz w:val="22"/>
          <w:szCs w:val="22"/>
        </w:rPr>
        <w:t xml:space="preserve">In Clause 4.7.1 change reference from clause 4.6 to </w:t>
      </w:r>
      <w:r w:rsidR="00661090" w:rsidRPr="00FE0717">
        <w:rPr>
          <w:b/>
          <w:sz w:val="22"/>
          <w:szCs w:val="22"/>
        </w:rPr>
        <w:t>“</w:t>
      </w:r>
      <w:r w:rsidRPr="00FE0717">
        <w:rPr>
          <w:b/>
          <w:sz w:val="22"/>
          <w:szCs w:val="22"/>
        </w:rPr>
        <w:t>clause 4.3 (Payment)</w:t>
      </w:r>
      <w:r w:rsidR="00661090" w:rsidRPr="00FE0717">
        <w:rPr>
          <w:b/>
          <w:sz w:val="22"/>
          <w:szCs w:val="22"/>
        </w:rPr>
        <w:t>”</w:t>
      </w:r>
    </w:p>
    <w:p w14:paraId="56083D86" w14:textId="2E2D1BCE" w:rsidR="00402393" w:rsidRDefault="007A0E43" w:rsidP="00251A97">
      <w:pPr>
        <w:spacing w:line="240" w:lineRule="auto"/>
        <w:outlineLvl w:val="0"/>
        <w:rPr>
          <w:b/>
          <w:bCs/>
          <w:sz w:val="22"/>
          <w:szCs w:val="22"/>
        </w:rPr>
      </w:pPr>
      <w:r>
        <w:rPr>
          <w:b/>
          <w:bCs/>
          <w:sz w:val="22"/>
          <w:szCs w:val="22"/>
        </w:rPr>
        <w:t>Clause 4.8 – Insert a new clause 4.8 as follows:</w:t>
      </w:r>
    </w:p>
    <w:p w14:paraId="6EAE389B" w14:textId="5BE25D7F" w:rsidR="00B73132" w:rsidRDefault="007A0E43" w:rsidP="00251A97">
      <w:pPr>
        <w:spacing w:line="240" w:lineRule="auto"/>
        <w:outlineLvl w:val="0"/>
        <w:rPr>
          <w:bCs/>
          <w:sz w:val="22"/>
          <w:szCs w:val="22"/>
        </w:rPr>
      </w:pPr>
      <w:r>
        <w:rPr>
          <w:bCs/>
          <w:sz w:val="22"/>
          <w:szCs w:val="22"/>
        </w:rPr>
        <w:t>“</w:t>
      </w:r>
      <w:r w:rsidRPr="007A0E43">
        <w:rPr>
          <w:bCs/>
          <w:sz w:val="22"/>
          <w:szCs w:val="22"/>
        </w:rPr>
        <w:t xml:space="preserve">Neither the issue by the </w:t>
      </w:r>
      <w:r>
        <w:rPr>
          <w:bCs/>
          <w:sz w:val="22"/>
          <w:szCs w:val="22"/>
        </w:rPr>
        <w:t xml:space="preserve">Employer or the </w:t>
      </w:r>
      <w:r w:rsidRPr="007A0E43">
        <w:rPr>
          <w:bCs/>
          <w:sz w:val="22"/>
          <w:szCs w:val="22"/>
        </w:rPr>
        <w:t xml:space="preserve">Contract Administrator of any </w:t>
      </w:r>
      <w:r w:rsidR="00921CC8">
        <w:rPr>
          <w:bCs/>
          <w:sz w:val="22"/>
          <w:szCs w:val="22"/>
        </w:rPr>
        <w:t xml:space="preserve">instruction, direction, consent, approval, confirmation, comment, sanction, acknowledgement, advice, the issue of a payment </w:t>
      </w:r>
      <w:r w:rsidR="00921CC8" w:rsidRPr="007A0E43">
        <w:rPr>
          <w:bCs/>
          <w:sz w:val="22"/>
          <w:szCs w:val="22"/>
        </w:rPr>
        <w:t xml:space="preserve">certificate </w:t>
      </w:r>
      <w:r w:rsidRPr="007A0E43">
        <w:rPr>
          <w:bCs/>
          <w:sz w:val="22"/>
          <w:szCs w:val="22"/>
        </w:rPr>
        <w:t>nor the payment of any amount by the Employer to the Contractor pursuant thereto shall constitute or imply or be evidence of the Employer's approval or acceptance of any work, materials or equipment or relieve the Contractor of any of its obligations under this Contract</w:t>
      </w:r>
      <w:r>
        <w:rPr>
          <w:bCs/>
          <w:sz w:val="22"/>
          <w:szCs w:val="22"/>
        </w:rPr>
        <w:t>.”</w:t>
      </w:r>
      <w:r w:rsidR="009E6DB6">
        <w:rPr>
          <w:bCs/>
          <w:sz w:val="22"/>
          <w:szCs w:val="22"/>
        </w:rPr>
        <w:t xml:space="preserve"> </w:t>
      </w:r>
    </w:p>
    <w:p w14:paraId="152D1400" w14:textId="38036A50" w:rsidR="00675FBA" w:rsidRPr="00FE0717" w:rsidRDefault="00675FBA" w:rsidP="00251A97">
      <w:pPr>
        <w:spacing w:line="240" w:lineRule="auto"/>
        <w:outlineLvl w:val="0"/>
        <w:rPr>
          <w:b/>
          <w:bCs/>
          <w:sz w:val="22"/>
          <w:szCs w:val="22"/>
        </w:rPr>
      </w:pPr>
      <w:r w:rsidRPr="00FE0717">
        <w:rPr>
          <w:b/>
          <w:bCs/>
          <w:sz w:val="22"/>
          <w:szCs w:val="22"/>
        </w:rPr>
        <w:t xml:space="preserve">SECTION 5 – MEASUREMENT AND VALUATION </w:t>
      </w:r>
    </w:p>
    <w:p w14:paraId="7D650110" w14:textId="77777777" w:rsidR="0002397C" w:rsidRPr="00FE0717" w:rsidRDefault="00661090" w:rsidP="00251A97">
      <w:pPr>
        <w:spacing w:line="240" w:lineRule="auto"/>
        <w:rPr>
          <w:b/>
          <w:sz w:val="22"/>
          <w:szCs w:val="22"/>
        </w:rPr>
      </w:pPr>
      <w:r w:rsidRPr="00FE0717">
        <w:rPr>
          <w:b/>
          <w:sz w:val="22"/>
          <w:szCs w:val="22"/>
        </w:rPr>
        <w:t>Delete clause 5.2 and substitute:</w:t>
      </w:r>
    </w:p>
    <w:p w14:paraId="26E6C471" w14:textId="77777777" w:rsidR="00661090" w:rsidRPr="00FE0717" w:rsidRDefault="00661090" w:rsidP="00251A97">
      <w:pPr>
        <w:spacing w:line="240" w:lineRule="auto"/>
        <w:rPr>
          <w:b/>
          <w:sz w:val="22"/>
          <w:szCs w:val="22"/>
        </w:rPr>
      </w:pPr>
      <w:r w:rsidRPr="00FE0717">
        <w:rPr>
          <w:b/>
          <w:sz w:val="22"/>
          <w:szCs w:val="22"/>
        </w:rPr>
        <w:t>“Measurement and Valuation – responsibility</w:t>
      </w:r>
    </w:p>
    <w:p w14:paraId="7E0ADFD0" w14:textId="77777777" w:rsidR="00661090" w:rsidRPr="00FE0717" w:rsidRDefault="00661090" w:rsidP="00251A97">
      <w:pPr>
        <w:pStyle w:val="Body1"/>
        <w:ind w:left="810" w:hanging="810"/>
      </w:pPr>
      <w:r w:rsidRPr="00FE0717">
        <w:t>5.2</w:t>
      </w:r>
      <w:r w:rsidRPr="00FE0717">
        <w:tab/>
        <w:t>Unless otherwise agreed by the Contract Administrator and the Contractor, all work carried out pursuant to an Order (including any Variations required by the Contract Administrator or subsequently sanctioned by him) shall be valued in accordance with the Price Framework.”</w:t>
      </w:r>
    </w:p>
    <w:p w14:paraId="02393AAF" w14:textId="77777777" w:rsidR="003D58AE" w:rsidRPr="00FE0717" w:rsidRDefault="003D58AE" w:rsidP="00251A97">
      <w:pPr>
        <w:spacing w:line="240" w:lineRule="auto"/>
        <w:ind w:left="720" w:hanging="720"/>
        <w:rPr>
          <w:b/>
          <w:sz w:val="22"/>
          <w:szCs w:val="22"/>
        </w:rPr>
      </w:pPr>
      <w:r w:rsidRPr="00FE0717">
        <w:rPr>
          <w:b/>
          <w:sz w:val="22"/>
          <w:szCs w:val="22"/>
        </w:rPr>
        <w:t>Delete clause 5.3 and substitute:</w:t>
      </w:r>
    </w:p>
    <w:p w14:paraId="688CF276" w14:textId="5B1F7E03" w:rsidR="003D58AE" w:rsidRPr="00FE0717" w:rsidRDefault="003D58AE" w:rsidP="00251A97">
      <w:pPr>
        <w:pStyle w:val="Body1"/>
        <w:rPr>
          <w:szCs w:val="22"/>
        </w:rPr>
      </w:pPr>
      <w:r w:rsidRPr="00FE0717">
        <w:t>5.3</w:t>
      </w:r>
      <w:r w:rsidRPr="00FE0717">
        <w:tab/>
      </w:r>
      <w:r w:rsidRPr="00FE0717">
        <w:rPr>
          <w:szCs w:val="22"/>
        </w:rPr>
        <w:t>.1</w:t>
      </w:r>
      <w:r w:rsidRPr="00FE0717">
        <w:rPr>
          <w:szCs w:val="22"/>
        </w:rPr>
        <w:tab/>
      </w:r>
      <w:r w:rsidR="00B51EB2" w:rsidRPr="00FE0717">
        <w:rPr>
          <w:szCs w:val="22"/>
        </w:rPr>
        <w:t xml:space="preserve">Insofar as the measurement and valuation of an Order </w:t>
      </w:r>
      <w:r w:rsidR="00B51EB2">
        <w:rPr>
          <w:szCs w:val="22"/>
        </w:rPr>
        <w:t xml:space="preserve">or Works within the Order </w:t>
      </w:r>
      <w:r w:rsidR="00B51EB2" w:rsidRPr="00FE0717">
        <w:rPr>
          <w:szCs w:val="22"/>
        </w:rPr>
        <w:t xml:space="preserve">cannot be readily ascertained by reference to the Price Framework then the valuation of the Order </w:t>
      </w:r>
      <w:r w:rsidR="00B51EB2">
        <w:rPr>
          <w:szCs w:val="22"/>
        </w:rPr>
        <w:t xml:space="preserve">or Works within the Order </w:t>
      </w:r>
      <w:r w:rsidR="00B51EB2" w:rsidRPr="00FE0717">
        <w:rPr>
          <w:szCs w:val="22"/>
        </w:rPr>
        <w:t xml:space="preserve">shall be ascertained by the </w:t>
      </w:r>
      <w:r w:rsidR="00B51EB2">
        <w:rPr>
          <w:szCs w:val="22"/>
        </w:rPr>
        <w:t xml:space="preserve">Contractor </w:t>
      </w:r>
      <w:r w:rsidR="00B51EB2" w:rsidRPr="00FE0717">
        <w:rPr>
          <w:szCs w:val="22"/>
        </w:rPr>
        <w:t xml:space="preserve"> who shall act reasonably at all times and provide the Contract</w:t>
      </w:r>
      <w:r w:rsidR="00B51EB2">
        <w:rPr>
          <w:szCs w:val="22"/>
        </w:rPr>
        <w:t xml:space="preserve"> Administrator</w:t>
      </w:r>
      <w:r w:rsidR="00B51EB2" w:rsidRPr="00FE0717">
        <w:rPr>
          <w:szCs w:val="22"/>
        </w:rPr>
        <w:t xml:space="preserve"> with an  opportunity to be present at the measurement for </w:t>
      </w:r>
      <w:r w:rsidR="00B51EB2">
        <w:rPr>
          <w:szCs w:val="22"/>
        </w:rPr>
        <w:t>such</w:t>
      </w:r>
      <w:r w:rsidR="00B51EB2" w:rsidRPr="00FE0717">
        <w:rPr>
          <w:szCs w:val="22"/>
        </w:rPr>
        <w:t xml:space="preserve"> Order</w:t>
      </w:r>
      <w:r w:rsidR="00B51EB2">
        <w:rPr>
          <w:szCs w:val="22"/>
        </w:rPr>
        <w:t xml:space="preserve"> or Works</w:t>
      </w:r>
      <w:r w:rsidR="00B51EB2" w:rsidRPr="00FE0717">
        <w:rPr>
          <w:szCs w:val="22"/>
        </w:rPr>
        <w:t>, and whether or not the Contract</w:t>
      </w:r>
      <w:r w:rsidR="00B51EB2">
        <w:rPr>
          <w:szCs w:val="22"/>
        </w:rPr>
        <w:t xml:space="preserve"> Administrator</w:t>
      </w:r>
      <w:r w:rsidR="00B51EB2" w:rsidRPr="00FE0717">
        <w:rPr>
          <w:szCs w:val="22"/>
        </w:rPr>
        <w:t xml:space="preserve"> is present for each measurement, the Contractor  shall provide the Contract</w:t>
      </w:r>
      <w:r w:rsidR="00B51EB2">
        <w:rPr>
          <w:szCs w:val="22"/>
        </w:rPr>
        <w:t xml:space="preserve"> Administrator</w:t>
      </w:r>
      <w:r w:rsidR="00B51EB2" w:rsidRPr="00FE0717">
        <w:rPr>
          <w:szCs w:val="22"/>
        </w:rPr>
        <w:t xml:space="preserve"> with such information as may be  required </w:t>
      </w:r>
      <w:r w:rsidR="00B51EB2">
        <w:rPr>
          <w:szCs w:val="22"/>
        </w:rPr>
        <w:t xml:space="preserve">by the Contract Administrator </w:t>
      </w:r>
      <w:r w:rsidR="00B51EB2" w:rsidRPr="00FE0717">
        <w:rPr>
          <w:szCs w:val="22"/>
        </w:rPr>
        <w:t>to demonstrate that each Order has been measured reasonably.</w:t>
      </w:r>
      <w:r w:rsidR="00B51EB2">
        <w:rPr>
          <w:szCs w:val="22"/>
        </w:rPr>
        <w:t xml:space="preserve"> The measurement and/or valuation of such Orders by the Contractor shall be subject to the approval</w:t>
      </w:r>
      <w:r w:rsidR="001C1B71">
        <w:rPr>
          <w:szCs w:val="22"/>
        </w:rPr>
        <w:t xml:space="preserve"> of the Contract Administrator.</w:t>
      </w:r>
    </w:p>
    <w:p w14:paraId="023E7D21" w14:textId="77777777" w:rsidR="003D58AE" w:rsidRPr="00FE0717" w:rsidRDefault="003D58AE" w:rsidP="00251A97">
      <w:pPr>
        <w:pStyle w:val="Body2"/>
      </w:pPr>
      <w:r w:rsidRPr="00FE0717">
        <w:t>.2</w:t>
      </w:r>
      <w:r w:rsidRPr="00FE0717">
        <w:tab/>
        <w:t>The Contractor has examined the Contract Documents and confirms that the tendered Rates and Prices include for all items and contingencies except where the Contract expressly provides for additional payment.</w:t>
      </w:r>
    </w:p>
    <w:p w14:paraId="32530074" w14:textId="77777777" w:rsidR="003D58AE" w:rsidRPr="00FE0717" w:rsidRDefault="003D58AE" w:rsidP="00251A97">
      <w:pPr>
        <w:pStyle w:val="Body2"/>
      </w:pPr>
      <w:r w:rsidRPr="00FE0717">
        <w:t>.3</w:t>
      </w:r>
      <w:r w:rsidRPr="00FE0717">
        <w:tab/>
        <w:t>The Contractor is deemed to have:</w:t>
      </w:r>
    </w:p>
    <w:p w14:paraId="35453517" w14:textId="77777777" w:rsidR="003D58AE" w:rsidRPr="00FE0717" w:rsidRDefault="003D58AE" w:rsidP="00251A97">
      <w:pPr>
        <w:pStyle w:val="Body3"/>
        <w:widowControl/>
      </w:pPr>
      <w:r w:rsidRPr="00FE0717">
        <w:lastRenderedPageBreak/>
        <w:t>.1</w:t>
      </w:r>
      <w:r w:rsidRPr="00FE0717">
        <w:tab/>
        <w:t>inspected the Properties (or a representative sample of them</w:t>
      </w:r>
      <w:proofErr w:type="gramStart"/>
      <w:r w:rsidRPr="00FE0717">
        <w:t>);</w:t>
      </w:r>
      <w:proofErr w:type="gramEnd"/>
    </w:p>
    <w:p w14:paraId="3B1280C2" w14:textId="77777777" w:rsidR="003D58AE" w:rsidRPr="00FE0717" w:rsidRDefault="003D58AE" w:rsidP="00251A97">
      <w:pPr>
        <w:pStyle w:val="Body3"/>
        <w:widowControl/>
      </w:pPr>
      <w:r w:rsidRPr="00FE0717">
        <w:t>.2</w:t>
      </w:r>
      <w:r w:rsidRPr="00FE0717">
        <w:tab/>
        <w:t xml:space="preserve">satisfied itself regarding the conditions under which the Works are to be carried </w:t>
      </w:r>
      <w:proofErr w:type="gramStart"/>
      <w:r w:rsidRPr="00FE0717">
        <w:t>out;</w:t>
      </w:r>
      <w:proofErr w:type="gramEnd"/>
      <w:r w:rsidRPr="00FE0717">
        <w:t xml:space="preserve"> </w:t>
      </w:r>
    </w:p>
    <w:p w14:paraId="4FE25E4E" w14:textId="77777777" w:rsidR="003D58AE" w:rsidRPr="00FE0717" w:rsidRDefault="003D58AE" w:rsidP="00251A97">
      <w:pPr>
        <w:pStyle w:val="Body3"/>
        <w:widowControl/>
      </w:pPr>
      <w:r w:rsidRPr="00FE0717">
        <w:t>.3</w:t>
      </w:r>
      <w:r w:rsidRPr="00FE0717">
        <w:tab/>
        <w:t xml:space="preserve">satisfied itself to the extent and accuracy of any information provided by the Employer; and </w:t>
      </w:r>
    </w:p>
    <w:p w14:paraId="3A48A948" w14:textId="77777777" w:rsidR="003D58AE" w:rsidRPr="00FE0717" w:rsidRDefault="003D58AE" w:rsidP="00251A97">
      <w:pPr>
        <w:pStyle w:val="Body3"/>
        <w:widowControl/>
      </w:pPr>
      <w:r w:rsidRPr="00FE0717">
        <w:t>.4</w:t>
      </w:r>
      <w:r w:rsidRPr="00FE0717">
        <w:tab/>
        <w:t>made all necessary allowances to execute the Works within the tendered Rates and Prices.”</w:t>
      </w:r>
    </w:p>
    <w:p w14:paraId="10930BEC" w14:textId="77777777" w:rsidR="00305F41" w:rsidRPr="00FE0717" w:rsidRDefault="003D58AE" w:rsidP="00251A97">
      <w:pPr>
        <w:spacing w:line="240" w:lineRule="auto"/>
        <w:rPr>
          <w:b/>
          <w:sz w:val="22"/>
          <w:szCs w:val="22"/>
        </w:rPr>
      </w:pPr>
      <w:r w:rsidRPr="00FE0717">
        <w:rPr>
          <w:b/>
          <w:sz w:val="22"/>
          <w:szCs w:val="22"/>
        </w:rPr>
        <w:t>Delete clause 5.4.</w:t>
      </w:r>
    </w:p>
    <w:p w14:paraId="743D0B43" w14:textId="77777777" w:rsidR="00021466" w:rsidRPr="00FE0717" w:rsidRDefault="003D58AE" w:rsidP="00251A97">
      <w:pPr>
        <w:spacing w:line="240" w:lineRule="auto"/>
        <w:rPr>
          <w:b/>
          <w:sz w:val="22"/>
          <w:szCs w:val="22"/>
        </w:rPr>
      </w:pPr>
      <w:r w:rsidRPr="00FE0717">
        <w:rPr>
          <w:b/>
          <w:sz w:val="22"/>
          <w:szCs w:val="22"/>
        </w:rPr>
        <w:t>Delete clause 5.5.</w:t>
      </w:r>
    </w:p>
    <w:p w14:paraId="64E601D3" w14:textId="77777777" w:rsidR="00225F0F" w:rsidRPr="00FE0717" w:rsidRDefault="00225F0F" w:rsidP="00251A97">
      <w:pPr>
        <w:spacing w:line="240" w:lineRule="auto"/>
        <w:ind w:left="700" w:hanging="700"/>
        <w:outlineLvl w:val="0"/>
        <w:rPr>
          <w:b/>
          <w:bCs/>
          <w:sz w:val="22"/>
        </w:rPr>
      </w:pPr>
      <w:r w:rsidRPr="00FE0717">
        <w:rPr>
          <w:b/>
          <w:bCs/>
          <w:sz w:val="22"/>
        </w:rPr>
        <w:t>Clause 5.6 – delete this clause and insert a new clause 5.6 as follows:</w:t>
      </w:r>
    </w:p>
    <w:p w14:paraId="66E0D87D" w14:textId="7B67E377" w:rsidR="00F87887" w:rsidRPr="00FE0717" w:rsidRDefault="0038073E" w:rsidP="00251A97">
      <w:pPr>
        <w:keepNext/>
        <w:spacing w:line="240" w:lineRule="auto"/>
        <w:ind w:left="700"/>
        <w:outlineLvl w:val="0"/>
        <w:rPr>
          <w:bCs/>
          <w:sz w:val="22"/>
        </w:rPr>
      </w:pPr>
      <w:r>
        <w:rPr>
          <w:bCs/>
          <w:sz w:val="22"/>
        </w:rPr>
        <w:t>[</w:t>
      </w:r>
      <w:r w:rsidR="00F87887" w:rsidRPr="00FE0717">
        <w:rPr>
          <w:bCs/>
          <w:sz w:val="22"/>
        </w:rPr>
        <w:t>“</w:t>
      </w:r>
      <w:r w:rsidR="00F87887" w:rsidRPr="00FE0717">
        <w:rPr>
          <w:b/>
          <w:bCs/>
          <w:sz w:val="22"/>
        </w:rPr>
        <w:t>Rates – Fluctuations</w:t>
      </w:r>
    </w:p>
    <w:p w14:paraId="5ADE0F45" w14:textId="77777777" w:rsidR="00094877" w:rsidRDefault="0002397C" w:rsidP="00094877">
      <w:pPr>
        <w:pStyle w:val="Body1"/>
        <w:ind w:left="810" w:hanging="810"/>
      </w:pPr>
      <w:r w:rsidRPr="00FE0717">
        <w:t>5.6</w:t>
      </w:r>
      <w:r w:rsidRPr="00FE0717">
        <w:tab/>
      </w:r>
    </w:p>
    <w:p w14:paraId="13FCBE6F" w14:textId="34A83882" w:rsidR="00962889" w:rsidRDefault="00962889" w:rsidP="00962889">
      <w:pPr>
        <w:ind w:left="1080" w:hanging="300"/>
        <w:rPr>
          <w:sz w:val="22"/>
          <w:szCs w:val="22"/>
        </w:rPr>
      </w:pPr>
      <w:r>
        <w:rPr>
          <w:sz w:val="22"/>
          <w:szCs w:val="22"/>
        </w:rPr>
        <w:t>.1</w:t>
      </w:r>
      <w:r>
        <w:rPr>
          <w:sz w:val="22"/>
          <w:szCs w:val="22"/>
        </w:rPr>
        <w:tab/>
      </w:r>
      <w:r w:rsidR="00094877" w:rsidRPr="00F03CFA">
        <w:rPr>
          <w:sz w:val="22"/>
          <w:szCs w:val="22"/>
        </w:rPr>
        <w:t xml:space="preserve">The Contractor’s </w:t>
      </w:r>
      <w:r w:rsidR="00FD0773" w:rsidRPr="00F03CFA">
        <w:rPr>
          <w:sz w:val="22"/>
          <w:szCs w:val="22"/>
        </w:rPr>
        <w:t xml:space="preserve">Prices </w:t>
      </w:r>
      <w:r w:rsidR="00094877" w:rsidRPr="00F03CFA">
        <w:rPr>
          <w:sz w:val="22"/>
          <w:szCs w:val="22"/>
        </w:rPr>
        <w:t>shall remain fixed for the</w:t>
      </w:r>
      <w:r w:rsidR="00094877">
        <w:t xml:space="preserve"> </w:t>
      </w:r>
      <w:r w:rsidR="00094877" w:rsidRPr="00F03CFA">
        <w:rPr>
          <w:b/>
          <w:sz w:val="22"/>
        </w:rPr>
        <w:t xml:space="preserve">first </w:t>
      </w:r>
      <w:r w:rsidR="0038073E" w:rsidRPr="0038073E">
        <w:rPr>
          <w:b/>
          <w:sz w:val="22"/>
          <w:highlight w:val="yellow"/>
        </w:rPr>
        <w:t xml:space="preserve">[  </w:t>
      </w:r>
      <w:proofErr w:type="gramStart"/>
      <w:r w:rsidR="0038073E" w:rsidRPr="0038073E">
        <w:rPr>
          <w:b/>
          <w:sz w:val="22"/>
          <w:highlight w:val="yellow"/>
        </w:rPr>
        <w:t xml:space="preserve">  ]</w:t>
      </w:r>
      <w:proofErr w:type="gramEnd"/>
      <w:r w:rsidR="00094877" w:rsidRPr="00F03CFA">
        <w:rPr>
          <w:b/>
          <w:sz w:val="22"/>
        </w:rPr>
        <w:t xml:space="preserve"> months following the commencement of the Contract Period</w:t>
      </w:r>
      <w:r w:rsidR="00094877">
        <w:t xml:space="preserve">. </w:t>
      </w:r>
      <w:r w:rsidR="00094877" w:rsidRPr="00F03CFA">
        <w:rPr>
          <w:sz w:val="22"/>
          <w:szCs w:val="22"/>
        </w:rPr>
        <w:t>T</w:t>
      </w:r>
      <w:r w:rsidR="00DB6EE0" w:rsidRPr="00F03CFA">
        <w:rPr>
          <w:sz w:val="22"/>
          <w:szCs w:val="22"/>
        </w:rPr>
        <w:t xml:space="preserve">hereafter </w:t>
      </w:r>
      <w:r w:rsidR="0085340C">
        <w:rPr>
          <w:sz w:val="22"/>
          <w:szCs w:val="22"/>
        </w:rPr>
        <w:t xml:space="preserve">any adjustment to the Contractor’s Rates or Prices </w:t>
      </w:r>
      <w:r w:rsidR="00DB6EE0" w:rsidRPr="00F03CFA">
        <w:rPr>
          <w:sz w:val="22"/>
          <w:szCs w:val="22"/>
        </w:rPr>
        <w:t xml:space="preserve">may be </w:t>
      </w:r>
      <w:r w:rsidR="0085340C">
        <w:rPr>
          <w:sz w:val="22"/>
          <w:szCs w:val="22"/>
        </w:rPr>
        <w:t xml:space="preserve">considered by the Employer </w:t>
      </w:r>
      <w:r w:rsidR="00DB6EE0" w:rsidRPr="00F03CFA">
        <w:rPr>
          <w:sz w:val="22"/>
          <w:szCs w:val="22"/>
        </w:rPr>
        <w:t>o</w:t>
      </w:r>
      <w:r w:rsidR="00094877" w:rsidRPr="00F03CFA">
        <w:rPr>
          <w:sz w:val="22"/>
          <w:szCs w:val="22"/>
        </w:rPr>
        <w:t xml:space="preserve">n </w:t>
      </w:r>
      <w:r w:rsidR="00851147">
        <w:rPr>
          <w:sz w:val="22"/>
          <w:szCs w:val="22"/>
        </w:rPr>
        <w:t>the</w:t>
      </w:r>
      <w:r w:rsidR="0085340C">
        <w:rPr>
          <w:sz w:val="22"/>
          <w:szCs w:val="22"/>
        </w:rPr>
        <w:t xml:space="preserve"> </w:t>
      </w:r>
      <w:r w:rsidR="00B8476A" w:rsidRPr="0038073E">
        <w:rPr>
          <w:b/>
          <w:sz w:val="22"/>
          <w:highlight w:val="yellow"/>
        </w:rPr>
        <w:t xml:space="preserve">[  </w:t>
      </w:r>
      <w:proofErr w:type="gramStart"/>
      <w:r w:rsidR="00B8476A" w:rsidRPr="0038073E">
        <w:rPr>
          <w:b/>
          <w:sz w:val="22"/>
          <w:highlight w:val="yellow"/>
        </w:rPr>
        <w:t xml:space="preserve">  ]</w:t>
      </w:r>
      <w:proofErr w:type="gramEnd"/>
      <w:r w:rsidR="00B8476A" w:rsidRPr="00F03CFA">
        <w:rPr>
          <w:b/>
          <w:sz w:val="22"/>
        </w:rPr>
        <w:t xml:space="preserve"> </w:t>
      </w:r>
      <w:r w:rsidR="00F47650" w:rsidRPr="00F03CFA">
        <w:rPr>
          <w:sz w:val="22"/>
          <w:szCs w:val="22"/>
        </w:rPr>
        <w:t xml:space="preserve">anniversary of the </w:t>
      </w:r>
      <w:r w:rsidR="00927D8D">
        <w:rPr>
          <w:sz w:val="22"/>
          <w:szCs w:val="22"/>
        </w:rPr>
        <w:t xml:space="preserve">commencement of the </w:t>
      </w:r>
      <w:r w:rsidR="00F47650" w:rsidRPr="00F03CFA">
        <w:rPr>
          <w:sz w:val="22"/>
          <w:szCs w:val="22"/>
        </w:rPr>
        <w:t xml:space="preserve">Contract Period and each anniversary </w:t>
      </w:r>
      <w:r w:rsidR="00E9224D">
        <w:rPr>
          <w:sz w:val="22"/>
          <w:szCs w:val="22"/>
        </w:rPr>
        <w:t xml:space="preserve">of this </w:t>
      </w:r>
      <w:r w:rsidR="00F47650" w:rsidRPr="00F03CFA">
        <w:rPr>
          <w:sz w:val="22"/>
          <w:szCs w:val="22"/>
        </w:rPr>
        <w:t>date</w:t>
      </w:r>
      <w:r w:rsidR="00094877" w:rsidRPr="00F03CFA">
        <w:rPr>
          <w:sz w:val="22"/>
          <w:szCs w:val="22"/>
        </w:rPr>
        <w:t xml:space="preserve"> thereafter (</w:t>
      </w:r>
      <w:r w:rsidR="00094877" w:rsidRPr="00F03CFA">
        <w:rPr>
          <w:b/>
          <w:sz w:val="22"/>
          <w:szCs w:val="22"/>
        </w:rPr>
        <w:t>“Inflation Date”</w:t>
      </w:r>
      <w:r w:rsidR="00094877" w:rsidRPr="00F03CFA">
        <w:rPr>
          <w:sz w:val="22"/>
          <w:szCs w:val="22"/>
        </w:rPr>
        <w:t xml:space="preserve">) by the adjusted increase or decrease </w:t>
      </w:r>
      <w:r w:rsidR="00F47650" w:rsidRPr="00F03CFA">
        <w:rPr>
          <w:sz w:val="22"/>
          <w:szCs w:val="22"/>
        </w:rPr>
        <w:t xml:space="preserve">to the Contractor’s Prices </w:t>
      </w:r>
      <w:r w:rsidR="007D32C4" w:rsidRPr="00F03CFA">
        <w:rPr>
          <w:sz w:val="22"/>
          <w:szCs w:val="22"/>
        </w:rPr>
        <w:t xml:space="preserve">in accordance with the </w:t>
      </w:r>
      <w:r>
        <w:rPr>
          <w:sz w:val="22"/>
          <w:szCs w:val="22"/>
        </w:rPr>
        <w:t>Consumer Price Index (“CPI”)</w:t>
      </w:r>
      <w:r w:rsidR="007D32C4" w:rsidRPr="00F03CFA">
        <w:rPr>
          <w:sz w:val="22"/>
          <w:szCs w:val="22"/>
        </w:rPr>
        <w:t>.</w:t>
      </w:r>
      <w:r>
        <w:rPr>
          <w:sz w:val="22"/>
          <w:szCs w:val="22"/>
        </w:rPr>
        <w:t xml:space="preserve"> </w:t>
      </w:r>
    </w:p>
    <w:p w14:paraId="3AE2637A" w14:textId="727DAAC0" w:rsidR="00EC335D" w:rsidRDefault="00962889" w:rsidP="00EF5141">
      <w:pPr>
        <w:ind w:left="1140" w:hanging="360"/>
        <w:rPr>
          <w:sz w:val="22"/>
          <w:szCs w:val="22"/>
        </w:rPr>
      </w:pPr>
      <w:r>
        <w:rPr>
          <w:sz w:val="22"/>
          <w:szCs w:val="22"/>
        </w:rPr>
        <w:t>.2</w:t>
      </w:r>
      <w:r>
        <w:rPr>
          <w:sz w:val="22"/>
          <w:szCs w:val="22"/>
        </w:rPr>
        <w:tab/>
      </w:r>
      <w:r w:rsidR="007535C4" w:rsidRPr="007535C4">
        <w:rPr>
          <w:sz w:val="22"/>
          <w:szCs w:val="22"/>
        </w:rPr>
        <w:t xml:space="preserve">For the purposes of the first adjustment the base index shall be the CPI value published prior to the </w:t>
      </w:r>
      <w:r w:rsidR="007535C4">
        <w:rPr>
          <w:sz w:val="22"/>
          <w:szCs w:val="22"/>
        </w:rPr>
        <w:t>commencement of the Contract Period</w:t>
      </w:r>
      <w:r w:rsidR="007535C4" w:rsidRPr="007535C4">
        <w:rPr>
          <w:sz w:val="22"/>
          <w:szCs w:val="22"/>
        </w:rPr>
        <w:t xml:space="preserve"> and compared to the most recent index value published prior to the Inflation Date. Subsequent indexation shall be calculated as the difference between the </w:t>
      </w:r>
      <w:r w:rsidR="001E1E6C">
        <w:rPr>
          <w:sz w:val="22"/>
          <w:szCs w:val="22"/>
        </w:rPr>
        <w:t xml:space="preserve">most recent </w:t>
      </w:r>
      <w:r w:rsidR="007535C4" w:rsidRPr="007535C4">
        <w:rPr>
          <w:sz w:val="22"/>
          <w:szCs w:val="22"/>
        </w:rPr>
        <w:t>index value used at the previous Inflation Date and the most recent index value published prior to the current Inflation Date</w:t>
      </w:r>
      <w:r w:rsidR="00EF5141">
        <w:rPr>
          <w:sz w:val="22"/>
          <w:szCs w:val="22"/>
        </w:rPr>
        <w:t>.</w:t>
      </w:r>
    </w:p>
    <w:p w14:paraId="1A0F2407" w14:textId="019CD022" w:rsidR="007D32C4" w:rsidRPr="00F03CFA" w:rsidRDefault="007D32C4" w:rsidP="00EF5141">
      <w:pPr>
        <w:ind w:left="1080" w:hanging="360"/>
        <w:rPr>
          <w:sz w:val="22"/>
          <w:szCs w:val="22"/>
        </w:rPr>
      </w:pPr>
      <w:r w:rsidRPr="00F03CFA">
        <w:rPr>
          <w:sz w:val="22"/>
          <w:szCs w:val="22"/>
        </w:rPr>
        <w:t>.</w:t>
      </w:r>
      <w:r w:rsidR="00333F7D">
        <w:rPr>
          <w:sz w:val="22"/>
          <w:szCs w:val="22"/>
        </w:rPr>
        <w:t>3</w:t>
      </w:r>
      <w:r w:rsidRPr="00F03CFA">
        <w:rPr>
          <w:sz w:val="22"/>
          <w:szCs w:val="22"/>
        </w:rPr>
        <w:tab/>
        <w:t xml:space="preserve">If the Contractor requires an adjustment to the Contractor’s Prices, pursuant to clause 5.6.1, then it shall provide the Contract Administrator with a written request no later than </w:t>
      </w:r>
      <w:r w:rsidR="005A1B75">
        <w:rPr>
          <w:sz w:val="22"/>
          <w:szCs w:val="22"/>
        </w:rPr>
        <w:t>4</w:t>
      </w:r>
      <w:r w:rsidRPr="00F03CFA">
        <w:rPr>
          <w:sz w:val="22"/>
          <w:szCs w:val="22"/>
        </w:rPr>
        <w:t xml:space="preserve"> weeks prior to the Inflation Date</w:t>
      </w:r>
      <w:r w:rsidR="00962889">
        <w:rPr>
          <w:sz w:val="22"/>
          <w:szCs w:val="22"/>
        </w:rPr>
        <w:t xml:space="preserve"> and provide the basis for calculating the adjustment. </w:t>
      </w:r>
    </w:p>
    <w:p w14:paraId="21E896EA" w14:textId="77E95515" w:rsidR="007D32C4" w:rsidRPr="00F03CFA" w:rsidRDefault="007D32C4" w:rsidP="007E5415">
      <w:pPr>
        <w:ind w:left="1080" w:hanging="300"/>
        <w:rPr>
          <w:sz w:val="22"/>
          <w:szCs w:val="22"/>
        </w:rPr>
      </w:pPr>
      <w:r w:rsidRPr="00F03CFA">
        <w:rPr>
          <w:sz w:val="22"/>
          <w:szCs w:val="22"/>
        </w:rPr>
        <w:t>.</w:t>
      </w:r>
      <w:r w:rsidR="00333F7D">
        <w:rPr>
          <w:sz w:val="22"/>
          <w:szCs w:val="22"/>
        </w:rPr>
        <w:t>4</w:t>
      </w:r>
      <w:r w:rsidRPr="00F03CFA">
        <w:rPr>
          <w:sz w:val="22"/>
          <w:szCs w:val="22"/>
        </w:rPr>
        <w:tab/>
        <w:t xml:space="preserve">Upon receipt of this written request </w:t>
      </w:r>
      <w:r w:rsidR="00962889">
        <w:rPr>
          <w:sz w:val="22"/>
          <w:szCs w:val="22"/>
        </w:rPr>
        <w:t xml:space="preserve">and supporting calculation </w:t>
      </w:r>
      <w:r w:rsidRPr="00F03CFA">
        <w:rPr>
          <w:sz w:val="22"/>
          <w:szCs w:val="22"/>
        </w:rPr>
        <w:t xml:space="preserve">the Contract Administrator shall ascertain the increase or decrease applicable to the Contractor’s </w:t>
      </w:r>
      <w:r w:rsidR="00FD0773" w:rsidRPr="00F03CFA">
        <w:rPr>
          <w:sz w:val="22"/>
          <w:szCs w:val="22"/>
        </w:rPr>
        <w:t>Prices</w:t>
      </w:r>
      <w:r w:rsidRPr="00F03CFA">
        <w:rPr>
          <w:sz w:val="22"/>
          <w:szCs w:val="22"/>
        </w:rPr>
        <w:t xml:space="preserve"> </w:t>
      </w:r>
      <w:r w:rsidR="00EF5141">
        <w:rPr>
          <w:sz w:val="22"/>
          <w:szCs w:val="22"/>
        </w:rPr>
        <w:t xml:space="preserve">(or in relation to the second and subsequent Inflation Dates the future increase or decrease at each) </w:t>
      </w:r>
      <w:r w:rsidRPr="00F03CFA">
        <w:rPr>
          <w:sz w:val="22"/>
          <w:szCs w:val="22"/>
        </w:rPr>
        <w:t xml:space="preserve">and shall provide written notice of that calculation as </w:t>
      </w:r>
      <w:r w:rsidR="00DB6EE0" w:rsidRPr="00F03CFA">
        <w:rPr>
          <w:sz w:val="22"/>
          <w:szCs w:val="22"/>
        </w:rPr>
        <w:t>soon as reasonably practicable prior to the Inflation Date.</w:t>
      </w:r>
    </w:p>
    <w:p w14:paraId="72F247BA" w14:textId="28FD156D" w:rsidR="00DB6EE0" w:rsidRPr="00F03CFA" w:rsidRDefault="00DB6EE0" w:rsidP="001C1B71">
      <w:pPr>
        <w:ind w:left="1080" w:hanging="300"/>
        <w:rPr>
          <w:sz w:val="22"/>
          <w:szCs w:val="22"/>
        </w:rPr>
      </w:pPr>
      <w:r w:rsidRPr="00F03CFA">
        <w:rPr>
          <w:sz w:val="22"/>
          <w:szCs w:val="22"/>
        </w:rPr>
        <w:lastRenderedPageBreak/>
        <w:t>.</w:t>
      </w:r>
      <w:r w:rsidR="00B8476A">
        <w:rPr>
          <w:sz w:val="22"/>
          <w:szCs w:val="22"/>
        </w:rPr>
        <w:t>5</w:t>
      </w:r>
      <w:r w:rsidRPr="00F03CFA">
        <w:rPr>
          <w:sz w:val="22"/>
          <w:szCs w:val="22"/>
        </w:rPr>
        <w:tab/>
        <w:t>Following the Contract Administrator’s assessment pursuant to clause 5.6.</w:t>
      </w:r>
      <w:r w:rsidR="00333F7D">
        <w:rPr>
          <w:sz w:val="22"/>
          <w:szCs w:val="22"/>
        </w:rPr>
        <w:t>4</w:t>
      </w:r>
      <w:r w:rsidRPr="00F03CFA">
        <w:rPr>
          <w:sz w:val="22"/>
          <w:szCs w:val="22"/>
        </w:rPr>
        <w:t xml:space="preserve">, </w:t>
      </w:r>
      <w:r w:rsidR="0085340C">
        <w:rPr>
          <w:sz w:val="22"/>
          <w:szCs w:val="22"/>
        </w:rPr>
        <w:t>any</w:t>
      </w:r>
      <w:r w:rsidRPr="00F03CFA">
        <w:rPr>
          <w:sz w:val="22"/>
          <w:szCs w:val="22"/>
        </w:rPr>
        <w:t xml:space="preserve"> adjustment to the Contractor’s </w:t>
      </w:r>
      <w:r w:rsidR="0085340C">
        <w:rPr>
          <w:sz w:val="22"/>
          <w:szCs w:val="22"/>
        </w:rPr>
        <w:t xml:space="preserve">Rates or </w:t>
      </w:r>
      <w:r w:rsidRPr="00F03CFA">
        <w:rPr>
          <w:sz w:val="22"/>
          <w:szCs w:val="22"/>
        </w:rPr>
        <w:t xml:space="preserve">Prices </w:t>
      </w:r>
      <w:r w:rsidR="0085340C">
        <w:rPr>
          <w:sz w:val="22"/>
          <w:szCs w:val="22"/>
        </w:rPr>
        <w:t xml:space="preserve">that are agreed by the Employer </w:t>
      </w:r>
      <w:r w:rsidRPr="00F03CFA">
        <w:rPr>
          <w:sz w:val="22"/>
          <w:szCs w:val="22"/>
        </w:rPr>
        <w:t xml:space="preserve">shall apply in respect of all Works </w:t>
      </w:r>
      <w:r w:rsidR="00DA03A8">
        <w:rPr>
          <w:sz w:val="22"/>
          <w:szCs w:val="22"/>
        </w:rPr>
        <w:t>ordered by the Employer</w:t>
      </w:r>
      <w:r w:rsidRPr="00F03CFA">
        <w:rPr>
          <w:sz w:val="22"/>
          <w:szCs w:val="22"/>
        </w:rPr>
        <w:t xml:space="preserve"> after the Inflation Date.</w:t>
      </w:r>
      <w:r w:rsidR="00986D26">
        <w:rPr>
          <w:sz w:val="22"/>
          <w:szCs w:val="22"/>
        </w:rPr>
        <w:t xml:space="preserve"> </w:t>
      </w:r>
      <w:r w:rsidR="001C1B71" w:rsidRPr="00CD5CB0">
        <w:rPr>
          <w:sz w:val="22"/>
          <w:szCs w:val="22"/>
        </w:rPr>
        <w:t xml:space="preserve">For the avoidance of doubt, </w:t>
      </w:r>
      <w:r w:rsidR="00004C96">
        <w:rPr>
          <w:sz w:val="22"/>
          <w:szCs w:val="22"/>
        </w:rPr>
        <w:t xml:space="preserve">and notwithstanding anything to the contrary in the Price Framework, </w:t>
      </w:r>
      <w:r w:rsidR="001C1B71" w:rsidRPr="00CD5CB0">
        <w:rPr>
          <w:sz w:val="22"/>
          <w:szCs w:val="22"/>
        </w:rPr>
        <w:t xml:space="preserve">the Employer does not have an obligation to agree any adjustment to the Contractor’s </w:t>
      </w:r>
      <w:r w:rsidR="00FD0773">
        <w:rPr>
          <w:sz w:val="22"/>
          <w:szCs w:val="22"/>
        </w:rPr>
        <w:t xml:space="preserve">Rates or </w:t>
      </w:r>
      <w:r w:rsidR="001C1B71" w:rsidRPr="00CD5CB0">
        <w:rPr>
          <w:sz w:val="22"/>
          <w:szCs w:val="22"/>
        </w:rPr>
        <w:t>any revised rates.</w:t>
      </w:r>
    </w:p>
    <w:p w14:paraId="53B697AA" w14:textId="3CFF0E70" w:rsidR="0085340C" w:rsidRDefault="00DB6EE0" w:rsidP="007E5415">
      <w:pPr>
        <w:ind w:left="1080" w:hanging="300"/>
        <w:rPr>
          <w:sz w:val="22"/>
          <w:szCs w:val="22"/>
        </w:rPr>
      </w:pPr>
      <w:r w:rsidRPr="00F03CFA">
        <w:rPr>
          <w:sz w:val="22"/>
          <w:szCs w:val="22"/>
        </w:rPr>
        <w:t>.</w:t>
      </w:r>
      <w:r w:rsidR="00333F7D">
        <w:rPr>
          <w:sz w:val="22"/>
          <w:szCs w:val="22"/>
        </w:rPr>
        <w:t>6</w:t>
      </w:r>
      <w:r w:rsidRPr="00F03CFA">
        <w:rPr>
          <w:sz w:val="22"/>
          <w:szCs w:val="22"/>
        </w:rPr>
        <w:tab/>
        <w:t>In the event the Contractor fails to provide the written request in accordance with clause 5.6.</w:t>
      </w:r>
      <w:r w:rsidR="00D805F2">
        <w:rPr>
          <w:sz w:val="22"/>
          <w:szCs w:val="22"/>
        </w:rPr>
        <w:t>3</w:t>
      </w:r>
      <w:r w:rsidRPr="00F03CFA">
        <w:rPr>
          <w:sz w:val="22"/>
          <w:szCs w:val="22"/>
        </w:rPr>
        <w:t xml:space="preserve">, then it shall be at the </w:t>
      </w:r>
      <w:r w:rsidR="0085340C">
        <w:rPr>
          <w:sz w:val="22"/>
          <w:szCs w:val="22"/>
        </w:rPr>
        <w:t>Employer’s</w:t>
      </w:r>
      <w:r w:rsidRPr="00F03CFA">
        <w:rPr>
          <w:sz w:val="22"/>
          <w:szCs w:val="22"/>
        </w:rPr>
        <w:t xml:space="preserve"> discretion as to whether any adjustment is made for that particular year in accordance with this clause 5.6.</w:t>
      </w:r>
    </w:p>
    <w:p w14:paraId="529E26D2" w14:textId="596C7F7F" w:rsidR="0085340C" w:rsidRPr="0085340C" w:rsidRDefault="0085340C" w:rsidP="0085340C">
      <w:pPr>
        <w:ind w:left="1080" w:hanging="300"/>
        <w:rPr>
          <w:sz w:val="22"/>
          <w:szCs w:val="22"/>
        </w:rPr>
      </w:pPr>
      <w:r w:rsidRPr="0085340C">
        <w:rPr>
          <w:sz w:val="22"/>
          <w:szCs w:val="22"/>
        </w:rPr>
        <w:t>.7</w:t>
      </w:r>
      <w:r w:rsidRPr="0085340C">
        <w:rPr>
          <w:sz w:val="22"/>
          <w:szCs w:val="22"/>
        </w:rPr>
        <w:tab/>
        <w:t>Either Party can request a review of the Contractor’s Rates if it considers there has been a significant fluctuation in one or more of the cost elements that comprise the Contractor’s</w:t>
      </w:r>
      <w:r w:rsidR="00E9224D">
        <w:rPr>
          <w:sz w:val="22"/>
          <w:szCs w:val="22"/>
        </w:rPr>
        <w:t xml:space="preserve"> </w:t>
      </w:r>
      <w:r w:rsidRPr="0085340C">
        <w:rPr>
          <w:sz w:val="22"/>
          <w:szCs w:val="22"/>
        </w:rPr>
        <w:t xml:space="preserve">Rates or Prices, which would not otherwise be captured within the inflation </w:t>
      </w:r>
      <w:proofErr w:type="gramStart"/>
      <w:r w:rsidRPr="0085340C">
        <w:rPr>
          <w:sz w:val="22"/>
          <w:szCs w:val="22"/>
        </w:rPr>
        <w:t>adjustment</w:t>
      </w:r>
      <w:proofErr w:type="gramEnd"/>
      <w:r w:rsidR="00AB146B" w:rsidRPr="00AB146B">
        <w:t xml:space="preserve"> </w:t>
      </w:r>
      <w:r w:rsidR="00AB146B" w:rsidRPr="00AB146B">
        <w:rPr>
          <w:sz w:val="22"/>
          <w:szCs w:val="22"/>
        </w:rPr>
        <w:t>or which could not have been reasonably foreseen prior to the commencement of the Contract Period</w:t>
      </w:r>
      <w:r w:rsidRPr="0085340C">
        <w:rPr>
          <w:sz w:val="22"/>
          <w:szCs w:val="22"/>
        </w:rPr>
        <w:t>. The Party submitting the review request must provide a statement detailing the reason for the review and provide all supporting documentation that demonstrates a significant fluctuation in the Contractor’s Rates or Prices.</w:t>
      </w:r>
    </w:p>
    <w:p w14:paraId="5B6A0BA1" w14:textId="19887A5E" w:rsidR="00173885" w:rsidRDefault="0085340C" w:rsidP="00370A18">
      <w:pPr>
        <w:ind w:left="1080" w:hanging="300"/>
        <w:rPr>
          <w:sz w:val="22"/>
          <w:szCs w:val="22"/>
        </w:rPr>
      </w:pPr>
      <w:r w:rsidRPr="0085340C">
        <w:rPr>
          <w:sz w:val="22"/>
          <w:szCs w:val="22"/>
        </w:rPr>
        <w:t>.8</w:t>
      </w:r>
      <w:r w:rsidRPr="0085340C">
        <w:rPr>
          <w:sz w:val="22"/>
          <w:szCs w:val="22"/>
        </w:rPr>
        <w:tab/>
        <w:t>Within 10 Business Days of a written request under clause 5.6.7, the Contractor shall provide the Contract Administrator with a detailed breakdown of the associated costs that demonstrate the increase to the Contractor’s Rates or Prices. Upon receipt of the detailed cost breakdown, the Contract Administrator will carry out an assessment of the information within 10 Business Days and will arrange a subsequent meeting with the Contractor to discuss the assessment and agree any adjustments to the Contractor’s Rates that are deemed reasonable by the Contract Administrator. The Contract Administrator may call further meetings to discuss the assessment if the Contract Administrator considers necessary. For the avoidance of doubt, the Employer does not have an obligation to accept or agree any adjustment to the Contractor’s Rates following a review under clause 5.6.7 or 5.6.8</w:t>
      </w:r>
      <w:r w:rsidR="00547ECC">
        <w:rPr>
          <w:sz w:val="22"/>
          <w:szCs w:val="22"/>
        </w:rPr>
        <w:t>.</w:t>
      </w:r>
    </w:p>
    <w:p w14:paraId="04B81C22" w14:textId="08501ADE" w:rsidR="00173885" w:rsidRPr="00173885" w:rsidRDefault="00173885" w:rsidP="00173885">
      <w:pPr>
        <w:ind w:left="1080" w:hanging="300"/>
        <w:rPr>
          <w:sz w:val="22"/>
          <w:szCs w:val="22"/>
        </w:rPr>
      </w:pPr>
      <w:r w:rsidRPr="00173885">
        <w:rPr>
          <w:sz w:val="22"/>
          <w:szCs w:val="22"/>
        </w:rPr>
        <w:t>.9</w:t>
      </w:r>
      <w:r w:rsidRPr="00173885">
        <w:rPr>
          <w:sz w:val="22"/>
          <w:szCs w:val="22"/>
        </w:rPr>
        <w:tab/>
        <w:t>Where the Employer agrees an increase to the Contractor’s</w:t>
      </w:r>
      <w:r w:rsidR="00E9224D">
        <w:rPr>
          <w:sz w:val="22"/>
          <w:szCs w:val="22"/>
        </w:rPr>
        <w:t xml:space="preserve"> </w:t>
      </w:r>
      <w:r w:rsidRPr="00173885">
        <w:rPr>
          <w:sz w:val="22"/>
          <w:szCs w:val="22"/>
        </w:rPr>
        <w:t xml:space="preserve">Rates (or such rates as may be subsequently adjusted) pursuant to clause 5.6.8, the adjusted rates shall be reviewed by the Parties </w:t>
      </w:r>
      <w:proofErr w:type="gramStart"/>
      <w:r w:rsidRPr="00173885">
        <w:rPr>
          <w:sz w:val="22"/>
          <w:szCs w:val="22"/>
        </w:rPr>
        <w:t>on a monthly basis</w:t>
      </w:r>
      <w:proofErr w:type="gramEnd"/>
      <w:r w:rsidRPr="00173885">
        <w:rPr>
          <w:sz w:val="22"/>
          <w:szCs w:val="22"/>
        </w:rPr>
        <w:t xml:space="preserve">. The Contractor shall provide the Employer with all information requested to demonstrate the costs being incurred by the Contractor in delivering the Works. If the Employer is not satisfied that the Contractor has demonstrated an entitlement to the adjusted increase in the rates at any time, </w:t>
      </w:r>
      <w:r w:rsidR="00632160" w:rsidRPr="00632160">
        <w:rPr>
          <w:sz w:val="22"/>
          <w:szCs w:val="22"/>
        </w:rPr>
        <w:t xml:space="preserve">it shall notify the Contractor, and the </w:t>
      </w:r>
      <w:r w:rsidRPr="00173885">
        <w:rPr>
          <w:sz w:val="22"/>
          <w:szCs w:val="22"/>
        </w:rPr>
        <w:t xml:space="preserve">Contractor acknowledges that the rates applicable prior to </w:t>
      </w:r>
      <w:r w:rsidRPr="00173885">
        <w:rPr>
          <w:sz w:val="22"/>
          <w:szCs w:val="22"/>
        </w:rPr>
        <w:lastRenderedPageBreak/>
        <w:t>the agreed adjustment shall apply to all Works completed following the date of the Employer’s written notification.</w:t>
      </w:r>
    </w:p>
    <w:p w14:paraId="18442F44" w14:textId="5F0F8F42" w:rsidR="0085340C" w:rsidRPr="00370A18" w:rsidRDefault="00173885" w:rsidP="00173885">
      <w:pPr>
        <w:ind w:left="1080" w:hanging="300"/>
        <w:rPr>
          <w:sz w:val="22"/>
          <w:szCs w:val="22"/>
        </w:rPr>
      </w:pPr>
      <w:r w:rsidRPr="00173885">
        <w:rPr>
          <w:sz w:val="22"/>
          <w:szCs w:val="22"/>
        </w:rPr>
        <w:t>.10 If following an assessment pursuant to clause 5.6.9 it is considered that the costs to deliver the Works has reduced, the Parties shall agree an adjustment to the rates to reflect the cost of delivery. The process at clauses 5.6.7 and 5.6.8 shall be repeated where either Party considers that there has been a significant fluctuation in the rates that are applicable following any adjustment.</w:t>
      </w:r>
      <w:r w:rsidR="00547ECC">
        <w:rPr>
          <w:sz w:val="22"/>
          <w:szCs w:val="22"/>
        </w:rPr>
        <w:t>”</w:t>
      </w:r>
      <w:r w:rsidR="0038073E">
        <w:rPr>
          <w:sz w:val="22"/>
          <w:szCs w:val="22"/>
        </w:rPr>
        <w:t>]</w:t>
      </w:r>
      <w:r w:rsidR="00D670EF" w:rsidRPr="000566A0">
        <w:rPr>
          <w:rStyle w:val="FootnoteReference"/>
          <w:highlight w:val="green"/>
        </w:rPr>
        <w:footnoteReference w:id="37"/>
      </w:r>
    </w:p>
    <w:p w14:paraId="6E575DC2" w14:textId="77777777" w:rsidR="00AE17CF" w:rsidRPr="00FE0717" w:rsidRDefault="00AE17CF" w:rsidP="00251A97">
      <w:pPr>
        <w:spacing w:line="240" w:lineRule="auto"/>
        <w:ind w:left="700" w:hanging="700"/>
        <w:outlineLvl w:val="0"/>
        <w:rPr>
          <w:b/>
          <w:bCs/>
          <w:sz w:val="22"/>
        </w:rPr>
      </w:pPr>
      <w:r w:rsidRPr="00FE0717">
        <w:rPr>
          <w:b/>
          <w:bCs/>
          <w:sz w:val="22"/>
        </w:rPr>
        <w:t>Clause 5.</w:t>
      </w:r>
      <w:r w:rsidR="00225F0F" w:rsidRPr="00FE0717">
        <w:rPr>
          <w:b/>
          <w:bCs/>
          <w:sz w:val="22"/>
        </w:rPr>
        <w:t>7</w:t>
      </w:r>
      <w:r w:rsidRPr="00FE0717">
        <w:rPr>
          <w:b/>
          <w:bCs/>
          <w:sz w:val="22"/>
        </w:rPr>
        <w:t xml:space="preserve"> – delete this clause.</w:t>
      </w:r>
    </w:p>
    <w:p w14:paraId="28B4DD41" w14:textId="27134080" w:rsidR="00675FBA" w:rsidRDefault="00225F0F" w:rsidP="00251A97">
      <w:pPr>
        <w:spacing w:line="240" w:lineRule="auto"/>
        <w:ind w:left="700" w:hanging="700"/>
        <w:outlineLvl w:val="0"/>
        <w:rPr>
          <w:b/>
          <w:bCs/>
          <w:sz w:val="22"/>
        </w:rPr>
      </w:pPr>
      <w:r w:rsidRPr="00FE0717">
        <w:rPr>
          <w:b/>
          <w:bCs/>
          <w:sz w:val="22"/>
        </w:rPr>
        <w:t>Clause 5.8 – delete this clause.</w:t>
      </w:r>
    </w:p>
    <w:p w14:paraId="2A9D2E32" w14:textId="77777777" w:rsidR="00675FBA" w:rsidRPr="00FE0717" w:rsidRDefault="00675FBA" w:rsidP="00251A97">
      <w:pPr>
        <w:spacing w:line="240" w:lineRule="auto"/>
        <w:outlineLvl w:val="0"/>
        <w:rPr>
          <w:b/>
          <w:bCs/>
          <w:sz w:val="22"/>
          <w:szCs w:val="22"/>
        </w:rPr>
      </w:pPr>
      <w:r w:rsidRPr="00FE0717">
        <w:rPr>
          <w:b/>
          <w:bCs/>
          <w:sz w:val="22"/>
          <w:szCs w:val="22"/>
        </w:rPr>
        <w:t xml:space="preserve">SECTION 6 – INJURY, DAMAGE AND INSURANCE </w:t>
      </w:r>
    </w:p>
    <w:p w14:paraId="6B020A41" w14:textId="77777777" w:rsidR="00AE17CF" w:rsidRPr="00FE0717" w:rsidRDefault="00AE17CF" w:rsidP="00251A97">
      <w:pPr>
        <w:spacing w:line="240" w:lineRule="auto"/>
        <w:rPr>
          <w:sz w:val="22"/>
        </w:rPr>
      </w:pPr>
      <w:r w:rsidRPr="00FE0717">
        <w:rPr>
          <w:b/>
          <w:bCs/>
          <w:sz w:val="22"/>
        </w:rPr>
        <w:t>Clause 6.1</w:t>
      </w:r>
      <w:r w:rsidR="000B2E62">
        <w:rPr>
          <w:b/>
          <w:bCs/>
          <w:sz w:val="22"/>
        </w:rPr>
        <w:t xml:space="preserve"> – </w:t>
      </w:r>
      <w:r w:rsidRPr="00FE0717">
        <w:rPr>
          <w:b/>
          <w:bCs/>
          <w:sz w:val="22"/>
        </w:rPr>
        <w:t>after</w:t>
      </w:r>
      <w:r w:rsidRPr="00FE0717">
        <w:rPr>
          <w:sz w:val="22"/>
        </w:rPr>
        <w:t xml:space="preserve"> "Order" </w:t>
      </w:r>
      <w:r w:rsidRPr="00FE0717">
        <w:rPr>
          <w:b/>
          <w:bCs/>
          <w:sz w:val="22"/>
        </w:rPr>
        <w:t>in line 3 insert</w:t>
      </w:r>
      <w:r w:rsidRPr="00FE0717">
        <w:rPr>
          <w:sz w:val="22"/>
        </w:rPr>
        <w:t xml:space="preserve"> "or of any obligation pursuant to clause 2.12</w:t>
      </w:r>
      <w:r w:rsidR="00550423" w:rsidRPr="00FE0717">
        <w:rPr>
          <w:sz w:val="22"/>
        </w:rPr>
        <w:t xml:space="preserve"> </w:t>
      </w:r>
      <w:r w:rsidR="00FE0C5E" w:rsidRPr="00FE0717">
        <w:rPr>
          <w:i/>
          <w:sz w:val="22"/>
        </w:rPr>
        <w:t>(</w:t>
      </w:r>
      <w:r w:rsidR="00550423" w:rsidRPr="00FE0717">
        <w:rPr>
          <w:i/>
          <w:sz w:val="22"/>
        </w:rPr>
        <w:t>Defects</w:t>
      </w:r>
      <w:r w:rsidR="00FE0C5E" w:rsidRPr="00FE0717">
        <w:rPr>
          <w:i/>
          <w:sz w:val="22"/>
        </w:rPr>
        <w:t>)</w:t>
      </w:r>
      <w:r w:rsidRPr="00FE0717">
        <w:rPr>
          <w:i/>
          <w:sz w:val="22"/>
        </w:rPr>
        <w:t>."</w:t>
      </w:r>
    </w:p>
    <w:p w14:paraId="48505480" w14:textId="77777777" w:rsidR="00F829F1" w:rsidRPr="00F829F1" w:rsidRDefault="00F829F1" w:rsidP="00251A97">
      <w:pPr>
        <w:spacing w:line="240" w:lineRule="auto"/>
        <w:rPr>
          <w:sz w:val="22"/>
        </w:rPr>
      </w:pPr>
      <w:r w:rsidRPr="00FE0717">
        <w:rPr>
          <w:b/>
          <w:bCs/>
          <w:sz w:val="22"/>
        </w:rPr>
        <w:t>Clause 6.2</w:t>
      </w:r>
      <w:r>
        <w:rPr>
          <w:b/>
          <w:bCs/>
          <w:sz w:val="22"/>
        </w:rPr>
        <w:t xml:space="preserve"> – Delete</w:t>
      </w:r>
      <w:r>
        <w:rPr>
          <w:sz w:val="22"/>
        </w:rPr>
        <w:t xml:space="preserve"> "Subject to clause 6.3</w:t>
      </w:r>
      <w:r w:rsidRPr="00FE0717">
        <w:rPr>
          <w:sz w:val="22"/>
        </w:rPr>
        <w:t xml:space="preserve">" </w:t>
      </w:r>
      <w:r w:rsidRPr="00FE0717">
        <w:rPr>
          <w:b/>
          <w:bCs/>
          <w:sz w:val="22"/>
        </w:rPr>
        <w:t xml:space="preserve">in line </w:t>
      </w:r>
      <w:r>
        <w:rPr>
          <w:b/>
          <w:bCs/>
          <w:sz w:val="22"/>
        </w:rPr>
        <w:t>1.</w:t>
      </w:r>
    </w:p>
    <w:p w14:paraId="4CC69A20" w14:textId="77777777" w:rsidR="00AE17CF" w:rsidRPr="00FE0717" w:rsidRDefault="00AE17CF" w:rsidP="00251A97">
      <w:pPr>
        <w:spacing w:line="240" w:lineRule="auto"/>
        <w:rPr>
          <w:sz w:val="22"/>
        </w:rPr>
      </w:pPr>
      <w:r w:rsidRPr="00FE0717">
        <w:rPr>
          <w:b/>
          <w:bCs/>
          <w:sz w:val="22"/>
        </w:rPr>
        <w:t>Clause 6.2</w:t>
      </w:r>
      <w:r w:rsidR="000B2E62">
        <w:rPr>
          <w:b/>
          <w:bCs/>
          <w:sz w:val="22"/>
        </w:rPr>
        <w:t xml:space="preserve"> – </w:t>
      </w:r>
      <w:r w:rsidRPr="00FE0717">
        <w:rPr>
          <w:b/>
          <w:bCs/>
          <w:sz w:val="22"/>
        </w:rPr>
        <w:t>after</w:t>
      </w:r>
      <w:r w:rsidRPr="00FE0717">
        <w:rPr>
          <w:sz w:val="22"/>
        </w:rPr>
        <w:t xml:space="preserve"> "Order" </w:t>
      </w:r>
      <w:r w:rsidRPr="00FE0717">
        <w:rPr>
          <w:b/>
          <w:bCs/>
          <w:sz w:val="22"/>
        </w:rPr>
        <w:t xml:space="preserve">in line </w:t>
      </w:r>
      <w:r w:rsidR="00F87887" w:rsidRPr="00FE0717">
        <w:rPr>
          <w:b/>
          <w:bCs/>
          <w:sz w:val="22"/>
        </w:rPr>
        <w:t>4</w:t>
      </w:r>
      <w:r w:rsidRPr="00FE0717">
        <w:rPr>
          <w:b/>
          <w:bCs/>
          <w:sz w:val="22"/>
        </w:rPr>
        <w:t xml:space="preserve"> insert </w:t>
      </w:r>
      <w:r w:rsidRPr="00FE0717">
        <w:rPr>
          <w:sz w:val="22"/>
        </w:rPr>
        <w:t>"or of any obligation pursuant to clauses 2.12.</w:t>
      </w:r>
      <w:r w:rsidR="00FE0C5E" w:rsidRPr="00FE0717">
        <w:rPr>
          <w:i/>
          <w:sz w:val="22"/>
        </w:rPr>
        <w:t>(</w:t>
      </w:r>
      <w:r w:rsidR="00550423" w:rsidRPr="00FE0717">
        <w:rPr>
          <w:i/>
          <w:sz w:val="22"/>
        </w:rPr>
        <w:t>Defects</w:t>
      </w:r>
      <w:r w:rsidR="00FE0C5E" w:rsidRPr="00FE0717">
        <w:rPr>
          <w:i/>
          <w:sz w:val="22"/>
        </w:rPr>
        <w:t>)</w:t>
      </w:r>
      <w:r w:rsidRPr="00FE0717">
        <w:rPr>
          <w:sz w:val="22"/>
        </w:rPr>
        <w:t>"</w:t>
      </w:r>
    </w:p>
    <w:p w14:paraId="7A139F7A" w14:textId="77777777" w:rsidR="00AE17CF" w:rsidRPr="00FE0717" w:rsidRDefault="0002397C" w:rsidP="00251A97">
      <w:pPr>
        <w:spacing w:line="240" w:lineRule="auto"/>
        <w:outlineLvl w:val="0"/>
        <w:rPr>
          <w:sz w:val="22"/>
        </w:rPr>
      </w:pPr>
      <w:r w:rsidRPr="00FE0717">
        <w:rPr>
          <w:b/>
          <w:sz w:val="22"/>
        </w:rPr>
        <w:t>Clause 6.</w:t>
      </w:r>
      <w:r w:rsidR="00F829F1">
        <w:rPr>
          <w:b/>
          <w:sz w:val="22"/>
        </w:rPr>
        <w:t>3</w:t>
      </w:r>
      <w:r w:rsidR="000B2E62">
        <w:rPr>
          <w:sz w:val="22"/>
        </w:rPr>
        <w:t xml:space="preserve"> – </w:t>
      </w:r>
      <w:r w:rsidR="00F829F1" w:rsidRPr="00F829F1">
        <w:rPr>
          <w:b/>
          <w:bCs/>
          <w:sz w:val="22"/>
        </w:rPr>
        <w:t xml:space="preserve">Delete clause 6.3 </w:t>
      </w:r>
      <w:r w:rsidR="00F829F1">
        <w:rPr>
          <w:b/>
          <w:bCs/>
          <w:sz w:val="22"/>
        </w:rPr>
        <w:t>in its entirety, replace the heading with “Nuisance” and insert the following as a</w:t>
      </w:r>
      <w:r w:rsidR="00A23F65">
        <w:rPr>
          <w:b/>
          <w:bCs/>
          <w:sz w:val="22"/>
        </w:rPr>
        <w:t xml:space="preserve"> </w:t>
      </w:r>
      <w:r w:rsidR="00F829F1">
        <w:rPr>
          <w:b/>
          <w:bCs/>
          <w:sz w:val="22"/>
        </w:rPr>
        <w:t>new clause 6.3</w:t>
      </w:r>
      <w:r w:rsidR="00F829F1" w:rsidRPr="00F829F1">
        <w:rPr>
          <w:b/>
          <w:bCs/>
          <w:sz w:val="22"/>
        </w:rPr>
        <w:t xml:space="preserve">: </w:t>
      </w:r>
    </w:p>
    <w:p w14:paraId="5DDA1410" w14:textId="6D4DF43E" w:rsidR="00AE17CF" w:rsidRDefault="00AE17CF" w:rsidP="00B93E41">
      <w:pPr>
        <w:pStyle w:val="Body2"/>
        <w:ind w:left="720" w:firstLine="0"/>
      </w:pPr>
      <w:r w:rsidRPr="00FE0717">
        <w:t>"</w:t>
      </w:r>
      <w:r w:rsidR="00F87887" w:rsidRPr="00FE0717">
        <w:t>The</w:t>
      </w:r>
      <w:r w:rsidRPr="00FE0717">
        <w:t xml:space="preserve"> Contractor shall at all times prevent any public or private nuisance (including without limitation any such nuisance caused by noxious fumes, noisy working operations or the deposit of any materials or debris on the public highway) or other interference with the rights of any adjoining or neighbouring landowner, tenant or occupier or any statutory undertaker arising out of an Order or of any obligation pursuant to clause 2.12 </w:t>
      </w:r>
      <w:r w:rsidR="00FE0C5E" w:rsidRPr="00FE0717">
        <w:rPr>
          <w:i/>
        </w:rPr>
        <w:t>(</w:t>
      </w:r>
      <w:r w:rsidR="00550423" w:rsidRPr="00FE0717">
        <w:rPr>
          <w:i/>
        </w:rPr>
        <w:t>Defects</w:t>
      </w:r>
      <w:r w:rsidR="00FE0C5E" w:rsidRPr="00FE0717">
        <w:rPr>
          <w:i/>
        </w:rPr>
        <w:t>)</w:t>
      </w:r>
      <w:r w:rsidR="00550423" w:rsidRPr="00FE0717">
        <w:t xml:space="preserve"> </w:t>
      </w:r>
      <w:r w:rsidRPr="00FE0717">
        <w:t>and shall defend or, at the Employer's option, assist the Employer in defending any action or proceedings which may arise as a result of any breach by the Contractor of its obligations under this Contract.</w:t>
      </w:r>
      <w:r w:rsidR="00B93E41">
        <w:t xml:space="preserve"> </w:t>
      </w:r>
      <w:r w:rsidR="00B93E41" w:rsidRPr="00B93E41">
        <w:t>The Contractor shall be responsible for and</w:t>
      </w:r>
      <w:r w:rsidR="00B93E41">
        <w:t xml:space="preserve"> shall</w:t>
      </w:r>
      <w:r w:rsidR="00B93E41" w:rsidRPr="00B93E41">
        <w:t xml:space="preserve"> indemnify the Employer against any and all expenses, liabilities, losses, claims and proceedings whatsoever </w:t>
      </w:r>
      <w:r w:rsidR="00B93E41">
        <w:t>arising from</w:t>
      </w:r>
      <w:r w:rsidR="00B93E41" w:rsidRPr="00B93E41">
        <w:t xml:space="preserve"> </w:t>
      </w:r>
      <w:r w:rsidR="00B93E41">
        <w:t>any breach by the Contractor of its obligations under this clause 6.3.</w:t>
      </w:r>
      <w:r w:rsidRPr="00FE0717">
        <w:t>"</w:t>
      </w:r>
    </w:p>
    <w:p w14:paraId="261BD77D" w14:textId="77777777" w:rsidR="00EA4C9F" w:rsidRPr="00AC71F4" w:rsidRDefault="00EA4C9F" w:rsidP="00EA4C9F">
      <w:pPr>
        <w:spacing w:line="240" w:lineRule="auto"/>
        <w:outlineLvl w:val="0"/>
        <w:rPr>
          <w:b/>
          <w:sz w:val="22"/>
          <w:szCs w:val="22"/>
        </w:rPr>
      </w:pPr>
      <w:r w:rsidRPr="00AC71F4">
        <w:rPr>
          <w:b/>
          <w:sz w:val="22"/>
          <w:szCs w:val="22"/>
        </w:rPr>
        <w:t xml:space="preserve">Clause 6.4.1.2 – </w:t>
      </w:r>
      <w:r w:rsidRPr="00AC71F4">
        <w:rPr>
          <w:bCs/>
          <w:spacing w:val="-2"/>
          <w:sz w:val="22"/>
          <w:szCs w:val="22"/>
        </w:rPr>
        <w:t>In line 2</w:t>
      </w:r>
      <w:r w:rsidRPr="00AC71F4">
        <w:rPr>
          <w:b/>
          <w:bCs/>
          <w:spacing w:val="-2"/>
          <w:sz w:val="22"/>
          <w:szCs w:val="22"/>
        </w:rPr>
        <w:t xml:space="preserve"> after </w:t>
      </w:r>
      <w:r w:rsidRPr="00AC71F4">
        <w:rPr>
          <w:bCs/>
          <w:spacing w:val="-2"/>
          <w:sz w:val="22"/>
          <w:szCs w:val="22"/>
        </w:rPr>
        <w:t>“the Contractor”</w:t>
      </w:r>
      <w:r w:rsidRPr="00AC71F4">
        <w:rPr>
          <w:b/>
          <w:bCs/>
          <w:spacing w:val="-2"/>
          <w:sz w:val="22"/>
          <w:szCs w:val="22"/>
        </w:rPr>
        <w:t xml:space="preserve"> insert </w:t>
      </w:r>
      <w:r w:rsidRPr="00AC71F4">
        <w:rPr>
          <w:bCs/>
          <w:spacing w:val="-2"/>
          <w:sz w:val="22"/>
          <w:szCs w:val="22"/>
        </w:rPr>
        <w:t>“, with the Employer being provided with cover on an indemnity to principals basis under the Contractor’s policy of insurance,”</w:t>
      </w:r>
    </w:p>
    <w:p w14:paraId="76C18C98" w14:textId="77777777" w:rsidR="00BA0756" w:rsidRPr="00BA0756" w:rsidRDefault="00BA0756" w:rsidP="00BA0756">
      <w:pPr>
        <w:spacing w:line="240" w:lineRule="auto"/>
        <w:outlineLvl w:val="0"/>
        <w:rPr>
          <w:b/>
          <w:sz w:val="22"/>
        </w:rPr>
      </w:pPr>
      <w:r w:rsidRPr="000566A0">
        <w:rPr>
          <w:b/>
          <w:sz w:val="22"/>
        </w:rPr>
        <w:t>Clause 6.7A</w:t>
      </w:r>
      <w:r w:rsidRPr="00BA0756">
        <w:rPr>
          <w:b/>
          <w:sz w:val="22"/>
        </w:rPr>
        <w:t xml:space="preserve"> </w:t>
      </w:r>
    </w:p>
    <w:p w14:paraId="7A3B9AE0" w14:textId="77777777" w:rsidR="00BA0756" w:rsidRPr="00BA0756" w:rsidRDefault="00BA0756" w:rsidP="00BA0756">
      <w:pPr>
        <w:spacing w:line="240" w:lineRule="auto"/>
        <w:outlineLvl w:val="0"/>
        <w:rPr>
          <w:b/>
          <w:sz w:val="22"/>
        </w:rPr>
      </w:pPr>
      <w:r w:rsidRPr="00BA0756">
        <w:rPr>
          <w:b/>
          <w:sz w:val="22"/>
        </w:rPr>
        <w:t xml:space="preserve">Delete clause 6.7A.1 and insert: </w:t>
      </w:r>
    </w:p>
    <w:p w14:paraId="2B37FFE6" w14:textId="5CC64949" w:rsidR="00BA0756" w:rsidRPr="00BA0756" w:rsidRDefault="00BA0756" w:rsidP="00BA0756">
      <w:pPr>
        <w:spacing w:line="240" w:lineRule="auto"/>
        <w:outlineLvl w:val="0"/>
        <w:rPr>
          <w:sz w:val="22"/>
        </w:rPr>
      </w:pPr>
      <w:r w:rsidRPr="00BA0756">
        <w:rPr>
          <w:sz w:val="22"/>
        </w:rPr>
        <w:t>"</w:t>
      </w:r>
      <w:proofErr w:type="gramStart"/>
      <w:r w:rsidRPr="00BA0756">
        <w:rPr>
          <w:sz w:val="22"/>
        </w:rPr>
        <w:t>if</w:t>
      </w:r>
      <w:proofErr w:type="gramEnd"/>
      <w:r w:rsidRPr="00BA0756">
        <w:rPr>
          <w:sz w:val="22"/>
        </w:rPr>
        <w:t xml:space="preserve"> it wishes to do so, take out and maintain in his own name a policy in respect of the existing structures for which Orders may be issued together with the contents thereof owned by him or for </w:t>
      </w:r>
      <w:r w:rsidRPr="00BA0756">
        <w:rPr>
          <w:sz w:val="22"/>
        </w:rPr>
        <w:lastRenderedPageBreak/>
        <w:t xml:space="preserve">which he is responsible. The Employer shall not be required to name any other party (including the Contractor) on such policy;" </w:t>
      </w:r>
    </w:p>
    <w:p w14:paraId="07534677" w14:textId="36BFD6E3" w:rsidR="00BA0756" w:rsidRPr="00BA0756" w:rsidRDefault="00BA0756" w:rsidP="00BA0756">
      <w:pPr>
        <w:spacing w:line="240" w:lineRule="auto"/>
        <w:outlineLvl w:val="0"/>
        <w:rPr>
          <w:sz w:val="22"/>
        </w:rPr>
      </w:pPr>
      <w:r w:rsidRPr="00BA0756">
        <w:rPr>
          <w:sz w:val="22"/>
        </w:rPr>
        <w:t xml:space="preserve">In the final paragraph in line 1 delete "such Joint Names Policies" and insert "such </w:t>
      </w:r>
      <w:r w:rsidR="00B5178F">
        <w:rPr>
          <w:sz w:val="22"/>
        </w:rPr>
        <w:t>policy</w:t>
      </w:r>
      <w:r w:rsidR="00EA4C9F">
        <w:rPr>
          <w:sz w:val="22"/>
        </w:rPr>
        <w:t>”</w:t>
      </w:r>
      <w:r w:rsidRPr="00BA0756">
        <w:rPr>
          <w:sz w:val="22"/>
        </w:rPr>
        <w:t xml:space="preserve">. </w:t>
      </w:r>
    </w:p>
    <w:p w14:paraId="19790486" w14:textId="20C2EB18" w:rsidR="00BA0756" w:rsidRPr="00BA0756" w:rsidRDefault="00BA0756" w:rsidP="00BA0756">
      <w:pPr>
        <w:spacing w:line="240" w:lineRule="auto"/>
        <w:outlineLvl w:val="0"/>
        <w:rPr>
          <w:sz w:val="22"/>
        </w:rPr>
      </w:pPr>
      <w:r w:rsidRPr="00BA0756">
        <w:rPr>
          <w:sz w:val="22"/>
        </w:rPr>
        <w:t xml:space="preserve">In the final paragraph, delete the final sentence.  </w:t>
      </w:r>
    </w:p>
    <w:p w14:paraId="124096B0" w14:textId="2DBBD221" w:rsidR="00A23F65" w:rsidRDefault="00A23F65" w:rsidP="00251A97">
      <w:pPr>
        <w:spacing w:line="240" w:lineRule="auto"/>
        <w:outlineLvl w:val="0"/>
        <w:rPr>
          <w:b/>
          <w:sz w:val="22"/>
        </w:rPr>
      </w:pPr>
      <w:r>
        <w:rPr>
          <w:b/>
          <w:sz w:val="22"/>
        </w:rPr>
        <w:t xml:space="preserve">Clause 6.13.2 - </w:t>
      </w:r>
      <w:r w:rsidRPr="00A23F65">
        <w:rPr>
          <w:b/>
          <w:sz w:val="22"/>
        </w:rPr>
        <w:t xml:space="preserve">Delete </w:t>
      </w:r>
      <w:r w:rsidRPr="00A23F65">
        <w:rPr>
          <w:sz w:val="22"/>
        </w:rPr>
        <w:t>this clause and mark as</w:t>
      </w:r>
      <w:r w:rsidRPr="00A23F65">
        <w:rPr>
          <w:b/>
          <w:sz w:val="22"/>
        </w:rPr>
        <w:t xml:space="preserve"> “Not Used”</w:t>
      </w:r>
    </w:p>
    <w:p w14:paraId="52E18E7D" w14:textId="77777777" w:rsidR="00A23F65" w:rsidRDefault="00A23F65" w:rsidP="00251A97">
      <w:pPr>
        <w:spacing w:line="240" w:lineRule="auto"/>
        <w:outlineLvl w:val="0"/>
        <w:rPr>
          <w:bCs/>
          <w:sz w:val="22"/>
        </w:rPr>
      </w:pPr>
      <w:r>
        <w:rPr>
          <w:b/>
          <w:sz w:val="22"/>
        </w:rPr>
        <w:t xml:space="preserve">Clause 6.13.4 - </w:t>
      </w:r>
      <w:r w:rsidRPr="00A23F65">
        <w:rPr>
          <w:b/>
          <w:bCs/>
          <w:sz w:val="22"/>
        </w:rPr>
        <w:t xml:space="preserve">In line 3, after </w:t>
      </w:r>
      <w:r w:rsidRPr="00A23F65">
        <w:rPr>
          <w:bCs/>
          <w:sz w:val="22"/>
        </w:rPr>
        <w:t>“Contractor shall”</w:t>
      </w:r>
      <w:r w:rsidRPr="00A23F65">
        <w:rPr>
          <w:b/>
          <w:bCs/>
          <w:sz w:val="22"/>
        </w:rPr>
        <w:t xml:space="preserve"> insert </w:t>
      </w:r>
      <w:r w:rsidRPr="00A23F65">
        <w:rPr>
          <w:bCs/>
          <w:sz w:val="22"/>
        </w:rPr>
        <w:t>“subject to the consent of the Employer and</w:t>
      </w:r>
      <w:r>
        <w:rPr>
          <w:bCs/>
          <w:sz w:val="22"/>
        </w:rPr>
        <w:t>”</w:t>
      </w:r>
    </w:p>
    <w:p w14:paraId="32244639" w14:textId="77777777" w:rsidR="00A23F65" w:rsidRDefault="00A23F65" w:rsidP="00251A97">
      <w:pPr>
        <w:spacing w:line="240" w:lineRule="auto"/>
        <w:outlineLvl w:val="0"/>
        <w:rPr>
          <w:sz w:val="22"/>
        </w:rPr>
      </w:pPr>
      <w:r>
        <w:rPr>
          <w:b/>
          <w:sz w:val="22"/>
        </w:rPr>
        <w:t xml:space="preserve">Clause 6.13.5 - </w:t>
      </w:r>
      <w:r w:rsidRPr="00A23F65">
        <w:rPr>
          <w:b/>
          <w:sz w:val="22"/>
        </w:rPr>
        <w:t xml:space="preserve">In line 1, after </w:t>
      </w:r>
      <w:r w:rsidRPr="00A23F65">
        <w:rPr>
          <w:sz w:val="22"/>
        </w:rPr>
        <w:t>“</w:t>
      </w:r>
      <w:r>
        <w:rPr>
          <w:sz w:val="22"/>
        </w:rPr>
        <w:t>clause 6.7B</w:t>
      </w:r>
      <w:r w:rsidRPr="00A23F65">
        <w:rPr>
          <w:sz w:val="22"/>
        </w:rPr>
        <w:t xml:space="preserve"> applies”</w:t>
      </w:r>
      <w:r w:rsidRPr="00A23F65">
        <w:rPr>
          <w:b/>
          <w:sz w:val="22"/>
        </w:rPr>
        <w:t xml:space="preserve"> insert </w:t>
      </w:r>
      <w:r w:rsidRPr="00A23F65">
        <w:rPr>
          <w:sz w:val="22"/>
        </w:rPr>
        <w:t>“and provided the Employer has given consent pursuant to clause 6.13.4”</w:t>
      </w:r>
    </w:p>
    <w:p w14:paraId="34A6D95E" w14:textId="77777777" w:rsidR="00A23F65" w:rsidRDefault="00A23F65" w:rsidP="00251A97">
      <w:pPr>
        <w:spacing w:line="240" w:lineRule="auto"/>
        <w:outlineLvl w:val="0"/>
        <w:rPr>
          <w:b/>
          <w:sz w:val="22"/>
        </w:rPr>
      </w:pPr>
      <w:r>
        <w:rPr>
          <w:b/>
          <w:sz w:val="22"/>
        </w:rPr>
        <w:t xml:space="preserve">Clauses 6.13.5.3 - In line 6, after </w:t>
      </w:r>
      <w:r w:rsidRPr="00A23F65">
        <w:rPr>
          <w:sz w:val="22"/>
        </w:rPr>
        <w:t>“treated as a Variation”</w:t>
      </w:r>
      <w:r>
        <w:rPr>
          <w:b/>
          <w:sz w:val="22"/>
        </w:rPr>
        <w:t xml:space="preserve"> insert</w:t>
      </w:r>
      <w:r w:rsidRPr="00A23F65">
        <w:rPr>
          <w:b/>
          <w:sz w:val="22"/>
        </w:rPr>
        <w:t xml:space="preserve"> a full stop and delete the remainder of the clause.</w:t>
      </w:r>
    </w:p>
    <w:p w14:paraId="7FEDAAC2" w14:textId="25A166E2" w:rsidR="00A23F65" w:rsidRDefault="00A23F65" w:rsidP="00A23F65">
      <w:pPr>
        <w:spacing w:line="240" w:lineRule="auto"/>
        <w:rPr>
          <w:b/>
          <w:bCs/>
          <w:sz w:val="22"/>
        </w:rPr>
      </w:pPr>
      <w:r w:rsidRPr="00FE0717">
        <w:rPr>
          <w:b/>
          <w:bCs/>
          <w:sz w:val="22"/>
        </w:rPr>
        <w:t xml:space="preserve">Clause </w:t>
      </w:r>
      <w:r>
        <w:rPr>
          <w:b/>
          <w:bCs/>
          <w:sz w:val="22"/>
        </w:rPr>
        <w:t>6.13.6</w:t>
      </w:r>
      <w:r w:rsidRPr="00FE0717">
        <w:rPr>
          <w:b/>
          <w:bCs/>
          <w:sz w:val="22"/>
        </w:rPr>
        <w:t xml:space="preserve"> – delete this clause</w:t>
      </w:r>
    </w:p>
    <w:p w14:paraId="5F4C797C" w14:textId="168C3F08" w:rsidR="00C61E9B" w:rsidRPr="00C61E9B" w:rsidRDefault="00C61E9B" w:rsidP="00C61E9B">
      <w:pPr>
        <w:spacing w:line="240" w:lineRule="auto"/>
        <w:rPr>
          <w:b/>
          <w:sz w:val="22"/>
        </w:rPr>
      </w:pPr>
      <w:r w:rsidRPr="00C61E9B">
        <w:rPr>
          <w:b/>
          <w:bCs/>
          <w:sz w:val="22"/>
        </w:rPr>
        <w:t xml:space="preserve">Clause 6.14: In line 2, delete </w:t>
      </w:r>
      <w:r w:rsidRPr="00C61E9B">
        <w:rPr>
          <w:bCs/>
          <w:sz w:val="22"/>
        </w:rPr>
        <w:t xml:space="preserve">“either Party may, if it is just and equitable,” </w:t>
      </w:r>
      <w:r w:rsidRPr="00C61E9B">
        <w:rPr>
          <w:b/>
          <w:bCs/>
          <w:sz w:val="22"/>
        </w:rPr>
        <w:t xml:space="preserve">and replace with </w:t>
      </w:r>
      <w:r w:rsidRPr="00C61E9B">
        <w:rPr>
          <w:bCs/>
          <w:sz w:val="22"/>
        </w:rPr>
        <w:t>“the Employer may”.</w:t>
      </w:r>
      <w:r w:rsidRPr="00C61E9B">
        <w:rPr>
          <w:b/>
          <w:bCs/>
          <w:sz w:val="22"/>
        </w:rPr>
        <w:t xml:space="preserve"> In line </w:t>
      </w:r>
      <w:r w:rsidR="00357B9F">
        <w:rPr>
          <w:b/>
          <w:bCs/>
          <w:sz w:val="22"/>
        </w:rPr>
        <w:t>2</w:t>
      </w:r>
      <w:r w:rsidRPr="00C61E9B">
        <w:rPr>
          <w:b/>
          <w:bCs/>
          <w:sz w:val="22"/>
        </w:rPr>
        <w:t xml:space="preserve">, delete </w:t>
      </w:r>
      <w:r w:rsidRPr="00C61E9B">
        <w:rPr>
          <w:bCs/>
          <w:sz w:val="22"/>
        </w:rPr>
        <w:t>“to the other”.</w:t>
      </w:r>
      <w:r w:rsidRPr="00C61E9B">
        <w:rPr>
          <w:b/>
          <w:bCs/>
          <w:sz w:val="22"/>
        </w:rPr>
        <w:t xml:space="preserve"> In line 4, delete from </w:t>
      </w:r>
      <w:proofErr w:type="gramStart"/>
      <w:r w:rsidRPr="00C61E9B">
        <w:rPr>
          <w:b/>
          <w:bCs/>
          <w:sz w:val="22"/>
        </w:rPr>
        <w:t>“:…</w:t>
      </w:r>
      <w:proofErr w:type="gramEnd"/>
      <w:r w:rsidRPr="00C61E9B">
        <w:rPr>
          <w:b/>
          <w:bCs/>
          <w:sz w:val="22"/>
        </w:rPr>
        <w:t xml:space="preserve">” to and including </w:t>
      </w:r>
      <w:r w:rsidRPr="00C61E9B">
        <w:rPr>
          <w:bCs/>
          <w:sz w:val="22"/>
        </w:rPr>
        <w:t>“upholding of the notice”</w:t>
      </w:r>
      <w:r w:rsidRPr="00C61E9B">
        <w:rPr>
          <w:b/>
          <w:bCs/>
          <w:sz w:val="22"/>
        </w:rPr>
        <w:t xml:space="preserve"> in line 9</w:t>
      </w:r>
      <w:r w:rsidRPr="00C61E9B">
        <w:rPr>
          <w:b/>
          <w:sz w:val="22"/>
        </w:rPr>
        <w:t>.</w:t>
      </w:r>
    </w:p>
    <w:p w14:paraId="5BBCDCD8" w14:textId="64921168" w:rsidR="00AE17CF" w:rsidRPr="00402393" w:rsidRDefault="00402393" w:rsidP="00251A97">
      <w:pPr>
        <w:spacing w:line="240" w:lineRule="auto"/>
        <w:outlineLvl w:val="0"/>
        <w:rPr>
          <w:b/>
          <w:caps/>
          <w:sz w:val="22"/>
        </w:rPr>
      </w:pPr>
      <w:r w:rsidRPr="1B0868F0">
        <w:rPr>
          <w:b/>
          <w:bCs/>
          <w:sz w:val="22"/>
          <w:szCs w:val="22"/>
        </w:rPr>
        <w:t>Insert a new clause 6.1</w:t>
      </w:r>
      <w:r w:rsidR="00A23F65" w:rsidRPr="1B0868F0">
        <w:rPr>
          <w:b/>
          <w:bCs/>
          <w:sz w:val="22"/>
          <w:szCs w:val="22"/>
        </w:rPr>
        <w:t>5</w:t>
      </w:r>
      <w:r w:rsidRPr="1B0868F0">
        <w:rPr>
          <w:b/>
          <w:bCs/>
          <w:sz w:val="22"/>
          <w:szCs w:val="22"/>
        </w:rPr>
        <w:t xml:space="preserve"> </w:t>
      </w:r>
      <w:r w:rsidR="00B35525" w:rsidRPr="1B0868F0">
        <w:rPr>
          <w:b/>
          <w:bCs/>
          <w:sz w:val="22"/>
          <w:szCs w:val="22"/>
        </w:rPr>
        <w:t xml:space="preserve">and 6.16 </w:t>
      </w:r>
      <w:r w:rsidRPr="1B0868F0">
        <w:rPr>
          <w:b/>
          <w:bCs/>
          <w:sz w:val="22"/>
          <w:szCs w:val="22"/>
        </w:rPr>
        <w:t>as follows:</w:t>
      </w:r>
      <w:r w:rsidR="00F66ACE" w:rsidRPr="1B0868F0">
        <w:rPr>
          <w:rStyle w:val="FootnoteReference"/>
          <w:b/>
          <w:bCs/>
        </w:rPr>
        <w:t xml:space="preserve"> </w:t>
      </w:r>
      <w:r w:rsidR="004F6433" w:rsidRPr="1B0868F0">
        <w:rPr>
          <w:rStyle w:val="FootnoteReference"/>
          <w:b/>
          <w:bCs/>
          <w:highlight w:val="green"/>
        </w:rPr>
        <w:footnoteReference w:id="38"/>
      </w:r>
    </w:p>
    <w:p w14:paraId="77713AC8" w14:textId="77777777" w:rsidR="00AE17CF" w:rsidRPr="00FE0717" w:rsidRDefault="00AE17CF" w:rsidP="00251A97">
      <w:pPr>
        <w:pStyle w:val="Subhead"/>
      </w:pPr>
      <w:r w:rsidRPr="00FE0717">
        <w:t>"Professional Indemnity Insurance</w:t>
      </w:r>
    </w:p>
    <w:p w14:paraId="4DE91593" w14:textId="6A3B06E7" w:rsidR="00AE17CF" w:rsidRDefault="0002397C" w:rsidP="00251A97">
      <w:pPr>
        <w:pStyle w:val="Body1"/>
        <w:ind w:left="810" w:hanging="810"/>
      </w:pPr>
      <w:r w:rsidRPr="00FE0717">
        <w:t>6.1</w:t>
      </w:r>
      <w:r w:rsidR="00A23F65">
        <w:t>5</w:t>
      </w:r>
      <w:r w:rsidRPr="00FE0717">
        <w:tab/>
      </w:r>
      <w:r w:rsidR="00AE17CF" w:rsidRPr="00FE0717">
        <w:t xml:space="preserve">Without limiting his other obligations under this Contract or otherwise at law, the Contractor shall maintain professional indemnity insurance to cover each and every professional liability which he may incur under this Contract, </w:t>
      </w:r>
      <w:r w:rsidR="000D1481">
        <w:t xml:space="preserve">from the commencement of the Contract Period and until </w:t>
      </w:r>
      <w:r w:rsidR="00E864E0">
        <w:t xml:space="preserve">15 </w:t>
      </w:r>
      <w:r w:rsidR="000D1481">
        <w:t>years after completion of the final Order under this Contract</w:t>
      </w:r>
      <w:r w:rsidR="00D24C2C">
        <w:t>,</w:t>
      </w:r>
      <w:r w:rsidR="00D24C2C" w:rsidRPr="00FE0717">
        <w:t xml:space="preserve"> </w:t>
      </w:r>
      <w:r w:rsidR="00AE17CF" w:rsidRPr="00FE0717">
        <w:t xml:space="preserve">with a limit of indemnity not less than </w:t>
      </w:r>
      <w:r w:rsidR="00DA03A8" w:rsidRPr="00B35525">
        <w:rPr>
          <w:highlight w:val="yellow"/>
        </w:rPr>
        <w:t>[£</w:t>
      </w:r>
      <w:r w:rsidR="00B35525" w:rsidRPr="00B35525">
        <w:rPr>
          <w:highlight w:val="yellow"/>
        </w:rPr>
        <w:t xml:space="preserve">           </w:t>
      </w:r>
      <w:r w:rsidR="00DA03A8" w:rsidRPr="00B35525">
        <w:rPr>
          <w:highlight w:val="yellow"/>
        </w:rPr>
        <w:t>]</w:t>
      </w:r>
      <w:r w:rsidR="00DA03A8">
        <w:t xml:space="preserve"> </w:t>
      </w:r>
      <w:r w:rsidR="00AE17CF" w:rsidRPr="00FE0717">
        <w:t xml:space="preserve">in respect of each and every claim, provided that such insurance continues to be available in the </w:t>
      </w:r>
      <w:r w:rsidR="00927D8D">
        <w:t>United Kingdom</w:t>
      </w:r>
      <w:r w:rsidR="00AE17CF" w:rsidRPr="00FE0717">
        <w:t xml:space="preserve"> market on reasonable terms and at commercially reasonable premium rates to contractors of simi</w:t>
      </w:r>
      <w:r w:rsidR="00B35525">
        <w:t>lar standing to the Contractor.</w:t>
      </w:r>
    </w:p>
    <w:p w14:paraId="19DA3BD6" w14:textId="77777777" w:rsidR="00B35525" w:rsidRPr="00B35525" w:rsidRDefault="00B35525" w:rsidP="00B35525">
      <w:pPr>
        <w:pStyle w:val="Body1"/>
        <w:ind w:left="810" w:hanging="810"/>
        <w:rPr>
          <w:b/>
        </w:rPr>
      </w:pPr>
      <w:r>
        <w:tab/>
      </w:r>
      <w:r w:rsidRPr="00B35525">
        <w:rPr>
          <w:b/>
        </w:rPr>
        <w:t>Product Liability Insurance</w:t>
      </w:r>
    </w:p>
    <w:p w14:paraId="643643BA" w14:textId="7584B63D" w:rsidR="00B35525" w:rsidRPr="00FE0717" w:rsidRDefault="00B35525" w:rsidP="00B35525">
      <w:pPr>
        <w:pStyle w:val="Body1"/>
        <w:ind w:left="810" w:hanging="810"/>
      </w:pPr>
      <w:r>
        <w:t>6.16</w:t>
      </w:r>
      <w:r>
        <w:tab/>
        <w:t xml:space="preserve">Without limiting his other obligations under this Contract or otherwise at law, the Contractor shall maintain product liability insurance to cover each and every liability which he may incur under this Contract, </w:t>
      </w:r>
      <w:r w:rsidR="000D1481" w:rsidRPr="00D24C2C">
        <w:t xml:space="preserve">from the commencement of the Contract Period and until </w:t>
      </w:r>
      <w:r w:rsidR="00E864E0" w:rsidRPr="00D24C2C">
        <w:t>1</w:t>
      </w:r>
      <w:r w:rsidR="00E864E0">
        <w:t>5</w:t>
      </w:r>
      <w:r w:rsidR="00E864E0" w:rsidRPr="00D24C2C">
        <w:t xml:space="preserve"> </w:t>
      </w:r>
      <w:r w:rsidR="000D1481" w:rsidRPr="00D24C2C">
        <w:t>years after completion of the final Order under this Contract</w:t>
      </w:r>
      <w:r w:rsidR="000D1481">
        <w:t xml:space="preserve">, </w:t>
      </w:r>
      <w:r>
        <w:t xml:space="preserve">with a limit of indemnity not less than </w:t>
      </w:r>
      <w:r w:rsidRPr="00B35525">
        <w:rPr>
          <w:highlight w:val="yellow"/>
        </w:rPr>
        <w:t>[£           ]</w:t>
      </w:r>
      <w:r>
        <w:t xml:space="preserve"> in respect of each and every claim, provided that such insurance continues to be available in the </w:t>
      </w:r>
      <w:r w:rsidR="00927D8D">
        <w:t>United Kingdom</w:t>
      </w:r>
      <w:r>
        <w:t xml:space="preserve"> market on reasonable terms and at commercially reasonable premium rates to contractors of similar standing to the Contractor."</w:t>
      </w:r>
    </w:p>
    <w:p w14:paraId="22E5B57C" w14:textId="77777777" w:rsidR="00675FBA" w:rsidRPr="00FE0717" w:rsidRDefault="00675FBA" w:rsidP="00251A97">
      <w:pPr>
        <w:spacing w:line="240" w:lineRule="auto"/>
        <w:outlineLvl w:val="0"/>
        <w:rPr>
          <w:b/>
          <w:bCs/>
          <w:sz w:val="22"/>
          <w:szCs w:val="22"/>
        </w:rPr>
      </w:pPr>
      <w:r w:rsidRPr="00FE0717">
        <w:rPr>
          <w:b/>
          <w:bCs/>
          <w:sz w:val="22"/>
          <w:szCs w:val="22"/>
        </w:rPr>
        <w:t>SECTION 7 – BREAK PROVISION</w:t>
      </w:r>
    </w:p>
    <w:p w14:paraId="61701955" w14:textId="77777777" w:rsidR="00AE17CF" w:rsidRPr="00FE0717" w:rsidRDefault="00AE17CF" w:rsidP="00251A97">
      <w:pPr>
        <w:spacing w:line="240" w:lineRule="auto"/>
        <w:rPr>
          <w:b/>
          <w:bCs/>
          <w:sz w:val="22"/>
        </w:rPr>
      </w:pPr>
      <w:r w:rsidRPr="00FE0717">
        <w:rPr>
          <w:b/>
          <w:bCs/>
          <w:sz w:val="22"/>
        </w:rPr>
        <w:t xml:space="preserve">Clause 7.1 – </w:t>
      </w:r>
      <w:r w:rsidR="00E506E2" w:rsidRPr="00FE0717">
        <w:rPr>
          <w:b/>
          <w:bCs/>
          <w:sz w:val="22"/>
        </w:rPr>
        <w:t>delete this clause and insert a new clause 7.1 as follows:</w:t>
      </w:r>
    </w:p>
    <w:p w14:paraId="2488B011" w14:textId="61F15ED6" w:rsidR="00015D1A" w:rsidRPr="00FE0717" w:rsidRDefault="00015D1A" w:rsidP="00251A97">
      <w:pPr>
        <w:pStyle w:val="Body1"/>
        <w:ind w:left="810" w:hanging="810"/>
      </w:pPr>
      <w:r w:rsidRPr="00FE0717">
        <w:t>“</w:t>
      </w:r>
      <w:r w:rsidR="00F92318">
        <w:t>[</w:t>
      </w:r>
      <w:r w:rsidR="00977C44" w:rsidRPr="00FE0717">
        <w:t>.1</w:t>
      </w:r>
      <w:r w:rsidR="00977C44" w:rsidRPr="00FE0717">
        <w:tab/>
      </w:r>
      <w:r w:rsidR="001C1B71" w:rsidRPr="00FE0717">
        <w:t xml:space="preserve">The Employer has the right to bring the Contract to an end or reduce the Contract Period by giving not less than </w:t>
      </w:r>
      <w:r w:rsidR="00D75229">
        <w:t>13 weeks’</w:t>
      </w:r>
      <w:r w:rsidR="001C1B71" w:rsidRPr="00FE0717">
        <w:t xml:space="preserve"> notice to the Contractor</w:t>
      </w:r>
      <w:r w:rsidR="001753F2">
        <w:t xml:space="preserve">, </w:t>
      </w:r>
      <w:r w:rsidR="001753F2" w:rsidRPr="00FE0717">
        <w:t xml:space="preserve">provided such notice is not </w:t>
      </w:r>
      <w:r w:rsidR="001753F2">
        <w:t>given</w:t>
      </w:r>
      <w:r w:rsidR="001753F2" w:rsidRPr="00FE0717">
        <w:t xml:space="preserve"> </w:t>
      </w:r>
      <w:r w:rsidR="001753F2" w:rsidRPr="00FE0717">
        <w:lastRenderedPageBreak/>
        <w:t>before the first 6 months following the commencement of the Contract Period.</w:t>
      </w:r>
      <w:r w:rsidR="00F92318">
        <w:t>]</w:t>
      </w:r>
      <w:r w:rsidR="00F92318" w:rsidRPr="0010363B">
        <w:rPr>
          <w:rStyle w:val="FootnoteReference"/>
          <w:highlight w:val="green"/>
        </w:rPr>
        <w:footnoteReference w:id="39"/>
      </w:r>
      <w:r w:rsidR="00F66ACE">
        <w:t xml:space="preserve"> </w:t>
      </w:r>
      <w:r w:rsidR="00970B64" w:rsidRPr="006675AD">
        <w:t>[</w:t>
      </w:r>
      <w:r w:rsidR="008674F9" w:rsidRPr="006675AD">
        <w:t>The Contractor has the right to bring the Contract to an end by giving no</w:t>
      </w:r>
      <w:r w:rsidR="00242BC8" w:rsidRPr="006675AD">
        <w:t>t</w:t>
      </w:r>
      <w:r w:rsidR="008674F9" w:rsidRPr="006675AD">
        <w:t xml:space="preserve"> less than 36 weeks’ notice to the Employer</w:t>
      </w:r>
      <w:r w:rsidR="00970B64" w:rsidRPr="006675AD">
        <w:t xml:space="preserve">, provided such notice is not given before the first </w:t>
      </w:r>
      <w:r w:rsidR="00A11536" w:rsidRPr="006675AD">
        <w:t>12</w:t>
      </w:r>
      <w:r w:rsidR="00970B64" w:rsidRPr="006675AD">
        <w:t xml:space="preserve"> months following the commencement of the Contract Period</w:t>
      </w:r>
      <w:r w:rsidR="008674F9" w:rsidRPr="006675AD">
        <w:t>.</w:t>
      </w:r>
      <w:r w:rsidR="006675AD" w:rsidRPr="006675AD">
        <w:t>]</w:t>
      </w:r>
      <w:r w:rsidR="006675AD" w:rsidRPr="006675AD">
        <w:rPr>
          <w:rStyle w:val="FootnoteReference"/>
          <w:highlight w:val="green"/>
        </w:rPr>
        <w:footnoteReference w:id="40"/>
      </w:r>
      <w:r w:rsidR="008674F9" w:rsidRPr="006675AD">
        <w:t xml:space="preserve"> </w:t>
      </w:r>
      <w:r w:rsidR="00707AA7">
        <w:t>[</w:t>
      </w:r>
      <w:r w:rsidR="008674F9" w:rsidRPr="00B114A3">
        <w:rPr>
          <w:highlight w:val="yellow"/>
        </w:rPr>
        <w:t xml:space="preserve">In the event the Contractor gives notice pursuant to this clause 7.1.1 it shall at the same time as the notice pay to the Employer the sum of £100,000 (one hundred thousand pounds) (“the </w:t>
      </w:r>
      <w:r w:rsidR="008674F9" w:rsidRPr="1B0868F0">
        <w:rPr>
          <w:b/>
          <w:bCs/>
          <w:highlight w:val="yellow"/>
        </w:rPr>
        <w:t>Break Payment</w:t>
      </w:r>
      <w:r w:rsidR="008674F9" w:rsidRPr="00B114A3">
        <w:rPr>
          <w:highlight w:val="yellow"/>
        </w:rPr>
        <w:t>”) or such lesser amount as determined by this clause 7.1.1.</w:t>
      </w:r>
      <w:r w:rsidR="00EA4C9F">
        <w:rPr>
          <w:highlight w:val="yellow"/>
        </w:rPr>
        <w:t xml:space="preserve"> </w:t>
      </w:r>
      <w:r w:rsidR="008674F9" w:rsidRPr="00B114A3">
        <w:rPr>
          <w:highlight w:val="yellow"/>
        </w:rPr>
        <w:t xml:space="preserve">If the Contractor does not pay the Break </w:t>
      </w:r>
      <w:proofErr w:type="gramStart"/>
      <w:r w:rsidR="008674F9" w:rsidRPr="00B114A3">
        <w:rPr>
          <w:highlight w:val="yellow"/>
        </w:rPr>
        <w:t>Payment</w:t>
      </w:r>
      <w:proofErr w:type="gramEnd"/>
      <w:r w:rsidR="008674F9" w:rsidRPr="00B114A3">
        <w:rPr>
          <w:highlight w:val="yellow"/>
        </w:rPr>
        <w:t xml:space="preserve"> then any notice given by it pursuant to this clause 7.1.1 shall be deemed invalid and shall have no effect.  The Break Payment shall not be subject to any set-off or counterclaim</w:t>
      </w:r>
      <w:r w:rsidR="008674F9" w:rsidRPr="000732CB">
        <w:rPr>
          <w:highlight w:val="yellow"/>
        </w:rPr>
        <w:t xml:space="preserve">. </w:t>
      </w:r>
      <w:r w:rsidR="006A1ECC" w:rsidRPr="000732CB">
        <w:rPr>
          <w:highlight w:val="yellow"/>
        </w:rPr>
        <w:t xml:space="preserve">The Break Payment shall be fixed at £100,000 (one hundred thousand pounds) for a period of 24 months following the commencement of the </w:t>
      </w:r>
      <w:r w:rsidR="000732CB" w:rsidRPr="000732CB">
        <w:rPr>
          <w:highlight w:val="yellow"/>
        </w:rPr>
        <w:t xml:space="preserve">Contract </w:t>
      </w:r>
      <w:proofErr w:type="gramStart"/>
      <w:r w:rsidR="000732CB" w:rsidRPr="000732CB">
        <w:rPr>
          <w:highlight w:val="yellow"/>
        </w:rPr>
        <w:t>Period</w:t>
      </w:r>
      <w:r w:rsidR="006A1ECC" w:rsidRPr="000732CB">
        <w:rPr>
          <w:highlight w:val="yellow"/>
        </w:rPr>
        <w:t>, and</w:t>
      </w:r>
      <w:proofErr w:type="gramEnd"/>
      <w:r w:rsidR="006A1ECC" w:rsidRPr="000732CB">
        <w:rPr>
          <w:highlight w:val="yellow"/>
        </w:rPr>
        <w:t xml:space="preserve"> shall thereafter reduce by £10,000 (ten thousand pounds) on the second anniversary of the commencement of the </w:t>
      </w:r>
      <w:r w:rsidR="000732CB" w:rsidRPr="000732CB">
        <w:rPr>
          <w:highlight w:val="yellow"/>
        </w:rPr>
        <w:t>Contract Period</w:t>
      </w:r>
      <w:r w:rsidR="006A1ECC" w:rsidRPr="000732CB">
        <w:rPr>
          <w:highlight w:val="yellow"/>
        </w:rPr>
        <w:t xml:space="preserve"> and by the same amount on each subsequent anniversary of the commencement of the </w:t>
      </w:r>
      <w:r w:rsidR="000732CB" w:rsidRPr="000732CB">
        <w:rPr>
          <w:highlight w:val="yellow"/>
        </w:rPr>
        <w:t>Contract Period</w:t>
      </w:r>
      <w:r w:rsidR="008674F9" w:rsidRPr="007705AA">
        <w:rPr>
          <w:highlight w:val="yellow"/>
        </w:rPr>
        <w:t>.</w:t>
      </w:r>
      <w:r w:rsidR="00970B64" w:rsidRPr="007705AA">
        <w:rPr>
          <w:highlight w:val="yellow"/>
        </w:rPr>
        <w:t>]</w:t>
      </w:r>
      <w:r w:rsidR="00970B64" w:rsidRPr="00970B64">
        <w:rPr>
          <w:rStyle w:val="FootnoteReference"/>
          <w:highlight w:val="green"/>
        </w:rPr>
        <w:footnoteReference w:id="41"/>
      </w:r>
      <w:r w:rsidR="008674F9">
        <w:t xml:space="preserve"> </w:t>
      </w:r>
    </w:p>
    <w:p w14:paraId="2AD73C04" w14:textId="1420CE89" w:rsidR="00977C44" w:rsidRPr="00FE0717" w:rsidRDefault="00015D1A" w:rsidP="00251A97">
      <w:pPr>
        <w:pStyle w:val="Body1"/>
        <w:ind w:left="810" w:hanging="810"/>
        <w:rPr>
          <w:b/>
        </w:rPr>
      </w:pPr>
      <w:r w:rsidRPr="00FE0717">
        <w:t xml:space="preserve">.2     </w:t>
      </w:r>
      <w:r w:rsidRPr="00FE0717">
        <w:tab/>
        <w:t>Without prejudice to clause 7.1</w:t>
      </w:r>
      <w:r w:rsidR="001753F2">
        <w:t>.1</w:t>
      </w:r>
      <w:r w:rsidRPr="00FE0717">
        <w:t>, the Employer shall have the right to reduce the scope of Works or remove a Workstream or part thereof by giving the Contractor no</w:t>
      </w:r>
      <w:r w:rsidR="00423DF2">
        <w:t>t</w:t>
      </w:r>
      <w:r w:rsidRPr="00FE0717">
        <w:t xml:space="preserve"> less than </w:t>
      </w:r>
      <w:r w:rsidR="00CF64CD">
        <w:t>1</w:t>
      </w:r>
      <w:r w:rsidRPr="00FE0717">
        <w:t xml:space="preserve">3 </w:t>
      </w:r>
      <w:r w:rsidR="00CF64CD">
        <w:t>weeks’</w:t>
      </w:r>
      <w:r w:rsidRPr="00FE0717">
        <w:t xml:space="preserve"> notice, provided such notice is not </w:t>
      </w:r>
      <w:r w:rsidR="00D53143">
        <w:t>given</w:t>
      </w:r>
      <w:r w:rsidRPr="00FE0717">
        <w:t xml:space="preserve"> before the </w:t>
      </w:r>
      <w:r w:rsidR="00773A86" w:rsidRPr="00FE0717">
        <w:t>first 6 months</w:t>
      </w:r>
      <w:r w:rsidRPr="00FE0717">
        <w:t xml:space="preserve"> </w:t>
      </w:r>
      <w:r w:rsidR="00773A86" w:rsidRPr="00FE0717">
        <w:t xml:space="preserve">following </w:t>
      </w:r>
      <w:r w:rsidRPr="00FE0717">
        <w:t>the commencement of the Contract Period. Such notice can be revoked by the Employer at any time.</w:t>
      </w:r>
      <w:r w:rsidR="001C1B71">
        <w:t>”</w:t>
      </w:r>
    </w:p>
    <w:p w14:paraId="1E263601" w14:textId="77777777" w:rsidR="0014462C" w:rsidRPr="00FE0717" w:rsidRDefault="0014462C" w:rsidP="00251A97">
      <w:pPr>
        <w:tabs>
          <w:tab w:val="left" w:pos="142"/>
        </w:tabs>
        <w:spacing w:line="240" w:lineRule="auto"/>
        <w:rPr>
          <w:b/>
          <w:bCs/>
          <w:sz w:val="22"/>
        </w:rPr>
      </w:pPr>
      <w:r w:rsidRPr="00FE0717">
        <w:rPr>
          <w:b/>
          <w:bCs/>
          <w:sz w:val="22"/>
        </w:rPr>
        <w:t xml:space="preserve">Clause 7.2 – </w:t>
      </w:r>
      <w:r w:rsidR="00021466" w:rsidRPr="00FE0717">
        <w:rPr>
          <w:b/>
          <w:bCs/>
          <w:sz w:val="22"/>
        </w:rPr>
        <w:t>amend existing clause reference to Clause 7.2.1 and a</w:t>
      </w:r>
      <w:r w:rsidRPr="00FE0717">
        <w:rPr>
          <w:b/>
          <w:bCs/>
          <w:sz w:val="22"/>
        </w:rPr>
        <w:t>t the end of the clause add the following sentence:</w:t>
      </w:r>
      <w:r w:rsidR="00AE17CF" w:rsidRPr="00FE0717">
        <w:rPr>
          <w:b/>
          <w:bCs/>
          <w:sz w:val="22"/>
        </w:rPr>
        <w:t xml:space="preserve"> </w:t>
      </w:r>
    </w:p>
    <w:p w14:paraId="3AF281F4" w14:textId="2643AD7E" w:rsidR="00AE17CF" w:rsidRPr="00FE0717" w:rsidRDefault="00AE17CF" w:rsidP="00251A97">
      <w:pPr>
        <w:pStyle w:val="Body1"/>
      </w:pPr>
      <w:r w:rsidRPr="00FE0717">
        <w:rPr>
          <w:bCs/>
        </w:rPr>
        <w:t>"</w:t>
      </w:r>
      <w:r w:rsidR="0002397C" w:rsidRPr="00FE0717">
        <w:rPr>
          <w:bCs/>
        </w:rPr>
        <w:t xml:space="preserve">7.2 </w:t>
      </w:r>
      <w:r w:rsidR="0002397C" w:rsidRPr="00FE0717">
        <w:rPr>
          <w:bCs/>
        </w:rPr>
        <w:tab/>
        <w:t>.1</w:t>
      </w:r>
      <w:r w:rsidR="0002397C" w:rsidRPr="00FE0717">
        <w:rPr>
          <w:bCs/>
        </w:rPr>
        <w:tab/>
      </w:r>
      <w:r w:rsidR="0014462C" w:rsidRPr="00FE0717">
        <w:t>For the avoidance of doubt, in the event of a reduction of the Contract Period</w:t>
      </w:r>
      <w:r w:rsidR="00015D1A" w:rsidRPr="00FE0717">
        <w:t>,</w:t>
      </w:r>
      <w:r w:rsidR="0014462C" w:rsidRPr="00FE0717">
        <w:t xml:space="preserve"> the Contract coming to an end</w:t>
      </w:r>
      <w:r w:rsidR="00015D1A" w:rsidRPr="00FE0717">
        <w:t xml:space="preserve">, a </w:t>
      </w:r>
      <w:r w:rsidR="00015D1A" w:rsidRPr="00FE0717">
        <w:rPr>
          <w:bCs/>
        </w:rPr>
        <w:t>reduction in the scope of Works or removal of a Workstream</w:t>
      </w:r>
      <w:r w:rsidR="0014462C" w:rsidRPr="00FE0717">
        <w:t xml:space="preserve"> under clause 7.1 </w:t>
      </w:r>
      <w:r w:rsidR="00FE0C5E" w:rsidRPr="00FE0717">
        <w:rPr>
          <w:i/>
        </w:rPr>
        <w:t>(</w:t>
      </w:r>
      <w:r w:rsidR="00550423" w:rsidRPr="00FE0717">
        <w:rPr>
          <w:i/>
        </w:rPr>
        <w:t>Break Notice</w:t>
      </w:r>
      <w:r w:rsidR="00FE0C5E" w:rsidRPr="00FE0717">
        <w:rPr>
          <w:i/>
        </w:rPr>
        <w:t>)</w:t>
      </w:r>
      <w:r w:rsidR="00550423" w:rsidRPr="00FE0717">
        <w:t xml:space="preserve"> </w:t>
      </w:r>
      <w:r w:rsidR="0014462C" w:rsidRPr="00FE0717">
        <w:t xml:space="preserve">the Employer shall not be liable for any </w:t>
      </w:r>
      <w:r w:rsidR="003759FE" w:rsidRPr="00FE0717">
        <w:t xml:space="preserve">direct or indirect </w:t>
      </w:r>
      <w:r w:rsidR="0014462C" w:rsidRPr="00FE0717">
        <w:t>loss of profits, loss of contracts</w:t>
      </w:r>
      <w:r w:rsidR="00BB29CC">
        <w:t>,</w:t>
      </w:r>
      <w:r w:rsidR="00BB29CC" w:rsidRPr="00BB29CC">
        <w:t xml:space="preserve"> abortive costs, demobilisation costs, </w:t>
      </w:r>
      <w:r w:rsidR="00BB29CC" w:rsidRPr="00FE0717">
        <w:t>or</w:t>
      </w:r>
      <w:r w:rsidR="0014462C" w:rsidRPr="00FE0717">
        <w:t xml:space="preserve"> other costs, expenses or losses suffered or incurred by the Contractor as a result</w:t>
      </w:r>
      <w:r w:rsidR="00015D1A" w:rsidRPr="00FE0717">
        <w:t xml:space="preserve"> of taking such action</w:t>
      </w:r>
      <w:r w:rsidR="00021466" w:rsidRPr="00FE0717">
        <w:t>.</w:t>
      </w:r>
      <w:r w:rsidR="00BB29CC" w:rsidRPr="00BB29CC">
        <w:t xml:space="preserve"> Following the service of a notice pursuant to clause 7.1.1, the Rates shall not be subject to an uplift at the Inflation Date (as defined in clause 5.6.1) where the Cont</w:t>
      </w:r>
      <w:r w:rsidR="00C538D8">
        <w:t>r</w:t>
      </w:r>
      <w:r w:rsidR="00BB29CC" w:rsidRPr="00BB29CC">
        <w:t>act will expire following the Inflation Date</w:t>
      </w:r>
      <w:r w:rsidR="00BB29CC">
        <w:t>.</w:t>
      </w:r>
      <w:r w:rsidR="00021466" w:rsidRPr="00FE0717">
        <w:t>”</w:t>
      </w:r>
    </w:p>
    <w:p w14:paraId="04705353" w14:textId="77777777" w:rsidR="00021466" w:rsidRPr="00FE0717" w:rsidRDefault="00021466" w:rsidP="00251A97">
      <w:pPr>
        <w:spacing w:line="240" w:lineRule="auto"/>
        <w:rPr>
          <w:b/>
          <w:sz w:val="22"/>
        </w:rPr>
      </w:pPr>
      <w:r w:rsidRPr="00FE0717">
        <w:rPr>
          <w:b/>
          <w:sz w:val="22"/>
        </w:rPr>
        <w:t>Insert new Clause 7.2.2:</w:t>
      </w:r>
    </w:p>
    <w:p w14:paraId="643936EC" w14:textId="426329B4" w:rsidR="00936CD5" w:rsidRDefault="00A91FA8" w:rsidP="00D24373">
      <w:pPr>
        <w:pStyle w:val="Body1"/>
        <w:rPr>
          <w:b/>
          <w:bCs/>
        </w:rPr>
      </w:pPr>
      <w:r w:rsidRPr="00FE0717">
        <w:rPr>
          <w:rFonts w:eastAsia="Calibri"/>
          <w:lang w:eastAsia="en-US"/>
        </w:rPr>
        <w:t>“</w:t>
      </w:r>
      <w:r w:rsidR="0002397C" w:rsidRPr="00FE0717">
        <w:rPr>
          <w:rFonts w:eastAsia="Calibri"/>
          <w:lang w:eastAsia="en-US"/>
        </w:rPr>
        <w:t>7.2</w:t>
      </w:r>
      <w:r w:rsidR="0002397C" w:rsidRPr="00FE0717">
        <w:rPr>
          <w:rFonts w:eastAsia="Calibri"/>
          <w:lang w:eastAsia="en-US"/>
        </w:rPr>
        <w:tab/>
        <w:t>.2</w:t>
      </w:r>
      <w:r w:rsidR="0002397C" w:rsidRPr="00FE0717">
        <w:rPr>
          <w:rFonts w:eastAsia="Calibri"/>
          <w:lang w:eastAsia="en-US"/>
        </w:rPr>
        <w:tab/>
      </w:r>
      <w:r w:rsidRPr="00FE0717">
        <w:rPr>
          <w:rFonts w:eastAsia="Calibri"/>
          <w:lang w:eastAsia="en-US"/>
        </w:rPr>
        <w:t>Where the Contractor completes Orders under Clause 7.2 the Termination Date must be the date of completion of the last Order to the reasonable satisfaction of the Contract Administrator.”</w:t>
      </w:r>
      <w:r w:rsidR="00021466" w:rsidRPr="00FE0717">
        <w:rPr>
          <w:b/>
          <w:bCs/>
        </w:rPr>
        <w:tab/>
      </w:r>
    </w:p>
    <w:p w14:paraId="01FCD62D" w14:textId="77777777" w:rsidR="0002397C" w:rsidRPr="00FE0717" w:rsidRDefault="00675FBA" w:rsidP="00936CD5">
      <w:pPr>
        <w:tabs>
          <w:tab w:val="left" w:pos="142"/>
          <w:tab w:val="left" w:pos="567"/>
        </w:tabs>
        <w:spacing w:line="240" w:lineRule="auto"/>
        <w:rPr>
          <w:b/>
          <w:sz w:val="22"/>
        </w:rPr>
      </w:pPr>
      <w:r w:rsidRPr="00FE0717">
        <w:rPr>
          <w:b/>
          <w:sz w:val="22"/>
        </w:rPr>
        <w:t>SECTION 8 – TERMINATION</w:t>
      </w:r>
    </w:p>
    <w:p w14:paraId="5BB1390A" w14:textId="36065196" w:rsidR="00936CD5" w:rsidRPr="00936CD5" w:rsidRDefault="00936CD5" w:rsidP="00251A97">
      <w:pPr>
        <w:spacing w:line="240" w:lineRule="auto"/>
        <w:rPr>
          <w:sz w:val="22"/>
        </w:rPr>
      </w:pPr>
      <w:r>
        <w:rPr>
          <w:b/>
          <w:sz w:val="22"/>
        </w:rPr>
        <w:t xml:space="preserve">Clause 8.4.1.2 – Delete clause 8.4.1.2 and insert – </w:t>
      </w:r>
      <w:r w:rsidRPr="00936CD5">
        <w:rPr>
          <w:rFonts w:eastAsia="Calibri"/>
          <w:sz w:val="22"/>
          <w:lang w:eastAsia="en-US"/>
        </w:rPr>
        <w:t xml:space="preserve">“without reasonable cause fails to carry out </w:t>
      </w:r>
      <w:r w:rsidR="00801A38">
        <w:rPr>
          <w:rFonts w:eastAsia="Calibri"/>
          <w:sz w:val="22"/>
          <w:lang w:eastAsia="en-US"/>
        </w:rPr>
        <w:t xml:space="preserve">and complete </w:t>
      </w:r>
      <w:r w:rsidRPr="00936CD5">
        <w:rPr>
          <w:rFonts w:eastAsia="Calibri"/>
          <w:sz w:val="22"/>
          <w:lang w:eastAsia="en-US"/>
        </w:rPr>
        <w:t>any work pursuant to any one or more Order before each relevant Order Date for Completion</w:t>
      </w:r>
      <w:r>
        <w:rPr>
          <w:rFonts w:eastAsia="Calibri"/>
          <w:sz w:val="22"/>
          <w:lang w:eastAsia="en-US"/>
        </w:rPr>
        <w:t>.”</w:t>
      </w:r>
    </w:p>
    <w:p w14:paraId="38E6136C" w14:textId="6631489A" w:rsidR="00010C48" w:rsidRPr="00402393" w:rsidRDefault="00010C48" w:rsidP="00251A97">
      <w:pPr>
        <w:spacing w:line="240" w:lineRule="auto"/>
        <w:rPr>
          <w:b/>
          <w:sz w:val="22"/>
        </w:rPr>
      </w:pPr>
      <w:r w:rsidRPr="00402393">
        <w:rPr>
          <w:b/>
          <w:sz w:val="22"/>
        </w:rPr>
        <w:t>Clause 8.4.1 – insert additional sub-clauses 8.4.1.3 – 8.4.1.</w:t>
      </w:r>
      <w:r w:rsidR="00963259">
        <w:rPr>
          <w:b/>
          <w:sz w:val="22"/>
        </w:rPr>
        <w:t>10</w:t>
      </w:r>
      <w:r w:rsidR="00963259" w:rsidRPr="00402393">
        <w:rPr>
          <w:b/>
          <w:sz w:val="22"/>
        </w:rPr>
        <w:t xml:space="preserve"> </w:t>
      </w:r>
      <w:r w:rsidRPr="00402393">
        <w:rPr>
          <w:b/>
          <w:sz w:val="22"/>
        </w:rPr>
        <w:t>inclusive as follows:</w:t>
      </w:r>
    </w:p>
    <w:p w14:paraId="6D83D818" w14:textId="5F6D3DB0" w:rsidR="00936CD5" w:rsidRPr="0000595A" w:rsidRDefault="0002397C" w:rsidP="004F6433">
      <w:pPr>
        <w:pStyle w:val="Body1"/>
        <w:tabs>
          <w:tab w:val="left" w:pos="1300"/>
          <w:tab w:val="left" w:pos="1985"/>
        </w:tabs>
        <w:ind w:left="1843" w:hanging="1843"/>
        <w:rPr>
          <w:sz w:val="20"/>
        </w:rPr>
      </w:pPr>
      <w:r w:rsidRPr="00FE0717">
        <w:rPr>
          <w:rFonts w:ascii="Tahoma" w:eastAsia="Calibri" w:hAnsi="Tahoma" w:cs="Tahoma"/>
          <w:lang w:eastAsia="en-US"/>
        </w:rPr>
        <w:t>“</w:t>
      </w:r>
      <w:r w:rsidRPr="00C538D8">
        <w:rPr>
          <w:rFonts w:eastAsia="Calibri"/>
        </w:rPr>
        <w:t xml:space="preserve">8.4 </w:t>
      </w:r>
      <w:r w:rsidRPr="00C538D8">
        <w:rPr>
          <w:rFonts w:eastAsia="Calibri"/>
        </w:rPr>
        <w:tab/>
        <w:t>.1</w:t>
      </w:r>
      <w:r w:rsidRPr="00C538D8">
        <w:rPr>
          <w:rFonts w:eastAsia="Calibri"/>
        </w:rPr>
        <w:tab/>
      </w:r>
      <w:r w:rsidR="00010C48" w:rsidRPr="00C538D8">
        <w:rPr>
          <w:rFonts w:eastAsia="Calibri"/>
        </w:rPr>
        <w:t>.3</w:t>
      </w:r>
      <w:r w:rsidR="00010C48" w:rsidRPr="00C538D8">
        <w:rPr>
          <w:rFonts w:eastAsia="Calibri"/>
        </w:rPr>
        <w:tab/>
      </w:r>
      <w:r w:rsidR="00936CD5" w:rsidRPr="0000595A">
        <w:rPr>
          <w:rFonts w:eastAsia="Calibri"/>
          <w:lang w:eastAsia="en-US"/>
        </w:rPr>
        <w:t xml:space="preserve">without reasonable cause significantly suspends, disrupts or delays the carrying out of any work pursuant to any Order or </w:t>
      </w:r>
      <w:proofErr w:type="gramStart"/>
      <w:r w:rsidR="00936CD5" w:rsidRPr="0000595A">
        <w:rPr>
          <w:rFonts w:eastAsia="Calibri"/>
          <w:lang w:eastAsia="en-US"/>
        </w:rPr>
        <w:t>Orders;</w:t>
      </w:r>
      <w:proofErr w:type="gramEnd"/>
    </w:p>
    <w:p w14:paraId="760603F5" w14:textId="77777777" w:rsidR="00936CD5" w:rsidRPr="0000595A" w:rsidRDefault="00936CD5" w:rsidP="004F6433">
      <w:pPr>
        <w:pStyle w:val="Body1"/>
        <w:tabs>
          <w:tab w:val="left" w:pos="1300"/>
          <w:tab w:val="left" w:pos="1843"/>
        </w:tabs>
        <w:ind w:left="1843" w:hanging="1700"/>
        <w:rPr>
          <w:sz w:val="20"/>
        </w:rPr>
      </w:pPr>
      <w:r w:rsidRPr="0000595A">
        <w:rPr>
          <w:sz w:val="20"/>
        </w:rPr>
        <w:lastRenderedPageBreak/>
        <w:tab/>
      </w:r>
      <w:r w:rsidRPr="0000595A">
        <w:rPr>
          <w:sz w:val="20"/>
        </w:rPr>
        <w:tab/>
      </w:r>
      <w:r w:rsidRPr="00C538D8">
        <w:t>.4</w:t>
      </w:r>
      <w:r w:rsidRPr="0000595A">
        <w:rPr>
          <w:sz w:val="20"/>
        </w:rPr>
        <w:tab/>
      </w:r>
      <w:r w:rsidRPr="0000595A">
        <w:rPr>
          <w:rFonts w:eastAsia="Calibri"/>
          <w:lang w:eastAsia="en-US"/>
        </w:rPr>
        <w:t xml:space="preserve">fails to proceed regularly and diligently with any work pursuant to any Order or </w:t>
      </w:r>
      <w:proofErr w:type="gramStart"/>
      <w:r w:rsidRPr="0000595A">
        <w:rPr>
          <w:rFonts w:eastAsia="Calibri"/>
          <w:lang w:eastAsia="en-US"/>
        </w:rPr>
        <w:t>Orders;</w:t>
      </w:r>
      <w:proofErr w:type="gramEnd"/>
    </w:p>
    <w:p w14:paraId="5FD2B5EE" w14:textId="29996545" w:rsidR="00936CD5" w:rsidRPr="0000595A" w:rsidRDefault="00936CD5" w:rsidP="004F6433">
      <w:pPr>
        <w:pStyle w:val="Body1"/>
        <w:tabs>
          <w:tab w:val="left" w:pos="1300"/>
        </w:tabs>
        <w:ind w:left="1843" w:hanging="1700"/>
        <w:rPr>
          <w:sz w:val="20"/>
        </w:rPr>
      </w:pPr>
      <w:r w:rsidRPr="0000595A">
        <w:rPr>
          <w:sz w:val="20"/>
        </w:rPr>
        <w:tab/>
      </w:r>
      <w:r w:rsidRPr="0000595A">
        <w:rPr>
          <w:sz w:val="20"/>
        </w:rPr>
        <w:tab/>
      </w:r>
      <w:r w:rsidRPr="00C538D8">
        <w:t>.5</w:t>
      </w:r>
      <w:r w:rsidRPr="0000595A">
        <w:rPr>
          <w:sz w:val="20"/>
        </w:rPr>
        <w:tab/>
      </w:r>
      <w:r w:rsidRPr="0000595A">
        <w:rPr>
          <w:rFonts w:eastAsia="Calibri"/>
          <w:lang w:eastAsia="en-US"/>
        </w:rPr>
        <w:t xml:space="preserve">fails to carry out any </w:t>
      </w:r>
      <w:r w:rsidR="00927D8D">
        <w:rPr>
          <w:rFonts w:eastAsia="Calibri"/>
          <w:lang w:eastAsia="en-US"/>
        </w:rPr>
        <w:t>W</w:t>
      </w:r>
      <w:r w:rsidRPr="0000595A">
        <w:rPr>
          <w:rFonts w:eastAsia="Calibri"/>
          <w:lang w:eastAsia="en-US"/>
        </w:rPr>
        <w:t>ork</w:t>
      </w:r>
      <w:r w:rsidR="00927D8D">
        <w:rPr>
          <w:rFonts w:eastAsia="Calibri"/>
          <w:lang w:eastAsia="en-US"/>
        </w:rPr>
        <w:t>s</w:t>
      </w:r>
      <w:r w:rsidRPr="0000595A">
        <w:rPr>
          <w:rFonts w:eastAsia="Calibri"/>
          <w:lang w:eastAsia="en-US"/>
        </w:rPr>
        <w:t xml:space="preserve"> pursuant to any Order or Orders in accordance with this </w:t>
      </w:r>
      <w:proofErr w:type="gramStart"/>
      <w:r w:rsidRPr="0000595A">
        <w:rPr>
          <w:rFonts w:eastAsia="Calibri"/>
          <w:lang w:eastAsia="en-US"/>
        </w:rPr>
        <w:t>Contract;</w:t>
      </w:r>
      <w:proofErr w:type="gramEnd"/>
    </w:p>
    <w:p w14:paraId="319A42E7" w14:textId="23A42229" w:rsidR="00010C48" w:rsidRPr="00FE0717" w:rsidRDefault="00936CD5" w:rsidP="00C36298">
      <w:pPr>
        <w:pStyle w:val="Body1"/>
        <w:tabs>
          <w:tab w:val="left" w:pos="1300"/>
          <w:tab w:val="left" w:pos="1985"/>
        </w:tabs>
        <w:ind w:left="1843" w:hanging="1700"/>
        <w:rPr>
          <w:rFonts w:eastAsia="Calibri"/>
          <w:lang w:eastAsia="en-US"/>
        </w:rPr>
      </w:pPr>
      <w:r w:rsidRPr="00C538D8">
        <w:rPr>
          <w:rFonts w:eastAsia="Calibri"/>
        </w:rPr>
        <w:tab/>
      </w:r>
      <w:r w:rsidRPr="00C538D8">
        <w:rPr>
          <w:rFonts w:eastAsia="Calibri"/>
        </w:rPr>
        <w:tab/>
        <w:t>.6</w:t>
      </w:r>
      <w:r w:rsidRPr="00C538D8">
        <w:rPr>
          <w:rFonts w:eastAsia="Calibri"/>
        </w:rPr>
        <w:tab/>
      </w:r>
      <w:r w:rsidR="00010C48" w:rsidRPr="0000595A">
        <w:rPr>
          <w:rFonts w:eastAsia="Calibri"/>
          <w:lang w:eastAsia="en-US"/>
        </w:rPr>
        <w:t>purports to</w:t>
      </w:r>
      <w:r w:rsidR="00010C48" w:rsidRPr="00FE0717">
        <w:rPr>
          <w:rFonts w:eastAsia="Calibri"/>
          <w:lang w:eastAsia="en-US"/>
        </w:rPr>
        <w:t xml:space="preserve"> assign, novate or appoint an agent to deliver this Contract without the consent of the Employer in breach of Clause 3.1 </w:t>
      </w:r>
      <w:r w:rsidR="00FE0C5E" w:rsidRPr="00FE0717">
        <w:rPr>
          <w:rFonts w:eastAsia="Calibri"/>
          <w:i/>
          <w:lang w:eastAsia="en-US"/>
        </w:rPr>
        <w:t>(</w:t>
      </w:r>
      <w:r w:rsidR="00010C48" w:rsidRPr="00FE0717">
        <w:rPr>
          <w:rFonts w:eastAsia="Calibri"/>
          <w:i/>
          <w:lang w:eastAsia="en-US"/>
        </w:rPr>
        <w:t>Assignment</w:t>
      </w:r>
      <w:r w:rsidR="00FE0C5E" w:rsidRPr="00FE0717">
        <w:rPr>
          <w:rFonts w:eastAsia="Calibri"/>
          <w:i/>
          <w:lang w:eastAsia="en-US"/>
        </w:rPr>
        <w:t>)</w:t>
      </w:r>
      <w:r w:rsidR="00C36298">
        <w:rPr>
          <w:rFonts w:eastAsia="Calibri"/>
          <w:i/>
          <w:lang w:eastAsia="en-US"/>
        </w:rPr>
        <w:t xml:space="preserve"> </w:t>
      </w:r>
      <w:r w:rsidR="00C36298" w:rsidRPr="00EF55C6">
        <w:rPr>
          <w:rFonts w:eastAsia="Calibri"/>
          <w:lang w:eastAsia="en-US"/>
        </w:rPr>
        <w:t xml:space="preserve">or sub-contracts or purports to sub-contract any part of the Works without the Employer’s </w:t>
      </w:r>
      <w:proofErr w:type="gramStart"/>
      <w:r w:rsidR="00C36298" w:rsidRPr="00EF55C6">
        <w:rPr>
          <w:rFonts w:eastAsia="Calibri"/>
          <w:lang w:eastAsia="en-US"/>
        </w:rPr>
        <w:t>consent</w:t>
      </w:r>
      <w:r w:rsidR="00010C48" w:rsidRPr="00FE0717">
        <w:rPr>
          <w:rFonts w:eastAsia="Calibri"/>
          <w:lang w:eastAsia="en-US"/>
        </w:rPr>
        <w:t>;</w:t>
      </w:r>
      <w:proofErr w:type="gramEnd"/>
    </w:p>
    <w:p w14:paraId="060570C9" w14:textId="13F86424" w:rsidR="00010C48" w:rsidRPr="00FE0717" w:rsidRDefault="00010C48" w:rsidP="00251A97">
      <w:pPr>
        <w:pStyle w:val="Body3"/>
        <w:widowControl/>
        <w:rPr>
          <w:rFonts w:eastAsia="Calibri"/>
        </w:rPr>
      </w:pPr>
      <w:r w:rsidRPr="00FE0717">
        <w:rPr>
          <w:rFonts w:eastAsia="Calibri"/>
        </w:rPr>
        <w:t>.</w:t>
      </w:r>
      <w:r w:rsidR="00936CD5">
        <w:rPr>
          <w:rFonts w:eastAsia="Calibri"/>
        </w:rPr>
        <w:t>7</w:t>
      </w:r>
      <w:r w:rsidRPr="00FE0717">
        <w:rPr>
          <w:rFonts w:eastAsia="Calibri"/>
        </w:rPr>
        <w:tab/>
      </w:r>
      <w:r w:rsidR="00F92318" w:rsidRPr="00FE0717">
        <w:rPr>
          <w:rFonts w:eastAsia="Calibri"/>
        </w:rPr>
        <w:t xml:space="preserve">fails to achieve the </w:t>
      </w:r>
      <w:r w:rsidR="00864444">
        <w:rPr>
          <w:rFonts w:eastAsia="Calibri"/>
        </w:rPr>
        <w:t>[</w:t>
      </w:r>
      <w:r w:rsidR="008674F9" w:rsidRPr="008674F9">
        <w:rPr>
          <w:rFonts w:eastAsia="Calibri"/>
        </w:rPr>
        <w:t>Minimum Level of Acceptable Performance</w:t>
      </w:r>
      <w:r w:rsidR="00864444">
        <w:rPr>
          <w:rFonts w:eastAsia="Calibri"/>
        </w:rPr>
        <w:t>]</w:t>
      </w:r>
      <w:r w:rsidR="00864444" w:rsidRPr="00864444">
        <w:rPr>
          <w:rStyle w:val="FootnoteReference"/>
          <w:rFonts w:eastAsia="Calibri"/>
          <w:highlight w:val="green"/>
        </w:rPr>
        <w:footnoteReference w:id="42"/>
      </w:r>
      <w:r w:rsidR="008674F9">
        <w:rPr>
          <w:rFonts w:eastAsia="Calibri"/>
        </w:rPr>
        <w:t xml:space="preserve"> for any </w:t>
      </w:r>
      <w:r w:rsidR="00F92318">
        <w:rPr>
          <w:rFonts w:eastAsia="Calibri"/>
        </w:rPr>
        <w:t>KPI on</w:t>
      </w:r>
      <w:r w:rsidR="00F92318" w:rsidRPr="00FE0717">
        <w:rPr>
          <w:rFonts w:eastAsia="Calibri"/>
        </w:rPr>
        <w:t xml:space="preserve"> </w:t>
      </w:r>
      <w:r w:rsidR="00AD2D0F">
        <w:rPr>
          <w:rFonts w:eastAsia="Calibri"/>
        </w:rPr>
        <w:t>3</w:t>
      </w:r>
      <w:r w:rsidR="00AD2D0F" w:rsidRPr="00AD2D0F">
        <w:rPr>
          <w:rFonts w:eastAsia="Calibri"/>
        </w:rPr>
        <w:t xml:space="preserve"> consecutive months or on </w:t>
      </w:r>
      <w:r w:rsidR="00F92318" w:rsidRPr="00D53143">
        <w:rPr>
          <w:rFonts w:eastAsia="Calibri"/>
        </w:rPr>
        <w:t>4 occ</w:t>
      </w:r>
      <w:r w:rsidR="00F92318">
        <w:rPr>
          <w:rFonts w:eastAsia="Calibri"/>
        </w:rPr>
        <w:t xml:space="preserve">asions during a </w:t>
      </w:r>
      <w:proofErr w:type="gramStart"/>
      <w:r w:rsidR="00F92318">
        <w:rPr>
          <w:rFonts w:eastAsia="Calibri"/>
        </w:rPr>
        <w:t>12 month</w:t>
      </w:r>
      <w:proofErr w:type="gramEnd"/>
      <w:r w:rsidR="00F92318">
        <w:rPr>
          <w:rFonts w:eastAsia="Calibri"/>
        </w:rPr>
        <w:t xml:space="preserve"> period</w:t>
      </w:r>
      <w:r w:rsidRPr="00C36298">
        <w:rPr>
          <w:rFonts w:eastAsia="Calibri"/>
        </w:rPr>
        <w:t>;</w:t>
      </w:r>
    </w:p>
    <w:p w14:paraId="3B0FD063" w14:textId="5B0BB347" w:rsidR="00CD20DC" w:rsidRDefault="00010C48" w:rsidP="00B114A3">
      <w:pPr>
        <w:pStyle w:val="Body3"/>
        <w:widowControl/>
        <w:rPr>
          <w:rFonts w:eastAsia="Calibri"/>
        </w:rPr>
      </w:pPr>
      <w:r w:rsidRPr="00FE0717">
        <w:rPr>
          <w:rFonts w:eastAsia="Calibri"/>
        </w:rPr>
        <w:t>.</w:t>
      </w:r>
      <w:r w:rsidR="00936CD5">
        <w:rPr>
          <w:rFonts w:eastAsia="Calibri"/>
        </w:rPr>
        <w:t>8</w:t>
      </w:r>
      <w:r w:rsidRPr="00FE0717">
        <w:rPr>
          <w:rFonts w:eastAsia="Calibri"/>
        </w:rPr>
        <w:tab/>
      </w:r>
      <w:r w:rsidR="00C36298" w:rsidRPr="00936323">
        <w:rPr>
          <w:rFonts w:eastAsia="Calibri"/>
        </w:rPr>
        <w:t xml:space="preserve">fails to comply with any of its obligations including any conditions contained in the Contract </w:t>
      </w:r>
      <w:proofErr w:type="gramStart"/>
      <w:r w:rsidR="00C36298" w:rsidRPr="00936323">
        <w:rPr>
          <w:rFonts w:eastAsia="Calibri"/>
        </w:rPr>
        <w:t>Documents</w:t>
      </w:r>
      <w:r w:rsidRPr="00FE0717">
        <w:rPr>
          <w:rFonts w:eastAsia="Calibri"/>
        </w:rPr>
        <w:t>;</w:t>
      </w:r>
      <w:proofErr w:type="gramEnd"/>
      <w:r w:rsidRPr="00FE0717">
        <w:rPr>
          <w:rFonts w:eastAsia="Calibri"/>
        </w:rPr>
        <w:t xml:space="preserve"> </w:t>
      </w:r>
    </w:p>
    <w:p w14:paraId="19C492D5" w14:textId="1BD4298D" w:rsidR="00010C48" w:rsidRPr="00FE0717" w:rsidRDefault="00CD20DC" w:rsidP="00B114A3">
      <w:pPr>
        <w:pStyle w:val="Body3"/>
        <w:widowControl/>
        <w:rPr>
          <w:rFonts w:eastAsia="Calibri"/>
        </w:rPr>
      </w:pPr>
      <w:r>
        <w:rPr>
          <w:rFonts w:eastAsia="Calibri"/>
        </w:rPr>
        <w:t>.9</w:t>
      </w:r>
      <w:r>
        <w:rPr>
          <w:rFonts w:eastAsia="Calibri"/>
        </w:rPr>
        <w:tab/>
      </w:r>
      <w:r w:rsidR="001C1B71">
        <w:rPr>
          <w:rFonts w:eastAsia="Calibri"/>
        </w:rPr>
        <w:t xml:space="preserve"> </w:t>
      </w:r>
      <w:r w:rsidRPr="00CD20DC">
        <w:rPr>
          <w:rFonts w:eastAsia="Calibri"/>
        </w:rPr>
        <w:t xml:space="preserve">fails to comply or procure compliance with clause </w:t>
      </w:r>
      <w:proofErr w:type="gramStart"/>
      <w:r w:rsidRPr="00CD20DC">
        <w:rPr>
          <w:rFonts w:eastAsia="Calibri"/>
        </w:rPr>
        <w:t>3.17</w:t>
      </w:r>
      <w:r>
        <w:rPr>
          <w:rFonts w:eastAsia="Calibri"/>
        </w:rPr>
        <w:t>;</w:t>
      </w:r>
      <w:proofErr w:type="gramEnd"/>
    </w:p>
    <w:p w14:paraId="2541B79E" w14:textId="4225FF81" w:rsidR="00010C48" w:rsidRPr="00FE0717" w:rsidRDefault="00010C48" w:rsidP="00354549">
      <w:pPr>
        <w:pStyle w:val="Body3"/>
        <w:widowControl/>
        <w:rPr>
          <w:rFonts w:eastAsia="Calibri"/>
        </w:rPr>
      </w:pPr>
      <w:r w:rsidRPr="00FE0717">
        <w:rPr>
          <w:rFonts w:eastAsia="Calibri"/>
        </w:rPr>
        <w:t>.</w:t>
      </w:r>
      <w:r w:rsidR="00CD20DC">
        <w:rPr>
          <w:rFonts w:eastAsia="Calibri"/>
        </w:rPr>
        <w:t>10</w:t>
      </w:r>
      <w:r w:rsidRPr="00FE0717">
        <w:rPr>
          <w:rFonts w:eastAsia="Calibri"/>
        </w:rPr>
        <w:tab/>
      </w:r>
      <w:r w:rsidR="00C36298" w:rsidRPr="00C36298">
        <w:rPr>
          <w:rFonts w:eastAsia="Calibri"/>
        </w:rPr>
        <w:t>fails to remedy any other breach of this Contract which, in the reasonable opinion of the Employer, is sufficiently serious to entitle the Employer to terminate this Contract if it is not remedied</w:t>
      </w:r>
      <w:r w:rsidR="00C36298">
        <w:rPr>
          <w:rFonts w:eastAsia="Calibri"/>
        </w:rPr>
        <w:t>,”</w:t>
      </w:r>
    </w:p>
    <w:p w14:paraId="58B80C3F" w14:textId="021E70F4" w:rsidR="00F03850" w:rsidRDefault="00F03850" w:rsidP="00CE4B25">
      <w:pPr>
        <w:tabs>
          <w:tab w:val="left" w:pos="142"/>
        </w:tabs>
        <w:spacing w:line="240" w:lineRule="auto"/>
        <w:ind w:left="567" w:hanging="567"/>
        <w:rPr>
          <w:rFonts w:eastAsia="Calibri"/>
          <w:b/>
          <w:sz w:val="22"/>
          <w:szCs w:val="22"/>
          <w:lang w:eastAsia="en-US"/>
        </w:rPr>
      </w:pPr>
      <w:r>
        <w:rPr>
          <w:rFonts w:eastAsia="Calibri"/>
          <w:b/>
          <w:sz w:val="22"/>
          <w:szCs w:val="22"/>
          <w:lang w:eastAsia="en-US"/>
        </w:rPr>
        <w:t>Clause 8.6 – In the heading, after “Corruption” insert “, Modern Slavery</w:t>
      </w:r>
      <w:r w:rsidR="00CD20DC">
        <w:rPr>
          <w:rFonts w:eastAsia="Calibri"/>
          <w:b/>
          <w:sz w:val="22"/>
          <w:szCs w:val="22"/>
          <w:lang w:eastAsia="en-US"/>
        </w:rPr>
        <w:t>, Tax Evasion</w:t>
      </w:r>
      <w:r>
        <w:rPr>
          <w:rFonts w:eastAsia="Calibri"/>
          <w:b/>
          <w:sz w:val="22"/>
          <w:szCs w:val="22"/>
          <w:lang w:eastAsia="en-US"/>
        </w:rPr>
        <w:t>”</w:t>
      </w:r>
    </w:p>
    <w:p w14:paraId="27BAA933" w14:textId="0F5545C4" w:rsidR="00F11FC4" w:rsidRPr="00423DF2" w:rsidRDefault="00F11FC4" w:rsidP="00354549">
      <w:pPr>
        <w:tabs>
          <w:tab w:val="left" w:pos="142"/>
        </w:tabs>
        <w:spacing w:line="240" w:lineRule="auto"/>
        <w:rPr>
          <w:rFonts w:eastAsia="Calibri"/>
          <w:b/>
          <w:sz w:val="22"/>
        </w:rPr>
      </w:pPr>
      <w:r w:rsidRPr="00423DF2">
        <w:rPr>
          <w:rFonts w:eastAsia="Calibri"/>
          <w:b/>
          <w:sz w:val="22"/>
        </w:rPr>
        <w:t>Clause 8.6 – After “Bribery Act 2010” insert “and/or Modern Slavery Act 2015</w:t>
      </w:r>
      <w:r w:rsidR="00CD20DC">
        <w:rPr>
          <w:rFonts w:eastAsia="Calibri"/>
          <w:b/>
          <w:sz w:val="22"/>
        </w:rPr>
        <w:t>, and/or Criminal Finances Act 2017</w:t>
      </w:r>
      <w:r w:rsidRPr="00423DF2">
        <w:rPr>
          <w:rFonts w:eastAsia="Calibri"/>
          <w:b/>
          <w:sz w:val="22"/>
        </w:rPr>
        <w:t>”</w:t>
      </w:r>
    </w:p>
    <w:p w14:paraId="12526D4F" w14:textId="77777777" w:rsidR="0002397C" w:rsidRPr="00FE0717" w:rsidRDefault="0002397C" w:rsidP="00251A97">
      <w:pPr>
        <w:tabs>
          <w:tab w:val="left" w:pos="142"/>
        </w:tabs>
        <w:spacing w:line="240" w:lineRule="auto"/>
        <w:ind w:left="567" w:hanging="567"/>
        <w:rPr>
          <w:b/>
          <w:bCs/>
          <w:sz w:val="22"/>
        </w:rPr>
      </w:pPr>
      <w:r w:rsidRPr="00FE0717">
        <w:rPr>
          <w:rFonts w:eastAsia="Calibri"/>
          <w:b/>
          <w:sz w:val="22"/>
          <w:szCs w:val="22"/>
          <w:lang w:eastAsia="en-US"/>
        </w:rPr>
        <w:t>Clause 8.</w:t>
      </w:r>
      <w:r w:rsidR="00C951ED">
        <w:rPr>
          <w:rFonts w:eastAsia="Calibri"/>
          <w:b/>
          <w:sz w:val="22"/>
          <w:szCs w:val="22"/>
          <w:lang w:eastAsia="en-US"/>
        </w:rPr>
        <w:t>10.2.</w:t>
      </w:r>
      <w:r w:rsidRPr="00FE0717">
        <w:rPr>
          <w:rFonts w:eastAsia="Calibri"/>
          <w:b/>
          <w:sz w:val="22"/>
          <w:szCs w:val="22"/>
          <w:lang w:eastAsia="en-US"/>
        </w:rPr>
        <w:t xml:space="preserve">1 </w:t>
      </w:r>
      <w:r w:rsidR="00C951ED">
        <w:rPr>
          <w:rFonts w:eastAsia="Calibri"/>
          <w:b/>
          <w:sz w:val="22"/>
          <w:szCs w:val="22"/>
          <w:lang w:eastAsia="en-US"/>
        </w:rPr>
        <w:t xml:space="preserve">- </w:t>
      </w:r>
      <w:r w:rsidRPr="00FE0717">
        <w:rPr>
          <w:rFonts w:eastAsia="Calibri"/>
          <w:b/>
          <w:sz w:val="22"/>
          <w:szCs w:val="22"/>
          <w:lang w:eastAsia="en-US"/>
        </w:rPr>
        <w:t xml:space="preserve">change reference from clause 4.6.5 to clause </w:t>
      </w:r>
      <w:r w:rsidR="00C951ED">
        <w:rPr>
          <w:rFonts w:eastAsia="Calibri"/>
          <w:b/>
          <w:sz w:val="22"/>
          <w:szCs w:val="22"/>
          <w:lang w:eastAsia="en-US"/>
        </w:rPr>
        <w:t xml:space="preserve">“4.3.7 or </w:t>
      </w:r>
      <w:r w:rsidRPr="00FE0717">
        <w:rPr>
          <w:rFonts w:eastAsia="Calibri"/>
          <w:b/>
          <w:sz w:val="22"/>
          <w:szCs w:val="22"/>
          <w:lang w:eastAsia="en-US"/>
        </w:rPr>
        <w:t>4.6.</w:t>
      </w:r>
      <w:r w:rsidR="00924B33" w:rsidRPr="00FE0717">
        <w:rPr>
          <w:rFonts w:eastAsia="Calibri"/>
          <w:b/>
          <w:sz w:val="22"/>
          <w:szCs w:val="22"/>
          <w:lang w:eastAsia="en-US"/>
        </w:rPr>
        <w:t>11</w:t>
      </w:r>
      <w:r w:rsidR="00C951ED">
        <w:rPr>
          <w:rFonts w:eastAsia="Calibri"/>
          <w:b/>
          <w:sz w:val="22"/>
          <w:szCs w:val="22"/>
          <w:lang w:eastAsia="en-US"/>
        </w:rPr>
        <w:t>”</w:t>
      </w:r>
    </w:p>
    <w:p w14:paraId="7F3823EC" w14:textId="55622806" w:rsidR="00AE17CF" w:rsidRPr="00FE0717" w:rsidRDefault="00AE17CF" w:rsidP="00251A97">
      <w:pPr>
        <w:keepNext/>
        <w:spacing w:line="240" w:lineRule="auto"/>
        <w:outlineLvl w:val="0"/>
        <w:rPr>
          <w:b/>
          <w:bCs/>
          <w:sz w:val="22"/>
        </w:rPr>
      </w:pPr>
      <w:r w:rsidRPr="00FE0717">
        <w:rPr>
          <w:b/>
          <w:bCs/>
          <w:sz w:val="22"/>
        </w:rPr>
        <w:t>Clau</w:t>
      </w:r>
      <w:r w:rsidR="00F87887" w:rsidRPr="00FE0717">
        <w:rPr>
          <w:b/>
          <w:bCs/>
          <w:sz w:val="22"/>
        </w:rPr>
        <w:t>se 8</w:t>
      </w:r>
      <w:r w:rsidR="00B84277">
        <w:rPr>
          <w:b/>
          <w:bCs/>
          <w:sz w:val="22"/>
        </w:rPr>
        <w:t>.11</w:t>
      </w:r>
      <w:r w:rsidR="00BB6E3B" w:rsidRPr="00FE0717">
        <w:rPr>
          <w:b/>
          <w:bCs/>
          <w:sz w:val="22"/>
        </w:rPr>
        <w:t xml:space="preserve"> – insert new clause</w:t>
      </w:r>
      <w:r w:rsidR="007751B5" w:rsidRPr="00FE0717">
        <w:rPr>
          <w:b/>
          <w:bCs/>
          <w:sz w:val="22"/>
        </w:rPr>
        <w:t xml:space="preserve"> </w:t>
      </w:r>
      <w:r w:rsidR="00745893" w:rsidRPr="00FE0717">
        <w:rPr>
          <w:b/>
          <w:bCs/>
          <w:sz w:val="22"/>
        </w:rPr>
        <w:t>8.11</w:t>
      </w:r>
      <w:r w:rsidR="00C951ED">
        <w:rPr>
          <w:b/>
          <w:bCs/>
          <w:sz w:val="22"/>
        </w:rPr>
        <w:t>A</w:t>
      </w:r>
      <w:r w:rsidR="00B949B9" w:rsidRPr="00FE0717">
        <w:rPr>
          <w:b/>
          <w:bCs/>
          <w:sz w:val="22"/>
        </w:rPr>
        <w:t xml:space="preserve"> as follows</w:t>
      </w:r>
      <w:r w:rsidRPr="00FE0717">
        <w:rPr>
          <w:b/>
          <w:bCs/>
          <w:sz w:val="22"/>
        </w:rPr>
        <w:t>:</w:t>
      </w:r>
    </w:p>
    <w:p w14:paraId="27C705BA" w14:textId="77777777" w:rsidR="000D21D6" w:rsidRPr="00FE0717" w:rsidRDefault="00A96826" w:rsidP="00251A97">
      <w:pPr>
        <w:pStyle w:val="Subhead"/>
      </w:pPr>
      <w:r w:rsidRPr="00FE0717">
        <w:t>“</w:t>
      </w:r>
      <w:r w:rsidR="000C1E33" w:rsidRPr="00FE0717">
        <w:t>Termination by either party –Obligations of the Contractor</w:t>
      </w:r>
    </w:p>
    <w:p w14:paraId="1933871D" w14:textId="77777777" w:rsidR="00AE17CF" w:rsidRPr="00FE0717" w:rsidRDefault="00AE17CF" w:rsidP="00251A97">
      <w:pPr>
        <w:pStyle w:val="Body1"/>
      </w:pPr>
      <w:r w:rsidRPr="00FE0717">
        <w:t>8.</w:t>
      </w:r>
      <w:r w:rsidR="00745893" w:rsidRPr="00FE0717">
        <w:t>11</w:t>
      </w:r>
      <w:r w:rsidR="00C951ED">
        <w:t>A</w:t>
      </w:r>
      <w:r w:rsidR="0002397C" w:rsidRPr="00FE0717">
        <w:tab/>
      </w:r>
      <w:r w:rsidR="00BB6E3B" w:rsidRPr="00FE0717">
        <w:t>.</w:t>
      </w:r>
      <w:r w:rsidR="00745893" w:rsidRPr="00FE0717">
        <w:t>1</w:t>
      </w:r>
      <w:r w:rsidRPr="00FE0717">
        <w:tab/>
        <w:t xml:space="preserve">Upon any determination of the Contractor's employment under this Contract the Contractor shall </w:t>
      </w:r>
      <w:r w:rsidR="008A3302" w:rsidRPr="00FE0717">
        <w:t xml:space="preserve">immediately </w:t>
      </w:r>
      <w:r w:rsidRPr="00FE0717">
        <w:t>vacate the Site and shall comply with all instructions of the Employer for the protection of any works and any goods and materials and the safe and orderly removal of all plant equipment and other items belonging to the Contractor and shall immediately deliver to the Employer possession of the Site and any works in a neat and tidy condition.</w:t>
      </w:r>
    </w:p>
    <w:p w14:paraId="68D33581" w14:textId="77777777" w:rsidR="000D21D6" w:rsidRPr="00FE0717" w:rsidRDefault="000D21D6" w:rsidP="00251A97">
      <w:pPr>
        <w:pStyle w:val="Body2"/>
      </w:pPr>
      <w:r w:rsidRPr="00FE0717">
        <w:t>.2</w:t>
      </w:r>
      <w:r w:rsidRPr="00FE0717">
        <w:tab/>
        <w:t xml:space="preserve">Upon any determination of the Contractor’s employment under this Contract, the provisions of </w:t>
      </w:r>
      <w:r w:rsidR="000C1E33" w:rsidRPr="00FE0717">
        <w:t>Clause 22</w:t>
      </w:r>
      <w:r w:rsidR="00550423" w:rsidRPr="00FE0717">
        <w:t xml:space="preserve"> </w:t>
      </w:r>
      <w:r w:rsidR="00FE0C5E" w:rsidRPr="00FE0717">
        <w:t>(</w:t>
      </w:r>
      <w:r w:rsidR="00550423" w:rsidRPr="00FE0717">
        <w:rPr>
          <w:i/>
        </w:rPr>
        <w:t>Transferring Employees</w:t>
      </w:r>
      <w:r w:rsidR="00FE0C5E" w:rsidRPr="00FE0717">
        <w:t>)</w:t>
      </w:r>
      <w:r w:rsidR="00550423" w:rsidRPr="00FE0717">
        <w:t xml:space="preserve"> </w:t>
      </w:r>
      <w:r w:rsidR="000C1E33" w:rsidRPr="00FE0717">
        <w:t xml:space="preserve">and </w:t>
      </w:r>
      <w:r w:rsidRPr="00FE0717">
        <w:t xml:space="preserve">Schedule </w:t>
      </w:r>
      <w:r w:rsidR="00AE6478" w:rsidRPr="00FE0717">
        <w:t>9</w:t>
      </w:r>
      <w:r w:rsidR="00550423" w:rsidRPr="00FE0717">
        <w:t xml:space="preserve"> TUPE </w:t>
      </w:r>
      <w:r w:rsidRPr="00FE0717">
        <w:t>shall apply</w:t>
      </w:r>
      <w:r w:rsidR="00A96826" w:rsidRPr="00FE0717">
        <w:t>.</w:t>
      </w:r>
      <w:r w:rsidRPr="00FE0717">
        <w:t>”</w:t>
      </w:r>
    </w:p>
    <w:p w14:paraId="7E062AEB" w14:textId="1A39317E" w:rsidR="00B949B9" w:rsidRPr="00FE0717" w:rsidRDefault="00FC250F" w:rsidP="00251A97">
      <w:pPr>
        <w:spacing w:line="240" w:lineRule="auto"/>
        <w:ind w:left="720" w:hanging="720"/>
        <w:rPr>
          <w:rFonts w:eastAsia="Calibri"/>
          <w:b/>
          <w:sz w:val="22"/>
          <w:szCs w:val="22"/>
          <w:lang w:eastAsia="en-US"/>
        </w:rPr>
      </w:pPr>
      <w:r w:rsidRPr="00FE0717" w:rsidDel="00FC250F">
        <w:rPr>
          <w:b/>
          <w:sz w:val="22"/>
        </w:rPr>
        <w:t xml:space="preserve"> </w:t>
      </w:r>
      <w:r w:rsidR="00B949B9" w:rsidRPr="00FE0717">
        <w:rPr>
          <w:rFonts w:eastAsia="Calibri"/>
          <w:b/>
          <w:sz w:val="22"/>
          <w:szCs w:val="22"/>
          <w:lang w:eastAsia="en-US"/>
        </w:rPr>
        <w:t>Clause 8.</w:t>
      </w:r>
      <w:r w:rsidR="00C36298" w:rsidRPr="00FE0717">
        <w:rPr>
          <w:rFonts w:eastAsia="Calibri"/>
          <w:b/>
          <w:sz w:val="22"/>
          <w:szCs w:val="22"/>
          <w:lang w:eastAsia="en-US"/>
        </w:rPr>
        <w:t>1</w:t>
      </w:r>
      <w:r w:rsidR="00C36298">
        <w:rPr>
          <w:rFonts w:eastAsia="Calibri"/>
          <w:b/>
          <w:sz w:val="22"/>
          <w:szCs w:val="22"/>
          <w:lang w:eastAsia="en-US"/>
        </w:rPr>
        <w:t>2</w:t>
      </w:r>
      <w:r w:rsidR="00C36298" w:rsidRPr="00FE0717">
        <w:rPr>
          <w:rFonts w:eastAsia="Calibri"/>
          <w:b/>
          <w:sz w:val="22"/>
          <w:szCs w:val="22"/>
          <w:lang w:eastAsia="en-US"/>
        </w:rPr>
        <w:t xml:space="preserve"> </w:t>
      </w:r>
      <w:r w:rsidR="00B949B9" w:rsidRPr="00FE0717">
        <w:rPr>
          <w:rFonts w:eastAsia="Calibri"/>
          <w:b/>
          <w:sz w:val="22"/>
          <w:szCs w:val="22"/>
          <w:lang w:eastAsia="en-US"/>
        </w:rPr>
        <w:t>– insert a new clause 8.1</w:t>
      </w:r>
      <w:r w:rsidR="00C36298">
        <w:rPr>
          <w:rFonts w:eastAsia="Calibri"/>
          <w:b/>
          <w:sz w:val="22"/>
          <w:szCs w:val="22"/>
          <w:lang w:eastAsia="en-US"/>
        </w:rPr>
        <w:t>2</w:t>
      </w:r>
      <w:r w:rsidR="00B949B9" w:rsidRPr="00FE0717">
        <w:rPr>
          <w:rFonts w:eastAsia="Calibri"/>
          <w:b/>
          <w:sz w:val="22"/>
          <w:szCs w:val="22"/>
          <w:lang w:eastAsia="en-US"/>
        </w:rPr>
        <w:t xml:space="preserve"> as follows:</w:t>
      </w:r>
    </w:p>
    <w:p w14:paraId="4DA986AF" w14:textId="77777777" w:rsidR="00B949B9" w:rsidRPr="00FE0717" w:rsidRDefault="00B949B9" w:rsidP="00251A97">
      <w:pPr>
        <w:pStyle w:val="Subhead"/>
      </w:pPr>
      <w:r w:rsidRPr="00FE0717">
        <w:t>“Expiry</w:t>
      </w:r>
    </w:p>
    <w:p w14:paraId="7BA0D797" w14:textId="23C1C719" w:rsidR="00C60F7A" w:rsidRPr="00FE0717" w:rsidRDefault="00B949B9" w:rsidP="00251A97">
      <w:pPr>
        <w:pStyle w:val="Body1"/>
        <w:rPr>
          <w:rFonts w:ascii="Tahoma" w:eastAsia="Calibri" w:hAnsi="Tahoma" w:cs="Tahoma"/>
          <w:lang w:eastAsia="en-US"/>
        </w:rPr>
      </w:pPr>
      <w:r w:rsidRPr="00FE0717">
        <w:t>8.</w:t>
      </w:r>
      <w:r w:rsidR="00C36298" w:rsidRPr="00FE0717">
        <w:t>1</w:t>
      </w:r>
      <w:r w:rsidR="00C36298">
        <w:t>2</w:t>
      </w:r>
      <w:r w:rsidR="0002397C" w:rsidRPr="00FE0717">
        <w:tab/>
      </w:r>
      <w:r w:rsidRPr="00FE0717">
        <w:t>.1</w:t>
      </w:r>
      <w:r w:rsidRPr="00FE0717">
        <w:tab/>
      </w:r>
      <w:r w:rsidR="00C60F7A" w:rsidRPr="00FE0717">
        <w:rPr>
          <w:rFonts w:eastAsia="Calibri"/>
          <w:lang w:eastAsia="en-US"/>
        </w:rPr>
        <w:t xml:space="preserve">During the 3 (three) months preceding the Expiry Date or the end of this Contract by any means </w:t>
      </w:r>
      <w:r w:rsidR="00CA2A68" w:rsidRPr="00FE0717">
        <w:rPr>
          <w:rFonts w:eastAsia="Calibri"/>
          <w:lang w:eastAsia="en-US"/>
        </w:rPr>
        <w:t xml:space="preserve">the Contractor </w:t>
      </w:r>
      <w:r w:rsidR="00C60F7A" w:rsidRPr="00FE0717">
        <w:rPr>
          <w:rFonts w:eastAsia="Calibri"/>
          <w:lang w:eastAsia="en-US"/>
        </w:rPr>
        <w:t>must continue to carry out and complete</w:t>
      </w:r>
      <w:r w:rsidR="00CA2A68" w:rsidRPr="00FE0717">
        <w:rPr>
          <w:rFonts w:eastAsia="Calibri"/>
          <w:lang w:eastAsia="en-US"/>
        </w:rPr>
        <w:t xml:space="preserve"> Orders except as set out below:</w:t>
      </w:r>
    </w:p>
    <w:p w14:paraId="647BAAE6" w14:textId="77777777" w:rsidR="00C60F7A" w:rsidRPr="00FE0717" w:rsidRDefault="00C60F7A" w:rsidP="00251A97">
      <w:pPr>
        <w:pStyle w:val="Body3"/>
        <w:widowControl/>
        <w:rPr>
          <w:rFonts w:eastAsia="Calibri"/>
        </w:rPr>
      </w:pPr>
      <w:r w:rsidRPr="00FE0717">
        <w:rPr>
          <w:rFonts w:eastAsia="Calibri"/>
        </w:rPr>
        <w:t>.</w:t>
      </w:r>
      <w:r w:rsidR="00CA2A68" w:rsidRPr="00FE0717">
        <w:rPr>
          <w:rFonts w:eastAsia="Calibri"/>
        </w:rPr>
        <w:t>1</w:t>
      </w:r>
      <w:r w:rsidRPr="00FE0717">
        <w:rPr>
          <w:rFonts w:eastAsia="Calibri"/>
        </w:rPr>
        <w:tab/>
        <w:t xml:space="preserve">need not carry out any Order instructed during those 3 (three) months which cannot be reasonably completed before the Expiry Date unless the Contract </w:t>
      </w:r>
      <w:r w:rsidRPr="00FE0717">
        <w:rPr>
          <w:rFonts w:eastAsia="Calibri"/>
        </w:rPr>
        <w:lastRenderedPageBreak/>
        <w:t xml:space="preserve">Administrator and Contractor agree </w:t>
      </w:r>
      <w:proofErr w:type="gramStart"/>
      <w:r w:rsidRPr="00FE0717">
        <w:rPr>
          <w:rFonts w:eastAsia="Calibri"/>
        </w:rPr>
        <w:t>otherwise</w:t>
      </w:r>
      <w:proofErr w:type="gramEnd"/>
      <w:r w:rsidRPr="00FE0717">
        <w:rPr>
          <w:rFonts w:eastAsia="Calibri"/>
        </w:rPr>
        <w:t xml:space="preserve"> and the Contractor must notify the Contract Administrator of the fact that the Order cannot be completed before the Expiry Date immediately on receipt of the Order; and</w:t>
      </w:r>
    </w:p>
    <w:p w14:paraId="77581AE2" w14:textId="77777777" w:rsidR="00B949B9" w:rsidRPr="00FE0717" w:rsidRDefault="00CA2A68" w:rsidP="00251A97">
      <w:pPr>
        <w:pStyle w:val="Body3"/>
        <w:widowControl/>
        <w:rPr>
          <w:rFonts w:eastAsia="Calibri"/>
        </w:rPr>
      </w:pPr>
      <w:r w:rsidRPr="00FE0717">
        <w:rPr>
          <w:rFonts w:eastAsia="Calibri"/>
        </w:rPr>
        <w:t>.2</w:t>
      </w:r>
      <w:r w:rsidR="00C60F7A" w:rsidRPr="00FE0717">
        <w:rPr>
          <w:rFonts w:eastAsia="Calibri"/>
        </w:rPr>
        <w:tab/>
        <w:t>must complete all Orders instructed before the start of such 3 (three) month period, even if such Works cannot be completed before the Expiry Date.</w:t>
      </w:r>
    </w:p>
    <w:p w14:paraId="0A0C4E6F" w14:textId="5BFFE139" w:rsidR="00CA2A68" w:rsidRPr="00FE0717" w:rsidRDefault="00CA2A68" w:rsidP="00251A97">
      <w:pPr>
        <w:pStyle w:val="Body2"/>
      </w:pPr>
      <w:r w:rsidRPr="00FE0717">
        <w:rPr>
          <w:rFonts w:ascii="Tahoma" w:hAnsi="Tahoma" w:cs="Tahoma"/>
        </w:rPr>
        <w:t>.2</w:t>
      </w:r>
      <w:r w:rsidRPr="00FE0717">
        <w:rPr>
          <w:rFonts w:ascii="Tahoma" w:hAnsi="Tahoma" w:cs="Tahoma"/>
        </w:rPr>
        <w:tab/>
      </w:r>
      <w:r w:rsidRPr="00FE0717">
        <w:t>Where the Contractor completes Orders under Clause 8.</w:t>
      </w:r>
      <w:r w:rsidR="00C36298" w:rsidRPr="00FE0717">
        <w:t>1</w:t>
      </w:r>
      <w:r w:rsidR="00C36298">
        <w:t>2</w:t>
      </w:r>
      <w:r w:rsidRPr="00FE0717">
        <w:t>.1 the Expiry Date will be the date of completion of the last Order to the reasonable satisfaction of the Contract Administrator.</w:t>
      </w:r>
    </w:p>
    <w:p w14:paraId="1529B565" w14:textId="2430D91C" w:rsidR="00CA2A68" w:rsidRPr="00FE0717" w:rsidRDefault="00CA2A68" w:rsidP="00251A97">
      <w:pPr>
        <w:spacing w:line="240" w:lineRule="auto"/>
        <w:ind w:left="720" w:hanging="720"/>
        <w:rPr>
          <w:rFonts w:eastAsia="Calibri"/>
          <w:b/>
          <w:sz w:val="22"/>
          <w:szCs w:val="22"/>
          <w:lang w:eastAsia="en-US"/>
        </w:rPr>
      </w:pPr>
      <w:r w:rsidRPr="00FE0717">
        <w:rPr>
          <w:rFonts w:eastAsia="Calibri"/>
          <w:b/>
          <w:sz w:val="22"/>
          <w:szCs w:val="22"/>
          <w:lang w:eastAsia="en-US"/>
        </w:rPr>
        <w:t>Clause 8.</w:t>
      </w:r>
      <w:r w:rsidR="00C36298" w:rsidRPr="00FE0717">
        <w:rPr>
          <w:rFonts w:eastAsia="Calibri"/>
          <w:b/>
          <w:sz w:val="22"/>
          <w:szCs w:val="22"/>
          <w:lang w:eastAsia="en-US"/>
        </w:rPr>
        <w:t>1</w:t>
      </w:r>
      <w:r w:rsidR="00C36298">
        <w:rPr>
          <w:rFonts w:eastAsia="Calibri"/>
          <w:b/>
          <w:sz w:val="22"/>
          <w:szCs w:val="22"/>
          <w:lang w:eastAsia="en-US"/>
        </w:rPr>
        <w:t>3</w:t>
      </w:r>
      <w:r w:rsidR="00C36298" w:rsidRPr="00FE0717">
        <w:rPr>
          <w:rFonts w:eastAsia="Calibri"/>
          <w:b/>
          <w:sz w:val="22"/>
          <w:szCs w:val="22"/>
          <w:lang w:eastAsia="en-US"/>
        </w:rPr>
        <w:t xml:space="preserve"> </w:t>
      </w:r>
      <w:r w:rsidRPr="00FE0717">
        <w:rPr>
          <w:rFonts w:eastAsia="Calibri"/>
          <w:b/>
          <w:sz w:val="22"/>
          <w:szCs w:val="22"/>
          <w:lang w:eastAsia="en-US"/>
        </w:rPr>
        <w:t>– insert a new clause 8.</w:t>
      </w:r>
      <w:r w:rsidR="00C36298" w:rsidRPr="00FE0717">
        <w:rPr>
          <w:rFonts w:eastAsia="Calibri"/>
          <w:b/>
          <w:sz w:val="22"/>
          <w:szCs w:val="22"/>
          <w:lang w:eastAsia="en-US"/>
        </w:rPr>
        <w:t>1</w:t>
      </w:r>
      <w:r w:rsidR="00C36298">
        <w:rPr>
          <w:rFonts w:eastAsia="Calibri"/>
          <w:b/>
          <w:sz w:val="22"/>
          <w:szCs w:val="22"/>
          <w:lang w:eastAsia="en-US"/>
        </w:rPr>
        <w:t>3</w:t>
      </w:r>
      <w:r w:rsidR="00C36298" w:rsidRPr="00FE0717">
        <w:rPr>
          <w:rFonts w:eastAsia="Calibri"/>
          <w:b/>
          <w:sz w:val="22"/>
          <w:szCs w:val="22"/>
          <w:lang w:eastAsia="en-US"/>
        </w:rPr>
        <w:t xml:space="preserve"> </w:t>
      </w:r>
      <w:r w:rsidRPr="00FE0717">
        <w:rPr>
          <w:rFonts w:eastAsia="Calibri"/>
          <w:b/>
          <w:sz w:val="22"/>
          <w:szCs w:val="22"/>
          <w:lang w:eastAsia="en-US"/>
        </w:rPr>
        <w:t>as follows:</w:t>
      </w:r>
    </w:p>
    <w:p w14:paraId="7C209896" w14:textId="77777777" w:rsidR="00CA2A68" w:rsidRPr="00FE0717" w:rsidRDefault="00CA2A68" w:rsidP="00251A97">
      <w:pPr>
        <w:pStyle w:val="Subhead"/>
        <w:rPr>
          <w:rFonts w:eastAsia="Calibri"/>
          <w:lang w:eastAsia="en-US"/>
        </w:rPr>
      </w:pPr>
      <w:r w:rsidRPr="00FE0717">
        <w:rPr>
          <w:rFonts w:eastAsia="Calibri"/>
          <w:lang w:eastAsia="en-US"/>
        </w:rPr>
        <w:t xml:space="preserve">“Obligations to </w:t>
      </w:r>
      <w:r w:rsidR="005C0352">
        <w:rPr>
          <w:rFonts w:eastAsia="Calibri"/>
          <w:lang w:eastAsia="en-US"/>
        </w:rPr>
        <w:t>C</w:t>
      </w:r>
      <w:r w:rsidR="005C0352" w:rsidRPr="00FE0717">
        <w:rPr>
          <w:rFonts w:eastAsia="Calibri"/>
          <w:lang w:eastAsia="en-US"/>
        </w:rPr>
        <w:t>o</w:t>
      </w:r>
      <w:r w:rsidRPr="00FE0717">
        <w:rPr>
          <w:rFonts w:eastAsia="Calibri"/>
          <w:lang w:eastAsia="en-US"/>
        </w:rPr>
        <w:t xml:space="preserve">-operate </w:t>
      </w:r>
      <w:r w:rsidR="005C0352">
        <w:rPr>
          <w:rFonts w:eastAsia="Calibri"/>
          <w:lang w:eastAsia="en-US"/>
        </w:rPr>
        <w:t>at Termination</w:t>
      </w:r>
    </w:p>
    <w:p w14:paraId="098ABBD7" w14:textId="0105C7EB" w:rsidR="00CA2A68" w:rsidRPr="00FE0717" w:rsidRDefault="00CA2A68" w:rsidP="00251A97">
      <w:pPr>
        <w:pStyle w:val="Body1"/>
        <w:rPr>
          <w:rFonts w:eastAsia="Calibri"/>
          <w:lang w:eastAsia="en-US"/>
        </w:rPr>
      </w:pPr>
      <w:r w:rsidRPr="00FE0717">
        <w:rPr>
          <w:rFonts w:eastAsia="Calibri"/>
          <w:lang w:eastAsia="en-US"/>
        </w:rPr>
        <w:t>8.</w:t>
      </w:r>
      <w:r w:rsidR="00C36298" w:rsidRPr="00FE0717">
        <w:rPr>
          <w:rFonts w:eastAsia="Calibri"/>
          <w:lang w:eastAsia="en-US"/>
        </w:rPr>
        <w:t>1</w:t>
      </w:r>
      <w:r w:rsidR="00C36298">
        <w:rPr>
          <w:rFonts w:eastAsia="Calibri"/>
          <w:lang w:eastAsia="en-US"/>
        </w:rPr>
        <w:t>3</w:t>
      </w:r>
      <w:r w:rsidR="0002397C" w:rsidRPr="00FE0717">
        <w:rPr>
          <w:rFonts w:eastAsia="Calibri"/>
          <w:lang w:eastAsia="en-US"/>
        </w:rPr>
        <w:tab/>
      </w:r>
      <w:r w:rsidRPr="00FE0717">
        <w:rPr>
          <w:rFonts w:eastAsia="Calibri"/>
          <w:lang w:eastAsia="en-US"/>
        </w:rPr>
        <w:t>.1</w:t>
      </w:r>
      <w:r w:rsidRPr="00FE0717">
        <w:rPr>
          <w:rFonts w:eastAsia="Calibri"/>
          <w:lang w:eastAsia="en-US"/>
        </w:rPr>
        <w:tab/>
        <w:t>On termination of this Contract the Contractor must co-operate fully with the Employer in relation to the legal and operational handover of responsibilities between the Contractor and the Employer.</w:t>
      </w:r>
    </w:p>
    <w:p w14:paraId="2A54D8A2" w14:textId="77777777" w:rsidR="00CA2A68" w:rsidRPr="00FE0717" w:rsidRDefault="00CA2A68" w:rsidP="00251A97">
      <w:pPr>
        <w:pStyle w:val="Body2"/>
      </w:pPr>
      <w:r w:rsidRPr="00FE0717">
        <w:t>.2</w:t>
      </w:r>
      <w:r w:rsidRPr="00FE0717">
        <w:tab/>
        <w:t>The Contractor must use all reasonable endeavours to procure that the benefit of any guarantees, warranties, documentation and service agreements relating to the Works that are in force on the Termination Date are assigned to the Employer or as the Contract Administrator may instruct.</w:t>
      </w:r>
    </w:p>
    <w:p w14:paraId="14079B2B" w14:textId="77777777" w:rsidR="00CA2A68" w:rsidRPr="00FE0717" w:rsidRDefault="00CA2A68" w:rsidP="00251A97">
      <w:pPr>
        <w:pStyle w:val="Body2"/>
      </w:pPr>
      <w:r w:rsidRPr="00FE0717">
        <w:t>.3</w:t>
      </w:r>
      <w:r w:rsidRPr="00FE0717">
        <w:tab/>
      </w:r>
      <w:r w:rsidR="00755FE1" w:rsidRPr="00FE0717">
        <w:t>Except where this Contract is terminated for Contractor Default, and subject to the Contractor obtaining permission to do so from any Customer occupying the affected Properties, the Contractor may go onto any of the Properties in the 5 (five) Business Days after the Termination Date to remove any materials or equipment which either it or a Sub-Contractor owns or has hired and which are not to be transferred to the Employer on the Termination Date.</w:t>
      </w:r>
    </w:p>
    <w:p w14:paraId="02D86BB5" w14:textId="77777777" w:rsidR="00755FE1" w:rsidRPr="00FE0717" w:rsidRDefault="00755FE1" w:rsidP="00251A97">
      <w:pPr>
        <w:pStyle w:val="Body2"/>
      </w:pPr>
      <w:r w:rsidRPr="00FE0717">
        <w:t>.4</w:t>
      </w:r>
      <w:r w:rsidRPr="00FE0717">
        <w:tab/>
        <w:t>The Contractor must deliver all materials and equipment paid for by the Employer to the Employer or as the Contract Administrator directs within 5 (five) Business Days of:</w:t>
      </w:r>
    </w:p>
    <w:p w14:paraId="43A8C33D" w14:textId="77777777" w:rsidR="00755FE1" w:rsidRPr="00FE0717" w:rsidRDefault="00755FE1" w:rsidP="00251A97">
      <w:pPr>
        <w:pStyle w:val="Body3"/>
        <w:widowControl/>
        <w:rPr>
          <w:rFonts w:eastAsia="Calibri"/>
        </w:rPr>
      </w:pPr>
      <w:r w:rsidRPr="00FE0717">
        <w:rPr>
          <w:rFonts w:eastAsia="Calibri"/>
        </w:rPr>
        <w:t>.1</w:t>
      </w:r>
      <w:r w:rsidRPr="00FE0717">
        <w:rPr>
          <w:rFonts w:eastAsia="Calibri"/>
        </w:rPr>
        <w:tab/>
        <w:t>the Termination Date, where the reason for termination is any reason other than Employer Default; or</w:t>
      </w:r>
    </w:p>
    <w:p w14:paraId="3C56D5C0" w14:textId="77777777" w:rsidR="00755FE1" w:rsidRPr="00FE0717" w:rsidRDefault="00755FE1" w:rsidP="00251A97">
      <w:pPr>
        <w:pStyle w:val="Body3"/>
        <w:widowControl/>
        <w:rPr>
          <w:rFonts w:eastAsia="Calibri"/>
        </w:rPr>
      </w:pPr>
      <w:r w:rsidRPr="00FE0717">
        <w:rPr>
          <w:rFonts w:eastAsia="Calibri"/>
        </w:rPr>
        <w:t>.2</w:t>
      </w:r>
      <w:r w:rsidRPr="00FE0717">
        <w:rPr>
          <w:rFonts w:eastAsia="Calibri"/>
        </w:rPr>
        <w:tab/>
        <w:t xml:space="preserve">where the termination is for Employer Default, the date on which the Contractor receives payment for those plant and materials under Clause 8.7 </w:t>
      </w:r>
      <w:r w:rsidR="00FE0C5E" w:rsidRPr="00FE0717">
        <w:rPr>
          <w:rFonts w:eastAsia="Calibri"/>
          <w:i/>
        </w:rPr>
        <w:t>(</w:t>
      </w:r>
      <w:r w:rsidRPr="00FE0717">
        <w:rPr>
          <w:rFonts w:eastAsia="Calibri"/>
          <w:i/>
        </w:rPr>
        <w:t>Default by Employer</w:t>
      </w:r>
      <w:r w:rsidR="00FE0C5E" w:rsidRPr="00FE0717">
        <w:rPr>
          <w:rFonts w:eastAsia="Calibri"/>
          <w:i/>
        </w:rPr>
        <w:t>)</w:t>
      </w:r>
      <w:r w:rsidRPr="00FE0717">
        <w:rPr>
          <w:rFonts w:eastAsia="Calibri"/>
        </w:rPr>
        <w:t>.</w:t>
      </w:r>
    </w:p>
    <w:p w14:paraId="6A530861" w14:textId="77777777" w:rsidR="00755FE1" w:rsidRPr="00FE0717" w:rsidRDefault="00755FE1" w:rsidP="00251A97">
      <w:pPr>
        <w:pStyle w:val="Body2"/>
      </w:pPr>
      <w:r w:rsidRPr="00FE0717">
        <w:t>.5</w:t>
      </w:r>
      <w:r w:rsidRPr="00FE0717">
        <w:tab/>
        <w:t>The Contractor must ensure that all rubbish, debris, and site waste has been removed from the Properties within 5 (five) Business Days of the Termination Date but the Contractor’s attendance at any Properties for the purpose of such removal is subject to:</w:t>
      </w:r>
    </w:p>
    <w:p w14:paraId="0E756515" w14:textId="77777777" w:rsidR="00755FE1" w:rsidRPr="00FE0717" w:rsidRDefault="00755FE1" w:rsidP="00251A97">
      <w:pPr>
        <w:pStyle w:val="Body3"/>
        <w:widowControl/>
        <w:rPr>
          <w:rFonts w:eastAsia="Calibri"/>
        </w:rPr>
      </w:pPr>
      <w:r w:rsidRPr="00FE0717">
        <w:rPr>
          <w:rFonts w:eastAsia="Calibri"/>
        </w:rPr>
        <w:t>.1</w:t>
      </w:r>
      <w:r w:rsidRPr="00FE0717">
        <w:rPr>
          <w:rFonts w:eastAsia="Calibri"/>
        </w:rPr>
        <w:tab/>
        <w:t xml:space="preserve">any direction of the Contract Administrator; and </w:t>
      </w:r>
    </w:p>
    <w:p w14:paraId="48B38310" w14:textId="77777777" w:rsidR="00755FE1" w:rsidRPr="00FE0717" w:rsidRDefault="00755FE1" w:rsidP="00251A97">
      <w:pPr>
        <w:pStyle w:val="Body3"/>
        <w:widowControl/>
        <w:rPr>
          <w:rFonts w:eastAsia="Calibri"/>
        </w:rPr>
      </w:pPr>
      <w:r w:rsidRPr="00FE0717">
        <w:rPr>
          <w:rFonts w:eastAsia="Calibri"/>
        </w:rPr>
        <w:t>.2</w:t>
      </w:r>
      <w:r w:rsidRPr="00FE0717">
        <w:rPr>
          <w:rFonts w:eastAsia="Calibri"/>
        </w:rPr>
        <w:tab/>
        <w:t>the Contractor obtaining permission to do so from any Customer occupying those Properties.</w:t>
      </w:r>
    </w:p>
    <w:p w14:paraId="29B7CBA4" w14:textId="77777777" w:rsidR="00755FE1" w:rsidRPr="00FE0717" w:rsidRDefault="00755FE1" w:rsidP="00251A97">
      <w:pPr>
        <w:pStyle w:val="Body2"/>
      </w:pPr>
      <w:r w:rsidRPr="00FE0717">
        <w:t>.6</w:t>
      </w:r>
      <w:r w:rsidRPr="00FE0717">
        <w:tab/>
        <w:t>If the Contractor fails to remove all rubbish, debris and site waste from the Properties within 5 (five) Business Days of the Termination Date the Employer may do so and recover its reasonable costs of doing so from the Contractor through the Final Account.</w:t>
      </w:r>
    </w:p>
    <w:p w14:paraId="0B0C095B" w14:textId="77777777" w:rsidR="00755FE1" w:rsidRPr="00FE0717" w:rsidRDefault="00755FE1" w:rsidP="00251A97">
      <w:pPr>
        <w:pStyle w:val="Body2"/>
      </w:pPr>
      <w:r w:rsidRPr="00FE0717">
        <w:t>.7</w:t>
      </w:r>
      <w:r w:rsidRPr="00FE0717">
        <w:tab/>
        <w:t>Within 5 (five) Business Days of the Termination Date, the Contractor must:</w:t>
      </w:r>
    </w:p>
    <w:p w14:paraId="67CF9311" w14:textId="77777777" w:rsidR="00755FE1" w:rsidRPr="00FE0717" w:rsidRDefault="00755FE1" w:rsidP="00251A97">
      <w:pPr>
        <w:pStyle w:val="Body3"/>
        <w:widowControl/>
        <w:rPr>
          <w:rFonts w:eastAsia="Calibri"/>
        </w:rPr>
      </w:pPr>
      <w:r w:rsidRPr="00FE0717">
        <w:rPr>
          <w:rFonts w:eastAsia="Calibri"/>
        </w:rPr>
        <w:lastRenderedPageBreak/>
        <w:t>.1</w:t>
      </w:r>
      <w:r w:rsidRPr="00FE0717">
        <w:rPr>
          <w:rFonts w:eastAsia="Calibri"/>
        </w:rPr>
        <w:tab/>
        <w:t xml:space="preserve">return to the Employer the Employer Data and all Documents and Data provided by the </w:t>
      </w:r>
      <w:proofErr w:type="gramStart"/>
      <w:r w:rsidRPr="00FE0717">
        <w:rPr>
          <w:rFonts w:eastAsia="Calibri"/>
        </w:rPr>
        <w:t>Employer;</w:t>
      </w:r>
      <w:proofErr w:type="gramEnd"/>
      <w:r w:rsidRPr="00FE0717">
        <w:rPr>
          <w:rFonts w:eastAsia="Calibri"/>
        </w:rPr>
        <w:t xml:space="preserve"> </w:t>
      </w:r>
    </w:p>
    <w:p w14:paraId="2149D70F" w14:textId="77777777" w:rsidR="00755FE1" w:rsidRPr="00FE0717" w:rsidRDefault="00755FE1" w:rsidP="00251A97">
      <w:pPr>
        <w:pStyle w:val="Body3"/>
        <w:widowControl/>
        <w:rPr>
          <w:rFonts w:eastAsia="Calibri"/>
        </w:rPr>
      </w:pPr>
      <w:r w:rsidRPr="00FE0717">
        <w:rPr>
          <w:rFonts w:eastAsia="Calibri"/>
        </w:rPr>
        <w:t>.2</w:t>
      </w:r>
      <w:r w:rsidRPr="00FE0717">
        <w:rPr>
          <w:rFonts w:eastAsia="Calibri"/>
        </w:rPr>
        <w:tab/>
        <w:t>provide copies of all other Documents and Data used in connection with the Works to the Employer; and</w:t>
      </w:r>
    </w:p>
    <w:p w14:paraId="28CC12CC" w14:textId="77777777" w:rsidR="00CA2A68" w:rsidRPr="00FE0717" w:rsidRDefault="00755FE1" w:rsidP="00251A97">
      <w:pPr>
        <w:pStyle w:val="Body3"/>
        <w:widowControl/>
        <w:rPr>
          <w:rFonts w:eastAsia="Calibri"/>
        </w:rPr>
      </w:pPr>
      <w:r w:rsidRPr="00FE0717">
        <w:rPr>
          <w:rFonts w:eastAsia="Calibri"/>
        </w:rPr>
        <w:t>.3</w:t>
      </w:r>
      <w:r w:rsidRPr="00FE0717">
        <w:rPr>
          <w:rFonts w:eastAsia="Calibri"/>
        </w:rPr>
        <w:tab/>
        <w:t>return to the Employer all keys, passes, door entry codes and other information relating to the Properties.</w:t>
      </w:r>
    </w:p>
    <w:p w14:paraId="37F9E65D" w14:textId="55D32416" w:rsidR="00755FE1" w:rsidRPr="00FE0717" w:rsidRDefault="00755FE1" w:rsidP="00251A97">
      <w:pPr>
        <w:pStyle w:val="Body2"/>
      </w:pPr>
      <w:r w:rsidRPr="00FE0717">
        <w:t>.8</w:t>
      </w:r>
      <w:r w:rsidRPr="00FE0717">
        <w:tab/>
        <w:t>All the Documents and Data (including Employer Data) provided under Clause 8.</w:t>
      </w:r>
      <w:r w:rsidR="00C36298" w:rsidRPr="00FE0717">
        <w:t>1</w:t>
      </w:r>
      <w:r w:rsidR="00C36298">
        <w:t>3</w:t>
      </w:r>
      <w:r w:rsidRPr="00FE0717">
        <w:t xml:space="preserve">.7 must be supplied in the formats required by the Employer and must be </w:t>
      </w:r>
      <w:proofErr w:type="gramStart"/>
      <w:r w:rsidRPr="00FE0717">
        <w:t>up-to-date</w:t>
      </w:r>
      <w:proofErr w:type="gramEnd"/>
      <w:r w:rsidRPr="00FE0717">
        <w:t xml:space="preserve"> to midnight on the Termination Date.</w:t>
      </w:r>
    </w:p>
    <w:p w14:paraId="090757DA" w14:textId="77777777" w:rsidR="00755FE1" w:rsidRPr="00FE0717" w:rsidRDefault="00755FE1" w:rsidP="00251A97">
      <w:pPr>
        <w:pStyle w:val="Body2"/>
      </w:pPr>
      <w:r w:rsidRPr="00FE0717">
        <w:t>.9</w:t>
      </w:r>
      <w:r w:rsidRPr="00FE0717">
        <w:tab/>
        <w:t>Following the later of the rectification of defects and payment of the Final Account the Contractor must delete all copies of all Documents and Data relating to this Contract from the Contractor’s IT System except:</w:t>
      </w:r>
    </w:p>
    <w:p w14:paraId="79C20668" w14:textId="201C5628" w:rsidR="00755FE1" w:rsidRPr="00FE0717" w:rsidRDefault="00755FE1" w:rsidP="00251A97">
      <w:pPr>
        <w:pStyle w:val="Body3"/>
        <w:widowControl/>
        <w:rPr>
          <w:rFonts w:eastAsia="Calibri"/>
        </w:rPr>
      </w:pPr>
      <w:r w:rsidRPr="00FE0717">
        <w:rPr>
          <w:rFonts w:eastAsia="Calibri"/>
        </w:rPr>
        <w:t>.1</w:t>
      </w:r>
      <w:r w:rsidRPr="00FE0717">
        <w:rPr>
          <w:rFonts w:eastAsia="Calibri"/>
        </w:rPr>
        <w:tab/>
        <w:t>those required to be kept under Clause 8.</w:t>
      </w:r>
      <w:r w:rsidR="00C36298" w:rsidRPr="00FE0717">
        <w:rPr>
          <w:rFonts w:eastAsia="Calibri"/>
        </w:rPr>
        <w:t>1</w:t>
      </w:r>
      <w:r w:rsidR="00C36298">
        <w:rPr>
          <w:rFonts w:eastAsia="Calibri"/>
        </w:rPr>
        <w:t>4</w:t>
      </w:r>
      <w:r w:rsidR="00C36298" w:rsidRPr="00FE0717">
        <w:rPr>
          <w:rFonts w:eastAsia="Calibri"/>
        </w:rPr>
        <w:t xml:space="preserve"> </w:t>
      </w:r>
      <w:r w:rsidR="00FE0C5E" w:rsidRPr="00FE0717">
        <w:rPr>
          <w:rFonts w:eastAsia="Calibri"/>
          <w:i/>
        </w:rPr>
        <w:t>(</w:t>
      </w:r>
      <w:r w:rsidRPr="00FE0717">
        <w:rPr>
          <w:rFonts w:eastAsia="Calibri"/>
          <w:i/>
        </w:rPr>
        <w:t>Post Termination</w:t>
      </w:r>
      <w:r w:rsidR="00FE0C5E" w:rsidRPr="00FE0717">
        <w:rPr>
          <w:rFonts w:eastAsia="Calibri"/>
          <w:i/>
        </w:rPr>
        <w:t>)</w:t>
      </w:r>
      <w:r w:rsidRPr="00FE0717">
        <w:rPr>
          <w:rFonts w:eastAsia="Calibri"/>
        </w:rPr>
        <w:t>; and</w:t>
      </w:r>
    </w:p>
    <w:p w14:paraId="237CB72C" w14:textId="77777777" w:rsidR="00755FE1" w:rsidRPr="00FE0717" w:rsidRDefault="00755FE1" w:rsidP="00251A97">
      <w:pPr>
        <w:pStyle w:val="Body3"/>
        <w:widowControl/>
        <w:rPr>
          <w:rFonts w:eastAsia="Calibri"/>
          <w:i/>
        </w:rPr>
      </w:pPr>
      <w:r w:rsidRPr="00FE0717">
        <w:rPr>
          <w:rFonts w:eastAsia="Calibri"/>
        </w:rPr>
        <w:t>.2</w:t>
      </w:r>
      <w:r w:rsidRPr="00FE0717">
        <w:rPr>
          <w:rFonts w:eastAsia="Calibri"/>
        </w:rPr>
        <w:tab/>
        <w:t xml:space="preserve">any in which the Contractor has the </w:t>
      </w:r>
      <w:r w:rsidR="00A1322B" w:rsidRPr="00FE0717">
        <w:rPr>
          <w:rFonts w:eastAsia="Calibri"/>
        </w:rPr>
        <w:t>I</w:t>
      </w:r>
      <w:r w:rsidRPr="00FE0717">
        <w:rPr>
          <w:rFonts w:eastAsia="Calibri"/>
        </w:rPr>
        <w:t xml:space="preserve">ntellectual </w:t>
      </w:r>
      <w:r w:rsidR="00A1322B" w:rsidRPr="00FE0717">
        <w:rPr>
          <w:rFonts w:eastAsia="Calibri"/>
        </w:rPr>
        <w:t>P</w:t>
      </w:r>
      <w:r w:rsidRPr="00FE0717">
        <w:rPr>
          <w:rFonts w:eastAsia="Calibri"/>
        </w:rPr>
        <w:t xml:space="preserve">roperty </w:t>
      </w:r>
      <w:r w:rsidR="00A1322B" w:rsidRPr="00FE0717">
        <w:rPr>
          <w:rFonts w:eastAsia="Calibri"/>
        </w:rPr>
        <w:t>R</w:t>
      </w:r>
      <w:r w:rsidRPr="00FE0717">
        <w:rPr>
          <w:rFonts w:eastAsia="Calibri"/>
        </w:rPr>
        <w:t>ights under Clause 11</w:t>
      </w:r>
      <w:r w:rsidR="00DA17D3">
        <w:rPr>
          <w:rFonts w:eastAsia="Calibri"/>
        </w:rPr>
        <w:t xml:space="preserve"> </w:t>
      </w:r>
      <w:r w:rsidR="00FE0C5E" w:rsidRPr="00FE0717">
        <w:rPr>
          <w:rFonts w:eastAsia="Calibri"/>
          <w:i/>
        </w:rPr>
        <w:t>(</w:t>
      </w:r>
      <w:r w:rsidR="0002397C" w:rsidRPr="00FE0717">
        <w:rPr>
          <w:rFonts w:eastAsia="Calibri"/>
          <w:i/>
        </w:rPr>
        <w:t xml:space="preserve">Copyright </w:t>
      </w:r>
      <w:proofErr w:type="spellStart"/>
      <w:r w:rsidR="0002397C" w:rsidRPr="00FE0717">
        <w:rPr>
          <w:rFonts w:eastAsia="Calibri"/>
          <w:i/>
        </w:rPr>
        <w:t>Licence</w:t>
      </w:r>
      <w:proofErr w:type="spellEnd"/>
      <w:r w:rsidR="0002397C" w:rsidRPr="00FE0717">
        <w:rPr>
          <w:rFonts w:eastAsia="Calibri"/>
          <w:i/>
        </w:rPr>
        <w:t>, Proprietary Material and Employer Data</w:t>
      </w:r>
      <w:r w:rsidR="00FE0C5E" w:rsidRPr="00FE0717">
        <w:rPr>
          <w:rFonts w:eastAsia="Calibri"/>
          <w:i/>
        </w:rPr>
        <w:t>)</w:t>
      </w:r>
      <w:r w:rsidRPr="00FE0717">
        <w:rPr>
          <w:rFonts w:eastAsia="Calibri"/>
          <w:i/>
        </w:rPr>
        <w:t>”</w:t>
      </w:r>
    </w:p>
    <w:p w14:paraId="028BE256" w14:textId="074B5D00" w:rsidR="00755FE1" w:rsidRPr="00FE0717" w:rsidRDefault="00755FE1" w:rsidP="00251A97">
      <w:pPr>
        <w:spacing w:line="240" w:lineRule="auto"/>
        <w:ind w:left="720" w:hanging="720"/>
        <w:rPr>
          <w:rFonts w:eastAsia="Calibri"/>
          <w:b/>
          <w:sz w:val="22"/>
          <w:szCs w:val="22"/>
          <w:lang w:eastAsia="en-US"/>
        </w:rPr>
      </w:pPr>
      <w:r w:rsidRPr="00FE0717">
        <w:rPr>
          <w:rFonts w:eastAsia="Calibri"/>
          <w:b/>
          <w:sz w:val="22"/>
          <w:szCs w:val="22"/>
          <w:lang w:eastAsia="en-US"/>
        </w:rPr>
        <w:t>Clause 8.</w:t>
      </w:r>
      <w:r w:rsidR="00C36298" w:rsidRPr="00FE0717">
        <w:rPr>
          <w:rFonts w:eastAsia="Calibri"/>
          <w:b/>
          <w:sz w:val="22"/>
          <w:szCs w:val="22"/>
          <w:lang w:eastAsia="en-US"/>
        </w:rPr>
        <w:t>1</w:t>
      </w:r>
      <w:r w:rsidR="00C36298">
        <w:rPr>
          <w:rFonts w:eastAsia="Calibri"/>
          <w:b/>
          <w:sz w:val="22"/>
          <w:szCs w:val="22"/>
          <w:lang w:eastAsia="en-US"/>
        </w:rPr>
        <w:t>4</w:t>
      </w:r>
      <w:r w:rsidR="00C36298" w:rsidRPr="00FE0717">
        <w:rPr>
          <w:rFonts w:eastAsia="Calibri"/>
          <w:b/>
          <w:sz w:val="22"/>
          <w:szCs w:val="22"/>
          <w:lang w:eastAsia="en-US"/>
        </w:rPr>
        <w:t xml:space="preserve"> </w:t>
      </w:r>
      <w:r w:rsidRPr="00FE0717">
        <w:rPr>
          <w:rFonts w:eastAsia="Calibri"/>
          <w:b/>
          <w:sz w:val="22"/>
          <w:szCs w:val="22"/>
          <w:lang w:eastAsia="en-US"/>
        </w:rPr>
        <w:t>– insert a new clause 8.</w:t>
      </w:r>
      <w:r w:rsidR="00C36298" w:rsidRPr="00FE0717">
        <w:rPr>
          <w:rFonts w:eastAsia="Calibri"/>
          <w:b/>
          <w:sz w:val="22"/>
          <w:szCs w:val="22"/>
          <w:lang w:eastAsia="en-US"/>
        </w:rPr>
        <w:t>1</w:t>
      </w:r>
      <w:r w:rsidR="00C36298">
        <w:rPr>
          <w:rFonts w:eastAsia="Calibri"/>
          <w:b/>
          <w:sz w:val="22"/>
          <w:szCs w:val="22"/>
          <w:lang w:eastAsia="en-US"/>
        </w:rPr>
        <w:t>4</w:t>
      </w:r>
      <w:r w:rsidR="00C36298" w:rsidRPr="00FE0717">
        <w:rPr>
          <w:rFonts w:eastAsia="Calibri"/>
          <w:b/>
          <w:sz w:val="22"/>
          <w:szCs w:val="22"/>
          <w:lang w:eastAsia="en-US"/>
        </w:rPr>
        <w:t xml:space="preserve"> </w:t>
      </w:r>
      <w:r w:rsidRPr="00FE0717">
        <w:rPr>
          <w:rFonts w:eastAsia="Calibri"/>
          <w:b/>
          <w:sz w:val="22"/>
          <w:szCs w:val="22"/>
          <w:lang w:eastAsia="en-US"/>
        </w:rPr>
        <w:t>as follows:</w:t>
      </w:r>
    </w:p>
    <w:p w14:paraId="4B76BE6E" w14:textId="77777777" w:rsidR="00755FE1" w:rsidRPr="00FE0717" w:rsidRDefault="00755FE1" w:rsidP="00251A97">
      <w:pPr>
        <w:pStyle w:val="Subhead"/>
        <w:rPr>
          <w:rFonts w:eastAsia="Calibri"/>
          <w:lang w:eastAsia="en-US"/>
        </w:rPr>
      </w:pPr>
      <w:r w:rsidRPr="00FE0717">
        <w:rPr>
          <w:rFonts w:eastAsia="Calibri"/>
          <w:lang w:eastAsia="en-US"/>
        </w:rPr>
        <w:t>“Post Termination</w:t>
      </w:r>
    </w:p>
    <w:p w14:paraId="25745CDA" w14:textId="713B7AAD" w:rsidR="00755FE1" w:rsidRPr="00FE0717" w:rsidRDefault="00755FE1" w:rsidP="00251A97">
      <w:pPr>
        <w:pStyle w:val="Body1"/>
        <w:rPr>
          <w:rFonts w:eastAsia="Calibri"/>
          <w:lang w:eastAsia="en-US"/>
        </w:rPr>
      </w:pPr>
      <w:r w:rsidRPr="00FE0717">
        <w:rPr>
          <w:rFonts w:eastAsia="Calibri"/>
          <w:lang w:eastAsia="en-US"/>
        </w:rPr>
        <w:t>8.</w:t>
      </w:r>
      <w:r w:rsidR="00C36298" w:rsidRPr="00FE0717">
        <w:rPr>
          <w:rFonts w:eastAsia="Calibri"/>
          <w:lang w:eastAsia="en-US"/>
        </w:rPr>
        <w:t>1</w:t>
      </w:r>
      <w:r w:rsidR="00C36298">
        <w:rPr>
          <w:rFonts w:eastAsia="Calibri"/>
          <w:lang w:eastAsia="en-US"/>
        </w:rPr>
        <w:t>4</w:t>
      </w:r>
      <w:r w:rsidR="002F3275" w:rsidRPr="00FE0717">
        <w:rPr>
          <w:rFonts w:eastAsia="Calibri"/>
          <w:lang w:eastAsia="en-US"/>
        </w:rPr>
        <w:tab/>
      </w:r>
      <w:r w:rsidRPr="00FE0717">
        <w:rPr>
          <w:rFonts w:eastAsia="Calibri"/>
          <w:lang w:eastAsia="en-US"/>
        </w:rPr>
        <w:t>.1</w:t>
      </w:r>
      <w:r w:rsidRPr="00FE0717">
        <w:rPr>
          <w:rFonts w:eastAsia="Calibri"/>
          <w:lang w:eastAsia="en-US"/>
        </w:rPr>
        <w:tab/>
        <w:t>For a period of 12 (twelve) years after the Termination Date the Contractor must maintain full records of:</w:t>
      </w:r>
    </w:p>
    <w:p w14:paraId="7C1AEE55" w14:textId="77777777" w:rsidR="00755FE1" w:rsidRPr="00FE0717" w:rsidRDefault="00755FE1" w:rsidP="00251A97">
      <w:pPr>
        <w:pStyle w:val="Body3"/>
        <w:widowControl/>
        <w:rPr>
          <w:rFonts w:eastAsia="Calibri"/>
        </w:rPr>
      </w:pPr>
      <w:r w:rsidRPr="00FE0717">
        <w:rPr>
          <w:rFonts w:eastAsia="Calibri"/>
        </w:rPr>
        <w:t>.1</w:t>
      </w:r>
      <w:r w:rsidRPr="00FE0717">
        <w:rPr>
          <w:rFonts w:eastAsia="Calibri"/>
        </w:rPr>
        <w:tab/>
        <w:t xml:space="preserve">this </w:t>
      </w:r>
      <w:proofErr w:type="gramStart"/>
      <w:r w:rsidRPr="00FE0717">
        <w:rPr>
          <w:rFonts w:eastAsia="Calibri"/>
        </w:rPr>
        <w:t>Contract;</w:t>
      </w:r>
      <w:proofErr w:type="gramEnd"/>
    </w:p>
    <w:p w14:paraId="30363C99" w14:textId="77777777" w:rsidR="00755FE1" w:rsidRPr="00FE0717" w:rsidRDefault="00755FE1" w:rsidP="00251A97">
      <w:pPr>
        <w:pStyle w:val="Body3"/>
        <w:widowControl/>
        <w:rPr>
          <w:rFonts w:eastAsia="Calibri"/>
        </w:rPr>
      </w:pPr>
      <w:r w:rsidRPr="00FE0717">
        <w:rPr>
          <w:rFonts w:eastAsia="Calibri"/>
        </w:rPr>
        <w:t>.2</w:t>
      </w:r>
      <w:r w:rsidRPr="00FE0717">
        <w:rPr>
          <w:rFonts w:eastAsia="Calibri"/>
        </w:rPr>
        <w:tab/>
        <w:t xml:space="preserve">the Works done under </w:t>
      </w:r>
      <w:proofErr w:type="gramStart"/>
      <w:r w:rsidRPr="00FE0717">
        <w:rPr>
          <w:rFonts w:eastAsia="Calibri"/>
        </w:rPr>
        <w:t>it;</w:t>
      </w:r>
      <w:proofErr w:type="gramEnd"/>
    </w:p>
    <w:p w14:paraId="2BBF8E07" w14:textId="77777777" w:rsidR="00755FE1" w:rsidRPr="00FE0717" w:rsidRDefault="00755FE1" w:rsidP="00251A97">
      <w:pPr>
        <w:pStyle w:val="Body3"/>
        <w:widowControl/>
        <w:rPr>
          <w:rFonts w:eastAsia="Calibri"/>
        </w:rPr>
      </w:pPr>
      <w:r w:rsidRPr="00FE0717">
        <w:rPr>
          <w:rFonts w:eastAsia="Calibri"/>
        </w:rPr>
        <w:t>.3</w:t>
      </w:r>
      <w:r w:rsidRPr="00FE0717">
        <w:rPr>
          <w:rFonts w:eastAsia="Calibri"/>
        </w:rPr>
        <w:tab/>
        <w:t>all payments received from the Employer; and</w:t>
      </w:r>
    </w:p>
    <w:p w14:paraId="6EB87137" w14:textId="77777777" w:rsidR="00755FE1" w:rsidRPr="00FE0717" w:rsidRDefault="00755FE1" w:rsidP="00251A97">
      <w:pPr>
        <w:pStyle w:val="Body3"/>
        <w:keepNext/>
        <w:widowControl/>
        <w:rPr>
          <w:rFonts w:eastAsia="Calibri"/>
        </w:rPr>
      </w:pPr>
      <w:r w:rsidRPr="00FE0717">
        <w:rPr>
          <w:rFonts w:eastAsia="Calibri"/>
        </w:rPr>
        <w:t>.4</w:t>
      </w:r>
      <w:r w:rsidRPr="00FE0717">
        <w:rPr>
          <w:rFonts w:eastAsia="Calibri"/>
        </w:rPr>
        <w:tab/>
        <w:t>any expenditure of the Contractor that the Employer reimburses</w:t>
      </w:r>
      <w:r w:rsidR="00773A86" w:rsidRPr="00FE0717">
        <w:rPr>
          <w:rFonts w:eastAsia="Calibri"/>
        </w:rPr>
        <w:t>,</w:t>
      </w:r>
    </w:p>
    <w:p w14:paraId="34DC408B" w14:textId="77777777" w:rsidR="00B37EAD" w:rsidRDefault="00773A86" w:rsidP="00801A38">
      <w:pPr>
        <w:pStyle w:val="Body1"/>
        <w:ind w:left="2086"/>
      </w:pPr>
      <w:r w:rsidRPr="00402393">
        <w:t>a</w:t>
      </w:r>
      <w:r w:rsidR="004224B0" w:rsidRPr="00402393">
        <w:t xml:space="preserve">nd </w:t>
      </w:r>
      <w:r w:rsidRPr="00402393">
        <w:t xml:space="preserve">shall provide such documents to the </w:t>
      </w:r>
      <w:r w:rsidR="004224B0" w:rsidRPr="00402393">
        <w:t>Employer upon request</w:t>
      </w:r>
      <w:r w:rsidRPr="00402393">
        <w:t>.”</w:t>
      </w:r>
    </w:p>
    <w:p w14:paraId="52526B2C" w14:textId="77777777" w:rsidR="00924B33" w:rsidRPr="00FE0717" w:rsidRDefault="00924B33" w:rsidP="00251A97">
      <w:pPr>
        <w:tabs>
          <w:tab w:val="left" w:pos="142"/>
          <w:tab w:val="left" w:pos="567"/>
        </w:tabs>
        <w:spacing w:line="240" w:lineRule="auto"/>
        <w:rPr>
          <w:b/>
          <w:sz w:val="22"/>
        </w:rPr>
      </w:pPr>
      <w:r w:rsidRPr="00FE0717">
        <w:rPr>
          <w:b/>
          <w:sz w:val="22"/>
        </w:rPr>
        <w:t>SECTION 9 – SETTLEMENT OF DISPUTES</w:t>
      </w:r>
    </w:p>
    <w:p w14:paraId="3EE6589E" w14:textId="77777777" w:rsidR="006E043C" w:rsidRPr="00FE0717" w:rsidRDefault="006E043C" w:rsidP="00251A97">
      <w:pPr>
        <w:tabs>
          <w:tab w:val="left" w:pos="742"/>
        </w:tabs>
        <w:spacing w:line="240" w:lineRule="auto"/>
        <w:ind w:left="720" w:hanging="720"/>
        <w:rPr>
          <w:rFonts w:eastAsia="Calibri"/>
          <w:b/>
          <w:sz w:val="22"/>
          <w:szCs w:val="22"/>
          <w:lang w:eastAsia="en-US"/>
        </w:rPr>
      </w:pPr>
      <w:r w:rsidRPr="00FE0717">
        <w:rPr>
          <w:rFonts w:eastAsia="Calibri"/>
          <w:b/>
          <w:sz w:val="22"/>
          <w:szCs w:val="22"/>
          <w:lang w:eastAsia="en-US"/>
        </w:rPr>
        <w:t>Clause 9 – Insert new clause 9.9:</w:t>
      </w:r>
    </w:p>
    <w:p w14:paraId="25E27E57" w14:textId="77777777" w:rsidR="006E043C" w:rsidRPr="00FE0717" w:rsidRDefault="006E043C" w:rsidP="00251A97">
      <w:pPr>
        <w:pStyle w:val="Subhead"/>
        <w:rPr>
          <w:rFonts w:eastAsia="Calibri"/>
          <w:lang w:eastAsia="en-US"/>
        </w:rPr>
      </w:pPr>
      <w:r w:rsidRPr="00FE0717">
        <w:rPr>
          <w:rFonts w:eastAsia="Calibri"/>
          <w:lang w:eastAsia="en-US"/>
        </w:rPr>
        <w:t>“Governing Law and enforcement</w:t>
      </w:r>
    </w:p>
    <w:p w14:paraId="7D159A61" w14:textId="5F874EC7" w:rsidR="004D227E" w:rsidRDefault="002F3275" w:rsidP="00251A97">
      <w:pPr>
        <w:pStyle w:val="Body1"/>
        <w:ind w:left="810" w:hanging="810"/>
        <w:rPr>
          <w:rFonts w:eastAsia="Calibri"/>
        </w:rPr>
      </w:pPr>
      <w:r w:rsidRPr="00FE0717">
        <w:rPr>
          <w:rFonts w:eastAsia="Calibri"/>
        </w:rPr>
        <w:t>9.9</w:t>
      </w:r>
      <w:r w:rsidRPr="00FE0717">
        <w:rPr>
          <w:rFonts w:eastAsia="Calibri"/>
        </w:rPr>
        <w:tab/>
      </w:r>
      <w:r w:rsidR="006E043C" w:rsidRPr="00FE0717">
        <w:rPr>
          <w:rFonts w:eastAsia="Calibri"/>
        </w:rPr>
        <w:t>The formation, construction, performance, validity and all aspects of this Contract are to be governed by English Law.”</w:t>
      </w:r>
    </w:p>
    <w:p w14:paraId="6050540D" w14:textId="77777777" w:rsidR="000E2FAB" w:rsidRDefault="000E2FAB" w:rsidP="00801A38">
      <w:pPr>
        <w:spacing w:line="240" w:lineRule="auto"/>
        <w:ind w:left="720" w:hanging="720"/>
        <w:rPr>
          <w:b/>
          <w:bCs/>
          <w:sz w:val="22"/>
        </w:rPr>
      </w:pPr>
    </w:p>
    <w:p w14:paraId="3B7BAF00" w14:textId="77777777" w:rsidR="000E2FAB" w:rsidRDefault="000E2FAB" w:rsidP="00801A38">
      <w:pPr>
        <w:spacing w:line="240" w:lineRule="auto"/>
        <w:ind w:left="720" w:hanging="720"/>
        <w:rPr>
          <w:b/>
          <w:bCs/>
          <w:sz w:val="22"/>
        </w:rPr>
      </w:pPr>
    </w:p>
    <w:p w14:paraId="6D71395C" w14:textId="77777777" w:rsidR="000E2FAB" w:rsidRDefault="000E2FAB" w:rsidP="00801A38">
      <w:pPr>
        <w:spacing w:line="240" w:lineRule="auto"/>
        <w:ind w:left="720" w:hanging="720"/>
        <w:rPr>
          <w:b/>
          <w:bCs/>
          <w:sz w:val="22"/>
        </w:rPr>
      </w:pPr>
    </w:p>
    <w:p w14:paraId="77D36756" w14:textId="77777777" w:rsidR="000E2FAB" w:rsidRDefault="000E2FAB" w:rsidP="00801A38">
      <w:pPr>
        <w:spacing w:line="240" w:lineRule="auto"/>
        <w:ind w:left="720" w:hanging="720"/>
        <w:rPr>
          <w:b/>
          <w:bCs/>
          <w:sz w:val="22"/>
        </w:rPr>
      </w:pPr>
    </w:p>
    <w:p w14:paraId="4C411CF5" w14:textId="77777777" w:rsidR="000E2FAB" w:rsidRDefault="000E2FAB" w:rsidP="00801A38">
      <w:pPr>
        <w:spacing w:line="240" w:lineRule="auto"/>
        <w:ind w:left="720" w:hanging="720"/>
        <w:rPr>
          <w:b/>
          <w:bCs/>
          <w:sz w:val="22"/>
        </w:rPr>
      </w:pPr>
    </w:p>
    <w:p w14:paraId="2BAA2408" w14:textId="77777777" w:rsidR="000E2FAB" w:rsidRDefault="000E2FAB" w:rsidP="00801A38">
      <w:pPr>
        <w:spacing w:line="240" w:lineRule="auto"/>
        <w:ind w:left="720" w:hanging="720"/>
        <w:rPr>
          <w:b/>
          <w:bCs/>
          <w:sz w:val="22"/>
        </w:rPr>
      </w:pPr>
    </w:p>
    <w:p w14:paraId="5B57538D" w14:textId="7900B845" w:rsidR="00DA03A8" w:rsidRDefault="003A5C36" w:rsidP="00801A38">
      <w:pPr>
        <w:spacing w:line="240" w:lineRule="auto"/>
        <w:ind w:left="720" w:hanging="720"/>
        <w:rPr>
          <w:b/>
          <w:bCs/>
          <w:sz w:val="22"/>
        </w:rPr>
      </w:pPr>
      <w:r w:rsidRPr="00FE0717">
        <w:rPr>
          <w:b/>
          <w:bCs/>
          <w:sz w:val="22"/>
        </w:rPr>
        <w:t>I</w:t>
      </w:r>
      <w:r w:rsidR="00505554" w:rsidRPr="00FE0717">
        <w:rPr>
          <w:b/>
          <w:bCs/>
          <w:sz w:val="22"/>
        </w:rPr>
        <w:t>nsert new clause</w:t>
      </w:r>
      <w:r w:rsidRPr="00FE0717">
        <w:rPr>
          <w:b/>
          <w:bCs/>
          <w:sz w:val="22"/>
        </w:rPr>
        <w:t xml:space="preserve">s </w:t>
      </w:r>
      <w:r w:rsidR="00745893" w:rsidRPr="00FE0717">
        <w:rPr>
          <w:b/>
          <w:bCs/>
          <w:sz w:val="22"/>
        </w:rPr>
        <w:t xml:space="preserve">10 to </w:t>
      </w:r>
      <w:r w:rsidR="00D74F5F">
        <w:rPr>
          <w:b/>
          <w:sz w:val="22"/>
        </w:rPr>
        <w:t>29</w:t>
      </w:r>
      <w:r w:rsidR="00745893" w:rsidRPr="00FE0717">
        <w:rPr>
          <w:b/>
          <w:bCs/>
          <w:sz w:val="22"/>
        </w:rPr>
        <w:t xml:space="preserve"> (inclusive)</w:t>
      </w:r>
      <w:r w:rsidRPr="00FE0717">
        <w:rPr>
          <w:b/>
          <w:bCs/>
          <w:sz w:val="22"/>
        </w:rPr>
        <w:t xml:space="preserve"> </w:t>
      </w:r>
      <w:r w:rsidR="00505554" w:rsidRPr="00FE0717">
        <w:rPr>
          <w:b/>
          <w:bCs/>
          <w:sz w:val="22"/>
        </w:rPr>
        <w:t>as follows:</w:t>
      </w:r>
    </w:p>
    <w:p w14:paraId="402D2CB4" w14:textId="2AABD037" w:rsidR="00871B50" w:rsidRPr="00FE0717" w:rsidRDefault="00DA17D3" w:rsidP="00871B50">
      <w:pPr>
        <w:spacing w:line="240" w:lineRule="auto"/>
        <w:ind w:left="1134" w:hanging="1134"/>
        <w:rPr>
          <w:b/>
          <w:bCs/>
          <w:sz w:val="22"/>
        </w:rPr>
      </w:pPr>
      <w:r w:rsidRPr="1B0868F0">
        <w:rPr>
          <w:b/>
          <w:bCs/>
          <w:sz w:val="22"/>
          <w:szCs w:val="22"/>
        </w:rPr>
        <w:t>SECTION 10 –</w:t>
      </w:r>
      <w:r w:rsidR="00402393" w:rsidRPr="1B0868F0">
        <w:rPr>
          <w:b/>
          <w:bCs/>
          <w:sz w:val="22"/>
          <w:szCs w:val="22"/>
        </w:rPr>
        <w:t xml:space="preserve"> COLLATERAL WARRANTIES</w:t>
      </w:r>
      <w:r w:rsidR="00801A38" w:rsidRPr="1B0868F0">
        <w:rPr>
          <w:b/>
          <w:bCs/>
          <w:sz w:val="22"/>
          <w:szCs w:val="22"/>
        </w:rPr>
        <w:t xml:space="preserve"> </w:t>
      </w:r>
      <w:r w:rsidR="00CE03A0" w:rsidRPr="1B0868F0">
        <w:rPr>
          <w:rStyle w:val="FootnoteReference"/>
          <w:b/>
          <w:bCs/>
          <w:highlight w:val="green"/>
        </w:rPr>
        <w:footnoteReference w:id="43"/>
      </w:r>
      <w:r w:rsidR="00801A38" w:rsidRPr="1B0868F0">
        <w:rPr>
          <w:b/>
          <w:bCs/>
          <w:sz w:val="22"/>
          <w:szCs w:val="22"/>
        </w:rPr>
        <w:t xml:space="preserve"> </w:t>
      </w:r>
    </w:p>
    <w:p w14:paraId="2018BF1F" w14:textId="77777777" w:rsidR="003D6ECD" w:rsidRPr="00FE0717" w:rsidRDefault="003D6ECD" w:rsidP="00251A97">
      <w:pPr>
        <w:pStyle w:val="Subhead"/>
      </w:pPr>
      <w:r w:rsidRPr="00FE0717">
        <w:t>Contractor Warranties in favour of others</w:t>
      </w:r>
    </w:p>
    <w:p w14:paraId="7068D7E8" w14:textId="501A8DF2" w:rsidR="008A3302" w:rsidRPr="00FE0717" w:rsidRDefault="002F3275" w:rsidP="00251A97">
      <w:pPr>
        <w:pStyle w:val="Body1"/>
        <w:ind w:left="810" w:hanging="810"/>
      </w:pPr>
      <w:r w:rsidRPr="00FE0717">
        <w:t>10.1</w:t>
      </w:r>
      <w:r w:rsidRPr="00FE0717">
        <w:tab/>
      </w:r>
      <w:r w:rsidR="008C2BF4" w:rsidRPr="00FE0717">
        <w:t>The</w:t>
      </w:r>
      <w:r w:rsidR="008A3302" w:rsidRPr="00FE0717">
        <w:t xml:space="preserve"> Contractor shall execute and deliver to the Employer deeds of colla</w:t>
      </w:r>
      <w:r w:rsidR="00DA03A8">
        <w:t xml:space="preserve">teral warranty in favour of </w:t>
      </w:r>
      <w:r w:rsidR="00154C9B">
        <w:t>any third party owner of Properties</w:t>
      </w:r>
      <w:r w:rsidR="008A3302" w:rsidRPr="00FE0717">
        <w:t xml:space="preserve"> </w:t>
      </w:r>
      <w:r w:rsidR="00DA03A8">
        <w:t xml:space="preserve">or </w:t>
      </w:r>
      <w:r w:rsidR="00DA03A8" w:rsidRPr="007A117E">
        <w:t>any relevant p</w:t>
      </w:r>
      <w:r w:rsidR="00DA03A8">
        <w:t>arty</w:t>
      </w:r>
      <w:r w:rsidR="00DA03A8" w:rsidRPr="007A117E">
        <w:t xml:space="preserve"> so notified to it by the Employer</w:t>
      </w:r>
      <w:r w:rsidR="005C5243">
        <w:t xml:space="preserve"> </w:t>
      </w:r>
      <w:r w:rsidR="008A3302" w:rsidRPr="00FE0717">
        <w:t>in the form as set out in Schedule 1</w:t>
      </w:r>
      <w:r w:rsidRPr="00FE0717">
        <w:t xml:space="preserve"> </w:t>
      </w:r>
      <w:r w:rsidR="00FE0C5E" w:rsidRPr="00FE0717">
        <w:rPr>
          <w:i/>
        </w:rPr>
        <w:t>(</w:t>
      </w:r>
      <w:r w:rsidRPr="00FE0717">
        <w:rPr>
          <w:i/>
        </w:rPr>
        <w:t>Form of Contractor’s Collateral Warranty</w:t>
      </w:r>
      <w:r w:rsidR="00FE0C5E" w:rsidRPr="00FE0717">
        <w:rPr>
          <w:i/>
        </w:rPr>
        <w:t>)</w:t>
      </w:r>
      <w:r w:rsidR="008A3302" w:rsidRPr="00FE0717">
        <w:t xml:space="preserve">, and in each case such deed to be procured and provided to the Employer within 14 days of the Employer's written request to do so. </w:t>
      </w:r>
    </w:p>
    <w:p w14:paraId="012FE2B6" w14:textId="77777777" w:rsidR="008A3302" w:rsidRPr="00FE0717" w:rsidRDefault="008A3302" w:rsidP="00251A97">
      <w:pPr>
        <w:pStyle w:val="Subhead"/>
      </w:pPr>
      <w:r w:rsidRPr="00FE0717">
        <w:t>Sub-contractor Warranties</w:t>
      </w:r>
    </w:p>
    <w:p w14:paraId="2519044F" w14:textId="46722605" w:rsidR="008A3302" w:rsidRDefault="002F3275" w:rsidP="00251A97">
      <w:pPr>
        <w:pStyle w:val="Body1"/>
        <w:ind w:left="810" w:hanging="810"/>
      </w:pPr>
      <w:r w:rsidRPr="00FE0717">
        <w:t>10.2</w:t>
      </w:r>
      <w:r w:rsidRPr="00FE0717">
        <w:tab/>
      </w:r>
      <w:r w:rsidR="008C2BF4" w:rsidRPr="00FE0717">
        <w:t xml:space="preserve">Within 14 days of </w:t>
      </w:r>
      <w:r w:rsidR="002E690B">
        <w:t>the Employer’s request</w:t>
      </w:r>
      <w:r w:rsidR="008C2BF4" w:rsidRPr="00FE0717">
        <w:t xml:space="preserve"> the</w:t>
      </w:r>
      <w:r w:rsidR="008A3302" w:rsidRPr="00FE0717">
        <w:t xml:space="preserve"> Contractor shall procure that a</w:t>
      </w:r>
      <w:r w:rsidR="00CE4B25">
        <w:t>ny</w:t>
      </w:r>
      <w:r w:rsidR="008A3302" w:rsidRPr="00FE0717">
        <w:t xml:space="preserve"> sub-consultants and any sub-contractors appointed to carry out any work shall provide to the Employer a deed of collateral warrant</w:t>
      </w:r>
      <w:r w:rsidR="00DA03A8">
        <w:t xml:space="preserve">y in favour of the Employer and </w:t>
      </w:r>
      <w:r w:rsidR="00DA03A8" w:rsidRPr="00DA03A8">
        <w:t xml:space="preserve">any relevant party so notified to it by the Employer </w:t>
      </w:r>
      <w:r w:rsidR="008A3302" w:rsidRPr="00FE0717">
        <w:t xml:space="preserve">in the form as set out in Schedule 2 </w:t>
      </w:r>
      <w:r w:rsidR="00FE0C5E" w:rsidRPr="00FE0717">
        <w:t>(</w:t>
      </w:r>
      <w:r w:rsidRPr="00FE0717">
        <w:t>Form of Sub-</w:t>
      </w:r>
      <w:r w:rsidR="00CE4B25">
        <w:t>C</w:t>
      </w:r>
      <w:r w:rsidRPr="00FE0717">
        <w:t>ontractor’s Collateral Warranty</w:t>
      </w:r>
      <w:r w:rsidR="00FE0C5E" w:rsidRPr="00FE0717">
        <w:t>)</w:t>
      </w:r>
      <w:r w:rsidRPr="00FE0717">
        <w:t xml:space="preserve"> </w:t>
      </w:r>
      <w:r w:rsidR="008A3302" w:rsidRPr="00FE0717">
        <w:t xml:space="preserve">with such amendments </w:t>
      </w:r>
      <w:r w:rsidR="00086CAA">
        <w:t xml:space="preserve">as </w:t>
      </w:r>
      <w:r w:rsidR="00557563">
        <w:t>any</w:t>
      </w:r>
      <w:r w:rsidR="008A3302" w:rsidRPr="00FE0717">
        <w:t xml:space="preserve"> sub-contractor </w:t>
      </w:r>
      <w:r w:rsidR="00557563">
        <w:t>or</w:t>
      </w:r>
      <w:r w:rsidR="008A3302" w:rsidRPr="00FE0717">
        <w:t xml:space="preserve"> sub-consultant may reasonably require, which are approved by the Employer acting reasonably, and in each case such deed</w:t>
      </w:r>
      <w:r w:rsidR="002E690B">
        <w:t>s are</w:t>
      </w:r>
      <w:r w:rsidR="008A3302" w:rsidRPr="00FE0717">
        <w:t xml:space="preserve"> to be procured with a certified copy of the completed </w:t>
      </w:r>
      <w:r w:rsidR="002E690B">
        <w:t>sub-contract and evidence of insurance</w:t>
      </w:r>
      <w:r w:rsidR="008A3302" w:rsidRPr="00FE0717">
        <w:t>.</w:t>
      </w:r>
    </w:p>
    <w:p w14:paraId="4BC71A46" w14:textId="2D38EB4E" w:rsidR="00B37EAD" w:rsidRDefault="00CE4B25" w:rsidP="00CE4B25">
      <w:pPr>
        <w:pStyle w:val="Body1"/>
        <w:ind w:left="810" w:hanging="810"/>
      </w:pPr>
      <w:r>
        <w:t>10.3</w:t>
      </w:r>
      <w:r>
        <w:tab/>
      </w:r>
      <w:r w:rsidRPr="00CE4B25">
        <w:t>If the Contractor fails to deliver any deed of warranty requested under clause 10.1 or 10.2 within 14 days of the Employer’s request, the Employer may withhold any payment or further payment (as the case may be) which would otherwise be due to the Contractor under this Contract until such deed of warranty is provided.</w:t>
      </w:r>
    </w:p>
    <w:p w14:paraId="4E2AB064" w14:textId="701098C9" w:rsidR="0098513E" w:rsidRPr="00FE0717" w:rsidRDefault="00402393" w:rsidP="00251A97">
      <w:pPr>
        <w:spacing w:line="240" w:lineRule="auto"/>
        <w:ind w:left="567" w:hanging="567"/>
        <w:rPr>
          <w:b/>
          <w:sz w:val="22"/>
        </w:rPr>
      </w:pPr>
      <w:r w:rsidRPr="00FE0717">
        <w:rPr>
          <w:b/>
          <w:sz w:val="22"/>
        </w:rPr>
        <w:t>SECTION 11</w:t>
      </w:r>
      <w:r>
        <w:rPr>
          <w:b/>
          <w:sz w:val="22"/>
        </w:rPr>
        <w:t xml:space="preserve"> – </w:t>
      </w:r>
      <w:r w:rsidRPr="00FE0717">
        <w:rPr>
          <w:b/>
          <w:sz w:val="22"/>
        </w:rPr>
        <w:t>COPYRIGH</w:t>
      </w:r>
      <w:r w:rsidR="00AC1E72">
        <w:rPr>
          <w:b/>
          <w:sz w:val="22"/>
        </w:rPr>
        <w:t>T LICENCE, PROPRIETARY MATERIAL</w:t>
      </w:r>
    </w:p>
    <w:p w14:paraId="56BDC4AB" w14:textId="77777777" w:rsidR="00DE7772" w:rsidRPr="00FE0717" w:rsidRDefault="008A3302" w:rsidP="00251A97">
      <w:pPr>
        <w:pStyle w:val="Subhead"/>
      </w:pPr>
      <w:r w:rsidRPr="00FE0717">
        <w:t>Copyright Licence</w:t>
      </w:r>
    </w:p>
    <w:p w14:paraId="492EB3E1" w14:textId="7F94703F" w:rsidR="00B37EAD" w:rsidRDefault="002F3275" w:rsidP="00871B50">
      <w:pPr>
        <w:pStyle w:val="Body1"/>
        <w:ind w:left="810" w:hanging="810"/>
      </w:pPr>
      <w:r w:rsidRPr="00FE0717">
        <w:t>11.1</w:t>
      </w:r>
      <w:r w:rsidRPr="00FE0717">
        <w:tab/>
      </w:r>
      <w:r w:rsidR="008A3302" w:rsidRPr="00FE0717">
        <w:t>The copyright in the Proprietary Material shall remain vested in the Contractor, but the Contractor grants to the Employer an irrevocable royalty-free non</w:t>
      </w:r>
      <w:r w:rsidR="008A3302" w:rsidRPr="00FE0717">
        <w:noBreakHyphen/>
        <w:t>exclusive licence to use and to reproduce any or all of the Proprietary Material for any purpose connected with this Contract and/or any Order, including (without limitation) the execution, completion, maintenance, letting, occupation, management, sale, advertisement, extension, alteration, reinstatement and repair of any works carried out under this Contract and/or any Order.</w:t>
      </w:r>
      <w:r w:rsidR="00924B33" w:rsidRPr="00FE0717">
        <w:t xml:space="preserve"> Such right shall also carry a right to grant sub-licences</w:t>
      </w:r>
      <w:r w:rsidR="00B237E0">
        <w:t>.</w:t>
      </w:r>
      <w:r w:rsidR="00354549">
        <w:t xml:space="preserve"> </w:t>
      </w:r>
    </w:p>
    <w:p w14:paraId="622E6E62" w14:textId="77777777" w:rsidR="0098513E" w:rsidRPr="00FE0717" w:rsidRDefault="00402393" w:rsidP="00251A97">
      <w:pPr>
        <w:spacing w:line="240" w:lineRule="auto"/>
        <w:rPr>
          <w:b/>
          <w:sz w:val="22"/>
        </w:rPr>
      </w:pPr>
      <w:r w:rsidRPr="00FE0717">
        <w:rPr>
          <w:b/>
          <w:sz w:val="22"/>
        </w:rPr>
        <w:t>SECTION 12</w:t>
      </w:r>
      <w:r>
        <w:rPr>
          <w:b/>
          <w:sz w:val="22"/>
        </w:rPr>
        <w:t xml:space="preserve"> – </w:t>
      </w:r>
      <w:r w:rsidRPr="00FE0717">
        <w:rPr>
          <w:b/>
          <w:sz w:val="22"/>
        </w:rPr>
        <w:t>CONFIDENTIAL INFORMATION AND SECURITY OF CONFIDENTIAL INFORMATION</w:t>
      </w:r>
    </w:p>
    <w:p w14:paraId="2A4D916D" w14:textId="77777777" w:rsidR="001371C4" w:rsidRPr="00FE0717" w:rsidRDefault="001371C4" w:rsidP="00251A97">
      <w:pPr>
        <w:pStyle w:val="Subhead"/>
      </w:pPr>
      <w:r w:rsidRPr="00FE0717">
        <w:lastRenderedPageBreak/>
        <w:t>Confidential Information</w:t>
      </w:r>
    </w:p>
    <w:p w14:paraId="7CD0C4AE" w14:textId="77777777" w:rsidR="00C43968" w:rsidRPr="00FE0717" w:rsidRDefault="001371C4" w:rsidP="00251A97">
      <w:pPr>
        <w:pStyle w:val="Body1"/>
      </w:pPr>
      <w:r w:rsidRPr="00FE0717">
        <w:t>12.1</w:t>
      </w:r>
      <w:r w:rsidR="002F3275" w:rsidRPr="00FE0717">
        <w:tab/>
      </w:r>
      <w:r w:rsidRPr="00FE0717">
        <w:t>.1</w:t>
      </w:r>
      <w:r w:rsidRPr="00FE0717">
        <w:tab/>
      </w:r>
      <w:r w:rsidR="00C43968" w:rsidRPr="00FE0717">
        <w:t>During the term of this Contract and after its expiry or termination for any reason, each of the parties undertakes to the other to keep the Confidential Information confidential, except to the extent that:</w:t>
      </w:r>
    </w:p>
    <w:p w14:paraId="70164F5A" w14:textId="77777777" w:rsidR="00C43968" w:rsidRPr="00FE0717" w:rsidRDefault="00C43968" w:rsidP="00251A97">
      <w:pPr>
        <w:pStyle w:val="Body3"/>
        <w:widowControl/>
      </w:pPr>
      <w:r w:rsidRPr="00FE0717">
        <w:t>.1</w:t>
      </w:r>
      <w:r w:rsidRPr="00FE0717">
        <w:tab/>
        <w:t xml:space="preserve">the Confidential Information was already lawfully known, or became lawfully known to the relevant party </w:t>
      </w:r>
      <w:proofErr w:type="gramStart"/>
      <w:r w:rsidRPr="00FE0717">
        <w:t>independently;</w:t>
      </w:r>
      <w:proofErr w:type="gramEnd"/>
    </w:p>
    <w:p w14:paraId="22EF318C" w14:textId="77777777" w:rsidR="00C43968" w:rsidRPr="00FE0717" w:rsidRDefault="00C43968" w:rsidP="00251A97">
      <w:pPr>
        <w:pStyle w:val="Body3"/>
        <w:widowControl/>
      </w:pPr>
      <w:r w:rsidRPr="00FE0717">
        <w:t>.2</w:t>
      </w:r>
      <w:r w:rsidRPr="00FE0717">
        <w:tab/>
        <w:t xml:space="preserve">the Confidential Information is in or comes into the public domain other than due to wrongful use or disclosure by the relevant </w:t>
      </w:r>
      <w:proofErr w:type="gramStart"/>
      <w:r w:rsidRPr="00FE0717">
        <w:t>party;</w:t>
      </w:r>
      <w:proofErr w:type="gramEnd"/>
    </w:p>
    <w:p w14:paraId="4D4C9975" w14:textId="77777777" w:rsidR="00C43968" w:rsidRPr="00FE0717" w:rsidRDefault="00C43968" w:rsidP="00251A97">
      <w:pPr>
        <w:pStyle w:val="Body3"/>
        <w:widowControl/>
      </w:pPr>
      <w:r w:rsidRPr="00FE0717">
        <w:t>.3</w:t>
      </w:r>
      <w:r w:rsidRPr="00FE0717">
        <w:tab/>
        <w:t>disclosure or use is necessary by the relevant party in connection with entry into this deed or for the proper and effective performance of his obligations under this deed (including disclosure by either party to his insurers and professional advisers); or</w:t>
      </w:r>
    </w:p>
    <w:p w14:paraId="0EA7EFEE" w14:textId="77777777" w:rsidR="00C43968" w:rsidRPr="00FE0717" w:rsidRDefault="00C43968" w:rsidP="00251A97">
      <w:pPr>
        <w:pStyle w:val="Body3"/>
        <w:widowControl/>
      </w:pPr>
      <w:r w:rsidRPr="00FE0717">
        <w:t>.4</w:t>
      </w:r>
      <w:r w:rsidRPr="00FE0717">
        <w:tab/>
        <w:t>disclosure is required by law to any government, governmental department, agency, regulatory or fiscal body or authority (whether national or foreign).</w:t>
      </w:r>
    </w:p>
    <w:p w14:paraId="5BAC2971" w14:textId="77777777" w:rsidR="001371C4" w:rsidRPr="00FE0717" w:rsidRDefault="00C43968" w:rsidP="00251A97">
      <w:pPr>
        <w:pStyle w:val="Body2"/>
        <w:rPr>
          <w:szCs w:val="22"/>
        </w:rPr>
      </w:pPr>
      <w:r w:rsidRPr="00FE0717">
        <w:t>.2</w:t>
      </w:r>
      <w:r w:rsidRPr="00FE0717">
        <w:tab/>
        <w:t>The Contractor must not discuss any aspect of the Works or this Contract with the press or on radio, television, internet or any other medium without the consent of the Employer</w:t>
      </w:r>
      <w:r w:rsidR="000D56FF">
        <w:t>.</w:t>
      </w:r>
    </w:p>
    <w:p w14:paraId="76BEC5CA" w14:textId="77777777" w:rsidR="001371C4" w:rsidRPr="00FE0717" w:rsidRDefault="001371C4" w:rsidP="00251A97">
      <w:pPr>
        <w:pStyle w:val="Subhead"/>
      </w:pPr>
      <w:r w:rsidRPr="00FE0717">
        <w:t>Security of Confidential Information</w:t>
      </w:r>
    </w:p>
    <w:p w14:paraId="0FB6CC40" w14:textId="77777777" w:rsidR="001371C4" w:rsidRPr="00FE0717" w:rsidRDefault="001371C4" w:rsidP="00251A97">
      <w:pPr>
        <w:pStyle w:val="Body1"/>
        <w:rPr>
          <w:rFonts w:eastAsia="Calibri"/>
          <w:lang w:eastAsia="en-US"/>
        </w:rPr>
      </w:pPr>
      <w:r w:rsidRPr="00FE0717">
        <w:rPr>
          <w:rFonts w:eastAsia="Calibri"/>
          <w:lang w:eastAsia="en-US"/>
        </w:rPr>
        <w:t>12.2</w:t>
      </w:r>
      <w:r w:rsidR="00EB7148" w:rsidRPr="00FE0717">
        <w:rPr>
          <w:rFonts w:eastAsia="Calibri"/>
          <w:lang w:eastAsia="en-US"/>
        </w:rPr>
        <w:tab/>
      </w:r>
      <w:r w:rsidRPr="00FE0717">
        <w:rPr>
          <w:rFonts w:eastAsia="Calibri"/>
          <w:lang w:eastAsia="en-US"/>
        </w:rPr>
        <w:t>.1</w:t>
      </w:r>
      <w:r w:rsidRPr="00FE0717">
        <w:rPr>
          <w:rFonts w:eastAsia="Calibri"/>
          <w:lang w:eastAsia="en-US"/>
        </w:rPr>
        <w:tab/>
        <w:t xml:space="preserve">In order to ensure that no unauthorised person gains access to any Confidential </w:t>
      </w:r>
      <w:proofErr w:type="gramStart"/>
      <w:r w:rsidRPr="00FE0717">
        <w:rPr>
          <w:rFonts w:eastAsia="Calibri"/>
          <w:lang w:eastAsia="en-US"/>
        </w:rPr>
        <w:t>Information</w:t>
      </w:r>
      <w:proofErr w:type="gramEnd"/>
      <w:r w:rsidRPr="00FE0717">
        <w:rPr>
          <w:rFonts w:eastAsia="Calibri"/>
          <w:lang w:eastAsia="en-US"/>
        </w:rPr>
        <w:t xml:space="preserve"> or any Personal Data obtained in the performance of this Contract, the Contractor must maintain such information security systems as are approved by the Employer.</w:t>
      </w:r>
    </w:p>
    <w:p w14:paraId="72C65C15" w14:textId="77777777" w:rsidR="001371C4" w:rsidRPr="00FE0717" w:rsidRDefault="001371C4" w:rsidP="00251A97">
      <w:pPr>
        <w:pStyle w:val="Body2"/>
      </w:pPr>
      <w:r w:rsidRPr="00FE0717">
        <w:t>.2</w:t>
      </w:r>
      <w:r w:rsidRPr="00FE0717">
        <w:tab/>
        <w:t>Where necessary to prevent such access, the Employer may require the Contractor to alter any security systems at any time during the Contract Period at the Contractor’s expense.</w:t>
      </w:r>
    </w:p>
    <w:p w14:paraId="3EC7919B" w14:textId="77777777" w:rsidR="001371C4" w:rsidRPr="00FE0717" w:rsidRDefault="001371C4" w:rsidP="00251A97">
      <w:pPr>
        <w:pStyle w:val="Body2"/>
        <w:rPr>
          <w:i/>
        </w:rPr>
      </w:pPr>
      <w:r w:rsidRPr="00FE0717">
        <w:t>.3</w:t>
      </w:r>
      <w:r w:rsidRPr="00FE0717">
        <w:tab/>
        <w:t xml:space="preserve">The Contractor must immediately notify the Employer of any breach of security in relation to Confidential Information or Personal Data obtained in connection with this Contract and will keep a record of such breaches.  The Contractor must use its best endeavours to recover such Confidential Information or Personal Data (however it was recorded).  This obligation is in addition to the Contractor’s obligations under Clause 12.1 </w:t>
      </w:r>
      <w:r w:rsidR="00FE0C5E" w:rsidRPr="00FE0717">
        <w:rPr>
          <w:i/>
        </w:rPr>
        <w:t>(</w:t>
      </w:r>
      <w:r w:rsidRPr="00FE0717">
        <w:rPr>
          <w:i/>
        </w:rPr>
        <w:t>Confidential Information</w:t>
      </w:r>
      <w:r w:rsidR="00FE0C5E" w:rsidRPr="00FE0717">
        <w:rPr>
          <w:i/>
        </w:rPr>
        <w:t>)</w:t>
      </w:r>
      <w:r w:rsidRPr="00FE0717">
        <w:rPr>
          <w:i/>
        </w:rPr>
        <w:t>.</w:t>
      </w:r>
    </w:p>
    <w:p w14:paraId="0929CA71" w14:textId="77777777" w:rsidR="001371C4" w:rsidRPr="00FE0717" w:rsidRDefault="001371C4" w:rsidP="00251A97">
      <w:pPr>
        <w:pStyle w:val="Body2"/>
      </w:pPr>
      <w:r w:rsidRPr="00FE0717">
        <w:t>.4</w:t>
      </w:r>
      <w:r w:rsidRPr="00FE0717">
        <w:tab/>
        <w:t xml:space="preserve">The Contractor must co-operate with the Employer in any investigation that the Employer considers necessary to undertake </w:t>
      </w:r>
      <w:proofErr w:type="gramStart"/>
      <w:r w:rsidRPr="00FE0717">
        <w:t>as a result of</w:t>
      </w:r>
      <w:proofErr w:type="gramEnd"/>
      <w:r w:rsidRPr="00FE0717">
        <w:t xml:space="preserve"> any breach of security in relation to Confidential Information or Personal Data.</w:t>
      </w:r>
    </w:p>
    <w:p w14:paraId="23481071" w14:textId="77777777" w:rsidR="00EB7148" w:rsidRPr="00FE0717" w:rsidRDefault="001371C4" w:rsidP="00251A97">
      <w:pPr>
        <w:pStyle w:val="Body2"/>
      </w:pPr>
      <w:r w:rsidRPr="00FE0717">
        <w:t>.5</w:t>
      </w:r>
      <w:r w:rsidRPr="00FE0717">
        <w:tab/>
        <w:t>This Clause 12.2 is to apply during the Contract Period and for six years after the Termination Date.</w:t>
      </w:r>
    </w:p>
    <w:p w14:paraId="362C8A7C" w14:textId="77777777" w:rsidR="00096CD3" w:rsidRPr="00FE0717" w:rsidRDefault="00402393" w:rsidP="00251A97">
      <w:pPr>
        <w:keepNext/>
        <w:spacing w:line="240" w:lineRule="auto"/>
        <w:ind w:left="567" w:hanging="567"/>
        <w:rPr>
          <w:rFonts w:eastAsia="Calibri"/>
          <w:b/>
          <w:sz w:val="22"/>
          <w:szCs w:val="22"/>
          <w:lang w:eastAsia="en-US"/>
        </w:rPr>
      </w:pPr>
      <w:r w:rsidRPr="00FE0717">
        <w:rPr>
          <w:rFonts w:eastAsia="Calibri"/>
          <w:b/>
          <w:sz w:val="22"/>
          <w:szCs w:val="22"/>
          <w:lang w:eastAsia="en-US"/>
        </w:rPr>
        <w:t>SECTION 13</w:t>
      </w:r>
      <w:r>
        <w:rPr>
          <w:rFonts w:eastAsia="Calibri"/>
          <w:b/>
          <w:sz w:val="22"/>
          <w:szCs w:val="22"/>
          <w:lang w:eastAsia="en-US"/>
        </w:rPr>
        <w:t xml:space="preserve"> – </w:t>
      </w:r>
      <w:r w:rsidRPr="00FE0717">
        <w:rPr>
          <w:rFonts w:eastAsia="Calibri"/>
          <w:b/>
          <w:sz w:val="22"/>
          <w:szCs w:val="22"/>
          <w:lang w:eastAsia="en-US"/>
        </w:rPr>
        <w:t>SAFEGUARDING</w:t>
      </w:r>
    </w:p>
    <w:p w14:paraId="65C99A7A" w14:textId="77777777" w:rsidR="00EC5696" w:rsidRPr="00FE0717" w:rsidRDefault="00EC5696" w:rsidP="00251A97">
      <w:pPr>
        <w:pStyle w:val="Subhead"/>
        <w:rPr>
          <w:rFonts w:eastAsia="Calibri"/>
          <w:lang w:eastAsia="en-US"/>
        </w:rPr>
      </w:pPr>
      <w:r w:rsidRPr="00FE0717">
        <w:rPr>
          <w:rFonts w:eastAsia="Calibri"/>
          <w:lang w:eastAsia="en-US"/>
        </w:rPr>
        <w:t>Safeguarding</w:t>
      </w:r>
    </w:p>
    <w:p w14:paraId="02381596" w14:textId="77777777" w:rsidR="00EC5696" w:rsidRPr="00FE0717" w:rsidRDefault="00EC5696" w:rsidP="00251A97">
      <w:pPr>
        <w:pStyle w:val="Body1"/>
        <w:rPr>
          <w:rFonts w:eastAsia="Calibri"/>
          <w:lang w:eastAsia="en-US"/>
        </w:rPr>
      </w:pPr>
      <w:r w:rsidRPr="00FE0717">
        <w:rPr>
          <w:rFonts w:eastAsia="Calibri"/>
          <w:lang w:eastAsia="en-US"/>
        </w:rPr>
        <w:t>13.1</w:t>
      </w:r>
      <w:r w:rsidRPr="00FE0717">
        <w:rPr>
          <w:rFonts w:eastAsia="Calibri"/>
          <w:lang w:eastAsia="en-US"/>
        </w:rPr>
        <w:tab/>
        <w:t>The Contractor shall ensure that it has in place a policy that provides for the following:</w:t>
      </w:r>
    </w:p>
    <w:p w14:paraId="3CA0D81C" w14:textId="77777777" w:rsidR="00EC5696" w:rsidRPr="00FE0717" w:rsidRDefault="00EC5696" w:rsidP="00251A97">
      <w:pPr>
        <w:pStyle w:val="Body2"/>
      </w:pPr>
      <w:r w:rsidRPr="00FE0717">
        <w:lastRenderedPageBreak/>
        <w:t>.1</w:t>
      </w:r>
      <w:r w:rsidRPr="00FE0717">
        <w:tab/>
        <w:t>No Works are to be carried out unless an adult is present within the Property.  Should only a minor be present in the Property the Contractor must refuse to enter the Property.</w:t>
      </w:r>
    </w:p>
    <w:p w14:paraId="018F81FF" w14:textId="77777777" w:rsidR="00EC5696" w:rsidRPr="00FE0717" w:rsidRDefault="00EC5696" w:rsidP="00251A97">
      <w:pPr>
        <w:pStyle w:val="Body2"/>
      </w:pPr>
      <w:r w:rsidRPr="00FE0717">
        <w:t>.2</w:t>
      </w:r>
      <w:r w:rsidRPr="00FE0717">
        <w:tab/>
        <w:t xml:space="preserve">In respect of any sheltered accommodation, the warden </w:t>
      </w:r>
      <w:r w:rsidR="005C0352">
        <w:t>shall be contacted and consulte</w:t>
      </w:r>
      <w:r w:rsidR="00B8476A">
        <w:t>d prior to any Works commencing.</w:t>
      </w:r>
    </w:p>
    <w:p w14:paraId="797AB341" w14:textId="1A297252" w:rsidR="00EC5696" w:rsidRPr="00FE0717" w:rsidRDefault="00EC5696" w:rsidP="00251A97">
      <w:pPr>
        <w:pStyle w:val="Body2"/>
      </w:pPr>
      <w:r w:rsidRPr="00FE0717">
        <w:t>.3</w:t>
      </w:r>
      <w:r w:rsidRPr="00FE0717">
        <w:tab/>
        <w:t>In respect of vulnerable tenants</w:t>
      </w:r>
      <w:r w:rsidR="005C0352">
        <w:t xml:space="preserve"> the Contractor will follow the customer </w:t>
      </w:r>
      <w:r w:rsidR="00CE4B25">
        <w:t>liaison</w:t>
      </w:r>
      <w:r w:rsidR="005C0352">
        <w:t xml:space="preserve"> </w:t>
      </w:r>
      <w:r w:rsidR="00871B50">
        <w:t>provisions in the Specification</w:t>
      </w:r>
      <w:r w:rsidR="00125068" w:rsidRPr="00125068">
        <w:rPr>
          <w:rStyle w:val="FootnoteReference"/>
          <w:highlight w:val="green"/>
        </w:rPr>
        <w:footnoteReference w:id="44"/>
      </w:r>
      <w:r w:rsidRPr="00FE0717">
        <w:t>.</w:t>
      </w:r>
    </w:p>
    <w:p w14:paraId="733BB77A" w14:textId="77777777" w:rsidR="000D0667" w:rsidRDefault="00EC5696" w:rsidP="00251A97">
      <w:pPr>
        <w:pStyle w:val="Body1"/>
        <w:ind w:left="810" w:hanging="810"/>
        <w:rPr>
          <w:rFonts w:eastAsia="Calibri"/>
          <w:lang w:eastAsia="en-US"/>
        </w:rPr>
      </w:pPr>
      <w:r w:rsidRPr="00FE0717">
        <w:rPr>
          <w:rFonts w:eastAsia="Calibri"/>
          <w:lang w:eastAsia="en-US"/>
        </w:rPr>
        <w:t>13.2</w:t>
      </w:r>
      <w:r w:rsidRPr="00FE0717">
        <w:rPr>
          <w:rFonts w:eastAsia="Calibri"/>
          <w:lang w:eastAsia="en-US"/>
        </w:rPr>
        <w:tab/>
        <w:t>The Contractor shall provide the Employer with a copy of its policy if requested to do so on the execution of this Contract.</w:t>
      </w:r>
      <w:r w:rsidR="000D0667">
        <w:rPr>
          <w:rFonts w:eastAsia="Calibri"/>
          <w:lang w:eastAsia="en-US"/>
        </w:rPr>
        <w:t xml:space="preserve"> </w:t>
      </w:r>
    </w:p>
    <w:p w14:paraId="54FABA3B" w14:textId="06878CCC" w:rsidR="00627051" w:rsidRDefault="000D0667" w:rsidP="00CE03A0">
      <w:pPr>
        <w:pStyle w:val="Body1"/>
        <w:ind w:left="810" w:hanging="810"/>
        <w:rPr>
          <w:rFonts w:eastAsia="Calibri"/>
          <w:lang w:eastAsia="en-US"/>
        </w:rPr>
      </w:pPr>
      <w:r>
        <w:rPr>
          <w:rFonts w:eastAsia="Calibri"/>
          <w:lang w:eastAsia="en-US"/>
        </w:rPr>
        <w:t>13.3</w:t>
      </w:r>
      <w:r>
        <w:rPr>
          <w:rFonts w:eastAsia="Calibri"/>
          <w:lang w:eastAsia="en-US"/>
        </w:rPr>
        <w:tab/>
        <w:t>The Contractor shall further ensure that all Sub-Contractors comply with the requirements of this section 13 and each Sub-Contract co</w:t>
      </w:r>
      <w:r w:rsidR="00CE03A0">
        <w:rPr>
          <w:rFonts w:eastAsia="Calibri"/>
          <w:lang w:eastAsia="en-US"/>
        </w:rPr>
        <w:t>ntains equivalent requirements.</w:t>
      </w:r>
    </w:p>
    <w:p w14:paraId="31C74D77" w14:textId="65A08E81" w:rsidR="00627051" w:rsidRDefault="00C2048E" w:rsidP="00C2048E">
      <w:pPr>
        <w:pStyle w:val="Body1"/>
        <w:ind w:left="810" w:hanging="810"/>
        <w:rPr>
          <w:rFonts w:eastAsia="Calibri"/>
          <w:lang w:eastAsia="en-US"/>
        </w:rPr>
      </w:pPr>
      <w:r>
        <w:rPr>
          <w:rFonts w:eastAsia="Calibri"/>
          <w:lang w:eastAsia="en-US"/>
        </w:rPr>
        <w:t>13.4</w:t>
      </w:r>
      <w:r>
        <w:rPr>
          <w:rFonts w:eastAsia="Calibri"/>
          <w:lang w:eastAsia="en-US"/>
        </w:rPr>
        <w:tab/>
        <w:t xml:space="preserve">The Contractor shall immediately notify the Employer if it considers a </w:t>
      </w:r>
      <w:proofErr w:type="gramStart"/>
      <w:r>
        <w:rPr>
          <w:rFonts w:eastAsia="Calibri"/>
          <w:lang w:eastAsia="en-US"/>
        </w:rPr>
        <w:t>child</w:t>
      </w:r>
      <w:proofErr w:type="gramEnd"/>
      <w:r>
        <w:rPr>
          <w:rFonts w:eastAsia="Calibri"/>
          <w:lang w:eastAsia="en-US"/>
        </w:rPr>
        <w:t xml:space="preserve"> or a vulnerable resident is at risk or if there has been a breach of the obligations set out in this clause 13 or pursuant to the Safeguarding Vulnerable Groups Act 2006.</w:t>
      </w:r>
    </w:p>
    <w:p w14:paraId="5B87E4EC" w14:textId="3BA82797" w:rsidR="00204BD1" w:rsidRDefault="00204BD1" w:rsidP="00C2048E">
      <w:pPr>
        <w:pStyle w:val="Body1"/>
        <w:ind w:left="810" w:hanging="810"/>
        <w:rPr>
          <w:rFonts w:eastAsia="Calibri"/>
          <w:lang w:eastAsia="en-US"/>
        </w:rPr>
      </w:pPr>
      <w:r>
        <w:rPr>
          <w:rFonts w:eastAsia="Calibri"/>
          <w:lang w:eastAsia="en-US"/>
        </w:rPr>
        <w:t>13.5</w:t>
      </w:r>
      <w:r>
        <w:rPr>
          <w:rFonts w:eastAsia="Calibri"/>
          <w:lang w:eastAsia="en-US"/>
        </w:rPr>
        <w:tab/>
      </w:r>
      <w:r w:rsidRPr="00204BD1">
        <w:rPr>
          <w:rFonts w:eastAsia="Calibri"/>
          <w:lang w:eastAsia="en-US"/>
        </w:rPr>
        <w:t>The Parties acknowledge that the Contractor is a Regulated Activity Provider with ultimate responsibility for the management and control of the Regulated Activity provided under this Contract and for the purposes of the Safeguarding Vulnerable Groups Act 2006.</w:t>
      </w:r>
    </w:p>
    <w:p w14:paraId="6B109B3A" w14:textId="77777777" w:rsidR="00204BD1" w:rsidRPr="00204BD1" w:rsidRDefault="00204BD1" w:rsidP="00204BD1">
      <w:pPr>
        <w:pStyle w:val="Body1"/>
        <w:ind w:left="810" w:hanging="810"/>
        <w:rPr>
          <w:rFonts w:eastAsia="Calibri"/>
          <w:lang w:eastAsia="en-US"/>
        </w:rPr>
      </w:pPr>
      <w:r>
        <w:rPr>
          <w:rFonts w:eastAsia="Calibri"/>
          <w:lang w:eastAsia="en-US"/>
        </w:rPr>
        <w:t>13.6</w:t>
      </w:r>
      <w:r>
        <w:rPr>
          <w:rFonts w:eastAsia="Calibri"/>
          <w:lang w:eastAsia="en-US"/>
        </w:rPr>
        <w:tab/>
      </w:r>
      <w:r w:rsidRPr="00204BD1">
        <w:rPr>
          <w:rFonts w:eastAsia="Calibri"/>
          <w:lang w:eastAsia="en-US"/>
        </w:rPr>
        <w:t>The Contractor shall:</w:t>
      </w:r>
    </w:p>
    <w:p w14:paraId="771FF089" w14:textId="4FE7CB8A" w:rsidR="00204BD1" w:rsidRDefault="00204BD1" w:rsidP="00A1426E">
      <w:pPr>
        <w:pStyle w:val="Body1"/>
        <w:ind w:left="1440" w:hanging="1440"/>
        <w:rPr>
          <w:rFonts w:eastAsia="Calibri"/>
          <w:lang w:eastAsia="en-US"/>
        </w:rPr>
      </w:pPr>
      <w:r>
        <w:rPr>
          <w:rFonts w:eastAsia="Calibri"/>
          <w:lang w:eastAsia="en-US"/>
        </w:rPr>
        <w:tab/>
        <w:t>.1</w:t>
      </w:r>
      <w:r w:rsidRPr="00204BD1">
        <w:rPr>
          <w:rFonts w:eastAsia="Calibri"/>
          <w:lang w:eastAsia="en-US"/>
        </w:rPr>
        <w:t xml:space="preserve"> </w:t>
      </w:r>
      <w:r>
        <w:rPr>
          <w:rFonts w:eastAsia="Calibri"/>
          <w:lang w:eastAsia="en-US"/>
        </w:rPr>
        <w:tab/>
      </w:r>
      <w:r w:rsidRPr="00204BD1">
        <w:rPr>
          <w:rFonts w:eastAsia="Calibri"/>
          <w:lang w:eastAsia="en-US"/>
        </w:rPr>
        <w:t xml:space="preserve">ensure that all individuals engaged in Regulated Activity are subject to a valid enhanced disclosure check for </w:t>
      </w:r>
      <w:r w:rsidR="00A31016">
        <w:rPr>
          <w:rFonts w:eastAsia="Calibri"/>
          <w:lang w:eastAsia="en-US"/>
        </w:rPr>
        <w:t>R</w:t>
      </w:r>
      <w:r w:rsidRPr="00204BD1">
        <w:rPr>
          <w:rFonts w:eastAsia="Calibri"/>
          <w:lang w:eastAsia="en-US"/>
        </w:rPr>
        <w:t xml:space="preserve">egulated </w:t>
      </w:r>
      <w:r w:rsidR="00A31016">
        <w:rPr>
          <w:rFonts w:eastAsia="Calibri"/>
          <w:lang w:eastAsia="en-US"/>
        </w:rPr>
        <w:t>A</w:t>
      </w:r>
      <w:r w:rsidRPr="00204BD1">
        <w:rPr>
          <w:rFonts w:eastAsia="Calibri"/>
          <w:lang w:eastAsia="en-US"/>
        </w:rPr>
        <w:t>ctivity undertaken through the Disclosure and Barring Service (DBS</w:t>
      </w:r>
      <w:proofErr w:type="gramStart"/>
      <w:r w:rsidRPr="00204BD1">
        <w:rPr>
          <w:rFonts w:eastAsia="Calibri"/>
          <w:lang w:eastAsia="en-US"/>
        </w:rPr>
        <w:t>);</w:t>
      </w:r>
      <w:proofErr w:type="gramEnd"/>
      <w:r w:rsidRPr="00204BD1">
        <w:rPr>
          <w:rFonts w:eastAsia="Calibri"/>
          <w:lang w:eastAsia="en-US"/>
        </w:rPr>
        <w:t xml:space="preserve"> </w:t>
      </w:r>
    </w:p>
    <w:p w14:paraId="1F5BAA56" w14:textId="6A9C2546" w:rsidR="00204BD1" w:rsidRDefault="00204BD1" w:rsidP="00A1426E">
      <w:pPr>
        <w:pStyle w:val="Body1"/>
        <w:ind w:left="1440" w:hanging="1440"/>
        <w:rPr>
          <w:rFonts w:eastAsia="Calibri"/>
          <w:lang w:eastAsia="en-US"/>
        </w:rPr>
      </w:pPr>
      <w:r>
        <w:rPr>
          <w:rFonts w:eastAsia="Calibri"/>
          <w:lang w:eastAsia="en-US"/>
        </w:rPr>
        <w:tab/>
        <w:t>.2</w:t>
      </w:r>
      <w:r>
        <w:rPr>
          <w:rFonts w:eastAsia="Calibri"/>
          <w:lang w:eastAsia="en-US"/>
        </w:rPr>
        <w:tab/>
      </w:r>
      <w:r w:rsidRPr="00204BD1">
        <w:rPr>
          <w:rFonts w:eastAsia="Calibri"/>
          <w:lang w:eastAsia="en-US"/>
        </w:rPr>
        <w:t xml:space="preserve">monitor the level and validity of the checks under this Clause </w:t>
      </w:r>
      <w:r w:rsidR="00A31016">
        <w:rPr>
          <w:rFonts w:eastAsia="Calibri"/>
          <w:lang w:eastAsia="en-US"/>
        </w:rPr>
        <w:t>13.6</w:t>
      </w:r>
      <w:r w:rsidRPr="00204BD1">
        <w:rPr>
          <w:rFonts w:eastAsia="Calibri"/>
          <w:lang w:eastAsia="en-US"/>
        </w:rPr>
        <w:t xml:space="preserve"> for each member of staff</w:t>
      </w:r>
      <w:r>
        <w:rPr>
          <w:rFonts w:eastAsia="Calibri"/>
          <w:lang w:eastAsia="en-US"/>
        </w:rPr>
        <w:t>; and</w:t>
      </w:r>
    </w:p>
    <w:p w14:paraId="1AA274BE" w14:textId="6E1A29C4" w:rsidR="00204BD1" w:rsidRPr="00204BD1" w:rsidRDefault="00204BD1" w:rsidP="00A1426E">
      <w:pPr>
        <w:pStyle w:val="Body1"/>
        <w:ind w:left="1440" w:hanging="1440"/>
        <w:rPr>
          <w:rFonts w:eastAsia="Calibri"/>
          <w:lang w:eastAsia="en-US"/>
        </w:rPr>
      </w:pPr>
      <w:r>
        <w:rPr>
          <w:rFonts w:eastAsia="Calibri"/>
          <w:lang w:eastAsia="en-US"/>
        </w:rPr>
        <w:tab/>
        <w:t>.3</w:t>
      </w:r>
      <w:r>
        <w:rPr>
          <w:rFonts w:eastAsia="Calibri"/>
          <w:lang w:eastAsia="en-US"/>
        </w:rPr>
        <w:tab/>
      </w:r>
      <w:r w:rsidRPr="00204BD1">
        <w:rPr>
          <w:rFonts w:eastAsia="Calibri"/>
          <w:lang w:eastAsia="en-US"/>
        </w:rPr>
        <w:t>not employ or use the services of any person who is barred from, or whose previous conduct or records indicate that he or she would not be suitable to carry out Regulated Activity or who may otherwise present a risk to service users.</w:t>
      </w:r>
    </w:p>
    <w:p w14:paraId="3D03AB2A" w14:textId="50D51B17" w:rsidR="00204BD1" w:rsidRDefault="00A31016" w:rsidP="00204BD1">
      <w:pPr>
        <w:pStyle w:val="Body1"/>
        <w:ind w:left="810" w:hanging="810"/>
        <w:rPr>
          <w:rFonts w:eastAsia="Calibri"/>
          <w:lang w:eastAsia="en-US"/>
        </w:rPr>
      </w:pPr>
      <w:r>
        <w:rPr>
          <w:rFonts w:eastAsia="Calibri"/>
          <w:lang w:eastAsia="en-US"/>
        </w:rPr>
        <w:t>13.7</w:t>
      </w:r>
      <w:r>
        <w:rPr>
          <w:rFonts w:eastAsia="Calibri"/>
          <w:lang w:eastAsia="en-US"/>
        </w:rPr>
        <w:tab/>
      </w:r>
      <w:r w:rsidR="00204BD1" w:rsidRPr="00204BD1">
        <w:rPr>
          <w:rFonts w:eastAsia="Calibri"/>
          <w:lang w:eastAsia="en-US"/>
        </w:rPr>
        <w:t>The Contractor warrants that at all times for the purposes of this Contract it has no reason to believe that any person who is or will be employed or engaged by the Contractor in the provision of the Works is barred from the activity in accordance with the provisions of the Safeguarding Vulnerable Groups Act 2006 and any regulations made thereunder, as amended from time to time.</w:t>
      </w:r>
    </w:p>
    <w:p w14:paraId="1A7D2F81" w14:textId="5DE07AA5" w:rsidR="00A31016" w:rsidRDefault="00A31016" w:rsidP="00204BD1">
      <w:pPr>
        <w:pStyle w:val="Body1"/>
        <w:ind w:left="810" w:hanging="810"/>
        <w:rPr>
          <w:rFonts w:eastAsia="Calibri"/>
          <w:lang w:eastAsia="en-US"/>
        </w:rPr>
      </w:pPr>
      <w:r>
        <w:rPr>
          <w:rFonts w:eastAsia="Calibri"/>
          <w:lang w:eastAsia="en-US"/>
        </w:rPr>
        <w:t>13.8</w:t>
      </w:r>
      <w:r>
        <w:rPr>
          <w:rFonts w:eastAsia="Calibri"/>
          <w:lang w:eastAsia="en-US"/>
        </w:rPr>
        <w:tab/>
      </w:r>
      <w:r w:rsidRPr="00A31016">
        <w:rPr>
          <w:rFonts w:eastAsia="Calibri"/>
          <w:lang w:eastAsia="en-US"/>
        </w:rPr>
        <w:t xml:space="preserve">The Contractor shall immediately notify the Employer of any information that it reasonably requests to enable it to be satisfied that the obligations of this </w:t>
      </w:r>
      <w:r>
        <w:rPr>
          <w:rFonts w:eastAsia="Calibri"/>
          <w:lang w:eastAsia="en-US"/>
        </w:rPr>
        <w:t>clause 13</w:t>
      </w:r>
      <w:r w:rsidRPr="00A31016">
        <w:rPr>
          <w:rFonts w:eastAsia="Calibri"/>
          <w:lang w:eastAsia="en-US"/>
        </w:rPr>
        <w:t xml:space="preserve"> have been met.</w:t>
      </w:r>
    </w:p>
    <w:p w14:paraId="07CDFF7C" w14:textId="056B228D" w:rsidR="00A31016" w:rsidRDefault="00A31016" w:rsidP="00204BD1">
      <w:pPr>
        <w:pStyle w:val="Body1"/>
        <w:ind w:left="810" w:hanging="810"/>
        <w:rPr>
          <w:rFonts w:eastAsia="Calibri"/>
          <w:lang w:eastAsia="en-US"/>
        </w:rPr>
      </w:pPr>
      <w:r>
        <w:rPr>
          <w:rFonts w:eastAsia="Calibri"/>
          <w:lang w:eastAsia="en-US"/>
        </w:rPr>
        <w:t>13.9</w:t>
      </w:r>
      <w:r>
        <w:rPr>
          <w:rFonts w:eastAsia="Calibri"/>
          <w:lang w:eastAsia="en-US"/>
        </w:rPr>
        <w:tab/>
      </w:r>
      <w:r w:rsidRPr="00A31016">
        <w:rPr>
          <w:rFonts w:eastAsia="Calibri"/>
          <w:lang w:eastAsia="en-US"/>
        </w:rPr>
        <w:t>The Contractor shall refer information about any person carrying out the Works to the DBS where it removes permission for such person to carry out the Works (or would have, if such person had not otherwise ceased to carry out the Works) because, in its opinion, such person has harmed or poses a risk of harm to the service users or children or vulnerable adults.</w:t>
      </w:r>
    </w:p>
    <w:p w14:paraId="45F39483" w14:textId="1A39DD28" w:rsidR="00505554" w:rsidRPr="00FE0717" w:rsidRDefault="00402393" w:rsidP="00251A97">
      <w:pPr>
        <w:spacing w:line="240" w:lineRule="auto"/>
        <w:rPr>
          <w:b/>
          <w:sz w:val="22"/>
        </w:rPr>
      </w:pPr>
      <w:r w:rsidRPr="00FE0717">
        <w:rPr>
          <w:b/>
          <w:sz w:val="22"/>
        </w:rPr>
        <w:lastRenderedPageBreak/>
        <w:t>SECTION 14</w:t>
      </w:r>
      <w:r>
        <w:rPr>
          <w:b/>
          <w:sz w:val="22"/>
        </w:rPr>
        <w:t xml:space="preserve"> – </w:t>
      </w:r>
      <w:r w:rsidRPr="00FE0717">
        <w:rPr>
          <w:b/>
          <w:sz w:val="22"/>
        </w:rPr>
        <w:t>DATA PROTECTION</w:t>
      </w:r>
      <w:r w:rsidR="00620C17">
        <w:rPr>
          <w:b/>
          <w:sz w:val="22"/>
        </w:rPr>
        <w:t xml:space="preserve"> AND IT</w:t>
      </w:r>
    </w:p>
    <w:p w14:paraId="2C954DF7" w14:textId="77777777" w:rsidR="000A5B1D" w:rsidRPr="00FE0717" w:rsidRDefault="000A5B1D" w:rsidP="00251A97">
      <w:pPr>
        <w:pStyle w:val="Subhead"/>
      </w:pPr>
      <w:r w:rsidRPr="00FE0717">
        <w:t>Data Protection</w:t>
      </w:r>
    </w:p>
    <w:p w14:paraId="76DCD78A" w14:textId="4B492AC4" w:rsidR="00505554" w:rsidRPr="00FE0717" w:rsidRDefault="00402393" w:rsidP="00D61944">
      <w:pPr>
        <w:pStyle w:val="Body1"/>
        <w:rPr>
          <w:lang w:eastAsia="en-US"/>
        </w:rPr>
      </w:pPr>
      <w:r>
        <w:rPr>
          <w:lang w:eastAsia="en-US"/>
        </w:rPr>
        <w:t>14</w:t>
      </w:r>
      <w:r w:rsidR="00EB7148" w:rsidRPr="00FE0717">
        <w:rPr>
          <w:lang w:eastAsia="en-US"/>
        </w:rPr>
        <w:t>.1</w:t>
      </w:r>
      <w:r>
        <w:rPr>
          <w:lang w:eastAsia="en-US"/>
        </w:rPr>
        <w:tab/>
        <w:t>.1</w:t>
      </w:r>
      <w:r>
        <w:rPr>
          <w:lang w:eastAsia="en-US"/>
        </w:rPr>
        <w:tab/>
      </w:r>
      <w:r w:rsidR="000F196C" w:rsidRPr="000F196C">
        <w:rPr>
          <w:lang w:eastAsia="en-US"/>
        </w:rPr>
        <w:t xml:space="preserve">The Parties acknowledge that for the purposes of the Data Protection Legislation, the Employer is the </w:t>
      </w:r>
      <w:proofErr w:type="gramStart"/>
      <w:r w:rsidR="000F196C" w:rsidRPr="000F196C">
        <w:rPr>
          <w:lang w:eastAsia="en-US"/>
        </w:rPr>
        <w:t>Controller</w:t>
      </w:r>
      <w:proofErr w:type="gramEnd"/>
      <w:r w:rsidR="000F196C" w:rsidRPr="000F196C">
        <w:rPr>
          <w:lang w:eastAsia="en-US"/>
        </w:rPr>
        <w:t xml:space="preserve"> and the Contractor is the Processor in respect of Personal Data.  Unless otherwise agreed in writing, the Data Processing Operations </w:t>
      </w:r>
      <w:r w:rsidR="00CE03A0">
        <w:rPr>
          <w:lang w:eastAsia="en-US"/>
        </w:rPr>
        <w:t>(as reviewed from time to time) and as set out in clause 14.1.16</w:t>
      </w:r>
      <w:r w:rsidR="00CE03A0" w:rsidRPr="000F196C">
        <w:rPr>
          <w:lang w:eastAsia="en-US"/>
        </w:rPr>
        <w:t xml:space="preserve"> </w:t>
      </w:r>
      <w:r w:rsidR="000F196C" w:rsidRPr="000F196C">
        <w:rPr>
          <w:lang w:eastAsia="en-US"/>
        </w:rPr>
        <w:t>is the only processing that the Contractor is author</w:t>
      </w:r>
      <w:r w:rsidR="000F196C">
        <w:rPr>
          <w:lang w:eastAsia="en-US"/>
        </w:rPr>
        <w:t xml:space="preserve">ised to do by the Employer.    </w:t>
      </w:r>
    </w:p>
    <w:p w14:paraId="1145CF08" w14:textId="24296E7A" w:rsidR="000A5B1D" w:rsidRDefault="00EB7148" w:rsidP="00251A97">
      <w:pPr>
        <w:pStyle w:val="Body2"/>
      </w:pPr>
      <w:r w:rsidRPr="00FE0717">
        <w:t>.2</w:t>
      </w:r>
      <w:r w:rsidRPr="00FE0717">
        <w:tab/>
      </w:r>
      <w:r w:rsidR="000F196C" w:rsidRPr="000F196C">
        <w:t>The Contractor shall notify the Employer immediately if it considers that any of the E</w:t>
      </w:r>
      <w:r w:rsidR="00927D8D">
        <w:t>mployer’s instructions infringe</w:t>
      </w:r>
      <w:r w:rsidR="000F196C" w:rsidRPr="000F196C">
        <w:t xml:space="preserve"> Data Protection Legislation.</w:t>
      </w:r>
    </w:p>
    <w:p w14:paraId="3E243029" w14:textId="77777777" w:rsidR="000F196C" w:rsidRDefault="000F196C" w:rsidP="00251A97">
      <w:pPr>
        <w:pStyle w:val="Body2"/>
      </w:pPr>
      <w:r>
        <w:t>.3</w:t>
      </w:r>
      <w:r>
        <w:tab/>
      </w:r>
      <w:r w:rsidRPr="000F196C">
        <w:t>The Contractor shall provide all reasonable assistance to the Employer in the preparation of any Data Protection Impact Assessment prior to commencing any processing. Such assistance may, at the discretion of the Employer, include:</w:t>
      </w:r>
    </w:p>
    <w:p w14:paraId="0D586EF6" w14:textId="50FA780B" w:rsidR="000F196C" w:rsidRDefault="000441BD" w:rsidP="000F196C">
      <w:pPr>
        <w:pStyle w:val="Body2"/>
        <w:ind w:left="2157" w:hanging="870"/>
      </w:pPr>
      <w:r>
        <w:t>.1</w:t>
      </w:r>
      <w:r>
        <w:tab/>
      </w:r>
      <w:r w:rsidR="000F196C">
        <w:t xml:space="preserve">a systematic description of the envisaged processing operations and the purpose of the </w:t>
      </w:r>
      <w:proofErr w:type="gramStart"/>
      <w:r w:rsidR="000F196C">
        <w:t>processing;</w:t>
      </w:r>
      <w:proofErr w:type="gramEnd"/>
    </w:p>
    <w:p w14:paraId="14A59395" w14:textId="77777777" w:rsidR="000441BD" w:rsidRDefault="000441BD" w:rsidP="000441BD">
      <w:pPr>
        <w:pStyle w:val="Body2"/>
        <w:ind w:left="2157" w:hanging="870"/>
      </w:pPr>
      <w:r>
        <w:t>.2</w:t>
      </w:r>
      <w:r>
        <w:tab/>
      </w:r>
      <w:r w:rsidR="000F196C" w:rsidRPr="000F196C">
        <w:t>an assessment of the necessity and proportionality of the proce</w:t>
      </w:r>
      <w:r w:rsidR="008A1A8C">
        <w:t>ssing operations in relation to</w:t>
      </w:r>
      <w:r w:rsidR="000F196C" w:rsidRPr="000F196C">
        <w:t xml:space="preserve"> </w:t>
      </w:r>
      <w:r w:rsidR="008A1A8C">
        <w:t xml:space="preserve">the </w:t>
      </w:r>
      <w:proofErr w:type="gramStart"/>
      <w:r w:rsidR="008A1A8C">
        <w:t>Works;</w:t>
      </w:r>
      <w:proofErr w:type="gramEnd"/>
    </w:p>
    <w:p w14:paraId="2F1B8828" w14:textId="77777777" w:rsidR="000441BD" w:rsidRDefault="000441BD" w:rsidP="000441BD">
      <w:pPr>
        <w:pStyle w:val="Body2"/>
        <w:ind w:left="2157" w:hanging="870"/>
      </w:pPr>
      <w:r>
        <w:t>.3</w:t>
      </w:r>
      <w:r>
        <w:tab/>
      </w:r>
      <w:r w:rsidR="000F196C" w:rsidRPr="000F196C">
        <w:t>an assessment of the risks to the rights and freedoms of Data Subjects</w:t>
      </w:r>
      <w:r>
        <w:t>;</w:t>
      </w:r>
      <w:r w:rsidR="008A1A8C">
        <w:t xml:space="preserve"> and</w:t>
      </w:r>
    </w:p>
    <w:p w14:paraId="4E4335E1" w14:textId="208ABBE3" w:rsidR="000441BD" w:rsidRDefault="000441BD" w:rsidP="00E54C55">
      <w:pPr>
        <w:pStyle w:val="Body2"/>
        <w:ind w:left="2157" w:hanging="870"/>
      </w:pPr>
      <w:r>
        <w:t>.4</w:t>
      </w:r>
      <w:r>
        <w:tab/>
      </w:r>
      <w:r w:rsidR="008A1A8C" w:rsidRPr="008A1A8C">
        <w:t>the measures envisaged to address the risks, including safeguards, security measures and mechanisms to ensure the protection of Personal Data</w:t>
      </w:r>
      <w:r w:rsidR="008A1A8C">
        <w:t>.</w:t>
      </w:r>
    </w:p>
    <w:p w14:paraId="0376E04B" w14:textId="6A1288EB" w:rsidR="008A1A8C" w:rsidRDefault="008A1A8C" w:rsidP="008A1A8C">
      <w:pPr>
        <w:pStyle w:val="Body2"/>
      </w:pPr>
      <w:r>
        <w:t>.4</w:t>
      </w:r>
      <w:r>
        <w:tab/>
      </w:r>
      <w:r w:rsidRPr="008A1A8C">
        <w:t xml:space="preserve">The Contractor shall, in relation to any Personal Data processed in connection with its obligations under </w:t>
      </w:r>
      <w:r>
        <w:t>this Contract</w:t>
      </w:r>
      <w:r w:rsidRPr="008A1A8C">
        <w:t>:</w:t>
      </w:r>
    </w:p>
    <w:p w14:paraId="028751C6" w14:textId="5BDBFE07" w:rsidR="008A1A8C" w:rsidRDefault="008A1A8C" w:rsidP="008A1A8C">
      <w:pPr>
        <w:pStyle w:val="Body2"/>
        <w:ind w:left="2160" w:hanging="865"/>
      </w:pPr>
      <w:r>
        <w:t>.1</w:t>
      </w:r>
      <w:r>
        <w:tab/>
        <w:t xml:space="preserve">process that Personal Data only in accordance with the Data Processing Operations, unless the Contractor is required to do otherwise by Law. If it is so </w:t>
      </w:r>
      <w:proofErr w:type="gramStart"/>
      <w:r>
        <w:t>required</w:t>
      </w:r>
      <w:proofErr w:type="gramEnd"/>
      <w:r>
        <w:t xml:space="preserve"> the Contractor shall promptly notify the Employer before processing the Personal Data unless prohibited by Law;</w:t>
      </w:r>
    </w:p>
    <w:p w14:paraId="1C58D912" w14:textId="434A642B" w:rsidR="008A1A8C" w:rsidRDefault="008A1A8C" w:rsidP="008A1A8C">
      <w:pPr>
        <w:pStyle w:val="Body2"/>
        <w:ind w:left="2157" w:hanging="870"/>
      </w:pPr>
      <w:r>
        <w:t>.2</w:t>
      </w:r>
      <w:r>
        <w:tab/>
        <w:t xml:space="preserve">ensure that it has in place Protective Measures to protect against a Data Breach, which can include but is not limited to accidental, unauthorised, or unlawful destruction, loss, alteration or </w:t>
      </w:r>
      <w:proofErr w:type="gramStart"/>
      <w:r>
        <w:t>access,  having</w:t>
      </w:r>
      <w:proofErr w:type="gramEnd"/>
      <w:r>
        <w:t xml:space="preserve"> taken account of the:</w:t>
      </w:r>
    </w:p>
    <w:p w14:paraId="178C4D9A" w14:textId="77777777" w:rsidR="008A1A8C" w:rsidRDefault="008A1A8C" w:rsidP="001D620B">
      <w:pPr>
        <w:pStyle w:val="Body2"/>
        <w:numPr>
          <w:ilvl w:val="0"/>
          <w:numId w:val="36"/>
        </w:numPr>
      </w:pPr>
      <w:r>
        <w:t xml:space="preserve">nature of the data to be </w:t>
      </w:r>
      <w:proofErr w:type="gramStart"/>
      <w:r>
        <w:t>protected;</w:t>
      </w:r>
      <w:proofErr w:type="gramEnd"/>
    </w:p>
    <w:p w14:paraId="7C89D10D" w14:textId="2B7F438A" w:rsidR="008A1A8C" w:rsidRDefault="008A1A8C" w:rsidP="00E54C55">
      <w:pPr>
        <w:pStyle w:val="Body2"/>
        <w:numPr>
          <w:ilvl w:val="0"/>
          <w:numId w:val="36"/>
        </w:numPr>
      </w:pPr>
      <w:r>
        <w:t xml:space="preserve">harm that might result from a Data </w:t>
      </w:r>
      <w:proofErr w:type="gramStart"/>
      <w:r>
        <w:t>Breach;</w:t>
      </w:r>
      <w:proofErr w:type="gramEnd"/>
    </w:p>
    <w:p w14:paraId="4E25E432" w14:textId="1D7FF809" w:rsidR="008A1A8C" w:rsidRDefault="008A1A8C" w:rsidP="001D620B">
      <w:pPr>
        <w:pStyle w:val="Body2"/>
        <w:numPr>
          <w:ilvl w:val="0"/>
          <w:numId w:val="36"/>
        </w:numPr>
      </w:pPr>
      <w:r>
        <w:t>state of technological development; and</w:t>
      </w:r>
    </w:p>
    <w:p w14:paraId="1EB03166" w14:textId="77777777" w:rsidR="008A1A8C" w:rsidRDefault="008A1A8C" w:rsidP="001D620B">
      <w:pPr>
        <w:pStyle w:val="Body2"/>
        <w:numPr>
          <w:ilvl w:val="0"/>
          <w:numId w:val="36"/>
        </w:numPr>
      </w:pPr>
      <w:r>
        <w:t xml:space="preserve">cost of implementing any </w:t>
      </w:r>
      <w:proofErr w:type="gramStart"/>
      <w:r>
        <w:t>measures;</w:t>
      </w:r>
      <w:proofErr w:type="gramEnd"/>
    </w:p>
    <w:p w14:paraId="6863EAB9" w14:textId="77777777" w:rsidR="008A1A8C" w:rsidRDefault="008A1A8C" w:rsidP="008A1A8C">
      <w:pPr>
        <w:pStyle w:val="Body2"/>
        <w:ind w:firstLine="0"/>
      </w:pPr>
      <w:r>
        <w:t>.3</w:t>
      </w:r>
      <w:r>
        <w:tab/>
        <w:t>ensure that:</w:t>
      </w:r>
    </w:p>
    <w:p w14:paraId="5C309EC9" w14:textId="77777777" w:rsidR="008A1A8C" w:rsidRDefault="008A1A8C" w:rsidP="001D620B">
      <w:pPr>
        <w:pStyle w:val="Body2"/>
        <w:numPr>
          <w:ilvl w:val="0"/>
          <w:numId w:val="37"/>
        </w:numPr>
      </w:pPr>
      <w:r>
        <w:t>the Contractor’s Persons do not process Personal Data except in accordance with this Contract (and in particular the Data Processing Operations</w:t>
      </w:r>
      <w:proofErr w:type="gramStart"/>
      <w:r>
        <w:t>);</w:t>
      </w:r>
      <w:proofErr w:type="gramEnd"/>
    </w:p>
    <w:p w14:paraId="50486E38" w14:textId="34497AC5" w:rsidR="008A1A8C" w:rsidRDefault="008A1A8C" w:rsidP="00E54C55">
      <w:pPr>
        <w:pStyle w:val="Body2"/>
        <w:numPr>
          <w:ilvl w:val="0"/>
          <w:numId w:val="37"/>
        </w:numPr>
      </w:pPr>
      <w:r>
        <w:t xml:space="preserve">it takes all reasonable steps to ensure the reliability and integrity of any of the Contractor’s Persons who have access to the Personal Data and ensure that they: </w:t>
      </w:r>
    </w:p>
    <w:p w14:paraId="05B93516" w14:textId="4484F3C4" w:rsidR="008A1A8C" w:rsidRDefault="008A1A8C" w:rsidP="001D620B">
      <w:pPr>
        <w:pStyle w:val="Body2"/>
        <w:numPr>
          <w:ilvl w:val="0"/>
          <w:numId w:val="38"/>
        </w:numPr>
        <w:ind w:left="2835" w:hanging="315"/>
      </w:pPr>
      <w:r>
        <w:lastRenderedPageBreak/>
        <w:t xml:space="preserve">are aware of and comply with the Contractor’s duties under this </w:t>
      </w:r>
      <w:proofErr w:type="gramStart"/>
      <w:r>
        <w:t>clause;</w:t>
      </w:r>
      <w:proofErr w:type="gramEnd"/>
    </w:p>
    <w:p w14:paraId="2D363F32" w14:textId="77777777" w:rsidR="008A1A8C" w:rsidRDefault="008A1A8C" w:rsidP="001D620B">
      <w:pPr>
        <w:pStyle w:val="Body2"/>
        <w:numPr>
          <w:ilvl w:val="0"/>
          <w:numId w:val="38"/>
        </w:numPr>
        <w:ind w:left="2835" w:hanging="315"/>
      </w:pPr>
      <w:r w:rsidRPr="008A1A8C">
        <w:t>are subject to appropriate confidentiality undertakings with the Contractor or any Sub-</w:t>
      </w:r>
      <w:proofErr w:type="gramStart"/>
      <w:r w:rsidRPr="008A1A8C">
        <w:t>processor;</w:t>
      </w:r>
      <w:proofErr w:type="gramEnd"/>
    </w:p>
    <w:p w14:paraId="15232F78" w14:textId="564F4A18" w:rsidR="008A1A8C" w:rsidRDefault="008A1A8C" w:rsidP="00E54C55">
      <w:pPr>
        <w:pStyle w:val="Body2"/>
        <w:numPr>
          <w:ilvl w:val="0"/>
          <w:numId w:val="38"/>
        </w:numPr>
        <w:ind w:left="2835" w:hanging="315"/>
      </w:pPr>
      <w:r w:rsidRPr="008A1A8C">
        <w:t xml:space="preserve">are informed of the confidential nature of the Personal Data and do not publish, disclose or divulge any of the Personal Data to any third party unless directed in writing to do so by the Employer or as otherwise permitted by this Contract; and </w:t>
      </w:r>
    </w:p>
    <w:p w14:paraId="01E0BAF5" w14:textId="18A50CA0" w:rsidR="008A1A8C" w:rsidRDefault="008A1A8C" w:rsidP="001D620B">
      <w:pPr>
        <w:pStyle w:val="Body2"/>
        <w:numPr>
          <w:ilvl w:val="0"/>
          <w:numId w:val="38"/>
        </w:numPr>
        <w:ind w:left="2835" w:hanging="315"/>
      </w:pPr>
      <w:r w:rsidRPr="008A1A8C">
        <w:t>have undergone adequate training in the use, care, protection and handling of Personal Data; and</w:t>
      </w:r>
    </w:p>
    <w:p w14:paraId="2570EA80" w14:textId="647FFDEF" w:rsidR="008A1A8C" w:rsidRDefault="008A1A8C" w:rsidP="008A1A8C">
      <w:pPr>
        <w:pStyle w:val="Body2"/>
        <w:ind w:left="2160" w:hanging="884"/>
      </w:pPr>
      <w:r>
        <w:t>.4</w:t>
      </w:r>
      <w:r>
        <w:tab/>
        <w:t xml:space="preserve">not transfer Personal Data outside of the </w:t>
      </w:r>
      <w:r w:rsidR="008D6BEA">
        <w:t xml:space="preserve">United Kingdom </w:t>
      </w:r>
      <w:r>
        <w:t>unless the prior written consent of the Employer has been obtained and the following conditions are fulfilled:</w:t>
      </w:r>
    </w:p>
    <w:p w14:paraId="77E0EB65" w14:textId="5F900455" w:rsidR="008A1A8C" w:rsidRDefault="008A1A8C" w:rsidP="008D6BEA">
      <w:pPr>
        <w:pStyle w:val="Body2"/>
        <w:numPr>
          <w:ilvl w:val="0"/>
          <w:numId w:val="39"/>
        </w:numPr>
      </w:pPr>
      <w:r>
        <w:t xml:space="preserve">the Employer or the Contractor has provided appropriate safeguards in relation to the transfer (in accordance with </w:t>
      </w:r>
      <w:r w:rsidR="008D6BEA" w:rsidRPr="008D6BEA">
        <w:t>Data Protection Legislation</w:t>
      </w:r>
      <w:r>
        <w:t xml:space="preserve">) as determined by the </w:t>
      </w:r>
      <w:proofErr w:type="gramStart"/>
      <w:r>
        <w:t>Employer;</w:t>
      </w:r>
      <w:proofErr w:type="gramEnd"/>
    </w:p>
    <w:p w14:paraId="0AB369B2" w14:textId="77777777" w:rsidR="00095094" w:rsidRDefault="00095094" w:rsidP="001D620B">
      <w:pPr>
        <w:pStyle w:val="Body2"/>
        <w:numPr>
          <w:ilvl w:val="0"/>
          <w:numId w:val="39"/>
        </w:numPr>
      </w:pPr>
      <w:r w:rsidRPr="00095094">
        <w:t xml:space="preserve">the Data Subject has enforceable rights and effective legal </w:t>
      </w:r>
      <w:proofErr w:type="gramStart"/>
      <w:r w:rsidRPr="00095094">
        <w:t>remedies;</w:t>
      </w:r>
      <w:proofErr w:type="gramEnd"/>
    </w:p>
    <w:p w14:paraId="1FEA89A3" w14:textId="77777777" w:rsidR="00095094" w:rsidRDefault="00095094" w:rsidP="001D620B">
      <w:pPr>
        <w:pStyle w:val="Body2"/>
        <w:numPr>
          <w:ilvl w:val="0"/>
          <w:numId w:val="39"/>
        </w:numPr>
      </w:pPr>
      <w:r w:rsidRPr="00095094">
        <w:t>the Contractor complies with its obligations under the Data Protection Legislation by providing an adequate level of protection to any Personal Data that is transferred (or, if it is not so bound, uses its best endeavours to assist the Employer in meeting its obligations); and</w:t>
      </w:r>
    </w:p>
    <w:p w14:paraId="03AEFFFF" w14:textId="77777777" w:rsidR="00095094" w:rsidRDefault="00095094" w:rsidP="001D620B">
      <w:pPr>
        <w:pStyle w:val="Body2"/>
        <w:numPr>
          <w:ilvl w:val="0"/>
          <w:numId w:val="39"/>
        </w:numPr>
      </w:pPr>
      <w:r w:rsidRPr="00095094">
        <w:t xml:space="preserve">the Contractor complies with any reasonable instructions notified to it in advance by the Employer with respect to the processing of the Personal </w:t>
      </w:r>
      <w:proofErr w:type="gramStart"/>
      <w:r w:rsidRPr="00095094">
        <w:t>Data;</w:t>
      </w:r>
      <w:proofErr w:type="gramEnd"/>
    </w:p>
    <w:p w14:paraId="6B9F7B94" w14:textId="77777777" w:rsidR="008A1A8C" w:rsidRDefault="00095094" w:rsidP="00095094">
      <w:pPr>
        <w:pStyle w:val="Body2"/>
        <w:ind w:left="2157" w:hanging="870"/>
      </w:pPr>
      <w:r>
        <w:t>.5</w:t>
      </w:r>
      <w:r>
        <w:tab/>
      </w:r>
      <w:r w:rsidR="008A1A8C">
        <w:t xml:space="preserve">at the written direction of the Employer, delete or return Personal Data (and any copies of it) to the Employer on termination </w:t>
      </w:r>
      <w:r>
        <w:t>or expiry of this Contract</w:t>
      </w:r>
      <w:r w:rsidR="008A1A8C">
        <w:t xml:space="preserve"> unless the Contractor is required by Law to retain the Personal Data.</w:t>
      </w:r>
    </w:p>
    <w:p w14:paraId="6054C178" w14:textId="5C9274AC" w:rsidR="00095094" w:rsidRDefault="00095094" w:rsidP="00095094">
      <w:pPr>
        <w:pStyle w:val="Body2"/>
        <w:ind w:hanging="567"/>
      </w:pPr>
      <w:r>
        <w:t>.5</w:t>
      </w:r>
      <w:r>
        <w:tab/>
      </w:r>
      <w:r w:rsidRPr="00095094">
        <w:t>Subject to clause 1</w:t>
      </w:r>
      <w:r>
        <w:t>4</w:t>
      </w:r>
      <w:r w:rsidRPr="00095094">
        <w:t xml:space="preserve">.1.6, the Contractor shall provide written notice to the Employer’s Data Protection Officer (e-mail: </w:t>
      </w:r>
      <w:r w:rsidR="003B773C" w:rsidRPr="00095094">
        <w:rPr>
          <w:highlight w:val="yellow"/>
        </w:rPr>
        <w:t xml:space="preserve">[                </w:t>
      </w:r>
      <w:proofErr w:type="gramStart"/>
      <w:r w:rsidR="003B773C" w:rsidRPr="00095094">
        <w:rPr>
          <w:highlight w:val="yellow"/>
        </w:rPr>
        <w:t xml:space="preserve">  ]</w:t>
      </w:r>
      <w:proofErr w:type="gramEnd"/>
      <w:r w:rsidR="003B773C" w:rsidRPr="0051244B">
        <w:rPr>
          <w:rStyle w:val="FootnoteReference"/>
          <w:highlight w:val="green"/>
        </w:rPr>
        <w:footnoteReference w:id="45"/>
      </w:r>
      <w:r w:rsidR="00CD6A78">
        <w:t>)</w:t>
      </w:r>
      <w:r w:rsidRPr="00095094">
        <w:t xml:space="preserve"> immediately if it:</w:t>
      </w:r>
    </w:p>
    <w:p w14:paraId="2E8EF73B" w14:textId="0EE22182" w:rsidR="00095094" w:rsidRDefault="00095094" w:rsidP="00E54C55">
      <w:pPr>
        <w:pStyle w:val="Body2"/>
        <w:ind w:left="2160" w:hanging="870"/>
      </w:pPr>
      <w:r>
        <w:t>.1</w:t>
      </w:r>
      <w:r>
        <w:tab/>
        <w:t>receives a Data Subject Access Request (or purported Data Subject Access Request</w:t>
      </w:r>
      <w:proofErr w:type="gramStart"/>
      <w:r>
        <w:t>);</w:t>
      </w:r>
      <w:proofErr w:type="gramEnd"/>
    </w:p>
    <w:p w14:paraId="3DAF55B8" w14:textId="761DAC4A" w:rsidR="00095094" w:rsidRDefault="00095094" w:rsidP="00E54C55">
      <w:pPr>
        <w:pStyle w:val="Body2"/>
        <w:ind w:left="2160" w:hanging="870"/>
      </w:pPr>
      <w:r>
        <w:t>.2</w:t>
      </w:r>
      <w:r>
        <w:tab/>
        <w:t xml:space="preserve">receives a request to rectify, block or erase any Personal </w:t>
      </w:r>
      <w:proofErr w:type="gramStart"/>
      <w:r>
        <w:t>Data;</w:t>
      </w:r>
      <w:proofErr w:type="gramEnd"/>
    </w:p>
    <w:p w14:paraId="0A785208" w14:textId="49D9D364" w:rsidR="00095094" w:rsidRDefault="00095094" w:rsidP="00E54C55">
      <w:pPr>
        <w:pStyle w:val="Body2"/>
        <w:ind w:left="2160" w:hanging="870"/>
      </w:pPr>
      <w:r>
        <w:t>.3</w:t>
      </w:r>
      <w:r>
        <w:tab/>
      </w:r>
      <w:r w:rsidRPr="00095094">
        <w:t xml:space="preserve">receives any other request, complaint or communication relating to either Party's obligations under the Data Protection </w:t>
      </w:r>
      <w:proofErr w:type="gramStart"/>
      <w:r w:rsidRPr="00095094">
        <w:t>Legislation;</w:t>
      </w:r>
      <w:proofErr w:type="gramEnd"/>
    </w:p>
    <w:p w14:paraId="44EFBCBF" w14:textId="448F918C" w:rsidR="00095094" w:rsidRDefault="00095094" w:rsidP="00095094">
      <w:pPr>
        <w:pStyle w:val="Body2"/>
        <w:ind w:left="2160" w:hanging="870"/>
      </w:pPr>
      <w:r>
        <w:t>.4</w:t>
      </w:r>
      <w:r>
        <w:tab/>
      </w:r>
      <w:r w:rsidRPr="00095094">
        <w:t xml:space="preserve">receives any communication from the Information Commissioner or any other regulatory authority in connection with Personal Data processed under </w:t>
      </w:r>
      <w:r>
        <w:t xml:space="preserve">this </w:t>
      </w:r>
      <w:proofErr w:type="gramStart"/>
      <w:r>
        <w:t>Contract</w:t>
      </w:r>
      <w:r w:rsidRPr="00095094">
        <w:t>;</w:t>
      </w:r>
      <w:proofErr w:type="gramEnd"/>
    </w:p>
    <w:p w14:paraId="3C28BBEF" w14:textId="77777777" w:rsidR="00095094" w:rsidRDefault="00095094" w:rsidP="00095094">
      <w:pPr>
        <w:pStyle w:val="Body2"/>
        <w:ind w:left="2160" w:hanging="870"/>
      </w:pPr>
      <w:r>
        <w:lastRenderedPageBreak/>
        <w:t>.5</w:t>
      </w:r>
      <w:r>
        <w:tab/>
      </w:r>
      <w:r w:rsidRPr="00095094">
        <w:t>receives a request from any third party for disclosure of Personal Data where compliance with such request is required or purported to be required by Law; or</w:t>
      </w:r>
    </w:p>
    <w:p w14:paraId="01BEA3C8" w14:textId="77777777" w:rsidR="00095094" w:rsidRDefault="00095094" w:rsidP="00CE03A0">
      <w:pPr>
        <w:pStyle w:val="Body2"/>
        <w:ind w:left="2160" w:hanging="870"/>
      </w:pPr>
      <w:r>
        <w:t>.6</w:t>
      </w:r>
      <w:r>
        <w:tab/>
        <w:t>becomes aware of a Data Breach.</w:t>
      </w:r>
    </w:p>
    <w:p w14:paraId="099DEEF9" w14:textId="77777777" w:rsidR="00095094" w:rsidRDefault="00095094" w:rsidP="00095094">
      <w:pPr>
        <w:pStyle w:val="Body2"/>
        <w:ind w:hanging="567"/>
      </w:pPr>
      <w:r>
        <w:t>.6</w:t>
      </w:r>
      <w:r>
        <w:tab/>
      </w:r>
      <w:r w:rsidRPr="00095094">
        <w:t xml:space="preserve">The Contractor’s obligation to notify under clause </w:t>
      </w:r>
      <w:r>
        <w:t>14.1.5</w:t>
      </w:r>
      <w:r w:rsidRPr="00095094">
        <w:t xml:space="preserve"> shall include the provision of further information to the Employer in phases, as details become available.</w:t>
      </w:r>
    </w:p>
    <w:p w14:paraId="0AE58C99" w14:textId="764A7C97" w:rsidR="00095094" w:rsidRDefault="00095094" w:rsidP="00E54C55">
      <w:pPr>
        <w:pStyle w:val="Body2"/>
        <w:ind w:hanging="567"/>
      </w:pPr>
      <w:r>
        <w:t>.7</w:t>
      </w:r>
      <w:r>
        <w:tab/>
      </w:r>
      <w:proofErr w:type="gramStart"/>
      <w:r w:rsidRPr="00095094">
        <w:t>Taking into account</w:t>
      </w:r>
      <w:proofErr w:type="gramEnd"/>
      <w:r w:rsidRPr="00095094">
        <w:t xml:space="preserve"> the nature of the processing, the Contractor shall provide the Employer with full assistance in relation to either Party's obligations under Data Protection Legislation and any complaint, communication or request made under clause </w:t>
      </w:r>
      <w:r>
        <w:t>14.1.5</w:t>
      </w:r>
      <w:r w:rsidRPr="00095094">
        <w:t xml:space="preserve"> (and insofar as possible within the timescales reasonably required by the Employer) including by promptly providing:</w:t>
      </w:r>
    </w:p>
    <w:p w14:paraId="234F6E4A" w14:textId="229AA02C" w:rsidR="00095094" w:rsidRDefault="00095094" w:rsidP="00DF5EF0">
      <w:pPr>
        <w:pStyle w:val="Body2"/>
        <w:ind w:left="2160" w:hanging="870"/>
      </w:pPr>
      <w:r>
        <w:t>.1</w:t>
      </w:r>
      <w:r>
        <w:tab/>
        <w:t xml:space="preserve">the Employer with full details and copies of the complaint, communication or </w:t>
      </w:r>
      <w:proofErr w:type="gramStart"/>
      <w:r>
        <w:t>request;</w:t>
      </w:r>
      <w:proofErr w:type="gramEnd"/>
    </w:p>
    <w:p w14:paraId="3946D79D" w14:textId="3CD83DAE" w:rsidR="00095094" w:rsidRDefault="00095094" w:rsidP="00DF5EF0">
      <w:pPr>
        <w:pStyle w:val="Body2"/>
        <w:ind w:left="2160" w:hanging="870"/>
      </w:pPr>
      <w:r>
        <w:t>.2</w:t>
      </w:r>
      <w:r>
        <w:tab/>
      </w:r>
      <w:r w:rsidRPr="00095094">
        <w:t xml:space="preserve">such assistance as is reasonably requested by the Employer to enable the Employer to comply with a Data Subject Access Request within the relevant timescales set out in the Data Protection </w:t>
      </w:r>
      <w:proofErr w:type="gramStart"/>
      <w:r w:rsidRPr="00095094">
        <w:t>Legislation;</w:t>
      </w:r>
      <w:proofErr w:type="gramEnd"/>
    </w:p>
    <w:p w14:paraId="6DCA86F6" w14:textId="1B328A8F" w:rsidR="00095094" w:rsidRDefault="00095094" w:rsidP="00DF5EF0">
      <w:pPr>
        <w:pStyle w:val="Body2"/>
        <w:ind w:left="2160" w:hanging="870"/>
      </w:pPr>
      <w:r>
        <w:t>.3</w:t>
      </w:r>
      <w:r>
        <w:tab/>
      </w:r>
      <w:r w:rsidRPr="00095094">
        <w:t xml:space="preserve">the Employer, at its request, with any Personal Data it holds in relation to a Data </w:t>
      </w:r>
      <w:proofErr w:type="gramStart"/>
      <w:r w:rsidRPr="00095094">
        <w:t>Subject;</w:t>
      </w:r>
      <w:proofErr w:type="gramEnd"/>
    </w:p>
    <w:p w14:paraId="0DA87EE9" w14:textId="279D8269" w:rsidR="00095094" w:rsidRDefault="00095094" w:rsidP="00DF5EF0">
      <w:pPr>
        <w:pStyle w:val="Body2"/>
        <w:ind w:left="2160" w:hanging="870"/>
      </w:pPr>
      <w:r>
        <w:t>.4</w:t>
      </w:r>
      <w:r>
        <w:tab/>
      </w:r>
      <w:r w:rsidRPr="00095094">
        <w:t xml:space="preserve">assistance as requested by the Employer following any Data </w:t>
      </w:r>
      <w:proofErr w:type="gramStart"/>
      <w:r w:rsidRPr="00095094">
        <w:t>Breach;</w:t>
      </w:r>
      <w:proofErr w:type="gramEnd"/>
    </w:p>
    <w:p w14:paraId="141967B8" w14:textId="11106DFC" w:rsidR="00095094" w:rsidRDefault="00095094" w:rsidP="00095094">
      <w:pPr>
        <w:pStyle w:val="Body2"/>
        <w:ind w:left="2160" w:hanging="870"/>
      </w:pPr>
      <w:r>
        <w:t>.5</w:t>
      </w:r>
      <w:r>
        <w:tab/>
      </w:r>
      <w:r w:rsidRPr="00095094">
        <w:t>assistance as requested by the Employer with respect to any request from the Information Commissioner’s Office, or any consultation by the Employer with the Information Commissioner's Office.</w:t>
      </w:r>
    </w:p>
    <w:p w14:paraId="2DACC4BA" w14:textId="779337E2" w:rsidR="00095094" w:rsidRDefault="00095094" w:rsidP="00095094">
      <w:pPr>
        <w:pStyle w:val="Body2"/>
      </w:pPr>
      <w:r>
        <w:t>.8</w:t>
      </w:r>
      <w:r>
        <w:tab/>
      </w:r>
      <w:r w:rsidRPr="00095094">
        <w:t>The Contractor shall maintain</w:t>
      </w:r>
      <w:r w:rsidR="00317420">
        <w:t xml:space="preserve">, </w:t>
      </w:r>
      <w:r w:rsidR="00317420" w:rsidRPr="00317420">
        <w:t>and provide to the Employer upon request,</w:t>
      </w:r>
      <w:r w:rsidRPr="00095094">
        <w:t xml:space="preserve"> complete and accurate records and information to demonstrate its compliance with this clause. </w:t>
      </w:r>
    </w:p>
    <w:p w14:paraId="5803E6F7" w14:textId="3E581DA9" w:rsidR="00095094" w:rsidRDefault="00095094" w:rsidP="00095094">
      <w:pPr>
        <w:pStyle w:val="Body2"/>
      </w:pPr>
      <w:r>
        <w:t>.9</w:t>
      </w:r>
      <w:r>
        <w:tab/>
      </w:r>
      <w:r w:rsidRPr="00095094">
        <w:t>The Contractor shall allow for audits of its Data Processing activity, including security and other organisational and technical measures by the Employer or the Employer’s designated auditor.  This will include evidence of testing system security on an annual basis, as a minimum through independent penetration tests, the results of which will be made known to the Employer.</w:t>
      </w:r>
    </w:p>
    <w:p w14:paraId="28C071F1" w14:textId="2F9D409F" w:rsidR="00095094" w:rsidRDefault="00095094" w:rsidP="00DF5EF0">
      <w:pPr>
        <w:pStyle w:val="Body2"/>
      </w:pPr>
      <w:r>
        <w:t>.10</w:t>
      </w:r>
      <w:r>
        <w:tab/>
      </w:r>
      <w:r w:rsidRPr="00095094">
        <w:t xml:space="preserve">The Contractor shall designate a </w:t>
      </w:r>
      <w:r w:rsidR="00F81F17">
        <w:t>D</w:t>
      </w:r>
      <w:r w:rsidRPr="00095094">
        <w:t xml:space="preserve">ata </w:t>
      </w:r>
      <w:r w:rsidR="00F81F17">
        <w:t>P</w:t>
      </w:r>
      <w:r w:rsidRPr="00095094">
        <w:t xml:space="preserve">rotection </w:t>
      </w:r>
      <w:r w:rsidR="00F81F17">
        <w:t>O</w:t>
      </w:r>
      <w:r w:rsidRPr="00095094">
        <w:t>fficer if required by the Data Protection Legislation.</w:t>
      </w:r>
    </w:p>
    <w:p w14:paraId="79DFE6B7" w14:textId="0F13478E" w:rsidR="00095094" w:rsidRDefault="00095094" w:rsidP="00423DF2">
      <w:pPr>
        <w:pStyle w:val="Body2"/>
      </w:pPr>
      <w:r>
        <w:t>.11</w:t>
      </w:r>
      <w:r>
        <w:tab/>
      </w:r>
      <w:r w:rsidRPr="00095094">
        <w:t xml:space="preserve">Before allowing any Sub-processor to process any Personal Data related to </w:t>
      </w:r>
      <w:r w:rsidR="008839FE">
        <w:t>this Contract</w:t>
      </w:r>
      <w:r w:rsidRPr="00095094">
        <w:t>, the Contractor must:</w:t>
      </w:r>
    </w:p>
    <w:p w14:paraId="1DA2F537" w14:textId="0CF59069" w:rsidR="00095094" w:rsidRDefault="00095094" w:rsidP="00095094">
      <w:pPr>
        <w:pStyle w:val="Body2"/>
      </w:pPr>
      <w:r>
        <w:tab/>
        <w:t>.1</w:t>
      </w:r>
      <w:r>
        <w:tab/>
        <w:t xml:space="preserve">notify the Employer in writing of the intended Sub-processor and </w:t>
      </w:r>
      <w:proofErr w:type="gramStart"/>
      <w:r>
        <w:t>Processing;</w:t>
      </w:r>
      <w:proofErr w:type="gramEnd"/>
    </w:p>
    <w:p w14:paraId="0FA606D7" w14:textId="77777777" w:rsidR="00095094" w:rsidRDefault="00095094" w:rsidP="00095094">
      <w:pPr>
        <w:pStyle w:val="Body2"/>
        <w:ind w:firstLine="0"/>
      </w:pPr>
      <w:r>
        <w:t>.2</w:t>
      </w:r>
      <w:r>
        <w:tab/>
        <w:t xml:space="preserve">obtain the written consent of the </w:t>
      </w:r>
      <w:proofErr w:type="gramStart"/>
      <w:r>
        <w:t>Employer;</w:t>
      </w:r>
      <w:proofErr w:type="gramEnd"/>
    </w:p>
    <w:p w14:paraId="6F6120FF" w14:textId="43B1C4A4" w:rsidR="00095094" w:rsidRDefault="00095094" w:rsidP="00DF5EF0">
      <w:pPr>
        <w:pStyle w:val="Body2"/>
        <w:ind w:left="2157" w:hanging="870"/>
      </w:pPr>
      <w:r>
        <w:t>.3</w:t>
      </w:r>
      <w:r>
        <w:tab/>
        <w:t>enter into a written agreement with the Sub-processor which</w:t>
      </w:r>
      <w:r w:rsidR="008D6BEA">
        <w:t xml:space="preserve"> are equivalent to and</w:t>
      </w:r>
      <w:r>
        <w:t xml:space="preserve"> give effect to the terms set out in this clause </w:t>
      </w:r>
      <w:r w:rsidR="000F30F2">
        <w:t>14</w:t>
      </w:r>
      <w:r>
        <w:t xml:space="preserve"> such that they apply to the Sub-processor; and</w:t>
      </w:r>
    </w:p>
    <w:p w14:paraId="7C3BCDFF" w14:textId="77777777" w:rsidR="00095094" w:rsidRDefault="00095094" w:rsidP="00095094">
      <w:pPr>
        <w:pStyle w:val="Body2"/>
        <w:ind w:left="2157" w:hanging="870"/>
      </w:pPr>
      <w:r>
        <w:t>.4</w:t>
      </w:r>
      <w:r>
        <w:tab/>
        <w:t>provide the Employer with such information regarding the Sub-processor as the Employer may reasonably require.</w:t>
      </w:r>
    </w:p>
    <w:p w14:paraId="1D5A971D" w14:textId="642D1D17" w:rsidR="00C5039A" w:rsidRDefault="00C5039A" w:rsidP="00423DF2">
      <w:pPr>
        <w:pStyle w:val="Body2"/>
      </w:pPr>
      <w:r>
        <w:lastRenderedPageBreak/>
        <w:t>.12</w:t>
      </w:r>
      <w:r>
        <w:tab/>
      </w:r>
      <w:r w:rsidRPr="00C5039A">
        <w:t>The Contractor shall remain fully liable for all acts or omissions of any Sub-processor.</w:t>
      </w:r>
    </w:p>
    <w:p w14:paraId="37640788" w14:textId="52BEF5B5" w:rsidR="00C5039A" w:rsidRDefault="00C5039A" w:rsidP="00DF5EF0">
      <w:pPr>
        <w:pStyle w:val="Body2"/>
      </w:pPr>
      <w:r>
        <w:t>.13</w:t>
      </w:r>
      <w:r>
        <w:tab/>
      </w:r>
      <w:r w:rsidRPr="00C5039A">
        <w:t xml:space="preserve">The Employer may, at any time on not less than 30 </w:t>
      </w:r>
      <w:r>
        <w:t>Business</w:t>
      </w:r>
      <w:r w:rsidRPr="00C5039A">
        <w:t xml:space="preserve"> Days’ notice, revise this clause by replacing it with any applicable controller to processor standard clauses or similar terms forming part of an applicable certification scheme (in either case in accordance with </w:t>
      </w:r>
      <w:r w:rsidR="008D6BEA" w:rsidRPr="008D6BEA">
        <w:t>Data Protection Legislation</w:t>
      </w:r>
      <w:r w:rsidR="008D6BEA">
        <w:t xml:space="preserve"> </w:t>
      </w:r>
      <w:r w:rsidRPr="00C5039A">
        <w:t xml:space="preserve">which shall apply when incorporated by attachment to </w:t>
      </w:r>
      <w:r>
        <w:t>this Contract</w:t>
      </w:r>
      <w:r w:rsidRPr="00C5039A">
        <w:t xml:space="preserve">). </w:t>
      </w:r>
    </w:p>
    <w:p w14:paraId="1381B7A3" w14:textId="14FD8F5A" w:rsidR="00C5039A" w:rsidRDefault="00C5039A" w:rsidP="00C5039A">
      <w:pPr>
        <w:pStyle w:val="Body2"/>
      </w:pPr>
      <w:r>
        <w:t>.14</w:t>
      </w:r>
      <w:r>
        <w:tab/>
      </w:r>
      <w:r w:rsidRPr="00C5039A">
        <w:t xml:space="preserve">The Parties agree to take account of any guidance issued by the Information Commissioner’s Office. The Employer may on not less than 30 </w:t>
      </w:r>
      <w:r>
        <w:t xml:space="preserve">Business </w:t>
      </w:r>
      <w:r w:rsidRPr="00C5039A">
        <w:t xml:space="preserve">Days’ notice to the Contractor amend </w:t>
      </w:r>
      <w:r>
        <w:t>this Contract</w:t>
      </w:r>
      <w:r w:rsidRPr="00C5039A">
        <w:t xml:space="preserve"> to ensure that they comply with any guidance issued by the Information Commissioner’s Office.</w:t>
      </w:r>
    </w:p>
    <w:p w14:paraId="726EA9C6" w14:textId="4AC79E47" w:rsidR="00C5039A" w:rsidRDefault="00C5039A" w:rsidP="00423DF2">
      <w:pPr>
        <w:pStyle w:val="Body2"/>
      </w:pPr>
      <w:r>
        <w:t>.15</w:t>
      </w:r>
      <w:r>
        <w:tab/>
      </w:r>
      <w:r w:rsidRPr="00C5039A">
        <w:t>The Contractor shall indemnify the Employer against all liabilities, costs, expenses, damages, and losses (and all other reasonable professional costs and expenses) suffered or incurred by the Employer arising out of or in connection with:</w:t>
      </w:r>
    </w:p>
    <w:p w14:paraId="1A740EA9" w14:textId="6AAA6C58" w:rsidR="008839FE" w:rsidRDefault="008839FE" w:rsidP="00DF5EF0">
      <w:pPr>
        <w:pStyle w:val="Body2"/>
        <w:ind w:left="2160" w:hanging="865"/>
      </w:pPr>
      <w:r>
        <w:t>.1</w:t>
      </w:r>
      <w:r>
        <w:tab/>
      </w:r>
      <w:r w:rsidRPr="008839FE">
        <w:t xml:space="preserve">any breach of the obligations contained within this clause </w:t>
      </w:r>
      <w:r>
        <w:t>14.1</w:t>
      </w:r>
      <w:r w:rsidRPr="008839FE">
        <w:t xml:space="preserve"> (Data Protection); or</w:t>
      </w:r>
    </w:p>
    <w:p w14:paraId="71633B70" w14:textId="23A8C376" w:rsidR="008839FE" w:rsidRDefault="008839FE" w:rsidP="00DF5EF0">
      <w:pPr>
        <w:pStyle w:val="Body2"/>
        <w:ind w:left="2160" w:hanging="865"/>
      </w:pPr>
      <w:r>
        <w:t>.2</w:t>
      </w:r>
      <w:r>
        <w:tab/>
      </w:r>
      <w:r w:rsidRPr="008839FE">
        <w:t>any failure to comply with its obligations as a Processor under the Data Protection Legislation.</w:t>
      </w:r>
    </w:p>
    <w:p w14:paraId="06EC33EC" w14:textId="2D13EC09" w:rsidR="00CE03A0" w:rsidRPr="0039123C" w:rsidRDefault="00CE03A0" w:rsidP="00423DF2">
      <w:pPr>
        <w:pStyle w:val="Body2"/>
        <w:rPr>
          <w:szCs w:val="22"/>
        </w:rPr>
      </w:pPr>
      <w:r w:rsidRPr="0039123C">
        <w:rPr>
          <w:szCs w:val="22"/>
        </w:rPr>
        <w:t>.16</w:t>
      </w:r>
      <w:r w:rsidRPr="0039123C">
        <w:rPr>
          <w:szCs w:val="22"/>
        </w:rPr>
        <w:tab/>
        <w:t>The following Data Processing Operations shall apply to this Contract:</w:t>
      </w:r>
    </w:p>
    <w:tbl>
      <w:tblPr>
        <w:tblW w:w="0" w:type="auto"/>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5197"/>
      </w:tblGrid>
      <w:tr w:rsidR="00235412" w:rsidRPr="00235412" w14:paraId="2E6564A4" w14:textId="77777777" w:rsidTr="002B674A">
        <w:tc>
          <w:tcPr>
            <w:tcW w:w="3216" w:type="dxa"/>
            <w:shd w:val="clear" w:color="auto" w:fill="auto"/>
            <w:hideMark/>
          </w:tcPr>
          <w:p w14:paraId="6CE427BF" w14:textId="6F29B82A" w:rsidR="00C31787" w:rsidRPr="002B674A" w:rsidRDefault="00CE03A0" w:rsidP="002B674A">
            <w:pPr>
              <w:pStyle w:val="Body2"/>
              <w:ind w:left="0" w:firstLine="0"/>
            </w:pPr>
            <w:r w:rsidRPr="000B77EA">
              <w:t>Subject Matter of Processing:</w:t>
            </w:r>
          </w:p>
        </w:tc>
        <w:tc>
          <w:tcPr>
            <w:tcW w:w="5344" w:type="dxa"/>
            <w:shd w:val="clear" w:color="auto" w:fill="auto"/>
            <w:hideMark/>
          </w:tcPr>
          <w:p w14:paraId="07D5C14D" w14:textId="2AF33695" w:rsidR="00C31787" w:rsidRPr="002B674A" w:rsidRDefault="00CE03A0" w:rsidP="002B674A">
            <w:pPr>
              <w:pStyle w:val="Body2"/>
              <w:ind w:left="0" w:firstLine="0"/>
            </w:pPr>
            <w:r w:rsidRPr="000B77EA">
              <w:t xml:space="preserve">the </w:t>
            </w:r>
            <w:r>
              <w:t>Contractor</w:t>
            </w:r>
            <w:r w:rsidRPr="000B77EA">
              <w:t xml:space="preserve"> will process Personal Data for the purpose of providing </w:t>
            </w:r>
            <w:r>
              <w:t>works and services in relation to the Workstreams</w:t>
            </w:r>
            <w:r w:rsidRPr="000B77EA">
              <w:t xml:space="preserve"> in accordance with the terms of this Contract.</w:t>
            </w:r>
          </w:p>
        </w:tc>
      </w:tr>
      <w:tr w:rsidR="00235412" w:rsidRPr="00235412" w14:paraId="668D290A" w14:textId="77777777" w:rsidTr="002B674A">
        <w:tc>
          <w:tcPr>
            <w:tcW w:w="3216" w:type="dxa"/>
            <w:shd w:val="clear" w:color="auto" w:fill="auto"/>
            <w:hideMark/>
          </w:tcPr>
          <w:p w14:paraId="6764B94B" w14:textId="7C3D5FDD" w:rsidR="00C31787" w:rsidRPr="002B674A" w:rsidRDefault="00CE03A0" w:rsidP="002B674A">
            <w:pPr>
              <w:pStyle w:val="Body2"/>
              <w:ind w:left="0" w:firstLine="0"/>
            </w:pPr>
            <w:r w:rsidRPr="000B77EA">
              <w:t>Duration</w:t>
            </w:r>
            <w:r w:rsidR="00C31787" w:rsidRPr="00052F1B">
              <w:rPr>
                <w:sz w:val="20"/>
              </w:rPr>
              <w:t xml:space="preserve"> of </w:t>
            </w:r>
            <w:r w:rsidR="00C31787" w:rsidRPr="002B674A">
              <w:t>Processing</w:t>
            </w:r>
            <w:r w:rsidRPr="000B77EA">
              <w:t>:</w:t>
            </w:r>
          </w:p>
        </w:tc>
        <w:tc>
          <w:tcPr>
            <w:tcW w:w="5344" w:type="dxa"/>
            <w:shd w:val="clear" w:color="auto" w:fill="auto"/>
            <w:hideMark/>
          </w:tcPr>
          <w:p w14:paraId="1DC9ECC6" w14:textId="457A3CAF" w:rsidR="00C31787" w:rsidRPr="002B674A" w:rsidRDefault="00CE03A0" w:rsidP="002B674A">
            <w:pPr>
              <w:pStyle w:val="Body2"/>
              <w:ind w:left="0" w:firstLine="0"/>
            </w:pPr>
            <w:r>
              <w:t>t</w:t>
            </w:r>
            <w:r w:rsidRPr="000B77EA">
              <w:t xml:space="preserve">he </w:t>
            </w:r>
            <w:r>
              <w:t>Contractor</w:t>
            </w:r>
            <w:r w:rsidRPr="000B77EA">
              <w:t xml:space="preserve"> will process the Personal Data for the </w:t>
            </w:r>
            <w:r>
              <w:t>duration of the Contract Period or until the date of termination of this Contract, where applicable.</w:t>
            </w:r>
          </w:p>
        </w:tc>
      </w:tr>
      <w:tr w:rsidR="00235412" w:rsidRPr="00235412" w14:paraId="6F824541" w14:textId="77777777" w:rsidTr="002B674A">
        <w:tc>
          <w:tcPr>
            <w:tcW w:w="3216" w:type="dxa"/>
            <w:shd w:val="clear" w:color="auto" w:fill="auto"/>
            <w:hideMark/>
          </w:tcPr>
          <w:p w14:paraId="688221A1" w14:textId="13BB2634" w:rsidR="00C31787" w:rsidRPr="002B674A" w:rsidRDefault="00CE03A0" w:rsidP="002B674A">
            <w:pPr>
              <w:pStyle w:val="Body2"/>
              <w:ind w:left="0" w:firstLine="0"/>
            </w:pPr>
            <w:r w:rsidRPr="000B77EA">
              <w:t>Nature and Purpose</w:t>
            </w:r>
            <w:r w:rsidR="00C31787" w:rsidRPr="00052F1B">
              <w:rPr>
                <w:sz w:val="20"/>
              </w:rPr>
              <w:t xml:space="preserve"> of the</w:t>
            </w:r>
            <w:r w:rsidRPr="000B77EA">
              <w:t xml:space="preserve"> </w:t>
            </w:r>
            <w:r w:rsidR="00C31787" w:rsidRPr="002B674A">
              <w:t>Processing</w:t>
            </w:r>
            <w:r w:rsidRPr="000B77EA">
              <w:t>:</w:t>
            </w:r>
          </w:p>
        </w:tc>
        <w:tc>
          <w:tcPr>
            <w:tcW w:w="5344" w:type="dxa"/>
            <w:shd w:val="clear" w:color="auto" w:fill="auto"/>
            <w:hideMark/>
          </w:tcPr>
          <w:p w14:paraId="36E7A3C3" w14:textId="2A39622D" w:rsidR="00C31787" w:rsidRPr="002B674A" w:rsidRDefault="00CE03A0" w:rsidP="002B674A">
            <w:pPr>
              <w:pStyle w:val="Body2"/>
              <w:ind w:left="0" w:firstLine="0"/>
            </w:pPr>
            <w:r>
              <w:t>t</w:t>
            </w:r>
            <w:r w:rsidRPr="000B77EA">
              <w:t xml:space="preserve">o maintain records required to allow the </w:t>
            </w:r>
            <w:r>
              <w:t>Contractor</w:t>
            </w:r>
            <w:r w:rsidRPr="000B77EA">
              <w:t xml:space="preserve"> to fulfil its duties to provide </w:t>
            </w:r>
            <w:r w:rsidRPr="007E6775">
              <w:t>works and services in relation to the Workstreams</w:t>
            </w:r>
            <w:r w:rsidRPr="000B77EA">
              <w:t xml:space="preserve"> as set out within this Contract.</w:t>
            </w:r>
          </w:p>
        </w:tc>
      </w:tr>
      <w:tr w:rsidR="00235412" w:rsidRPr="00235412" w14:paraId="06FA3871" w14:textId="77777777" w:rsidTr="002B674A">
        <w:tc>
          <w:tcPr>
            <w:tcW w:w="3216" w:type="dxa"/>
            <w:shd w:val="clear" w:color="auto" w:fill="auto"/>
            <w:hideMark/>
          </w:tcPr>
          <w:p w14:paraId="081D7505" w14:textId="6777AAB4" w:rsidR="00C31787" w:rsidRPr="001E38D2" w:rsidRDefault="00CE03A0" w:rsidP="002B674A">
            <w:pPr>
              <w:pStyle w:val="Body2"/>
              <w:ind w:left="0" w:firstLine="0"/>
              <w:rPr>
                <w:highlight w:val="yellow"/>
                <w:rPrChange w:id="60" w:author="Helen O'Neil" w:date="2024-10-07T11:38:00Z" w16du:dateUtc="2024-10-07T10:38:00Z">
                  <w:rPr/>
                </w:rPrChange>
              </w:rPr>
            </w:pPr>
            <w:commentRangeStart w:id="61"/>
            <w:r w:rsidRPr="001E38D2">
              <w:rPr>
                <w:highlight w:val="yellow"/>
                <w:rPrChange w:id="62" w:author="Helen O'Neil" w:date="2024-10-07T11:38:00Z" w16du:dateUtc="2024-10-07T10:38:00Z">
                  <w:rPr/>
                </w:rPrChange>
              </w:rPr>
              <w:t>Type</w:t>
            </w:r>
            <w:r w:rsidR="00C31787" w:rsidRPr="001E38D2">
              <w:rPr>
                <w:sz w:val="20"/>
                <w:highlight w:val="yellow"/>
                <w:rPrChange w:id="63" w:author="Helen O'Neil" w:date="2024-10-07T11:38:00Z" w16du:dateUtc="2024-10-07T10:38:00Z">
                  <w:rPr>
                    <w:sz w:val="20"/>
                  </w:rPr>
                </w:rPrChange>
              </w:rPr>
              <w:t xml:space="preserve"> of</w:t>
            </w:r>
            <w:r w:rsidRPr="001E38D2">
              <w:rPr>
                <w:highlight w:val="yellow"/>
                <w:rPrChange w:id="64" w:author="Helen O'Neil" w:date="2024-10-07T11:38:00Z" w16du:dateUtc="2024-10-07T10:38:00Z">
                  <w:rPr/>
                </w:rPrChange>
              </w:rPr>
              <w:t xml:space="preserve"> Personal Data:</w:t>
            </w:r>
          </w:p>
        </w:tc>
        <w:tc>
          <w:tcPr>
            <w:tcW w:w="5344" w:type="dxa"/>
            <w:shd w:val="clear" w:color="auto" w:fill="auto"/>
            <w:hideMark/>
          </w:tcPr>
          <w:p w14:paraId="4B5B41DA" w14:textId="5CB6E98D" w:rsidR="00C31787" w:rsidRPr="001E38D2" w:rsidRDefault="00CE03A0" w:rsidP="002B674A">
            <w:pPr>
              <w:pStyle w:val="Body2"/>
              <w:ind w:left="0" w:firstLine="0"/>
              <w:rPr>
                <w:highlight w:val="yellow"/>
                <w:rPrChange w:id="65" w:author="Helen O'Neil" w:date="2024-10-07T11:38:00Z" w16du:dateUtc="2024-10-07T10:38:00Z">
                  <w:rPr/>
                </w:rPrChange>
              </w:rPr>
            </w:pPr>
            <w:r w:rsidRPr="001E38D2">
              <w:rPr>
                <w:highlight w:val="yellow"/>
                <w:rPrChange w:id="66" w:author="Helen O'Neil" w:date="2024-10-07T11:38:00Z" w16du:dateUtc="2024-10-07T10:38:00Z">
                  <w:rPr/>
                </w:rPrChange>
              </w:rPr>
              <w:t xml:space="preserve">Personal Data to include:  Name, address, contact telephone numbers, email address, </w:t>
            </w:r>
            <w:ins w:id="67" w:author="Helen O'Neil" w:date="2024-10-07T11:37:00Z" w16du:dateUtc="2024-10-07T10:37:00Z">
              <w:r w:rsidR="001E38D2" w:rsidRPr="001E38D2">
                <w:rPr>
                  <w:highlight w:val="yellow"/>
                  <w:rPrChange w:id="68" w:author="Helen O'Neil" w:date="2024-10-07T11:38:00Z" w16du:dateUtc="2024-10-07T10:38:00Z">
                    <w:rPr/>
                  </w:rPrChange>
                </w:rPr>
                <w:t>visiting information</w:t>
              </w:r>
            </w:ins>
            <w:ins w:id="69" w:author="Helen O'Neil" w:date="2024-10-07T11:38:00Z" w16du:dateUtc="2024-10-07T10:38:00Z">
              <w:r w:rsidR="001E38D2">
                <w:rPr>
                  <w:highlight w:val="yellow"/>
                </w:rPr>
                <w:t>/issues</w:t>
              </w:r>
            </w:ins>
            <w:ins w:id="70" w:author="Helen O'Neil" w:date="2024-10-07T11:37:00Z" w16du:dateUtc="2024-10-07T10:37:00Z">
              <w:r w:rsidR="001E38D2" w:rsidRPr="001E38D2">
                <w:rPr>
                  <w:highlight w:val="yellow"/>
                  <w:rPrChange w:id="71" w:author="Helen O'Neil" w:date="2024-10-07T11:38:00Z" w16du:dateUtc="2024-10-07T10:38:00Z">
                    <w:rPr/>
                  </w:rPrChange>
                </w:rPr>
                <w:t xml:space="preserve"> (such as lone working markers or </w:t>
              </w:r>
              <w:proofErr w:type="spellStart"/>
              <w:r w:rsidR="001E38D2" w:rsidRPr="001E38D2">
                <w:rPr>
                  <w:highlight w:val="yellow"/>
                  <w:rPrChange w:id="72" w:author="Helen O'Neil" w:date="2024-10-07T11:38:00Z" w16du:dateUtc="2024-10-07T10:38:00Z">
                    <w:rPr/>
                  </w:rPrChange>
                </w:rPr>
                <w:t>customers</w:t>
              </w:r>
              <w:proofErr w:type="spellEnd"/>
              <w:r w:rsidR="001E38D2" w:rsidRPr="001E38D2">
                <w:rPr>
                  <w:highlight w:val="yellow"/>
                  <w:rPrChange w:id="73" w:author="Helen O'Neil" w:date="2024-10-07T11:38:00Z" w16du:dateUtc="2024-10-07T10:38:00Z">
                    <w:rPr/>
                  </w:rPrChange>
                </w:rPr>
                <w:t xml:space="preserve"> needs)</w:t>
              </w:r>
            </w:ins>
            <w:del w:id="74" w:author="Helen O'Neil" w:date="2024-10-07T11:38:00Z" w16du:dateUtc="2024-10-07T10:38:00Z">
              <w:r w:rsidRPr="001E38D2" w:rsidDel="001E38D2">
                <w:rPr>
                  <w:highlight w:val="yellow"/>
                  <w:rPrChange w:id="75" w:author="Helen O'Neil" w:date="2024-10-07T11:38:00Z" w16du:dateUtc="2024-10-07T10:38:00Z">
                    <w:rPr/>
                  </w:rPrChange>
                </w:rPr>
                <w:delText>lone working markers,</w:delText>
              </w:r>
            </w:del>
            <w:r w:rsidRPr="001E38D2">
              <w:rPr>
                <w:highlight w:val="yellow"/>
                <w:rPrChange w:id="76" w:author="Helen O'Neil" w:date="2024-10-07T11:38:00Z" w16du:dateUtc="2024-10-07T10:38:00Z">
                  <w:rPr/>
                </w:rPrChange>
              </w:rPr>
              <w:t xml:space="preserve"> </w:t>
            </w:r>
            <w:del w:id="77" w:author="Helen O'Neil" w:date="2024-10-07T11:37:00Z" w16du:dateUtc="2024-10-07T10:37:00Z">
              <w:r w:rsidRPr="001E38D2" w:rsidDel="001E38D2">
                <w:rPr>
                  <w:highlight w:val="yellow"/>
                  <w:rPrChange w:id="78" w:author="Helen O'Neil" w:date="2024-10-07T11:38:00Z" w16du:dateUtc="2024-10-07T10:38:00Z">
                    <w:rPr/>
                  </w:rPrChange>
                </w:rPr>
                <w:delText>employees job title, family, lifestyle and social circumstances, complaint details, behaviour, audio recording.</w:delText>
              </w:r>
            </w:del>
            <w:commentRangeEnd w:id="61"/>
            <w:r w:rsidR="001E38D2">
              <w:rPr>
                <w:rStyle w:val="CommentReference"/>
                <w:rFonts w:eastAsia="Times New Roman" w:cs="Times New Roman"/>
                <w:position w:val="2"/>
                <w:lang w:val="x-none" w:eastAsia="x-none"/>
              </w:rPr>
              <w:commentReference w:id="61"/>
            </w:r>
          </w:p>
        </w:tc>
      </w:tr>
      <w:tr w:rsidR="00235412" w:rsidRPr="00235412" w14:paraId="31D1194F" w14:textId="77777777" w:rsidTr="002B674A">
        <w:tc>
          <w:tcPr>
            <w:tcW w:w="3216" w:type="dxa"/>
            <w:shd w:val="clear" w:color="auto" w:fill="auto"/>
            <w:hideMark/>
          </w:tcPr>
          <w:p w14:paraId="4853FE46" w14:textId="3E9598F7" w:rsidR="00C31787" w:rsidRPr="001E38D2" w:rsidRDefault="00CE03A0" w:rsidP="002B674A">
            <w:pPr>
              <w:pStyle w:val="Body2"/>
              <w:ind w:left="0" w:firstLine="0"/>
              <w:rPr>
                <w:highlight w:val="yellow"/>
                <w:rPrChange w:id="79" w:author="Helen O'Neil" w:date="2024-10-07T11:40:00Z" w16du:dateUtc="2024-10-07T10:40:00Z">
                  <w:rPr/>
                </w:rPrChange>
              </w:rPr>
            </w:pPr>
            <w:commentRangeStart w:id="80"/>
            <w:r w:rsidRPr="001E38D2">
              <w:rPr>
                <w:highlight w:val="yellow"/>
                <w:rPrChange w:id="81" w:author="Helen O'Neil" w:date="2024-10-07T11:40:00Z" w16du:dateUtc="2024-10-07T10:40:00Z">
                  <w:rPr/>
                </w:rPrChange>
              </w:rPr>
              <w:t>Special Category</w:t>
            </w:r>
            <w:r w:rsidR="00C31787" w:rsidRPr="001E38D2">
              <w:rPr>
                <w:highlight w:val="yellow"/>
                <w:rPrChange w:id="82" w:author="Helen O'Neil" w:date="2024-10-07T11:40:00Z" w16du:dateUtc="2024-10-07T10:40:00Z">
                  <w:rPr/>
                </w:rPrChange>
              </w:rPr>
              <w:t xml:space="preserve"> Data</w:t>
            </w:r>
            <w:r w:rsidRPr="001E38D2">
              <w:rPr>
                <w:highlight w:val="yellow"/>
                <w:rPrChange w:id="83" w:author="Helen O'Neil" w:date="2024-10-07T11:40:00Z" w16du:dateUtc="2024-10-07T10:40:00Z">
                  <w:rPr/>
                </w:rPrChange>
              </w:rPr>
              <w:t>:</w:t>
            </w:r>
          </w:p>
        </w:tc>
        <w:tc>
          <w:tcPr>
            <w:tcW w:w="5344" w:type="dxa"/>
            <w:shd w:val="clear" w:color="auto" w:fill="auto"/>
            <w:hideMark/>
          </w:tcPr>
          <w:p w14:paraId="60B8D727" w14:textId="77777777" w:rsidR="001E38D2" w:rsidRPr="001E38D2" w:rsidRDefault="001E38D2" w:rsidP="002B674A">
            <w:pPr>
              <w:pStyle w:val="Body2"/>
              <w:ind w:left="0" w:firstLine="0"/>
              <w:rPr>
                <w:ins w:id="84" w:author="Helen O'Neil" w:date="2024-10-07T11:39:00Z" w16du:dateUtc="2024-10-07T10:39:00Z"/>
                <w:highlight w:val="yellow"/>
                <w:rPrChange w:id="85" w:author="Helen O'Neil" w:date="2024-10-07T11:40:00Z" w16du:dateUtc="2024-10-07T10:40:00Z">
                  <w:rPr>
                    <w:ins w:id="86" w:author="Helen O'Neil" w:date="2024-10-07T11:39:00Z" w16du:dateUtc="2024-10-07T10:39:00Z"/>
                  </w:rPr>
                </w:rPrChange>
              </w:rPr>
            </w:pPr>
            <w:ins w:id="87" w:author="Helen O'Neil" w:date="2024-10-07T11:39:00Z" w16du:dateUtc="2024-10-07T10:39:00Z">
              <w:r w:rsidRPr="001E38D2">
                <w:rPr>
                  <w:highlight w:val="yellow"/>
                  <w:rPrChange w:id="88" w:author="Helen O'Neil" w:date="2024-10-07T11:40:00Z" w16du:dateUtc="2024-10-07T10:40:00Z">
                    <w:rPr/>
                  </w:rPrChange>
                </w:rPr>
                <w:t>Visting information/issues may contain h</w:t>
              </w:r>
            </w:ins>
            <w:del w:id="89" w:author="Helen O'Neil" w:date="2024-10-07T11:39:00Z" w16du:dateUtc="2024-10-07T10:39:00Z">
              <w:r w:rsidRPr="001E38D2" w:rsidDel="001E38D2">
                <w:rPr>
                  <w:highlight w:val="yellow"/>
                  <w:rPrChange w:id="90" w:author="Helen O'Neil" w:date="2024-10-07T11:40:00Z" w16du:dateUtc="2024-10-07T10:40:00Z">
                    <w:rPr/>
                  </w:rPrChange>
                </w:rPr>
                <w:delText>H</w:delText>
              </w:r>
            </w:del>
            <w:r w:rsidR="00CD20DC" w:rsidRPr="001E38D2">
              <w:rPr>
                <w:highlight w:val="yellow"/>
                <w:rPrChange w:id="91" w:author="Helen O'Neil" w:date="2024-10-07T11:40:00Z" w16du:dateUtc="2024-10-07T10:40:00Z">
                  <w:rPr/>
                </w:rPrChange>
              </w:rPr>
              <w:t>ealth</w:t>
            </w:r>
            <w:ins w:id="92" w:author="Helen O'Neil" w:date="2024-10-07T11:38:00Z" w16du:dateUtc="2024-10-07T10:38:00Z">
              <w:r w:rsidRPr="001E38D2">
                <w:rPr>
                  <w:highlight w:val="yellow"/>
                  <w:rPrChange w:id="93" w:author="Helen O'Neil" w:date="2024-10-07T11:40:00Z" w16du:dateUtc="2024-10-07T10:40:00Z">
                    <w:rPr/>
                  </w:rPrChange>
                </w:rPr>
                <w:t xml:space="preserve"> and </w:t>
              </w:r>
            </w:ins>
            <w:del w:id="94" w:author="Helen O'Neil" w:date="2024-10-07T11:38:00Z" w16du:dateUtc="2024-10-07T10:38:00Z">
              <w:r w:rsidR="00CD20DC" w:rsidRPr="001E38D2" w:rsidDel="001E38D2">
                <w:rPr>
                  <w:highlight w:val="yellow"/>
                  <w:rPrChange w:id="95" w:author="Helen O'Neil" w:date="2024-10-07T11:40:00Z" w16du:dateUtc="2024-10-07T10:40:00Z">
                    <w:rPr/>
                  </w:rPrChange>
                </w:rPr>
                <w:delText xml:space="preserve">, </w:delText>
              </w:r>
            </w:del>
            <w:r w:rsidR="00C31787" w:rsidRPr="001E38D2">
              <w:rPr>
                <w:highlight w:val="yellow"/>
                <w:rPrChange w:id="96" w:author="Helen O'Neil" w:date="2024-10-07T11:40:00Z" w16du:dateUtc="2024-10-07T10:40:00Z">
                  <w:rPr/>
                </w:rPrChange>
              </w:rPr>
              <w:t>disability</w:t>
            </w:r>
            <w:ins w:id="97" w:author="Helen O'Neil" w:date="2024-10-07T11:38:00Z" w16du:dateUtc="2024-10-07T10:38:00Z">
              <w:r w:rsidRPr="001E38D2">
                <w:rPr>
                  <w:highlight w:val="yellow"/>
                  <w:rPrChange w:id="98" w:author="Helen O'Neil" w:date="2024-10-07T11:40:00Z" w16du:dateUtc="2024-10-07T10:40:00Z">
                    <w:rPr/>
                  </w:rPrChange>
                </w:rPr>
                <w:t xml:space="preserve"> </w:t>
              </w:r>
            </w:ins>
            <w:del w:id="99" w:author="Helen O'Neil" w:date="2024-10-07T11:38:00Z" w16du:dateUtc="2024-10-07T10:38:00Z">
              <w:r w:rsidR="00CD20DC" w:rsidRPr="001E38D2" w:rsidDel="001E38D2">
                <w:rPr>
                  <w:highlight w:val="yellow"/>
                  <w:rPrChange w:id="100" w:author="Helen O'Neil" w:date="2024-10-07T11:40:00Z" w16du:dateUtc="2024-10-07T10:40:00Z">
                    <w:rPr/>
                  </w:rPrChange>
                </w:rPr>
                <w:delText xml:space="preserve">, </w:delText>
              </w:r>
              <w:r w:rsidR="00C31787" w:rsidRPr="001E38D2" w:rsidDel="001E38D2">
                <w:rPr>
                  <w:highlight w:val="yellow"/>
                  <w:rPrChange w:id="101" w:author="Helen O'Neil" w:date="2024-10-07T11:40:00Z" w16du:dateUtc="2024-10-07T10:40:00Z">
                    <w:rPr/>
                  </w:rPrChange>
                </w:rPr>
                <w:delText xml:space="preserve">and </w:delText>
              </w:r>
              <w:r w:rsidR="00CD20DC" w:rsidRPr="001E38D2" w:rsidDel="001E38D2">
                <w:rPr>
                  <w:highlight w:val="yellow"/>
                  <w:rPrChange w:id="102" w:author="Helen O'Neil" w:date="2024-10-07T11:40:00Z" w16du:dateUtc="2024-10-07T10:40:00Z">
                    <w:rPr/>
                  </w:rPrChange>
                </w:rPr>
                <w:delText>gender</w:delText>
              </w:r>
              <w:r w:rsidR="00C31787" w:rsidRPr="001E38D2" w:rsidDel="001E38D2">
                <w:rPr>
                  <w:highlight w:val="yellow"/>
                  <w:rPrChange w:id="103" w:author="Helen O'Neil" w:date="2024-10-07T11:40:00Z" w16du:dateUtc="2024-10-07T10:40:00Z">
                    <w:rPr/>
                  </w:rPrChange>
                </w:rPr>
                <w:delText xml:space="preserve"> </w:delText>
              </w:r>
            </w:del>
            <w:r w:rsidR="00C31787" w:rsidRPr="001E38D2">
              <w:rPr>
                <w:highlight w:val="yellow"/>
                <w:rPrChange w:id="104" w:author="Helen O'Neil" w:date="2024-10-07T11:40:00Z" w16du:dateUtc="2024-10-07T10:40:00Z">
                  <w:rPr/>
                </w:rPrChange>
              </w:rPr>
              <w:t>information</w:t>
            </w:r>
            <w:del w:id="105" w:author="Helen O'Neil" w:date="2024-10-07T11:39:00Z" w16du:dateUtc="2024-10-07T10:39:00Z">
              <w:r w:rsidR="00C31787" w:rsidRPr="001E38D2" w:rsidDel="001E38D2">
                <w:rPr>
                  <w:highlight w:val="yellow"/>
                  <w:rPrChange w:id="106" w:author="Helen O'Neil" w:date="2024-10-07T11:40:00Z" w16du:dateUtc="2024-10-07T10:40:00Z">
                    <w:rPr/>
                  </w:rPrChange>
                </w:rPr>
                <w:delText>,</w:delText>
              </w:r>
            </w:del>
            <w:r w:rsidR="00CD20DC" w:rsidRPr="001E38D2">
              <w:rPr>
                <w:highlight w:val="yellow"/>
                <w:rPrChange w:id="107" w:author="Helen O'Neil" w:date="2024-10-07T11:40:00Z" w16du:dateUtc="2024-10-07T10:40:00Z">
                  <w:rPr/>
                </w:rPrChange>
              </w:rPr>
              <w:t xml:space="preserve"> </w:t>
            </w:r>
            <w:ins w:id="108" w:author="Helen O'Neil" w:date="2024-10-07T11:38:00Z" w16du:dateUtc="2024-10-07T10:38:00Z">
              <w:r w:rsidRPr="001E38D2">
                <w:rPr>
                  <w:highlight w:val="yellow"/>
                  <w:rPrChange w:id="109" w:author="Helen O'Neil" w:date="2024-10-07T11:40:00Z" w16du:dateUtc="2024-10-07T10:40:00Z">
                    <w:rPr/>
                  </w:rPrChange>
                </w:rPr>
                <w:t>where this is relevant</w:t>
              </w:r>
            </w:ins>
            <w:ins w:id="110" w:author="Helen O'Neil" w:date="2024-10-07T11:39:00Z" w16du:dateUtc="2024-10-07T10:39:00Z">
              <w:r w:rsidRPr="001E38D2">
                <w:rPr>
                  <w:highlight w:val="yellow"/>
                  <w:rPrChange w:id="111" w:author="Helen O'Neil" w:date="2024-10-07T11:40:00Z" w16du:dateUtc="2024-10-07T10:40:00Z">
                    <w:rPr/>
                  </w:rPrChange>
                </w:rPr>
                <w:t xml:space="preserve">. </w:t>
              </w:r>
            </w:ins>
          </w:p>
          <w:p w14:paraId="7E7A385C" w14:textId="469C4297" w:rsidR="003E094F" w:rsidRPr="001E38D2" w:rsidRDefault="00CD20DC" w:rsidP="002B674A">
            <w:pPr>
              <w:pStyle w:val="Body2"/>
              <w:ind w:left="0" w:firstLine="0"/>
              <w:rPr>
                <w:highlight w:val="yellow"/>
                <w:rPrChange w:id="112" w:author="Helen O'Neil" w:date="2024-10-07T11:40:00Z" w16du:dateUtc="2024-10-07T10:40:00Z">
                  <w:rPr/>
                </w:rPrChange>
              </w:rPr>
            </w:pPr>
            <w:del w:id="113" w:author="Helen O'Neil" w:date="2024-10-07T11:39:00Z" w16du:dateUtc="2024-10-07T10:39:00Z">
              <w:r w:rsidRPr="001E38D2" w:rsidDel="001E38D2">
                <w:rPr>
                  <w:highlight w:val="yellow"/>
                  <w:rPrChange w:id="114" w:author="Helen O'Neil" w:date="2024-10-07T11:40:00Z" w16du:dateUtc="2024-10-07T10:40:00Z">
                    <w:rPr/>
                  </w:rPrChange>
                </w:rPr>
                <w:delText xml:space="preserve">and information pertaining to a person’s culture. </w:delText>
              </w:r>
            </w:del>
            <w:r w:rsidRPr="001E38D2">
              <w:rPr>
                <w:highlight w:val="yellow"/>
                <w:rPrChange w:id="115" w:author="Helen O'Neil" w:date="2024-10-07T11:40:00Z" w16du:dateUtc="2024-10-07T10:40:00Z">
                  <w:rPr/>
                </w:rPrChange>
              </w:rPr>
              <w:t>Further information may be provided by Customers at the time</w:t>
            </w:r>
            <w:r w:rsidR="00C31787" w:rsidRPr="001E38D2">
              <w:rPr>
                <w:highlight w:val="yellow"/>
                <w:rPrChange w:id="116" w:author="Helen O'Neil" w:date="2024-10-07T11:40:00Z" w16du:dateUtc="2024-10-07T10:40:00Z">
                  <w:rPr/>
                </w:rPrChange>
              </w:rPr>
              <w:t xml:space="preserve"> and</w:t>
            </w:r>
            <w:r w:rsidRPr="001E38D2">
              <w:rPr>
                <w:highlight w:val="yellow"/>
                <w:rPrChange w:id="117" w:author="Helen O'Neil" w:date="2024-10-07T11:40:00Z" w16du:dateUtc="2024-10-07T10:40:00Z">
                  <w:rPr/>
                </w:rPrChange>
              </w:rPr>
              <w:t xml:space="preserve"> during</w:t>
            </w:r>
            <w:r w:rsidR="00C31787" w:rsidRPr="001E38D2">
              <w:rPr>
                <w:highlight w:val="yellow"/>
                <w:rPrChange w:id="118" w:author="Helen O'Neil" w:date="2024-10-07T11:40:00Z" w16du:dateUtc="2024-10-07T10:40:00Z">
                  <w:rPr/>
                </w:rPrChange>
              </w:rPr>
              <w:t xml:space="preserve"> the </w:t>
            </w:r>
            <w:r w:rsidRPr="001E38D2">
              <w:rPr>
                <w:highlight w:val="yellow"/>
                <w:rPrChange w:id="119" w:author="Helen O'Neil" w:date="2024-10-07T11:40:00Z" w16du:dateUtc="2024-10-07T10:40:00Z">
                  <w:rPr/>
                </w:rPrChange>
              </w:rPr>
              <w:t>Contractor undertaking works</w:t>
            </w:r>
            <w:r w:rsidR="00C31787" w:rsidRPr="001E38D2">
              <w:rPr>
                <w:highlight w:val="yellow"/>
                <w:rPrChange w:id="120" w:author="Helen O'Neil" w:date="2024-10-07T11:40:00Z" w16du:dateUtc="2024-10-07T10:40:00Z">
                  <w:rPr/>
                </w:rPrChange>
              </w:rPr>
              <w:t xml:space="preserve"> and</w:t>
            </w:r>
            <w:r w:rsidRPr="001E38D2">
              <w:rPr>
                <w:highlight w:val="yellow"/>
                <w:rPrChange w:id="121" w:author="Helen O'Neil" w:date="2024-10-07T11:40:00Z" w16du:dateUtc="2024-10-07T10:40:00Z">
                  <w:rPr/>
                </w:rPrChange>
              </w:rPr>
              <w:t xml:space="preserve"> services to Properties.</w:t>
            </w:r>
            <w:commentRangeEnd w:id="80"/>
            <w:r w:rsidR="001E38D2">
              <w:rPr>
                <w:rStyle w:val="CommentReference"/>
                <w:rFonts w:eastAsia="Times New Roman" w:cs="Times New Roman"/>
                <w:position w:val="2"/>
                <w:lang w:val="x-none" w:eastAsia="x-none"/>
              </w:rPr>
              <w:commentReference w:id="80"/>
            </w:r>
          </w:p>
        </w:tc>
      </w:tr>
      <w:tr w:rsidR="00235412" w:rsidRPr="00235412" w14:paraId="27129384" w14:textId="77777777" w:rsidTr="002B674A">
        <w:tc>
          <w:tcPr>
            <w:tcW w:w="3216" w:type="dxa"/>
            <w:shd w:val="clear" w:color="auto" w:fill="auto"/>
            <w:hideMark/>
          </w:tcPr>
          <w:p w14:paraId="3EB329A3" w14:textId="3CC7A275" w:rsidR="00C31787" w:rsidRPr="001E38D2" w:rsidRDefault="00C31787" w:rsidP="002B674A">
            <w:pPr>
              <w:pStyle w:val="Body2"/>
              <w:ind w:left="0" w:firstLine="0"/>
              <w:rPr>
                <w:highlight w:val="yellow"/>
                <w:rPrChange w:id="122" w:author="Helen O'Neil" w:date="2024-10-07T11:41:00Z" w16du:dateUtc="2024-10-07T10:41:00Z">
                  <w:rPr/>
                </w:rPrChange>
              </w:rPr>
            </w:pPr>
            <w:commentRangeStart w:id="123"/>
            <w:r w:rsidRPr="001E38D2">
              <w:rPr>
                <w:sz w:val="20"/>
                <w:highlight w:val="yellow"/>
                <w:rPrChange w:id="124" w:author="Helen O'Neil" w:date="2024-10-07T11:41:00Z" w16du:dateUtc="2024-10-07T10:41:00Z">
                  <w:rPr>
                    <w:sz w:val="20"/>
                  </w:rPr>
                </w:rPrChange>
              </w:rPr>
              <w:t>Categories of Data</w:t>
            </w:r>
            <w:r w:rsidR="00CE03A0" w:rsidRPr="001E38D2">
              <w:rPr>
                <w:highlight w:val="yellow"/>
                <w:rPrChange w:id="125" w:author="Helen O'Neil" w:date="2024-10-07T11:41:00Z" w16du:dateUtc="2024-10-07T10:41:00Z">
                  <w:rPr/>
                </w:rPrChange>
              </w:rPr>
              <w:t xml:space="preserve"> </w:t>
            </w:r>
            <w:r w:rsidRPr="001E38D2">
              <w:rPr>
                <w:highlight w:val="yellow"/>
                <w:rPrChange w:id="126" w:author="Helen O'Neil" w:date="2024-10-07T11:41:00Z" w16du:dateUtc="2024-10-07T10:41:00Z">
                  <w:rPr/>
                </w:rPrChange>
              </w:rPr>
              <w:t>Subject</w:t>
            </w:r>
            <w:r w:rsidR="00CE03A0" w:rsidRPr="001E38D2">
              <w:rPr>
                <w:highlight w:val="yellow"/>
                <w:rPrChange w:id="127" w:author="Helen O'Neil" w:date="2024-10-07T11:41:00Z" w16du:dateUtc="2024-10-07T10:41:00Z">
                  <w:rPr/>
                </w:rPrChange>
              </w:rPr>
              <w:t>:</w:t>
            </w:r>
          </w:p>
        </w:tc>
        <w:tc>
          <w:tcPr>
            <w:tcW w:w="5344" w:type="dxa"/>
            <w:shd w:val="clear" w:color="auto" w:fill="auto"/>
            <w:hideMark/>
          </w:tcPr>
          <w:p w14:paraId="14DAC05E" w14:textId="1020EB13" w:rsidR="00C31787" w:rsidRPr="001E38D2" w:rsidRDefault="003E094F" w:rsidP="002B674A">
            <w:pPr>
              <w:pStyle w:val="Body2"/>
              <w:ind w:left="0" w:firstLine="0"/>
              <w:rPr>
                <w:highlight w:val="yellow"/>
                <w:rPrChange w:id="128" w:author="Helen O'Neil" w:date="2024-10-07T11:41:00Z" w16du:dateUtc="2024-10-07T10:41:00Z">
                  <w:rPr/>
                </w:rPrChange>
              </w:rPr>
            </w:pPr>
            <w:r w:rsidRPr="001E38D2">
              <w:rPr>
                <w:highlight w:val="yellow"/>
                <w:rPrChange w:id="129" w:author="Helen O'Neil" w:date="2024-10-07T11:41:00Z" w16du:dateUtc="2024-10-07T10:41:00Z">
                  <w:rPr/>
                </w:rPrChange>
              </w:rPr>
              <w:t>Customers</w:t>
            </w:r>
            <w:r w:rsidR="00CE03A0" w:rsidRPr="001E38D2">
              <w:rPr>
                <w:szCs w:val="22"/>
                <w:highlight w:val="yellow"/>
                <w:rPrChange w:id="130" w:author="Helen O'Neil" w:date="2024-10-07T11:41:00Z" w16du:dateUtc="2024-10-07T10:41:00Z">
                  <w:rPr>
                    <w:szCs w:val="22"/>
                  </w:rPr>
                </w:rPrChange>
              </w:rPr>
              <w:t>, employees, sub-contractors</w:t>
            </w:r>
            <w:r w:rsidR="00C31787" w:rsidRPr="001E38D2">
              <w:rPr>
                <w:highlight w:val="yellow"/>
                <w:rPrChange w:id="131" w:author="Helen O'Neil" w:date="2024-10-07T11:41:00Z" w16du:dateUtc="2024-10-07T10:41:00Z">
                  <w:rPr/>
                </w:rPrChange>
              </w:rPr>
              <w:t xml:space="preserve"> and</w:t>
            </w:r>
            <w:r w:rsidR="00CE03A0" w:rsidRPr="001E38D2">
              <w:rPr>
                <w:szCs w:val="22"/>
                <w:highlight w:val="yellow"/>
                <w:rPrChange w:id="132" w:author="Helen O'Neil" w:date="2024-10-07T11:41:00Z" w16du:dateUtc="2024-10-07T10:41:00Z">
                  <w:rPr>
                    <w:szCs w:val="22"/>
                  </w:rPr>
                </w:rPrChange>
              </w:rPr>
              <w:t xml:space="preserve"> </w:t>
            </w:r>
            <w:r w:rsidR="00C31787" w:rsidRPr="001E38D2">
              <w:rPr>
                <w:highlight w:val="yellow"/>
                <w:rPrChange w:id="133" w:author="Helen O'Neil" w:date="2024-10-07T11:41:00Z" w16du:dateUtc="2024-10-07T10:41:00Z">
                  <w:rPr/>
                </w:rPrChange>
              </w:rPr>
              <w:t xml:space="preserve">their </w:t>
            </w:r>
            <w:r w:rsidR="00CE03A0" w:rsidRPr="001E38D2">
              <w:rPr>
                <w:szCs w:val="22"/>
                <w:highlight w:val="yellow"/>
                <w:rPrChange w:id="134" w:author="Helen O'Neil" w:date="2024-10-07T11:41:00Z" w16du:dateUtc="2024-10-07T10:41:00Z">
                  <w:rPr>
                    <w:szCs w:val="22"/>
                  </w:rPr>
                </w:rPrChange>
              </w:rPr>
              <w:t>employees</w:t>
            </w:r>
            <w:r w:rsidR="00C31787" w:rsidRPr="001E38D2">
              <w:rPr>
                <w:highlight w:val="yellow"/>
                <w:rPrChange w:id="135" w:author="Helen O'Neil" w:date="2024-10-07T11:41:00Z" w16du:dateUtc="2024-10-07T10:41:00Z">
                  <w:rPr/>
                </w:rPrChange>
              </w:rPr>
              <w:t>.</w:t>
            </w:r>
            <w:commentRangeEnd w:id="123"/>
            <w:r w:rsidR="006D2CFA">
              <w:rPr>
                <w:rStyle w:val="CommentReference"/>
                <w:rFonts w:eastAsia="Times New Roman" w:cs="Times New Roman"/>
                <w:position w:val="2"/>
                <w:lang w:val="x-none" w:eastAsia="x-none"/>
              </w:rPr>
              <w:commentReference w:id="123"/>
            </w:r>
          </w:p>
        </w:tc>
      </w:tr>
      <w:tr w:rsidR="00235412" w:rsidRPr="00235412" w14:paraId="49E5A325" w14:textId="77777777" w:rsidTr="002B674A">
        <w:tc>
          <w:tcPr>
            <w:tcW w:w="3216" w:type="dxa"/>
            <w:shd w:val="clear" w:color="auto" w:fill="auto"/>
            <w:hideMark/>
          </w:tcPr>
          <w:p w14:paraId="3748467E" w14:textId="726BC1EF" w:rsidR="00C31787" w:rsidRPr="006D2CFA" w:rsidRDefault="00CE03A0" w:rsidP="002B674A">
            <w:pPr>
              <w:pStyle w:val="Body2"/>
              <w:ind w:left="0" w:firstLine="0"/>
              <w:rPr>
                <w:highlight w:val="yellow"/>
                <w:rPrChange w:id="136" w:author="Helen O'Neil" w:date="2024-10-07T11:44:00Z" w16du:dateUtc="2024-10-07T10:44:00Z">
                  <w:rPr/>
                </w:rPrChange>
              </w:rPr>
            </w:pPr>
            <w:commentRangeStart w:id="137"/>
            <w:r w:rsidRPr="006D2CFA">
              <w:rPr>
                <w:highlight w:val="yellow"/>
                <w:rPrChange w:id="138" w:author="Helen O'Neil" w:date="2024-10-07T11:44:00Z" w16du:dateUtc="2024-10-07T10:44:00Z">
                  <w:rPr/>
                </w:rPrChange>
              </w:rPr>
              <w:lastRenderedPageBreak/>
              <w:t>Specific Processing Instructions:</w:t>
            </w:r>
          </w:p>
        </w:tc>
        <w:tc>
          <w:tcPr>
            <w:tcW w:w="5344" w:type="dxa"/>
            <w:shd w:val="clear" w:color="auto" w:fill="auto"/>
            <w:hideMark/>
          </w:tcPr>
          <w:p w14:paraId="6B08C11F" w14:textId="7C1D625A" w:rsidR="00C31787" w:rsidRPr="006D2CFA" w:rsidRDefault="00C1747F" w:rsidP="002B674A">
            <w:pPr>
              <w:pStyle w:val="Body2"/>
              <w:ind w:left="0" w:firstLine="0"/>
              <w:rPr>
                <w:highlight w:val="yellow"/>
                <w:rPrChange w:id="139" w:author="Helen O'Neil" w:date="2024-10-07T11:44:00Z" w16du:dateUtc="2024-10-07T10:44:00Z">
                  <w:rPr/>
                </w:rPrChange>
              </w:rPr>
            </w:pPr>
            <w:r w:rsidRPr="006D2CFA">
              <w:rPr>
                <w:sz w:val="20"/>
                <w:highlight w:val="yellow"/>
                <w:rPrChange w:id="140" w:author="Helen O'Neil" w:date="2024-10-07T11:44:00Z" w16du:dateUtc="2024-10-07T10:44:00Z">
                  <w:rPr>
                    <w:sz w:val="20"/>
                  </w:rPr>
                </w:rPrChange>
              </w:rPr>
              <w:t>D</w:t>
            </w:r>
            <w:r w:rsidR="003E094F" w:rsidRPr="006D2CFA">
              <w:rPr>
                <w:sz w:val="20"/>
                <w:highlight w:val="yellow"/>
                <w:rPrChange w:id="141" w:author="Helen O'Neil" w:date="2024-10-07T11:44:00Z" w16du:dateUtc="2024-10-07T10:44:00Z">
                  <w:rPr>
                    <w:sz w:val="20"/>
                  </w:rPr>
                </w:rPrChange>
              </w:rPr>
              <w:t xml:space="preserve">ata </w:t>
            </w:r>
            <w:r w:rsidR="00CE03A0" w:rsidRPr="006D2CFA">
              <w:rPr>
                <w:highlight w:val="yellow"/>
                <w:rPrChange w:id="142" w:author="Helen O'Neil" w:date="2024-10-07T11:44:00Z" w16du:dateUtc="2024-10-07T10:44:00Z">
                  <w:rPr/>
                </w:rPrChange>
              </w:rPr>
              <w:t>will</w:t>
            </w:r>
            <w:r w:rsidR="003E094F" w:rsidRPr="006D2CFA">
              <w:rPr>
                <w:sz w:val="20"/>
                <w:highlight w:val="yellow"/>
                <w:rPrChange w:id="143" w:author="Helen O'Neil" w:date="2024-10-07T11:44:00Z" w16du:dateUtc="2024-10-07T10:44:00Z">
                  <w:rPr>
                    <w:sz w:val="20"/>
                  </w:rPr>
                </w:rPrChange>
              </w:rPr>
              <w:t xml:space="preserve"> </w:t>
            </w:r>
            <w:r w:rsidR="003E094F" w:rsidRPr="006D2CFA">
              <w:rPr>
                <w:highlight w:val="yellow"/>
                <w:rPrChange w:id="144" w:author="Helen O'Neil" w:date="2024-10-07T11:44:00Z" w16du:dateUtc="2024-10-07T10:44:00Z">
                  <w:rPr/>
                </w:rPrChange>
              </w:rPr>
              <w:t xml:space="preserve">be </w:t>
            </w:r>
            <w:r w:rsidR="00CE03A0" w:rsidRPr="006D2CFA">
              <w:rPr>
                <w:highlight w:val="yellow"/>
                <w:rPrChange w:id="145" w:author="Helen O'Neil" w:date="2024-10-07T11:44:00Z" w16du:dateUtc="2024-10-07T10:44:00Z">
                  <w:rPr/>
                </w:rPrChange>
              </w:rPr>
              <w:t>shared between</w:t>
            </w:r>
            <w:r w:rsidR="003E094F" w:rsidRPr="006D2CFA">
              <w:rPr>
                <w:highlight w:val="yellow"/>
                <w:rPrChange w:id="146" w:author="Helen O'Neil" w:date="2024-10-07T11:44:00Z" w16du:dateUtc="2024-10-07T10:44:00Z">
                  <w:rPr/>
                </w:rPrChange>
              </w:rPr>
              <w:t xml:space="preserve"> the Employer</w:t>
            </w:r>
            <w:r w:rsidR="00CE03A0" w:rsidRPr="006D2CFA">
              <w:rPr>
                <w:highlight w:val="yellow"/>
                <w:rPrChange w:id="147" w:author="Helen O'Neil" w:date="2024-10-07T11:44:00Z" w16du:dateUtc="2024-10-07T10:44:00Z">
                  <w:rPr/>
                </w:rPrChange>
              </w:rPr>
              <w:t xml:space="preserve"> </w:t>
            </w:r>
            <w:r w:rsidR="00C31787" w:rsidRPr="006D2CFA">
              <w:rPr>
                <w:highlight w:val="yellow"/>
                <w:rPrChange w:id="148" w:author="Helen O'Neil" w:date="2024-10-07T11:44:00Z" w16du:dateUtc="2024-10-07T10:44:00Z">
                  <w:rPr/>
                </w:rPrChange>
              </w:rPr>
              <w:t>and Contractor</w:t>
            </w:r>
            <w:r w:rsidR="00CE03A0" w:rsidRPr="006D2CFA">
              <w:rPr>
                <w:highlight w:val="yellow"/>
                <w:rPrChange w:id="149" w:author="Helen O'Neil" w:date="2024-10-07T11:44:00Z" w16du:dateUtc="2024-10-07T10:44:00Z">
                  <w:rPr/>
                </w:rPrChange>
              </w:rPr>
              <w:t xml:space="preserve"> via a secure data interface. The</w:t>
            </w:r>
            <w:r w:rsidR="00C31787" w:rsidRPr="006D2CFA">
              <w:rPr>
                <w:highlight w:val="yellow"/>
                <w:rPrChange w:id="150" w:author="Helen O'Neil" w:date="2024-10-07T11:44:00Z" w16du:dateUtc="2024-10-07T10:44:00Z">
                  <w:rPr/>
                </w:rPrChange>
              </w:rPr>
              <w:t xml:space="preserve"> Contractor</w:t>
            </w:r>
            <w:r w:rsidR="00CE03A0" w:rsidRPr="006D2CFA">
              <w:rPr>
                <w:highlight w:val="yellow"/>
                <w:rPrChange w:id="151" w:author="Helen O'Neil" w:date="2024-10-07T11:44:00Z" w16du:dateUtc="2024-10-07T10:44:00Z">
                  <w:rPr/>
                </w:rPrChange>
              </w:rPr>
              <w:t xml:space="preserve"> will ensure that any information is shared </w:t>
            </w:r>
            <w:r w:rsidR="00C31787" w:rsidRPr="006D2CFA">
              <w:rPr>
                <w:highlight w:val="yellow"/>
                <w:rPrChange w:id="152" w:author="Helen O'Neil" w:date="2024-10-07T11:44:00Z" w16du:dateUtc="2024-10-07T10:44:00Z">
                  <w:rPr/>
                </w:rPrChange>
              </w:rPr>
              <w:t xml:space="preserve">securely </w:t>
            </w:r>
            <w:r w:rsidR="00CE03A0" w:rsidRPr="006D2CFA">
              <w:rPr>
                <w:highlight w:val="yellow"/>
                <w:rPrChange w:id="153" w:author="Helen O'Neil" w:date="2024-10-07T11:44:00Z" w16du:dateUtc="2024-10-07T10:44:00Z">
                  <w:rPr/>
                </w:rPrChange>
              </w:rPr>
              <w:t>between itself and any Sub-processor.</w:t>
            </w:r>
            <w:commentRangeEnd w:id="137"/>
            <w:r w:rsidR="006D2CFA">
              <w:rPr>
                <w:rStyle w:val="CommentReference"/>
                <w:rFonts w:eastAsia="Times New Roman" w:cs="Times New Roman"/>
                <w:position w:val="2"/>
                <w:lang w:val="x-none" w:eastAsia="x-none"/>
              </w:rPr>
              <w:commentReference w:id="137"/>
            </w:r>
          </w:p>
        </w:tc>
      </w:tr>
    </w:tbl>
    <w:p w14:paraId="45BEA256" w14:textId="77777777" w:rsidR="00CE03A0" w:rsidRPr="00235412" w:rsidRDefault="00CE03A0" w:rsidP="00DF5EF0">
      <w:pPr>
        <w:pStyle w:val="Body2"/>
      </w:pPr>
    </w:p>
    <w:p w14:paraId="3D6694D5" w14:textId="722AE185" w:rsidR="00505554" w:rsidRPr="00235412" w:rsidRDefault="000F34C9" w:rsidP="00251A97">
      <w:pPr>
        <w:pStyle w:val="Subhead"/>
      </w:pPr>
      <w:r w:rsidRPr="00235412">
        <w:t>Employer Data held on the Contractor’s IT Systems</w:t>
      </w:r>
    </w:p>
    <w:p w14:paraId="2368962F" w14:textId="77777777" w:rsidR="00CC6A9F" w:rsidRPr="00235412" w:rsidRDefault="000F34C9" w:rsidP="00251A97">
      <w:pPr>
        <w:pStyle w:val="Body1"/>
        <w:rPr>
          <w:rFonts w:eastAsia="Calibri"/>
          <w:lang w:eastAsia="en-US"/>
        </w:rPr>
      </w:pPr>
      <w:r w:rsidRPr="00235412">
        <w:t>14.2</w:t>
      </w:r>
      <w:r w:rsidR="00EB7148" w:rsidRPr="00235412">
        <w:tab/>
      </w:r>
      <w:r w:rsidRPr="00235412">
        <w:t>.1</w:t>
      </w:r>
      <w:r w:rsidRPr="00235412">
        <w:tab/>
      </w:r>
      <w:r w:rsidR="00CC6A9F" w:rsidRPr="00235412">
        <w:rPr>
          <w:rFonts w:eastAsia="Calibri"/>
          <w:lang w:eastAsia="en-US"/>
        </w:rPr>
        <w:t>The Contractor must:</w:t>
      </w:r>
    </w:p>
    <w:p w14:paraId="7E5644A4" w14:textId="77777777" w:rsidR="00CC6A9F" w:rsidRPr="00235412" w:rsidRDefault="00CC6A9F" w:rsidP="00251A97">
      <w:pPr>
        <w:pStyle w:val="Body3"/>
        <w:widowControl/>
        <w:rPr>
          <w:rFonts w:eastAsia="Calibri"/>
        </w:rPr>
      </w:pPr>
      <w:r w:rsidRPr="00235412">
        <w:rPr>
          <w:rFonts w:eastAsia="Calibri"/>
        </w:rPr>
        <w:t>.1</w:t>
      </w:r>
      <w:r w:rsidRPr="00235412">
        <w:rPr>
          <w:rFonts w:eastAsia="Calibri"/>
        </w:rPr>
        <w:tab/>
        <w:t xml:space="preserve">store all Employer Data safely and separately from any data not relating to the Employer or the </w:t>
      </w:r>
      <w:proofErr w:type="gramStart"/>
      <w:r w:rsidRPr="00235412">
        <w:rPr>
          <w:rFonts w:eastAsia="Calibri"/>
        </w:rPr>
        <w:t>Works;</w:t>
      </w:r>
      <w:proofErr w:type="gramEnd"/>
    </w:p>
    <w:p w14:paraId="4E9430ED" w14:textId="77777777" w:rsidR="00CC6A9F" w:rsidRPr="00235412" w:rsidRDefault="00CC6A9F" w:rsidP="00251A97">
      <w:pPr>
        <w:pStyle w:val="Body3"/>
        <w:widowControl/>
        <w:rPr>
          <w:rFonts w:eastAsia="Calibri"/>
        </w:rPr>
      </w:pPr>
      <w:r w:rsidRPr="00235412">
        <w:rPr>
          <w:rFonts w:eastAsia="Calibri"/>
        </w:rPr>
        <w:t>.2</w:t>
      </w:r>
      <w:r w:rsidRPr="00235412">
        <w:rPr>
          <w:rFonts w:eastAsia="Calibri"/>
        </w:rPr>
        <w:tab/>
        <w:t xml:space="preserve">provide, maintain and update (where necessary) the Contractor’s IT System so that, at all times during the Contract Period, it is suitable for the delivery of the Works and for keeping the Employer Data up to date in connection with </w:t>
      </w:r>
      <w:proofErr w:type="gramStart"/>
      <w:r w:rsidRPr="00235412">
        <w:rPr>
          <w:rFonts w:eastAsia="Calibri"/>
        </w:rPr>
        <w:t>this;</w:t>
      </w:r>
      <w:proofErr w:type="gramEnd"/>
    </w:p>
    <w:p w14:paraId="2625DCED" w14:textId="77777777" w:rsidR="00CC6A9F" w:rsidRPr="00235412" w:rsidRDefault="00CC6A9F" w:rsidP="00251A97">
      <w:pPr>
        <w:pStyle w:val="Body3"/>
        <w:widowControl/>
        <w:rPr>
          <w:rFonts w:eastAsia="Calibri"/>
        </w:rPr>
      </w:pPr>
      <w:r w:rsidRPr="00235412">
        <w:rPr>
          <w:rFonts w:eastAsia="Calibri"/>
        </w:rPr>
        <w:t>.3</w:t>
      </w:r>
      <w:r w:rsidRPr="00235412">
        <w:rPr>
          <w:rFonts w:eastAsia="Calibri"/>
        </w:rPr>
        <w:tab/>
        <w:t xml:space="preserve">make all Employer Data </w:t>
      </w:r>
      <w:proofErr w:type="gramStart"/>
      <w:r w:rsidRPr="00235412">
        <w:rPr>
          <w:rFonts w:eastAsia="Calibri"/>
        </w:rPr>
        <w:t>maintained on the Contractor’s IT System readily available to the Employer at all times</w:t>
      </w:r>
      <w:proofErr w:type="gramEnd"/>
      <w:r w:rsidRPr="00235412">
        <w:rPr>
          <w:rFonts w:eastAsia="Calibri"/>
        </w:rPr>
        <w:t xml:space="preserve"> during the Contract Period; and </w:t>
      </w:r>
    </w:p>
    <w:p w14:paraId="159927FF" w14:textId="77777777" w:rsidR="00CC6A9F" w:rsidRPr="00235412" w:rsidRDefault="00CC6A9F" w:rsidP="00251A97">
      <w:pPr>
        <w:pStyle w:val="Body3"/>
        <w:widowControl/>
        <w:rPr>
          <w:rFonts w:eastAsia="Calibri"/>
        </w:rPr>
      </w:pPr>
      <w:r w:rsidRPr="00235412">
        <w:rPr>
          <w:rFonts w:eastAsia="Calibri"/>
        </w:rPr>
        <w:t>.4</w:t>
      </w:r>
      <w:r w:rsidRPr="00235412">
        <w:rPr>
          <w:rFonts w:eastAsia="Calibri"/>
        </w:rPr>
        <w:tab/>
        <w:t>return that Employer Data to the Employer following the Termination Date.</w:t>
      </w:r>
    </w:p>
    <w:p w14:paraId="2FA02872" w14:textId="77777777" w:rsidR="00CC6A9F" w:rsidRPr="00235412" w:rsidRDefault="00EB7148" w:rsidP="00251A97">
      <w:pPr>
        <w:pStyle w:val="Body2"/>
      </w:pPr>
      <w:r w:rsidRPr="00235412">
        <w:t>.</w:t>
      </w:r>
      <w:r w:rsidR="00CC6A9F" w:rsidRPr="00235412">
        <w:t>2</w:t>
      </w:r>
      <w:r w:rsidR="00CC6A9F" w:rsidRPr="00235412">
        <w:tab/>
        <w:t>Each Party warrants to the other that:</w:t>
      </w:r>
    </w:p>
    <w:p w14:paraId="2E3C69D8" w14:textId="02E4FE32" w:rsidR="00CC6A9F" w:rsidRPr="00235412" w:rsidRDefault="00CC6A9F" w:rsidP="00251A97">
      <w:pPr>
        <w:pStyle w:val="Body3"/>
        <w:widowControl/>
        <w:rPr>
          <w:rFonts w:eastAsia="Calibri"/>
        </w:rPr>
      </w:pPr>
      <w:r w:rsidRPr="00235412">
        <w:rPr>
          <w:rFonts w:eastAsia="Calibri"/>
        </w:rPr>
        <w:t>.1</w:t>
      </w:r>
      <w:r w:rsidRPr="00235412">
        <w:rPr>
          <w:rFonts w:eastAsia="Calibri"/>
        </w:rPr>
        <w:tab/>
        <w:t>it will not introduce any virus, malware, key</w:t>
      </w:r>
      <w:r w:rsidR="00FB56F1" w:rsidRPr="00235412">
        <w:rPr>
          <w:rFonts w:eastAsia="Calibri"/>
        </w:rPr>
        <w:t xml:space="preserve"> </w:t>
      </w:r>
      <w:r w:rsidRPr="00235412">
        <w:rPr>
          <w:rFonts w:eastAsia="Calibri"/>
        </w:rPr>
        <w:t xml:space="preserve">logger or other harmful software into the other’s IT </w:t>
      </w:r>
      <w:proofErr w:type="gramStart"/>
      <w:r w:rsidRPr="00235412">
        <w:rPr>
          <w:rFonts w:eastAsia="Calibri"/>
        </w:rPr>
        <w:t>System;</w:t>
      </w:r>
      <w:proofErr w:type="gramEnd"/>
    </w:p>
    <w:p w14:paraId="5EB5416F" w14:textId="77777777" w:rsidR="00CC6A9F" w:rsidRPr="00235412" w:rsidRDefault="00CC6A9F" w:rsidP="00251A97">
      <w:pPr>
        <w:pStyle w:val="Body3"/>
        <w:widowControl/>
        <w:rPr>
          <w:rFonts w:eastAsia="Calibri"/>
        </w:rPr>
      </w:pPr>
      <w:r w:rsidRPr="00235412">
        <w:rPr>
          <w:rFonts w:eastAsia="Calibri"/>
        </w:rPr>
        <w:t>.2</w:t>
      </w:r>
      <w:r w:rsidRPr="00235412">
        <w:rPr>
          <w:rFonts w:eastAsia="Calibri"/>
        </w:rPr>
        <w:tab/>
        <w:t xml:space="preserve">it will regularly check all software and transfer media used in connection with this Contract (including any software and transfer media used on or connected to the other Party’s IT System) with an up-to-date virus checker throughout the Contract </w:t>
      </w:r>
      <w:proofErr w:type="gramStart"/>
      <w:r w:rsidRPr="00235412">
        <w:rPr>
          <w:rFonts w:eastAsia="Calibri"/>
        </w:rPr>
        <w:t>Period;</w:t>
      </w:r>
      <w:proofErr w:type="gramEnd"/>
    </w:p>
    <w:p w14:paraId="6A9C217A" w14:textId="77777777" w:rsidR="00CC6A9F" w:rsidRPr="00FE0717" w:rsidRDefault="00CC6A9F" w:rsidP="00251A97">
      <w:pPr>
        <w:pStyle w:val="Body3"/>
        <w:widowControl/>
        <w:rPr>
          <w:rFonts w:eastAsia="Calibri"/>
        </w:rPr>
      </w:pPr>
      <w:r w:rsidRPr="00235412">
        <w:rPr>
          <w:rFonts w:eastAsia="Calibri"/>
        </w:rPr>
        <w:t>.3</w:t>
      </w:r>
      <w:r w:rsidRPr="00235412">
        <w:rPr>
          <w:rFonts w:eastAsia="Calibri"/>
        </w:rPr>
        <w:tab/>
        <w:t>it will grant</w:t>
      </w:r>
      <w:r w:rsidRPr="00FE0717">
        <w:rPr>
          <w:rFonts w:eastAsia="Calibri"/>
        </w:rPr>
        <w:t xml:space="preserve"> access to its IT System to the other Party during </w:t>
      </w:r>
      <w:r w:rsidR="00D61944">
        <w:rPr>
          <w:rFonts w:eastAsia="Calibri"/>
        </w:rPr>
        <w:t>N</w:t>
      </w:r>
      <w:r w:rsidRPr="00FE0717">
        <w:rPr>
          <w:rFonts w:eastAsia="Calibri"/>
        </w:rPr>
        <w:t xml:space="preserve">ormal </w:t>
      </w:r>
      <w:r w:rsidR="00D61944">
        <w:rPr>
          <w:rFonts w:eastAsia="Calibri"/>
        </w:rPr>
        <w:t>W</w:t>
      </w:r>
      <w:r w:rsidRPr="00FE0717">
        <w:rPr>
          <w:rFonts w:eastAsia="Calibri"/>
        </w:rPr>
        <w:t xml:space="preserve">orking </w:t>
      </w:r>
      <w:r w:rsidR="00D61944">
        <w:rPr>
          <w:rFonts w:eastAsia="Calibri"/>
        </w:rPr>
        <w:t>H</w:t>
      </w:r>
      <w:r w:rsidRPr="00FE0717">
        <w:rPr>
          <w:rFonts w:eastAsia="Calibri"/>
        </w:rPr>
        <w:t xml:space="preserve">ours (other than when it is necessary to </w:t>
      </w:r>
      <w:proofErr w:type="gramStart"/>
      <w:r w:rsidRPr="00FE0717">
        <w:rPr>
          <w:rFonts w:eastAsia="Calibri"/>
        </w:rPr>
        <w:t>close down</w:t>
      </w:r>
      <w:proofErr w:type="gramEnd"/>
      <w:r w:rsidRPr="00FE0717">
        <w:rPr>
          <w:rFonts w:eastAsia="Calibri"/>
        </w:rPr>
        <w:t xml:space="preserve"> its IT System to rectify faults or undergo maintenance of which the other Party has been given reasonable notice); and</w:t>
      </w:r>
    </w:p>
    <w:p w14:paraId="02BD4394" w14:textId="77777777" w:rsidR="000F34C9" w:rsidRPr="00FE0717" w:rsidRDefault="00CC6A9F" w:rsidP="00251A97">
      <w:pPr>
        <w:pStyle w:val="Body3"/>
        <w:widowControl/>
        <w:rPr>
          <w:rFonts w:eastAsia="Calibri"/>
        </w:rPr>
      </w:pPr>
      <w:r w:rsidRPr="00FE0717">
        <w:rPr>
          <w:rFonts w:eastAsia="Calibri"/>
        </w:rPr>
        <w:t>.4</w:t>
      </w:r>
      <w:r w:rsidRPr="00FE0717">
        <w:rPr>
          <w:rFonts w:eastAsia="Calibri"/>
        </w:rPr>
        <w:tab/>
        <w:t>granting the other Party access to its IT System does not breach any Intellectual Property Rights of any third party.</w:t>
      </w:r>
    </w:p>
    <w:p w14:paraId="31D63AB7" w14:textId="77777777" w:rsidR="00CC6A9F" w:rsidRPr="00FE0717" w:rsidRDefault="00CC6A9F" w:rsidP="00251A97">
      <w:pPr>
        <w:pStyle w:val="Body2"/>
        <w:keepNext/>
      </w:pPr>
      <w:r w:rsidRPr="00FE0717">
        <w:t>.3</w:t>
      </w:r>
      <w:r w:rsidRPr="00FE0717">
        <w:tab/>
        <w:t>The Contractor:</w:t>
      </w:r>
    </w:p>
    <w:p w14:paraId="02974FEF" w14:textId="6E98A9BC" w:rsidR="00CC6A9F" w:rsidRPr="00FE0717" w:rsidRDefault="00CC6A9F" w:rsidP="00251A97">
      <w:pPr>
        <w:pStyle w:val="Body3"/>
        <w:widowControl/>
        <w:rPr>
          <w:rFonts w:eastAsia="Calibri"/>
        </w:rPr>
      </w:pPr>
      <w:r w:rsidRPr="00FE0717">
        <w:rPr>
          <w:rFonts w:eastAsia="Calibri"/>
        </w:rPr>
        <w:t>.1</w:t>
      </w:r>
      <w:r w:rsidRPr="00FE0717">
        <w:rPr>
          <w:rFonts w:eastAsia="Calibri"/>
        </w:rPr>
        <w:tab/>
        <w:t>acknowledges that the Employer Data belongs solely to the Employer</w:t>
      </w:r>
      <w:r w:rsidR="00CD20DC" w:rsidRPr="00CD20DC">
        <w:t xml:space="preserve"> </w:t>
      </w:r>
      <w:r w:rsidR="00CD20DC" w:rsidRPr="00CD20DC">
        <w:rPr>
          <w:rFonts w:eastAsia="Calibri"/>
        </w:rPr>
        <w:t xml:space="preserve">and the persons to whom the data </w:t>
      </w:r>
      <w:proofErr w:type="gramStart"/>
      <w:r w:rsidR="00CD20DC" w:rsidRPr="00CD20DC">
        <w:rPr>
          <w:rFonts w:eastAsia="Calibri"/>
        </w:rPr>
        <w:t>relates</w:t>
      </w:r>
      <w:r w:rsidRPr="00FE0717">
        <w:rPr>
          <w:rFonts w:eastAsia="Calibri"/>
        </w:rPr>
        <w:t>;</w:t>
      </w:r>
      <w:proofErr w:type="gramEnd"/>
    </w:p>
    <w:p w14:paraId="01E238F4" w14:textId="77777777" w:rsidR="00CC6A9F" w:rsidRPr="00FE0717" w:rsidRDefault="00CC6A9F" w:rsidP="00251A97">
      <w:pPr>
        <w:pStyle w:val="Body3"/>
        <w:widowControl/>
        <w:rPr>
          <w:rFonts w:eastAsia="Calibri"/>
        </w:rPr>
      </w:pPr>
      <w:r w:rsidRPr="00FE0717">
        <w:rPr>
          <w:rFonts w:eastAsia="Calibri"/>
        </w:rPr>
        <w:t>.2</w:t>
      </w:r>
      <w:r w:rsidRPr="00FE0717">
        <w:rPr>
          <w:rFonts w:eastAsia="Calibri"/>
        </w:rPr>
        <w:tab/>
        <w:t xml:space="preserve">must not remove any copyright notices contained in or relating to the Employer </w:t>
      </w:r>
      <w:proofErr w:type="gramStart"/>
      <w:r w:rsidRPr="00FE0717">
        <w:rPr>
          <w:rFonts w:eastAsia="Calibri"/>
        </w:rPr>
        <w:t>Data;</w:t>
      </w:r>
      <w:proofErr w:type="gramEnd"/>
    </w:p>
    <w:p w14:paraId="5EAF93CD" w14:textId="197E6C67" w:rsidR="00CC6A9F" w:rsidRPr="00FE0717" w:rsidRDefault="00CC6A9F" w:rsidP="00251A97">
      <w:pPr>
        <w:pStyle w:val="Body3"/>
        <w:widowControl/>
        <w:rPr>
          <w:rFonts w:eastAsia="Calibri"/>
        </w:rPr>
      </w:pPr>
      <w:r w:rsidRPr="00FE0717">
        <w:rPr>
          <w:rFonts w:eastAsia="Calibri"/>
        </w:rPr>
        <w:t>.3</w:t>
      </w:r>
      <w:r w:rsidRPr="00FE0717">
        <w:rPr>
          <w:rFonts w:eastAsia="Calibri"/>
        </w:rPr>
        <w:tab/>
        <w:t>must not modify, alter or reconfigure the Contractor’s IT System in order to provide the required functionality</w:t>
      </w:r>
      <w:r w:rsidR="00AE4815">
        <w:rPr>
          <w:rFonts w:eastAsia="Calibri"/>
        </w:rPr>
        <w:t xml:space="preserve">, unless agreed by the </w:t>
      </w:r>
      <w:proofErr w:type="gramStart"/>
      <w:r w:rsidR="00AE4815">
        <w:rPr>
          <w:rFonts w:eastAsia="Calibri"/>
        </w:rPr>
        <w:t>Employer</w:t>
      </w:r>
      <w:r w:rsidRPr="00FE0717">
        <w:rPr>
          <w:rFonts w:eastAsia="Calibri"/>
        </w:rPr>
        <w:t>;</w:t>
      </w:r>
      <w:proofErr w:type="gramEnd"/>
    </w:p>
    <w:p w14:paraId="10C601ED" w14:textId="77777777" w:rsidR="00CC6A9F" w:rsidRPr="00FE0717" w:rsidRDefault="00CC6A9F" w:rsidP="00251A97">
      <w:pPr>
        <w:pStyle w:val="Body3"/>
        <w:widowControl/>
        <w:rPr>
          <w:rFonts w:eastAsia="Calibri"/>
        </w:rPr>
      </w:pPr>
      <w:r w:rsidRPr="00FE0717">
        <w:rPr>
          <w:rFonts w:eastAsia="Calibri"/>
        </w:rPr>
        <w:t>.4</w:t>
      </w:r>
      <w:r w:rsidRPr="00FE0717">
        <w:rPr>
          <w:rFonts w:eastAsia="Calibri"/>
        </w:rPr>
        <w:tab/>
        <w:t xml:space="preserve">must not modify, alter, or overwrite any Employer Data stored on the Contractor’s IT System without the prior written consent of the </w:t>
      </w:r>
      <w:proofErr w:type="gramStart"/>
      <w:r w:rsidRPr="00FE0717">
        <w:rPr>
          <w:rFonts w:eastAsia="Calibri"/>
        </w:rPr>
        <w:t>Employer;</w:t>
      </w:r>
      <w:proofErr w:type="gramEnd"/>
    </w:p>
    <w:p w14:paraId="1744A6DC" w14:textId="25F864AF" w:rsidR="00CC6A9F" w:rsidRPr="00FE0717" w:rsidRDefault="00CC6A9F" w:rsidP="00251A97">
      <w:pPr>
        <w:pStyle w:val="Body3"/>
        <w:widowControl/>
        <w:rPr>
          <w:rFonts w:eastAsia="Calibri"/>
        </w:rPr>
      </w:pPr>
      <w:r w:rsidRPr="00FE0717">
        <w:rPr>
          <w:rFonts w:eastAsia="Calibri"/>
        </w:rPr>
        <w:t>.5</w:t>
      </w:r>
      <w:r w:rsidRPr="00FE0717">
        <w:rPr>
          <w:rFonts w:eastAsia="Calibri"/>
        </w:rPr>
        <w:tab/>
        <w:t xml:space="preserve">must always maintain a back-up and records of any Employer Data it has so modified for a minimum of 3 (three) months after the modification or </w:t>
      </w:r>
      <w:proofErr w:type="gramStart"/>
      <w:r w:rsidRPr="00FE0717">
        <w:rPr>
          <w:rFonts w:eastAsia="Calibri"/>
        </w:rPr>
        <w:t>deletion;</w:t>
      </w:r>
      <w:proofErr w:type="gramEnd"/>
      <w:r w:rsidRPr="00FE0717">
        <w:rPr>
          <w:rFonts w:eastAsia="Calibri"/>
        </w:rPr>
        <w:t xml:space="preserve"> </w:t>
      </w:r>
    </w:p>
    <w:p w14:paraId="3FC1FD85" w14:textId="77777777" w:rsidR="00CC6A9F" w:rsidRPr="00FE0717" w:rsidRDefault="00CC6A9F" w:rsidP="00251A97">
      <w:pPr>
        <w:pStyle w:val="Body3"/>
        <w:widowControl/>
        <w:rPr>
          <w:rFonts w:eastAsia="Calibri"/>
        </w:rPr>
      </w:pPr>
      <w:r w:rsidRPr="00FE0717">
        <w:rPr>
          <w:rFonts w:eastAsia="Calibri"/>
        </w:rPr>
        <w:lastRenderedPageBreak/>
        <w:t>.6</w:t>
      </w:r>
      <w:r w:rsidRPr="00FE0717">
        <w:rPr>
          <w:rFonts w:eastAsia="Calibri"/>
        </w:rPr>
        <w:tab/>
        <w:t xml:space="preserve">must, if any Employer Data is lost or corrupted, restore or procure the restoration of the Employer Data to its state immediately before the corruption or </w:t>
      </w:r>
      <w:proofErr w:type="gramStart"/>
      <w:r w:rsidRPr="00FE0717">
        <w:rPr>
          <w:rFonts w:eastAsia="Calibri"/>
        </w:rPr>
        <w:t>loss;</w:t>
      </w:r>
      <w:proofErr w:type="gramEnd"/>
    </w:p>
    <w:p w14:paraId="1027A89E" w14:textId="77777777" w:rsidR="00FC4953" w:rsidRPr="00FE0717" w:rsidRDefault="00CC6A9F" w:rsidP="00251A97">
      <w:pPr>
        <w:pStyle w:val="Body3"/>
        <w:widowControl/>
        <w:rPr>
          <w:rFonts w:eastAsia="Calibri"/>
        </w:rPr>
      </w:pPr>
      <w:r w:rsidRPr="00FE0717">
        <w:rPr>
          <w:rFonts w:eastAsia="Calibri"/>
        </w:rPr>
        <w:t>.7</w:t>
      </w:r>
      <w:r w:rsidRPr="00FE0717">
        <w:rPr>
          <w:rFonts w:eastAsia="Calibri"/>
        </w:rPr>
        <w:tab/>
        <w:t>must access and use the Employer’s IT System only for the purpose of and to the extent required for the Works and when doing so must comply with any reasonable rules on its use that are issued by the Employer from time to time; and</w:t>
      </w:r>
    </w:p>
    <w:p w14:paraId="5C7C6BF2" w14:textId="562294AC" w:rsidR="00CC6A9F" w:rsidRPr="00FE0717" w:rsidRDefault="00CC6A9F" w:rsidP="00F92318">
      <w:pPr>
        <w:pStyle w:val="Body3"/>
        <w:widowControl/>
        <w:rPr>
          <w:rFonts w:eastAsia="Calibri"/>
        </w:rPr>
      </w:pPr>
      <w:r w:rsidRPr="00FE0717">
        <w:rPr>
          <w:rFonts w:eastAsia="Calibri"/>
        </w:rPr>
        <w:t>.8</w:t>
      </w:r>
      <w:r w:rsidRPr="00FE0717">
        <w:rPr>
          <w:rFonts w:eastAsia="Calibri"/>
        </w:rPr>
        <w:tab/>
        <w:t>must ensure that the Employer is able to use any software necessary to access and use the Employer Data both during the Contract Period and after the Termination Date</w:t>
      </w:r>
      <w:r w:rsidR="00F92318">
        <w:rPr>
          <w:rFonts w:eastAsia="Calibri"/>
        </w:rPr>
        <w:t>.</w:t>
      </w:r>
      <w:r w:rsidRPr="00FE0717">
        <w:rPr>
          <w:rFonts w:eastAsia="Calibri"/>
        </w:rPr>
        <w:t xml:space="preserve"> </w:t>
      </w:r>
    </w:p>
    <w:p w14:paraId="2C4605BF" w14:textId="77777777" w:rsidR="00CC6A9F" w:rsidRPr="00FE0717" w:rsidRDefault="00CC6A9F" w:rsidP="00251A97">
      <w:pPr>
        <w:pStyle w:val="Body2"/>
      </w:pPr>
      <w:r w:rsidRPr="00FE0717">
        <w:t>.4</w:t>
      </w:r>
      <w:r w:rsidRPr="00FE0717">
        <w:tab/>
        <w:t>The Contractor warrants that:</w:t>
      </w:r>
    </w:p>
    <w:p w14:paraId="15573A45" w14:textId="44F19265" w:rsidR="00CC6A9F" w:rsidRPr="00FE0717" w:rsidRDefault="00CC6A9F" w:rsidP="00251A97">
      <w:pPr>
        <w:pStyle w:val="Body3"/>
        <w:widowControl/>
        <w:rPr>
          <w:rFonts w:eastAsia="Calibri"/>
        </w:rPr>
      </w:pPr>
      <w:r w:rsidRPr="00FE0717">
        <w:rPr>
          <w:rFonts w:eastAsia="Calibri"/>
        </w:rPr>
        <w:t>.1</w:t>
      </w:r>
      <w:r w:rsidRPr="00FE0717">
        <w:rPr>
          <w:rFonts w:eastAsia="Calibri"/>
        </w:rPr>
        <w:tab/>
        <w:t>the Contractor’s IT System will operate and interface seamlessly with the Employer’s IT System; and</w:t>
      </w:r>
    </w:p>
    <w:p w14:paraId="4E63204A" w14:textId="77777777" w:rsidR="00CC6A9F" w:rsidRPr="00FE0717" w:rsidRDefault="00CC6A9F" w:rsidP="00251A97">
      <w:pPr>
        <w:pStyle w:val="Body3"/>
        <w:widowControl/>
        <w:rPr>
          <w:rFonts w:eastAsia="Calibri"/>
        </w:rPr>
      </w:pPr>
      <w:r w:rsidRPr="00FE0717">
        <w:rPr>
          <w:rFonts w:eastAsia="Calibri"/>
        </w:rPr>
        <w:t>.2</w:t>
      </w:r>
      <w:r w:rsidRPr="00FE0717">
        <w:rPr>
          <w:rFonts w:eastAsia="Calibri"/>
        </w:rPr>
        <w:tab/>
        <w:t>the Contractor must enhance the interfaces between the Employer’s IT System and the Contractor’s IT System from time to time to the extent instructed to do so by the Contract Administrator to develop the Employer’s service to Customers.</w:t>
      </w:r>
    </w:p>
    <w:p w14:paraId="4BDA8BB4" w14:textId="77777777" w:rsidR="00CC6A9F" w:rsidRPr="00FE0717" w:rsidRDefault="00CC6A9F" w:rsidP="00251A97">
      <w:pPr>
        <w:pStyle w:val="Body2"/>
      </w:pPr>
      <w:r w:rsidRPr="00FE0717">
        <w:t>.5</w:t>
      </w:r>
      <w:r w:rsidRPr="00FE0717">
        <w:tab/>
        <w:t>The Contractor must notify the Employer promptly and, in any event, within 2 (two) Business Days if it becomes aware of any actual, potential or threatened breach of Clause 14.2.2 or of any of the warranties in Clause 14.2.3 or Clause 14.2.4.</w:t>
      </w:r>
    </w:p>
    <w:p w14:paraId="1A2E438C" w14:textId="69E05677" w:rsidR="00E764E0" w:rsidRDefault="00CC6A9F" w:rsidP="00E764E0">
      <w:pPr>
        <w:pStyle w:val="Body2"/>
      </w:pPr>
      <w:r w:rsidRPr="00FE0717">
        <w:t>.6</w:t>
      </w:r>
      <w:r w:rsidRPr="00FE0717">
        <w:tab/>
        <w:t>Each Party must indemnify the other in respect of all liability incurred as a result of</w:t>
      </w:r>
      <w:r w:rsidR="001B0856">
        <w:t xml:space="preserve"> a breach of any of </w:t>
      </w:r>
      <w:r w:rsidR="00620C17">
        <w:t xml:space="preserve">clauses </w:t>
      </w:r>
      <w:r w:rsidR="001B0856">
        <w:t>14.</w:t>
      </w:r>
      <w:r w:rsidRPr="00FE0717">
        <w:t>2.2</w:t>
      </w:r>
      <w:r w:rsidR="001B0856">
        <w:t>.1 to 14.</w:t>
      </w:r>
      <w:r w:rsidRPr="00FE0717">
        <w:t>2.</w:t>
      </w:r>
      <w:r w:rsidR="001B0856">
        <w:t>2.4</w:t>
      </w:r>
      <w:r w:rsidRPr="00FE0717">
        <w:t xml:space="preserve"> (inclusive)</w:t>
      </w:r>
      <w:r w:rsidR="00620C17">
        <w:t xml:space="preserve">, </w:t>
      </w:r>
      <w:r w:rsidR="00620C17" w:rsidRPr="001B6BBD">
        <w:t xml:space="preserve">and the Contractor shall be liable for and </w:t>
      </w:r>
      <w:r w:rsidR="00620C17">
        <w:t xml:space="preserve">shall </w:t>
      </w:r>
      <w:r w:rsidR="00620C17" w:rsidRPr="001B6BBD">
        <w:t xml:space="preserve">indemnify the Employer against any, costs, losses, expenses or damages incurred </w:t>
      </w:r>
      <w:r w:rsidR="00620C17">
        <w:t xml:space="preserve">or suffered by the Employer </w:t>
      </w:r>
      <w:r w:rsidR="00620C17" w:rsidRPr="001B6BBD">
        <w:t>as a result of any breach by the Contractor of clause 14.2.1, clause 14.2.3, clause 14.2.4 and/or clause 14.2.5</w:t>
      </w:r>
      <w:r w:rsidRPr="00FE0717">
        <w:t>.</w:t>
      </w:r>
    </w:p>
    <w:p w14:paraId="2A0499A1" w14:textId="77777777" w:rsidR="002477E7" w:rsidRPr="00FE0717" w:rsidRDefault="0082037E" w:rsidP="00251A97">
      <w:pPr>
        <w:keepNext/>
        <w:spacing w:line="240" w:lineRule="auto"/>
        <w:ind w:left="720" w:hanging="720"/>
        <w:rPr>
          <w:b/>
          <w:sz w:val="22"/>
        </w:rPr>
      </w:pPr>
      <w:r w:rsidRPr="00FE0717">
        <w:rPr>
          <w:rFonts w:eastAsia="Calibri"/>
          <w:b/>
          <w:sz w:val="22"/>
          <w:szCs w:val="22"/>
          <w:lang w:eastAsia="en-US"/>
        </w:rPr>
        <w:t>SECTION 15</w:t>
      </w:r>
      <w:r>
        <w:rPr>
          <w:rFonts w:eastAsia="Calibri"/>
          <w:sz w:val="22"/>
          <w:szCs w:val="22"/>
          <w:lang w:eastAsia="en-US"/>
        </w:rPr>
        <w:t xml:space="preserve"> – </w:t>
      </w:r>
      <w:r w:rsidRPr="00FE0717">
        <w:rPr>
          <w:b/>
          <w:sz w:val="22"/>
        </w:rPr>
        <w:t>NOTIFICATION BY CONTRACTOR OF CLAIMS</w:t>
      </w:r>
    </w:p>
    <w:p w14:paraId="0D868717" w14:textId="77777777" w:rsidR="00CC6A9F" w:rsidRPr="00FE0717" w:rsidRDefault="002477E7" w:rsidP="00251A97">
      <w:pPr>
        <w:pStyle w:val="Subhead"/>
        <w:rPr>
          <w:rFonts w:eastAsia="Calibri"/>
          <w:lang w:eastAsia="en-US"/>
        </w:rPr>
      </w:pPr>
      <w:r w:rsidRPr="00FE0717">
        <w:rPr>
          <w:rFonts w:eastAsia="Calibri"/>
          <w:lang w:eastAsia="en-US"/>
        </w:rPr>
        <w:t>Notification of Claims</w:t>
      </w:r>
    </w:p>
    <w:p w14:paraId="7CF92969" w14:textId="77777777" w:rsidR="003A5C36" w:rsidRPr="00FE0717" w:rsidRDefault="0082037E" w:rsidP="00251A97">
      <w:pPr>
        <w:pStyle w:val="Body1"/>
        <w:ind w:left="810" w:hanging="810"/>
      </w:pPr>
      <w:r>
        <w:t>15.1</w:t>
      </w:r>
      <w:r w:rsidR="002477E7" w:rsidRPr="00FE0717">
        <w:tab/>
      </w:r>
      <w:r w:rsidR="003A5C36" w:rsidRPr="00FE0717">
        <w:t xml:space="preserve">Notwithstanding the Contractor’s obligations the Contractor immediately upon becoming aware of the same or likelihood of the same shall notify the </w:t>
      </w:r>
      <w:r w:rsidR="0039745A" w:rsidRPr="00FE0717">
        <w:t>Contract Administrator</w:t>
      </w:r>
      <w:r w:rsidR="003A5C36" w:rsidRPr="00FE0717">
        <w:t xml:space="preserve"> and appropriate insurance companies of </w:t>
      </w:r>
      <w:proofErr w:type="gramStart"/>
      <w:r w:rsidR="003A5C36" w:rsidRPr="00FE0717">
        <w:t>any:-</w:t>
      </w:r>
      <w:proofErr w:type="gramEnd"/>
    </w:p>
    <w:p w14:paraId="7DB699DA" w14:textId="77777777" w:rsidR="003A5C36" w:rsidRPr="00FE0717" w:rsidRDefault="0082037E" w:rsidP="00251A97">
      <w:pPr>
        <w:pStyle w:val="Body2"/>
      </w:pPr>
      <w:r>
        <w:t>.1</w:t>
      </w:r>
      <w:r>
        <w:tab/>
      </w:r>
      <w:r w:rsidR="003A5C36" w:rsidRPr="00FE0717">
        <w:t xml:space="preserve">accident involved a member of the public on </w:t>
      </w:r>
      <w:r w:rsidR="00CF450B" w:rsidRPr="00FE0717">
        <w:t>the</w:t>
      </w:r>
      <w:r w:rsidR="003A5C36" w:rsidRPr="00FE0717">
        <w:t xml:space="preserve"> Site within the Contract Area or an employee of any </w:t>
      </w:r>
      <w:r w:rsidR="002D3443" w:rsidRPr="00FE0717">
        <w:t>contractor or any Sub-</w:t>
      </w:r>
      <w:proofErr w:type="gramStart"/>
      <w:r w:rsidR="002D3443" w:rsidRPr="00FE0717">
        <w:t>contractor</w:t>
      </w:r>
      <w:r w:rsidR="003A5C36" w:rsidRPr="00FE0717">
        <w:t>;</w:t>
      </w:r>
      <w:proofErr w:type="gramEnd"/>
    </w:p>
    <w:p w14:paraId="61393202" w14:textId="77777777" w:rsidR="003A5C36" w:rsidRPr="00FE0717" w:rsidRDefault="0082037E" w:rsidP="00251A97">
      <w:pPr>
        <w:pStyle w:val="Body2"/>
      </w:pPr>
      <w:r>
        <w:t>.2</w:t>
      </w:r>
      <w:r>
        <w:tab/>
      </w:r>
      <w:r w:rsidR="003A5C36" w:rsidRPr="00FE0717">
        <w:t>damage c</w:t>
      </w:r>
      <w:r w:rsidR="0059576B" w:rsidRPr="00FE0717">
        <w:t>aused by the Contractor or any s</w:t>
      </w:r>
      <w:r w:rsidR="002D3443" w:rsidRPr="00FE0717">
        <w:t xml:space="preserve">ub-contractor </w:t>
      </w:r>
      <w:r w:rsidR="003A5C36" w:rsidRPr="00FE0717">
        <w:t xml:space="preserve">or any of their </w:t>
      </w:r>
      <w:proofErr w:type="gramStart"/>
      <w:r w:rsidR="003A5C36" w:rsidRPr="00FE0717">
        <w:t>employees;</w:t>
      </w:r>
      <w:proofErr w:type="gramEnd"/>
    </w:p>
    <w:p w14:paraId="6A4073A1" w14:textId="77777777" w:rsidR="003A5C36" w:rsidRPr="00FE0717" w:rsidRDefault="0082037E" w:rsidP="00251A97">
      <w:pPr>
        <w:pStyle w:val="Body2"/>
      </w:pPr>
      <w:r>
        <w:t>.3</w:t>
      </w:r>
      <w:r>
        <w:tab/>
      </w:r>
      <w:r w:rsidR="003A5C36" w:rsidRPr="00FE0717">
        <w:t>breach of any relevant statutory prov</w:t>
      </w:r>
      <w:r w:rsidR="0059576B" w:rsidRPr="00FE0717">
        <w:t>ision by the Contractor or any s</w:t>
      </w:r>
      <w:r w:rsidR="002D3443" w:rsidRPr="00FE0717">
        <w:t>ub-contractor</w:t>
      </w:r>
      <w:r w:rsidR="003A5C36" w:rsidRPr="00FE0717">
        <w:t xml:space="preserve"> or any of their </w:t>
      </w:r>
      <w:proofErr w:type="gramStart"/>
      <w:r w:rsidR="003A5C36" w:rsidRPr="00FE0717">
        <w:t>employees;</w:t>
      </w:r>
      <w:proofErr w:type="gramEnd"/>
    </w:p>
    <w:p w14:paraId="45A0DFD3" w14:textId="77777777" w:rsidR="003A5C36" w:rsidRPr="00FE0717" w:rsidRDefault="0082037E" w:rsidP="00251A97">
      <w:pPr>
        <w:pStyle w:val="Body2"/>
      </w:pPr>
      <w:r>
        <w:t>.4</w:t>
      </w:r>
      <w:r>
        <w:tab/>
      </w:r>
      <w:r w:rsidR="003A5C36" w:rsidRPr="00FE0717">
        <w:t xml:space="preserve">investigation, enquiry or adverse report or comment by the Health and Safety Executive or any successor or comparable agency in relation to the </w:t>
      </w:r>
      <w:proofErr w:type="gramStart"/>
      <w:r w:rsidR="003A5C36" w:rsidRPr="00FE0717">
        <w:t>Contractor</w:t>
      </w:r>
      <w:r w:rsidR="002D3443" w:rsidRPr="00FE0717">
        <w:t>;</w:t>
      </w:r>
      <w:proofErr w:type="gramEnd"/>
    </w:p>
    <w:p w14:paraId="47B7708D" w14:textId="5E61F097" w:rsidR="003A5C36" w:rsidRPr="00FE0717" w:rsidRDefault="0082037E" w:rsidP="00251A97">
      <w:pPr>
        <w:pStyle w:val="Body2"/>
      </w:pPr>
      <w:r>
        <w:t>.5</w:t>
      </w:r>
      <w:r>
        <w:tab/>
      </w:r>
      <w:r w:rsidR="003A5C36" w:rsidRPr="00FE0717">
        <w:t>any legal proceedings not</w:t>
      </w:r>
      <w:r w:rsidR="0059576B" w:rsidRPr="00FE0717">
        <w:t>ified to or commenced against the Contractor</w:t>
      </w:r>
      <w:r w:rsidR="003A5C36" w:rsidRPr="00FE0717">
        <w:t xml:space="preserve"> in relation to any event or occurrence within the Contract </w:t>
      </w:r>
      <w:proofErr w:type="gramStart"/>
      <w:r w:rsidR="003A5C36" w:rsidRPr="00FE0717">
        <w:t>Area;</w:t>
      </w:r>
      <w:proofErr w:type="gramEnd"/>
      <w:r w:rsidR="003A5C36" w:rsidRPr="00FE0717">
        <w:t xml:space="preserve"> </w:t>
      </w:r>
    </w:p>
    <w:p w14:paraId="6365B553" w14:textId="09B1D2CA" w:rsidR="00FC4953" w:rsidRDefault="0082037E" w:rsidP="00251A97">
      <w:pPr>
        <w:pStyle w:val="Body2"/>
      </w:pPr>
      <w:r>
        <w:t>.6</w:t>
      </w:r>
      <w:r>
        <w:tab/>
      </w:r>
      <w:r w:rsidR="003A5C36" w:rsidRPr="00FE0717">
        <w:t>any enforcement action of whatever nature not</w:t>
      </w:r>
      <w:r w:rsidR="0059576B" w:rsidRPr="00FE0717">
        <w:t>ified to or commenced against the Contractor</w:t>
      </w:r>
      <w:r w:rsidR="003A5C36" w:rsidRPr="00FE0717">
        <w:t>;</w:t>
      </w:r>
      <w:r w:rsidR="00977C84">
        <w:t xml:space="preserve"> and</w:t>
      </w:r>
    </w:p>
    <w:p w14:paraId="4FEA24C4" w14:textId="1CB6CCCC" w:rsidR="003A5C36" w:rsidRPr="00FE0717" w:rsidRDefault="00977C84" w:rsidP="00977C84">
      <w:pPr>
        <w:pStyle w:val="Body2"/>
      </w:pPr>
      <w:r>
        <w:lastRenderedPageBreak/>
        <w:t>.7     a</w:t>
      </w:r>
      <w:r w:rsidR="003A5C36" w:rsidRPr="00FE0717">
        <w:t>ny other matter which may in the Contractor’s opinion result in any claim of whatever nature against the Employer</w:t>
      </w:r>
      <w:r w:rsidR="0039745A" w:rsidRPr="00FE0717">
        <w:t xml:space="preserve"> </w:t>
      </w:r>
      <w:r w:rsidR="003A5C36" w:rsidRPr="00FE0717">
        <w:t>or which might reasonably be expected to damage public confidence in the Employer</w:t>
      </w:r>
      <w:r w:rsidR="0039745A" w:rsidRPr="00FE0717">
        <w:t xml:space="preserve"> </w:t>
      </w:r>
      <w:r w:rsidR="003A5C36" w:rsidRPr="00FE0717">
        <w:t xml:space="preserve">or adversely affect the </w:t>
      </w:r>
      <w:r w:rsidR="002D3443" w:rsidRPr="00FE0717">
        <w:t>Employer’s</w:t>
      </w:r>
      <w:r w:rsidR="003A5C36" w:rsidRPr="00FE0717">
        <w:t xml:space="preserve"> reputation.</w:t>
      </w:r>
    </w:p>
    <w:p w14:paraId="64915775" w14:textId="77777777" w:rsidR="003A5C36" w:rsidRPr="00FE0717" w:rsidRDefault="0082037E" w:rsidP="00251A97">
      <w:pPr>
        <w:pStyle w:val="Body1"/>
        <w:ind w:left="810" w:hanging="810"/>
      </w:pPr>
      <w:r>
        <w:t>15.3</w:t>
      </w:r>
      <w:r>
        <w:tab/>
      </w:r>
      <w:r w:rsidR="003A5C36" w:rsidRPr="00FE0717">
        <w:t xml:space="preserve">If requested to do so by the </w:t>
      </w:r>
      <w:r w:rsidR="0039745A" w:rsidRPr="00FE0717">
        <w:t>Contract Administrator</w:t>
      </w:r>
      <w:r w:rsidR="003A5C36" w:rsidRPr="00FE0717">
        <w:t xml:space="preserve">, the Contractor shall provide the </w:t>
      </w:r>
      <w:r w:rsidR="0039745A" w:rsidRPr="00FE0717">
        <w:t>Contract Administrator</w:t>
      </w:r>
      <w:r w:rsidR="003A5C36" w:rsidRPr="00FE0717">
        <w:t xml:space="preserve"> with any relevant information in connection with any of the matters referred to in clause 15 or any legal inquiry, arbitration or court proceedings in which the Employer</w:t>
      </w:r>
      <w:r w:rsidR="0039745A" w:rsidRPr="00FE0717">
        <w:t xml:space="preserve"> </w:t>
      </w:r>
      <w:r w:rsidR="003A5C36" w:rsidRPr="00FE0717">
        <w:t>may become involved or any relevant disciplinary hearing internal to the Employer</w:t>
      </w:r>
      <w:r w:rsidR="0039745A" w:rsidRPr="00FE0717">
        <w:t xml:space="preserve"> </w:t>
      </w:r>
      <w:r w:rsidR="003A5C36" w:rsidRPr="00FE0717">
        <w:t>and shall give evidence in any such inquiry or proceedings or hearing.</w:t>
      </w:r>
    </w:p>
    <w:p w14:paraId="36D4FEB1" w14:textId="77777777" w:rsidR="003A5C36" w:rsidRPr="00FE0717" w:rsidRDefault="0082037E" w:rsidP="00251A97">
      <w:pPr>
        <w:pStyle w:val="Body1"/>
        <w:ind w:left="810" w:hanging="810"/>
      </w:pPr>
      <w:r>
        <w:t>15.4</w:t>
      </w:r>
      <w:r w:rsidR="003A5C36" w:rsidRPr="00FE0717">
        <w:tab/>
        <w:t>Except for any claims made by third parties, the Employer</w:t>
      </w:r>
      <w:r w:rsidR="0039745A" w:rsidRPr="00FE0717">
        <w:t xml:space="preserve"> </w:t>
      </w:r>
      <w:r w:rsidR="003A5C36" w:rsidRPr="00FE0717">
        <w:t xml:space="preserve">shall, if </w:t>
      </w:r>
      <w:proofErr w:type="gramStart"/>
      <w:r w:rsidR="003A5C36" w:rsidRPr="00FE0717">
        <w:t>so</w:t>
      </w:r>
      <w:proofErr w:type="gramEnd"/>
      <w:r w:rsidR="003A5C36" w:rsidRPr="00FE0717">
        <w:t xml:space="preserve"> requested by the Contractor, provide the Contractor with any relevant information in connection with any of the matters referred to in clause 15 for the purposes of any legal inquiry, arbitration or court proceedings in which the Contractor may become involved.</w:t>
      </w:r>
    </w:p>
    <w:p w14:paraId="1FB4E100" w14:textId="77777777" w:rsidR="0039745A" w:rsidRPr="00FE0717" w:rsidRDefault="0082037E" w:rsidP="00251A97">
      <w:pPr>
        <w:spacing w:line="240" w:lineRule="auto"/>
        <w:rPr>
          <w:b/>
          <w:sz w:val="22"/>
        </w:rPr>
      </w:pPr>
      <w:r w:rsidRPr="00FE0717">
        <w:rPr>
          <w:b/>
          <w:sz w:val="22"/>
        </w:rPr>
        <w:t>SECTION 16</w:t>
      </w:r>
      <w:r>
        <w:rPr>
          <w:b/>
          <w:sz w:val="22"/>
        </w:rPr>
        <w:t xml:space="preserve"> – </w:t>
      </w:r>
      <w:r w:rsidRPr="00FE0717">
        <w:rPr>
          <w:b/>
          <w:sz w:val="22"/>
        </w:rPr>
        <w:t>CONTRACTOR’S STAFF AND LICENCE TO ENTER PROPERTIES</w:t>
      </w:r>
    </w:p>
    <w:p w14:paraId="792891F7" w14:textId="77777777" w:rsidR="00B91D92" w:rsidRPr="00FE0717" w:rsidRDefault="00B91D92" w:rsidP="00251A97">
      <w:pPr>
        <w:pStyle w:val="Subhead"/>
      </w:pPr>
      <w:r w:rsidRPr="00FE0717">
        <w:t xml:space="preserve">Contractor’s Staff </w:t>
      </w:r>
    </w:p>
    <w:p w14:paraId="2474B02F" w14:textId="77777777" w:rsidR="0039745A" w:rsidRPr="00FE0717" w:rsidRDefault="00B91D92" w:rsidP="00251A97">
      <w:pPr>
        <w:pStyle w:val="Body1"/>
      </w:pPr>
      <w:r w:rsidRPr="00FE0717">
        <w:t>16.1</w:t>
      </w:r>
      <w:r w:rsidR="002477E7" w:rsidRPr="00FE0717">
        <w:tab/>
      </w:r>
      <w:r w:rsidRPr="00FE0717">
        <w:t>.1</w:t>
      </w:r>
      <w:r w:rsidRPr="00FE0717">
        <w:tab/>
      </w:r>
      <w:r w:rsidR="0039745A" w:rsidRPr="00FE0717">
        <w:t xml:space="preserve">The Contractor shall ensure that its staff, servants and agents carrying out any </w:t>
      </w:r>
      <w:r w:rsidR="002D3443" w:rsidRPr="00FE0717">
        <w:t>W</w:t>
      </w:r>
      <w:r w:rsidR="0039745A" w:rsidRPr="00FE0717">
        <w:t xml:space="preserve">orks under the Contract shall confine themselves to the locality of their work, cause as little interference as possible to the </w:t>
      </w:r>
      <w:r w:rsidR="002D3443" w:rsidRPr="00FE0717">
        <w:t>Employer</w:t>
      </w:r>
      <w:r w:rsidR="0059576B" w:rsidRPr="00FE0717">
        <w:t>’</w:t>
      </w:r>
      <w:r w:rsidR="002D3443" w:rsidRPr="00FE0717">
        <w:t>s t</w:t>
      </w:r>
      <w:r w:rsidR="0039745A" w:rsidRPr="00FE0717">
        <w:t xml:space="preserve">enants and/or </w:t>
      </w:r>
      <w:r w:rsidR="0059576B" w:rsidRPr="00FE0717">
        <w:t xml:space="preserve">tenants </w:t>
      </w:r>
      <w:r w:rsidR="0039745A" w:rsidRPr="00FE0717">
        <w:t>premises, and ensure that all works are carried out with the least possible inconvenience to occupants of dwel</w:t>
      </w:r>
      <w:r w:rsidR="0059576B" w:rsidRPr="00FE0717">
        <w:t>lings, premises and tenants</w:t>
      </w:r>
      <w:r w:rsidR="009D0C6D" w:rsidRPr="00FE0717">
        <w:t xml:space="preserve"> and occupiers of adjoining premises</w:t>
      </w:r>
      <w:r w:rsidR="0039745A" w:rsidRPr="00FE0717">
        <w:t xml:space="preserve"> taking into account any special needs of such persons or any cultural sensitivities.</w:t>
      </w:r>
    </w:p>
    <w:p w14:paraId="2B97D3DE" w14:textId="77777777" w:rsidR="00B91D92" w:rsidRPr="00FE0717" w:rsidRDefault="00B91D92" w:rsidP="00251A97">
      <w:pPr>
        <w:pStyle w:val="Body2"/>
      </w:pPr>
      <w:r w:rsidRPr="00FE0717">
        <w:rPr>
          <w:bCs/>
        </w:rPr>
        <w:t>.2</w:t>
      </w:r>
      <w:r w:rsidRPr="00FE0717">
        <w:rPr>
          <w:bCs/>
        </w:rPr>
        <w:tab/>
      </w:r>
      <w:r w:rsidRPr="00FE0717">
        <w:t>The Contractor must employ sufficient competent Staff to undertake the Works.</w:t>
      </w:r>
    </w:p>
    <w:p w14:paraId="7AA7A87D" w14:textId="77777777" w:rsidR="00B91D92" w:rsidRPr="00FE0717" w:rsidRDefault="002477E7" w:rsidP="00251A97">
      <w:pPr>
        <w:pStyle w:val="Body2"/>
      </w:pPr>
      <w:r w:rsidRPr="00FE0717">
        <w:rPr>
          <w:bCs/>
        </w:rPr>
        <w:t>.3</w:t>
      </w:r>
      <w:r w:rsidRPr="00FE0717">
        <w:rPr>
          <w:bCs/>
        </w:rPr>
        <w:tab/>
      </w:r>
      <w:r w:rsidR="00B91D92" w:rsidRPr="00FE0717">
        <w:t>The Contractor must obtain the consent of the Contract Administrator before employing as a member of Staff any person who is:</w:t>
      </w:r>
    </w:p>
    <w:p w14:paraId="0CF7B022" w14:textId="4176E06D" w:rsidR="00B91D92" w:rsidRPr="00FE0717" w:rsidRDefault="00B91D92" w:rsidP="00251A97">
      <w:pPr>
        <w:pStyle w:val="Body3"/>
        <w:widowControl/>
        <w:rPr>
          <w:rFonts w:eastAsia="Calibri"/>
        </w:rPr>
      </w:pPr>
      <w:r w:rsidRPr="00FE0717">
        <w:rPr>
          <w:rFonts w:eastAsia="Calibri"/>
        </w:rPr>
        <w:t>.1</w:t>
      </w:r>
      <w:r w:rsidRPr="00FE0717">
        <w:rPr>
          <w:rFonts w:eastAsia="Calibri"/>
        </w:rPr>
        <w:tab/>
        <w:t>a board member</w:t>
      </w:r>
      <w:r w:rsidR="002B674A">
        <w:rPr>
          <w:rFonts w:eastAsia="Calibri"/>
        </w:rPr>
        <w:t xml:space="preserve"> </w:t>
      </w:r>
      <w:r w:rsidR="00A83832">
        <w:rPr>
          <w:rFonts w:eastAsia="Calibri"/>
        </w:rPr>
        <w:t>of</w:t>
      </w:r>
      <w:r w:rsidRPr="00FE0717">
        <w:rPr>
          <w:rFonts w:eastAsia="Calibri"/>
        </w:rPr>
        <w:t xml:space="preserve"> the Employer (as applicable</w:t>
      </w:r>
      <w:proofErr w:type="gramStart"/>
      <w:r w:rsidRPr="00FE0717">
        <w:rPr>
          <w:rFonts w:eastAsia="Calibri"/>
        </w:rPr>
        <w:t>);</w:t>
      </w:r>
      <w:proofErr w:type="gramEnd"/>
    </w:p>
    <w:p w14:paraId="152CD169" w14:textId="77777777" w:rsidR="00B91D92" w:rsidRPr="00FE0717" w:rsidRDefault="00B91D92" w:rsidP="00251A97">
      <w:pPr>
        <w:pStyle w:val="Body3"/>
        <w:widowControl/>
        <w:rPr>
          <w:rFonts w:eastAsia="Calibri"/>
        </w:rPr>
      </w:pPr>
      <w:r w:rsidRPr="00FE0717">
        <w:rPr>
          <w:rFonts w:eastAsia="Calibri"/>
        </w:rPr>
        <w:t>.2</w:t>
      </w:r>
      <w:r w:rsidRPr="00FE0717">
        <w:rPr>
          <w:rFonts w:eastAsia="Calibri"/>
        </w:rPr>
        <w:tab/>
        <w:t>any employee of the Employer; or</w:t>
      </w:r>
    </w:p>
    <w:p w14:paraId="736A6070" w14:textId="77777777" w:rsidR="00B91D92" w:rsidRPr="00FE0717" w:rsidRDefault="00B91D92" w:rsidP="00251A97">
      <w:pPr>
        <w:pStyle w:val="Body3"/>
        <w:widowControl/>
        <w:rPr>
          <w:rFonts w:eastAsia="Calibri"/>
        </w:rPr>
      </w:pPr>
      <w:r w:rsidRPr="00FE0717">
        <w:rPr>
          <w:rFonts w:eastAsia="Calibri"/>
        </w:rPr>
        <w:t>.3</w:t>
      </w:r>
      <w:r w:rsidRPr="00FE0717">
        <w:rPr>
          <w:rFonts w:eastAsia="Calibri"/>
        </w:rPr>
        <w:tab/>
        <w:t xml:space="preserve">any close relative (spouse, civil partner, parent, grandparent, </w:t>
      </w:r>
      <w:proofErr w:type="gramStart"/>
      <w:r w:rsidRPr="00FE0717">
        <w:rPr>
          <w:rFonts w:eastAsia="Calibri"/>
        </w:rPr>
        <w:t>child,  grandchild</w:t>
      </w:r>
      <w:proofErr w:type="gramEnd"/>
      <w:r w:rsidRPr="00FE0717">
        <w:rPr>
          <w:rFonts w:eastAsia="Calibri"/>
        </w:rPr>
        <w:t xml:space="preserve"> (including an illegitimate child or grandchild), brother or sister) of any such person; or </w:t>
      </w:r>
    </w:p>
    <w:p w14:paraId="5302AAD6" w14:textId="77777777" w:rsidR="00B91D92" w:rsidRPr="00FE0717" w:rsidRDefault="00B91D92" w:rsidP="00251A97">
      <w:pPr>
        <w:pStyle w:val="Body3"/>
        <w:widowControl/>
        <w:rPr>
          <w:rFonts w:eastAsia="Calibri"/>
        </w:rPr>
      </w:pPr>
      <w:r w:rsidRPr="00FE0717">
        <w:rPr>
          <w:rFonts w:eastAsia="Calibri"/>
        </w:rPr>
        <w:t>.4</w:t>
      </w:r>
      <w:r w:rsidRPr="00FE0717">
        <w:rPr>
          <w:rFonts w:eastAsia="Calibri"/>
        </w:rPr>
        <w:tab/>
        <w:t>any person with whom such person has a close personal relationship that is equivalent to their being a close relative.</w:t>
      </w:r>
    </w:p>
    <w:p w14:paraId="2860C137" w14:textId="77777777" w:rsidR="00B91D92" w:rsidRPr="00FE0717" w:rsidRDefault="00B91D92" w:rsidP="00251A97">
      <w:pPr>
        <w:pStyle w:val="Body2"/>
      </w:pPr>
      <w:r w:rsidRPr="00FE0717">
        <w:t>.4</w:t>
      </w:r>
      <w:r w:rsidRPr="00FE0717">
        <w:tab/>
        <w:t>The Contractor must ensure that all Staff undertaking the Works:</w:t>
      </w:r>
    </w:p>
    <w:p w14:paraId="22E11CEB" w14:textId="77777777" w:rsidR="00B91D92" w:rsidRPr="00FE0717" w:rsidRDefault="00B91D92" w:rsidP="00251A97">
      <w:pPr>
        <w:pStyle w:val="Body3"/>
        <w:widowControl/>
        <w:rPr>
          <w:rFonts w:eastAsia="Calibri"/>
        </w:rPr>
      </w:pPr>
      <w:r w:rsidRPr="00FE0717">
        <w:rPr>
          <w:rFonts w:eastAsia="Calibri"/>
        </w:rPr>
        <w:t>.1</w:t>
      </w:r>
      <w:r w:rsidRPr="00FE0717">
        <w:rPr>
          <w:rFonts w:eastAsia="Calibri"/>
        </w:rPr>
        <w:tab/>
        <w:t xml:space="preserve">are appropriately qualified and </w:t>
      </w:r>
      <w:proofErr w:type="gramStart"/>
      <w:r w:rsidRPr="00FE0717">
        <w:rPr>
          <w:rFonts w:eastAsia="Calibri"/>
        </w:rPr>
        <w:t>experienced;</w:t>
      </w:r>
      <w:proofErr w:type="gramEnd"/>
    </w:p>
    <w:p w14:paraId="311F3738" w14:textId="77777777" w:rsidR="00B91D92" w:rsidRPr="00FE0717" w:rsidRDefault="00B91D92" w:rsidP="00251A97">
      <w:pPr>
        <w:pStyle w:val="Body3"/>
        <w:widowControl/>
        <w:rPr>
          <w:rFonts w:eastAsia="Calibri"/>
        </w:rPr>
      </w:pPr>
      <w:r w:rsidRPr="00FE0717">
        <w:rPr>
          <w:rFonts w:eastAsia="Calibri"/>
        </w:rPr>
        <w:t>.2</w:t>
      </w:r>
      <w:r w:rsidRPr="00FE0717">
        <w:rPr>
          <w:rFonts w:eastAsia="Calibri"/>
        </w:rPr>
        <w:tab/>
        <w:t xml:space="preserve">are properly trained and </w:t>
      </w:r>
      <w:proofErr w:type="gramStart"/>
      <w:r w:rsidRPr="00FE0717">
        <w:rPr>
          <w:rFonts w:eastAsia="Calibri"/>
        </w:rPr>
        <w:t>supervised;</w:t>
      </w:r>
      <w:proofErr w:type="gramEnd"/>
    </w:p>
    <w:p w14:paraId="15961CA3" w14:textId="77777777" w:rsidR="00B91D92" w:rsidRPr="00FE0717" w:rsidRDefault="00EC5696" w:rsidP="00251A97">
      <w:pPr>
        <w:pStyle w:val="Body3"/>
        <w:widowControl/>
        <w:rPr>
          <w:rFonts w:eastAsia="Calibri"/>
        </w:rPr>
      </w:pPr>
      <w:r w:rsidRPr="00FE0717">
        <w:rPr>
          <w:rFonts w:eastAsia="Calibri"/>
        </w:rPr>
        <w:t>.3</w:t>
      </w:r>
      <w:r w:rsidR="00B91D92" w:rsidRPr="00FE0717">
        <w:rPr>
          <w:rFonts w:eastAsia="Calibri"/>
        </w:rPr>
        <w:tab/>
        <w:t>when undertaking the Works:</w:t>
      </w:r>
    </w:p>
    <w:p w14:paraId="3AD56305" w14:textId="77777777" w:rsidR="00B91D92" w:rsidRPr="00FE0717" w:rsidRDefault="00B91D92" w:rsidP="00251A97">
      <w:pPr>
        <w:pStyle w:val="Body4"/>
        <w:rPr>
          <w:rFonts w:eastAsia="Calibri"/>
          <w:lang w:eastAsia="en-US"/>
        </w:rPr>
      </w:pPr>
      <w:proofErr w:type="spellStart"/>
      <w:proofErr w:type="gramStart"/>
      <w:r w:rsidRPr="00FE0717">
        <w:rPr>
          <w:rFonts w:eastAsia="Calibri"/>
          <w:lang w:eastAsia="en-US"/>
        </w:rPr>
        <w:t>a</w:t>
      </w:r>
      <w:proofErr w:type="spellEnd"/>
      <w:proofErr w:type="gramEnd"/>
      <w:r w:rsidRPr="00FE0717">
        <w:rPr>
          <w:rFonts w:eastAsia="Calibri"/>
          <w:lang w:eastAsia="en-US"/>
        </w:rPr>
        <w:tab/>
        <w:t>act in the best interests of the Employer;</w:t>
      </w:r>
    </w:p>
    <w:p w14:paraId="27448D6F" w14:textId="77777777" w:rsidR="00B91D92" w:rsidRPr="00FE0717" w:rsidRDefault="00B91D92" w:rsidP="00251A97">
      <w:pPr>
        <w:pStyle w:val="Body4"/>
        <w:rPr>
          <w:rFonts w:eastAsia="Calibri"/>
          <w:lang w:eastAsia="en-US"/>
        </w:rPr>
      </w:pPr>
      <w:r w:rsidRPr="00FE0717">
        <w:rPr>
          <w:rFonts w:eastAsia="Calibri"/>
          <w:lang w:eastAsia="en-US"/>
        </w:rPr>
        <w:t>b</w:t>
      </w:r>
      <w:r w:rsidRPr="00FE0717">
        <w:rPr>
          <w:rFonts w:eastAsia="Calibri"/>
          <w:lang w:eastAsia="en-US"/>
        </w:rPr>
        <w:tab/>
      </w:r>
      <w:proofErr w:type="gramStart"/>
      <w:r w:rsidRPr="00FE0717">
        <w:rPr>
          <w:rFonts w:eastAsia="Calibri"/>
          <w:lang w:eastAsia="en-US"/>
        </w:rPr>
        <w:t>comply</w:t>
      </w:r>
      <w:proofErr w:type="gramEnd"/>
      <w:r w:rsidRPr="00FE0717">
        <w:rPr>
          <w:rFonts w:eastAsia="Calibri"/>
          <w:lang w:eastAsia="en-US"/>
        </w:rPr>
        <w:t xml:space="preserve"> with all applicable Law including Health and Safety Law, Equality and Diversity Law, the Human Rights Act 1998 and Data Protection </w:t>
      </w:r>
      <w:r w:rsidR="00113549">
        <w:rPr>
          <w:rFonts w:eastAsia="Calibri"/>
          <w:lang w:eastAsia="en-US"/>
        </w:rPr>
        <w:t>Legislation</w:t>
      </w:r>
      <w:r w:rsidRPr="00FE0717">
        <w:rPr>
          <w:rFonts w:eastAsia="Calibri"/>
          <w:lang w:eastAsia="en-US"/>
        </w:rPr>
        <w:t>; and</w:t>
      </w:r>
    </w:p>
    <w:p w14:paraId="0BF2B445" w14:textId="77777777" w:rsidR="00B91D92" w:rsidRPr="00FE0717" w:rsidRDefault="00B91D92" w:rsidP="00251A97">
      <w:pPr>
        <w:pStyle w:val="Body4"/>
      </w:pPr>
      <w:bookmarkStart w:id="154" w:name="_Toc274321436"/>
      <w:bookmarkStart w:id="155" w:name="_Toc274752927"/>
      <w:bookmarkStart w:id="156" w:name="_Toc274836907"/>
      <w:bookmarkStart w:id="157" w:name="_Toc275179992"/>
      <w:bookmarkStart w:id="158" w:name="_Toc277255572"/>
      <w:bookmarkStart w:id="159" w:name="_Toc277764477"/>
      <w:bookmarkStart w:id="160" w:name="_Toc278546913"/>
      <w:r w:rsidRPr="00FE0717">
        <w:rPr>
          <w:rFonts w:eastAsia="Calibri"/>
          <w:lang w:eastAsia="en-US"/>
        </w:rPr>
        <w:lastRenderedPageBreak/>
        <w:t>c</w:t>
      </w:r>
      <w:r w:rsidRPr="00FE0717">
        <w:rPr>
          <w:rFonts w:eastAsia="Calibri"/>
          <w:lang w:eastAsia="en-US"/>
        </w:rPr>
        <w:tab/>
      </w:r>
      <w:proofErr w:type="gramStart"/>
      <w:r w:rsidRPr="00FE0717">
        <w:rPr>
          <w:rFonts w:eastAsia="Calibri"/>
          <w:lang w:eastAsia="en-US"/>
        </w:rPr>
        <w:t>comply</w:t>
      </w:r>
      <w:proofErr w:type="gramEnd"/>
      <w:r w:rsidRPr="00FE0717">
        <w:rPr>
          <w:rFonts w:eastAsia="Calibri"/>
          <w:lang w:eastAsia="en-US"/>
        </w:rPr>
        <w:t xml:space="preserve"> with any direction given by the Contract Administrator under this Contract</w:t>
      </w:r>
      <w:bookmarkEnd w:id="154"/>
      <w:bookmarkEnd w:id="155"/>
      <w:bookmarkEnd w:id="156"/>
      <w:bookmarkEnd w:id="157"/>
      <w:bookmarkEnd w:id="158"/>
      <w:bookmarkEnd w:id="159"/>
      <w:r w:rsidRPr="00FE0717">
        <w:rPr>
          <w:rFonts w:eastAsia="Calibri"/>
          <w:lang w:eastAsia="en-US"/>
        </w:rPr>
        <w:t>.</w:t>
      </w:r>
      <w:bookmarkEnd w:id="160"/>
    </w:p>
    <w:p w14:paraId="78FA5F7A" w14:textId="232CB68B" w:rsidR="005F35EE" w:rsidRDefault="00EB7CBA" w:rsidP="00EB7CBA">
      <w:pPr>
        <w:tabs>
          <w:tab w:val="left" w:pos="0"/>
          <w:tab w:val="left" w:pos="567"/>
        </w:tabs>
        <w:autoSpaceDE/>
        <w:autoSpaceDN/>
        <w:spacing w:line="240" w:lineRule="auto"/>
        <w:ind w:left="567" w:hanging="567"/>
        <w:rPr>
          <w:rFonts w:eastAsia="Calibri"/>
          <w:sz w:val="22"/>
          <w:szCs w:val="22"/>
          <w:lang w:eastAsia="en-US"/>
        </w:rPr>
      </w:pPr>
      <w:r>
        <w:rPr>
          <w:rFonts w:eastAsia="Calibri"/>
          <w:sz w:val="22"/>
          <w:szCs w:val="22"/>
          <w:lang w:eastAsia="en-US"/>
        </w:rPr>
        <w:t>16.2</w:t>
      </w:r>
      <w:r>
        <w:rPr>
          <w:rFonts w:eastAsia="Calibri"/>
          <w:sz w:val="22"/>
          <w:szCs w:val="22"/>
          <w:lang w:eastAsia="en-US"/>
        </w:rPr>
        <w:tab/>
        <w:t xml:space="preserve">At the Employer’s request, the </w:t>
      </w:r>
      <w:r w:rsidRPr="00EB7CBA">
        <w:rPr>
          <w:rFonts w:eastAsia="Calibri"/>
          <w:sz w:val="22"/>
          <w:szCs w:val="22"/>
          <w:lang w:eastAsia="en-US"/>
        </w:rPr>
        <w:t xml:space="preserve">Contractor shall procure that in respect of all </w:t>
      </w:r>
      <w:r>
        <w:rPr>
          <w:rFonts w:eastAsia="Calibri"/>
          <w:sz w:val="22"/>
          <w:szCs w:val="22"/>
          <w:lang w:eastAsia="en-US"/>
        </w:rPr>
        <w:t>Staff</w:t>
      </w:r>
      <w:r w:rsidRPr="00EB7CBA">
        <w:rPr>
          <w:rFonts w:eastAsia="Calibri"/>
          <w:sz w:val="22"/>
          <w:szCs w:val="22"/>
          <w:lang w:eastAsia="en-US"/>
        </w:rPr>
        <w:t xml:space="preserve"> performing any of the </w:t>
      </w:r>
      <w:r>
        <w:rPr>
          <w:rFonts w:eastAsia="Calibri"/>
          <w:sz w:val="22"/>
          <w:szCs w:val="22"/>
          <w:lang w:eastAsia="en-US"/>
        </w:rPr>
        <w:t>W</w:t>
      </w:r>
      <w:r w:rsidRPr="00EB7CBA">
        <w:rPr>
          <w:rFonts w:eastAsia="Calibri"/>
          <w:sz w:val="22"/>
          <w:szCs w:val="22"/>
          <w:lang w:eastAsia="en-US"/>
        </w:rPr>
        <w:t xml:space="preserve">orks (including any </w:t>
      </w:r>
      <w:r>
        <w:rPr>
          <w:rFonts w:eastAsia="Calibri"/>
          <w:sz w:val="22"/>
          <w:szCs w:val="22"/>
          <w:lang w:eastAsia="en-US"/>
        </w:rPr>
        <w:t>W</w:t>
      </w:r>
      <w:r w:rsidRPr="00EB7CBA">
        <w:rPr>
          <w:rFonts w:eastAsia="Calibri"/>
          <w:sz w:val="22"/>
          <w:szCs w:val="22"/>
          <w:lang w:eastAsia="en-US"/>
        </w:rPr>
        <w:t xml:space="preserve">orks performed by </w:t>
      </w:r>
      <w:r w:rsidR="00B27D09">
        <w:rPr>
          <w:rFonts w:eastAsia="Calibri"/>
          <w:sz w:val="22"/>
          <w:szCs w:val="22"/>
          <w:lang w:eastAsia="en-US"/>
        </w:rPr>
        <w:t>S</w:t>
      </w:r>
      <w:r w:rsidRPr="00EB7CBA">
        <w:rPr>
          <w:rFonts w:eastAsia="Calibri"/>
          <w:sz w:val="22"/>
          <w:szCs w:val="22"/>
          <w:lang w:eastAsia="en-US"/>
        </w:rPr>
        <w:t>ub-</w:t>
      </w:r>
      <w:r w:rsidR="00B27D09">
        <w:rPr>
          <w:rFonts w:eastAsia="Calibri"/>
          <w:sz w:val="22"/>
          <w:szCs w:val="22"/>
          <w:lang w:eastAsia="en-US"/>
        </w:rPr>
        <w:t>C</w:t>
      </w:r>
      <w:r w:rsidRPr="00EB7CBA">
        <w:rPr>
          <w:rFonts w:eastAsia="Calibri"/>
          <w:sz w:val="22"/>
          <w:szCs w:val="22"/>
          <w:lang w:eastAsia="en-US"/>
        </w:rPr>
        <w:t xml:space="preserve">ontractors or anyone acting on behalf of the Contractor), that before they perform any of the </w:t>
      </w:r>
      <w:r>
        <w:rPr>
          <w:rFonts w:eastAsia="Calibri"/>
          <w:sz w:val="22"/>
          <w:szCs w:val="22"/>
          <w:lang w:eastAsia="en-US"/>
        </w:rPr>
        <w:t>W</w:t>
      </w:r>
      <w:r w:rsidRPr="00EB7CBA">
        <w:rPr>
          <w:rFonts w:eastAsia="Calibri"/>
          <w:sz w:val="22"/>
          <w:szCs w:val="22"/>
          <w:lang w:eastAsia="en-US"/>
        </w:rPr>
        <w:t>orks, they will be questioned as to whether or not they have any convictions and the results are obtained of a check of the most extensive kind available made with the Disclosure Barring Service (“D</w:t>
      </w:r>
      <w:r>
        <w:rPr>
          <w:rFonts w:eastAsia="Calibri"/>
          <w:sz w:val="22"/>
          <w:szCs w:val="22"/>
          <w:lang w:eastAsia="en-US"/>
        </w:rPr>
        <w:t xml:space="preserve">BS”) (and any successor body). Where a member of Staff discloses a conviction or the Contractor is notified following a check made with the DBS, the Contractor shall notify the </w:t>
      </w:r>
      <w:proofErr w:type="gramStart"/>
      <w:r>
        <w:rPr>
          <w:rFonts w:eastAsia="Calibri"/>
          <w:sz w:val="22"/>
          <w:szCs w:val="22"/>
          <w:lang w:eastAsia="en-US"/>
        </w:rPr>
        <w:t>Employer</w:t>
      </w:r>
      <w:proofErr w:type="gramEnd"/>
      <w:r>
        <w:rPr>
          <w:rFonts w:eastAsia="Calibri"/>
          <w:sz w:val="22"/>
          <w:szCs w:val="22"/>
          <w:lang w:eastAsia="en-US"/>
        </w:rPr>
        <w:t xml:space="preserve"> and the </w:t>
      </w:r>
      <w:r w:rsidR="00B27D09">
        <w:rPr>
          <w:rFonts w:eastAsia="Calibri"/>
          <w:sz w:val="22"/>
          <w:szCs w:val="22"/>
          <w:lang w:eastAsia="en-US"/>
        </w:rPr>
        <w:t>P</w:t>
      </w:r>
      <w:r>
        <w:rPr>
          <w:rFonts w:eastAsia="Calibri"/>
          <w:sz w:val="22"/>
          <w:szCs w:val="22"/>
          <w:lang w:eastAsia="en-US"/>
        </w:rPr>
        <w:t xml:space="preserve">arties </w:t>
      </w:r>
      <w:r w:rsidR="00D76095">
        <w:rPr>
          <w:rFonts w:eastAsia="Calibri"/>
          <w:sz w:val="22"/>
          <w:szCs w:val="22"/>
          <w:lang w:eastAsia="en-US"/>
        </w:rPr>
        <w:t>shal</w:t>
      </w:r>
      <w:r>
        <w:rPr>
          <w:rFonts w:eastAsia="Calibri"/>
          <w:sz w:val="22"/>
          <w:szCs w:val="22"/>
          <w:lang w:eastAsia="en-US"/>
        </w:rPr>
        <w:t>l discuss how to proceed.</w:t>
      </w:r>
    </w:p>
    <w:p w14:paraId="382DD62A" w14:textId="4B8BE4A6" w:rsidR="0039745A" w:rsidRPr="00FE0717" w:rsidRDefault="0082037E" w:rsidP="00251A97">
      <w:pPr>
        <w:spacing w:line="240" w:lineRule="auto"/>
        <w:rPr>
          <w:b/>
          <w:sz w:val="22"/>
        </w:rPr>
      </w:pPr>
      <w:r w:rsidRPr="00FE0717">
        <w:rPr>
          <w:b/>
          <w:sz w:val="22"/>
        </w:rPr>
        <w:t>SECTION 17</w:t>
      </w:r>
      <w:r>
        <w:rPr>
          <w:b/>
          <w:sz w:val="22"/>
        </w:rPr>
        <w:t xml:space="preserve"> – </w:t>
      </w:r>
      <w:r w:rsidRPr="00FE0717">
        <w:rPr>
          <w:b/>
          <w:sz w:val="22"/>
        </w:rPr>
        <w:t>CONTRACTOR’S ASSETS</w:t>
      </w:r>
    </w:p>
    <w:p w14:paraId="517DD310" w14:textId="77777777" w:rsidR="00DA03A8" w:rsidRPr="00EF1A4F" w:rsidRDefault="00DA03A8" w:rsidP="001D620B">
      <w:pPr>
        <w:numPr>
          <w:ilvl w:val="1"/>
          <w:numId w:val="32"/>
        </w:numPr>
        <w:spacing w:after="0" w:line="240" w:lineRule="auto"/>
        <w:ind w:left="567" w:hanging="567"/>
        <w:rPr>
          <w:sz w:val="22"/>
        </w:rPr>
      </w:pPr>
      <w:r w:rsidRPr="00EF1A4F">
        <w:rPr>
          <w:sz w:val="22"/>
        </w:rPr>
        <w:t xml:space="preserve">The Contractor </w:t>
      </w:r>
      <w:proofErr w:type="gramStart"/>
      <w:r w:rsidRPr="00EF1A4F">
        <w:rPr>
          <w:sz w:val="22"/>
        </w:rPr>
        <w:t>shall at all times</w:t>
      </w:r>
      <w:proofErr w:type="gramEnd"/>
      <w:r w:rsidRPr="00EF1A4F">
        <w:rPr>
          <w:sz w:val="22"/>
        </w:rPr>
        <w:t xml:space="preserve"> during the Contract Period provide and maintain all such equipment, vehicles, materials and all other physical resources, referred to as “</w:t>
      </w:r>
      <w:r w:rsidRPr="00EF1A4F">
        <w:rPr>
          <w:b/>
          <w:sz w:val="22"/>
        </w:rPr>
        <w:t>Assets</w:t>
      </w:r>
      <w:r w:rsidRPr="00EF1A4F">
        <w:rPr>
          <w:sz w:val="22"/>
        </w:rPr>
        <w:t>”, as may be necessary from time to time for the carrying out of the Contractor’s obligations under this Contract.</w:t>
      </w:r>
    </w:p>
    <w:p w14:paraId="6316E36E" w14:textId="77777777" w:rsidR="00DA03A8" w:rsidRPr="00EF1A4F" w:rsidRDefault="00DA03A8" w:rsidP="00DA03A8">
      <w:pPr>
        <w:spacing w:after="0" w:line="240" w:lineRule="auto"/>
        <w:ind w:left="567"/>
        <w:rPr>
          <w:sz w:val="22"/>
        </w:rPr>
      </w:pPr>
    </w:p>
    <w:p w14:paraId="001FCBE8" w14:textId="77777777" w:rsidR="00DA03A8" w:rsidRPr="00EF1A4F" w:rsidRDefault="00DA03A8" w:rsidP="001D620B">
      <w:pPr>
        <w:numPr>
          <w:ilvl w:val="1"/>
          <w:numId w:val="32"/>
        </w:numPr>
        <w:spacing w:line="240" w:lineRule="auto"/>
        <w:ind w:left="567" w:hanging="567"/>
        <w:rPr>
          <w:sz w:val="22"/>
        </w:rPr>
      </w:pPr>
      <w:r w:rsidRPr="00EF1A4F">
        <w:rPr>
          <w:sz w:val="22"/>
        </w:rPr>
        <w:t xml:space="preserve">The Contractor shall be responsible for the maintenance and repair of all </w:t>
      </w:r>
      <w:proofErr w:type="gramStart"/>
      <w:r w:rsidRPr="00EF1A4F">
        <w:rPr>
          <w:sz w:val="22"/>
        </w:rPr>
        <w:t>Assets, and</w:t>
      </w:r>
      <w:proofErr w:type="gramEnd"/>
      <w:r w:rsidRPr="00EF1A4F">
        <w:rPr>
          <w:sz w:val="22"/>
        </w:rPr>
        <w:t xml:space="preserve"> shall maintain all Assets at all times in good and serviceable repair and in such condition as is required for the proper performance by the Contractor of its obligations under this Contract.  The Contractor </w:t>
      </w:r>
      <w:proofErr w:type="gramStart"/>
      <w:r w:rsidRPr="00EF1A4F">
        <w:rPr>
          <w:sz w:val="22"/>
        </w:rPr>
        <w:t>shall at all times</w:t>
      </w:r>
      <w:proofErr w:type="gramEnd"/>
      <w:r w:rsidRPr="00EF1A4F">
        <w:rPr>
          <w:sz w:val="22"/>
        </w:rPr>
        <w:t xml:space="preserve"> be responsible for any necessary licensing and for the payment of all licensing fees, taxes and insurances as may be required in connection with the possession of or use of any of the Assets.</w:t>
      </w:r>
    </w:p>
    <w:p w14:paraId="5EDE27B2" w14:textId="77777777" w:rsidR="00DA03A8" w:rsidRPr="00EF1A4F" w:rsidRDefault="00DA03A8" w:rsidP="001D620B">
      <w:pPr>
        <w:numPr>
          <w:ilvl w:val="1"/>
          <w:numId w:val="32"/>
        </w:numPr>
        <w:spacing w:line="240" w:lineRule="auto"/>
        <w:ind w:left="567" w:hanging="567"/>
        <w:rPr>
          <w:sz w:val="22"/>
        </w:rPr>
      </w:pPr>
      <w:r w:rsidRPr="00EF1A4F">
        <w:rPr>
          <w:sz w:val="22"/>
        </w:rPr>
        <w:t>All Assets used by the Contractor shall conform to any applicable minimum standards as set by Law.</w:t>
      </w:r>
    </w:p>
    <w:p w14:paraId="0BA5BC26" w14:textId="77777777" w:rsidR="00DA03A8" w:rsidRPr="00EF1A4F" w:rsidRDefault="00DA03A8" w:rsidP="001D620B">
      <w:pPr>
        <w:numPr>
          <w:ilvl w:val="1"/>
          <w:numId w:val="32"/>
        </w:numPr>
        <w:spacing w:line="240" w:lineRule="auto"/>
        <w:ind w:left="567" w:hanging="567"/>
        <w:rPr>
          <w:sz w:val="22"/>
        </w:rPr>
      </w:pPr>
      <w:r w:rsidRPr="00EF1A4F">
        <w:rPr>
          <w:sz w:val="22"/>
        </w:rPr>
        <w:t>The Contractor shall only keep such hazardous materials or equipment as are necessary for the carrying out of the Contractor’s obligations under this Contract and are approved in writing by the Contract Administrator, such approval not to be unreasonably withheld or delayed, and such materials or equipment shall at all times be kept under proper control and the Contractor shall ensure that all such materials or equipment and their usage, storage and transportation comply with all applicable Law.</w:t>
      </w:r>
    </w:p>
    <w:p w14:paraId="702FAF8E" w14:textId="402CAC09" w:rsidR="00DA03A8" w:rsidRDefault="00DA03A8" w:rsidP="001D620B">
      <w:pPr>
        <w:numPr>
          <w:ilvl w:val="1"/>
          <w:numId w:val="32"/>
        </w:numPr>
        <w:spacing w:line="240" w:lineRule="auto"/>
        <w:ind w:left="567" w:hanging="567"/>
        <w:rPr>
          <w:sz w:val="22"/>
        </w:rPr>
      </w:pPr>
      <w:r w:rsidRPr="00EF1A4F">
        <w:rPr>
          <w:sz w:val="22"/>
        </w:rPr>
        <w:t>For the avoidance of doubt, the Contractor shall be responsible for the replacement cost of any Assets, even though deployed in carrying out the Contractor’s obligations under this Contract.</w:t>
      </w:r>
    </w:p>
    <w:p w14:paraId="658D62FE" w14:textId="77777777" w:rsidR="0039745A" w:rsidRPr="00FE0717" w:rsidRDefault="0082037E" w:rsidP="00251A97">
      <w:pPr>
        <w:spacing w:line="240" w:lineRule="auto"/>
        <w:rPr>
          <w:b/>
          <w:sz w:val="22"/>
        </w:rPr>
      </w:pPr>
      <w:r w:rsidRPr="00FE0717">
        <w:rPr>
          <w:b/>
          <w:sz w:val="22"/>
        </w:rPr>
        <w:t>SECTION 18</w:t>
      </w:r>
      <w:r>
        <w:rPr>
          <w:b/>
          <w:sz w:val="22"/>
        </w:rPr>
        <w:t xml:space="preserve"> – </w:t>
      </w:r>
      <w:r w:rsidRPr="00FE0717">
        <w:rPr>
          <w:b/>
          <w:sz w:val="22"/>
        </w:rPr>
        <w:t>SECURITY</w:t>
      </w:r>
    </w:p>
    <w:p w14:paraId="7C1B9D49" w14:textId="77777777" w:rsidR="0039745A" w:rsidRPr="00FE0717" w:rsidRDefault="0082037E" w:rsidP="00251A97">
      <w:pPr>
        <w:pStyle w:val="Body1"/>
        <w:ind w:left="810" w:hanging="810"/>
      </w:pPr>
      <w:r>
        <w:t>18.1</w:t>
      </w:r>
      <w:r>
        <w:tab/>
      </w:r>
      <w:r w:rsidR="0039745A" w:rsidRPr="00FE0717">
        <w:t xml:space="preserve">The Contractor shall issue to </w:t>
      </w:r>
      <w:proofErr w:type="gramStart"/>
      <w:r w:rsidR="0039745A" w:rsidRPr="00FE0717">
        <w:t>all of</w:t>
      </w:r>
      <w:proofErr w:type="gramEnd"/>
      <w:r w:rsidR="0039745A" w:rsidRPr="00FE0717">
        <w:t xml:space="preserve"> its personnel who shall at any time have access to any </w:t>
      </w:r>
      <w:r w:rsidR="002D3443" w:rsidRPr="00FE0717">
        <w:t xml:space="preserve">of the Employer’s </w:t>
      </w:r>
      <w:r w:rsidR="003815B6" w:rsidRPr="00FE0717">
        <w:t>P</w:t>
      </w:r>
      <w:r w:rsidR="002D3443" w:rsidRPr="00FE0717">
        <w:t xml:space="preserve">roperties </w:t>
      </w:r>
      <w:r w:rsidR="0039745A" w:rsidRPr="00FE0717">
        <w:t>identification badges in such form as the Employer</w:t>
      </w:r>
      <w:r w:rsidR="00F265D9" w:rsidRPr="00FE0717">
        <w:t xml:space="preserve"> </w:t>
      </w:r>
      <w:r w:rsidR="0039745A" w:rsidRPr="00FE0717">
        <w:t>may from time to time determine.</w:t>
      </w:r>
    </w:p>
    <w:p w14:paraId="4A6DF2C1" w14:textId="77777777" w:rsidR="0039745A" w:rsidRPr="00FE0717" w:rsidRDefault="0082037E" w:rsidP="00251A97">
      <w:pPr>
        <w:pStyle w:val="Body1"/>
        <w:ind w:left="810" w:hanging="810"/>
      </w:pPr>
      <w:r>
        <w:t>18.2</w:t>
      </w:r>
      <w:r>
        <w:tab/>
      </w:r>
      <w:r w:rsidR="0039745A" w:rsidRPr="00FE0717">
        <w:t>The Contractor shall be responsible for the safekeeping of any keys, passes and other means of access provided to the Contractor by the Employer</w:t>
      </w:r>
      <w:r w:rsidR="00F265D9" w:rsidRPr="00FE0717">
        <w:t xml:space="preserve"> </w:t>
      </w:r>
      <w:r w:rsidR="0039745A" w:rsidRPr="00FE0717">
        <w:t xml:space="preserve">and shall only permit such keys, passes and other means of access to be given to those of the Contractor’s employees, agents or </w:t>
      </w:r>
      <w:r w:rsidR="003152E8" w:rsidRPr="00FE0717">
        <w:t>S</w:t>
      </w:r>
      <w:r w:rsidR="0039745A" w:rsidRPr="00FE0717">
        <w:t>ub-</w:t>
      </w:r>
      <w:r w:rsidR="003152E8" w:rsidRPr="00FE0717">
        <w:t>C</w:t>
      </w:r>
      <w:r w:rsidR="0039745A" w:rsidRPr="00FE0717">
        <w:t>ontractors whose names and addresses have been given to the Employer</w:t>
      </w:r>
      <w:r w:rsidR="00F265D9" w:rsidRPr="00FE0717">
        <w:t xml:space="preserve"> </w:t>
      </w:r>
      <w:r w:rsidR="0039745A" w:rsidRPr="00FE0717">
        <w:t>and then only to the extent required for the purpose of carrying out the Contractor’s obligations under this Contract.  In addition, the Contractor shall ensure that the Contract Administrator is informed immediately of the loss of any keys, passes and other means of access and shall reimburse the Employer</w:t>
      </w:r>
      <w:r w:rsidR="002D3443" w:rsidRPr="00FE0717">
        <w:t xml:space="preserve"> </w:t>
      </w:r>
      <w:r w:rsidR="0039745A" w:rsidRPr="00FE0717">
        <w:t xml:space="preserve">any cost of replacement and/or any reasonable security measures implemented </w:t>
      </w:r>
      <w:proofErr w:type="gramStart"/>
      <w:r w:rsidR="0039745A" w:rsidRPr="00FE0717">
        <w:t>as a result of</w:t>
      </w:r>
      <w:proofErr w:type="gramEnd"/>
      <w:r w:rsidR="0039745A" w:rsidRPr="00FE0717">
        <w:t xml:space="preserve"> such loss.</w:t>
      </w:r>
    </w:p>
    <w:p w14:paraId="56037C09" w14:textId="77777777" w:rsidR="0039745A" w:rsidRPr="00FE0717" w:rsidRDefault="0082037E" w:rsidP="00251A97">
      <w:pPr>
        <w:spacing w:line="240" w:lineRule="auto"/>
        <w:rPr>
          <w:b/>
          <w:sz w:val="22"/>
        </w:rPr>
      </w:pPr>
      <w:r w:rsidRPr="00FE0717">
        <w:rPr>
          <w:b/>
          <w:sz w:val="22"/>
        </w:rPr>
        <w:lastRenderedPageBreak/>
        <w:t>SECTION 19</w:t>
      </w:r>
      <w:r>
        <w:rPr>
          <w:b/>
          <w:sz w:val="22"/>
        </w:rPr>
        <w:t xml:space="preserve"> – </w:t>
      </w:r>
      <w:r w:rsidRPr="00FE0717">
        <w:rPr>
          <w:b/>
          <w:sz w:val="22"/>
        </w:rPr>
        <w:t>CLAIMS FOR DAMAGE AND LOSS OF CUSTOMER’S GOODS, CHATTELS ETC</w:t>
      </w:r>
    </w:p>
    <w:p w14:paraId="5EBA5549" w14:textId="77777777" w:rsidR="00D1735B" w:rsidRPr="00FE0717" w:rsidRDefault="003815B6" w:rsidP="00251A97">
      <w:pPr>
        <w:pStyle w:val="Body1"/>
        <w:ind w:left="810" w:hanging="810"/>
      </w:pPr>
      <w:r w:rsidRPr="00FE0717">
        <w:t>19.1</w:t>
      </w:r>
      <w:r w:rsidRPr="00FE0717">
        <w:tab/>
      </w:r>
      <w:r w:rsidR="0039745A" w:rsidRPr="00FE0717">
        <w:t xml:space="preserve">The Contractor shall expeditiously investigate all claims for damage or loss to a </w:t>
      </w:r>
      <w:r w:rsidRPr="00FE0717">
        <w:t>Customer</w:t>
      </w:r>
      <w:r w:rsidR="0039745A" w:rsidRPr="00FE0717">
        <w:t xml:space="preserve">’s goods, chattels, possessions and personal property and reimburse the </w:t>
      </w:r>
      <w:r w:rsidRPr="00FE0717">
        <w:t>Customer</w:t>
      </w:r>
      <w:r w:rsidR="0039745A" w:rsidRPr="00FE0717">
        <w:t xml:space="preserve"> where the circumstances would indicate that such loss or damage may have been caused by the Contractor</w:t>
      </w:r>
      <w:r w:rsidR="001B0856">
        <w:t>,</w:t>
      </w:r>
      <w:r w:rsidR="0039745A" w:rsidRPr="00FE0717">
        <w:t xml:space="preserve"> its operatives</w:t>
      </w:r>
      <w:r w:rsidR="00715056" w:rsidRPr="00FE0717">
        <w:t xml:space="preserve"> or any </w:t>
      </w:r>
      <w:r w:rsidR="003152E8" w:rsidRPr="00FE0717">
        <w:t>S</w:t>
      </w:r>
      <w:r w:rsidR="00715056" w:rsidRPr="00FE0717">
        <w:t>ub-</w:t>
      </w:r>
      <w:r w:rsidR="003152E8" w:rsidRPr="00FE0717">
        <w:t>C</w:t>
      </w:r>
      <w:r w:rsidR="00715056" w:rsidRPr="00FE0717">
        <w:t>ontractor</w:t>
      </w:r>
      <w:r w:rsidR="0039745A" w:rsidRPr="00FE0717">
        <w:t>.</w:t>
      </w:r>
    </w:p>
    <w:p w14:paraId="59F6357E" w14:textId="77777777" w:rsidR="0039745A" w:rsidRPr="00FE0717" w:rsidRDefault="0082037E" w:rsidP="00251A97">
      <w:pPr>
        <w:spacing w:line="240" w:lineRule="auto"/>
        <w:rPr>
          <w:b/>
          <w:sz w:val="22"/>
        </w:rPr>
      </w:pPr>
      <w:r w:rsidRPr="00FE0717">
        <w:rPr>
          <w:b/>
          <w:sz w:val="22"/>
        </w:rPr>
        <w:t>SECTION 20</w:t>
      </w:r>
      <w:r>
        <w:rPr>
          <w:b/>
          <w:sz w:val="22"/>
        </w:rPr>
        <w:t xml:space="preserve"> – </w:t>
      </w:r>
      <w:r w:rsidRPr="00FE0717">
        <w:rPr>
          <w:b/>
          <w:sz w:val="22"/>
        </w:rPr>
        <w:t>EQUAL</w:t>
      </w:r>
      <w:r w:rsidR="005C0352">
        <w:rPr>
          <w:b/>
          <w:sz w:val="22"/>
        </w:rPr>
        <w:t>ITIES</w:t>
      </w:r>
    </w:p>
    <w:p w14:paraId="556F132A" w14:textId="0C100261" w:rsidR="00682C48" w:rsidRPr="00FE0717" w:rsidRDefault="0059576B" w:rsidP="00251A97">
      <w:pPr>
        <w:pStyle w:val="Body1"/>
        <w:ind w:left="810" w:hanging="810"/>
      </w:pPr>
      <w:r w:rsidRPr="00FE0717">
        <w:t>20.1</w:t>
      </w:r>
      <w:r w:rsidRPr="00FE0717">
        <w:tab/>
      </w:r>
      <w:r w:rsidR="0039745A" w:rsidRPr="00FE0717">
        <w:t xml:space="preserve">In all its activities carried out pursuant to the Contract, the Contractor shall comply with and shall ensure that its employees, agents, </w:t>
      </w:r>
      <w:r w:rsidR="006162DF" w:rsidRPr="00FE0717">
        <w:t>s</w:t>
      </w:r>
      <w:r w:rsidR="00715056" w:rsidRPr="00FE0717">
        <w:t>ub-contractors</w:t>
      </w:r>
      <w:r w:rsidR="0039745A" w:rsidRPr="00FE0717">
        <w:t xml:space="preserve"> and their employees and agents comply with the Equality Act 2010 as well as statutory and other official guidance and codes of practice and any amendments to each of the same, including, without limitation the </w:t>
      </w:r>
      <w:r w:rsidR="003F2612" w:rsidRPr="003F2612">
        <w:t>Code of Practice o</w:t>
      </w:r>
      <w:r w:rsidR="00BB511F">
        <w:t>n</w:t>
      </w:r>
      <w:r w:rsidR="003F2612" w:rsidRPr="003F2612">
        <w:t xml:space="preserve"> Racial Equality in Employment </w:t>
      </w:r>
      <w:r w:rsidR="0039745A" w:rsidRPr="00FE0717">
        <w:t xml:space="preserve">and </w:t>
      </w:r>
      <w:r w:rsidR="0099745D">
        <w:t>shall</w:t>
      </w:r>
      <w:r w:rsidR="0039745A" w:rsidRPr="00FE0717">
        <w:t xml:space="preserve"> indemnify the Employer for any loss, expense or damage incurred as a result of any breach of such obligations.</w:t>
      </w:r>
    </w:p>
    <w:p w14:paraId="213F1DC8" w14:textId="77777777" w:rsidR="00682C48" w:rsidRPr="00FE0717" w:rsidRDefault="0059576B" w:rsidP="00251A97">
      <w:pPr>
        <w:pStyle w:val="Body1"/>
        <w:ind w:left="810" w:hanging="810"/>
      </w:pPr>
      <w:r w:rsidRPr="00FE0717">
        <w:t>20.2</w:t>
      </w:r>
      <w:r w:rsidRPr="00FE0717">
        <w:tab/>
      </w:r>
      <w:r w:rsidR="0039745A" w:rsidRPr="00FE0717">
        <w:t>The Contractor agrees that it will provide the Employer with all information reasonably requested by the Employer to allow it to monitor compliance with the Equality Act 2010 and any code of practice issued thereunder and to discharge its own obligations.</w:t>
      </w:r>
    </w:p>
    <w:p w14:paraId="0D664E3D" w14:textId="77777777" w:rsidR="003152E8" w:rsidRPr="00FE0717" w:rsidRDefault="003152E8" w:rsidP="00251A97">
      <w:pPr>
        <w:pStyle w:val="Body1"/>
        <w:ind w:left="810" w:hanging="810"/>
        <w:rPr>
          <w:rFonts w:eastAsia="Calibri"/>
          <w:lang w:eastAsia="en-US"/>
        </w:rPr>
      </w:pPr>
      <w:r w:rsidRPr="00FE0717">
        <w:t>20.3</w:t>
      </w:r>
      <w:r w:rsidRPr="00FE0717">
        <w:tab/>
      </w:r>
      <w:r w:rsidRPr="00FE0717">
        <w:rPr>
          <w:rFonts w:eastAsia="Calibri"/>
          <w:lang w:eastAsia="en-US"/>
        </w:rPr>
        <w:t>The Contractor must notify the Contract Administrator in writing as soon as possible and in any event within 2 (two) Business Days of first becoming aware of any investigation or proceedings brought against the Contractor for unlawful discrimination or harassment.</w:t>
      </w:r>
    </w:p>
    <w:p w14:paraId="28D41FB3" w14:textId="77777777" w:rsidR="003152E8" w:rsidRPr="00FE0717" w:rsidRDefault="003152E8" w:rsidP="00251A97">
      <w:pPr>
        <w:pStyle w:val="Body1"/>
        <w:ind w:left="810" w:hanging="810"/>
        <w:rPr>
          <w:rFonts w:eastAsia="Calibri"/>
          <w:lang w:eastAsia="en-US"/>
        </w:rPr>
      </w:pPr>
      <w:r w:rsidRPr="00FE0717">
        <w:rPr>
          <w:rFonts w:eastAsia="Calibri"/>
          <w:lang w:eastAsia="en-US"/>
        </w:rPr>
        <w:t>20.4</w:t>
      </w:r>
      <w:r w:rsidRPr="00FE0717">
        <w:rPr>
          <w:rFonts w:eastAsia="Calibri"/>
          <w:lang w:eastAsia="en-US"/>
        </w:rPr>
        <w:tab/>
        <w:t>Where there is a finding against the Contractor in any investigation or proceedings for unlawful discrimination or harassment:</w:t>
      </w:r>
    </w:p>
    <w:p w14:paraId="6CD0EFF0" w14:textId="77777777" w:rsidR="003152E8" w:rsidRPr="00FE0717" w:rsidRDefault="003152E8" w:rsidP="00251A97">
      <w:pPr>
        <w:pStyle w:val="Body2"/>
      </w:pPr>
      <w:r w:rsidRPr="00FE0717">
        <w:t>.1</w:t>
      </w:r>
      <w:r w:rsidRPr="00FE0717">
        <w:tab/>
        <w:t xml:space="preserve">the Contractor must indemnify the Employer against all costs, charges and expenses (including legal and administrative expenses) arising out of or in connection with that investigation or </w:t>
      </w:r>
      <w:proofErr w:type="gramStart"/>
      <w:r w:rsidRPr="00FE0717">
        <w:t>proceedings;</w:t>
      </w:r>
      <w:proofErr w:type="gramEnd"/>
    </w:p>
    <w:p w14:paraId="2691C931" w14:textId="77777777" w:rsidR="003152E8" w:rsidRPr="00FE0717" w:rsidRDefault="003152E8" w:rsidP="00251A97">
      <w:pPr>
        <w:pStyle w:val="Body2"/>
      </w:pPr>
      <w:r w:rsidRPr="00FE0717">
        <w:t>.2</w:t>
      </w:r>
      <w:r w:rsidRPr="00FE0717">
        <w:tab/>
        <w:t>the Contractor must take all appropriate steps to prevent any repetition of the unlawful discrimination; and</w:t>
      </w:r>
    </w:p>
    <w:p w14:paraId="41E03225" w14:textId="77777777" w:rsidR="003152E8" w:rsidRPr="00FE0717" w:rsidRDefault="003152E8" w:rsidP="00251A97">
      <w:pPr>
        <w:pStyle w:val="Body2"/>
      </w:pPr>
      <w:r w:rsidRPr="00FE0717">
        <w:t>.3</w:t>
      </w:r>
      <w:r w:rsidRPr="00FE0717">
        <w:tab/>
        <w:t>the Contractor must provide the Contract Administrator with such information as the Contract Administrator requests about such steps.</w:t>
      </w:r>
    </w:p>
    <w:p w14:paraId="50F08B02" w14:textId="77777777" w:rsidR="004339C1" w:rsidRPr="00FE0717" w:rsidRDefault="004339C1" w:rsidP="00251A97">
      <w:pPr>
        <w:pStyle w:val="Body1"/>
        <w:rPr>
          <w:rFonts w:eastAsia="Calibri"/>
          <w:lang w:eastAsia="en-US"/>
        </w:rPr>
      </w:pPr>
      <w:r w:rsidRPr="00FE0717">
        <w:rPr>
          <w:rFonts w:eastAsia="Calibri"/>
          <w:lang w:eastAsia="en-US"/>
        </w:rPr>
        <w:t>20.5</w:t>
      </w:r>
      <w:r w:rsidRPr="00FE0717">
        <w:rPr>
          <w:rFonts w:eastAsia="Calibri"/>
          <w:lang w:eastAsia="en-US"/>
        </w:rPr>
        <w:tab/>
        <w:t>The Contractor must set out its policy on equality and diversity:</w:t>
      </w:r>
    </w:p>
    <w:p w14:paraId="3711B633" w14:textId="77777777" w:rsidR="004339C1" w:rsidRPr="00FE0717" w:rsidRDefault="004339C1" w:rsidP="00251A97">
      <w:pPr>
        <w:pStyle w:val="Body2"/>
      </w:pPr>
      <w:r w:rsidRPr="00FE0717">
        <w:t>.1</w:t>
      </w:r>
      <w:r w:rsidRPr="00FE0717">
        <w:tab/>
        <w:t xml:space="preserve">in instructions to those concerned with recruitment, training and </w:t>
      </w:r>
      <w:proofErr w:type="gramStart"/>
      <w:r w:rsidRPr="00FE0717">
        <w:t>promotion;</w:t>
      </w:r>
      <w:proofErr w:type="gramEnd"/>
    </w:p>
    <w:p w14:paraId="3D87A0A3" w14:textId="77777777" w:rsidR="004339C1" w:rsidRPr="00FE0717" w:rsidRDefault="004339C1" w:rsidP="00251A97">
      <w:pPr>
        <w:pStyle w:val="Body2"/>
      </w:pPr>
      <w:r w:rsidRPr="00FE0717">
        <w:t>.2</w:t>
      </w:r>
      <w:r w:rsidRPr="00FE0717">
        <w:tab/>
        <w:t>in documents available to employees, recognised trade unions or other representative groups of employees; and</w:t>
      </w:r>
    </w:p>
    <w:p w14:paraId="172A6C74" w14:textId="77777777" w:rsidR="004339C1" w:rsidRPr="00FE0717" w:rsidRDefault="004339C1" w:rsidP="00251A97">
      <w:pPr>
        <w:pStyle w:val="Body2"/>
      </w:pPr>
      <w:r w:rsidRPr="00FE0717">
        <w:t>.3</w:t>
      </w:r>
      <w:r w:rsidRPr="00FE0717">
        <w:tab/>
        <w:t>in recruitment advertisements or other literature.</w:t>
      </w:r>
    </w:p>
    <w:p w14:paraId="518F4C72" w14:textId="77777777" w:rsidR="003152E8" w:rsidRPr="00FE0717" w:rsidRDefault="004339C1" w:rsidP="00251A97">
      <w:pPr>
        <w:pStyle w:val="Body1"/>
        <w:ind w:left="810" w:hanging="810"/>
        <w:rPr>
          <w:rFonts w:eastAsia="Calibri"/>
          <w:lang w:eastAsia="en-US"/>
        </w:rPr>
      </w:pPr>
      <w:r w:rsidRPr="00FE0717">
        <w:rPr>
          <w:rFonts w:eastAsia="Calibri"/>
          <w:lang w:eastAsia="en-US"/>
        </w:rPr>
        <w:t>20.6</w:t>
      </w:r>
      <w:r w:rsidRPr="00FE0717">
        <w:rPr>
          <w:rFonts w:eastAsia="Calibri"/>
          <w:lang w:eastAsia="en-US"/>
        </w:rPr>
        <w:tab/>
        <w:t>The Contractor must, on request, provide the Employer with examples of the instructions and other documents, recruitment advertisement or other literature.</w:t>
      </w:r>
    </w:p>
    <w:p w14:paraId="017494FF" w14:textId="77777777" w:rsidR="004339C1" w:rsidRPr="00FE0717" w:rsidRDefault="004339C1" w:rsidP="00251A97">
      <w:pPr>
        <w:pStyle w:val="Body1"/>
        <w:ind w:left="810" w:hanging="810"/>
        <w:rPr>
          <w:rFonts w:eastAsia="Calibri"/>
          <w:lang w:eastAsia="en-US"/>
        </w:rPr>
      </w:pPr>
      <w:r w:rsidRPr="00FE0717">
        <w:rPr>
          <w:rFonts w:eastAsia="Calibri"/>
          <w:lang w:eastAsia="en-US"/>
        </w:rPr>
        <w:t>20.7</w:t>
      </w:r>
      <w:r w:rsidRPr="00FE0717">
        <w:rPr>
          <w:rFonts w:eastAsia="Calibri"/>
          <w:lang w:eastAsia="en-US"/>
        </w:rPr>
        <w:tab/>
        <w:t>Where the Contractor’s or any Sub-Contractor’s Staff are required to carry out Works alongside the Employer’s employees, the Contractor must use all reasonable endeavours to ensure those Staff comply with the Employer’s equality and diversity policy.</w:t>
      </w:r>
    </w:p>
    <w:p w14:paraId="7084BD78" w14:textId="39350F36" w:rsidR="00065A63" w:rsidRDefault="00065A63" w:rsidP="00251A97">
      <w:pPr>
        <w:pStyle w:val="Body1"/>
        <w:ind w:left="810" w:hanging="810"/>
        <w:rPr>
          <w:rFonts w:eastAsia="Calibri"/>
          <w:lang w:eastAsia="en-US"/>
        </w:rPr>
      </w:pPr>
      <w:r w:rsidRPr="00FE0717">
        <w:rPr>
          <w:rFonts w:eastAsia="Calibri"/>
          <w:lang w:eastAsia="en-US"/>
        </w:rPr>
        <w:t>20.8</w:t>
      </w:r>
      <w:r w:rsidRPr="00FE0717">
        <w:rPr>
          <w:rFonts w:eastAsia="Calibri"/>
          <w:lang w:eastAsia="en-US"/>
        </w:rPr>
        <w:tab/>
      </w:r>
      <w:r w:rsidR="00002AA4" w:rsidRPr="00FE0717">
        <w:rPr>
          <w:rFonts w:eastAsia="Calibri"/>
          <w:lang w:eastAsia="en-US"/>
        </w:rPr>
        <w:t xml:space="preserve">The </w:t>
      </w:r>
      <w:r w:rsidRPr="00FE0717">
        <w:rPr>
          <w:rFonts w:eastAsia="Calibri"/>
          <w:lang w:eastAsia="en-US"/>
        </w:rPr>
        <w:t xml:space="preserve">Contractor </w:t>
      </w:r>
      <w:r w:rsidR="00002AA4" w:rsidRPr="00FE0717">
        <w:rPr>
          <w:rFonts w:eastAsia="Calibri"/>
          <w:lang w:eastAsia="en-US"/>
        </w:rPr>
        <w:t>shall</w:t>
      </w:r>
      <w:r w:rsidRPr="00FE0717">
        <w:rPr>
          <w:rFonts w:eastAsia="Calibri"/>
          <w:lang w:eastAsia="en-US"/>
        </w:rPr>
        <w:t xml:space="preserve"> become accredited with the CITB’s ‘Be Fair’ </w:t>
      </w:r>
      <w:r w:rsidR="00002AA4" w:rsidRPr="00FE0717">
        <w:rPr>
          <w:rFonts w:eastAsia="Calibri"/>
          <w:lang w:eastAsia="en-US"/>
        </w:rPr>
        <w:t xml:space="preserve">Scheme </w:t>
      </w:r>
      <w:r w:rsidRPr="00FE0717">
        <w:rPr>
          <w:rFonts w:eastAsia="Calibri"/>
          <w:lang w:eastAsia="en-US"/>
        </w:rPr>
        <w:t xml:space="preserve">within 18 months of </w:t>
      </w:r>
      <w:r w:rsidR="00002AA4" w:rsidRPr="00FE0717">
        <w:rPr>
          <w:rFonts w:eastAsia="Calibri"/>
          <w:lang w:eastAsia="en-US"/>
        </w:rPr>
        <w:t>the commencement of the Contract Period and provide evidence to the Employer</w:t>
      </w:r>
      <w:r w:rsidRPr="00FE0717">
        <w:rPr>
          <w:rFonts w:eastAsia="Calibri"/>
          <w:lang w:eastAsia="en-US"/>
        </w:rPr>
        <w:t>.</w:t>
      </w:r>
    </w:p>
    <w:p w14:paraId="43956F52" w14:textId="56DC7B6C" w:rsidR="000E2FAB" w:rsidRDefault="000E2FAB" w:rsidP="00251A97">
      <w:pPr>
        <w:pStyle w:val="Body1"/>
        <w:ind w:left="810" w:hanging="810"/>
        <w:rPr>
          <w:rFonts w:eastAsia="Calibri"/>
          <w:lang w:eastAsia="en-US"/>
        </w:rPr>
      </w:pPr>
    </w:p>
    <w:p w14:paraId="6377C7E2" w14:textId="77777777" w:rsidR="000E2FAB" w:rsidRPr="00FE0717" w:rsidRDefault="000E2FAB" w:rsidP="00251A97">
      <w:pPr>
        <w:pStyle w:val="Body1"/>
        <w:ind w:left="810" w:hanging="810"/>
        <w:rPr>
          <w:rFonts w:eastAsia="Calibri"/>
          <w:lang w:eastAsia="en-US"/>
        </w:rPr>
      </w:pPr>
    </w:p>
    <w:p w14:paraId="699281D7" w14:textId="77777777" w:rsidR="00F265D9" w:rsidRPr="00FE0717" w:rsidRDefault="0082037E" w:rsidP="00251A97">
      <w:pPr>
        <w:spacing w:line="240" w:lineRule="auto"/>
        <w:rPr>
          <w:b/>
          <w:sz w:val="22"/>
        </w:rPr>
      </w:pPr>
      <w:r w:rsidRPr="00FE0717">
        <w:rPr>
          <w:b/>
          <w:sz w:val="22"/>
        </w:rPr>
        <w:t>SECTION 21</w:t>
      </w:r>
      <w:r>
        <w:rPr>
          <w:b/>
          <w:sz w:val="22"/>
        </w:rPr>
        <w:t xml:space="preserve"> – </w:t>
      </w:r>
      <w:r w:rsidRPr="00FE0717">
        <w:rPr>
          <w:b/>
          <w:sz w:val="22"/>
        </w:rPr>
        <w:t>CO-OPERATION WITH OTHER CONSTRUCTORS/CONTRACTORS</w:t>
      </w:r>
    </w:p>
    <w:p w14:paraId="348C0FB0" w14:textId="77777777" w:rsidR="00F265D9" w:rsidRPr="00FE0717" w:rsidRDefault="003815B6" w:rsidP="00251A97">
      <w:pPr>
        <w:pStyle w:val="Body1"/>
        <w:ind w:left="810" w:hanging="810"/>
      </w:pPr>
      <w:r w:rsidRPr="00FE0717">
        <w:t>21.1</w:t>
      </w:r>
      <w:r w:rsidRPr="00FE0717">
        <w:tab/>
      </w:r>
      <w:r w:rsidR="00715056" w:rsidRPr="00FE0717">
        <w:t>T</w:t>
      </w:r>
      <w:r w:rsidR="00F265D9" w:rsidRPr="00FE0717">
        <w:t xml:space="preserve">he Contractor shall co-operate with all other constructors and </w:t>
      </w:r>
      <w:r w:rsidR="00715056" w:rsidRPr="00FE0717">
        <w:t>c</w:t>
      </w:r>
      <w:r w:rsidR="00F265D9" w:rsidRPr="00FE0717">
        <w:t>ontractors appointed by the Employer</w:t>
      </w:r>
      <w:r w:rsidR="00715056" w:rsidRPr="00FE0717">
        <w:t xml:space="preserve"> </w:t>
      </w:r>
      <w:r w:rsidR="00F265D9" w:rsidRPr="00FE0717">
        <w:t xml:space="preserve">to undertake works and services in relation to the </w:t>
      </w:r>
      <w:r w:rsidR="00715056" w:rsidRPr="00FE0717">
        <w:t>Employer’s p</w:t>
      </w:r>
      <w:r w:rsidR="00F265D9" w:rsidRPr="00FE0717">
        <w:t>roperties.</w:t>
      </w:r>
    </w:p>
    <w:p w14:paraId="25DC951A" w14:textId="113736A9" w:rsidR="004D0DB3" w:rsidRPr="00FE0717" w:rsidRDefault="0082037E" w:rsidP="00251A97">
      <w:pPr>
        <w:spacing w:line="240" w:lineRule="auto"/>
        <w:rPr>
          <w:b/>
          <w:sz w:val="22"/>
        </w:rPr>
      </w:pPr>
      <w:r w:rsidRPr="00FE0717">
        <w:rPr>
          <w:b/>
          <w:sz w:val="22"/>
        </w:rPr>
        <w:t>SECTION 22</w:t>
      </w:r>
      <w:r>
        <w:rPr>
          <w:b/>
          <w:sz w:val="22"/>
        </w:rPr>
        <w:t xml:space="preserve"> – </w:t>
      </w:r>
      <w:r w:rsidRPr="00FE0717">
        <w:rPr>
          <w:b/>
          <w:sz w:val="22"/>
        </w:rPr>
        <w:t>TRANSFERRING EMPLOYEES</w:t>
      </w:r>
    </w:p>
    <w:p w14:paraId="1A50DF17" w14:textId="01E11A8C" w:rsidR="004D0DB3" w:rsidRDefault="0082037E" w:rsidP="00251A97">
      <w:pPr>
        <w:pStyle w:val="Body1"/>
      </w:pPr>
      <w:r>
        <w:t>22.1</w:t>
      </w:r>
      <w:r>
        <w:tab/>
      </w:r>
      <w:r w:rsidR="004D0DB3" w:rsidRPr="00FE0717">
        <w:t xml:space="preserve">The terms at Schedule </w:t>
      </w:r>
      <w:r w:rsidR="00AE6478" w:rsidRPr="00FE0717">
        <w:t>9</w:t>
      </w:r>
      <w:r w:rsidR="0040683C" w:rsidRPr="00FE0717">
        <w:t xml:space="preserve"> TUPE </w:t>
      </w:r>
      <w:r w:rsidR="004D0DB3" w:rsidRPr="00FE0717">
        <w:t>shall apply.</w:t>
      </w:r>
    </w:p>
    <w:p w14:paraId="13FAECF1" w14:textId="77777777" w:rsidR="005E2A9D" w:rsidRPr="00FE0717" w:rsidRDefault="0082037E" w:rsidP="00251A97">
      <w:pPr>
        <w:spacing w:line="240" w:lineRule="auto"/>
        <w:rPr>
          <w:b/>
          <w:sz w:val="22"/>
        </w:rPr>
      </w:pPr>
      <w:r w:rsidRPr="00FE0717">
        <w:rPr>
          <w:b/>
          <w:sz w:val="22"/>
        </w:rPr>
        <w:t>SECTION 23</w:t>
      </w:r>
      <w:r>
        <w:rPr>
          <w:b/>
          <w:sz w:val="22"/>
        </w:rPr>
        <w:t xml:space="preserve"> – </w:t>
      </w:r>
      <w:r w:rsidRPr="00FE0717">
        <w:rPr>
          <w:b/>
          <w:sz w:val="22"/>
        </w:rPr>
        <w:t>RELIEF FROM OBLIGATIONS</w:t>
      </w:r>
    </w:p>
    <w:p w14:paraId="1C60A1C9" w14:textId="77777777" w:rsidR="006A026E" w:rsidRPr="00FE0717" w:rsidRDefault="006A026E" w:rsidP="00251A97">
      <w:pPr>
        <w:pStyle w:val="Subhead"/>
      </w:pPr>
      <w:r w:rsidRPr="00FE0717">
        <w:t>Early Warning</w:t>
      </w:r>
    </w:p>
    <w:p w14:paraId="422B5364" w14:textId="77777777" w:rsidR="006A026E" w:rsidRPr="00FE0717" w:rsidRDefault="006A026E" w:rsidP="00251A97">
      <w:pPr>
        <w:pStyle w:val="Body1"/>
        <w:rPr>
          <w:rFonts w:eastAsia="Calibri"/>
          <w:lang w:eastAsia="en-US"/>
        </w:rPr>
      </w:pPr>
      <w:r w:rsidRPr="00FE0717">
        <w:t>23.1</w:t>
      </w:r>
      <w:r w:rsidR="003815B6" w:rsidRPr="00FE0717">
        <w:tab/>
      </w:r>
      <w:r w:rsidRPr="00FE0717">
        <w:t>.1</w:t>
      </w:r>
      <w:r w:rsidRPr="00FE0717">
        <w:tab/>
      </w:r>
      <w:r w:rsidRPr="00FE0717">
        <w:rPr>
          <w:rFonts w:eastAsia="Calibri"/>
          <w:lang w:eastAsia="en-US"/>
        </w:rPr>
        <w:t>Each Party must notify the other in writing (copied to the Contract Administrator) of any matter they become aware of which could lead to either Party being unable to comply with its obligations under this Contract to any extent that is material.</w:t>
      </w:r>
    </w:p>
    <w:p w14:paraId="132B0616" w14:textId="77777777" w:rsidR="006A026E" w:rsidRPr="00FE0717" w:rsidRDefault="006A026E" w:rsidP="00251A97">
      <w:pPr>
        <w:pStyle w:val="Body2"/>
      </w:pPr>
      <w:r w:rsidRPr="00FE0717">
        <w:t>.2</w:t>
      </w:r>
      <w:r w:rsidRPr="00FE0717">
        <w:tab/>
        <w:t>Following a notification under Clause 23.1.1 the Contract Administrator may require the Contractor to attend a risk reduction meeting to consider:</w:t>
      </w:r>
    </w:p>
    <w:p w14:paraId="74953CE6" w14:textId="77777777" w:rsidR="006A026E" w:rsidRPr="00FE0717" w:rsidRDefault="006A026E" w:rsidP="00251A97">
      <w:pPr>
        <w:pStyle w:val="Body3"/>
        <w:widowControl/>
        <w:rPr>
          <w:rFonts w:eastAsia="Calibri"/>
        </w:rPr>
      </w:pPr>
      <w:r w:rsidRPr="00FE0717">
        <w:rPr>
          <w:rFonts w:eastAsia="Calibri"/>
        </w:rPr>
        <w:t>.1</w:t>
      </w:r>
      <w:r w:rsidRPr="00FE0717">
        <w:rPr>
          <w:rFonts w:eastAsia="Calibri"/>
        </w:rPr>
        <w:tab/>
        <w:t xml:space="preserve">the likely impact of the matter that has been </w:t>
      </w:r>
      <w:proofErr w:type="gramStart"/>
      <w:r w:rsidRPr="00FE0717">
        <w:rPr>
          <w:rFonts w:eastAsia="Calibri"/>
        </w:rPr>
        <w:t>notified;</w:t>
      </w:r>
      <w:proofErr w:type="gramEnd"/>
    </w:p>
    <w:p w14:paraId="1C4E4BA1" w14:textId="77777777" w:rsidR="006A026E" w:rsidRPr="00FE0717" w:rsidRDefault="006A026E" w:rsidP="00251A97">
      <w:pPr>
        <w:pStyle w:val="Body3"/>
        <w:widowControl/>
        <w:rPr>
          <w:rFonts w:eastAsia="Calibri"/>
        </w:rPr>
      </w:pPr>
      <w:r w:rsidRPr="00FE0717">
        <w:rPr>
          <w:rFonts w:eastAsia="Calibri"/>
        </w:rPr>
        <w:t>.2</w:t>
      </w:r>
      <w:r w:rsidRPr="00FE0717">
        <w:rPr>
          <w:rFonts w:eastAsia="Calibri"/>
        </w:rPr>
        <w:tab/>
        <w:t>the steps that should be taken (in accordance with this Contract) for managing avoiding or reducing the effect of it; and</w:t>
      </w:r>
    </w:p>
    <w:p w14:paraId="02B80D93" w14:textId="77777777" w:rsidR="00B37EAD" w:rsidRPr="00FE0717" w:rsidRDefault="006A026E" w:rsidP="00251A97">
      <w:pPr>
        <w:pStyle w:val="Body3"/>
        <w:widowControl/>
        <w:rPr>
          <w:rFonts w:eastAsia="Calibri"/>
        </w:rPr>
      </w:pPr>
      <w:r w:rsidRPr="00FE0717">
        <w:rPr>
          <w:rFonts w:eastAsia="Calibri"/>
        </w:rPr>
        <w:t>.3</w:t>
      </w:r>
      <w:r w:rsidRPr="00FE0717">
        <w:rPr>
          <w:rFonts w:eastAsia="Calibri"/>
        </w:rPr>
        <w:tab/>
        <w:t>the likely cost of those steps and who (in accordance with this Contract) should bear that cost.</w:t>
      </w:r>
    </w:p>
    <w:p w14:paraId="69ED68B6" w14:textId="2EAF49F6" w:rsidR="006A026E" w:rsidRPr="00FE0717" w:rsidRDefault="006A026E" w:rsidP="00251A97">
      <w:pPr>
        <w:pStyle w:val="Subhead"/>
      </w:pPr>
      <w:r w:rsidRPr="00FE0717">
        <w:t>Change in Law risk</w:t>
      </w:r>
    </w:p>
    <w:p w14:paraId="53D703AE" w14:textId="3044E254" w:rsidR="006A026E" w:rsidRPr="00FE0717" w:rsidRDefault="006A026E" w:rsidP="0093019B">
      <w:pPr>
        <w:pStyle w:val="Body1"/>
        <w:rPr>
          <w:rFonts w:eastAsia="Calibri"/>
          <w:lang w:eastAsia="en-US"/>
        </w:rPr>
      </w:pPr>
      <w:r w:rsidRPr="00FE0717">
        <w:t>23.2</w:t>
      </w:r>
      <w:r w:rsidR="0082037E">
        <w:tab/>
      </w:r>
      <w:r w:rsidRPr="00FE0717">
        <w:t>.1</w:t>
      </w:r>
      <w:r w:rsidRPr="00FE0717">
        <w:tab/>
      </w:r>
      <w:r w:rsidR="0093019B" w:rsidRPr="003E094F">
        <w:rPr>
          <w:rFonts w:eastAsia="Calibri"/>
          <w:lang w:eastAsia="en-US"/>
        </w:rPr>
        <w:t xml:space="preserve">Where the Contractor considers that a change in Law after the date of this Contract, which could not have been reasonably foreseen </w:t>
      </w:r>
      <w:r w:rsidR="0093019B">
        <w:rPr>
          <w:rFonts w:eastAsia="Calibri"/>
          <w:lang w:eastAsia="en-US"/>
        </w:rPr>
        <w:t xml:space="preserve">by the Contractor </w:t>
      </w:r>
      <w:r w:rsidR="0093019B" w:rsidRPr="003E094F">
        <w:rPr>
          <w:rFonts w:eastAsia="Calibri"/>
          <w:lang w:eastAsia="en-US"/>
        </w:rPr>
        <w:t xml:space="preserve">at the commencement of the Contract Period, has or will have a significant impact on the Rates, the mechanism at clauses 5.6.7 </w:t>
      </w:r>
      <w:r w:rsidR="00941F7F">
        <w:rPr>
          <w:rFonts w:eastAsia="Calibri"/>
          <w:lang w:eastAsia="en-US"/>
        </w:rPr>
        <w:t>to</w:t>
      </w:r>
      <w:r w:rsidR="0093019B" w:rsidRPr="003E094F">
        <w:rPr>
          <w:rFonts w:eastAsia="Calibri"/>
          <w:lang w:eastAsia="en-US"/>
        </w:rPr>
        <w:t xml:space="preserve"> 5.6.</w:t>
      </w:r>
      <w:r w:rsidR="00941F7F">
        <w:rPr>
          <w:rFonts w:eastAsia="Calibri"/>
          <w:lang w:eastAsia="en-US"/>
        </w:rPr>
        <w:t>10</w:t>
      </w:r>
      <w:r w:rsidR="0093019B" w:rsidRPr="003E094F">
        <w:rPr>
          <w:rFonts w:eastAsia="Calibri"/>
          <w:lang w:eastAsia="en-US"/>
        </w:rPr>
        <w:t xml:space="preserve"> shall apply</w:t>
      </w:r>
      <w:r w:rsidR="0093019B">
        <w:rPr>
          <w:rFonts w:eastAsia="Calibri"/>
          <w:lang w:eastAsia="en-US"/>
        </w:rPr>
        <w:t xml:space="preserve">. </w:t>
      </w:r>
    </w:p>
    <w:p w14:paraId="0C4312FF" w14:textId="4DB0A92E" w:rsidR="006A026E" w:rsidRPr="00FE0717" w:rsidRDefault="0082037E" w:rsidP="00251A97">
      <w:pPr>
        <w:spacing w:line="240" w:lineRule="auto"/>
        <w:ind w:left="720" w:hanging="686"/>
        <w:rPr>
          <w:b/>
          <w:sz w:val="22"/>
        </w:rPr>
      </w:pPr>
      <w:r w:rsidRPr="00FE0717">
        <w:rPr>
          <w:rFonts w:eastAsia="Calibri"/>
          <w:b/>
          <w:sz w:val="22"/>
          <w:szCs w:val="22"/>
          <w:lang w:eastAsia="en-US"/>
        </w:rPr>
        <w:t>SECTION 24</w:t>
      </w:r>
      <w:r>
        <w:rPr>
          <w:rFonts w:eastAsia="Calibri"/>
          <w:sz w:val="22"/>
          <w:szCs w:val="22"/>
          <w:lang w:eastAsia="en-US"/>
        </w:rPr>
        <w:t xml:space="preserve"> – </w:t>
      </w:r>
      <w:r w:rsidRPr="00FE0717">
        <w:rPr>
          <w:b/>
          <w:sz w:val="22"/>
        </w:rPr>
        <w:t>MONITORING, KPI’S, BREACHES AND REMEDIES</w:t>
      </w:r>
    </w:p>
    <w:p w14:paraId="043C753E" w14:textId="2714FB95" w:rsidR="001878AB" w:rsidRPr="00FE0717" w:rsidRDefault="00F614B8" w:rsidP="00251A97">
      <w:pPr>
        <w:pStyle w:val="Subhead"/>
      </w:pPr>
      <w:r w:rsidRPr="00FE0717">
        <w:t>Monitoring and KPI’s</w:t>
      </w:r>
    </w:p>
    <w:p w14:paraId="1E6A6C45" w14:textId="172FCA85" w:rsidR="00B14C42" w:rsidRPr="00FE0717" w:rsidRDefault="00F614B8" w:rsidP="0050103E">
      <w:pPr>
        <w:pStyle w:val="Body1"/>
        <w:rPr>
          <w:szCs w:val="22"/>
        </w:rPr>
      </w:pPr>
      <w:r w:rsidRPr="00FE0717">
        <w:t>24.1</w:t>
      </w:r>
      <w:r w:rsidR="003815B6" w:rsidRPr="00FE0717">
        <w:tab/>
      </w:r>
      <w:r w:rsidR="0041287C" w:rsidRPr="00FE0717">
        <w:rPr>
          <w:szCs w:val="22"/>
        </w:rPr>
        <w:t>.</w:t>
      </w:r>
      <w:r w:rsidR="00C226A0" w:rsidRPr="1B0868F0">
        <w:t>1</w:t>
      </w:r>
      <w:r w:rsidR="0041287C" w:rsidRPr="00FE0717">
        <w:rPr>
          <w:szCs w:val="22"/>
        </w:rPr>
        <w:tab/>
      </w:r>
      <w:r w:rsidR="0041287C" w:rsidRPr="1B0868F0">
        <w:t xml:space="preserve">The </w:t>
      </w:r>
      <w:r w:rsidR="00A02440" w:rsidRPr="1B0868F0">
        <w:t>Parties</w:t>
      </w:r>
      <w:r w:rsidR="005D66A1">
        <w:rPr>
          <w:szCs w:val="22"/>
        </w:rPr>
        <w:t xml:space="preserve"> </w:t>
      </w:r>
      <w:r w:rsidR="0041287C" w:rsidRPr="1B0868F0">
        <w:t xml:space="preserve">shall provide the </w:t>
      </w:r>
      <w:r w:rsidR="00A02440" w:rsidRPr="1B0868F0">
        <w:t>Contract Administrator</w:t>
      </w:r>
      <w:r w:rsidR="0041287C" w:rsidRPr="1B0868F0">
        <w:t xml:space="preserve"> with all the monthly KPI data </w:t>
      </w:r>
      <w:r w:rsidR="00A02440" w:rsidRPr="1B0868F0">
        <w:t xml:space="preserve">for the previous month as </w:t>
      </w:r>
      <w:r w:rsidR="0041287C" w:rsidRPr="1B0868F0">
        <w:t xml:space="preserve">set out at Schedule </w:t>
      </w:r>
      <w:r w:rsidR="00697C28" w:rsidRPr="1B0868F0">
        <w:t>7</w:t>
      </w:r>
      <w:r w:rsidR="0041287C" w:rsidRPr="0082037E">
        <w:rPr>
          <w:szCs w:val="22"/>
        </w:rPr>
        <w:t xml:space="preserve"> (</w:t>
      </w:r>
      <w:r w:rsidR="0041287C" w:rsidRPr="1B0868F0">
        <w:rPr>
          <w:i/>
          <w:iCs/>
        </w:rPr>
        <w:t>KPI Framework</w:t>
      </w:r>
      <w:r w:rsidR="0041287C" w:rsidRPr="0082037E">
        <w:rPr>
          <w:szCs w:val="22"/>
        </w:rPr>
        <w:t>)</w:t>
      </w:r>
      <w:r w:rsidR="00A02440" w:rsidRPr="1B0868F0">
        <w:t>, that falls within each Party’s responsibility to collate,</w:t>
      </w:r>
      <w:r w:rsidR="0041287C" w:rsidRPr="1B0868F0">
        <w:t xml:space="preserve"> by no later than </w:t>
      </w:r>
      <w:r w:rsidR="00423DF2" w:rsidRPr="1B0868F0">
        <w:t xml:space="preserve">two weeks following the start of each </w:t>
      </w:r>
      <w:r w:rsidR="00B65B9E" w:rsidRPr="1B0868F0">
        <w:t>month</w:t>
      </w:r>
      <w:r w:rsidR="0041287C" w:rsidRPr="0082037E">
        <w:rPr>
          <w:szCs w:val="22"/>
        </w:rPr>
        <w:t>.</w:t>
      </w:r>
      <w:r w:rsidR="0082037E">
        <w:rPr>
          <w:szCs w:val="22"/>
        </w:rPr>
        <w:t xml:space="preserve"> </w:t>
      </w:r>
      <w:r w:rsidR="00A02440" w:rsidRPr="1B0868F0">
        <w:t>Following receipt</w:t>
      </w:r>
      <w:r w:rsidR="003B49DD" w:rsidRPr="1B0868F0">
        <w:t xml:space="preserve"> of this data</w:t>
      </w:r>
      <w:r w:rsidR="00A02440" w:rsidRPr="1B0868F0">
        <w:t>, the</w:t>
      </w:r>
      <w:r w:rsidR="00B14C42" w:rsidRPr="00FE0717">
        <w:rPr>
          <w:szCs w:val="22"/>
        </w:rPr>
        <w:t xml:space="preserve"> </w:t>
      </w:r>
      <w:r w:rsidR="005D66A1" w:rsidRPr="1B0868F0">
        <w:t>Contract Administrator</w:t>
      </w:r>
      <w:r w:rsidR="005D66A1" w:rsidRPr="00FE0717">
        <w:rPr>
          <w:szCs w:val="22"/>
        </w:rPr>
        <w:t xml:space="preserve"> </w:t>
      </w:r>
      <w:r w:rsidR="00B14C42" w:rsidRPr="1B0868F0">
        <w:t xml:space="preserve">shall </w:t>
      </w:r>
      <w:r w:rsidR="00A02440" w:rsidRPr="1B0868F0">
        <w:t>provide the Parties with all relevant KPI data in advance of each KPI review meeting</w:t>
      </w:r>
      <w:r w:rsidR="009B2FE2" w:rsidRPr="1B0868F0">
        <w:t>, which shall take place no later than 4 weeks after the date on which the Contract Administrator has received all the relevant KPI data or on such other date as determined by the Employer</w:t>
      </w:r>
      <w:r w:rsidR="00B14C42" w:rsidRPr="00FE0717">
        <w:rPr>
          <w:szCs w:val="22"/>
        </w:rPr>
        <w:t>.</w:t>
      </w:r>
      <w:r w:rsidR="00D76095" w:rsidRPr="00D76095">
        <w:rPr>
          <w:rStyle w:val="FootnoteReference"/>
          <w:highlight w:val="green"/>
        </w:rPr>
        <w:footnoteReference w:id="46"/>
      </w:r>
      <w:r w:rsidR="00CF418F" w:rsidRPr="00FE0717">
        <w:rPr>
          <w:szCs w:val="22"/>
        </w:rPr>
        <w:t xml:space="preserve"> </w:t>
      </w:r>
    </w:p>
    <w:p w14:paraId="73C85500" w14:textId="77777777" w:rsidR="00931838" w:rsidRPr="00FE0717" w:rsidRDefault="00C226A0" w:rsidP="00251A97">
      <w:pPr>
        <w:pStyle w:val="Body2"/>
      </w:pPr>
      <w:r w:rsidRPr="00FE0717">
        <w:lastRenderedPageBreak/>
        <w:t>.2</w:t>
      </w:r>
      <w:r w:rsidRPr="00FE0717">
        <w:tab/>
      </w:r>
      <w:r w:rsidR="00931838" w:rsidRPr="00FE0717">
        <w:t>During the Contract Period</w:t>
      </w:r>
      <w:r w:rsidRPr="00FE0717">
        <w:t>,</w:t>
      </w:r>
      <w:r w:rsidR="00931838" w:rsidRPr="00FE0717">
        <w:t xml:space="preserve"> the Employer shall have the</w:t>
      </w:r>
      <w:r w:rsidR="00E834AC" w:rsidRPr="00FE0717">
        <w:t xml:space="preserve"> right to make any adjustments </w:t>
      </w:r>
      <w:r w:rsidR="00931838" w:rsidRPr="00FE0717">
        <w:t>to the KPI requirements including but not limited to</w:t>
      </w:r>
      <w:r w:rsidRPr="00FE0717">
        <w:t>:</w:t>
      </w:r>
    </w:p>
    <w:p w14:paraId="732938AA" w14:textId="77777777" w:rsidR="00931838" w:rsidRPr="00FE0717" w:rsidRDefault="0082037E" w:rsidP="00251A97">
      <w:pPr>
        <w:pStyle w:val="Body3"/>
        <w:widowControl/>
      </w:pPr>
      <w:r>
        <w:t>.</w:t>
      </w:r>
      <w:r w:rsidR="00C10734">
        <w:t>1</w:t>
      </w:r>
      <w:r>
        <w:tab/>
      </w:r>
      <w:r w:rsidR="00931838" w:rsidRPr="00FE0717">
        <w:t>KPI Targets</w:t>
      </w:r>
    </w:p>
    <w:p w14:paraId="0B4130B5" w14:textId="71625A0D" w:rsidR="00931838" w:rsidRPr="00FE0717" w:rsidRDefault="0082037E" w:rsidP="00251A97">
      <w:pPr>
        <w:pStyle w:val="Body3"/>
        <w:widowControl/>
      </w:pPr>
      <w:r>
        <w:t>.2</w:t>
      </w:r>
      <w:r>
        <w:tab/>
      </w:r>
      <w:r w:rsidR="00931838" w:rsidRPr="00FE0717">
        <w:t>KPI Minimum Levels of Acceptable Performance</w:t>
      </w:r>
    </w:p>
    <w:p w14:paraId="15F363FD" w14:textId="516DBC1A" w:rsidR="00931838" w:rsidRPr="00FE0717" w:rsidRDefault="0082037E" w:rsidP="00251A97">
      <w:pPr>
        <w:pStyle w:val="Body3"/>
        <w:widowControl/>
      </w:pPr>
      <w:r>
        <w:t>.3</w:t>
      </w:r>
      <w:r>
        <w:tab/>
      </w:r>
      <w:r w:rsidR="00931838" w:rsidRPr="00FE0717">
        <w:t>The removal, adjustment or replacement of a KPI</w:t>
      </w:r>
    </w:p>
    <w:p w14:paraId="354F8B52" w14:textId="52FBF97A" w:rsidR="00931838" w:rsidRPr="00FE0717" w:rsidRDefault="00931838" w:rsidP="00251A97">
      <w:pPr>
        <w:pStyle w:val="Body2"/>
      </w:pPr>
      <w:r w:rsidRPr="00FE0717">
        <w:tab/>
        <w:t>Where the Employer</w:t>
      </w:r>
      <w:r w:rsidR="00E834AC" w:rsidRPr="00FE0717">
        <w:t xml:space="preserve"> proposes to make an adjustment</w:t>
      </w:r>
      <w:r w:rsidRPr="00FE0717">
        <w:t xml:space="preserve"> to the KPI requirements it shall </w:t>
      </w:r>
      <w:r w:rsidR="00C226A0" w:rsidRPr="00FE0717">
        <w:t>notify the</w:t>
      </w:r>
      <w:r w:rsidRPr="00FE0717">
        <w:t xml:space="preserve"> Contractor of its intention before doing so and the Contractor may provide the Employer with the details of any cost consequences arising from the proposed adjustment to the KPI requirements. The Employer shall have an obligation to consider any such cost consequence but shall be under no obligation to agree an adjustment to the Contractor’s Rates or Prices.</w:t>
      </w:r>
    </w:p>
    <w:p w14:paraId="47A09B49" w14:textId="28CA2889" w:rsidR="001878AB" w:rsidRPr="00FE0717" w:rsidRDefault="0041287C" w:rsidP="00251A97">
      <w:pPr>
        <w:pStyle w:val="Body2"/>
      </w:pPr>
      <w:r w:rsidRPr="00FE0717">
        <w:t>.3</w:t>
      </w:r>
      <w:r w:rsidR="001878AB" w:rsidRPr="00FE0717">
        <w:tab/>
        <w:t xml:space="preserve">The Contractor must grant access to the Employer and/or Contract Administrator to any premises where Works are being undertaken and for any period required by the Employer and/or Contract Administrator. </w:t>
      </w:r>
    </w:p>
    <w:p w14:paraId="777218D5" w14:textId="6E81E291" w:rsidR="00B14C42" w:rsidRPr="00FE0717" w:rsidRDefault="001878AB" w:rsidP="00251A97">
      <w:pPr>
        <w:pStyle w:val="Body2"/>
      </w:pPr>
      <w:r w:rsidRPr="00FE0717">
        <w:t>.</w:t>
      </w:r>
      <w:r w:rsidR="0041287C" w:rsidRPr="00FE0717">
        <w:t>4</w:t>
      </w:r>
      <w:r w:rsidR="00492949" w:rsidRPr="00FE0717">
        <w:tab/>
      </w:r>
      <w:r w:rsidR="00B14C42" w:rsidRPr="00FE0717">
        <w:t xml:space="preserve">If </w:t>
      </w:r>
      <w:r w:rsidR="00A02440">
        <w:t>either Party</w:t>
      </w:r>
      <w:r w:rsidR="00B14C42" w:rsidRPr="00FE0717">
        <w:t xml:space="preserve"> reasonably considers there to be any error or omission in</w:t>
      </w:r>
      <w:r w:rsidR="00E834AC" w:rsidRPr="00FE0717">
        <w:t xml:space="preserve"> the</w:t>
      </w:r>
      <w:r w:rsidR="00B14C42" w:rsidRPr="00FE0717">
        <w:t xml:space="preserve"> </w:t>
      </w:r>
      <w:r w:rsidR="00A02440">
        <w:t xml:space="preserve">other Party’s </w:t>
      </w:r>
      <w:r w:rsidR="00002AA4" w:rsidRPr="00FE0717">
        <w:t>KPI d</w:t>
      </w:r>
      <w:r w:rsidR="00B14C42" w:rsidRPr="00FE0717">
        <w:t xml:space="preserve">ata for </w:t>
      </w:r>
      <w:r w:rsidR="00002AA4" w:rsidRPr="00FE0717">
        <w:t>a particular month</w:t>
      </w:r>
      <w:r w:rsidR="00B14C42" w:rsidRPr="00FE0717">
        <w:t xml:space="preserve">, the </w:t>
      </w:r>
      <w:r w:rsidR="003B49DD">
        <w:t>notifying Par</w:t>
      </w:r>
      <w:r w:rsidR="00FE7F3F">
        <w:t>t</w:t>
      </w:r>
      <w:r w:rsidR="003B49DD">
        <w:t>y shall notify</w:t>
      </w:r>
      <w:r w:rsidR="00A02440">
        <w:t xml:space="preserve"> the other Party and the Contract Administrator </w:t>
      </w:r>
      <w:r w:rsidR="00B14C42" w:rsidRPr="00FE0717">
        <w:t>of the error or omission</w:t>
      </w:r>
      <w:r w:rsidR="008131AF" w:rsidRPr="00FE0717">
        <w:t xml:space="preserve"> with</w:t>
      </w:r>
      <w:r w:rsidR="00A02440">
        <w:t>in</w:t>
      </w:r>
      <w:r w:rsidR="008131AF" w:rsidRPr="00FE0717">
        <w:t xml:space="preserve"> five (5) </w:t>
      </w:r>
      <w:r w:rsidR="00C226A0" w:rsidRPr="00FE0717">
        <w:t>Business</w:t>
      </w:r>
      <w:r w:rsidR="008131AF" w:rsidRPr="00FE0717">
        <w:t xml:space="preserve"> </w:t>
      </w:r>
      <w:r w:rsidR="00002AA4" w:rsidRPr="00FE0717">
        <w:t>D</w:t>
      </w:r>
      <w:r w:rsidR="008131AF" w:rsidRPr="00FE0717">
        <w:t xml:space="preserve">ays of the issue of the </w:t>
      </w:r>
      <w:r w:rsidR="00E834AC" w:rsidRPr="00FE0717">
        <w:t>KPI data</w:t>
      </w:r>
      <w:r w:rsidR="00B14C42" w:rsidRPr="00FE0717">
        <w:t>.</w:t>
      </w:r>
      <w:r w:rsidR="00E834AC" w:rsidRPr="00FE0717">
        <w:t xml:space="preserve"> That notification shall be in writing and properly particularised.</w:t>
      </w:r>
      <w:r w:rsidR="00B14C42" w:rsidRPr="00FE0717">
        <w:t xml:space="preserve"> Following such notification, the </w:t>
      </w:r>
      <w:r w:rsidR="008131AF" w:rsidRPr="00FE0717">
        <w:t>Contractor</w:t>
      </w:r>
      <w:r w:rsidR="00B14C42" w:rsidRPr="00FE0717">
        <w:t xml:space="preserve"> and </w:t>
      </w:r>
      <w:r w:rsidR="008131AF" w:rsidRPr="00FE0717">
        <w:t>the Employer</w:t>
      </w:r>
      <w:r w:rsidR="00B14C42" w:rsidRPr="00FE0717">
        <w:t xml:space="preserve"> shall meet to discuss and </w:t>
      </w:r>
      <w:r w:rsidR="003B49DD">
        <w:t xml:space="preserve">seek to </w:t>
      </w:r>
      <w:r w:rsidR="00B14C42" w:rsidRPr="00FE0717">
        <w:t>ag</w:t>
      </w:r>
      <w:r w:rsidR="008131AF" w:rsidRPr="00FE0717">
        <w:t xml:space="preserve">ree an amendment to </w:t>
      </w:r>
      <w:r w:rsidR="00002AA4" w:rsidRPr="00FE0717">
        <w:t xml:space="preserve">the </w:t>
      </w:r>
      <w:r w:rsidR="00A02440">
        <w:t xml:space="preserve">relevant </w:t>
      </w:r>
      <w:r w:rsidR="00002AA4" w:rsidRPr="00FE0717">
        <w:t>KPI data</w:t>
      </w:r>
      <w:r w:rsidR="008131AF" w:rsidRPr="00FE0717">
        <w:t>. The Contract Administrator</w:t>
      </w:r>
      <w:r w:rsidR="00002AA4" w:rsidRPr="00FE0717">
        <w:t>’s</w:t>
      </w:r>
      <w:r w:rsidR="008131AF" w:rsidRPr="00FE0717">
        <w:t xml:space="preserve"> decision regarding any amendments shall be final. </w:t>
      </w:r>
    </w:p>
    <w:p w14:paraId="6F2F90FF" w14:textId="77777777" w:rsidR="001878AB" w:rsidRPr="00FE0717" w:rsidRDefault="001878AB" w:rsidP="00251A97">
      <w:pPr>
        <w:pStyle w:val="Body2"/>
      </w:pPr>
      <w:r w:rsidRPr="00FE0717">
        <w:t>.5</w:t>
      </w:r>
      <w:r w:rsidRPr="00FE0717">
        <w:tab/>
        <w:t>The Employer may at any time monitor or direct the Contractor to monitor the Contractor’s performance in relation to any KPI over such period as the Employer reasonably determines.</w:t>
      </w:r>
    </w:p>
    <w:p w14:paraId="0EDA7CF4" w14:textId="2B73C650" w:rsidR="00C226A0" w:rsidRPr="00FE0717" w:rsidRDefault="00C226A0" w:rsidP="00251A97">
      <w:pPr>
        <w:pStyle w:val="Body2"/>
      </w:pPr>
      <w:r w:rsidRPr="00FE0717">
        <w:t>.6</w:t>
      </w:r>
      <w:r w:rsidRPr="00FE0717">
        <w:tab/>
        <w:t>The Core Group members will review</w:t>
      </w:r>
      <w:r w:rsidR="0055497D">
        <w:t xml:space="preserve"> </w:t>
      </w:r>
      <w:r w:rsidRPr="00FE0717">
        <w:t>monthly and quarterly throughout the Contract Period</w:t>
      </w:r>
      <w:r w:rsidR="00D61944">
        <w:t xml:space="preserve"> (as required by the Employer)</w:t>
      </w:r>
      <w:r w:rsidRPr="00FE0717">
        <w:t>, including a review on the anniversary of the Contract and during the remainder of the Contract Period</w:t>
      </w:r>
      <w:r w:rsidR="0055497D">
        <w:t>, at a meeting,</w:t>
      </w:r>
      <w:r w:rsidRPr="00FE0717">
        <w:t xml:space="preserve"> the performance of the Contractor against the Key Performance Indicators set out in Schedule 7 (</w:t>
      </w:r>
      <w:r w:rsidRPr="00DA17D3">
        <w:rPr>
          <w:i/>
        </w:rPr>
        <w:t>KPI Framework</w:t>
      </w:r>
      <w:r w:rsidRPr="00FE0717">
        <w:t>) and will consider the extent to which the Employer is obtaining best value from the Contract.</w:t>
      </w:r>
    </w:p>
    <w:p w14:paraId="6EF848EC" w14:textId="07DDBA82" w:rsidR="005D66A1" w:rsidRPr="00FE0717" w:rsidRDefault="001878AB" w:rsidP="005D66A1">
      <w:pPr>
        <w:pStyle w:val="Body2"/>
      </w:pPr>
      <w:r w:rsidRPr="00FE0717">
        <w:t>.</w:t>
      </w:r>
      <w:r w:rsidR="00C226A0" w:rsidRPr="00FE0717">
        <w:t>7</w:t>
      </w:r>
      <w:r w:rsidRPr="00FE0717">
        <w:tab/>
      </w:r>
      <w:r w:rsidR="0041287C" w:rsidRPr="1B0868F0">
        <w:rPr>
          <w:lang w:val="en-US"/>
        </w:rPr>
        <w:t>Having considered the outcome of the review set out at clause 24.1.</w:t>
      </w:r>
      <w:r w:rsidR="00C226A0" w:rsidRPr="1B0868F0">
        <w:rPr>
          <w:lang w:val="en-US"/>
        </w:rPr>
        <w:t>6</w:t>
      </w:r>
      <w:r w:rsidR="0041287C" w:rsidRPr="1B0868F0">
        <w:rPr>
          <w:lang w:val="en-US"/>
        </w:rPr>
        <w:t xml:space="preserve">, if the Contractor </w:t>
      </w:r>
      <w:r w:rsidR="004F4AC9" w:rsidRPr="1B0868F0">
        <w:rPr>
          <w:lang w:val="en-US"/>
        </w:rPr>
        <w:t xml:space="preserve">fails </w:t>
      </w:r>
      <w:r w:rsidR="004F4AC9" w:rsidRPr="00FE0717">
        <w:t xml:space="preserve">to achieve the </w:t>
      </w:r>
      <w:r w:rsidR="00FA3987">
        <w:t>[</w:t>
      </w:r>
      <w:r w:rsidR="00317974" w:rsidRPr="00FE0717">
        <w:t xml:space="preserve">Minimum Level </w:t>
      </w:r>
      <w:r w:rsidR="004F4AC9" w:rsidRPr="00FE0717">
        <w:t xml:space="preserve">of </w:t>
      </w:r>
      <w:r w:rsidR="00317974" w:rsidRPr="00FE0717">
        <w:t>Acceptable Performance</w:t>
      </w:r>
      <w:r w:rsidR="00FA3987">
        <w:t>]</w:t>
      </w:r>
      <w:r w:rsidR="00FA3987" w:rsidRPr="00FA3987">
        <w:rPr>
          <w:rStyle w:val="FootnoteReference"/>
          <w:highlight w:val="green"/>
        </w:rPr>
        <w:footnoteReference w:id="47"/>
      </w:r>
      <w:r w:rsidR="00317974" w:rsidRPr="00FE0717">
        <w:t xml:space="preserve"> </w:t>
      </w:r>
      <w:r w:rsidR="0041287C" w:rsidRPr="1B0868F0">
        <w:rPr>
          <w:lang w:val="en-US"/>
        </w:rPr>
        <w:t>in one or more KPIs</w:t>
      </w:r>
      <w:r w:rsidR="001012AC" w:rsidRPr="1B0868F0">
        <w:rPr>
          <w:lang w:val="en-US"/>
        </w:rPr>
        <w:t xml:space="preserve"> (as set out in the KPI Framework)</w:t>
      </w:r>
      <w:r w:rsidR="0041287C" w:rsidRPr="1B0868F0">
        <w:rPr>
          <w:lang w:val="en-US"/>
        </w:rPr>
        <w:t xml:space="preserve"> for that monthly period, quarter or annual period subject to the review, then the Contract</w:t>
      </w:r>
      <w:r w:rsidR="005D66A1" w:rsidRPr="1B0868F0">
        <w:rPr>
          <w:lang w:val="en-US"/>
        </w:rPr>
        <w:t>or</w:t>
      </w:r>
      <w:r w:rsidR="0041287C" w:rsidRPr="1B0868F0">
        <w:rPr>
          <w:lang w:val="en-US"/>
        </w:rPr>
        <w:t xml:space="preserve">  shall, within ten (10) Business Days from the date of the relevant monthly/quarterly/annual review</w:t>
      </w:r>
      <w:r w:rsidR="0055497D" w:rsidRPr="1B0868F0">
        <w:rPr>
          <w:lang w:val="en-US"/>
        </w:rPr>
        <w:t xml:space="preserve"> meeting under clause 24.1.6</w:t>
      </w:r>
      <w:r w:rsidR="0041287C" w:rsidRPr="1B0868F0">
        <w:rPr>
          <w:lang w:val="en-US"/>
        </w:rPr>
        <w:t xml:space="preserve">, issue to the </w:t>
      </w:r>
      <w:r w:rsidR="005D66A1" w:rsidRPr="1B0868F0">
        <w:rPr>
          <w:lang w:val="en-US"/>
        </w:rPr>
        <w:t xml:space="preserve">Contract Administrator </w:t>
      </w:r>
      <w:r w:rsidR="0041287C" w:rsidRPr="1B0868F0">
        <w:rPr>
          <w:lang w:val="en-US"/>
        </w:rPr>
        <w:t xml:space="preserve">and the Employer </w:t>
      </w:r>
      <w:r w:rsidR="005D66A1" w:rsidRPr="1B0868F0">
        <w:rPr>
          <w:lang w:val="en-US"/>
        </w:rPr>
        <w:t xml:space="preserve">its </w:t>
      </w:r>
      <w:r w:rsidR="00B8476A" w:rsidRPr="1B0868F0">
        <w:rPr>
          <w:lang w:val="en-US"/>
        </w:rPr>
        <w:t>proposals</w:t>
      </w:r>
      <w:r w:rsidR="005D66A1" w:rsidRPr="1B0868F0">
        <w:rPr>
          <w:lang w:val="en-US"/>
        </w:rPr>
        <w:t xml:space="preserve"> for how intends to rectify </w:t>
      </w:r>
      <w:r w:rsidR="005D66A1" w:rsidRPr="00FE0717">
        <w:t>those failures</w:t>
      </w:r>
      <w:r w:rsidR="005D66A1">
        <w:t xml:space="preserve"> </w:t>
      </w:r>
      <w:r w:rsidR="005D66A1" w:rsidRPr="00FE0717">
        <w:t xml:space="preserve">within a </w:t>
      </w:r>
      <w:r w:rsidR="0055497D">
        <w:t>2</w:t>
      </w:r>
      <w:r w:rsidR="005D66A1" w:rsidRPr="00FE0717">
        <w:t xml:space="preserve"> (</w:t>
      </w:r>
      <w:r w:rsidR="0055497D">
        <w:t>two</w:t>
      </w:r>
      <w:r w:rsidR="005D66A1" w:rsidRPr="00FE0717">
        <w:t xml:space="preserve">) month period (or a shorter period, as reasonably determined by the Employer) from the date of the </w:t>
      </w:r>
      <w:r w:rsidR="005D66A1">
        <w:t xml:space="preserve">Core Group review </w:t>
      </w:r>
      <w:r w:rsidR="0055497D">
        <w:t xml:space="preserve">meeting </w:t>
      </w:r>
      <w:r w:rsidR="005D66A1">
        <w:t>pursuant to</w:t>
      </w:r>
      <w:r w:rsidR="005D66A1" w:rsidRPr="00FE0717">
        <w:t xml:space="preserve"> </w:t>
      </w:r>
      <w:r w:rsidR="0055497D">
        <w:t xml:space="preserve"> </w:t>
      </w:r>
      <w:r w:rsidR="005D66A1" w:rsidRPr="00FE0717">
        <w:t>clause 24.1.</w:t>
      </w:r>
      <w:r w:rsidR="0055497D">
        <w:t>6</w:t>
      </w:r>
      <w:r w:rsidR="005D66A1">
        <w:t xml:space="preserve"> (“the Action Plan”)</w:t>
      </w:r>
      <w:r w:rsidR="005D66A1" w:rsidRPr="00FE0717">
        <w:t>.</w:t>
      </w:r>
    </w:p>
    <w:p w14:paraId="46126CFC" w14:textId="702C4A28" w:rsidR="005B26BC" w:rsidRPr="00FE0717" w:rsidRDefault="005B26BC" w:rsidP="00251A97">
      <w:pPr>
        <w:pStyle w:val="Body2"/>
      </w:pPr>
      <w:r w:rsidRPr="00FE0717">
        <w:t>.</w:t>
      </w:r>
      <w:r w:rsidR="005D66A1">
        <w:t>8</w:t>
      </w:r>
      <w:r w:rsidRPr="00FE0717">
        <w:tab/>
        <w:t xml:space="preserve">The Core Group shall </w:t>
      </w:r>
      <w:proofErr w:type="gramStart"/>
      <w:r w:rsidRPr="00FE0717">
        <w:t>following</w:t>
      </w:r>
      <w:proofErr w:type="gramEnd"/>
      <w:r w:rsidRPr="00FE0717">
        <w:t xml:space="preserve"> ten (10) Business Days after </w:t>
      </w:r>
      <w:r w:rsidR="00252100">
        <w:t>receipt</w:t>
      </w:r>
      <w:r w:rsidRPr="00FE0717">
        <w:t xml:space="preserve"> of the Contract</w:t>
      </w:r>
      <w:r w:rsidR="00252100">
        <w:t>or’s</w:t>
      </w:r>
      <w:r w:rsidRPr="00FE0717">
        <w:t xml:space="preserve"> </w:t>
      </w:r>
      <w:r w:rsidR="00252100">
        <w:t xml:space="preserve">Action Plan </w:t>
      </w:r>
      <w:r w:rsidRPr="00FE0717">
        <w:t>under clause 24.1.</w:t>
      </w:r>
      <w:r w:rsidR="00A876AA">
        <w:t>7</w:t>
      </w:r>
      <w:r w:rsidR="00252100" w:rsidRPr="00FE0717">
        <w:t xml:space="preserve"> </w:t>
      </w:r>
      <w:r w:rsidRPr="00FE0717">
        <w:t xml:space="preserve">meet to consider such proposals provided by the Contractor and amend or clarify them as may be agreed whereupon the Contract </w:t>
      </w:r>
      <w:r w:rsidRPr="00FE0717">
        <w:lastRenderedPageBreak/>
        <w:t xml:space="preserve">Administrator shall issue the agreed finalised proposals as </w:t>
      </w:r>
      <w:r w:rsidR="00252100">
        <w:t>an improvement</w:t>
      </w:r>
      <w:r w:rsidRPr="00FE0717">
        <w:t xml:space="preserve"> plan (</w:t>
      </w:r>
      <w:r w:rsidR="00252100">
        <w:t>“</w:t>
      </w:r>
      <w:r w:rsidRPr="003839F8">
        <w:rPr>
          <w:b/>
        </w:rPr>
        <w:t xml:space="preserve">the </w:t>
      </w:r>
      <w:r w:rsidR="00252100" w:rsidRPr="003839F8">
        <w:rPr>
          <w:b/>
        </w:rPr>
        <w:t xml:space="preserve">Improvement </w:t>
      </w:r>
      <w:r w:rsidRPr="003839F8">
        <w:rPr>
          <w:b/>
        </w:rPr>
        <w:t>Plan</w:t>
      </w:r>
      <w:r w:rsidR="00252100">
        <w:t>”</w:t>
      </w:r>
      <w:r w:rsidRPr="00FE0717">
        <w:t>)</w:t>
      </w:r>
      <w:r w:rsidR="00252100">
        <w:t xml:space="preserve"> no later than </w:t>
      </w:r>
      <w:r w:rsidR="0055497D">
        <w:t>10</w:t>
      </w:r>
      <w:r w:rsidR="00252100">
        <w:t xml:space="preserve"> days thereafter</w:t>
      </w:r>
      <w:r w:rsidRPr="00FE0717">
        <w:t xml:space="preserve">. In the event the Core Group cannot agree finalised </w:t>
      </w:r>
      <w:proofErr w:type="gramStart"/>
      <w:r w:rsidRPr="00FE0717">
        <w:t>proposals</w:t>
      </w:r>
      <w:proofErr w:type="gramEnd"/>
      <w:r w:rsidRPr="00FE0717">
        <w:t xml:space="preserve"> or the Contractor fails to provide its proposals in accordance with clause 24.1.</w:t>
      </w:r>
      <w:r w:rsidR="00252100">
        <w:t>7</w:t>
      </w:r>
      <w:r w:rsidRPr="00FE0717">
        <w:t>, the Employer is entitled to exercise all and any of the rights available to it at clause 24.1.</w:t>
      </w:r>
      <w:r w:rsidR="00252100">
        <w:t>9.</w:t>
      </w:r>
    </w:p>
    <w:p w14:paraId="4BEBE513" w14:textId="6048BB02" w:rsidR="005B26BC" w:rsidRPr="00FE0717" w:rsidRDefault="005B26BC" w:rsidP="00251A97">
      <w:pPr>
        <w:pStyle w:val="Body2"/>
      </w:pPr>
      <w:r w:rsidRPr="00FE0717">
        <w:t>.</w:t>
      </w:r>
      <w:r w:rsidR="00252100">
        <w:t>9</w:t>
      </w:r>
      <w:r w:rsidRPr="00FE0717">
        <w:tab/>
        <w:t xml:space="preserve">The Core Group shall meet within three (3) months from the date of the </w:t>
      </w:r>
      <w:r w:rsidR="0055497D">
        <w:t>Core Group review meeting</w:t>
      </w:r>
      <w:r w:rsidRPr="00FE0717">
        <w:t xml:space="preserve"> under clause 24.1.</w:t>
      </w:r>
      <w:r w:rsidR="0055497D">
        <w:t>6</w:t>
      </w:r>
      <w:r w:rsidRPr="00FE0717">
        <w:t xml:space="preserve">, to review the performance of the Contractor and the Contract Administrator shall within ten (10) Business Days from the date of such meeting issue a report of the outcome of this review, taking into account any </w:t>
      </w:r>
      <w:r w:rsidR="0055497D">
        <w:t>Improvement</w:t>
      </w:r>
      <w:r w:rsidR="0055497D" w:rsidRPr="00FE0717">
        <w:t xml:space="preserve"> </w:t>
      </w:r>
      <w:r w:rsidRPr="00FE0717">
        <w:t>Plan that may have been agreed pursuant to clause 24.1.</w:t>
      </w:r>
      <w:r w:rsidR="00B8476A">
        <w:t>8</w:t>
      </w:r>
      <w:r w:rsidRPr="00FE0717">
        <w:t xml:space="preserve">.  If this report notifies a continued failure by the Contractor to achieve the </w:t>
      </w:r>
      <w:r w:rsidR="00FA3987">
        <w:t>[</w:t>
      </w:r>
      <w:r w:rsidR="00317974" w:rsidRPr="00FE0717">
        <w:t xml:space="preserve">Minimum Level </w:t>
      </w:r>
      <w:r w:rsidRPr="00FE0717">
        <w:t xml:space="preserve">of </w:t>
      </w:r>
      <w:r w:rsidR="00317974" w:rsidRPr="00FE0717">
        <w:t>Acceptable Performance</w:t>
      </w:r>
      <w:r w:rsidR="00FA3987">
        <w:t>]</w:t>
      </w:r>
      <w:r w:rsidR="00FA3987" w:rsidRPr="00FA3987">
        <w:rPr>
          <w:rStyle w:val="FootnoteReference"/>
          <w:highlight w:val="green"/>
        </w:rPr>
        <w:footnoteReference w:id="48"/>
      </w:r>
      <w:r w:rsidR="00317974" w:rsidRPr="00FE0717">
        <w:t xml:space="preserve"> </w:t>
      </w:r>
      <w:r w:rsidRPr="00FE0717">
        <w:t>on one (1) or more of the KPIs then the Employer shall be entitled to terminate this Contract for breach of contract, shorten the Contract Period or reduce the scope of works and services to be carried out by the Contractor under the Contract or remove a Workstream or part thereof in each case by notice with immediate effect and in such circumstances the Contractor shall not have a claim against the Employer (whether under contract, statute, tort or otherwise) in respect of any consequential or indirect loss or any actual or expected loss of profit, loss of revenue, loss of goodwill, or loss of opportunity other than payments for Orders already completed in accordance with the Contract.</w:t>
      </w:r>
    </w:p>
    <w:p w14:paraId="33BFE877" w14:textId="77777777" w:rsidR="001878AB" w:rsidRPr="00FE0717" w:rsidRDefault="001878AB" w:rsidP="00251A97">
      <w:pPr>
        <w:tabs>
          <w:tab w:val="left" w:pos="0"/>
        </w:tabs>
        <w:spacing w:line="240" w:lineRule="auto"/>
        <w:ind w:left="1134" w:hanging="1134"/>
        <w:rPr>
          <w:b/>
          <w:sz w:val="22"/>
          <w:szCs w:val="22"/>
        </w:rPr>
      </w:pPr>
      <w:r w:rsidRPr="00FE0717">
        <w:rPr>
          <w:b/>
          <w:sz w:val="22"/>
          <w:szCs w:val="22"/>
        </w:rPr>
        <w:t>Employer rights where Works are not in accordance with the Contract</w:t>
      </w:r>
    </w:p>
    <w:p w14:paraId="6445D98C" w14:textId="77777777" w:rsidR="001878AB" w:rsidRPr="00FE0717" w:rsidRDefault="001878AB" w:rsidP="00251A97">
      <w:pPr>
        <w:pStyle w:val="Body1"/>
        <w:ind w:left="810" w:hanging="810"/>
      </w:pPr>
      <w:r w:rsidRPr="00FE0717">
        <w:t>24.2</w:t>
      </w:r>
      <w:r w:rsidRPr="00FE0717">
        <w:tab/>
        <w:t>If the Employer determines that Works have not been carried out in accordance with the Contract and the Contractor has failed to make good or remedy any defect or default in the Works then without prejudice to any other right it may have under this Contract, the Employer shall be at liberty to employ an alternative Contractor to make good or remedy any defect or default in the Works without any additional notice to the Contractor and recover the costs of so doing from the Contractor.</w:t>
      </w:r>
    </w:p>
    <w:p w14:paraId="66B7B22A" w14:textId="77777777" w:rsidR="00B6094A" w:rsidRPr="00FE0717" w:rsidRDefault="00B6094A" w:rsidP="00251A97">
      <w:pPr>
        <w:pStyle w:val="Subhead"/>
      </w:pPr>
      <w:r w:rsidRPr="00FE0717">
        <w:t>Remedial Plan</w:t>
      </w:r>
    </w:p>
    <w:p w14:paraId="303ADB16" w14:textId="77777777" w:rsidR="00B6094A" w:rsidRPr="00FE0717" w:rsidRDefault="00B6094A" w:rsidP="00251A97">
      <w:pPr>
        <w:pStyle w:val="Body1"/>
      </w:pPr>
      <w:r w:rsidRPr="00FE0717">
        <w:t>24.3</w:t>
      </w:r>
      <w:r w:rsidR="005552F4" w:rsidRPr="00FE0717">
        <w:tab/>
      </w:r>
      <w:r w:rsidRPr="00FE0717">
        <w:t>.1</w:t>
      </w:r>
      <w:r w:rsidRPr="00FE0717">
        <w:tab/>
        <w:t xml:space="preserve">The Employer may (but is under no obligation to do so) by written notice require the Contractor to produce a </w:t>
      </w:r>
      <w:r w:rsidR="00960849" w:rsidRPr="00FE0717">
        <w:t xml:space="preserve">Remedial Plan if the Contractor </w:t>
      </w:r>
      <w:r w:rsidRPr="00FE0717">
        <w:t xml:space="preserve">is in breach of this Contract. </w:t>
      </w:r>
    </w:p>
    <w:p w14:paraId="5CF3AF0F" w14:textId="77777777" w:rsidR="00B6094A" w:rsidRPr="00FE0717" w:rsidRDefault="005552F4" w:rsidP="00251A97">
      <w:pPr>
        <w:pStyle w:val="Body2"/>
      </w:pPr>
      <w:r w:rsidRPr="00FE0717">
        <w:t>.2</w:t>
      </w:r>
      <w:r w:rsidRPr="00FE0717">
        <w:tab/>
      </w:r>
      <w:r w:rsidR="00B6094A" w:rsidRPr="00FE0717">
        <w:t>A Remedial Plan must demonstrate to the s</w:t>
      </w:r>
      <w:r w:rsidR="00960849" w:rsidRPr="00FE0717">
        <w:t xml:space="preserve">atisfaction of the Employer how </w:t>
      </w:r>
      <w:r w:rsidR="00B6094A" w:rsidRPr="00FE0717">
        <w:t>such a breach will be avoided in future.</w:t>
      </w:r>
    </w:p>
    <w:p w14:paraId="0B8FCB03" w14:textId="77777777" w:rsidR="00B6094A" w:rsidRPr="00FE0717" w:rsidRDefault="00B6094A" w:rsidP="00251A97">
      <w:pPr>
        <w:pStyle w:val="Body2"/>
      </w:pPr>
      <w:r w:rsidRPr="00FE0717">
        <w:t>.3</w:t>
      </w:r>
      <w:r w:rsidRPr="00FE0717">
        <w:tab/>
      </w:r>
      <w:r w:rsidR="005552F4" w:rsidRPr="00FE0717">
        <w:t xml:space="preserve">The Contractor must provide a draft of the Remedial Plan within </w:t>
      </w:r>
      <w:r w:rsidR="00960849" w:rsidRPr="00FE0717">
        <w:t>1</w:t>
      </w:r>
      <w:r w:rsidR="005552F4" w:rsidRPr="00FE0717">
        <w:t>0 (t</w:t>
      </w:r>
      <w:r w:rsidR="00960849" w:rsidRPr="00FE0717">
        <w:t>en</w:t>
      </w:r>
      <w:r w:rsidR="005552F4" w:rsidRPr="00FE0717">
        <w:t xml:space="preserve">) Business </w:t>
      </w:r>
      <w:r w:rsidRPr="00FE0717">
        <w:t>Days of the Employer’s written notice under Clause 24.3.1.</w:t>
      </w:r>
    </w:p>
    <w:p w14:paraId="266BEF88" w14:textId="77777777" w:rsidR="00B6094A" w:rsidRPr="00FE0717" w:rsidRDefault="00B6094A" w:rsidP="00251A97">
      <w:pPr>
        <w:pStyle w:val="Body2"/>
      </w:pPr>
      <w:r w:rsidRPr="00FE0717">
        <w:t>.4</w:t>
      </w:r>
      <w:r w:rsidRPr="00FE0717">
        <w:tab/>
        <w:t xml:space="preserve">Within 10 (ten) Business Days of the receipt of the draft Remedial Plan under Clause 24.3.3 (or such longer period as the Employer and Contractor agree) the Employer must by written notice to the </w:t>
      </w:r>
      <w:r w:rsidR="00101962" w:rsidRPr="00FE0717">
        <w:t>Contractor:</w:t>
      </w:r>
    </w:p>
    <w:p w14:paraId="15D10C26" w14:textId="77777777" w:rsidR="00B6094A" w:rsidRPr="00FE0717" w:rsidRDefault="00B6094A" w:rsidP="00251A97">
      <w:pPr>
        <w:pStyle w:val="Body3"/>
        <w:widowControl/>
      </w:pPr>
      <w:r w:rsidRPr="00FE0717">
        <w:t>.1</w:t>
      </w:r>
      <w:r w:rsidRPr="00FE0717">
        <w:tab/>
        <w:t>approve the draft Remedial Plan;</w:t>
      </w:r>
      <w:r w:rsidR="001B0856">
        <w:t xml:space="preserve"> or</w:t>
      </w:r>
    </w:p>
    <w:p w14:paraId="0FCBDC2F" w14:textId="77777777" w:rsidR="00B6094A" w:rsidRPr="00FE0717" w:rsidRDefault="00B6094A" w:rsidP="00251A97">
      <w:pPr>
        <w:pStyle w:val="Body3"/>
        <w:widowControl/>
      </w:pPr>
      <w:r w:rsidRPr="00FE0717">
        <w:t>.2</w:t>
      </w:r>
      <w:r w:rsidRPr="00FE0717">
        <w:tab/>
        <w:t>approve the draft Remedial Plan subject to the Contractor making specific changes to it that are set out in the notice;</w:t>
      </w:r>
      <w:r w:rsidR="001B0856">
        <w:t xml:space="preserve"> or</w:t>
      </w:r>
    </w:p>
    <w:p w14:paraId="1ACAAA67" w14:textId="77777777" w:rsidR="00B6094A" w:rsidRPr="00FE0717" w:rsidRDefault="00B6094A" w:rsidP="00251A97">
      <w:pPr>
        <w:pStyle w:val="Body3"/>
        <w:widowControl/>
      </w:pPr>
      <w:r w:rsidRPr="00FE0717">
        <w:lastRenderedPageBreak/>
        <w:t>.3</w:t>
      </w:r>
      <w:r w:rsidRPr="00FE0717">
        <w:tab/>
        <w:t>reject the draft Remedial Plan and inform the Contractor of the contents of it that need to be changed to secure the Employer’s approval; or</w:t>
      </w:r>
    </w:p>
    <w:p w14:paraId="6BF7F527" w14:textId="77777777" w:rsidR="00B6094A" w:rsidRPr="00FE0717" w:rsidRDefault="00B6094A" w:rsidP="00251A97">
      <w:pPr>
        <w:pStyle w:val="Body3"/>
        <w:widowControl/>
      </w:pPr>
      <w:r w:rsidRPr="00FE0717">
        <w:t>.4</w:t>
      </w:r>
      <w:r w:rsidRPr="00FE0717">
        <w:tab/>
        <w:t>reject the draft Remedial Plan and inform the Contractor of the Employer’s reasons for doing so.</w:t>
      </w:r>
    </w:p>
    <w:p w14:paraId="2284BACD" w14:textId="77777777" w:rsidR="00B6094A" w:rsidRPr="00FE0717" w:rsidRDefault="00B6094A" w:rsidP="00251A97">
      <w:pPr>
        <w:pStyle w:val="Body2"/>
      </w:pPr>
      <w:r w:rsidRPr="00FE0717">
        <w:t>.5</w:t>
      </w:r>
      <w:r w:rsidRPr="00FE0717">
        <w:tab/>
        <w:t>Where the Employer approves the draft Remedial Plan under Clause 24.3.4, the Contractor must implement that Remedial Plan</w:t>
      </w:r>
      <w:r w:rsidR="00960849" w:rsidRPr="00FE0717">
        <w:t>.</w:t>
      </w:r>
    </w:p>
    <w:p w14:paraId="58FF1806" w14:textId="77777777" w:rsidR="00B6094A" w:rsidRPr="00FE0717" w:rsidRDefault="00B6094A" w:rsidP="00251A97">
      <w:pPr>
        <w:pStyle w:val="Body2"/>
      </w:pPr>
      <w:r w:rsidRPr="00FE0717">
        <w:t>.6</w:t>
      </w:r>
      <w:r w:rsidRPr="00FE0717">
        <w:tab/>
        <w:t>Where the Employer approves a draft Remedial Plan under Clause 24.3.4 subject to amendments being made by the Contractor, the Contractor must indicate by written notice to the Employer within 5 (five) Business Days whether those amendments are acceptable. Where the Contractor’s notice indicates that the amendments are:</w:t>
      </w:r>
    </w:p>
    <w:p w14:paraId="4D4977F1" w14:textId="77777777" w:rsidR="00B6094A" w:rsidRPr="00FE0717" w:rsidRDefault="00B6094A" w:rsidP="00251A97">
      <w:pPr>
        <w:pStyle w:val="Body3"/>
        <w:widowControl/>
      </w:pPr>
      <w:r w:rsidRPr="00FE0717">
        <w:t>.1</w:t>
      </w:r>
      <w:r w:rsidRPr="00FE0717">
        <w:tab/>
        <w:t xml:space="preserve">acceptable, the Contractor must implement that Remedial Plan within the timescales set out in that Remedial </w:t>
      </w:r>
      <w:proofErr w:type="gramStart"/>
      <w:r w:rsidRPr="00FE0717">
        <w:t>Plan;</w:t>
      </w:r>
      <w:proofErr w:type="gramEnd"/>
    </w:p>
    <w:p w14:paraId="168B499F" w14:textId="77777777" w:rsidR="00B6094A" w:rsidRPr="00FE0717" w:rsidRDefault="00B6094A" w:rsidP="00251A97">
      <w:pPr>
        <w:pStyle w:val="Body3"/>
        <w:widowControl/>
      </w:pPr>
      <w:r w:rsidRPr="00FE0717">
        <w:t>.2</w:t>
      </w:r>
      <w:r w:rsidRPr="00FE0717">
        <w:tab/>
        <w:t>not acceptable</w:t>
      </w:r>
      <w:r w:rsidR="0041718D" w:rsidRPr="00FE0717">
        <w:t>, then</w:t>
      </w:r>
      <w:r w:rsidRPr="00FE0717">
        <w:t xml:space="preserve"> clause 24.3.7 will apply</w:t>
      </w:r>
      <w:r w:rsidR="0041718D" w:rsidRPr="00FE0717">
        <w:t>.</w:t>
      </w:r>
    </w:p>
    <w:p w14:paraId="78940FE8" w14:textId="77777777" w:rsidR="00B6094A" w:rsidRPr="00FE0717" w:rsidRDefault="00B6094A" w:rsidP="00251A97">
      <w:pPr>
        <w:pStyle w:val="Body2"/>
      </w:pPr>
      <w:r w:rsidRPr="00FE0717">
        <w:t>.7</w:t>
      </w:r>
      <w:r w:rsidRPr="00FE0717">
        <w:tab/>
        <w:t>Where the Employer rejects the draft Remedial Plan:</w:t>
      </w:r>
    </w:p>
    <w:p w14:paraId="63332B7E" w14:textId="77777777" w:rsidR="00B6094A" w:rsidRPr="00FE0717" w:rsidRDefault="00B6094A" w:rsidP="00251A97">
      <w:pPr>
        <w:pStyle w:val="Body3"/>
        <w:widowControl/>
      </w:pPr>
      <w:r w:rsidRPr="00FE0717">
        <w:t>.1</w:t>
      </w:r>
      <w:r w:rsidRPr="00FE0717">
        <w:tab/>
        <w:t xml:space="preserve">the Contractor must provide the revised Remedial Plan within 10 (ten) Business Days of the date of </w:t>
      </w:r>
      <w:proofErr w:type="gramStart"/>
      <w:r w:rsidRPr="00FE0717">
        <w:t>rejection</w:t>
      </w:r>
      <w:proofErr w:type="gramEnd"/>
      <w:r w:rsidRPr="00FE0717">
        <w:t xml:space="preserve"> or such shorter period stated in the notice of rejection within which the Employer (acting reasonably) considers that it should be provided having regard to the nature of the breach; and </w:t>
      </w:r>
    </w:p>
    <w:p w14:paraId="3D18767C" w14:textId="77777777" w:rsidR="00B6094A" w:rsidRPr="00FE0717" w:rsidRDefault="00B6094A" w:rsidP="00251A97">
      <w:pPr>
        <w:pStyle w:val="Body3"/>
        <w:widowControl/>
      </w:pPr>
      <w:r w:rsidRPr="00FE0717">
        <w:t>.2</w:t>
      </w:r>
      <w:r w:rsidRPr="00FE0717">
        <w:tab/>
        <w:t>Clauses 24.3.2 to this Clause 24.3.7 will apply to the revised Remedial Plan and any further revisions to it.</w:t>
      </w:r>
    </w:p>
    <w:p w14:paraId="6E865A98" w14:textId="77777777" w:rsidR="00674746" w:rsidRPr="00FE0717" w:rsidRDefault="00674746" w:rsidP="00251A97">
      <w:pPr>
        <w:pStyle w:val="Subhead"/>
      </w:pPr>
      <w:r w:rsidRPr="00FE0717">
        <w:t>Remedies cumulative</w:t>
      </w:r>
    </w:p>
    <w:p w14:paraId="334E7A79" w14:textId="77777777" w:rsidR="005552F4" w:rsidRPr="00FE0717" w:rsidRDefault="005552F4" w:rsidP="00251A97">
      <w:pPr>
        <w:pStyle w:val="Body1"/>
        <w:ind w:left="810" w:hanging="810"/>
      </w:pPr>
      <w:r w:rsidRPr="00FE0717">
        <w:t>24.</w:t>
      </w:r>
      <w:r w:rsidR="0041718D" w:rsidRPr="00FE0717">
        <w:t>4</w:t>
      </w:r>
      <w:r w:rsidRPr="00FE0717">
        <w:tab/>
      </w:r>
      <w:r w:rsidR="00674746" w:rsidRPr="00FE0717">
        <w:t>The rights and remedies given by this Contract are cumulative and do not exclude any other rights or remedies given by Law or under this Contract.</w:t>
      </w:r>
    </w:p>
    <w:p w14:paraId="64BD342B" w14:textId="11AE88E6" w:rsidR="0041718D" w:rsidRPr="00FE0717" w:rsidRDefault="0041718D" w:rsidP="00251A97">
      <w:pPr>
        <w:pStyle w:val="Subhead"/>
      </w:pPr>
      <w:r w:rsidRPr="00FE0717">
        <w:t>Indemnity</w:t>
      </w:r>
    </w:p>
    <w:p w14:paraId="49874903" w14:textId="57D9CFB4" w:rsidR="0041718D" w:rsidRDefault="0041718D" w:rsidP="00251A97">
      <w:pPr>
        <w:pStyle w:val="Body1"/>
        <w:ind w:left="810" w:hanging="810"/>
      </w:pPr>
      <w:r w:rsidRPr="00FE0717">
        <w:t>24.5</w:t>
      </w:r>
      <w:r w:rsidRPr="00FE0717">
        <w:tab/>
        <w:t xml:space="preserve">The Contractor hereby indemnifies and will keep indemnified the Employer against all </w:t>
      </w:r>
      <w:r w:rsidR="005D4460">
        <w:t xml:space="preserve">losses, damages, </w:t>
      </w:r>
      <w:r w:rsidRPr="00FE0717">
        <w:t xml:space="preserve">claims, actions and demands </w:t>
      </w:r>
      <w:r w:rsidR="00205CD2">
        <w:t>that the Employer suffers or incurs,</w:t>
      </w:r>
      <w:r w:rsidRPr="00FE0717">
        <w:t xml:space="preserve"> which may at any time be made</w:t>
      </w:r>
      <w:r w:rsidR="005D4460">
        <w:t xml:space="preserve"> or incurred</w:t>
      </w:r>
      <w:r w:rsidRPr="00FE0717">
        <w:t xml:space="preserve"> in respect of the injury to or death of any persons or loss or destruction of or damage to any property and any other claims</w:t>
      </w:r>
      <w:r w:rsidR="005D4460">
        <w:t>,</w:t>
      </w:r>
      <w:r w:rsidRPr="00FE0717">
        <w:t xml:space="preserve"> liabilities</w:t>
      </w:r>
      <w:r w:rsidR="005D4460">
        <w:t>, loss and/or damage</w:t>
      </w:r>
      <w:r w:rsidRPr="00FE0717">
        <w:t xml:space="preserve"> arising from or in connection with the Contract or any defect in the Works or any breach by the Contractor of any of the terms of the Contract which arise out of </w:t>
      </w:r>
      <w:r w:rsidR="00CC777A">
        <w:t>any act</w:t>
      </w:r>
      <w:r w:rsidR="00E54C55">
        <w:t>,</w:t>
      </w:r>
      <w:r w:rsidR="00CC777A">
        <w:t xml:space="preserve"> default or omission</w:t>
      </w:r>
      <w:r w:rsidRPr="00FE0717">
        <w:t xml:space="preserve"> of the Contractor, its sub-contractors, staff, agents or employees be these wilful, negligent or otherwise and against all claims, demands, proceedings, </w:t>
      </w:r>
      <w:r w:rsidR="00C806D3">
        <w:t xml:space="preserve">losses, </w:t>
      </w:r>
      <w:r w:rsidRPr="00FE0717">
        <w:t>damages, costs, charges and expenses whatsoever suffered or incurred in respect thereof or in relation thereto.</w:t>
      </w:r>
    </w:p>
    <w:p w14:paraId="79D7FB3C" w14:textId="77777777" w:rsidR="00674746" w:rsidRPr="00FE0717" w:rsidRDefault="00C034F1" w:rsidP="00251A97">
      <w:pPr>
        <w:spacing w:line="240" w:lineRule="auto"/>
        <w:ind w:left="567" w:hanging="709"/>
        <w:rPr>
          <w:b/>
          <w:sz w:val="22"/>
        </w:rPr>
      </w:pPr>
      <w:r w:rsidRPr="00FE0717">
        <w:rPr>
          <w:b/>
          <w:sz w:val="22"/>
          <w:szCs w:val="22"/>
        </w:rPr>
        <w:t>SECTION 25</w:t>
      </w:r>
      <w:r w:rsidRPr="00FE0717">
        <w:rPr>
          <w:sz w:val="22"/>
          <w:szCs w:val="22"/>
        </w:rPr>
        <w:t xml:space="preserve"> </w:t>
      </w:r>
      <w:r>
        <w:rPr>
          <w:sz w:val="22"/>
          <w:szCs w:val="22"/>
        </w:rPr>
        <w:t xml:space="preserve">– </w:t>
      </w:r>
      <w:r w:rsidRPr="00FE0717">
        <w:rPr>
          <w:b/>
          <w:sz w:val="22"/>
        </w:rPr>
        <w:t>GENERAL PROVISIONS</w:t>
      </w:r>
    </w:p>
    <w:p w14:paraId="6DCE2E0C" w14:textId="77777777" w:rsidR="00B6094A" w:rsidRPr="00FE0717" w:rsidRDefault="00674746" w:rsidP="00251A97">
      <w:pPr>
        <w:pStyle w:val="Subhead"/>
      </w:pPr>
      <w:r w:rsidRPr="00FE0717">
        <w:t>Third party rights and groups</w:t>
      </w:r>
    </w:p>
    <w:p w14:paraId="19C968F0" w14:textId="77777777" w:rsidR="006E043C" w:rsidRPr="00FE0717" w:rsidRDefault="006E043C" w:rsidP="00251A97">
      <w:pPr>
        <w:pStyle w:val="Body1"/>
      </w:pPr>
      <w:r w:rsidRPr="00FE0717">
        <w:t>25.1</w:t>
      </w:r>
      <w:r w:rsidR="005552F4" w:rsidRPr="00FE0717">
        <w:tab/>
      </w:r>
      <w:r w:rsidRPr="00FE0717">
        <w:t>.1</w:t>
      </w:r>
      <w:r w:rsidRPr="00FE0717">
        <w:tab/>
        <w:t xml:space="preserve">Where the Employer requires the Contractor to undertake Works for a </w:t>
      </w:r>
      <w:r w:rsidR="00B412DE" w:rsidRPr="00FE0717">
        <w:t>g</w:t>
      </w:r>
      <w:r w:rsidRPr="00FE0717">
        <w:t xml:space="preserve">roup </w:t>
      </w:r>
      <w:r w:rsidR="00B412DE" w:rsidRPr="00FE0717">
        <w:t>o</w:t>
      </w:r>
      <w:r w:rsidRPr="00FE0717">
        <w:t xml:space="preserve">rganisation that </w:t>
      </w:r>
      <w:r w:rsidR="00B412DE" w:rsidRPr="00FE0717">
        <w:t>g</w:t>
      </w:r>
      <w:r w:rsidRPr="00FE0717">
        <w:t xml:space="preserve">roup </w:t>
      </w:r>
      <w:r w:rsidR="00B412DE" w:rsidRPr="00FE0717">
        <w:t>o</w:t>
      </w:r>
      <w:r w:rsidRPr="00FE0717">
        <w:t>rganisation may rely on this Contract under the Contracts (Rights of Third Parties) Act 1999.</w:t>
      </w:r>
    </w:p>
    <w:p w14:paraId="5ECB8C4A" w14:textId="19F829A8" w:rsidR="00B6094A" w:rsidRPr="00FE0717" w:rsidRDefault="005552F4" w:rsidP="00251A97">
      <w:pPr>
        <w:pStyle w:val="Body1"/>
      </w:pPr>
      <w:r w:rsidRPr="00FE0717">
        <w:lastRenderedPageBreak/>
        <w:tab/>
      </w:r>
      <w:r w:rsidR="006E043C" w:rsidRPr="00FE0717">
        <w:t>2</w:t>
      </w:r>
      <w:r w:rsidR="006E043C" w:rsidRPr="00FE0717">
        <w:tab/>
        <w:t>Subject to Clauses 25.1.1</w:t>
      </w:r>
      <w:r w:rsidR="003839F8">
        <w:t xml:space="preserve"> </w:t>
      </w:r>
      <w:r w:rsidR="00B84277">
        <w:t>and Schedule 9</w:t>
      </w:r>
      <w:r w:rsidR="006E043C" w:rsidRPr="00FE0717">
        <w:t>,</w:t>
      </w:r>
      <w:r w:rsidR="006312BB">
        <w:t xml:space="preserve"> </w:t>
      </w:r>
      <w:r w:rsidR="00193DF7">
        <w:t>[</w:t>
      </w:r>
      <w:r w:rsidR="006312BB">
        <w:t>and the rights extended to any Group Company pursuant to Article 15,</w:t>
      </w:r>
      <w:r w:rsidR="00193DF7">
        <w:t>]</w:t>
      </w:r>
      <w:r w:rsidR="00193DF7" w:rsidRPr="00193DF7">
        <w:rPr>
          <w:rStyle w:val="FootnoteReference"/>
          <w:highlight w:val="green"/>
        </w:rPr>
        <w:footnoteReference w:id="49"/>
      </w:r>
      <w:r w:rsidR="006E043C" w:rsidRPr="00FE0717">
        <w:t xml:space="preserve"> nothing in this Contract confers any benefit on any person or </w:t>
      </w:r>
      <w:r w:rsidR="00336070" w:rsidRPr="00FE0717">
        <w:t>o</w:t>
      </w:r>
      <w:r w:rsidR="006E043C" w:rsidRPr="00FE0717">
        <w:t xml:space="preserve">rganisation who is not a Party or gives any such person or </w:t>
      </w:r>
      <w:r w:rsidR="00336070" w:rsidRPr="00FE0717">
        <w:t>o</w:t>
      </w:r>
      <w:r w:rsidR="006E043C" w:rsidRPr="00FE0717">
        <w:t>rganisation any right to enforce it.</w:t>
      </w:r>
    </w:p>
    <w:p w14:paraId="41D1C933" w14:textId="77777777" w:rsidR="006E043C" w:rsidRPr="00FE0717" w:rsidRDefault="006E043C" w:rsidP="00251A97">
      <w:pPr>
        <w:pStyle w:val="Subhead"/>
      </w:pPr>
      <w:r w:rsidRPr="00FE0717">
        <w:t>Waiver and severability</w:t>
      </w:r>
    </w:p>
    <w:p w14:paraId="28208CF5" w14:textId="77777777" w:rsidR="006E043C" w:rsidRPr="00FE0717" w:rsidRDefault="006E043C" w:rsidP="00251A97">
      <w:pPr>
        <w:pStyle w:val="Body1"/>
      </w:pPr>
      <w:r w:rsidRPr="00FE0717">
        <w:t>25.2</w:t>
      </w:r>
      <w:r w:rsidR="005552F4" w:rsidRPr="00FE0717">
        <w:tab/>
      </w:r>
      <w:r w:rsidRPr="00FE0717">
        <w:t>.1</w:t>
      </w:r>
      <w:r w:rsidRPr="00FE0717">
        <w:tab/>
        <w:t>A failure by the Employer in enforcing any rights, powers or privileges under this Contract must not be construed as a waiver of that provision.  Such waiver must not affect the validity of the Contract or the Employer’s right to enforce it in accordance with its terms.</w:t>
      </w:r>
    </w:p>
    <w:p w14:paraId="03CC6E45" w14:textId="77777777" w:rsidR="006E043C" w:rsidRPr="00FE0717" w:rsidRDefault="005552F4" w:rsidP="00251A97">
      <w:pPr>
        <w:pStyle w:val="Body1"/>
      </w:pPr>
      <w:r w:rsidRPr="00FE0717">
        <w:tab/>
      </w:r>
      <w:r w:rsidR="006E043C" w:rsidRPr="00FE0717">
        <w:t>.2</w:t>
      </w:r>
      <w:r w:rsidR="006E043C" w:rsidRPr="00FE0717">
        <w:tab/>
        <w:t>The single or partial exercise of any right, power or privilege under the Contract does not prevent any other exercise of that right, power or privilege or the exercise of any other right, power or privilege (whether arising out of the same factual situation or otherwise).</w:t>
      </w:r>
    </w:p>
    <w:p w14:paraId="54AF09AF" w14:textId="77777777" w:rsidR="006E043C" w:rsidRPr="00FE0717" w:rsidRDefault="006E043C" w:rsidP="00251A97">
      <w:pPr>
        <w:pStyle w:val="Body2"/>
      </w:pPr>
      <w:r w:rsidRPr="00FE0717">
        <w:t>.3</w:t>
      </w:r>
      <w:r w:rsidRPr="00FE0717">
        <w:tab/>
        <w:t>Any waiver of a breach of this Contract is not to be effective unless given in writing signed by the Party waiting its entitlement.</w:t>
      </w:r>
    </w:p>
    <w:p w14:paraId="5A135664" w14:textId="77777777" w:rsidR="006E043C" w:rsidRPr="00FE0717" w:rsidRDefault="006E043C" w:rsidP="00251A97">
      <w:pPr>
        <w:pStyle w:val="Body2"/>
      </w:pPr>
      <w:r w:rsidRPr="00FE0717">
        <w:t>.4</w:t>
      </w:r>
      <w:r w:rsidRPr="00FE0717">
        <w:tab/>
        <w:t xml:space="preserve">No waiver is to be deemed a waiver of any subsequent breach or default </w:t>
      </w:r>
      <w:proofErr w:type="gramStart"/>
      <w:r w:rsidRPr="00FE0717">
        <w:t>not is</w:t>
      </w:r>
      <w:proofErr w:type="gramEnd"/>
      <w:r w:rsidRPr="00FE0717">
        <w:t xml:space="preserve"> it to affect the other terms of this Contract.</w:t>
      </w:r>
    </w:p>
    <w:p w14:paraId="32E60FAC" w14:textId="77777777" w:rsidR="006E043C" w:rsidRPr="00FE0717" w:rsidRDefault="006E043C" w:rsidP="00251A97">
      <w:pPr>
        <w:pStyle w:val="Body2"/>
      </w:pPr>
      <w:r w:rsidRPr="00FE0717">
        <w:t>.5</w:t>
      </w:r>
      <w:r w:rsidRPr="00FE0717">
        <w:tab/>
        <w:t>The receipt of money does not prevent the Party receiving it questioning the correctness of the amount of any other statement in respect of money.</w:t>
      </w:r>
    </w:p>
    <w:p w14:paraId="3EF40F0E" w14:textId="1DC107FB" w:rsidR="006E043C" w:rsidRPr="00FE0717" w:rsidRDefault="006E043C" w:rsidP="00251A97">
      <w:pPr>
        <w:pStyle w:val="Body2"/>
      </w:pPr>
      <w:r w:rsidRPr="00FE0717">
        <w:t>.6</w:t>
      </w:r>
      <w:r w:rsidRPr="00FE0717">
        <w:tab/>
      </w:r>
      <w:r w:rsidR="00A26580" w:rsidRPr="005356B8">
        <w:t>If any provision or part-provision of this agreement is or becomes invalid, illegal or unenforceable, it shall be deemed deleted, but that shall not affect the validity and enforceability of the rest of this agreement</w:t>
      </w:r>
      <w:r w:rsidR="00A26580">
        <w:t xml:space="preserve">. </w:t>
      </w:r>
      <w:r w:rsidR="00A26580" w:rsidRPr="00361191">
        <w:t>If any provision or part-provision of this agreement is deemed deleted, the Parties shall negotiate in good faith to agree a replacement provision that, to the greatest extent possible, achieves the intended commercial result of the original provision</w:t>
      </w:r>
      <w:r w:rsidRPr="00FE0717">
        <w:t>.</w:t>
      </w:r>
    </w:p>
    <w:p w14:paraId="33F25032" w14:textId="77777777" w:rsidR="006E043C" w:rsidRPr="00FE0717" w:rsidRDefault="006E043C" w:rsidP="00251A97">
      <w:pPr>
        <w:pStyle w:val="Subhead"/>
      </w:pPr>
      <w:r w:rsidRPr="00FE0717">
        <w:t>Entire agreement</w:t>
      </w:r>
    </w:p>
    <w:p w14:paraId="71FB6C45" w14:textId="23113C38" w:rsidR="006E043C" w:rsidRPr="00FE0717" w:rsidRDefault="006E043C" w:rsidP="00251A97">
      <w:pPr>
        <w:pStyle w:val="Body1"/>
      </w:pPr>
      <w:r w:rsidRPr="00FE0717">
        <w:t>25.3</w:t>
      </w:r>
      <w:r w:rsidR="005552F4" w:rsidRPr="00FE0717">
        <w:tab/>
      </w:r>
      <w:r w:rsidRPr="00FE0717">
        <w:t>.1</w:t>
      </w:r>
      <w:r w:rsidR="005552F4" w:rsidRPr="00FE0717">
        <w:tab/>
      </w:r>
      <w:r w:rsidRPr="00FE0717">
        <w:t>Subject as provided in Clause 25.3.3, this Contract sets out the whole agreement between the Parties in relation to the Works.  It supersedes and invalidates all other commitments, representations and warranties relating to its subject matter which either Party has made orally or in writing.</w:t>
      </w:r>
      <w:r w:rsidR="00BD0196">
        <w:t xml:space="preserve"> </w:t>
      </w:r>
    </w:p>
    <w:p w14:paraId="557598AA" w14:textId="1A6113EF" w:rsidR="006E043C" w:rsidRPr="00FE0717" w:rsidRDefault="006E043C" w:rsidP="00251A97">
      <w:pPr>
        <w:pStyle w:val="Body2"/>
      </w:pPr>
      <w:r w:rsidRPr="00FE0717">
        <w:t>.2</w:t>
      </w:r>
      <w:r w:rsidRPr="00FE0717">
        <w:tab/>
        <w:t xml:space="preserve">Each Party warrants that it has not </w:t>
      </w:r>
      <w:proofErr w:type="gramStart"/>
      <w:r w:rsidRPr="00FE0717">
        <w:t>entered into</w:t>
      </w:r>
      <w:proofErr w:type="gramEnd"/>
      <w:r w:rsidRPr="00FE0717">
        <w:t xml:space="preserve"> this Contract in reliance on any representation made by the other except to the extent that such representation is expressly included in it.</w:t>
      </w:r>
    </w:p>
    <w:p w14:paraId="1B6E8681" w14:textId="77777777" w:rsidR="006E043C" w:rsidRPr="00FE0717" w:rsidRDefault="006E043C" w:rsidP="00251A97">
      <w:pPr>
        <w:pStyle w:val="Body2"/>
      </w:pPr>
      <w:r w:rsidRPr="00FE0717">
        <w:t>.3</w:t>
      </w:r>
      <w:r w:rsidRPr="00FE0717">
        <w:tab/>
        <w:t>Nothing in this Clause 25.3 excludes any liability for fraudulent misrepresentation.</w:t>
      </w:r>
    </w:p>
    <w:p w14:paraId="7A2AC70B" w14:textId="77777777" w:rsidR="006E043C" w:rsidRPr="00FE0717" w:rsidRDefault="006E043C" w:rsidP="00251A97">
      <w:pPr>
        <w:pStyle w:val="Subhead"/>
      </w:pPr>
      <w:r w:rsidRPr="00FE0717">
        <w:t>Extent of obligations and further assurance</w:t>
      </w:r>
    </w:p>
    <w:p w14:paraId="5622FC70" w14:textId="674002B0" w:rsidR="006E043C" w:rsidRPr="00FE0717" w:rsidRDefault="006E043C" w:rsidP="00251A97">
      <w:pPr>
        <w:pStyle w:val="Body1"/>
      </w:pPr>
      <w:r w:rsidRPr="00FE0717">
        <w:t>25.4</w:t>
      </w:r>
      <w:r w:rsidR="005552F4" w:rsidRPr="00FE0717">
        <w:tab/>
      </w:r>
      <w:r w:rsidRPr="00FE0717">
        <w:t>.1</w:t>
      </w:r>
      <w:r w:rsidRPr="00FE0717">
        <w:tab/>
        <w:t>Where the Employer is a charity and/or a regist</w:t>
      </w:r>
      <w:r w:rsidR="0056507B">
        <w:t>ered provider of social housing</w:t>
      </w:r>
      <w:r w:rsidRPr="00FE0717">
        <w:t>, nothing in this Contract requires the Employer to act in any way which is inconsistent with its obligations as such.</w:t>
      </w:r>
    </w:p>
    <w:p w14:paraId="173B2FE1" w14:textId="77777777" w:rsidR="006E043C" w:rsidRPr="00FE0717" w:rsidRDefault="006E043C" w:rsidP="00251A97">
      <w:pPr>
        <w:pStyle w:val="Body2"/>
      </w:pPr>
      <w:r w:rsidRPr="00FE0717">
        <w:lastRenderedPageBreak/>
        <w:t>.2</w:t>
      </w:r>
      <w:r w:rsidRPr="00FE0717">
        <w:tab/>
        <w:t>Each Party undertakes (subject to Clause 25.4.1) to do all things and execute all further documents that the other may reasonably require to give effect to this Contract.</w:t>
      </w:r>
    </w:p>
    <w:p w14:paraId="54A88063" w14:textId="77777777" w:rsidR="006E043C" w:rsidRPr="00FE0717" w:rsidRDefault="006E043C" w:rsidP="00251A97">
      <w:pPr>
        <w:pStyle w:val="Subhead"/>
      </w:pPr>
      <w:r w:rsidRPr="00FE0717">
        <w:t>No partnership or agency</w:t>
      </w:r>
    </w:p>
    <w:p w14:paraId="5F5231E6" w14:textId="77777777" w:rsidR="006E043C" w:rsidRPr="00FE0717" w:rsidRDefault="006E043C" w:rsidP="00251A97">
      <w:pPr>
        <w:pStyle w:val="Body2"/>
      </w:pPr>
      <w:r w:rsidRPr="00FE0717">
        <w:t>.</w:t>
      </w:r>
      <w:r w:rsidR="0041718D" w:rsidRPr="00FE0717">
        <w:t>3</w:t>
      </w:r>
      <w:r w:rsidRPr="00FE0717">
        <w:tab/>
        <w:t>Nothing in this Contract is to constitute or be deemed a partnership within the meaning of the Partnership Act 1890, the Limited Partnerships Act 1907, the Limited Liability Partnerships Act 2000 or any other Law concerning partnerships or limited liability partnerships.</w:t>
      </w:r>
    </w:p>
    <w:p w14:paraId="6F513FE2" w14:textId="77777777" w:rsidR="006E043C" w:rsidRPr="00FE0717" w:rsidRDefault="006E043C" w:rsidP="00251A97">
      <w:pPr>
        <w:pStyle w:val="Body2"/>
      </w:pPr>
      <w:r w:rsidRPr="00FE0717">
        <w:t>.</w:t>
      </w:r>
      <w:r w:rsidR="0041718D" w:rsidRPr="00FE0717">
        <w:t>4</w:t>
      </w:r>
      <w:r w:rsidRPr="00FE0717">
        <w:tab/>
        <w:t>Neither Party must hold itself out as the agent of the other or have any authority to bind the other except to the extent that this Contract expressly provides otherwise.</w:t>
      </w:r>
    </w:p>
    <w:p w14:paraId="1B0CC08F" w14:textId="77777777" w:rsidR="006E043C" w:rsidRPr="00FE0717" w:rsidRDefault="006E043C" w:rsidP="00251A97">
      <w:pPr>
        <w:pStyle w:val="Subhead"/>
      </w:pPr>
      <w:r w:rsidRPr="00FE0717">
        <w:t>Variations of the contract</w:t>
      </w:r>
    </w:p>
    <w:p w14:paraId="5343E060" w14:textId="77777777" w:rsidR="00697C28" w:rsidRPr="00FE0717" w:rsidRDefault="00C034F1" w:rsidP="00251A97">
      <w:pPr>
        <w:pStyle w:val="Body1"/>
      </w:pPr>
      <w:r>
        <w:t>25.5</w:t>
      </w:r>
      <w:r>
        <w:tab/>
      </w:r>
      <w:r w:rsidR="006E043C" w:rsidRPr="00FE0717">
        <w:t>.1</w:t>
      </w:r>
      <w:r w:rsidR="006E043C" w:rsidRPr="00FE0717">
        <w:tab/>
        <w:t>No variation of this Contract is to bind either Party and no person has authority on behalf of either Party to agree to any variations to this Contract except where the amendment is agreed to in writing by both Parties.</w:t>
      </w:r>
    </w:p>
    <w:p w14:paraId="6E03A614" w14:textId="77777777" w:rsidR="006E043C" w:rsidRPr="00FE0717" w:rsidRDefault="006E043C" w:rsidP="00251A97">
      <w:pPr>
        <w:pStyle w:val="Body2"/>
      </w:pPr>
      <w:r w:rsidRPr="00FE0717">
        <w:t>.2</w:t>
      </w:r>
      <w:r w:rsidRPr="00FE0717">
        <w:tab/>
        <w:t>No consents to any variation to this Contract are required from any person who is not a Party</w:t>
      </w:r>
      <w:r w:rsidR="005552F4" w:rsidRPr="00FE0717">
        <w:t>.</w:t>
      </w:r>
    </w:p>
    <w:p w14:paraId="1D0739FD" w14:textId="77777777" w:rsidR="006E043C" w:rsidRPr="00FE0717" w:rsidRDefault="006E043C" w:rsidP="00251A97">
      <w:pPr>
        <w:pStyle w:val="Subhead"/>
      </w:pPr>
      <w:r w:rsidRPr="00FE0717">
        <w:t>Counterparts</w:t>
      </w:r>
    </w:p>
    <w:p w14:paraId="394867F7" w14:textId="77777777" w:rsidR="006E043C" w:rsidRPr="00FE0717" w:rsidRDefault="00697C28" w:rsidP="00251A97">
      <w:pPr>
        <w:pStyle w:val="Body2"/>
      </w:pPr>
      <w:r w:rsidRPr="00FE0717">
        <w:t>.3</w:t>
      </w:r>
      <w:r w:rsidR="005552F4" w:rsidRPr="00FE0717">
        <w:tab/>
      </w:r>
      <w:r w:rsidR="006E043C" w:rsidRPr="00FE0717">
        <w:t>This Contract may be executed in counterparts each of which is deemed to be an original and the counterparts together constitute the same agreement.</w:t>
      </w:r>
    </w:p>
    <w:p w14:paraId="29C94C64" w14:textId="77777777" w:rsidR="006E043C" w:rsidRPr="00FE0717" w:rsidRDefault="006E043C" w:rsidP="00251A97">
      <w:pPr>
        <w:pStyle w:val="Subhead"/>
      </w:pPr>
      <w:r w:rsidRPr="00FE0717">
        <w:t>Legal costs</w:t>
      </w:r>
    </w:p>
    <w:p w14:paraId="2A84741E" w14:textId="052CD5EC" w:rsidR="00E0420A" w:rsidRDefault="00697C28" w:rsidP="00251A97">
      <w:pPr>
        <w:pStyle w:val="Body2"/>
      </w:pPr>
      <w:r w:rsidRPr="00FE0717">
        <w:t>.4</w:t>
      </w:r>
      <w:r w:rsidR="005552F4" w:rsidRPr="00FE0717">
        <w:tab/>
      </w:r>
      <w:r w:rsidR="006E043C" w:rsidRPr="00FE0717">
        <w:t>Each Party is to bear their own costs in relation to the negotiation and completion of this Contract.</w:t>
      </w:r>
    </w:p>
    <w:p w14:paraId="3857B0CB" w14:textId="77777777" w:rsidR="00F11FC4" w:rsidRDefault="00F11FC4" w:rsidP="00F11FC4">
      <w:pPr>
        <w:spacing w:line="240" w:lineRule="auto"/>
        <w:ind w:left="567" w:hanging="709"/>
        <w:rPr>
          <w:b/>
          <w:sz w:val="22"/>
        </w:rPr>
      </w:pPr>
      <w:r w:rsidRPr="00FE0717">
        <w:rPr>
          <w:b/>
          <w:sz w:val="22"/>
          <w:szCs w:val="22"/>
        </w:rPr>
        <w:t>SECTION 2</w:t>
      </w:r>
      <w:r>
        <w:rPr>
          <w:b/>
          <w:sz w:val="22"/>
          <w:szCs w:val="22"/>
        </w:rPr>
        <w:t>6</w:t>
      </w:r>
      <w:r w:rsidRPr="00FE0717">
        <w:rPr>
          <w:sz w:val="22"/>
          <w:szCs w:val="22"/>
        </w:rPr>
        <w:t xml:space="preserve"> </w:t>
      </w:r>
      <w:r>
        <w:rPr>
          <w:sz w:val="22"/>
          <w:szCs w:val="22"/>
        </w:rPr>
        <w:t xml:space="preserve">– </w:t>
      </w:r>
      <w:r>
        <w:rPr>
          <w:b/>
          <w:sz w:val="22"/>
        </w:rPr>
        <w:t>ANTI-BRIBERY OBLIGATIONS</w:t>
      </w:r>
    </w:p>
    <w:p w14:paraId="172633B7" w14:textId="0885F02C" w:rsidR="00F03850" w:rsidRPr="00E764E0" w:rsidRDefault="00F11FC4" w:rsidP="00F11FC4">
      <w:pPr>
        <w:spacing w:line="240" w:lineRule="auto"/>
        <w:ind w:left="567" w:hanging="709"/>
        <w:rPr>
          <w:rFonts w:eastAsia="Calibri"/>
          <w:sz w:val="22"/>
          <w:szCs w:val="22"/>
        </w:rPr>
      </w:pPr>
      <w:r w:rsidRPr="00E764E0">
        <w:rPr>
          <w:sz w:val="22"/>
          <w:szCs w:val="22"/>
        </w:rPr>
        <w:t>26.1</w:t>
      </w:r>
      <w:r w:rsidRPr="00E764E0">
        <w:rPr>
          <w:b/>
          <w:sz w:val="22"/>
          <w:szCs w:val="22"/>
        </w:rPr>
        <w:tab/>
      </w:r>
      <w:r w:rsidRPr="00E764E0">
        <w:rPr>
          <w:rFonts w:eastAsia="Calibri"/>
          <w:sz w:val="22"/>
          <w:szCs w:val="22"/>
        </w:rPr>
        <w:t>The Contractor shall and shall procure that any of its officers, employees, agents, advisers, suppliers, sub-contractors, service providers</w:t>
      </w:r>
      <w:r w:rsidR="009833A3" w:rsidRPr="000C03D4">
        <w:rPr>
          <w:rFonts w:eastAsia="Calibri"/>
          <w:sz w:val="22"/>
          <w:szCs w:val="22"/>
        </w:rPr>
        <w:t>, Contractor’s Per</w:t>
      </w:r>
      <w:r w:rsidR="009833A3">
        <w:rPr>
          <w:rFonts w:eastAsia="Calibri"/>
          <w:sz w:val="22"/>
          <w:szCs w:val="22"/>
        </w:rPr>
        <w:t>sons</w:t>
      </w:r>
      <w:r w:rsidRPr="00E764E0">
        <w:rPr>
          <w:rFonts w:eastAsia="Calibri"/>
          <w:sz w:val="22"/>
          <w:szCs w:val="22"/>
        </w:rPr>
        <w:t xml:space="preserve"> or other persons associated with it shall</w:t>
      </w:r>
      <w:r w:rsidR="00F03850" w:rsidRPr="00E764E0">
        <w:rPr>
          <w:rFonts w:eastAsia="Calibri"/>
          <w:sz w:val="22"/>
          <w:szCs w:val="22"/>
        </w:rPr>
        <w:t>:</w:t>
      </w:r>
    </w:p>
    <w:p w14:paraId="2F9AB066" w14:textId="77777777" w:rsidR="00F11FC4" w:rsidRPr="00E764E0" w:rsidRDefault="00F03850" w:rsidP="00F03850">
      <w:pPr>
        <w:spacing w:line="240" w:lineRule="auto"/>
        <w:ind w:left="1440" w:hanging="873"/>
        <w:rPr>
          <w:rFonts w:eastAsia="Calibri"/>
          <w:sz w:val="22"/>
          <w:szCs w:val="22"/>
        </w:rPr>
      </w:pPr>
      <w:r w:rsidRPr="00E764E0">
        <w:rPr>
          <w:rFonts w:eastAsia="Calibri"/>
          <w:sz w:val="22"/>
          <w:szCs w:val="22"/>
        </w:rPr>
        <w:t>.1</w:t>
      </w:r>
      <w:r w:rsidRPr="00E764E0">
        <w:rPr>
          <w:rFonts w:eastAsia="Calibri"/>
          <w:sz w:val="22"/>
          <w:szCs w:val="22"/>
        </w:rPr>
        <w:tab/>
      </w:r>
      <w:bookmarkStart w:id="161" w:name="_Ref453252320"/>
      <w:r w:rsidR="00F11FC4" w:rsidRPr="00E764E0">
        <w:rPr>
          <w:rFonts w:eastAsia="Calibri"/>
          <w:sz w:val="22"/>
          <w:szCs w:val="22"/>
        </w:rPr>
        <w:t>comply with all applicable laws, statutes and regulations relating to anti-bribery and anti-corruption (and for this purpose the UK’s Bribery Act</w:t>
      </w:r>
      <w:smartTag w:uri="mitelunifiedcommunicatorsmarttag/smarttagmodule" w:element="MySmartTag">
        <w:r w:rsidR="00F11FC4" w:rsidRPr="00E764E0">
          <w:rPr>
            <w:rFonts w:eastAsia="Calibri"/>
            <w:sz w:val="22"/>
            <w:szCs w:val="22"/>
          </w:rPr>
          <w:t xml:space="preserve"> 2010</w:t>
        </w:r>
      </w:smartTag>
      <w:r w:rsidR="00F11FC4" w:rsidRPr="00E764E0">
        <w:rPr>
          <w:rFonts w:eastAsia="Calibri"/>
          <w:sz w:val="22"/>
          <w:szCs w:val="22"/>
        </w:rPr>
        <w:t xml:space="preserve"> (the </w:t>
      </w:r>
      <w:r w:rsidR="00F11FC4" w:rsidRPr="00E764E0">
        <w:rPr>
          <w:rFonts w:eastAsia="Calibri"/>
          <w:b/>
          <w:sz w:val="22"/>
          <w:szCs w:val="22"/>
        </w:rPr>
        <w:t>Bribery Act</w:t>
      </w:r>
      <w:r w:rsidR="00F11FC4" w:rsidRPr="00E764E0">
        <w:rPr>
          <w:rFonts w:eastAsia="Calibri"/>
          <w:sz w:val="22"/>
          <w:szCs w:val="22"/>
        </w:rPr>
        <w:t>)</w:t>
      </w:r>
      <w:bookmarkEnd w:id="161"/>
      <w:r w:rsidRPr="00E764E0">
        <w:rPr>
          <w:rFonts w:eastAsia="Calibri"/>
          <w:sz w:val="22"/>
          <w:szCs w:val="22"/>
        </w:rPr>
        <w:t xml:space="preserve"> </w:t>
      </w:r>
      <w:r w:rsidRPr="00A41C3E">
        <w:rPr>
          <w:rFonts w:eastAsia="Calibri"/>
          <w:sz w:val="22"/>
        </w:rPr>
        <w:t>shall be deemed to apply (</w:t>
      </w:r>
      <w:r w:rsidRPr="009B2FE2">
        <w:rPr>
          <w:rFonts w:eastAsia="Calibri"/>
          <w:b/>
          <w:sz w:val="22"/>
          <w:szCs w:val="22"/>
        </w:rPr>
        <w:t>Relevant Laws</w:t>
      </w:r>
      <w:r w:rsidRPr="00A41C3E">
        <w:rPr>
          <w:rFonts w:eastAsia="Calibri"/>
          <w:sz w:val="22"/>
        </w:rPr>
        <w:t>)</w:t>
      </w:r>
      <w:r w:rsidR="00F11FC4" w:rsidRPr="009B2FE2">
        <w:rPr>
          <w:rFonts w:eastAsia="Calibri"/>
          <w:sz w:val="22"/>
          <w:szCs w:val="22"/>
        </w:rPr>
        <w:t>.</w:t>
      </w:r>
    </w:p>
    <w:p w14:paraId="5C6E0661" w14:textId="77777777" w:rsidR="00F03850" w:rsidRPr="00E764E0" w:rsidRDefault="00F03850" w:rsidP="00F03850">
      <w:pPr>
        <w:spacing w:line="240" w:lineRule="auto"/>
        <w:ind w:left="1440" w:hanging="873"/>
        <w:rPr>
          <w:rFonts w:eastAsia="Calibri"/>
          <w:sz w:val="22"/>
          <w:szCs w:val="22"/>
        </w:rPr>
      </w:pPr>
      <w:r w:rsidRPr="00E764E0">
        <w:rPr>
          <w:rFonts w:eastAsia="Calibri"/>
          <w:sz w:val="22"/>
          <w:szCs w:val="22"/>
        </w:rPr>
        <w:t>.2</w:t>
      </w:r>
      <w:r w:rsidRPr="00E764E0">
        <w:rPr>
          <w:rFonts w:eastAsia="Calibri"/>
          <w:sz w:val="22"/>
          <w:szCs w:val="22"/>
        </w:rPr>
        <w:tab/>
        <w:t xml:space="preserve">not do, or omit to do, any act that will cause or lead the Employer or any of its group companies to be in breach of any of the Relevant Laws or the Employer’s anti-bribery policy (the </w:t>
      </w:r>
      <w:r w:rsidRPr="00E764E0">
        <w:rPr>
          <w:rFonts w:eastAsia="Calibri"/>
          <w:b/>
          <w:sz w:val="22"/>
          <w:szCs w:val="22"/>
        </w:rPr>
        <w:t>Policy</w:t>
      </w:r>
      <w:r w:rsidRPr="00E764E0">
        <w:rPr>
          <w:rFonts w:eastAsia="Calibri"/>
          <w:sz w:val="22"/>
          <w:szCs w:val="22"/>
        </w:rPr>
        <w:t>)</w:t>
      </w:r>
      <w:r w:rsidR="003444BD" w:rsidRPr="00E764E0">
        <w:rPr>
          <w:rFonts w:eastAsia="Calibri"/>
          <w:sz w:val="22"/>
          <w:szCs w:val="22"/>
        </w:rPr>
        <w:t>, a copy of which will be provided to the Contractor upon request</w:t>
      </w:r>
      <w:r w:rsidRPr="00E764E0">
        <w:rPr>
          <w:rFonts w:eastAsia="Calibri"/>
          <w:sz w:val="22"/>
          <w:szCs w:val="22"/>
        </w:rPr>
        <w:t>;</w:t>
      </w:r>
    </w:p>
    <w:p w14:paraId="03F7A277" w14:textId="77777777" w:rsidR="00F03850" w:rsidRPr="00E764E0" w:rsidRDefault="00F03850" w:rsidP="00F03850">
      <w:pPr>
        <w:spacing w:line="240" w:lineRule="auto"/>
        <w:ind w:left="1440" w:hanging="873"/>
        <w:rPr>
          <w:rFonts w:eastAsia="Calibri"/>
          <w:sz w:val="22"/>
          <w:szCs w:val="22"/>
        </w:rPr>
      </w:pPr>
      <w:r w:rsidRPr="00E764E0">
        <w:rPr>
          <w:rFonts w:eastAsia="Calibri"/>
          <w:sz w:val="22"/>
          <w:szCs w:val="22"/>
        </w:rPr>
        <w:t>.3</w:t>
      </w:r>
      <w:r w:rsidRPr="00E764E0">
        <w:rPr>
          <w:rFonts w:eastAsia="Calibri"/>
          <w:sz w:val="22"/>
          <w:szCs w:val="22"/>
        </w:rPr>
        <w:tab/>
        <w:t>have and shall maintain in place throughout the Contract Period its own policies and procedures, including adequate procedures under the Bribery Act, to ensure compliance with the Relevant Laws and the Policy, and will enforce them where appropriate;</w:t>
      </w:r>
    </w:p>
    <w:p w14:paraId="4E205FEF" w14:textId="155B789E" w:rsidR="00F03850" w:rsidRPr="00E764E0" w:rsidRDefault="00F03850" w:rsidP="00F03850">
      <w:pPr>
        <w:spacing w:line="240" w:lineRule="auto"/>
        <w:ind w:left="1440" w:hanging="873"/>
        <w:rPr>
          <w:rFonts w:eastAsia="Calibri"/>
          <w:sz w:val="22"/>
          <w:szCs w:val="22"/>
        </w:rPr>
      </w:pPr>
      <w:r w:rsidRPr="00E764E0">
        <w:rPr>
          <w:rFonts w:eastAsia="Calibri"/>
          <w:sz w:val="22"/>
          <w:szCs w:val="22"/>
        </w:rPr>
        <w:t>.4</w:t>
      </w:r>
      <w:r w:rsidRPr="00E764E0">
        <w:rPr>
          <w:rFonts w:eastAsia="Calibri"/>
          <w:sz w:val="22"/>
          <w:szCs w:val="22"/>
        </w:rPr>
        <w:tab/>
        <w:t>promptly report to the Employer (in writing) any breach of the Relevant Laws or the Policy by it or any of its officers, employees, agents, advisers, suppliers, sub-contractors, service providers</w:t>
      </w:r>
      <w:r w:rsidR="009833A3" w:rsidRPr="000C03D4">
        <w:rPr>
          <w:rFonts w:eastAsia="Calibri"/>
          <w:sz w:val="22"/>
          <w:szCs w:val="22"/>
        </w:rPr>
        <w:t>, Contractor’s Per</w:t>
      </w:r>
      <w:r w:rsidR="009833A3">
        <w:rPr>
          <w:rFonts w:eastAsia="Calibri"/>
          <w:sz w:val="22"/>
          <w:szCs w:val="22"/>
        </w:rPr>
        <w:t>sons</w:t>
      </w:r>
      <w:r w:rsidRPr="00E764E0">
        <w:rPr>
          <w:rFonts w:eastAsia="Calibri"/>
          <w:sz w:val="22"/>
          <w:szCs w:val="22"/>
        </w:rPr>
        <w:t xml:space="preserve"> or other persons associated with it;</w:t>
      </w:r>
    </w:p>
    <w:p w14:paraId="4B0D3036" w14:textId="1DB40BAE" w:rsidR="00F03850" w:rsidRPr="00E764E0" w:rsidRDefault="00F03850" w:rsidP="00F03850">
      <w:pPr>
        <w:spacing w:line="240" w:lineRule="auto"/>
        <w:ind w:left="1440" w:hanging="873"/>
        <w:rPr>
          <w:rFonts w:eastAsia="Calibri"/>
          <w:sz w:val="22"/>
          <w:szCs w:val="22"/>
        </w:rPr>
      </w:pPr>
      <w:r w:rsidRPr="00E764E0">
        <w:rPr>
          <w:rFonts w:eastAsia="Calibri"/>
          <w:sz w:val="22"/>
          <w:szCs w:val="22"/>
        </w:rPr>
        <w:lastRenderedPageBreak/>
        <w:t>.5</w:t>
      </w:r>
      <w:r w:rsidRPr="00E764E0">
        <w:rPr>
          <w:rFonts w:eastAsia="Calibri"/>
          <w:sz w:val="22"/>
          <w:szCs w:val="22"/>
        </w:rPr>
        <w:tab/>
        <w:t>promptly report to the Employer (in writing) any request or demand for any undue financial or other advantage of any kind received by the Contractor (or any of its officers, employees, agents, advisers, suppliers, sub-contractors, service providers</w:t>
      </w:r>
      <w:r w:rsidR="009833A3" w:rsidRPr="000C03D4">
        <w:rPr>
          <w:rFonts w:eastAsia="Calibri"/>
          <w:sz w:val="22"/>
          <w:szCs w:val="22"/>
        </w:rPr>
        <w:t>, Contractor’s Per</w:t>
      </w:r>
      <w:r w:rsidR="009833A3">
        <w:rPr>
          <w:rFonts w:eastAsia="Calibri"/>
          <w:sz w:val="22"/>
          <w:szCs w:val="22"/>
        </w:rPr>
        <w:t>sons</w:t>
      </w:r>
      <w:r w:rsidRPr="00E764E0">
        <w:rPr>
          <w:rFonts w:eastAsia="Calibri"/>
          <w:sz w:val="22"/>
          <w:szCs w:val="22"/>
        </w:rPr>
        <w:t xml:space="preserve"> or other persons associated with it) in connection with the performance of this Contract; </w:t>
      </w:r>
    </w:p>
    <w:p w14:paraId="53FF6008" w14:textId="1F30E1B6" w:rsidR="00F03850" w:rsidRDefault="00F03850" w:rsidP="00F03850">
      <w:pPr>
        <w:spacing w:line="240" w:lineRule="auto"/>
        <w:ind w:left="1440" w:hanging="873"/>
        <w:rPr>
          <w:rFonts w:eastAsia="Calibri"/>
          <w:sz w:val="22"/>
          <w:szCs w:val="22"/>
        </w:rPr>
      </w:pPr>
      <w:r w:rsidRPr="00E764E0">
        <w:rPr>
          <w:rFonts w:eastAsia="Calibri"/>
          <w:sz w:val="22"/>
          <w:szCs w:val="22"/>
        </w:rPr>
        <w:t>.6</w:t>
      </w:r>
      <w:r w:rsidRPr="00E764E0">
        <w:rPr>
          <w:rFonts w:eastAsia="Calibri"/>
          <w:sz w:val="22"/>
          <w:szCs w:val="22"/>
        </w:rPr>
        <w:tab/>
        <w:t xml:space="preserve">if requested, provide the Employer with any reasonable assistance, at the Employer’s reasonable cost, to enable the Employer to perform any activity required for the purpose of compliance with any of </w:t>
      </w:r>
      <w:r w:rsidR="00CD20DC">
        <w:rPr>
          <w:rFonts w:eastAsia="Calibri"/>
          <w:sz w:val="22"/>
          <w:szCs w:val="22"/>
        </w:rPr>
        <w:t>the Relevant Laws or the Policy; and</w:t>
      </w:r>
    </w:p>
    <w:p w14:paraId="1742CF49" w14:textId="3D6188A9" w:rsidR="00CD20DC" w:rsidRPr="00E764E0" w:rsidRDefault="00CD20DC" w:rsidP="00F03850">
      <w:pPr>
        <w:spacing w:line="240" w:lineRule="auto"/>
        <w:ind w:left="1440" w:hanging="873"/>
        <w:rPr>
          <w:rFonts w:eastAsia="Calibri"/>
          <w:sz w:val="22"/>
          <w:szCs w:val="22"/>
        </w:rPr>
      </w:pPr>
      <w:r>
        <w:rPr>
          <w:rFonts w:eastAsia="Calibri"/>
          <w:sz w:val="22"/>
          <w:szCs w:val="22"/>
        </w:rPr>
        <w:t>.7</w:t>
      </w:r>
      <w:r>
        <w:rPr>
          <w:rFonts w:eastAsia="Calibri"/>
          <w:sz w:val="22"/>
          <w:szCs w:val="22"/>
        </w:rPr>
        <w:tab/>
      </w:r>
      <w:r w:rsidRPr="00CD20DC">
        <w:rPr>
          <w:rFonts w:eastAsia="Calibri"/>
          <w:sz w:val="22"/>
          <w:szCs w:val="22"/>
        </w:rPr>
        <w:t>within one month of the date of this Contract, and annually thereafter, certify to the Employer in writing signed by an authorised officer of the Contractor, compliance with this clause 26 by the Contractor and all persons associated with it. The Contractor shall provide such supporting evidence of compliance as the Employer may reasonably reques</w:t>
      </w:r>
      <w:r w:rsidR="0050250C">
        <w:rPr>
          <w:rFonts w:eastAsia="Calibri"/>
          <w:sz w:val="22"/>
          <w:szCs w:val="22"/>
        </w:rPr>
        <w:t>t.</w:t>
      </w:r>
    </w:p>
    <w:p w14:paraId="0713F9A3" w14:textId="314FD23E" w:rsidR="00F03850" w:rsidRPr="00E764E0" w:rsidRDefault="00F03850" w:rsidP="00F03850">
      <w:pPr>
        <w:spacing w:line="240" w:lineRule="auto"/>
        <w:ind w:left="720" w:hanging="720"/>
        <w:rPr>
          <w:rFonts w:eastAsia="Calibri"/>
          <w:sz w:val="22"/>
          <w:szCs w:val="22"/>
        </w:rPr>
      </w:pPr>
      <w:r w:rsidRPr="00E764E0">
        <w:rPr>
          <w:rFonts w:eastAsia="Calibri"/>
          <w:sz w:val="22"/>
          <w:szCs w:val="22"/>
        </w:rPr>
        <w:t>26.2</w:t>
      </w:r>
      <w:r w:rsidRPr="00E764E0">
        <w:rPr>
          <w:rFonts w:eastAsia="Calibri"/>
          <w:sz w:val="22"/>
          <w:szCs w:val="22"/>
        </w:rPr>
        <w:tab/>
        <w:t>The Contractor shall indemnify the Employer or any of its group companies against any losses, damages, claims or expenses incurred by</w:t>
      </w:r>
      <w:r w:rsidR="0050250C">
        <w:rPr>
          <w:rFonts w:eastAsia="Calibri"/>
          <w:sz w:val="22"/>
          <w:szCs w:val="22"/>
        </w:rPr>
        <w:t xml:space="preserve"> (including but not limited to legal fees)</w:t>
      </w:r>
      <w:r w:rsidRPr="00E764E0">
        <w:rPr>
          <w:rFonts w:eastAsia="Calibri"/>
          <w:sz w:val="22"/>
          <w:szCs w:val="22"/>
        </w:rPr>
        <w:t>, or awarded against, the Employer or any of the Employer’s group companies as a result of any breach of this clause 26</w:t>
      </w:r>
      <w:r w:rsidR="00617E4F" w:rsidRPr="00E764E0">
        <w:rPr>
          <w:rFonts w:eastAsia="Calibri"/>
          <w:sz w:val="22"/>
          <w:szCs w:val="22"/>
        </w:rPr>
        <w:t xml:space="preserve"> </w:t>
      </w:r>
      <w:r w:rsidRPr="00E764E0">
        <w:rPr>
          <w:rFonts w:eastAsia="Calibri"/>
          <w:sz w:val="22"/>
          <w:szCs w:val="22"/>
        </w:rPr>
        <w:t xml:space="preserve">by the Contractor or any of its officers, employees, agents, advisers, suppliers, </w:t>
      </w:r>
      <w:r w:rsidR="00617E4F" w:rsidRPr="00E764E0">
        <w:rPr>
          <w:rFonts w:eastAsia="Calibri"/>
          <w:sz w:val="22"/>
          <w:szCs w:val="22"/>
        </w:rPr>
        <w:t xml:space="preserve">sub-contractors, </w:t>
      </w:r>
      <w:r w:rsidRPr="00E764E0">
        <w:rPr>
          <w:rFonts w:eastAsia="Calibri"/>
          <w:sz w:val="22"/>
          <w:szCs w:val="22"/>
        </w:rPr>
        <w:t>service providers</w:t>
      </w:r>
      <w:r w:rsidR="009833A3" w:rsidRPr="000C03D4">
        <w:rPr>
          <w:rFonts w:eastAsia="Calibri"/>
          <w:sz w:val="22"/>
          <w:szCs w:val="22"/>
        </w:rPr>
        <w:t>, Contractor’s Per</w:t>
      </w:r>
      <w:r w:rsidR="009833A3">
        <w:rPr>
          <w:rFonts w:eastAsia="Calibri"/>
          <w:sz w:val="22"/>
          <w:szCs w:val="22"/>
        </w:rPr>
        <w:t>sons</w:t>
      </w:r>
      <w:r w:rsidRPr="00E764E0">
        <w:rPr>
          <w:rFonts w:eastAsia="Calibri"/>
          <w:sz w:val="22"/>
          <w:szCs w:val="22"/>
        </w:rPr>
        <w:t xml:space="preserve"> or other persons associated with it</w:t>
      </w:r>
      <w:r w:rsidR="00617E4F" w:rsidRPr="00E764E0">
        <w:rPr>
          <w:rFonts w:eastAsia="Calibri"/>
          <w:sz w:val="22"/>
          <w:szCs w:val="22"/>
        </w:rPr>
        <w:t>.</w:t>
      </w:r>
    </w:p>
    <w:p w14:paraId="245C96D1" w14:textId="0658ED47" w:rsidR="00617E4F" w:rsidRPr="00E764E0" w:rsidRDefault="00617E4F" w:rsidP="00617E4F">
      <w:pPr>
        <w:spacing w:line="240" w:lineRule="auto"/>
        <w:ind w:left="720" w:hanging="720"/>
        <w:rPr>
          <w:rFonts w:eastAsia="Calibri"/>
          <w:sz w:val="22"/>
          <w:szCs w:val="22"/>
        </w:rPr>
      </w:pPr>
      <w:r w:rsidRPr="00E764E0">
        <w:rPr>
          <w:rFonts w:eastAsia="Calibri"/>
          <w:sz w:val="22"/>
          <w:szCs w:val="22"/>
        </w:rPr>
        <w:t>26.3</w:t>
      </w:r>
      <w:r w:rsidRPr="00E764E0">
        <w:rPr>
          <w:rFonts w:eastAsia="Calibri"/>
          <w:sz w:val="22"/>
          <w:szCs w:val="22"/>
        </w:rPr>
        <w:tab/>
        <w:t>The Contractor warrants and represents to the Employer that neither the Contractor nor any of its officers, employees, agents, advisers, suppliers, sub-contractors, service providers</w:t>
      </w:r>
      <w:r w:rsidR="009833A3" w:rsidRPr="000C03D4">
        <w:rPr>
          <w:rFonts w:eastAsia="Calibri"/>
          <w:sz w:val="22"/>
          <w:szCs w:val="22"/>
        </w:rPr>
        <w:t>, Contractor’s Per</w:t>
      </w:r>
      <w:r w:rsidR="009833A3">
        <w:rPr>
          <w:rFonts w:eastAsia="Calibri"/>
          <w:sz w:val="22"/>
          <w:szCs w:val="22"/>
        </w:rPr>
        <w:t>sons</w:t>
      </w:r>
      <w:r w:rsidRPr="00E764E0">
        <w:rPr>
          <w:rFonts w:eastAsia="Calibri"/>
          <w:sz w:val="22"/>
          <w:szCs w:val="22"/>
        </w:rPr>
        <w:t xml:space="preserve"> or other persons associated with it:</w:t>
      </w:r>
    </w:p>
    <w:p w14:paraId="0F129709" w14:textId="77777777" w:rsidR="00617E4F" w:rsidRPr="00E764E0" w:rsidRDefault="00617E4F" w:rsidP="00617E4F">
      <w:pPr>
        <w:spacing w:line="240" w:lineRule="auto"/>
        <w:ind w:left="1440" w:hanging="720"/>
        <w:rPr>
          <w:rFonts w:eastAsia="Calibri"/>
          <w:sz w:val="22"/>
          <w:szCs w:val="22"/>
        </w:rPr>
      </w:pPr>
      <w:r w:rsidRPr="00E764E0">
        <w:rPr>
          <w:rFonts w:eastAsia="Calibri"/>
          <w:sz w:val="22"/>
          <w:szCs w:val="22"/>
        </w:rPr>
        <w:t>.1</w:t>
      </w:r>
      <w:r w:rsidRPr="00E764E0">
        <w:rPr>
          <w:rFonts w:eastAsia="Calibri"/>
          <w:sz w:val="22"/>
          <w:szCs w:val="22"/>
        </w:rPr>
        <w:tab/>
        <w:t>has been convicted of any offence involving bribery or corruption, fraud or dishonesty;</w:t>
      </w:r>
    </w:p>
    <w:p w14:paraId="5738F635" w14:textId="77777777" w:rsidR="00617E4F" w:rsidRPr="00E764E0" w:rsidRDefault="00617E4F" w:rsidP="00617E4F">
      <w:pPr>
        <w:spacing w:line="240" w:lineRule="auto"/>
        <w:ind w:left="1440" w:hanging="720"/>
        <w:rPr>
          <w:rFonts w:eastAsia="Calibri"/>
          <w:sz w:val="22"/>
          <w:szCs w:val="22"/>
        </w:rPr>
      </w:pPr>
      <w:r w:rsidRPr="00E764E0">
        <w:rPr>
          <w:rFonts w:eastAsia="Calibri"/>
          <w:sz w:val="22"/>
          <w:szCs w:val="22"/>
        </w:rPr>
        <w:t>.2</w:t>
      </w:r>
      <w:r w:rsidRPr="00E764E0">
        <w:rPr>
          <w:rFonts w:eastAsia="Calibri"/>
          <w:sz w:val="22"/>
          <w:szCs w:val="22"/>
        </w:rPr>
        <w:tab/>
        <w:t>to the best of its knowledge, has been or is the subject of any investigation, inquiry or enforcement proceedings by any governmental, administrative or regulatory body regarding any offence or alleged offence under the Relevant Laws; or</w:t>
      </w:r>
    </w:p>
    <w:p w14:paraId="3F4A2319" w14:textId="77777777" w:rsidR="00617E4F" w:rsidRPr="00E764E0" w:rsidRDefault="00617E4F" w:rsidP="00617E4F">
      <w:pPr>
        <w:spacing w:line="240" w:lineRule="auto"/>
        <w:ind w:left="1440" w:hanging="720"/>
        <w:rPr>
          <w:rFonts w:eastAsia="Calibri"/>
          <w:sz w:val="22"/>
          <w:szCs w:val="22"/>
        </w:rPr>
      </w:pPr>
      <w:r w:rsidRPr="00E764E0">
        <w:rPr>
          <w:rFonts w:eastAsia="Calibri"/>
          <w:sz w:val="22"/>
          <w:szCs w:val="22"/>
        </w:rPr>
        <w:t>.3</w:t>
      </w:r>
      <w:r w:rsidRPr="00E764E0">
        <w:rPr>
          <w:rFonts w:eastAsia="Calibri"/>
          <w:sz w:val="22"/>
          <w:szCs w:val="22"/>
        </w:rPr>
        <w:tab/>
        <w:t>has been or is listed by any government agency as being debarred, suspended, proposed for suspension or debarment, or otherwise ineligible for participation in government procurement programmes or other government contracts.</w:t>
      </w:r>
    </w:p>
    <w:p w14:paraId="1A3159BD" w14:textId="1C937BE3" w:rsidR="00617E4F" w:rsidRPr="00E764E0" w:rsidRDefault="00617E4F" w:rsidP="00617E4F">
      <w:pPr>
        <w:spacing w:line="240" w:lineRule="auto"/>
        <w:ind w:left="720" w:hanging="720"/>
        <w:rPr>
          <w:rFonts w:eastAsia="Calibri"/>
          <w:sz w:val="22"/>
          <w:szCs w:val="22"/>
        </w:rPr>
      </w:pPr>
      <w:r w:rsidRPr="00E764E0">
        <w:rPr>
          <w:rFonts w:eastAsia="Calibri"/>
          <w:sz w:val="22"/>
          <w:szCs w:val="22"/>
        </w:rPr>
        <w:t>26.4</w:t>
      </w:r>
      <w:r w:rsidRPr="00E764E0">
        <w:rPr>
          <w:rFonts w:eastAsia="Calibri"/>
          <w:sz w:val="22"/>
          <w:szCs w:val="22"/>
        </w:rPr>
        <w:tab/>
        <w:t>The Contractor shall promptly notify the Employer if, at any time during the term of this Contract, its circumstances, knowledge or awareness or that of its officers, employees, agents, advisers, suppliers, sub-contractors, service providers</w:t>
      </w:r>
      <w:r w:rsidR="009833A3" w:rsidRPr="000C03D4">
        <w:rPr>
          <w:rFonts w:eastAsia="Calibri"/>
          <w:sz w:val="22"/>
          <w:szCs w:val="22"/>
        </w:rPr>
        <w:t>, Contractor’s Per</w:t>
      </w:r>
      <w:r w:rsidR="009833A3">
        <w:rPr>
          <w:rFonts w:eastAsia="Calibri"/>
          <w:sz w:val="22"/>
          <w:szCs w:val="22"/>
        </w:rPr>
        <w:t>sons</w:t>
      </w:r>
      <w:r w:rsidRPr="00E764E0">
        <w:rPr>
          <w:rFonts w:eastAsia="Calibri"/>
          <w:sz w:val="22"/>
          <w:szCs w:val="22"/>
        </w:rPr>
        <w:t xml:space="preserve"> or other persons associated with it, changes such that it (or they) would not be able to repeat the warranties set out in clause 26.3 at the relevant time.</w:t>
      </w:r>
    </w:p>
    <w:p w14:paraId="724C7176" w14:textId="610464B1" w:rsidR="00617E4F" w:rsidRPr="00E764E0" w:rsidRDefault="00617E4F" w:rsidP="00617E4F">
      <w:pPr>
        <w:spacing w:line="240" w:lineRule="auto"/>
        <w:ind w:left="720" w:hanging="720"/>
        <w:rPr>
          <w:rFonts w:eastAsia="Calibri"/>
          <w:sz w:val="22"/>
          <w:szCs w:val="22"/>
        </w:rPr>
      </w:pPr>
      <w:r w:rsidRPr="00E764E0">
        <w:rPr>
          <w:rFonts w:eastAsia="Calibri"/>
          <w:sz w:val="22"/>
          <w:szCs w:val="22"/>
        </w:rPr>
        <w:t>26.5</w:t>
      </w:r>
      <w:r w:rsidRPr="00E764E0">
        <w:rPr>
          <w:rFonts w:eastAsia="Calibri"/>
          <w:sz w:val="22"/>
          <w:szCs w:val="22"/>
        </w:rPr>
        <w:tab/>
        <w:t>Without prejudice to the provisions of clause 8.6, the Employer may terminate this Contract with immediate effect upon written notice to the Contractor if at any time after entry into this Contract the Contractor or any of its officers, employees, agents, advisers, suppliers, sub-contractors, service providers</w:t>
      </w:r>
      <w:r w:rsidR="009833A3" w:rsidRPr="000C03D4">
        <w:rPr>
          <w:rFonts w:eastAsia="Calibri"/>
          <w:sz w:val="22"/>
          <w:szCs w:val="22"/>
        </w:rPr>
        <w:t>, Contractor’s Per</w:t>
      </w:r>
      <w:r w:rsidR="009833A3">
        <w:rPr>
          <w:rFonts w:eastAsia="Calibri"/>
          <w:sz w:val="22"/>
          <w:szCs w:val="22"/>
        </w:rPr>
        <w:t>sons</w:t>
      </w:r>
      <w:r w:rsidRPr="00E764E0">
        <w:rPr>
          <w:rFonts w:eastAsia="Calibri"/>
          <w:sz w:val="22"/>
          <w:szCs w:val="22"/>
        </w:rPr>
        <w:t xml:space="preserve"> or other persons associated with it:</w:t>
      </w:r>
    </w:p>
    <w:p w14:paraId="79A9B8D8" w14:textId="77777777" w:rsidR="00617E4F" w:rsidRPr="00E764E0" w:rsidRDefault="00617E4F" w:rsidP="00617E4F">
      <w:pPr>
        <w:spacing w:line="240" w:lineRule="auto"/>
        <w:ind w:left="720"/>
        <w:rPr>
          <w:rFonts w:eastAsia="Calibri"/>
          <w:sz w:val="22"/>
          <w:szCs w:val="22"/>
        </w:rPr>
      </w:pPr>
      <w:r w:rsidRPr="00E764E0">
        <w:rPr>
          <w:rFonts w:eastAsia="Calibri"/>
          <w:sz w:val="22"/>
          <w:szCs w:val="22"/>
        </w:rPr>
        <w:t>.1</w:t>
      </w:r>
      <w:r w:rsidRPr="00E764E0">
        <w:rPr>
          <w:rFonts w:eastAsia="Calibri"/>
          <w:sz w:val="22"/>
          <w:szCs w:val="22"/>
        </w:rPr>
        <w:tab/>
        <w:t>breaches clause 26.1;</w:t>
      </w:r>
    </w:p>
    <w:p w14:paraId="7F2535C5" w14:textId="77777777" w:rsidR="00617E4F" w:rsidRPr="00E764E0" w:rsidRDefault="00617E4F" w:rsidP="00617E4F">
      <w:pPr>
        <w:spacing w:line="240" w:lineRule="auto"/>
        <w:ind w:left="720"/>
        <w:rPr>
          <w:rFonts w:eastAsia="Calibri"/>
          <w:sz w:val="22"/>
          <w:szCs w:val="22"/>
        </w:rPr>
      </w:pPr>
      <w:r w:rsidRPr="00E764E0">
        <w:rPr>
          <w:rFonts w:eastAsia="Calibri"/>
          <w:sz w:val="22"/>
          <w:szCs w:val="22"/>
        </w:rPr>
        <w:t>.2</w:t>
      </w:r>
      <w:r w:rsidRPr="00E764E0">
        <w:rPr>
          <w:rFonts w:eastAsia="Calibri"/>
          <w:sz w:val="22"/>
          <w:szCs w:val="22"/>
        </w:rPr>
        <w:tab/>
        <w:t>is unable to repeat the warranties set out in clause 26.3;</w:t>
      </w:r>
    </w:p>
    <w:p w14:paraId="518CB7C8" w14:textId="77777777" w:rsidR="00617E4F" w:rsidRPr="00E764E0" w:rsidRDefault="00617E4F" w:rsidP="00617E4F">
      <w:pPr>
        <w:spacing w:line="240" w:lineRule="auto"/>
        <w:ind w:left="1440" w:hanging="720"/>
        <w:rPr>
          <w:rFonts w:eastAsia="Calibri"/>
          <w:sz w:val="22"/>
          <w:szCs w:val="22"/>
        </w:rPr>
      </w:pPr>
      <w:r w:rsidRPr="00E764E0">
        <w:rPr>
          <w:rFonts w:eastAsia="Calibri"/>
          <w:sz w:val="22"/>
          <w:szCs w:val="22"/>
        </w:rPr>
        <w:t>.3</w:t>
      </w:r>
      <w:r w:rsidRPr="00E764E0">
        <w:rPr>
          <w:rFonts w:eastAsia="Calibri"/>
          <w:sz w:val="22"/>
          <w:szCs w:val="22"/>
        </w:rPr>
        <w:tab/>
        <w:t>pleads guilty to or is convicted of any offence involving bribery or corruption, fraud or dishonesty;</w:t>
      </w:r>
    </w:p>
    <w:p w14:paraId="1E735F2E" w14:textId="77777777" w:rsidR="00617E4F" w:rsidRPr="00E764E0" w:rsidRDefault="00617E4F" w:rsidP="00617E4F">
      <w:pPr>
        <w:spacing w:line="240" w:lineRule="auto"/>
        <w:ind w:left="1440" w:hanging="720"/>
        <w:rPr>
          <w:rFonts w:eastAsia="Calibri"/>
          <w:sz w:val="22"/>
          <w:szCs w:val="22"/>
        </w:rPr>
      </w:pPr>
      <w:r w:rsidRPr="00E764E0">
        <w:rPr>
          <w:rFonts w:eastAsia="Calibri"/>
          <w:sz w:val="22"/>
          <w:szCs w:val="22"/>
        </w:rPr>
        <w:lastRenderedPageBreak/>
        <w:t>.4</w:t>
      </w:r>
      <w:r w:rsidRPr="00E764E0">
        <w:rPr>
          <w:rFonts w:eastAsia="Calibri"/>
          <w:sz w:val="22"/>
          <w:szCs w:val="22"/>
        </w:rPr>
        <w:tab/>
        <w:t>is the subject of any investigation, inquiry or enforcement proceedings by any governmental, administrative or regulatory body regarding any offence or alleged offence under the Relevant Laws; and/or</w:t>
      </w:r>
    </w:p>
    <w:p w14:paraId="4B17344A" w14:textId="77777777" w:rsidR="00617E4F" w:rsidRPr="00E764E0" w:rsidRDefault="00617E4F" w:rsidP="00617E4F">
      <w:pPr>
        <w:spacing w:line="240" w:lineRule="auto"/>
        <w:ind w:left="1440" w:hanging="720"/>
        <w:rPr>
          <w:rFonts w:eastAsia="Calibri"/>
          <w:sz w:val="22"/>
          <w:szCs w:val="22"/>
        </w:rPr>
      </w:pPr>
      <w:r w:rsidRPr="00E764E0">
        <w:rPr>
          <w:rFonts w:eastAsia="Calibri"/>
          <w:sz w:val="22"/>
          <w:szCs w:val="22"/>
        </w:rPr>
        <w:t>.5</w:t>
      </w:r>
      <w:r w:rsidRPr="00E764E0">
        <w:rPr>
          <w:rFonts w:eastAsia="Calibri"/>
          <w:sz w:val="22"/>
          <w:szCs w:val="22"/>
        </w:rPr>
        <w:tab/>
        <w:t>is listed by any government agency as being debarred, suspended, proposed for suspension or debarment, or otherwise ineligible for participation in government procurement programmes or other government contracts.</w:t>
      </w:r>
    </w:p>
    <w:p w14:paraId="543DC6C9" w14:textId="119F670F" w:rsidR="00617E4F" w:rsidRDefault="00617E4F" w:rsidP="00617E4F">
      <w:pPr>
        <w:spacing w:line="240" w:lineRule="auto"/>
        <w:ind w:left="720" w:hanging="720"/>
        <w:rPr>
          <w:rFonts w:eastAsia="Calibri"/>
          <w:sz w:val="22"/>
          <w:szCs w:val="22"/>
        </w:rPr>
      </w:pPr>
      <w:r w:rsidRPr="00E764E0">
        <w:rPr>
          <w:rFonts w:eastAsia="Calibri"/>
          <w:sz w:val="22"/>
          <w:szCs w:val="22"/>
        </w:rPr>
        <w:t>26.6</w:t>
      </w:r>
      <w:r w:rsidRPr="00E764E0">
        <w:rPr>
          <w:rFonts w:eastAsia="Calibri"/>
          <w:sz w:val="22"/>
          <w:szCs w:val="22"/>
        </w:rPr>
        <w:tab/>
        <w:t>If the Employer terminates this Contract for breach of this clause 26, the Contractor shall not be entitled to claim compensation or any further remuneration, regardless of any activities or agreements with additional third parties entered into before termination.</w:t>
      </w:r>
      <w:r w:rsidR="00CE03A0">
        <w:rPr>
          <w:rFonts w:eastAsia="Calibri"/>
          <w:sz w:val="22"/>
          <w:szCs w:val="22"/>
        </w:rPr>
        <w:t xml:space="preserve"> The Employer shall be entitled to recover any and all losses and damages that it incurs following a termination of this Contract due to a breach by the Contractor of clause 26, including its full re-procurement costs which the Contractor hereby agrees are reasonably foreseeable. </w:t>
      </w:r>
    </w:p>
    <w:p w14:paraId="544B3777" w14:textId="00D71BC2" w:rsidR="00F11FC4" w:rsidRDefault="00F11FC4" w:rsidP="00F11FC4">
      <w:pPr>
        <w:spacing w:line="240" w:lineRule="auto"/>
        <w:ind w:left="567" w:hanging="709"/>
        <w:rPr>
          <w:b/>
          <w:sz w:val="22"/>
        </w:rPr>
      </w:pPr>
      <w:r w:rsidRPr="00FE0717">
        <w:rPr>
          <w:b/>
          <w:sz w:val="22"/>
          <w:szCs w:val="22"/>
        </w:rPr>
        <w:t>SECTION 2</w:t>
      </w:r>
      <w:r>
        <w:rPr>
          <w:b/>
          <w:sz w:val="22"/>
          <w:szCs w:val="22"/>
        </w:rPr>
        <w:t>7</w:t>
      </w:r>
      <w:r w:rsidRPr="00FE0717">
        <w:rPr>
          <w:sz w:val="22"/>
          <w:szCs w:val="22"/>
        </w:rPr>
        <w:t xml:space="preserve"> </w:t>
      </w:r>
      <w:r>
        <w:rPr>
          <w:sz w:val="22"/>
          <w:szCs w:val="22"/>
        </w:rPr>
        <w:t xml:space="preserve">– </w:t>
      </w:r>
      <w:r>
        <w:rPr>
          <w:b/>
          <w:sz w:val="22"/>
        </w:rPr>
        <w:t>MODERN SLAVERY ACT</w:t>
      </w:r>
    </w:p>
    <w:p w14:paraId="649BA57F" w14:textId="5E41672B" w:rsidR="00F11FC4" w:rsidRPr="00E764E0" w:rsidRDefault="00F11FC4" w:rsidP="00617E4F">
      <w:pPr>
        <w:spacing w:line="240" w:lineRule="auto"/>
        <w:ind w:left="709" w:hanging="709"/>
        <w:rPr>
          <w:rFonts w:eastAsia="Calibri"/>
          <w:b/>
          <w:sz w:val="22"/>
          <w:szCs w:val="22"/>
        </w:rPr>
      </w:pPr>
      <w:r w:rsidRPr="00E764E0">
        <w:rPr>
          <w:sz w:val="22"/>
          <w:szCs w:val="22"/>
        </w:rPr>
        <w:t>27.1</w:t>
      </w:r>
      <w:r w:rsidRPr="00E764E0">
        <w:rPr>
          <w:b/>
          <w:sz w:val="22"/>
          <w:szCs w:val="22"/>
        </w:rPr>
        <w:tab/>
      </w:r>
      <w:r w:rsidRPr="00E764E0">
        <w:rPr>
          <w:rFonts w:eastAsia="Calibri"/>
          <w:sz w:val="22"/>
          <w:szCs w:val="22"/>
        </w:rPr>
        <w:t xml:space="preserve">The Contractor shall (and shall procure compliance by its </w:t>
      </w:r>
      <w:r w:rsidR="000C03D4" w:rsidRPr="000C03D4">
        <w:rPr>
          <w:rFonts w:eastAsia="Calibri"/>
          <w:sz w:val="22"/>
          <w:szCs w:val="22"/>
        </w:rPr>
        <w:t xml:space="preserve">officers, employees, agents, advisers, suppliers, </w:t>
      </w:r>
      <w:r w:rsidRPr="00E764E0">
        <w:rPr>
          <w:rFonts w:eastAsia="Calibri"/>
          <w:sz w:val="22"/>
          <w:szCs w:val="22"/>
        </w:rPr>
        <w:t>sub-contractors</w:t>
      </w:r>
      <w:r w:rsidR="000C03D4" w:rsidRPr="000C03D4">
        <w:rPr>
          <w:rFonts w:eastAsia="Calibri"/>
          <w:sz w:val="22"/>
          <w:szCs w:val="22"/>
        </w:rPr>
        <w:t>, service providers, Contractor’s Persons or o</w:t>
      </w:r>
      <w:r w:rsidR="000C03D4">
        <w:rPr>
          <w:rFonts w:eastAsia="Calibri"/>
          <w:sz w:val="22"/>
          <w:szCs w:val="22"/>
        </w:rPr>
        <w:t>ther persons associated with it</w:t>
      </w:r>
      <w:r w:rsidRPr="00E764E0">
        <w:rPr>
          <w:rFonts w:eastAsia="Calibri"/>
          <w:sz w:val="22"/>
          <w:szCs w:val="22"/>
        </w:rPr>
        <w:t xml:space="preserve">), at its own cost, comply with its obligations under the Modern Slavery Act 2015 </w:t>
      </w:r>
      <w:r w:rsidRPr="00E764E0">
        <w:rPr>
          <w:rFonts w:eastAsia="Calibri"/>
          <w:b/>
          <w:sz w:val="22"/>
          <w:szCs w:val="22"/>
        </w:rPr>
        <w:t>(“MSA 2015”)</w:t>
      </w:r>
      <w:r w:rsidRPr="00E764E0">
        <w:rPr>
          <w:rFonts w:eastAsia="Calibri"/>
          <w:sz w:val="22"/>
          <w:szCs w:val="22"/>
        </w:rPr>
        <w:t>.</w:t>
      </w:r>
    </w:p>
    <w:p w14:paraId="4228EE1A" w14:textId="77777777" w:rsidR="00617E4F" w:rsidRPr="00E764E0" w:rsidRDefault="00617E4F" w:rsidP="00617E4F">
      <w:pPr>
        <w:spacing w:line="240" w:lineRule="auto"/>
        <w:ind w:left="709" w:hanging="709"/>
        <w:rPr>
          <w:rFonts w:eastAsia="Calibri"/>
          <w:sz w:val="22"/>
          <w:szCs w:val="22"/>
        </w:rPr>
      </w:pPr>
      <w:r w:rsidRPr="00E764E0">
        <w:rPr>
          <w:rFonts w:eastAsia="Calibri"/>
          <w:sz w:val="22"/>
          <w:szCs w:val="22"/>
        </w:rPr>
        <w:t>27.2</w:t>
      </w:r>
      <w:r w:rsidRPr="00E764E0">
        <w:rPr>
          <w:rFonts w:eastAsia="Calibri"/>
          <w:sz w:val="22"/>
          <w:szCs w:val="22"/>
        </w:rPr>
        <w:tab/>
      </w:r>
      <w:r w:rsidRPr="00E764E0">
        <w:rPr>
          <w:rFonts w:eastAsia="Calibri"/>
          <w:sz w:val="22"/>
          <w:szCs w:val="22"/>
        </w:rPr>
        <w:tab/>
        <w:t>The Contractor shall respond promptly to any questionnaire or due diligence enquiries put to it by the Employer or its representatives relating to the subject of modern slavery and human trafficking and the Contractor warrants that any such information provided shall be true and accurate in all material respects having made such internal enquiries as would be expected by a reasonably prudent and diligent contractor.</w:t>
      </w:r>
    </w:p>
    <w:p w14:paraId="374323AD" w14:textId="77777777" w:rsidR="00617E4F" w:rsidRPr="00E764E0" w:rsidRDefault="00617E4F" w:rsidP="00617E4F">
      <w:pPr>
        <w:spacing w:line="240" w:lineRule="auto"/>
        <w:ind w:left="709" w:hanging="709"/>
        <w:rPr>
          <w:rFonts w:eastAsia="Calibri"/>
          <w:sz w:val="22"/>
          <w:szCs w:val="22"/>
        </w:rPr>
      </w:pPr>
      <w:r w:rsidRPr="00E764E0">
        <w:rPr>
          <w:rFonts w:eastAsia="Calibri"/>
          <w:sz w:val="22"/>
          <w:szCs w:val="22"/>
        </w:rPr>
        <w:t>27.3</w:t>
      </w:r>
      <w:r w:rsidRPr="00E764E0">
        <w:rPr>
          <w:rFonts w:eastAsia="Calibri"/>
          <w:sz w:val="22"/>
          <w:szCs w:val="22"/>
        </w:rPr>
        <w:tab/>
        <w:t>The Contractor warrants to the Employer that:</w:t>
      </w:r>
    </w:p>
    <w:p w14:paraId="25BC8196" w14:textId="0E1FC3E0" w:rsidR="00617E4F" w:rsidRPr="00E764E0" w:rsidRDefault="00617E4F" w:rsidP="00617E4F">
      <w:pPr>
        <w:spacing w:line="240" w:lineRule="auto"/>
        <w:ind w:left="1440" w:hanging="735"/>
        <w:rPr>
          <w:rFonts w:eastAsia="Calibri"/>
          <w:sz w:val="22"/>
          <w:szCs w:val="22"/>
        </w:rPr>
      </w:pPr>
      <w:r w:rsidRPr="00E764E0">
        <w:rPr>
          <w:rFonts w:eastAsia="Calibri"/>
          <w:sz w:val="22"/>
          <w:szCs w:val="22"/>
        </w:rPr>
        <w:t>.1</w:t>
      </w:r>
      <w:r w:rsidRPr="00E764E0">
        <w:rPr>
          <w:rFonts w:eastAsia="Calibri"/>
          <w:sz w:val="22"/>
          <w:szCs w:val="22"/>
        </w:rPr>
        <w:tab/>
        <w:t>none of its officers, employees</w:t>
      </w:r>
      <w:r w:rsidR="000C03D4" w:rsidRPr="000C03D4">
        <w:rPr>
          <w:rFonts w:eastAsia="Calibri"/>
          <w:sz w:val="22"/>
          <w:szCs w:val="22"/>
        </w:rPr>
        <w:t xml:space="preserve">, agents, advisers, suppliers, sub-contractors, service providers, Contractor’s Persons </w:t>
      </w:r>
      <w:r w:rsidRPr="00E764E0">
        <w:rPr>
          <w:rFonts w:eastAsia="Calibri"/>
          <w:sz w:val="22"/>
          <w:szCs w:val="22"/>
        </w:rPr>
        <w:t xml:space="preserve"> or other persons associated with it have been convicted of any offence involving slavery and human trafficking; </w:t>
      </w:r>
    </w:p>
    <w:p w14:paraId="4BC413E2" w14:textId="0575F161" w:rsidR="00617E4F" w:rsidRDefault="00617E4F" w:rsidP="00617E4F">
      <w:pPr>
        <w:spacing w:line="240" w:lineRule="auto"/>
        <w:ind w:left="1440" w:hanging="735"/>
        <w:rPr>
          <w:rFonts w:eastAsia="Calibri"/>
          <w:sz w:val="22"/>
          <w:szCs w:val="22"/>
        </w:rPr>
      </w:pPr>
      <w:r w:rsidRPr="00E764E0">
        <w:rPr>
          <w:rFonts w:eastAsia="Calibri"/>
          <w:sz w:val="22"/>
          <w:szCs w:val="22"/>
        </w:rPr>
        <w:t>.2</w:t>
      </w:r>
      <w:r w:rsidRPr="00E764E0">
        <w:rPr>
          <w:rFonts w:eastAsia="Calibri"/>
          <w:sz w:val="22"/>
          <w:szCs w:val="22"/>
        </w:rPr>
        <w:tab/>
        <w:t>none of its officers, employees</w:t>
      </w:r>
      <w:r w:rsidR="000C03D4" w:rsidRPr="000C03D4">
        <w:rPr>
          <w:rFonts w:eastAsia="Calibri"/>
          <w:sz w:val="22"/>
          <w:szCs w:val="22"/>
        </w:rPr>
        <w:t xml:space="preserve">, agents, advisers, suppliers, sub-contractors, service providers, Contractor’s Persons </w:t>
      </w:r>
      <w:r w:rsidRPr="00E764E0">
        <w:rPr>
          <w:rFonts w:eastAsia="Calibri"/>
          <w:sz w:val="22"/>
          <w:szCs w:val="22"/>
        </w:rPr>
        <w:t xml:space="preserve"> or other persons associated with it has been or is the subject of any investigation, inquiry or enforcement proceedings by any governmental, administrative or regulatory body regarding any offence or alleged offence of or in connection with slavery and human t</w:t>
      </w:r>
      <w:r w:rsidR="0050250C">
        <w:rPr>
          <w:rFonts w:eastAsia="Calibri"/>
          <w:sz w:val="22"/>
          <w:szCs w:val="22"/>
        </w:rPr>
        <w:t>rafficking; and</w:t>
      </w:r>
    </w:p>
    <w:p w14:paraId="18B9CE70" w14:textId="06D7E021" w:rsidR="0050250C" w:rsidRPr="00E764E0" w:rsidRDefault="0050250C" w:rsidP="00617E4F">
      <w:pPr>
        <w:spacing w:line="240" w:lineRule="auto"/>
        <w:ind w:left="1440" w:hanging="735"/>
        <w:rPr>
          <w:rFonts w:eastAsia="Calibri"/>
          <w:sz w:val="22"/>
          <w:szCs w:val="22"/>
        </w:rPr>
      </w:pPr>
      <w:r w:rsidRPr="0050250C">
        <w:rPr>
          <w:rFonts w:eastAsia="Calibri"/>
          <w:sz w:val="22"/>
          <w:szCs w:val="22"/>
        </w:rPr>
        <w:t>.3</w:t>
      </w:r>
      <w:r w:rsidRPr="0050250C">
        <w:rPr>
          <w:rFonts w:eastAsia="Calibri"/>
          <w:sz w:val="22"/>
          <w:szCs w:val="22"/>
        </w:rPr>
        <w:tab/>
        <w:t>having made reasonable enquiries, so far as it is aware it or its officers, employees, agents, advisers, suppliers, sub-contractors, service providers, Contractor’s Persons or other persons associated with it have not been or are the subject of any investigation, inquiry or enforcement proceedings by any governmental, administrative or regulatory body regarding any offence or alleged offence of or in connection with slavery and human trafficking,</w:t>
      </w:r>
    </w:p>
    <w:p w14:paraId="3C3BAE60" w14:textId="77777777" w:rsidR="00617E4F" w:rsidRPr="00E764E0" w:rsidRDefault="00617E4F" w:rsidP="00617E4F">
      <w:pPr>
        <w:spacing w:line="240" w:lineRule="auto"/>
        <w:ind w:left="709" w:hanging="4"/>
        <w:rPr>
          <w:rFonts w:eastAsia="Calibri"/>
          <w:sz w:val="22"/>
          <w:szCs w:val="22"/>
        </w:rPr>
      </w:pPr>
      <w:r w:rsidRPr="00E764E0">
        <w:rPr>
          <w:rFonts w:eastAsia="Calibri"/>
          <w:sz w:val="22"/>
          <w:szCs w:val="22"/>
        </w:rPr>
        <w:t>and the warranties so provided by the Contractor shall be deemed repeated to the Employer on each anniversary of the commencement of the Contract Period.</w:t>
      </w:r>
    </w:p>
    <w:p w14:paraId="589D7A95" w14:textId="77777777" w:rsidR="00617E4F" w:rsidRPr="00E764E0" w:rsidRDefault="00617E4F" w:rsidP="00617E4F">
      <w:pPr>
        <w:spacing w:line="240" w:lineRule="auto"/>
        <w:rPr>
          <w:rFonts w:eastAsia="Calibri"/>
          <w:sz w:val="22"/>
          <w:szCs w:val="22"/>
        </w:rPr>
      </w:pPr>
      <w:r w:rsidRPr="00E764E0">
        <w:rPr>
          <w:rFonts w:eastAsia="Calibri"/>
          <w:sz w:val="22"/>
          <w:szCs w:val="22"/>
        </w:rPr>
        <w:t>27.4</w:t>
      </w:r>
      <w:r w:rsidRPr="00E764E0">
        <w:rPr>
          <w:rFonts w:eastAsia="Calibri"/>
          <w:sz w:val="22"/>
          <w:szCs w:val="22"/>
        </w:rPr>
        <w:tab/>
        <w:t>The Contractor undertakes that it shall:</w:t>
      </w:r>
    </w:p>
    <w:p w14:paraId="2C747A93" w14:textId="77777777" w:rsidR="00617E4F" w:rsidRPr="00E764E0" w:rsidRDefault="00617E4F" w:rsidP="00617E4F">
      <w:pPr>
        <w:spacing w:line="240" w:lineRule="auto"/>
        <w:ind w:left="1440" w:hanging="720"/>
        <w:rPr>
          <w:rFonts w:eastAsia="Calibri"/>
          <w:sz w:val="22"/>
          <w:szCs w:val="22"/>
        </w:rPr>
      </w:pPr>
      <w:r w:rsidRPr="00E764E0">
        <w:rPr>
          <w:rFonts w:eastAsia="Calibri"/>
          <w:sz w:val="22"/>
          <w:szCs w:val="22"/>
        </w:rPr>
        <w:t>.1</w:t>
      </w:r>
      <w:r w:rsidRPr="00E764E0">
        <w:rPr>
          <w:rFonts w:eastAsia="Calibri"/>
          <w:sz w:val="22"/>
          <w:szCs w:val="22"/>
        </w:rPr>
        <w:tab/>
        <w:t>implement due diligence procedures for its own suppliers, sub-contractors and other participants in its supply chains, to ensure that there is no slavery or human trafficking in its supply chains; and</w:t>
      </w:r>
    </w:p>
    <w:p w14:paraId="0B8F2815" w14:textId="77777777" w:rsidR="00617E4F" w:rsidRPr="00E764E0" w:rsidRDefault="00617E4F" w:rsidP="00617E4F">
      <w:pPr>
        <w:spacing w:line="240" w:lineRule="auto"/>
        <w:ind w:left="1440" w:hanging="720"/>
        <w:rPr>
          <w:rFonts w:eastAsia="Calibri"/>
          <w:sz w:val="22"/>
          <w:szCs w:val="22"/>
        </w:rPr>
      </w:pPr>
      <w:r w:rsidRPr="00E764E0">
        <w:rPr>
          <w:rFonts w:eastAsia="Calibri"/>
          <w:sz w:val="22"/>
          <w:szCs w:val="22"/>
        </w:rPr>
        <w:lastRenderedPageBreak/>
        <w:t>.2</w:t>
      </w:r>
      <w:r w:rsidRPr="00E764E0">
        <w:rPr>
          <w:rFonts w:eastAsia="Calibri"/>
          <w:sz w:val="22"/>
          <w:szCs w:val="22"/>
        </w:rPr>
        <w:tab/>
        <w:t>undertake such training as may be reasonably required to procure that its business and supply chain are and remain free of any human trafficking or slavery.</w:t>
      </w:r>
    </w:p>
    <w:p w14:paraId="4D4EC146" w14:textId="18BC9FDF" w:rsidR="0050250C" w:rsidRPr="004806D4" w:rsidRDefault="0050250C" w:rsidP="0050250C">
      <w:pPr>
        <w:spacing w:line="240" w:lineRule="auto"/>
        <w:rPr>
          <w:rFonts w:eastAsia="Calibri"/>
          <w:sz w:val="22"/>
          <w:szCs w:val="22"/>
        </w:rPr>
      </w:pPr>
      <w:r>
        <w:rPr>
          <w:rFonts w:eastAsia="Calibri"/>
          <w:sz w:val="22"/>
          <w:szCs w:val="22"/>
        </w:rPr>
        <w:t>27.5</w:t>
      </w:r>
      <w:r>
        <w:rPr>
          <w:rFonts w:eastAsia="Calibri"/>
          <w:sz w:val="22"/>
          <w:szCs w:val="22"/>
        </w:rPr>
        <w:tab/>
      </w:r>
      <w:r w:rsidRPr="004806D4">
        <w:rPr>
          <w:rFonts w:eastAsia="Calibri"/>
          <w:sz w:val="22"/>
          <w:szCs w:val="22"/>
        </w:rPr>
        <w:t>The Contractor shall notify the Employer as soon as it becomes aware of:</w:t>
      </w:r>
    </w:p>
    <w:p w14:paraId="61597910" w14:textId="77777777" w:rsidR="0050250C" w:rsidRDefault="0050250C" w:rsidP="0050250C">
      <w:pPr>
        <w:spacing w:line="240" w:lineRule="auto"/>
        <w:ind w:firstLine="720"/>
        <w:rPr>
          <w:rFonts w:eastAsia="Calibri"/>
          <w:sz w:val="22"/>
          <w:szCs w:val="22"/>
        </w:rPr>
      </w:pPr>
      <w:r>
        <w:rPr>
          <w:rFonts w:eastAsia="Calibri"/>
          <w:sz w:val="22"/>
          <w:szCs w:val="22"/>
        </w:rPr>
        <w:t>.1</w:t>
      </w:r>
      <w:r>
        <w:rPr>
          <w:rFonts w:eastAsia="Calibri"/>
          <w:sz w:val="22"/>
          <w:szCs w:val="22"/>
        </w:rPr>
        <w:tab/>
        <w:t>any breach or potential breach</w:t>
      </w:r>
      <w:r w:rsidRPr="004806D4">
        <w:rPr>
          <w:rFonts w:eastAsia="Calibri"/>
          <w:sz w:val="22"/>
          <w:szCs w:val="22"/>
        </w:rPr>
        <w:t xml:space="preserve"> of </w:t>
      </w:r>
      <w:r>
        <w:rPr>
          <w:rFonts w:eastAsia="Calibri"/>
          <w:sz w:val="22"/>
          <w:szCs w:val="22"/>
        </w:rPr>
        <w:t>this clause 27</w:t>
      </w:r>
      <w:r w:rsidRPr="004806D4">
        <w:rPr>
          <w:rFonts w:eastAsia="Calibri"/>
          <w:sz w:val="22"/>
          <w:szCs w:val="22"/>
        </w:rPr>
        <w:t>; or</w:t>
      </w:r>
    </w:p>
    <w:p w14:paraId="40864476" w14:textId="77777777" w:rsidR="0050250C" w:rsidRPr="004806D4" w:rsidRDefault="0050250C" w:rsidP="0050250C">
      <w:pPr>
        <w:spacing w:line="240" w:lineRule="auto"/>
        <w:ind w:left="1440" w:hanging="720"/>
        <w:rPr>
          <w:rFonts w:eastAsia="Calibri"/>
          <w:sz w:val="22"/>
          <w:szCs w:val="22"/>
        </w:rPr>
      </w:pPr>
      <w:r>
        <w:rPr>
          <w:rFonts w:eastAsia="Calibri"/>
          <w:sz w:val="22"/>
          <w:szCs w:val="22"/>
        </w:rPr>
        <w:t>.2</w:t>
      </w:r>
      <w:r>
        <w:rPr>
          <w:rFonts w:eastAsia="Calibri"/>
          <w:sz w:val="22"/>
          <w:szCs w:val="22"/>
        </w:rPr>
        <w:tab/>
      </w:r>
      <w:r w:rsidRPr="004806D4">
        <w:rPr>
          <w:rFonts w:eastAsia="Calibri"/>
          <w:sz w:val="22"/>
          <w:szCs w:val="22"/>
        </w:rPr>
        <w:t>any actual or suspected slavery or human trafficking in a supply chain which has a connection with this Contract.</w:t>
      </w:r>
    </w:p>
    <w:p w14:paraId="79FD410D" w14:textId="77777777" w:rsidR="0050250C" w:rsidRDefault="0050250C" w:rsidP="0050250C">
      <w:pPr>
        <w:spacing w:line="240" w:lineRule="auto"/>
        <w:ind w:left="720" w:hanging="720"/>
        <w:rPr>
          <w:rFonts w:eastAsia="Calibri"/>
          <w:sz w:val="22"/>
          <w:szCs w:val="22"/>
        </w:rPr>
      </w:pPr>
      <w:r>
        <w:rPr>
          <w:rFonts w:eastAsia="Calibri"/>
          <w:sz w:val="22"/>
          <w:szCs w:val="22"/>
        </w:rPr>
        <w:t>27.6</w:t>
      </w:r>
      <w:r w:rsidRPr="004806D4">
        <w:rPr>
          <w:rFonts w:eastAsia="Calibri"/>
          <w:sz w:val="22"/>
          <w:szCs w:val="22"/>
        </w:rPr>
        <w:tab/>
        <w:t xml:space="preserve">The Contractor shall prepare and deliver to the Employer, </w:t>
      </w:r>
      <w:r>
        <w:rPr>
          <w:rFonts w:eastAsia="Calibri"/>
          <w:sz w:val="22"/>
          <w:szCs w:val="22"/>
        </w:rPr>
        <w:t>on each anniversary of the Contract Period,</w:t>
      </w:r>
      <w:r w:rsidRPr="004806D4">
        <w:rPr>
          <w:rFonts w:eastAsia="Calibri"/>
          <w:sz w:val="22"/>
          <w:szCs w:val="22"/>
        </w:rPr>
        <w:t xml:space="preserve"> an annual slavery and human trafficking report setting out the steps it has taken to ensure that slavery and human trafficking is not taking place in any of its supply chains or in any part of its business</w:t>
      </w:r>
      <w:r>
        <w:rPr>
          <w:rFonts w:eastAsia="Calibri"/>
          <w:sz w:val="22"/>
          <w:szCs w:val="22"/>
        </w:rPr>
        <w:t>.</w:t>
      </w:r>
    </w:p>
    <w:p w14:paraId="03B575EE" w14:textId="4B6E393B" w:rsidR="0050250C" w:rsidRDefault="0050250C" w:rsidP="0050250C">
      <w:pPr>
        <w:spacing w:line="240" w:lineRule="auto"/>
        <w:ind w:left="720" w:hanging="720"/>
        <w:rPr>
          <w:rFonts w:eastAsia="Calibri"/>
          <w:sz w:val="22"/>
          <w:szCs w:val="22"/>
        </w:rPr>
      </w:pPr>
      <w:r>
        <w:rPr>
          <w:rFonts w:eastAsia="Calibri"/>
          <w:sz w:val="22"/>
          <w:szCs w:val="22"/>
        </w:rPr>
        <w:t>27.7</w:t>
      </w:r>
      <w:r>
        <w:rPr>
          <w:rFonts w:eastAsia="Calibri"/>
          <w:sz w:val="22"/>
          <w:szCs w:val="22"/>
        </w:rPr>
        <w:tab/>
      </w:r>
      <w:r w:rsidRPr="004806D4">
        <w:rPr>
          <w:rFonts w:eastAsia="Calibri"/>
          <w:sz w:val="22"/>
          <w:szCs w:val="22"/>
        </w:rPr>
        <w:t xml:space="preserve">The Contractor shall indemnify the Employer against any losses, liabilities, damages, costs (including but not limited to legal fees) and expenses incurred by, or awarded against, the Employer as a result of any breach </w:t>
      </w:r>
      <w:r>
        <w:rPr>
          <w:rFonts w:eastAsia="Calibri"/>
          <w:sz w:val="22"/>
          <w:szCs w:val="22"/>
        </w:rPr>
        <w:t>by the Contractor of this clause 27</w:t>
      </w:r>
      <w:r w:rsidRPr="004806D4">
        <w:rPr>
          <w:rFonts w:eastAsia="Calibri"/>
          <w:sz w:val="22"/>
          <w:szCs w:val="22"/>
        </w:rPr>
        <w:t>.</w:t>
      </w:r>
    </w:p>
    <w:p w14:paraId="5E9667C5" w14:textId="33A7A63A" w:rsidR="00216F05" w:rsidRDefault="00216F05" w:rsidP="0050250C">
      <w:pPr>
        <w:spacing w:line="240" w:lineRule="auto"/>
        <w:ind w:left="720" w:hanging="720"/>
        <w:rPr>
          <w:rFonts w:eastAsia="Calibri"/>
          <w:sz w:val="22"/>
          <w:szCs w:val="22"/>
        </w:rPr>
      </w:pPr>
      <w:r>
        <w:rPr>
          <w:rFonts w:eastAsia="Calibri"/>
          <w:sz w:val="22"/>
          <w:szCs w:val="22"/>
        </w:rPr>
        <w:t>27.8</w:t>
      </w:r>
      <w:r>
        <w:rPr>
          <w:rFonts w:eastAsia="Calibri"/>
          <w:sz w:val="22"/>
          <w:szCs w:val="22"/>
        </w:rPr>
        <w:tab/>
      </w:r>
      <w:r w:rsidRPr="00216F05">
        <w:rPr>
          <w:rFonts w:eastAsia="Calibri"/>
          <w:sz w:val="22"/>
          <w:szCs w:val="22"/>
        </w:rPr>
        <w:t xml:space="preserve">If the Employer terminates this Contract for breach </w:t>
      </w:r>
      <w:r w:rsidR="00B047A1">
        <w:rPr>
          <w:rFonts w:eastAsia="Calibri"/>
          <w:sz w:val="22"/>
          <w:szCs w:val="22"/>
        </w:rPr>
        <w:t>by the Contractor or the Contractor’s Persons of the Modern Slavery Act 2015 pursuant to clause 8.6,</w:t>
      </w:r>
      <w:r w:rsidRPr="00216F05">
        <w:rPr>
          <w:rFonts w:eastAsia="Calibri"/>
          <w:sz w:val="22"/>
          <w:szCs w:val="22"/>
        </w:rPr>
        <w:t xml:space="preserve"> the Contractor shall not be entitled to claim compensation or any further remuneration, regardless of any activities or agreements with additional third parties entered into before termination. The Employer shall be entitled to recover any and all losses and damages that it incurs following a termination of this Contract due to a breach by the Contractor of </w:t>
      </w:r>
      <w:r w:rsidR="00B047A1">
        <w:rPr>
          <w:rFonts w:eastAsia="Calibri"/>
          <w:sz w:val="22"/>
          <w:szCs w:val="22"/>
        </w:rPr>
        <w:t>the Modern Slavery Act 2015</w:t>
      </w:r>
      <w:r w:rsidRPr="00216F05">
        <w:rPr>
          <w:rFonts w:eastAsia="Calibri"/>
          <w:sz w:val="22"/>
          <w:szCs w:val="22"/>
        </w:rPr>
        <w:t>, including its full re-procurement costs which the Contractor hereby agrees are reasonably foreseeable.</w:t>
      </w:r>
    </w:p>
    <w:p w14:paraId="6379D5A5" w14:textId="77777777" w:rsidR="0050250C" w:rsidRDefault="0050250C" w:rsidP="0050250C">
      <w:pPr>
        <w:spacing w:line="240" w:lineRule="auto"/>
        <w:ind w:left="567" w:hanging="709"/>
        <w:rPr>
          <w:b/>
          <w:sz w:val="22"/>
        </w:rPr>
      </w:pPr>
      <w:r w:rsidRPr="00FE0717">
        <w:rPr>
          <w:b/>
          <w:sz w:val="22"/>
          <w:szCs w:val="22"/>
        </w:rPr>
        <w:t>SECTION 2</w:t>
      </w:r>
      <w:r>
        <w:rPr>
          <w:b/>
          <w:sz w:val="22"/>
          <w:szCs w:val="22"/>
        </w:rPr>
        <w:t>8</w:t>
      </w:r>
      <w:r w:rsidRPr="00FE0717">
        <w:rPr>
          <w:sz w:val="22"/>
          <w:szCs w:val="22"/>
        </w:rPr>
        <w:t xml:space="preserve"> </w:t>
      </w:r>
      <w:r>
        <w:rPr>
          <w:sz w:val="22"/>
          <w:szCs w:val="22"/>
        </w:rPr>
        <w:t xml:space="preserve">– </w:t>
      </w:r>
      <w:r>
        <w:rPr>
          <w:b/>
          <w:sz w:val="22"/>
        </w:rPr>
        <w:t>AUDIT AND RECORD KEEPING</w:t>
      </w:r>
    </w:p>
    <w:p w14:paraId="5405FEE5" w14:textId="77777777" w:rsidR="0050250C" w:rsidRDefault="0050250C" w:rsidP="0050250C">
      <w:pPr>
        <w:spacing w:line="240" w:lineRule="auto"/>
        <w:ind w:left="709" w:hanging="709"/>
        <w:rPr>
          <w:rFonts w:eastAsia="Calibri"/>
          <w:sz w:val="22"/>
          <w:szCs w:val="22"/>
        </w:rPr>
      </w:pPr>
      <w:r w:rsidRPr="00E764E0">
        <w:rPr>
          <w:sz w:val="22"/>
          <w:szCs w:val="22"/>
        </w:rPr>
        <w:t>2</w:t>
      </w:r>
      <w:r>
        <w:rPr>
          <w:sz w:val="22"/>
          <w:szCs w:val="22"/>
        </w:rPr>
        <w:t>8</w:t>
      </w:r>
      <w:r w:rsidRPr="00E764E0">
        <w:rPr>
          <w:sz w:val="22"/>
          <w:szCs w:val="22"/>
        </w:rPr>
        <w:t>.1</w:t>
      </w:r>
      <w:r w:rsidRPr="00E764E0">
        <w:rPr>
          <w:b/>
          <w:sz w:val="22"/>
          <w:szCs w:val="22"/>
        </w:rPr>
        <w:tab/>
      </w:r>
      <w:r w:rsidRPr="00C47AE6">
        <w:rPr>
          <w:rFonts w:eastAsia="Calibri"/>
          <w:sz w:val="22"/>
          <w:szCs w:val="22"/>
        </w:rPr>
        <w:t>The Contractor shall keep at its normal place of business detailed, accurate and up to date records and books of account showing all payments made by the Contractor in connection with this Contract and the steps taken by the Contractor to comply with its obligations under this</w:t>
      </w:r>
      <w:r>
        <w:rPr>
          <w:rFonts w:eastAsia="Calibri"/>
          <w:sz w:val="22"/>
          <w:szCs w:val="22"/>
        </w:rPr>
        <w:t xml:space="preserve"> clause 28.1</w:t>
      </w:r>
      <w:r w:rsidRPr="00C47AE6">
        <w:rPr>
          <w:rFonts w:eastAsia="Calibri"/>
          <w:sz w:val="22"/>
          <w:szCs w:val="22"/>
        </w:rPr>
        <w:t xml:space="preserve">. The Contractor shall ensure that such records and books of accounts are sufficient to enable the Employer to verify the Contractor’s compliance with its obligations under this clause </w:t>
      </w:r>
      <w:r>
        <w:rPr>
          <w:rFonts w:eastAsia="Calibri"/>
          <w:sz w:val="22"/>
          <w:szCs w:val="22"/>
        </w:rPr>
        <w:t>28.</w:t>
      </w:r>
      <w:r w:rsidRPr="00C47AE6">
        <w:rPr>
          <w:rFonts w:eastAsia="Calibri"/>
          <w:sz w:val="22"/>
          <w:szCs w:val="22"/>
        </w:rPr>
        <w:t>1.</w:t>
      </w:r>
    </w:p>
    <w:p w14:paraId="05107CDF" w14:textId="77777777" w:rsidR="0050250C" w:rsidRPr="00575287" w:rsidRDefault="0050250C" w:rsidP="0050250C">
      <w:pPr>
        <w:spacing w:line="240" w:lineRule="auto"/>
        <w:ind w:left="709" w:hanging="709"/>
        <w:rPr>
          <w:rFonts w:eastAsia="Calibri"/>
          <w:sz w:val="22"/>
          <w:szCs w:val="22"/>
        </w:rPr>
      </w:pPr>
      <w:r>
        <w:rPr>
          <w:rFonts w:eastAsia="Calibri"/>
          <w:sz w:val="22"/>
          <w:szCs w:val="22"/>
        </w:rPr>
        <w:t>28.2</w:t>
      </w:r>
      <w:r>
        <w:rPr>
          <w:rFonts w:eastAsia="Calibri"/>
          <w:sz w:val="22"/>
          <w:szCs w:val="22"/>
        </w:rPr>
        <w:tab/>
      </w:r>
      <w:r w:rsidRPr="00575287">
        <w:rPr>
          <w:rFonts w:eastAsia="Calibri"/>
          <w:sz w:val="22"/>
          <w:szCs w:val="22"/>
        </w:rPr>
        <w:t xml:space="preserve">The Contractor shall permit the Employer and its third party representatives, on reasonable notice during normal business hours, but without notice in case of any reasonably suspected breach of </w:t>
      </w:r>
      <w:r>
        <w:rPr>
          <w:rFonts w:eastAsia="Calibri"/>
          <w:sz w:val="22"/>
          <w:szCs w:val="22"/>
        </w:rPr>
        <w:t>clause 28.</w:t>
      </w:r>
      <w:r w:rsidRPr="00575287">
        <w:rPr>
          <w:rFonts w:eastAsia="Calibri"/>
          <w:sz w:val="22"/>
          <w:szCs w:val="22"/>
        </w:rPr>
        <w:t xml:space="preserve">1, to access and take copies of the Contractor’s records and any other information held at the Contractor’s premises and to meet with the Contractor’s personnel to audit the Contractor’s compliance with its obligations under </w:t>
      </w:r>
      <w:r>
        <w:rPr>
          <w:rFonts w:eastAsia="Calibri"/>
          <w:sz w:val="22"/>
          <w:szCs w:val="22"/>
        </w:rPr>
        <w:t>clause 28.1</w:t>
      </w:r>
      <w:r w:rsidRPr="00575287">
        <w:rPr>
          <w:rFonts w:eastAsia="Calibri"/>
          <w:sz w:val="22"/>
          <w:szCs w:val="22"/>
        </w:rPr>
        <w:t>. Such a</w:t>
      </w:r>
      <w:r>
        <w:rPr>
          <w:rFonts w:eastAsia="Calibri"/>
          <w:sz w:val="22"/>
          <w:szCs w:val="22"/>
        </w:rPr>
        <w:t>udit rights shall continue for three</w:t>
      </w:r>
      <w:r w:rsidRPr="00575287">
        <w:rPr>
          <w:rFonts w:eastAsia="Calibri"/>
          <w:sz w:val="22"/>
          <w:szCs w:val="22"/>
        </w:rPr>
        <w:t xml:space="preserve"> years after termination of this Contract. The Contractor shall </w:t>
      </w:r>
      <w:r>
        <w:rPr>
          <w:rFonts w:eastAsia="Calibri"/>
          <w:sz w:val="22"/>
          <w:szCs w:val="22"/>
        </w:rPr>
        <w:t>provide</w:t>
      </w:r>
      <w:r w:rsidRPr="00575287">
        <w:rPr>
          <w:rFonts w:eastAsia="Calibri"/>
          <w:sz w:val="22"/>
          <w:szCs w:val="22"/>
        </w:rPr>
        <w:t xml:space="preserve"> all necessary assistance to the conduct of such audits during the </w:t>
      </w:r>
      <w:r>
        <w:rPr>
          <w:rFonts w:eastAsia="Calibri"/>
          <w:sz w:val="22"/>
          <w:szCs w:val="22"/>
        </w:rPr>
        <w:t>Contract Period and for a period of three</w:t>
      </w:r>
      <w:r w:rsidRPr="00575287">
        <w:rPr>
          <w:rFonts w:eastAsia="Calibri"/>
          <w:sz w:val="22"/>
          <w:szCs w:val="22"/>
        </w:rPr>
        <w:t xml:space="preserve"> years after termination of this Contract</w:t>
      </w:r>
      <w:r>
        <w:rPr>
          <w:rFonts w:eastAsia="Calibri"/>
          <w:sz w:val="22"/>
          <w:szCs w:val="22"/>
        </w:rPr>
        <w:t>.</w:t>
      </w:r>
    </w:p>
    <w:p w14:paraId="64933D25" w14:textId="77777777" w:rsidR="0050250C" w:rsidRDefault="0050250C" w:rsidP="0050250C">
      <w:pPr>
        <w:spacing w:line="240" w:lineRule="auto"/>
        <w:ind w:left="567" w:hanging="709"/>
        <w:rPr>
          <w:b/>
          <w:sz w:val="22"/>
        </w:rPr>
      </w:pPr>
      <w:r w:rsidRPr="00FE0717">
        <w:rPr>
          <w:b/>
          <w:sz w:val="22"/>
          <w:szCs w:val="22"/>
        </w:rPr>
        <w:t>SECTION 2</w:t>
      </w:r>
      <w:r>
        <w:rPr>
          <w:b/>
          <w:sz w:val="22"/>
          <w:szCs w:val="22"/>
        </w:rPr>
        <w:t>9</w:t>
      </w:r>
      <w:r w:rsidRPr="00FE0717">
        <w:rPr>
          <w:sz w:val="22"/>
          <w:szCs w:val="22"/>
        </w:rPr>
        <w:t xml:space="preserve"> </w:t>
      </w:r>
      <w:r>
        <w:rPr>
          <w:sz w:val="22"/>
          <w:szCs w:val="22"/>
        </w:rPr>
        <w:t xml:space="preserve">– </w:t>
      </w:r>
      <w:r>
        <w:rPr>
          <w:b/>
          <w:sz w:val="22"/>
        </w:rPr>
        <w:t>ANTI-FACILITATION OF TAX EVASION</w:t>
      </w:r>
    </w:p>
    <w:p w14:paraId="7F9D8EE0" w14:textId="77777777" w:rsidR="0050250C" w:rsidRPr="009F1AF8" w:rsidRDefault="0050250C" w:rsidP="0050250C">
      <w:pPr>
        <w:spacing w:line="240" w:lineRule="auto"/>
        <w:ind w:left="709" w:hanging="709"/>
        <w:rPr>
          <w:rFonts w:eastAsia="Calibri"/>
          <w:sz w:val="22"/>
          <w:szCs w:val="22"/>
        </w:rPr>
      </w:pPr>
      <w:r w:rsidRPr="00E764E0">
        <w:rPr>
          <w:sz w:val="22"/>
          <w:szCs w:val="22"/>
        </w:rPr>
        <w:t>2</w:t>
      </w:r>
      <w:r>
        <w:rPr>
          <w:sz w:val="22"/>
          <w:szCs w:val="22"/>
        </w:rPr>
        <w:t>9</w:t>
      </w:r>
      <w:r w:rsidRPr="00E764E0">
        <w:rPr>
          <w:sz w:val="22"/>
          <w:szCs w:val="22"/>
        </w:rPr>
        <w:t>.1</w:t>
      </w:r>
      <w:r w:rsidRPr="00E764E0">
        <w:rPr>
          <w:b/>
          <w:sz w:val="22"/>
          <w:szCs w:val="22"/>
        </w:rPr>
        <w:tab/>
      </w:r>
      <w:r w:rsidRPr="009F1AF8">
        <w:rPr>
          <w:rFonts w:eastAsia="Calibri"/>
          <w:sz w:val="22"/>
          <w:szCs w:val="22"/>
        </w:rPr>
        <w:t xml:space="preserve">The Contractor shall and shall procure that </w:t>
      </w:r>
      <w:r w:rsidRPr="00B036E5">
        <w:rPr>
          <w:rFonts w:eastAsia="Calibri"/>
          <w:sz w:val="22"/>
          <w:szCs w:val="22"/>
        </w:rPr>
        <w:t xml:space="preserve">its officers, employees, agents, advisers, suppliers, sub-contractors, service providers, Contractor’s Persons or other persons associated with it </w:t>
      </w:r>
      <w:r w:rsidRPr="009F1AF8">
        <w:rPr>
          <w:rFonts w:eastAsia="Calibri"/>
          <w:sz w:val="22"/>
          <w:szCs w:val="22"/>
        </w:rPr>
        <w:t>or other persons who are performing Works in connection with this Contract shall:</w:t>
      </w:r>
    </w:p>
    <w:p w14:paraId="5A7F30CB" w14:textId="77777777" w:rsidR="0050250C" w:rsidRPr="009F1AF8" w:rsidRDefault="0050250C" w:rsidP="0050250C">
      <w:pPr>
        <w:spacing w:line="240" w:lineRule="auto"/>
        <w:ind w:left="709"/>
        <w:rPr>
          <w:rFonts w:eastAsia="Calibri"/>
          <w:sz w:val="22"/>
          <w:szCs w:val="22"/>
        </w:rPr>
      </w:pPr>
      <w:r>
        <w:rPr>
          <w:rFonts w:eastAsia="Calibri"/>
          <w:sz w:val="22"/>
          <w:szCs w:val="22"/>
        </w:rPr>
        <w:t>29.1.1</w:t>
      </w:r>
      <w:r>
        <w:rPr>
          <w:rFonts w:eastAsia="Calibri"/>
          <w:sz w:val="22"/>
          <w:szCs w:val="22"/>
        </w:rPr>
        <w:tab/>
      </w:r>
      <w:r w:rsidRPr="009F1AF8">
        <w:rPr>
          <w:rFonts w:eastAsia="Calibri"/>
          <w:sz w:val="22"/>
          <w:szCs w:val="22"/>
        </w:rPr>
        <w:t>not engage in any activity, practice or conduct which would constitute either:</w:t>
      </w:r>
    </w:p>
    <w:p w14:paraId="5C7FBAAE" w14:textId="77777777" w:rsidR="0050250C" w:rsidRDefault="0050250C" w:rsidP="0050250C">
      <w:pPr>
        <w:spacing w:line="240" w:lineRule="auto"/>
        <w:ind w:left="2160" w:hanging="720"/>
        <w:rPr>
          <w:rFonts w:eastAsia="Calibri"/>
          <w:sz w:val="22"/>
          <w:szCs w:val="22"/>
        </w:rPr>
      </w:pPr>
      <w:r>
        <w:rPr>
          <w:rFonts w:eastAsia="Calibri"/>
          <w:sz w:val="22"/>
          <w:szCs w:val="22"/>
        </w:rPr>
        <w:t>.1</w:t>
      </w:r>
      <w:r>
        <w:rPr>
          <w:rFonts w:eastAsia="Calibri"/>
          <w:sz w:val="22"/>
          <w:szCs w:val="22"/>
        </w:rPr>
        <w:tab/>
      </w:r>
      <w:r w:rsidRPr="009F1AF8">
        <w:rPr>
          <w:rFonts w:eastAsia="Calibri"/>
          <w:sz w:val="22"/>
          <w:szCs w:val="22"/>
        </w:rPr>
        <w:t>a UK tax evasion facilitation offence under section 45(5) of the Criminal Finances Act 2017; or</w:t>
      </w:r>
    </w:p>
    <w:p w14:paraId="2B29845F" w14:textId="77777777" w:rsidR="0050250C" w:rsidRPr="009F1AF8" w:rsidRDefault="0050250C" w:rsidP="0050250C">
      <w:pPr>
        <w:spacing w:line="240" w:lineRule="auto"/>
        <w:ind w:left="2160" w:hanging="720"/>
        <w:rPr>
          <w:rFonts w:eastAsia="Calibri"/>
          <w:sz w:val="22"/>
          <w:szCs w:val="22"/>
        </w:rPr>
      </w:pPr>
      <w:r>
        <w:rPr>
          <w:rFonts w:eastAsia="Calibri"/>
          <w:sz w:val="22"/>
          <w:szCs w:val="22"/>
        </w:rPr>
        <w:lastRenderedPageBreak/>
        <w:t>.2</w:t>
      </w:r>
      <w:r>
        <w:rPr>
          <w:rFonts w:eastAsia="Calibri"/>
          <w:sz w:val="22"/>
          <w:szCs w:val="22"/>
        </w:rPr>
        <w:tab/>
      </w:r>
      <w:r w:rsidRPr="009F1AF8">
        <w:rPr>
          <w:rFonts w:eastAsia="Calibri"/>
          <w:sz w:val="22"/>
          <w:szCs w:val="22"/>
        </w:rPr>
        <w:t>a foreign tax evasion facilitation offence under section 46(6) of the Criminal Finances Act 2017;</w:t>
      </w:r>
    </w:p>
    <w:p w14:paraId="72C7FE36" w14:textId="77777777" w:rsidR="0050250C" w:rsidRPr="009F1AF8" w:rsidRDefault="0050250C" w:rsidP="0050250C">
      <w:pPr>
        <w:spacing w:line="240" w:lineRule="auto"/>
        <w:ind w:left="1418" w:hanging="709"/>
        <w:rPr>
          <w:rFonts w:eastAsia="Calibri"/>
          <w:sz w:val="22"/>
          <w:szCs w:val="22"/>
        </w:rPr>
      </w:pPr>
      <w:r>
        <w:rPr>
          <w:rFonts w:eastAsia="Calibri"/>
          <w:sz w:val="22"/>
          <w:szCs w:val="22"/>
        </w:rPr>
        <w:t>29</w:t>
      </w:r>
      <w:r w:rsidRPr="009F1AF8">
        <w:rPr>
          <w:rFonts w:eastAsia="Calibri"/>
          <w:sz w:val="22"/>
          <w:szCs w:val="22"/>
        </w:rPr>
        <w:t>.1.2</w:t>
      </w:r>
      <w:r w:rsidRPr="009F1AF8">
        <w:rPr>
          <w:rFonts w:eastAsia="Calibri"/>
          <w:sz w:val="22"/>
          <w:szCs w:val="22"/>
        </w:rPr>
        <w:tab/>
        <w:t>not do, or omit to do, any act that will cause or lead the Employer to commit an offence under section 45(1) or section 46(1) of the Criminal Finances Act 2017;</w:t>
      </w:r>
    </w:p>
    <w:p w14:paraId="7D704551" w14:textId="77777777" w:rsidR="0050250C" w:rsidRPr="009F1AF8" w:rsidRDefault="0050250C" w:rsidP="0050250C">
      <w:pPr>
        <w:spacing w:line="240" w:lineRule="auto"/>
        <w:ind w:left="1418" w:hanging="709"/>
        <w:rPr>
          <w:rFonts w:eastAsia="Calibri"/>
          <w:sz w:val="22"/>
          <w:szCs w:val="22"/>
        </w:rPr>
      </w:pPr>
      <w:r>
        <w:rPr>
          <w:rFonts w:eastAsia="Calibri"/>
          <w:sz w:val="22"/>
          <w:szCs w:val="22"/>
        </w:rPr>
        <w:t>29</w:t>
      </w:r>
      <w:r w:rsidRPr="009F1AF8">
        <w:rPr>
          <w:rFonts w:eastAsia="Calibri"/>
          <w:sz w:val="22"/>
          <w:szCs w:val="22"/>
        </w:rPr>
        <w:t>.1.3</w:t>
      </w:r>
      <w:r w:rsidRPr="009F1AF8">
        <w:rPr>
          <w:rFonts w:eastAsia="Calibri"/>
          <w:sz w:val="22"/>
          <w:szCs w:val="22"/>
        </w:rPr>
        <w:tab/>
        <w:t>promptly report to the Employer any request or demand from a third party to facilitate the evasion of tax within the meaning of Part 3 of the Criminal Finances Act 2017;</w:t>
      </w:r>
    </w:p>
    <w:p w14:paraId="57201D40" w14:textId="77777777" w:rsidR="0050250C" w:rsidRPr="009F1AF8" w:rsidRDefault="0050250C" w:rsidP="0050250C">
      <w:pPr>
        <w:spacing w:line="240" w:lineRule="auto"/>
        <w:ind w:left="1418" w:hanging="709"/>
        <w:rPr>
          <w:rFonts w:eastAsia="Calibri"/>
          <w:sz w:val="22"/>
          <w:szCs w:val="22"/>
        </w:rPr>
      </w:pPr>
      <w:r>
        <w:rPr>
          <w:rFonts w:eastAsia="Calibri"/>
          <w:sz w:val="22"/>
          <w:szCs w:val="22"/>
        </w:rPr>
        <w:t>29</w:t>
      </w:r>
      <w:r w:rsidRPr="009F1AF8">
        <w:rPr>
          <w:rFonts w:eastAsia="Calibri"/>
          <w:sz w:val="22"/>
          <w:szCs w:val="22"/>
        </w:rPr>
        <w:t>.1.4</w:t>
      </w:r>
      <w:r w:rsidRPr="009F1AF8">
        <w:rPr>
          <w:rFonts w:eastAsia="Calibri"/>
          <w:sz w:val="22"/>
          <w:szCs w:val="22"/>
        </w:rPr>
        <w:tab/>
        <w:t xml:space="preserve">have and shall maintain in place throughout the term of this Contract such policies and procedures as are both reasonable to prevent the facilitation of tax evasion by another person (including without limitation employees of the Contractor) and to ensure compliance with clause </w:t>
      </w:r>
      <w:r>
        <w:rPr>
          <w:rFonts w:eastAsia="Calibri"/>
          <w:sz w:val="22"/>
          <w:szCs w:val="22"/>
        </w:rPr>
        <w:t>29.1.1</w:t>
      </w:r>
      <w:r w:rsidRPr="009F1AF8">
        <w:rPr>
          <w:rFonts w:eastAsia="Calibri"/>
          <w:sz w:val="22"/>
          <w:szCs w:val="22"/>
        </w:rPr>
        <w:t>;</w:t>
      </w:r>
    </w:p>
    <w:p w14:paraId="060EFE97" w14:textId="77777777" w:rsidR="0050250C" w:rsidRPr="009F1AF8" w:rsidRDefault="0050250C" w:rsidP="0050250C">
      <w:pPr>
        <w:spacing w:line="240" w:lineRule="auto"/>
        <w:ind w:left="1418" w:hanging="709"/>
        <w:rPr>
          <w:rFonts w:eastAsia="Calibri"/>
          <w:sz w:val="22"/>
          <w:szCs w:val="22"/>
        </w:rPr>
      </w:pPr>
      <w:r>
        <w:rPr>
          <w:rFonts w:eastAsia="Calibri"/>
          <w:sz w:val="22"/>
          <w:szCs w:val="22"/>
        </w:rPr>
        <w:t>29</w:t>
      </w:r>
      <w:r w:rsidRPr="009F1AF8">
        <w:rPr>
          <w:rFonts w:eastAsia="Calibri"/>
          <w:sz w:val="22"/>
          <w:szCs w:val="22"/>
        </w:rPr>
        <w:t>.1.5</w:t>
      </w:r>
      <w:r w:rsidRPr="009F1AF8">
        <w:rPr>
          <w:rFonts w:eastAsia="Calibri"/>
          <w:sz w:val="22"/>
          <w:szCs w:val="22"/>
        </w:rPr>
        <w:tab/>
        <w:t>if requested, provide the Employer with any reasonable assistance, at the Employer’s reasonable cost, to enable the Employer to perform any activity required by any relevant government or agency in any relevant jurisdiction for the purpose of compliance with Part 3 of the Criminal Finances Act 2017;</w:t>
      </w:r>
    </w:p>
    <w:p w14:paraId="08498E45" w14:textId="77777777" w:rsidR="0050250C" w:rsidRPr="009F1AF8" w:rsidRDefault="0050250C" w:rsidP="0050250C">
      <w:pPr>
        <w:spacing w:line="240" w:lineRule="auto"/>
        <w:ind w:left="1418" w:hanging="709"/>
        <w:rPr>
          <w:rFonts w:eastAsia="Calibri"/>
          <w:sz w:val="22"/>
          <w:szCs w:val="22"/>
        </w:rPr>
      </w:pPr>
      <w:r>
        <w:rPr>
          <w:rFonts w:eastAsia="Calibri"/>
          <w:sz w:val="22"/>
          <w:szCs w:val="22"/>
        </w:rPr>
        <w:t>29</w:t>
      </w:r>
      <w:r w:rsidRPr="009F1AF8">
        <w:rPr>
          <w:rFonts w:eastAsia="Calibri"/>
          <w:sz w:val="22"/>
          <w:szCs w:val="22"/>
        </w:rPr>
        <w:t>.1.6</w:t>
      </w:r>
      <w:r w:rsidRPr="009F1AF8">
        <w:rPr>
          <w:rFonts w:eastAsia="Calibri"/>
          <w:sz w:val="22"/>
          <w:szCs w:val="22"/>
        </w:rPr>
        <w:tab/>
        <w:t>within one month of the date of this Contract, and annually thereafter, certify to the Employer in writing signed by an authorised officer of the Contractor, compliance with this clause 29 by the Contractor and all persons associated with it. The Contractor shall provide such supporting evidence of compliance as the Employer may reasonably request.</w:t>
      </w:r>
    </w:p>
    <w:p w14:paraId="08E3B560" w14:textId="77777777" w:rsidR="0050250C" w:rsidRDefault="0050250C" w:rsidP="0050250C">
      <w:pPr>
        <w:spacing w:line="240" w:lineRule="auto"/>
        <w:ind w:left="709" w:hanging="709"/>
        <w:rPr>
          <w:rFonts w:eastAsia="Calibri"/>
          <w:sz w:val="22"/>
          <w:szCs w:val="22"/>
        </w:rPr>
      </w:pPr>
      <w:r>
        <w:rPr>
          <w:rFonts w:eastAsia="Calibri"/>
          <w:sz w:val="22"/>
          <w:szCs w:val="22"/>
        </w:rPr>
        <w:t>29</w:t>
      </w:r>
      <w:r w:rsidRPr="009F1AF8">
        <w:rPr>
          <w:rFonts w:eastAsia="Calibri"/>
          <w:sz w:val="22"/>
          <w:szCs w:val="22"/>
        </w:rPr>
        <w:t>.2</w:t>
      </w:r>
      <w:r w:rsidRPr="009F1AF8">
        <w:rPr>
          <w:rFonts w:eastAsia="Calibri"/>
          <w:sz w:val="22"/>
          <w:szCs w:val="22"/>
        </w:rPr>
        <w:tab/>
        <w:t>The Contractor shall indemnify the Employer or any of its group companies against any losses, damages, claims or expenses incurred by (including but not limited to legal fees), or awarded against, the Employer or any of the Employer’s group companies as a result of any breach of this clause 29 by the Contractor or any of its officers, employees, agents, advisers, suppliers, sub-contractors, service providers, Contractor’s Persons or other persons associated with it.</w:t>
      </w:r>
    </w:p>
    <w:p w14:paraId="22B1E238" w14:textId="77777777" w:rsidR="0050250C" w:rsidRPr="00011950" w:rsidRDefault="0050250C" w:rsidP="0050250C">
      <w:pPr>
        <w:spacing w:line="240" w:lineRule="auto"/>
        <w:ind w:left="709" w:hanging="709"/>
        <w:rPr>
          <w:rFonts w:eastAsia="Calibri"/>
          <w:sz w:val="22"/>
          <w:szCs w:val="22"/>
        </w:rPr>
      </w:pPr>
      <w:r>
        <w:rPr>
          <w:rFonts w:eastAsia="Calibri"/>
          <w:sz w:val="22"/>
          <w:szCs w:val="22"/>
        </w:rPr>
        <w:t>29.3</w:t>
      </w:r>
      <w:r>
        <w:rPr>
          <w:rFonts w:eastAsia="Calibri"/>
          <w:sz w:val="22"/>
          <w:szCs w:val="22"/>
        </w:rPr>
        <w:tab/>
      </w:r>
      <w:r w:rsidRPr="00011950">
        <w:rPr>
          <w:rFonts w:eastAsia="Calibri"/>
          <w:sz w:val="22"/>
          <w:szCs w:val="22"/>
        </w:rPr>
        <w:t>The Contractor warrants and represents that:</w:t>
      </w:r>
    </w:p>
    <w:p w14:paraId="1D40369E" w14:textId="77777777" w:rsidR="0050250C" w:rsidRPr="00011950" w:rsidRDefault="0050250C" w:rsidP="0050250C">
      <w:pPr>
        <w:spacing w:line="240" w:lineRule="auto"/>
        <w:ind w:left="1440" w:hanging="731"/>
        <w:rPr>
          <w:rFonts w:eastAsia="Calibri"/>
          <w:sz w:val="22"/>
          <w:szCs w:val="22"/>
        </w:rPr>
      </w:pPr>
      <w:r>
        <w:rPr>
          <w:rFonts w:eastAsia="Calibri"/>
          <w:sz w:val="22"/>
          <w:szCs w:val="22"/>
        </w:rPr>
        <w:t>29</w:t>
      </w:r>
      <w:r w:rsidRPr="00011950">
        <w:rPr>
          <w:rFonts w:eastAsia="Calibri"/>
          <w:sz w:val="22"/>
          <w:szCs w:val="22"/>
        </w:rPr>
        <w:t>.3.1</w:t>
      </w:r>
      <w:r w:rsidRPr="00011950">
        <w:rPr>
          <w:rFonts w:eastAsia="Calibri"/>
          <w:sz w:val="22"/>
          <w:szCs w:val="22"/>
        </w:rPr>
        <w:tab/>
        <w:t>its responses to the Employer’s anti-facilitation of tax evasion due diligence questionnaire are complete and accurate; and</w:t>
      </w:r>
    </w:p>
    <w:p w14:paraId="437C0EAF" w14:textId="77777777" w:rsidR="0050250C" w:rsidRPr="00011950" w:rsidRDefault="0050250C" w:rsidP="0050250C">
      <w:pPr>
        <w:spacing w:line="240" w:lineRule="auto"/>
        <w:ind w:left="1440" w:hanging="731"/>
        <w:rPr>
          <w:rFonts w:eastAsia="Calibri"/>
          <w:sz w:val="22"/>
          <w:szCs w:val="22"/>
        </w:rPr>
      </w:pPr>
      <w:r>
        <w:rPr>
          <w:rFonts w:eastAsia="Calibri"/>
          <w:sz w:val="22"/>
          <w:szCs w:val="22"/>
        </w:rPr>
        <w:t>29</w:t>
      </w:r>
      <w:r w:rsidRPr="00011950">
        <w:rPr>
          <w:rFonts w:eastAsia="Calibri"/>
          <w:sz w:val="22"/>
          <w:szCs w:val="22"/>
        </w:rPr>
        <w:t>.3.2</w:t>
      </w:r>
      <w:r w:rsidRPr="00011950">
        <w:rPr>
          <w:rFonts w:eastAsia="Calibri"/>
          <w:sz w:val="22"/>
          <w:szCs w:val="22"/>
        </w:rPr>
        <w:tab/>
        <w:t xml:space="preserve">neither the Contractor nor any of its </w:t>
      </w:r>
      <w:r w:rsidRPr="009F1AF8">
        <w:rPr>
          <w:rFonts w:eastAsia="Calibri"/>
          <w:sz w:val="22"/>
          <w:szCs w:val="22"/>
        </w:rPr>
        <w:t>officers, employees, agents, advisers, suppliers, sub-contractors, service providers, Contractor’s Persons or other persons associated with it</w:t>
      </w:r>
      <w:r w:rsidRPr="00011950">
        <w:rPr>
          <w:rFonts w:eastAsia="Calibri"/>
          <w:sz w:val="22"/>
          <w:szCs w:val="22"/>
        </w:rPr>
        <w:t>:</w:t>
      </w:r>
    </w:p>
    <w:p w14:paraId="094C2DC3" w14:textId="77777777" w:rsidR="0050250C" w:rsidRPr="00011950" w:rsidRDefault="0050250C" w:rsidP="0050250C">
      <w:pPr>
        <w:spacing w:line="240" w:lineRule="auto"/>
        <w:ind w:left="2268" w:hanging="828"/>
        <w:rPr>
          <w:rFonts w:eastAsia="Calibri"/>
          <w:sz w:val="22"/>
          <w:szCs w:val="22"/>
        </w:rPr>
      </w:pPr>
      <w:r w:rsidRPr="00011950">
        <w:rPr>
          <w:rFonts w:eastAsia="Calibri"/>
          <w:sz w:val="22"/>
          <w:szCs w:val="22"/>
        </w:rPr>
        <w:t>.1</w:t>
      </w:r>
      <w:r w:rsidRPr="00011950">
        <w:rPr>
          <w:rFonts w:eastAsia="Calibri"/>
          <w:sz w:val="22"/>
          <w:szCs w:val="22"/>
        </w:rPr>
        <w:tab/>
        <w:t>has been convicted of any offence involving tax evasion or the facilitation of tax evasion;</w:t>
      </w:r>
    </w:p>
    <w:p w14:paraId="4A8451AE" w14:textId="77777777" w:rsidR="0050250C" w:rsidRPr="00011950" w:rsidRDefault="0050250C" w:rsidP="0050250C">
      <w:pPr>
        <w:spacing w:line="240" w:lineRule="auto"/>
        <w:ind w:left="2268" w:hanging="828"/>
        <w:rPr>
          <w:rFonts w:eastAsia="Calibri"/>
          <w:sz w:val="22"/>
          <w:szCs w:val="22"/>
        </w:rPr>
      </w:pPr>
      <w:r w:rsidRPr="00011950">
        <w:rPr>
          <w:rFonts w:eastAsia="Calibri"/>
          <w:sz w:val="22"/>
          <w:szCs w:val="22"/>
        </w:rPr>
        <w:t>.2</w:t>
      </w:r>
      <w:r w:rsidRPr="00011950">
        <w:rPr>
          <w:rFonts w:eastAsia="Calibri"/>
          <w:sz w:val="22"/>
          <w:szCs w:val="22"/>
        </w:rPr>
        <w:tab/>
        <w:t>having made reasonable enquiries, so far as it is aware has been or is the subject of any investigation, inquiry or enforcement proceedings by any governmental, administrative or regulatory body regarding any offence or alleged offence concerning tax evasion or the facilitation of tax evasion;</w:t>
      </w:r>
    </w:p>
    <w:p w14:paraId="513E50C2" w14:textId="77777777" w:rsidR="0050250C" w:rsidRDefault="0050250C" w:rsidP="0050250C">
      <w:pPr>
        <w:spacing w:line="240" w:lineRule="auto"/>
        <w:ind w:left="2268" w:hanging="850"/>
        <w:rPr>
          <w:rFonts w:eastAsia="Calibri"/>
          <w:sz w:val="22"/>
          <w:szCs w:val="22"/>
        </w:rPr>
      </w:pPr>
      <w:r w:rsidRPr="00011950">
        <w:rPr>
          <w:rFonts w:eastAsia="Calibri"/>
          <w:sz w:val="22"/>
          <w:szCs w:val="22"/>
        </w:rPr>
        <w:t>.3</w:t>
      </w:r>
      <w:r w:rsidRPr="00011950">
        <w:rPr>
          <w:rFonts w:eastAsia="Calibri"/>
          <w:sz w:val="22"/>
          <w:szCs w:val="22"/>
        </w:rPr>
        <w:tab/>
        <w:t>has been or is listed by any government agency as being debarred, suspended, proposed for suspension or debarment, or otherwise ineligible for participation in government procurement programmes or other government contracts</w:t>
      </w:r>
      <w:r>
        <w:rPr>
          <w:rFonts w:eastAsia="Calibri"/>
          <w:sz w:val="22"/>
          <w:szCs w:val="22"/>
        </w:rPr>
        <w:t>.</w:t>
      </w:r>
    </w:p>
    <w:p w14:paraId="5EAD066E" w14:textId="77777777" w:rsidR="0050250C" w:rsidRDefault="0050250C" w:rsidP="0050250C">
      <w:pPr>
        <w:spacing w:line="240" w:lineRule="auto"/>
        <w:ind w:left="720" w:hanging="720"/>
        <w:rPr>
          <w:rFonts w:eastAsia="Calibri"/>
          <w:sz w:val="22"/>
          <w:szCs w:val="22"/>
        </w:rPr>
      </w:pPr>
      <w:r>
        <w:rPr>
          <w:rFonts w:eastAsia="Calibri"/>
          <w:sz w:val="22"/>
          <w:szCs w:val="22"/>
        </w:rPr>
        <w:t>29.4</w:t>
      </w:r>
      <w:r>
        <w:rPr>
          <w:rFonts w:eastAsia="Calibri"/>
          <w:sz w:val="22"/>
          <w:szCs w:val="22"/>
        </w:rPr>
        <w:tab/>
      </w:r>
      <w:r w:rsidRPr="00EC1D57">
        <w:rPr>
          <w:rFonts w:eastAsia="Calibri"/>
          <w:sz w:val="22"/>
          <w:szCs w:val="22"/>
        </w:rPr>
        <w:t xml:space="preserve">The Contractor shall promptly notify the Employer if, at any time during the term of this Contract, its circumstances, knowledge or awareness or that of its officers, employees, agents, advisers, suppliers, sub-contractors, service providers, Contractor’s Persons or other </w:t>
      </w:r>
      <w:r w:rsidRPr="00EC1D57">
        <w:rPr>
          <w:rFonts w:eastAsia="Calibri"/>
          <w:sz w:val="22"/>
          <w:szCs w:val="22"/>
        </w:rPr>
        <w:lastRenderedPageBreak/>
        <w:t>persons associated with it, changes such that it (or they) would not be able to repeat the</w:t>
      </w:r>
      <w:r>
        <w:rPr>
          <w:rFonts w:eastAsia="Calibri"/>
          <w:sz w:val="22"/>
          <w:szCs w:val="22"/>
        </w:rPr>
        <w:t xml:space="preserve"> warranties set out in clause 29</w:t>
      </w:r>
      <w:r w:rsidRPr="00EC1D57">
        <w:rPr>
          <w:rFonts w:eastAsia="Calibri"/>
          <w:sz w:val="22"/>
          <w:szCs w:val="22"/>
        </w:rPr>
        <w:t>.3 at the relevant time</w:t>
      </w:r>
      <w:r>
        <w:rPr>
          <w:rFonts w:eastAsia="Calibri"/>
          <w:sz w:val="22"/>
          <w:szCs w:val="22"/>
        </w:rPr>
        <w:t>.</w:t>
      </w:r>
    </w:p>
    <w:p w14:paraId="2EDC8FA4" w14:textId="77777777" w:rsidR="0050250C" w:rsidRDefault="0050250C" w:rsidP="0050250C">
      <w:pPr>
        <w:spacing w:line="240" w:lineRule="auto"/>
        <w:ind w:left="720" w:hanging="720"/>
        <w:rPr>
          <w:rFonts w:eastAsia="Calibri"/>
          <w:sz w:val="22"/>
          <w:szCs w:val="22"/>
        </w:rPr>
      </w:pPr>
      <w:r>
        <w:rPr>
          <w:rFonts w:eastAsia="Calibri"/>
          <w:sz w:val="22"/>
          <w:szCs w:val="22"/>
        </w:rPr>
        <w:t>29.5</w:t>
      </w:r>
      <w:r>
        <w:rPr>
          <w:rFonts w:eastAsia="Calibri"/>
          <w:sz w:val="22"/>
          <w:szCs w:val="22"/>
        </w:rPr>
        <w:tab/>
      </w:r>
      <w:r w:rsidRPr="00E764E0">
        <w:rPr>
          <w:rFonts w:eastAsia="Calibri"/>
          <w:sz w:val="22"/>
          <w:szCs w:val="22"/>
        </w:rPr>
        <w:t>Without prejudice to the provisions of clause 8.6, the Employer may terminate this Contract with immediate effect upon written notice to the Contractor if at any time after entry into this Contract the Contractor or any of its officers, employees, agents, advisers, suppliers, sub-contractors, service providers</w:t>
      </w:r>
      <w:r w:rsidRPr="000C03D4">
        <w:rPr>
          <w:rFonts w:eastAsia="Calibri"/>
          <w:sz w:val="22"/>
          <w:szCs w:val="22"/>
        </w:rPr>
        <w:t>, Contractor’s Per</w:t>
      </w:r>
      <w:r>
        <w:rPr>
          <w:rFonts w:eastAsia="Calibri"/>
          <w:sz w:val="22"/>
          <w:szCs w:val="22"/>
        </w:rPr>
        <w:t>sons</w:t>
      </w:r>
      <w:r w:rsidRPr="00E764E0">
        <w:rPr>
          <w:rFonts w:eastAsia="Calibri"/>
          <w:sz w:val="22"/>
          <w:szCs w:val="22"/>
        </w:rPr>
        <w:t xml:space="preserve"> or other persons associated with it</w:t>
      </w:r>
      <w:r>
        <w:rPr>
          <w:rFonts w:eastAsia="Calibri"/>
          <w:sz w:val="22"/>
          <w:szCs w:val="22"/>
        </w:rPr>
        <w:t xml:space="preserve"> are in breach of this clause 29.</w:t>
      </w:r>
    </w:p>
    <w:p w14:paraId="5E7F4CB6" w14:textId="77777777" w:rsidR="0050250C" w:rsidRDefault="0050250C" w:rsidP="0050250C">
      <w:pPr>
        <w:spacing w:line="240" w:lineRule="auto"/>
        <w:ind w:left="720" w:hanging="720"/>
        <w:rPr>
          <w:rFonts w:eastAsia="Calibri"/>
          <w:sz w:val="22"/>
          <w:szCs w:val="22"/>
        </w:rPr>
      </w:pPr>
      <w:r>
        <w:rPr>
          <w:rFonts w:eastAsia="Calibri"/>
          <w:sz w:val="22"/>
          <w:szCs w:val="22"/>
        </w:rPr>
        <w:t>29.6</w:t>
      </w:r>
      <w:r>
        <w:rPr>
          <w:rFonts w:eastAsia="Calibri"/>
          <w:sz w:val="22"/>
          <w:szCs w:val="22"/>
        </w:rPr>
        <w:tab/>
      </w:r>
      <w:r w:rsidRPr="00E764E0">
        <w:rPr>
          <w:rFonts w:eastAsia="Calibri"/>
          <w:sz w:val="22"/>
          <w:szCs w:val="22"/>
        </w:rPr>
        <w:t>If the Employer terminates this Contract for breach of this clause 2</w:t>
      </w:r>
      <w:r>
        <w:rPr>
          <w:rFonts w:eastAsia="Calibri"/>
          <w:sz w:val="22"/>
          <w:szCs w:val="22"/>
        </w:rPr>
        <w:t>9</w:t>
      </w:r>
      <w:r w:rsidRPr="00E764E0">
        <w:rPr>
          <w:rFonts w:eastAsia="Calibri"/>
          <w:sz w:val="22"/>
          <w:szCs w:val="22"/>
        </w:rPr>
        <w:t>, the Contractor shall not be entitled to claim compensation or any further remuneration, regardless of any activities or agreements with additional third parties entered into before termination.</w:t>
      </w:r>
      <w:r>
        <w:rPr>
          <w:rFonts w:eastAsia="Calibri"/>
          <w:sz w:val="22"/>
          <w:szCs w:val="22"/>
        </w:rPr>
        <w:t xml:space="preserve"> The Employer shall be entitled to recover any and all losses and damages that it incurs following a termination of this Contract due to a breach by the Contractor of clause 29, including its full re-procurement costs which the Contractor hereby agrees are reasonably foreseeable.</w:t>
      </w:r>
    </w:p>
    <w:p w14:paraId="3DFD0C5B" w14:textId="3F66CC53" w:rsidR="002B674A" w:rsidRDefault="002B674A" w:rsidP="00731CEB">
      <w:pPr>
        <w:spacing w:after="120" w:line="240" w:lineRule="auto"/>
        <w:ind w:left="540" w:hanging="682"/>
        <w:rPr>
          <w:b/>
          <w:sz w:val="22"/>
          <w:szCs w:val="22"/>
        </w:rPr>
      </w:pPr>
    </w:p>
    <w:p w14:paraId="65B95B46" w14:textId="12EF8571" w:rsidR="00D74F5F" w:rsidRDefault="00D74F5F" w:rsidP="00731CEB">
      <w:pPr>
        <w:spacing w:after="120" w:line="240" w:lineRule="auto"/>
        <w:ind w:left="540" w:hanging="682"/>
        <w:rPr>
          <w:b/>
          <w:sz w:val="22"/>
          <w:szCs w:val="22"/>
        </w:rPr>
      </w:pPr>
    </w:p>
    <w:p w14:paraId="09DF00F1" w14:textId="4B33DC91" w:rsidR="00D74F5F" w:rsidRDefault="00D74F5F" w:rsidP="00731CEB">
      <w:pPr>
        <w:spacing w:after="120" w:line="240" w:lineRule="auto"/>
        <w:ind w:left="540" w:hanging="682"/>
        <w:rPr>
          <w:b/>
          <w:sz w:val="22"/>
          <w:szCs w:val="22"/>
        </w:rPr>
      </w:pPr>
    </w:p>
    <w:p w14:paraId="1FA1774D" w14:textId="053C074A" w:rsidR="00D74F5F" w:rsidRDefault="00D74F5F" w:rsidP="00731CEB">
      <w:pPr>
        <w:spacing w:after="120" w:line="240" w:lineRule="auto"/>
        <w:ind w:left="540" w:hanging="682"/>
        <w:rPr>
          <w:b/>
          <w:sz w:val="22"/>
          <w:szCs w:val="22"/>
        </w:rPr>
      </w:pPr>
    </w:p>
    <w:p w14:paraId="6AF061B8" w14:textId="22E1C6C2" w:rsidR="000E2FAB" w:rsidRDefault="000E2FAB" w:rsidP="00731CEB">
      <w:pPr>
        <w:spacing w:after="120" w:line="240" w:lineRule="auto"/>
        <w:ind w:left="540" w:hanging="682"/>
        <w:rPr>
          <w:b/>
          <w:sz w:val="22"/>
          <w:szCs w:val="22"/>
        </w:rPr>
      </w:pPr>
    </w:p>
    <w:p w14:paraId="4A92BE24" w14:textId="7A9557B9" w:rsidR="000E2FAB" w:rsidRDefault="000E2FAB" w:rsidP="00731CEB">
      <w:pPr>
        <w:spacing w:after="120" w:line="240" w:lineRule="auto"/>
        <w:ind w:left="540" w:hanging="682"/>
        <w:rPr>
          <w:b/>
          <w:sz w:val="22"/>
          <w:szCs w:val="22"/>
        </w:rPr>
      </w:pPr>
    </w:p>
    <w:p w14:paraId="4E533C95" w14:textId="6A47FB04" w:rsidR="000E2FAB" w:rsidRDefault="000E2FAB" w:rsidP="00731CEB">
      <w:pPr>
        <w:spacing w:after="120" w:line="240" w:lineRule="auto"/>
        <w:ind w:left="540" w:hanging="682"/>
        <w:rPr>
          <w:b/>
          <w:sz w:val="22"/>
          <w:szCs w:val="22"/>
        </w:rPr>
      </w:pPr>
    </w:p>
    <w:p w14:paraId="6675AEF4" w14:textId="4BC5B310" w:rsidR="000E2FAB" w:rsidRDefault="000E2FAB" w:rsidP="00731CEB">
      <w:pPr>
        <w:spacing w:after="120" w:line="240" w:lineRule="auto"/>
        <w:ind w:left="540" w:hanging="682"/>
        <w:rPr>
          <w:b/>
          <w:sz w:val="22"/>
          <w:szCs w:val="22"/>
        </w:rPr>
      </w:pPr>
    </w:p>
    <w:p w14:paraId="7A734048" w14:textId="3275F155" w:rsidR="000E2FAB" w:rsidRDefault="000E2FAB" w:rsidP="00731CEB">
      <w:pPr>
        <w:spacing w:after="120" w:line="240" w:lineRule="auto"/>
        <w:ind w:left="540" w:hanging="682"/>
        <w:rPr>
          <w:b/>
          <w:sz w:val="22"/>
          <w:szCs w:val="22"/>
        </w:rPr>
      </w:pPr>
    </w:p>
    <w:p w14:paraId="71B8285C" w14:textId="40F1537F" w:rsidR="000E2FAB" w:rsidRDefault="000E2FAB" w:rsidP="00731CEB">
      <w:pPr>
        <w:spacing w:after="120" w:line="240" w:lineRule="auto"/>
        <w:ind w:left="540" w:hanging="682"/>
        <w:rPr>
          <w:b/>
          <w:sz w:val="22"/>
          <w:szCs w:val="22"/>
        </w:rPr>
      </w:pPr>
    </w:p>
    <w:p w14:paraId="051D1591" w14:textId="47D11AC4" w:rsidR="000E2FAB" w:rsidRDefault="000E2FAB" w:rsidP="00731CEB">
      <w:pPr>
        <w:spacing w:after="120" w:line="240" w:lineRule="auto"/>
        <w:ind w:left="540" w:hanging="682"/>
        <w:rPr>
          <w:b/>
          <w:sz w:val="22"/>
          <w:szCs w:val="22"/>
        </w:rPr>
      </w:pPr>
    </w:p>
    <w:p w14:paraId="3BFCA8CB" w14:textId="66E45A8C" w:rsidR="000E2FAB" w:rsidRDefault="000E2FAB" w:rsidP="00731CEB">
      <w:pPr>
        <w:spacing w:after="120" w:line="240" w:lineRule="auto"/>
        <w:ind w:left="540" w:hanging="682"/>
        <w:rPr>
          <w:b/>
          <w:sz w:val="22"/>
          <w:szCs w:val="22"/>
        </w:rPr>
      </w:pPr>
    </w:p>
    <w:p w14:paraId="61728ECA" w14:textId="02DCC4BC" w:rsidR="000E2FAB" w:rsidRDefault="000E2FAB" w:rsidP="00731CEB">
      <w:pPr>
        <w:spacing w:after="120" w:line="240" w:lineRule="auto"/>
        <w:ind w:left="540" w:hanging="682"/>
        <w:rPr>
          <w:b/>
          <w:sz w:val="22"/>
          <w:szCs w:val="22"/>
        </w:rPr>
      </w:pPr>
    </w:p>
    <w:p w14:paraId="6A74229B" w14:textId="04608B00" w:rsidR="000E2FAB" w:rsidRDefault="000E2FAB" w:rsidP="00731CEB">
      <w:pPr>
        <w:spacing w:after="120" w:line="240" w:lineRule="auto"/>
        <w:ind w:left="540" w:hanging="682"/>
        <w:rPr>
          <w:b/>
          <w:sz w:val="22"/>
          <w:szCs w:val="22"/>
        </w:rPr>
      </w:pPr>
    </w:p>
    <w:p w14:paraId="06C13EB1" w14:textId="3E8ECEEA" w:rsidR="000E2FAB" w:rsidRDefault="000E2FAB" w:rsidP="00731CEB">
      <w:pPr>
        <w:spacing w:after="120" w:line="240" w:lineRule="auto"/>
        <w:ind w:left="540" w:hanging="682"/>
        <w:rPr>
          <w:b/>
          <w:sz w:val="22"/>
          <w:szCs w:val="22"/>
        </w:rPr>
      </w:pPr>
    </w:p>
    <w:p w14:paraId="07A4ACD8" w14:textId="53879908" w:rsidR="000E2FAB" w:rsidRDefault="000E2FAB" w:rsidP="00731CEB">
      <w:pPr>
        <w:spacing w:after="120" w:line="240" w:lineRule="auto"/>
        <w:ind w:left="540" w:hanging="682"/>
        <w:rPr>
          <w:b/>
          <w:sz w:val="22"/>
          <w:szCs w:val="22"/>
        </w:rPr>
      </w:pPr>
    </w:p>
    <w:p w14:paraId="1406BB73" w14:textId="6151E1B3" w:rsidR="000E2FAB" w:rsidRDefault="000E2FAB" w:rsidP="00731CEB">
      <w:pPr>
        <w:spacing w:after="120" w:line="240" w:lineRule="auto"/>
        <w:ind w:left="540" w:hanging="682"/>
        <w:rPr>
          <w:b/>
          <w:sz w:val="22"/>
          <w:szCs w:val="22"/>
        </w:rPr>
      </w:pPr>
    </w:p>
    <w:p w14:paraId="1D4C6F57" w14:textId="185811E2" w:rsidR="000E2FAB" w:rsidRDefault="000E2FAB" w:rsidP="00731CEB">
      <w:pPr>
        <w:spacing w:after="120" w:line="240" w:lineRule="auto"/>
        <w:ind w:left="540" w:hanging="682"/>
        <w:rPr>
          <w:b/>
          <w:sz w:val="22"/>
          <w:szCs w:val="22"/>
        </w:rPr>
      </w:pPr>
    </w:p>
    <w:p w14:paraId="05B2C433" w14:textId="361D9BBD" w:rsidR="000E2FAB" w:rsidRDefault="000E2FAB" w:rsidP="00731CEB">
      <w:pPr>
        <w:spacing w:after="120" w:line="240" w:lineRule="auto"/>
        <w:ind w:left="540" w:hanging="682"/>
        <w:rPr>
          <w:b/>
          <w:sz w:val="22"/>
          <w:szCs w:val="22"/>
        </w:rPr>
      </w:pPr>
    </w:p>
    <w:p w14:paraId="28EC78E1" w14:textId="12E613B4" w:rsidR="000E2FAB" w:rsidRDefault="000E2FAB" w:rsidP="00731CEB">
      <w:pPr>
        <w:spacing w:after="120" w:line="240" w:lineRule="auto"/>
        <w:ind w:left="540" w:hanging="682"/>
        <w:rPr>
          <w:b/>
          <w:sz w:val="22"/>
          <w:szCs w:val="22"/>
        </w:rPr>
      </w:pPr>
    </w:p>
    <w:p w14:paraId="1F8E8A34" w14:textId="3A58AE01" w:rsidR="000E2FAB" w:rsidRDefault="000E2FAB" w:rsidP="00731CEB">
      <w:pPr>
        <w:spacing w:after="120" w:line="240" w:lineRule="auto"/>
        <w:ind w:left="540" w:hanging="682"/>
        <w:rPr>
          <w:b/>
          <w:sz w:val="22"/>
          <w:szCs w:val="22"/>
        </w:rPr>
      </w:pPr>
    </w:p>
    <w:p w14:paraId="77183048" w14:textId="760124C7" w:rsidR="000E2FAB" w:rsidRDefault="000E2FAB" w:rsidP="00731CEB">
      <w:pPr>
        <w:spacing w:after="120" w:line="240" w:lineRule="auto"/>
        <w:ind w:left="540" w:hanging="682"/>
        <w:rPr>
          <w:b/>
          <w:sz w:val="22"/>
          <w:szCs w:val="22"/>
        </w:rPr>
      </w:pPr>
    </w:p>
    <w:p w14:paraId="24ECD26B" w14:textId="2C510A8B" w:rsidR="000E2FAB" w:rsidRDefault="000E2FAB" w:rsidP="00731CEB">
      <w:pPr>
        <w:spacing w:after="120" w:line="240" w:lineRule="auto"/>
        <w:ind w:left="540" w:hanging="682"/>
        <w:rPr>
          <w:b/>
          <w:sz w:val="22"/>
          <w:szCs w:val="22"/>
        </w:rPr>
      </w:pPr>
    </w:p>
    <w:p w14:paraId="3C0E4EC3" w14:textId="0BF067A2" w:rsidR="000E2FAB" w:rsidRDefault="000E2FAB" w:rsidP="00731CEB">
      <w:pPr>
        <w:spacing w:after="120" w:line="240" w:lineRule="auto"/>
        <w:ind w:left="540" w:hanging="682"/>
        <w:rPr>
          <w:b/>
          <w:sz w:val="22"/>
          <w:szCs w:val="22"/>
        </w:rPr>
      </w:pPr>
    </w:p>
    <w:p w14:paraId="20C46EB2" w14:textId="77777777" w:rsidR="000E2FAB" w:rsidRDefault="000E2FAB" w:rsidP="00731CEB">
      <w:pPr>
        <w:spacing w:after="120" w:line="240" w:lineRule="auto"/>
        <w:ind w:left="540" w:hanging="682"/>
        <w:rPr>
          <w:b/>
          <w:sz w:val="22"/>
          <w:szCs w:val="22"/>
        </w:rPr>
      </w:pPr>
    </w:p>
    <w:p w14:paraId="622B07F6" w14:textId="27DD553D" w:rsidR="00D74F5F" w:rsidRDefault="00D74F5F" w:rsidP="00731CEB">
      <w:pPr>
        <w:spacing w:after="120" w:line="240" w:lineRule="auto"/>
        <w:ind w:left="540" w:hanging="682"/>
        <w:rPr>
          <w:b/>
          <w:sz w:val="22"/>
          <w:szCs w:val="22"/>
        </w:rPr>
      </w:pPr>
    </w:p>
    <w:p w14:paraId="28B0FD9A" w14:textId="77777777" w:rsidR="00AE17CF" w:rsidRPr="00FE0717" w:rsidRDefault="005C6717" w:rsidP="00251A97">
      <w:pPr>
        <w:pStyle w:val="Frontsheet"/>
        <w:rPr>
          <w:rFonts w:ascii="Arial" w:hAnsi="Arial" w:cs="Arial"/>
          <w:sz w:val="22"/>
        </w:rPr>
      </w:pPr>
      <w:r w:rsidRPr="00FE0717">
        <w:rPr>
          <w:rFonts w:ascii="Arial" w:hAnsi="Arial" w:cs="Arial"/>
          <w:b/>
          <w:bCs/>
          <w:sz w:val="22"/>
        </w:rPr>
        <w:t>SCHEDULE 1 – FORM OF CONTRACTOR’S COLLATERAL WARRANTY</w:t>
      </w:r>
      <w:r w:rsidR="00930949" w:rsidRPr="00FE0717">
        <w:rPr>
          <w:rFonts w:eastAsia="Calibri"/>
          <w:b/>
          <w:color w:val="000000"/>
          <w:sz w:val="28"/>
          <w:szCs w:val="28"/>
        </w:rPr>
        <w:fldChar w:fldCharType="begin"/>
      </w:r>
      <w:r w:rsidR="00930949" w:rsidRPr="00FE0717">
        <w:rPr>
          <w:rFonts w:eastAsia="Calibri"/>
          <w:b/>
          <w:color w:val="000000"/>
          <w:sz w:val="28"/>
          <w:szCs w:val="28"/>
        </w:rPr>
        <w:instrText xml:space="preserve"> TC “</w:instrText>
      </w:r>
      <w:bookmarkStart w:id="162" w:name="_Toc16257662"/>
      <w:bookmarkStart w:id="163" w:name="_Toc11660402"/>
      <w:bookmarkStart w:id="164" w:name="_Toc515475837"/>
      <w:bookmarkStart w:id="165" w:name="_Toc518556998"/>
      <w:bookmarkStart w:id="166" w:name="_Toc32339305"/>
      <w:bookmarkStart w:id="167" w:name="_Toc59107161"/>
      <w:bookmarkStart w:id="168" w:name="_Toc69054942"/>
      <w:bookmarkStart w:id="169" w:name="_Toc22575259"/>
      <w:bookmarkStart w:id="170" w:name="_Toc109808645"/>
      <w:r w:rsidR="00930949" w:rsidRPr="00FC0398">
        <w:rPr>
          <w:rFonts w:eastAsia="Calibri"/>
          <w:color w:val="000000"/>
          <w:sz w:val="28"/>
          <w:szCs w:val="28"/>
        </w:rPr>
        <w:instrText>Schedule 1 – Form of Contractor Warranty</w:instrText>
      </w:r>
      <w:bookmarkEnd w:id="162"/>
      <w:bookmarkEnd w:id="163"/>
      <w:bookmarkEnd w:id="164"/>
      <w:bookmarkEnd w:id="165"/>
      <w:bookmarkEnd w:id="166"/>
      <w:bookmarkEnd w:id="167"/>
      <w:bookmarkEnd w:id="168"/>
      <w:bookmarkEnd w:id="169"/>
      <w:bookmarkEnd w:id="170"/>
      <w:r w:rsidR="00930949" w:rsidRPr="00FE0717">
        <w:rPr>
          <w:rFonts w:eastAsia="Calibri"/>
          <w:b/>
          <w:color w:val="000000"/>
          <w:sz w:val="28"/>
          <w:szCs w:val="28"/>
        </w:rPr>
        <w:instrText xml:space="preserve">” \l 1 </w:instrText>
      </w:r>
      <w:r w:rsidR="00930949" w:rsidRPr="00FE0717">
        <w:rPr>
          <w:rFonts w:eastAsia="Calibri"/>
          <w:b/>
          <w:color w:val="000000"/>
          <w:sz w:val="28"/>
          <w:szCs w:val="28"/>
        </w:rPr>
        <w:fldChar w:fldCharType="end"/>
      </w:r>
    </w:p>
    <w:p w14:paraId="28FDBC56" w14:textId="77777777" w:rsidR="00AE17CF" w:rsidRPr="00FE0717" w:rsidRDefault="00AE17CF" w:rsidP="00251A97">
      <w:pPr>
        <w:pStyle w:val="Frontsheet"/>
        <w:rPr>
          <w:rFonts w:ascii="Arial" w:hAnsi="Arial" w:cs="Arial"/>
          <w:sz w:val="22"/>
        </w:rPr>
      </w:pPr>
    </w:p>
    <w:p w14:paraId="292EFC58" w14:textId="77777777" w:rsidR="00AE17CF" w:rsidRPr="00FE0717" w:rsidRDefault="00AE17CF" w:rsidP="00251A97">
      <w:pPr>
        <w:pStyle w:val="Frontsheet"/>
        <w:rPr>
          <w:rFonts w:ascii="Arial" w:hAnsi="Arial" w:cs="Arial"/>
          <w:sz w:val="22"/>
        </w:rPr>
      </w:pPr>
      <w:r w:rsidRPr="00FE0717">
        <w:rPr>
          <w:rFonts w:ascii="Arial" w:hAnsi="Arial" w:cs="Arial"/>
          <w:sz w:val="22"/>
        </w:rPr>
        <w:lastRenderedPageBreak/>
        <w:t xml:space="preserve">DATED                                                         </w:t>
      </w:r>
      <w:r w:rsidR="00697C28" w:rsidRPr="00FE0717">
        <w:rPr>
          <w:rFonts w:ascii="Arial" w:hAnsi="Arial" w:cs="Arial"/>
          <w:sz w:val="22"/>
        </w:rPr>
        <w:t>20</w:t>
      </w:r>
    </w:p>
    <w:p w14:paraId="0A93924A" w14:textId="77777777" w:rsidR="00AE17CF" w:rsidRPr="00FE0717" w:rsidRDefault="00AE17CF" w:rsidP="00251A97">
      <w:pPr>
        <w:pStyle w:val="Frontsheet"/>
        <w:rPr>
          <w:rFonts w:ascii="Arial" w:hAnsi="Arial" w:cs="Arial"/>
          <w:sz w:val="22"/>
        </w:rPr>
      </w:pPr>
    </w:p>
    <w:p w14:paraId="5A5FDDF3" w14:textId="77777777" w:rsidR="00AE17CF" w:rsidRPr="00FE0717" w:rsidRDefault="00AE17CF" w:rsidP="00251A97">
      <w:pPr>
        <w:pStyle w:val="Frontsheet"/>
        <w:rPr>
          <w:rFonts w:ascii="Arial" w:hAnsi="Arial" w:cs="Arial"/>
          <w:sz w:val="22"/>
        </w:rPr>
      </w:pPr>
    </w:p>
    <w:p w14:paraId="2AD28E8B" w14:textId="77777777" w:rsidR="00AE17CF" w:rsidRPr="00FE0717" w:rsidRDefault="00AE17CF" w:rsidP="00251A97">
      <w:pPr>
        <w:pStyle w:val="Frontsheet"/>
        <w:rPr>
          <w:rFonts w:ascii="Arial" w:hAnsi="Arial" w:cs="Arial"/>
          <w:sz w:val="22"/>
        </w:rPr>
      </w:pPr>
    </w:p>
    <w:p w14:paraId="6AB3271C" w14:textId="77777777" w:rsidR="00AE17CF" w:rsidRPr="00FE0717" w:rsidRDefault="00AE17CF" w:rsidP="00251A97">
      <w:pPr>
        <w:pStyle w:val="Frontsheet"/>
        <w:rPr>
          <w:rFonts w:ascii="Arial" w:hAnsi="Arial" w:cs="Arial"/>
          <w:sz w:val="22"/>
        </w:rPr>
      </w:pPr>
    </w:p>
    <w:p w14:paraId="75F05B59" w14:textId="77777777" w:rsidR="00AE17CF" w:rsidRPr="00FE0717" w:rsidRDefault="00AE17CF" w:rsidP="00251A97">
      <w:pPr>
        <w:pStyle w:val="Frontsheet"/>
        <w:rPr>
          <w:rFonts w:ascii="Arial" w:hAnsi="Arial" w:cs="Arial"/>
          <w:sz w:val="22"/>
        </w:rPr>
      </w:pPr>
    </w:p>
    <w:p w14:paraId="20ED610A" w14:textId="77777777" w:rsidR="00AE17CF" w:rsidRPr="00FE0717" w:rsidRDefault="00AE17CF" w:rsidP="00251A97">
      <w:pPr>
        <w:pStyle w:val="Frontsheet"/>
        <w:rPr>
          <w:rFonts w:ascii="Arial" w:hAnsi="Arial" w:cs="Arial"/>
          <w:sz w:val="22"/>
        </w:rPr>
      </w:pPr>
    </w:p>
    <w:p w14:paraId="4DB09246" w14:textId="77777777" w:rsidR="00AE17CF" w:rsidRPr="00FE0717" w:rsidRDefault="00AE17CF" w:rsidP="00251A97">
      <w:pPr>
        <w:pStyle w:val="Frontsheet"/>
        <w:rPr>
          <w:rFonts w:ascii="Arial" w:hAnsi="Arial" w:cs="Arial"/>
          <w:sz w:val="22"/>
        </w:rPr>
      </w:pPr>
    </w:p>
    <w:p w14:paraId="09E878E0" w14:textId="77777777" w:rsidR="00AE17CF" w:rsidRPr="00FE0717" w:rsidRDefault="00AE17CF" w:rsidP="00251A97">
      <w:pPr>
        <w:pStyle w:val="Frontsheet"/>
        <w:rPr>
          <w:rFonts w:ascii="Arial" w:hAnsi="Arial" w:cs="Arial"/>
          <w:sz w:val="22"/>
        </w:rPr>
      </w:pPr>
    </w:p>
    <w:p w14:paraId="3671DD00" w14:textId="77777777" w:rsidR="00AE17CF" w:rsidRPr="00FE0717" w:rsidRDefault="00AE17CF" w:rsidP="00251A97">
      <w:pPr>
        <w:pStyle w:val="Frontsheet"/>
        <w:rPr>
          <w:rFonts w:ascii="Arial" w:hAnsi="Arial" w:cs="Arial"/>
          <w:sz w:val="22"/>
        </w:rPr>
      </w:pPr>
    </w:p>
    <w:p w14:paraId="4938289C" w14:textId="77777777" w:rsidR="00AE17CF" w:rsidRPr="00FE0717" w:rsidRDefault="00AE17CF" w:rsidP="00251A97">
      <w:pPr>
        <w:pStyle w:val="Frontsheet"/>
        <w:rPr>
          <w:rFonts w:ascii="Arial" w:hAnsi="Arial" w:cs="Arial"/>
          <w:sz w:val="22"/>
        </w:rPr>
      </w:pPr>
    </w:p>
    <w:p w14:paraId="0A7AB9D3" w14:textId="77777777" w:rsidR="005F35EE" w:rsidRPr="00FE0717" w:rsidRDefault="005F35EE" w:rsidP="00251A97">
      <w:pPr>
        <w:pStyle w:val="Frontsheet"/>
        <w:rPr>
          <w:rFonts w:ascii="Arial" w:hAnsi="Arial" w:cs="Arial"/>
          <w:b/>
          <w:sz w:val="22"/>
        </w:rPr>
      </w:pPr>
      <w:r w:rsidRPr="00FE0717">
        <w:rPr>
          <w:rFonts w:ascii="Arial" w:hAnsi="Arial" w:cs="Arial"/>
          <w:b/>
          <w:sz w:val="22"/>
        </w:rPr>
        <w:t>(CONTRACTOR)</w:t>
      </w:r>
    </w:p>
    <w:p w14:paraId="21377C44" w14:textId="77777777" w:rsidR="00AE17CF" w:rsidRPr="00FE0717" w:rsidRDefault="00AE17CF" w:rsidP="00251A97">
      <w:pPr>
        <w:pStyle w:val="Frontsheet"/>
        <w:rPr>
          <w:rFonts w:ascii="Arial" w:hAnsi="Arial" w:cs="Arial"/>
          <w:b/>
          <w:sz w:val="22"/>
        </w:rPr>
      </w:pPr>
    </w:p>
    <w:p w14:paraId="68A70169" w14:textId="77777777" w:rsidR="00AE17CF" w:rsidRPr="00FE0717" w:rsidRDefault="00AE17CF" w:rsidP="00251A97">
      <w:pPr>
        <w:pStyle w:val="Frontsheet"/>
        <w:rPr>
          <w:rFonts w:ascii="Arial" w:hAnsi="Arial" w:cs="Arial"/>
          <w:b/>
          <w:sz w:val="22"/>
        </w:rPr>
      </w:pPr>
    </w:p>
    <w:p w14:paraId="69EE08A3" w14:textId="77777777" w:rsidR="00AE17CF" w:rsidRPr="00FE0717" w:rsidRDefault="00FE0C5E" w:rsidP="00251A97">
      <w:pPr>
        <w:pStyle w:val="Frontsheet"/>
        <w:rPr>
          <w:rFonts w:ascii="Arial" w:hAnsi="Arial" w:cs="Arial"/>
          <w:b/>
          <w:sz w:val="22"/>
        </w:rPr>
      </w:pPr>
      <w:r w:rsidRPr="00FE0717">
        <w:rPr>
          <w:rFonts w:ascii="Arial" w:hAnsi="Arial" w:cs="Arial"/>
          <w:b/>
          <w:sz w:val="22"/>
        </w:rPr>
        <w:t>(</w:t>
      </w:r>
      <w:r w:rsidR="00AE17CF" w:rsidRPr="00FE0717">
        <w:rPr>
          <w:rFonts w:ascii="Arial" w:hAnsi="Arial" w:cs="Arial"/>
          <w:b/>
          <w:sz w:val="22"/>
        </w:rPr>
        <w:t>BENEFICIARY</w:t>
      </w:r>
      <w:r w:rsidRPr="00FE0717">
        <w:rPr>
          <w:rFonts w:ascii="Arial" w:hAnsi="Arial" w:cs="Arial"/>
          <w:b/>
          <w:sz w:val="22"/>
        </w:rPr>
        <w:t>)</w:t>
      </w:r>
    </w:p>
    <w:p w14:paraId="6BCE39D7" w14:textId="77777777" w:rsidR="00AE17CF" w:rsidRPr="00FE0717" w:rsidRDefault="00AE17CF" w:rsidP="00251A97">
      <w:pPr>
        <w:pStyle w:val="Frontsheet"/>
        <w:rPr>
          <w:rFonts w:ascii="Arial" w:hAnsi="Arial" w:cs="Arial"/>
          <w:b/>
          <w:sz w:val="22"/>
        </w:rPr>
      </w:pPr>
    </w:p>
    <w:p w14:paraId="618DEB22" w14:textId="77777777" w:rsidR="00AE17CF" w:rsidRPr="00FE0717" w:rsidRDefault="00AE17CF" w:rsidP="00251A97">
      <w:pPr>
        <w:pStyle w:val="Frontsheet"/>
        <w:rPr>
          <w:rFonts w:ascii="Arial" w:hAnsi="Arial" w:cs="Arial"/>
          <w:b/>
          <w:sz w:val="22"/>
        </w:rPr>
      </w:pPr>
    </w:p>
    <w:p w14:paraId="1C826546" w14:textId="77777777" w:rsidR="00AE17CF" w:rsidRPr="00FE0717" w:rsidRDefault="005669DB" w:rsidP="00251A97">
      <w:pPr>
        <w:pStyle w:val="Frontsheet"/>
        <w:rPr>
          <w:rFonts w:ascii="Arial" w:hAnsi="Arial" w:cs="Arial"/>
          <w:sz w:val="22"/>
        </w:rPr>
      </w:pPr>
      <w:r w:rsidRPr="00FE0717">
        <w:rPr>
          <w:rFonts w:ascii="Arial" w:hAnsi="Arial" w:cs="Arial"/>
          <w:b/>
          <w:sz w:val="22"/>
        </w:rPr>
        <w:t>(EMPLOYER)</w:t>
      </w:r>
    </w:p>
    <w:p w14:paraId="5173F3D0" w14:textId="77777777" w:rsidR="00AE17CF" w:rsidRPr="00FE0717" w:rsidRDefault="00AE17CF" w:rsidP="00251A97">
      <w:pPr>
        <w:pStyle w:val="Frontsheet"/>
        <w:rPr>
          <w:rFonts w:ascii="Arial" w:hAnsi="Arial" w:cs="Arial"/>
          <w:sz w:val="22"/>
        </w:rPr>
      </w:pPr>
    </w:p>
    <w:p w14:paraId="685D540B" w14:textId="77777777" w:rsidR="00AE17CF" w:rsidRPr="00FE0717" w:rsidRDefault="00AE17CF" w:rsidP="00251A97">
      <w:pPr>
        <w:pStyle w:val="Frontsheet"/>
        <w:rPr>
          <w:rFonts w:ascii="Arial" w:hAnsi="Arial" w:cs="Arial"/>
          <w:sz w:val="22"/>
        </w:rPr>
      </w:pPr>
    </w:p>
    <w:p w14:paraId="5F6E0FE6" w14:textId="77777777" w:rsidR="00AE17CF" w:rsidRPr="00FE0717" w:rsidRDefault="00AE17CF" w:rsidP="00251A97">
      <w:pPr>
        <w:pStyle w:val="Frontsheet"/>
        <w:rPr>
          <w:rFonts w:ascii="Arial" w:hAnsi="Arial" w:cs="Arial"/>
          <w:sz w:val="22"/>
        </w:rPr>
      </w:pPr>
    </w:p>
    <w:p w14:paraId="1C64C598" w14:textId="77777777" w:rsidR="00AE17CF" w:rsidRPr="00FE0717" w:rsidRDefault="00AE17CF" w:rsidP="00251A97">
      <w:pPr>
        <w:pStyle w:val="Frontsheet"/>
        <w:rPr>
          <w:rFonts w:ascii="Arial" w:hAnsi="Arial" w:cs="Arial"/>
          <w:sz w:val="22"/>
        </w:rPr>
      </w:pPr>
    </w:p>
    <w:p w14:paraId="60FD264B" w14:textId="77777777" w:rsidR="00AE17CF" w:rsidRPr="00FE0717" w:rsidRDefault="00AE17CF" w:rsidP="00251A97">
      <w:pPr>
        <w:pStyle w:val="Frontsheet"/>
        <w:rPr>
          <w:rFonts w:ascii="Arial" w:hAnsi="Arial" w:cs="Arial"/>
          <w:sz w:val="22"/>
        </w:rPr>
      </w:pPr>
    </w:p>
    <w:p w14:paraId="6AB2EF6C" w14:textId="77777777" w:rsidR="00AE17CF" w:rsidRPr="00FE0717" w:rsidRDefault="00AE17CF" w:rsidP="00251A97">
      <w:pPr>
        <w:pStyle w:val="Frontsheet"/>
        <w:rPr>
          <w:rFonts w:ascii="Arial" w:hAnsi="Arial" w:cs="Arial"/>
          <w:sz w:val="22"/>
        </w:rPr>
      </w:pPr>
    </w:p>
    <w:p w14:paraId="6D97FCD1" w14:textId="77777777" w:rsidR="00AE17CF" w:rsidRPr="00FE0717" w:rsidRDefault="00AE17CF" w:rsidP="00251A97">
      <w:pPr>
        <w:pStyle w:val="Frontsheet"/>
        <w:rPr>
          <w:rFonts w:ascii="Arial" w:hAnsi="Arial" w:cs="Arial"/>
          <w:sz w:val="22"/>
        </w:rPr>
      </w:pPr>
    </w:p>
    <w:p w14:paraId="7ACABE0E" w14:textId="77777777" w:rsidR="00AE17CF" w:rsidRPr="00FE0717" w:rsidRDefault="00AE17CF" w:rsidP="00251A97">
      <w:pPr>
        <w:pStyle w:val="Frontsheet"/>
        <w:rPr>
          <w:rFonts w:ascii="Arial" w:hAnsi="Arial" w:cs="Arial"/>
          <w:sz w:val="22"/>
        </w:rPr>
      </w:pPr>
    </w:p>
    <w:p w14:paraId="4EEA2116" w14:textId="77777777" w:rsidR="00AE17CF" w:rsidRPr="00FE0717" w:rsidRDefault="00AE17CF" w:rsidP="00251A97">
      <w:pPr>
        <w:pStyle w:val="Frontsheet"/>
        <w:rPr>
          <w:rFonts w:ascii="Arial" w:hAnsi="Arial" w:cs="Arial"/>
          <w:sz w:val="22"/>
        </w:rPr>
      </w:pPr>
    </w:p>
    <w:p w14:paraId="07042888" w14:textId="77777777" w:rsidR="00AE17CF" w:rsidRPr="00FE0717" w:rsidRDefault="00AE17CF" w:rsidP="00251A97">
      <w:pPr>
        <w:pStyle w:val="Frontsheet"/>
        <w:rPr>
          <w:rFonts w:ascii="Arial" w:hAnsi="Arial" w:cs="Arial"/>
          <w:sz w:val="22"/>
        </w:rPr>
      </w:pPr>
    </w:p>
    <w:p w14:paraId="45938D39" w14:textId="77777777" w:rsidR="00AE17CF" w:rsidRPr="00FE0717" w:rsidRDefault="00AE17CF" w:rsidP="00251A97">
      <w:pPr>
        <w:pStyle w:val="Frontsheet"/>
        <w:rPr>
          <w:rFonts w:ascii="Arial" w:hAnsi="Arial" w:cs="Arial"/>
          <w:sz w:val="22"/>
        </w:rPr>
      </w:pPr>
      <w:r w:rsidRPr="00FE0717">
        <w:rPr>
          <w:rFonts w:ascii="Arial" w:hAnsi="Arial" w:cs="Arial"/>
          <w:b/>
          <w:sz w:val="22"/>
        </w:rPr>
        <w:t>DEED OF COLLATERAL WARRANTY</w:t>
      </w:r>
    </w:p>
    <w:p w14:paraId="489D96CD" w14:textId="77777777" w:rsidR="00AE17CF" w:rsidRPr="00FE0717" w:rsidRDefault="00AE17CF" w:rsidP="00251A97">
      <w:pPr>
        <w:pStyle w:val="Frontsheet"/>
        <w:rPr>
          <w:rFonts w:ascii="Arial" w:hAnsi="Arial" w:cs="Arial"/>
          <w:sz w:val="22"/>
        </w:rPr>
      </w:pPr>
    </w:p>
    <w:p w14:paraId="60AF212B" w14:textId="77777777" w:rsidR="00AE17CF" w:rsidRPr="00FE0717" w:rsidRDefault="00AE17CF" w:rsidP="00251A97">
      <w:pPr>
        <w:pStyle w:val="Frontsheet"/>
        <w:rPr>
          <w:rFonts w:ascii="Arial" w:hAnsi="Arial" w:cs="Arial"/>
          <w:sz w:val="22"/>
        </w:rPr>
      </w:pPr>
      <w:r w:rsidRPr="00FE0717">
        <w:rPr>
          <w:rFonts w:ascii="Arial" w:hAnsi="Arial" w:cs="Arial"/>
          <w:sz w:val="22"/>
        </w:rPr>
        <w:t>relating to a project at</w:t>
      </w:r>
    </w:p>
    <w:p w14:paraId="399861A3" w14:textId="77777777" w:rsidR="00AE17CF" w:rsidRPr="00FE0717" w:rsidRDefault="00FE0C5E" w:rsidP="00251A97">
      <w:pPr>
        <w:pStyle w:val="Frontsheet"/>
        <w:rPr>
          <w:rFonts w:ascii="Arial" w:hAnsi="Arial" w:cs="Arial"/>
          <w:sz w:val="22"/>
        </w:rPr>
      </w:pPr>
      <w:r w:rsidRPr="00FE0717">
        <w:rPr>
          <w:rFonts w:ascii="Arial" w:hAnsi="Arial" w:cs="Arial"/>
          <w:sz w:val="22"/>
        </w:rPr>
        <w:t>(</w:t>
      </w:r>
      <w:r w:rsidR="00AE17CF" w:rsidRPr="00FE0717">
        <w:rPr>
          <w:rFonts w:ascii="Arial" w:hAnsi="Arial" w:cs="Arial"/>
          <w:sz w:val="22"/>
        </w:rPr>
        <w:t>                                      </w:t>
      </w:r>
      <w:r w:rsidRPr="00FE0717">
        <w:rPr>
          <w:rFonts w:ascii="Arial" w:hAnsi="Arial" w:cs="Arial"/>
          <w:sz w:val="22"/>
        </w:rPr>
        <w:t>)</w:t>
      </w:r>
    </w:p>
    <w:p w14:paraId="25E67D16" w14:textId="77777777" w:rsidR="00AE17CF" w:rsidRPr="00FE0717" w:rsidRDefault="00E0420A" w:rsidP="00251A97">
      <w:pPr>
        <w:spacing w:line="240" w:lineRule="auto"/>
        <w:rPr>
          <w:b/>
          <w:sz w:val="22"/>
        </w:rPr>
      </w:pPr>
      <w:r w:rsidRPr="00FE0717">
        <w:rPr>
          <w:b/>
          <w:sz w:val="22"/>
        </w:rPr>
        <w:br w:type="page"/>
      </w:r>
      <w:r w:rsidR="00AE17CF" w:rsidRPr="00FE0717">
        <w:rPr>
          <w:b/>
          <w:sz w:val="22"/>
        </w:rPr>
        <w:lastRenderedPageBreak/>
        <w:t>DATED</w:t>
      </w:r>
    </w:p>
    <w:p w14:paraId="16598ACA" w14:textId="77777777" w:rsidR="00AE17CF" w:rsidRPr="00FE0717" w:rsidRDefault="00AE17CF" w:rsidP="00251A97">
      <w:pPr>
        <w:spacing w:line="240" w:lineRule="auto"/>
        <w:rPr>
          <w:b/>
          <w:sz w:val="22"/>
        </w:rPr>
      </w:pPr>
      <w:r w:rsidRPr="00FE0717">
        <w:rPr>
          <w:b/>
          <w:sz w:val="22"/>
        </w:rPr>
        <w:t>PARTIES</w:t>
      </w:r>
    </w:p>
    <w:tbl>
      <w:tblPr>
        <w:tblW w:w="0" w:type="auto"/>
        <w:tblLayout w:type="fixed"/>
        <w:tblLook w:val="0000" w:firstRow="0" w:lastRow="0" w:firstColumn="0" w:lastColumn="0" w:noHBand="0" w:noVBand="0"/>
      </w:tblPr>
      <w:tblGrid>
        <w:gridCol w:w="1008"/>
        <w:gridCol w:w="1890"/>
        <w:gridCol w:w="5627"/>
      </w:tblGrid>
      <w:tr w:rsidR="00AE17CF" w:rsidRPr="00FE0717" w14:paraId="3F1C2FD1" w14:textId="77777777">
        <w:tc>
          <w:tcPr>
            <w:tcW w:w="1008" w:type="dxa"/>
          </w:tcPr>
          <w:p w14:paraId="042E1A0A" w14:textId="77777777" w:rsidR="00AE17CF" w:rsidRPr="00FE0717" w:rsidRDefault="00AE17CF" w:rsidP="00251A97">
            <w:pPr>
              <w:spacing w:line="240" w:lineRule="auto"/>
              <w:rPr>
                <w:sz w:val="22"/>
              </w:rPr>
            </w:pPr>
            <w:r w:rsidRPr="00FE0717">
              <w:rPr>
                <w:sz w:val="22"/>
              </w:rPr>
              <w:t>1</w:t>
            </w:r>
          </w:p>
        </w:tc>
        <w:tc>
          <w:tcPr>
            <w:tcW w:w="1890" w:type="dxa"/>
          </w:tcPr>
          <w:p w14:paraId="77A99D03" w14:textId="77777777" w:rsidR="00AE17CF" w:rsidRPr="00FE0717" w:rsidRDefault="00AE17CF" w:rsidP="00251A97">
            <w:pPr>
              <w:spacing w:line="240" w:lineRule="auto"/>
              <w:rPr>
                <w:sz w:val="22"/>
              </w:rPr>
            </w:pPr>
            <w:r w:rsidRPr="00FE0717">
              <w:rPr>
                <w:sz w:val="22"/>
              </w:rPr>
              <w:t>Contractor</w:t>
            </w:r>
          </w:p>
        </w:tc>
        <w:tc>
          <w:tcPr>
            <w:tcW w:w="5627" w:type="dxa"/>
          </w:tcPr>
          <w:p w14:paraId="40F982D0" w14:textId="77777777" w:rsidR="00AE17CF" w:rsidRPr="00FE0717" w:rsidRDefault="005F35EE" w:rsidP="00251A97">
            <w:pPr>
              <w:spacing w:line="240" w:lineRule="auto"/>
              <w:rPr>
                <w:sz w:val="22"/>
              </w:rPr>
            </w:pPr>
            <w:r w:rsidRPr="00FE0717">
              <w:rPr>
                <w:sz w:val="22"/>
              </w:rPr>
              <w:t>(                              ) (company no (          )) whose registered office is at (                                                    )</w:t>
            </w:r>
          </w:p>
        </w:tc>
      </w:tr>
      <w:tr w:rsidR="00AE17CF" w:rsidRPr="00FE0717" w14:paraId="69978609" w14:textId="77777777">
        <w:tc>
          <w:tcPr>
            <w:tcW w:w="1008" w:type="dxa"/>
          </w:tcPr>
          <w:p w14:paraId="37633EFE" w14:textId="77777777" w:rsidR="00AE17CF" w:rsidRPr="00FE0717" w:rsidRDefault="00AE17CF" w:rsidP="00251A97">
            <w:pPr>
              <w:spacing w:line="240" w:lineRule="auto"/>
              <w:rPr>
                <w:sz w:val="22"/>
              </w:rPr>
            </w:pPr>
            <w:r w:rsidRPr="00FE0717">
              <w:rPr>
                <w:sz w:val="22"/>
              </w:rPr>
              <w:t>2</w:t>
            </w:r>
          </w:p>
        </w:tc>
        <w:tc>
          <w:tcPr>
            <w:tcW w:w="1890" w:type="dxa"/>
          </w:tcPr>
          <w:p w14:paraId="7574567C" w14:textId="77777777" w:rsidR="00AE17CF" w:rsidRPr="00FE0717" w:rsidRDefault="00AE17CF" w:rsidP="00251A97">
            <w:pPr>
              <w:spacing w:line="240" w:lineRule="auto"/>
              <w:rPr>
                <w:sz w:val="22"/>
              </w:rPr>
            </w:pPr>
            <w:r w:rsidRPr="00FE0717">
              <w:rPr>
                <w:sz w:val="22"/>
              </w:rPr>
              <w:t>Beneficiary</w:t>
            </w:r>
          </w:p>
        </w:tc>
        <w:tc>
          <w:tcPr>
            <w:tcW w:w="5627" w:type="dxa"/>
          </w:tcPr>
          <w:p w14:paraId="0B26C671" w14:textId="77777777" w:rsidR="00AE17CF" w:rsidRPr="00FE0717" w:rsidRDefault="00FE0C5E" w:rsidP="00251A97">
            <w:pPr>
              <w:spacing w:line="240" w:lineRule="auto"/>
              <w:rPr>
                <w:sz w:val="22"/>
              </w:rPr>
            </w:pPr>
            <w:r w:rsidRPr="00FE0717">
              <w:rPr>
                <w:sz w:val="22"/>
              </w:rPr>
              <w:t>(</w:t>
            </w:r>
            <w:r w:rsidR="00AE17CF" w:rsidRPr="00FE0717">
              <w:rPr>
                <w:sz w:val="22"/>
              </w:rPr>
              <w:t>                              </w:t>
            </w:r>
            <w:r w:rsidRPr="00FE0717">
              <w:rPr>
                <w:sz w:val="22"/>
              </w:rPr>
              <w:t>)</w:t>
            </w:r>
            <w:r w:rsidR="00AE17CF" w:rsidRPr="00FE0717">
              <w:rPr>
                <w:sz w:val="22"/>
              </w:rPr>
              <w:t xml:space="preserve"> (company no </w:t>
            </w:r>
            <w:r w:rsidRPr="00FE0717">
              <w:rPr>
                <w:sz w:val="22"/>
              </w:rPr>
              <w:t>(</w:t>
            </w:r>
            <w:r w:rsidR="00AE17CF" w:rsidRPr="00FE0717">
              <w:rPr>
                <w:sz w:val="22"/>
              </w:rPr>
              <w:t>          </w:t>
            </w:r>
            <w:r w:rsidRPr="00FE0717">
              <w:rPr>
                <w:sz w:val="22"/>
              </w:rPr>
              <w:t>)</w:t>
            </w:r>
            <w:r w:rsidR="00AE17CF" w:rsidRPr="00FE0717">
              <w:rPr>
                <w:sz w:val="22"/>
              </w:rPr>
              <w:t xml:space="preserve">) whose registered office is at </w:t>
            </w:r>
            <w:r w:rsidRPr="00FE0717">
              <w:rPr>
                <w:sz w:val="22"/>
              </w:rPr>
              <w:t>(</w:t>
            </w:r>
            <w:r w:rsidR="00AE17CF" w:rsidRPr="00FE0717">
              <w:rPr>
                <w:sz w:val="22"/>
              </w:rPr>
              <w:t>                                                    </w:t>
            </w:r>
            <w:r w:rsidRPr="00FE0717">
              <w:rPr>
                <w:sz w:val="22"/>
              </w:rPr>
              <w:t>)</w:t>
            </w:r>
          </w:p>
        </w:tc>
      </w:tr>
      <w:tr w:rsidR="00AE17CF" w:rsidRPr="00FE0717" w14:paraId="2CA4B620" w14:textId="77777777">
        <w:tc>
          <w:tcPr>
            <w:tcW w:w="1008" w:type="dxa"/>
          </w:tcPr>
          <w:p w14:paraId="74FDEED1" w14:textId="77777777" w:rsidR="00AE17CF" w:rsidRPr="00FE0717" w:rsidRDefault="00FE0C5E" w:rsidP="00251A97">
            <w:pPr>
              <w:spacing w:line="240" w:lineRule="auto"/>
              <w:rPr>
                <w:sz w:val="22"/>
              </w:rPr>
            </w:pPr>
            <w:r w:rsidRPr="00FE0717">
              <w:rPr>
                <w:sz w:val="22"/>
              </w:rPr>
              <w:t>(</w:t>
            </w:r>
            <w:r w:rsidR="00AE17CF" w:rsidRPr="00FE0717">
              <w:rPr>
                <w:sz w:val="22"/>
              </w:rPr>
              <w:t>3</w:t>
            </w:r>
          </w:p>
        </w:tc>
        <w:tc>
          <w:tcPr>
            <w:tcW w:w="1890" w:type="dxa"/>
          </w:tcPr>
          <w:p w14:paraId="4CBFC92D" w14:textId="77777777" w:rsidR="00AE17CF" w:rsidRPr="00FE0717" w:rsidRDefault="00AE17CF" w:rsidP="00251A97">
            <w:pPr>
              <w:spacing w:line="240" w:lineRule="auto"/>
              <w:rPr>
                <w:sz w:val="22"/>
              </w:rPr>
            </w:pPr>
            <w:r w:rsidRPr="00FE0717">
              <w:rPr>
                <w:sz w:val="22"/>
              </w:rPr>
              <w:t>Employer</w:t>
            </w:r>
          </w:p>
        </w:tc>
        <w:tc>
          <w:tcPr>
            <w:tcW w:w="5627" w:type="dxa"/>
          </w:tcPr>
          <w:p w14:paraId="7495A9EC" w14:textId="77777777" w:rsidR="00AE17CF" w:rsidRPr="00FE0717" w:rsidRDefault="005669DB" w:rsidP="00251A97">
            <w:pPr>
              <w:spacing w:line="240" w:lineRule="auto"/>
              <w:rPr>
                <w:sz w:val="22"/>
              </w:rPr>
            </w:pPr>
            <w:r w:rsidRPr="00FE0717">
              <w:rPr>
                <w:sz w:val="22"/>
              </w:rPr>
              <w:t>(                                          )</w:t>
            </w:r>
            <w:r w:rsidRPr="00FE0717">
              <w:rPr>
                <w:b/>
                <w:sz w:val="22"/>
              </w:rPr>
              <w:t xml:space="preserve"> </w:t>
            </w:r>
            <w:r w:rsidRPr="00FE0717">
              <w:rPr>
                <w:sz w:val="22"/>
              </w:rPr>
              <w:t>(company no (          )) whose registered office is at (                                    )</w:t>
            </w:r>
          </w:p>
        </w:tc>
      </w:tr>
    </w:tbl>
    <w:p w14:paraId="45EBB8F9" w14:textId="77777777" w:rsidR="00AE17CF" w:rsidRPr="00FE0717" w:rsidRDefault="00AE17CF" w:rsidP="00251A97">
      <w:pPr>
        <w:keepNext/>
        <w:spacing w:line="240" w:lineRule="auto"/>
        <w:rPr>
          <w:b/>
          <w:sz w:val="22"/>
        </w:rPr>
      </w:pPr>
      <w:r w:rsidRPr="00FE0717">
        <w:rPr>
          <w:b/>
          <w:sz w:val="22"/>
        </w:rPr>
        <w:t>RECITALS</w:t>
      </w:r>
    </w:p>
    <w:p w14:paraId="7F241001" w14:textId="77777777" w:rsidR="00AE17CF" w:rsidRPr="00FE0717" w:rsidRDefault="00AE17CF" w:rsidP="00251A97">
      <w:pPr>
        <w:spacing w:line="240" w:lineRule="auto"/>
        <w:ind w:left="720" w:hanging="720"/>
        <w:rPr>
          <w:sz w:val="22"/>
        </w:rPr>
      </w:pPr>
      <w:r w:rsidRPr="00FE0717">
        <w:rPr>
          <w:sz w:val="22"/>
        </w:rPr>
        <w:t>A</w:t>
      </w:r>
      <w:r w:rsidRPr="00FE0717">
        <w:rPr>
          <w:sz w:val="22"/>
        </w:rPr>
        <w:tab/>
        <w:t>By the Contract, the Employer has employed the Contractor to carry out and complete the Orders.</w:t>
      </w:r>
    </w:p>
    <w:p w14:paraId="2586F79E" w14:textId="77777777" w:rsidR="00AE17CF" w:rsidRPr="00FE0717" w:rsidRDefault="00AE17CF" w:rsidP="00251A97">
      <w:pPr>
        <w:spacing w:line="240" w:lineRule="auto"/>
        <w:ind w:left="720" w:hanging="720"/>
        <w:rPr>
          <w:sz w:val="22"/>
        </w:rPr>
      </w:pPr>
      <w:r w:rsidRPr="00FE0717">
        <w:rPr>
          <w:sz w:val="22"/>
        </w:rPr>
        <w:t>B</w:t>
      </w:r>
      <w:r w:rsidRPr="00FE0717">
        <w:rPr>
          <w:sz w:val="22"/>
        </w:rPr>
        <w:tab/>
      </w:r>
      <w:r w:rsidR="00FE0C5E" w:rsidRPr="00FE0717">
        <w:rPr>
          <w:sz w:val="22"/>
        </w:rPr>
        <w:t>(</w:t>
      </w:r>
      <w:r w:rsidRPr="00FE0717">
        <w:rPr>
          <w:sz w:val="22"/>
        </w:rPr>
        <w:t>The Beneficiary has agreed to provide finance for the Orders.</w:t>
      </w:r>
    </w:p>
    <w:p w14:paraId="45D6289D" w14:textId="77777777" w:rsidR="00AE17CF" w:rsidRPr="00FE0717" w:rsidRDefault="00AE17CF" w:rsidP="00251A97">
      <w:pPr>
        <w:spacing w:line="240" w:lineRule="auto"/>
        <w:ind w:left="720" w:hanging="720"/>
        <w:jc w:val="center"/>
        <w:rPr>
          <w:sz w:val="22"/>
        </w:rPr>
      </w:pPr>
      <w:r w:rsidRPr="00FE0717">
        <w:rPr>
          <w:i/>
          <w:sz w:val="22"/>
        </w:rPr>
        <w:t>or</w:t>
      </w:r>
    </w:p>
    <w:p w14:paraId="43E0DC10" w14:textId="77777777" w:rsidR="00AE17CF" w:rsidRPr="00FE0717" w:rsidRDefault="00AE17CF" w:rsidP="00251A97">
      <w:pPr>
        <w:spacing w:line="240" w:lineRule="auto"/>
        <w:ind w:left="1440" w:hanging="720"/>
        <w:rPr>
          <w:sz w:val="22"/>
        </w:rPr>
      </w:pPr>
      <w:r w:rsidRPr="00FE0717">
        <w:rPr>
          <w:sz w:val="22"/>
        </w:rPr>
        <w:t xml:space="preserve">The Beneficiary has agreed to purchase </w:t>
      </w:r>
      <w:r w:rsidR="00FE0C5E" w:rsidRPr="00FE0717">
        <w:rPr>
          <w:sz w:val="22"/>
        </w:rPr>
        <w:t>(</w:t>
      </w:r>
      <w:r w:rsidRPr="00FE0717">
        <w:rPr>
          <w:i/>
          <w:iCs/>
          <w:sz w:val="22"/>
        </w:rPr>
        <w:t>part of</w:t>
      </w:r>
      <w:r w:rsidR="00FE0C5E" w:rsidRPr="00FE0717">
        <w:rPr>
          <w:sz w:val="22"/>
        </w:rPr>
        <w:t>)</w:t>
      </w:r>
      <w:r w:rsidRPr="00FE0717">
        <w:rPr>
          <w:sz w:val="22"/>
        </w:rPr>
        <w:t xml:space="preserve"> the Property.</w:t>
      </w:r>
    </w:p>
    <w:p w14:paraId="2467212A" w14:textId="77777777" w:rsidR="00AE17CF" w:rsidRPr="00FE0717" w:rsidRDefault="00AE17CF" w:rsidP="00251A97">
      <w:pPr>
        <w:spacing w:line="240" w:lineRule="auto"/>
        <w:ind w:left="720" w:hanging="720"/>
        <w:jc w:val="center"/>
        <w:rPr>
          <w:i/>
          <w:sz w:val="22"/>
        </w:rPr>
      </w:pPr>
      <w:r w:rsidRPr="00FE0717">
        <w:rPr>
          <w:i/>
          <w:sz w:val="22"/>
        </w:rPr>
        <w:t>or</w:t>
      </w:r>
    </w:p>
    <w:p w14:paraId="23700973" w14:textId="77777777" w:rsidR="00AE17CF" w:rsidRPr="00FE0717" w:rsidRDefault="00AE17CF" w:rsidP="00251A97">
      <w:pPr>
        <w:spacing w:line="240" w:lineRule="auto"/>
        <w:ind w:left="1440" w:hanging="720"/>
        <w:rPr>
          <w:sz w:val="22"/>
        </w:rPr>
      </w:pPr>
      <w:r w:rsidRPr="00FE0717">
        <w:rPr>
          <w:sz w:val="22"/>
        </w:rPr>
        <w:t xml:space="preserve">The Beneficiary has agreed to take a lease of </w:t>
      </w:r>
      <w:r w:rsidR="00FE0C5E" w:rsidRPr="00FE0717">
        <w:rPr>
          <w:sz w:val="22"/>
        </w:rPr>
        <w:t>(</w:t>
      </w:r>
      <w:r w:rsidRPr="00FE0717">
        <w:rPr>
          <w:i/>
          <w:iCs/>
          <w:sz w:val="22"/>
        </w:rPr>
        <w:t>part of</w:t>
      </w:r>
      <w:r w:rsidR="00FE0C5E" w:rsidRPr="00FE0717">
        <w:rPr>
          <w:sz w:val="22"/>
        </w:rPr>
        <w:t>)</w:t>
      </w:r>
      <w:r w:rsidRPr="00FE0717">
        <w:rPr>
          <w:sz w:val="22"/>
        </w:rPr>
        <w:t xml:space="preserve"> the Property.</w:t>
      </w:r>
    </w:p>
    <w:p w14:paraId="1C27354E" w14:textId="77777777" w:rsidR="00AE17CF" w:rsidRPr="00FE0717" w:rsidRDefault="00AE17CF" w:rsidP="00251A97">
      <w:pPr>
        <w:spacing w:line="240" w:lineRule="auto"/>
        <w:ind w:left="720" w:hanging="720"/>
        <w:jc w:val="center"/>
        <w:rPr>
          <w:i/>
          <w:sz w:val="22"/>
        </w:rPr>
      </w:pPr>
      <w:r w:rsidRPr="00FE0717">
        <w:rPr>
          <w:i/>
          <w:sz w:val="22"/>
        </w:rPr>
        <w:t>or</w:t>
      </w:r>
    </w:p>
    <w:p w14:paraId="2734B17A" w14:textId="77777777" w:rsidR="00AE17CF" w:rsidRPr="00FE0717" w:rsidRDefault="00AE17CF" w:rsidP="00251A97">
      <w:pPr>
        <w:spacing w:line="240" w:lineRule="auto"/>
        <w:ind w:left="1440" w:hanging="720"/>
        <w:rPr>
          <w:sz w:val="22"/>
        </w:rPr>
      </w:pPr>
      <w:r w:rsidRPr="1B0868F0">
        <w:rPr>
          <w:sz w:val="22"/>
          <w:szCs w:val="22"/>
        </w:rPr>
        <w:t xml:space="preserve">The Beneficiary has agreed to take an interest in </w:t>
      </w:r>
      <w:r w:rsidR="00FE0C5E" w:rsidRPr="1B0868F0">
        <w:rPr>
          <w:sz w:val="22"/>
          <w:szCs w:val="22"/>
        </w:rPr>
        <w:t>(</w:t>
      </w:r>
      <w:r w:rsidRPr="1B0868F0">
        <w:rPr>
          <w:i/>
          <w:iCs/>
          <w:sz w:val="22"/>
          <w:szCs w:val="22"/>
        </w:rPr>
        <w:t>part of</w:t>
      </w:r>
      <w:r w:rsidR="00FE0C5E" w:rsidRPr="1B0868F0">
        <w:rPr>
          <w:sz w:val="22"/>
          <w:szCs w:val="22"/>
        </w:rPr>
        <w:t>)</w:t>
      </w:r>
      <w:r w:rsidRPr="1B0868F0">
        <w:rPr>
          <w:sz w:val="22"/>
          <w:szCs w:val="22"/>
        </w:rPr>
        <w:t xml:space="preserve"> the Property.</w:t>
      </w:r>
      <w:r w:rsidR="00FE0C5E" w:rsidRPr="1B0868F0">
        <w:rPr>
          <w:sz w:val="22"/>
          <w:szCs w:val="22"/>
        </w:rPr>
        <w:t>)</w:t>
      </w:r>
      <w:r w:rsidRPr="1B0868F0">
        <w:rPr>
          <w:rStyle w:val="FootnoteReference"/>
          <w:sz w:val="22"/>
          <w:szCs w:val="22"/>
        </w:rPr>
        <w:footnoteReference w:id="50"/>
      </w:r>
    </w:p>
    <w:p w14:paraId="2B895B61" w14:textId="77777777" w:rsidR="00AE17CF" w:rsidRPr="00FE0717" w:rsidRDefault="00AE17CF" w:rsidP="00251A97">
      <w:pPr>
        <w:spacing w:line="240" w:lineRule="auto"/>
        <w:ind w:left="720" w:hanging="720"/>
        <w:rPr>
          <w:sz w:val="22"/>
        </w:rPr>
      </w:pPr>
      <w:r w:rsidRPr="00FE0717">
        <w:rPr>
          <w:sz w:val="22"/>
        </w:rPr>
        <w:t>C</w:t>
      </w:r>
      <w:r w:rsidRPr="00FE0717">
        <w:rPr>
          <w:sz w:val="22"/>
        </w:rPr>
        <w:tab/>
        <w:t>As a condition of and in consideration of the Beneficiary’s agreement the Contractor has agreed to enter into this deed for the benefit of the Beneficiary.</w:t>
      </w:r>
    </w:p>
    <w:p w14:paraId="4F836BB5" w14:textId="77777777" w:rsidR="00AE17CF" w:rsidRPr="00FE0717" w:rsidRDefault="00AE17CF" w:rsidP="00251A97">
      <w:pPr>
        <w:keepNext/>
        <w:spacing w:line="240" w:lineRule="auto"/>
        <w:rPr>
          <w:sz w:val="22"/>
        </w:rPr>
      </w:pPr>
      <w:r w:rsidRPr="00FE0717">
        <w:rPr>
          <w:b/>
          <w:sz w:val="22"/>
        </w:rPr>
        <w:t>OPERATIVE PROVISIONS</w:t>
      </w:r>
    </w:p>
    <w:p w14:paraId="7FC7E5ED" w14:textId="77777777" w:rsidR="00AE17CF" w:rsidRPr="002C1E5C" w:rsidRDefault="00AE17CF" w:rsidP="00251A97">
      <w:pPr>
        <w:pStyle w:val="Heading1"/>
      </w:pPr>
      <w:r w:rsidRPr="002C1E5C">
        <w:t>Definitions and interpretation</w:t>
      </w:r>
    </w:p>
    <w:p w14:paraId="32CCB9DF" w14:textId="77777777" w:rsidR="00AE17CF" w:rsidRPr="00FE0717" w:rsidRDefault="00AE17CF" w:rsidP="00251A97">
      <w:pPr>
        <w:pStyle w:val="Heading2"/>
      </w:pPr>
      <w:r w:rsidRPr="00FE0717">
        <w:t>Unless the contrary intention appears, the following definitions apply:</w:t>
      </w:r>
    </w:p>
    <w:tbl>
      <w:tblPr>
        <w:tblW w:w="0" w:type="auto"/>
        <w:tblInd w:w="808" w:type="dxa"/>
        <w:tblLayout w:type="fixed"/>
        <w:tblLook w:val="0000" w:firstRow="0" w:lastRow="0" w:firstColumn="0" w:lastColumn="0" w:noHBand="0" w:noVBand="0"/>
      </w:tblPr>
      <w:tblGrid>
        <w:gridCol w:w="2540"/>
        <w:gridCol w:w="6460"/>
      </w:tblGrid>
      <w:tr w:rsidR="00AE17CF" w:rsidRPr="00FE0717" w14:paraId="15770AA0" w14:textId="77777777" w:rsidTr="1B0868F0">
        <w:tc>
          <w:tcPr>
            <w:tcW w:w="2540" w:type="dxa"/>
          </w:tcPr>
          <w:p w14:paraId="730374C1" w14:textId="77777777" w:rsidR="00AE17CF" w:rsidRPr="00FE0717" w:rsidRDefault="00AE17CF" w:rsidP="00251A97">
            <w:pPr>
              <w:spacing w:line="240" w:lineRule="auto"/>
              <w:jc w:val="left"/>
              <w:rPr>
                <w:i/>
                <w:sz w:val="22"/>
              </w:rPr>
            </w:pPr>
            <w:r w:rsidRPr="00FE0717">
              <w:rPr>
                <w:i/>
                <w:sz w:val="22"/>
              </w:rPr>
              <w:t>Beneficiary</w:t>
            </w:r>
          </w:p>
        </w:tc>
        <w:tc>
          <w:tcPr>
            <w:tcW w:w="6460" w:type="dxa"/>
          </w:tcPr>
          <w:p w14:paraId="66A2FAA9" w14:textId="77777777" w:rsidR="00AE17CF" w:rsidRPr="00FE0717" w:rsidRDefault="00AE17CF" w:rsidP="00251A97">
            <w:pPr>
              <w:spacing w:line="240" w:lineRule="auto"/>
              <w:rPr>
                <w:sz w:val="22"/>
              </w:rPr>
            </w:pPr>
            <w:r w:rsidRPr="00FE0717">
              <w:rPr>
                <w:sz w:val="22"/>
              </w:rPr>
              <w:t xml:space="preserve">includes any person to whom the benefit of this deed and/or any rights arising under it have been validly assigned in accordance with clause </w:t>
            </w:r>
            <w:r w:rsidR="00FE0C5E" w:rsidRPr="00FE0717">
              <w:rPr>
                <w:sz w:val="22"/>
              </w:rPr>
              <w:t>(</w:t>
            </w:r>
            <w:r w:rsidRPr="00FE0717">
              <w:rPr>
                <w:sz w:val="22"/>
              </w:rPr>
              <w:t>7</w:t>
            </w:r>
            <w:r w:rsidR="00FE0C5E" w:rsidRPr="00FE0717">
              <w:rPr>
                <w:sz w:val="22"/>
              </w:rPr>
              <w:t>)</w:t>
            </w:r>
            <w:r w:rsidRPr="00FE0717">
              <w:rPr>
                <w:sz w:val="22"/>
              </w:rPr>
              <w:t>;</w:t>
            </w:r>
          </w:p>
        </w:tc>
      </w:tr>
      <w:tr w:rsidR="00AE17CF" w:rsidRPr="00FE0717" w14:paraId="5CAAB697" w14:textId="77777777" w:rsidTr="1B0868F0">
        <w:tc>
          <w:tcPr>
            <w:tcW w:w="2540" w:type="dxa"/>
          </w:tcPr>
          <w:p w14:paraId="12DF5ED0" w14:textId="77777777" w:rsidR="00AE17CF" w:rsidRPr="00FE0717" w:rsidRDefault="00AE17CF" w:rsidP="00251A97">
            <w:pPr>
              <w:spacing w:line="240" w:lineRule="auto"/>
              <w:jc w:val="left"/>
              <w:rPr>
                <w:i/>
                <w:sz w:val="22"/>
              </w:rPr>
            </w:pPr>
            <w:r w:rsidRPr="00FE0717">
              <w:rPr>
                <w:i/>
                <w:sz w:val="22"/>
              </w:rPr>
              <w:t>Contract</w:t>
            </w:r>
          </w:p>
        </w:tc>
        <w:tc>
          <w:tcPr>
            <w:tcW w:w="6460" w:type="dxa"/>
          </w:tcPr>
          <w:p w14:paraId="1E451E5E" w14:textId="77777777" w:rsidR="00AE17CF" w:rsidRPr="00FE0717" w:rsidRDefault="00AE17CF" w:rsidP="00251A97">
            <w:pPr>
              <w:spacing w:line="240" w:lineRule="auto"/>
              <w:rPr>
                <w:sz w:val="22"/>
              </w:rPr>
            </w:pPr>
            <w:r w:rsidRPr="00FE0717">
              <w:rPr>
                <w:sz w:val="22"/>
              </w:rPr>
              <w:t xml:space="preserve">the contract dated </w:t>
            </w:r>
            <w:r w:rsidR="00FE0C5E" w:rsidRPr="00FE0717">
              <w:rPr>
                <w:sz w:val="22"/>
              </w:rPr>
              <w:t>(</w:t>
            </w:r>
            <w:r w:rsidR="005C6717" w:rsidRPr="00FE0717">
              <w:rPr>
                <w:sz w:val="22"/>
              </w:rPr>
              <w:t>                           20</w:t>
            </w:r>
            <w:r w:rsidR="00697C28" w:rsidRPr="00FE0717">
              <w:rPr>
                <w:sz w:val="22"/>
              </w:rPr>
              <w:t xml:space="preserve">   </w:t>
            </w:r>
            <w:r w:rsidR="00FE0C5E" w:rsidRPr="00FE0717">
              <w:rPr>
                <w:sz w:val="22"/>
              </w:rPr>
              <w:t>)</w:t>
            </w:r>
            <w:r w:rsidRPr="00FE0717">
              <w:rPr>
                <w:sz w:val="22"/>
              </w:rPr>
              <w:t xml:space="preserve"> between the Employer (1) and the Contractor (2) (and any further agreement varying or supplementing it) under which the Contractor has agreed to carry out and complete the Orders;</w:t>
            </w:r>
          </w:p>
        </w:tc>
      </w:tr>
      <w:tr w:rsidR="00AE17CF" w:rsidRPr="00FE0717" w14:paraId="7250CC94" w14:textId="77777777" w:rsidTr="1B0868F0">
        <w:tc>
          <w:tcPr>
            <w:tcW w:w="2540" w:type="dxa"/>
          </w:tcPr>
          <w:p w14:paraId="1C2BB2C6" w14:textId="77777777" w:rsidR="00AE17CF" w:rsidRPr="00FE0717" w:rsidRDefault="00AE17CF" w:rsidP="00251A97">
            <w:pPr>
              <w:spacing w:line="240" w:lineRule="auto"/>
              <w:jc w:val="left"/>
              <w:rPr>
                <w:i/>
                <w:sz w:val="22"/>
              </w:rPr>
            </w:pPr>
            <w:r w:rsidRPr="00FE0717">
              <w:rPr>
                <w:i/>
                <w:sz w:val="22"/>
              </w:rPr>
              <w:t>Contract Period</w:t>
            </w:r>
          </w:p>
        </w:tc>
        <w:tc>
          <w:tcPr>
            <w:tcW w:w="6460" w:type="dxa"/>
          </w:tcPr>
          <w:p w14:paraId="53760954" w14:textId="77777777" w:rsidR="00AE17CF" w:rsidRPr="00FE0717" w:rsidRDefault="00AE17CF" w:rsidP="00251A97">
            <w:pPr>
              <w:spacing w:line="240" w:lineRule="auto"/>
              <w:rPr>
                <w:sz w:val="22"/>
              </w:rPr>
            </w:pPr>
            <w:r w:rsidRPr="00FE0717">
              <w:rPr>
                <w:sz w:val="22"/>
              </w:rPr>
              <w:t>the Contract Period more particularly described in the Contract;</w:t>
            </w:r>
          </w:p>
        </w:tc>
      </w:tr>
      <w:tr w:rsidR="00AE17CF" w:rsidRPr="00FE0717" w14:paraId="5BD9FD3C" w14:textId="77777777" w:rsidTr="1B0868F0">
        <w:tc>
          <w:tcPr>
            <w:tcW w:w="2540" w:type="dxa"/>
          </w:tcPr>
          <w:p w14:paraId="20C54DA4" w14:textId="77777777" w:rsidR="00AE17CF" w:rsidRPr="00FE0717" w:rsidRDefault="00AE17CF" w:rsidP="00251A97">
            <w:pPr>
              <w:spacing w:line="240" w:lineRule="auto"/>
              <w:jc w:val="left"/>
              <w:rPr>
                <w:i/>
                <w:sz w:val="22"/>
              </w:rPr>
            </w:pPr>
            <w:r w:rsidRPr="00FE0717">
              <w:rPr>
                <w:i/>
                <w:sz w:val="22"/>
              </w:rPr>
              <w:lastRenderedPageBreak/>
              <w:t>Employer</w:t>
            </w:r>
          </w:p>
        </w:tc>
        <w:tc>
          <w:tcPr>
            <w:tcW w:w="6460" w:type="dxa"/>
          </w:tcPr>
          <w:p w14:paraId="4C405A6E" w14:textId="77777777" w:rsidR="00AE17CF" w:rsidRPr="00FE0717" w:rsidRDefault="00FE0C5E" w:rsidP="00251A97">
            <w:pPr>
              <w:spacing w:line="240" w:lineRule="auto"/>
              <w:rPr>
                <w:sz w:val="22"/>
              </w:rPr>
            </w:pPr>
            <w:r w:rsidRPr="1B0868F0">
              <w:rPr>
                <w:sz w:val="22"/>
                <w:szCs w:val="22"/>
              </w:rPr>
              <w:t>((</w:t>
            </w:r>
            <w:r w:rsidR="00AE17CF" w:rsidRPr="1B0868F0">
              <w:rPr>
                <w:i/>
                <w:iCs/>
                <w:sz w:val="22"/>
                <w:szCs w:val="22"/>
              </w:rPr>
              <w:t>insert name of Employer</w:t>
            </w:r>
            <w:r w:rsidRPr="1B0868F0">
              <w:rPr>
                <w:sz w:val="22"/>
                <w:szCs w:val="22"/>
              </w:rPr>
              <w:t>)</w:t>
            </w:r>
            <w:r w:rsidR="00AE17CF" w:rsidRPr="1B0868F0">
              <w:rPr>
                <w:sz w:val="22"/>
                <w:szCs w:val="22"/>
              </w:rPr>
              <w:t xml:space="preserve"> and</w:t>
            </w:r>
            <w:r w:rsidRPr="1B0868F0">
              <w:rPr>
                <w:sz w:val="22"/>
                <w:szCs w:val="22"/>
              </w:rPr>
              <w:t>)</w:t>
            </w:r>
            <w:r w:rsidR="00AE17CF" w:rsidRPr="1B0868F0">
              <w:rPr>
                <w:rStyle w:val="FootnoteReference"/>
                <w:sz w:val="22"/>
                <w:szCs w:val="22"/>
              </w:rPr>
              <w:footnoteReference w:id="51"/>
            </w:r>
            <w:r w:rsidR="00AE17CF" w:rsidRPr="1B0868F0">
              <w:rPr>
                <w:sz w:val="22"/>
                <w:szCs w:val="22"/>
              </w:rPr>
              <w:t xml:space="preserve"> includes any person to whom the benefit of the Contract has been validly assigned;</w:t>
            </w:r>
          </w:p>
        </w:tc>
      </w:tr>
      <w:tr w:rsidR="00AE17CF" w:rsidRPr="00FE0717" w14:paraId="30765E04" w14:textId="77777777" w:rsidTr="1B0868F0">
        <w:tc>
          <w:tcPr>
            <w:tcW w:w="2540" w:type="dxa"/>
          </w:tcPr>
          <w:p w14:paraId="54D4C761" w14:textId="77777777" w:rsidR="00AE17CF" w:rsidRPr="00FE0717" w:rsidRDefault="00FE0C5E" w:rsidP="00251A97">
            <w:pPr>
              <w:spacing w:line="240" w:lineRule="auto"/>
              <w:jc w:val="left"/>
              <w:rPr>
                <w:i/>
                <w:sz w:val="22"/>
              </w:rPr>
            </w:pPr>
            <w:r w:rsidRPr="00FE0717">
              <w:rPr>
                <w:sz w:val="22"/>
              </w:rPr>
              <w:t>(</w:t>
            </w:r>
            <w:r w:rsidR="00AE17CF" w:rsidRPr="00FE0717">
              <w:rPr>
                <w:i/>
                <w:sz w:val="22"/>
              </w:rPr>
              <w:t>Fund</w:t>
            </w:r>
          </w:p>
        </w:tc>
        <w:tc>
          <w:tcPr>
            <w:tcW w:w="6460" w:type="dxa"/>
          </w:tcPr>
          <w:p w14:paraId="01F1B340" w14:textId="77777777" w:rsidR="00AE17CF" w:rsidRPr="00FE0717" w:rsidRDefault="00FE0C5E" w:rsidP="00251A97">
            <w:pPr>
              <w:spacing w:line="240" w:lineRule="auto"/>
              <w:rPr>
                <w:sz w:val="22"/>
              </w:rPr>
            </w:pPr>
            <w:r w:rsidRPr="1B0868F0">
              <w:rPr>
                <w:sz w:val="22"/>
                <w:szCs w:val="22"/>
              </w:rPr>
              <w:t>(</w:t>
            </w:r>
            <w:r w:rsidR="00AE17CF" w:rsidRPr="1B0868F0">
              <w:rPr>
                <w:i/>
                <w:iCs/>
                <w:sz w:val="22"/>
                <w:szCs w:val="22"/>
              </w:rPr>
              <w:t>insert name of Fund</w:t>
            </w:r>
            <w:r w:rsidRPr="1B0868F0">
              <w:rPr>
                <w:sz w:val="22"/>
                <w:szCs w:val="22"/>
              </w:rPr>
              <w:t>)</w:t>
            </w:r>
            <w:r w:rsidR="00AE17CF" w:rsidRPr="1B0868F0">
              <w:rPr>
                <w:sz w:val="22"/>
                <w:szCs w:val="22"/>
              </w:rPr>
              <w:t>;</w:t>
            </w:r>
            <w:r w:rsidRPr="1B0868F0">
              <w:rPr>
                <w:sz w:val="22"/>
                <w:szCs w:val="22"/>
              </w:rPr>
              <w:t>)</w:t>
            </w:r>
            <w:r w:rsidR="00AE17CF" w:rsidRPr="1B0868F0">
              <w:rPr>
                <w:rStyle w:val="FootnoteReference"/>
                <w:sz w:val="22"/>
                <w:szCs w:val="22"/>
              </w:rPr>
              <w:footnoteReference w:id="52"/>
            </w:r>
          </w:p>
        </w:tc>
      </w:tr>
      <w:tr w:rsidR="00AE17CF" w:rsidRPr="00FE0717" w14:paraId="6CF9FDC8" w14:textId="77777777" w:rsidTr="1B0868F0">
        <w:tc>
          <w:tcPr>
            <w:tcW w:w="2540" w:type="dxa"/>
          </w:tcPr>
          <w:p w14:paraId="48018909" w14:textId="77777777" w:rsidR="00AE17CF" w:rsidRPr="00FE0717" w:rsidRDefault="00AE17CF" w:rsidP="00251A97">
            <w:pPr>
              <w:spacing w:line="240" w:lineRule="auto"/>
              <w:jc w:val="left"/>
              <w:rPr>
                <w:i/>
                <w:sz w:val="22"/>
              </w:rPr>
            </w:pPr>
            <w:r w:rsidRPr="00FE0717">
              <w:rPr>
                <w:i/>
                <w:sz w:val="22"/>
              </w:rPr>
              <w:t>Orders</w:t>
            </w:r>
          </w:p>
        </w:tc>
        <w:tc>
          <w:tcPr>
            <w:tcW w:w="6460" w:type="dxa"/>
          </w:tcPr>
          <w:p w14:paraId="7DF2F6FB" w14:textId="77777777" w:rsidR="00AE17CF" w:rsidRPr="00FE0717" w:rsidRDefault="00AE17CF" w:rsidP="00251A97">
            <w:pPr>
              <w:spacing w:line="240" w:lineRule="auto"/>
              <w:rPr>
                <w:sz w:val="22"/>
              </w:rPr>
            </w:pPr>
            <w:r w:rsidRPr="00FE0717">
              <w:rPr>
                <w:sz w:val="22"/>
              </w:rPr>
              <w:t>the written description and/or drawings of any work and/or the supply of labour, plant, materials and/or goods to be carried out under the Contract.</w:t>
            </w:r>
          </w:p>
        </w:tc>
      </w:tr>
      <w:tr w:rsidR="00AE17CF" w:rsidRPr="00FE0717" w14:paraId="71E0CCC8" w14:textId="77777777" w:rsidTr="1B0868F0">
        <w:tc>
          <w:tcPr>
            <w:tcW w:w="2540" w:type="dxa"/>
          </w:tcPr>
          <w:p w14:paraId="4D89D293" w14:textId="77777777" w:rsidR="00AE17CF" w:rsidRPr="00FE0717" w:rsidRDefault="00AE17CF" w:rsidP="00251A97">
            <w:pPr>
              <w:spacing w:line="240" w:lineRule="auto"/>
              <w:jc w:val="left"/>
              <w:rPr>
                <w:i/>
                <w:sz w:val="22"/>
              </w:rPr>
            </w:pPr>
            <w:r w:rsidRPr="00FE0717">
              <w:rPr>
                <w:i/>
                <w:sz w:val="22"/>
              </w:rPr>
              <w:t>Property</w:t>
            </w:r>
          </w:p>
        </w:tc>
        <w:tc>
          <w:tcPr>
            <w:tcW w:w="6460" w:type="dxa"/>
          </w:tcPr>
          <w:p w14:paraId="3B60210D" w14:textId="77777777" w:rsidR="00AE17CF" w:rsidRPr="00FE0717" w:rsidRDefault="00AE17CF" w:rsidP="00251A97">
            <w:pPr>
              <w:spacing w:line="240" w:lineRule="auto"/>
              <w:rPr>
                <w:sz w:val="22"/>
              </w:rPr>
            </w:pPr>
            <w:r w:rsidRPr="00FE0717">
              <w:rPr>
                <w:sz w:val="22"/>
              </w:rPr>
              <w:t xml:space="preserve">the property at </w:t>
            </w:r>
            <w:r w:rsidR="00FE0C5E" w:rsidRPr="00FE0717">
              <w:rPr>
                <w:sz w:val="22"/>
              </w:rPr>
              <w:t>(</w:t>
            </w:r>
            <w:r w:rsidRPr="00FE0717">
              <w:rPr>
                <w:sz w:val="22"/>
              </w:rPr>
              <w:t>                                           </w:t>
            </w:r>
            <w:r w:rsidR="00FE0C5E" w:rsidRPr="00FE0717">
              <w:rPr>
                <w:sz w:val="22"/>
              </w:rPr>
              <w:t>)</w:t>
            </w:r>
            <w:r w:rsidRPr="00FE0717">
              <w:rPr>
                <w:sz w:val="22"/>
              </w:rPr>
              <w:t>;</w:t>
            </w:r>
          </w:p>
        </w:tc>
      </w:tr>
      <w:tr w:rsidR="00AE17CF" w:rsidRPr="00FE0717" w14:paraId="1C8E0401" w14:textId="77777777" w:rsidTr="1B0868F0">
        <w:tc>
          <w:tcPr>
            <w:tcW w:w="2540" w:type="dxa"/>
          </w:tcPr>
          <w:p w14:paraId="581D056C" w14:textId="77777777" w:rsidR="00AE17CF" w:rsidRPr="00FE0717" w:rsidRDefault="00AE17CF" w:rsidP="00251A97">
            <w:pPr>
              <w:spacing w:line="240" w:lineRule="auto"/>
              <w:jc w:val="left"/>
              <w:rPr>
                <w:i/>
                <w:sz w:val="22"/>
              </w:rPr>
            </w:pPr>
            <w:r w:rsidRPr="00FE0717">
              <w:rPr>
                <w:i/>
                <w:sz w:val="22"/>
              </w:rPr>
              <w:t>Proprietary Material</w:t>
            </w:r>
          </w:p>
        </w:tc>
        <w:tc>
          <w:tcPr>
            <w:tcW w:w="6460" w:type="dxa"/>
          </w:tcPr>
          <w:p w14:paraId="6C65E84F" w14:textId="77777777" w:rsidR="00AE17CF" w:rsidRPr="00FE0717" w:rsidRDefault="00AE17CF" w:rsidP="00251A97">
            <w:pPr>
              <w:spacing w:line="240" w:lineRule="auto"/>
              <w:rPr>
                <w:sz w:val="22"/>
              </w:rPr>
            </w:pPr>
            <w:r w:rsidRPr="00FE0717">
              <w:rPr>
                <w:sz w:val="22"/>
              </w:rPr>
              <w:t>all drawings, details, plans, specifications, schedules, reports, calculations, software and other work (and any designs, ideas and concepts contained in them) prepared, conceived or developed by or on behalf of the Contractor in the course of or as a result of carrying out the Orders;</w:t>
            </w:r>
          </w:p>
        </w:tc>
      </w:tr>
      <w:tr w:rsidR="00AE17CF" w:rsidRPr="00FE0717" w14:paraId="3CA67FF6" w14:textId="77777777" w:rsidTr="1B0868F0">
        <w:tc>
          <w:tcPr>
            <w:tcW w:w="2540" w:type="dxa"/>
          </w:tcPr>
          <w:p w14:paraId="0F3C6405" w14:textId="77777777" w:rsidR="00AE17CF" w:rsidRPr="00FE0717" w:rsidRDefault="00AE17CF" w:rsidP="00251A97">
            <w:pPr>
              <w:spacing w:line="240" w:lineRule="auto"/>
              <w:jc w:val="left"/>
              <w:rPr>
                <w:i/>
                <w:sz w:val="22"/>
              </w:rPr>
            </w:pPr>
            <w:r w:rsidRPr="00FE0717">
              <w:rPr>
                <w:i/>
                <w:sz w:val="22"/>
              </w:rPr>
              <w:t>Statutory Requirements</w:t>
            </w:r>
          </w:p>
        </w:tc>
        <w:tc>
          <w:tcPr>
            <w:tcW w:w="6460" w:type="dxa"/>
          </w:tcPr>
          <w:p w14:paraId="1AD5DC80" w14:textId="77777777" w:rsidR="00AE17CF" w:rsidRPr="00FE0717" w:rsidRDefault="00AE17CF" w:rsidP="00251A97">
            <w:pPr>
              <w:spacing w:line="240" w:lineRule="auto"/>
              <w:rPr>
                <w:sz w:val="22"/>
              </w:rPr>
            </w:pPr>
            <w:r w:rsidRPr="00FE0717">
              <w:rPr>
                <w:sz w:val="22"/>
              </w:rPr>
              <w:t>any requirements imposed by:</w:t>
            </w:r>
          </w:p>
          <w:p w14:paraId="1978D552" w14:textId="77777777" w:rsidR="00AE17CF" w:rsidRPr="00FE0717" w:rsidRDefault="00AE17CF" w:rsidP="00251A97">
            <w:pPr>
              <w:spacing w:line="240" w:lineRule="auto"/>
              <w:rPr>
                <w:sz w:val="22"/>
              </w:rPr>
            </w:pPr>
            <w:r w:rsidRPr="00FE0717">
              <w:rPr>
                <w:sz w:val="22"/>
              </w:rPr>
              <w:t>(a)</w:t>
            </w:r>
            <w:r w:rsidRPr="00FE0717">
              <w:rPr>
                <w:sz w:val="22"/>
              </w:rPr>
              <w:tab/>
              <w:t>any Act of Parliament;</w:t>
            </w:r>
          </w:p>
          <w:p w14:paraId="4B9C74D1" w14:textId="77777777" w:rsidR="00AE17CF" w:rsidRPr="00FE0717" w:rsidRDefault="00AE17CF" w:rsidP="00251A97">
            <w:pPr>
              <w:spacing w:line="240" w:lineRule="auto"/>
              <w:ind w:left="720" w:hanging="720"/>
              <w:rPr>
                <w:sz w:val="22"/>
              </w:rPr>
            </w:pPr>
            <w:r w:rsidRPr="00FE0717">
              <w:rPr>
                <w:sz w:val="22"/>
              </w:rPr>
              <w:t>(b)</w:t>
            </w:r>
            <w:r w:rsidRPr="00FE0717">
              <w:rPr>
                <w:sz w:val="22"/>
              </w:rPr>
              <w:tab/>
              <w:t>any instrument, rule or order made under any Act of Parliament;</w:t>
            </w:r>
          </w:p>
          <w:p w14:paraId="4C3A6173" w14:textId="77777777" w:rsidR="00AE17CF" w:rsidRPr="00FE0717" w:rsidRDefault="00AE17CF" w:rsidP="00251A97">
            <w:pPr>
              <w:spacing w:line="240" w:lineRule="auto"/>
              <w:ind w:left="720" w:hanging="720"/>
              <w:rPr>
                <w:sz w:val="22"/>
              </w:rPr>
            </w:pPr>
            <w:r w:rsidRPr="00FE0717">
              <w:rPr>
                <w:sz w:val="22"/>
              </w:rPr>
              <w:t>(c)</w:t>
            </w:r>
            <w:r w:rsidRPr="00FE0717">
              <w:rPr>
                <w:sz w:val="22"/>
              </w:rPr>
              <w:tab/>
              <w:t>any regulation or byelaw of any local authority, statutory undertaker or other body which has jurisdiction with regard to the Orders or to whose systems the Orders are or will be connected; or</w:t>
            </w:r>
          </w:p>
          <w:p w14:paraId="76B9455A" w14:textId="77777777" w:rsidR="00AE17CF" w:rsidRPr="00FE0717" w:rsidRDefault="00AE17CF" w:rsidP="00251A97">
            <w:pPr>
              <w:spacing w:line="240" w:lineRule="auto"/>
              <w:ind w:left="720" w:hanging="720"/>
              <w:rPr>
                <w:sz w:val="22"/>
              </w:rPr>
            </w:pPr>
            <w:r w:rsidRPr="00FE0717">
              <w:rPr>
                <w:sz w:val="22"/>
              </w:rPr>
              <w:t>(d)</w:t>
            </w:r>
            <w:r w:rsidRPr="00FE0717">
              <w:rPr>
                <w:sz w:val="22"/>
              </w:rPr>
              <w:tab/>
              <w:t>any planning permission, building regulation approval or other consent or approval required for the execution of the Orders; and</w:t>
            </w:r>
          </w:p>
        </w:tc>
      </w:tr>
    </w:tbl>
    <w:p w14:paraId="5A87DA5B" w14:textId="77777777" w:rsidR="00AE17CF" w:rsidRPr="00FE0717" w:rsidRDefault="00AE17CF" w:rsidP="00251A97">
      <w:pPr>
        <w:pStyle w:val="Heading2"/>
      </w:pPr>
      <w:r w:rsidRPr="00FE0717">
        <w:t>Any obligation on a party to this deed to do an act includes an obligation to procure that it is done.</w:t>
      </w:r>
    </w:p>
    <w:p w14:paraId="28D0B4AB" w14:textId="77777777" w:rsidR="00AE17CF" w:rsidRPr="00FE0717" w:rsidRDefault="00AE17CF" w:rsidP="00251A97">
      <w:pPr>
        <w:pStyle w:val="Heading2"/>
      </w:pPr>
      <w:r w:rsidRPr="00FE0717">
        <w:t>If a party is placed under a restriction in this deed, the restriction includes an obligation on the party not to permit the infringement of the restriction by any person.</w:t>
      </w:r>
    </w:p>
    <w:p w14:paraId="69AFD544" w14:textId="77777777" w:rsidR="00AE17CF" w:rsidRPr="00FE0717" w:rsidRDefault="00AE17CF" w:rsidP="00251A97">
      <w:pPr>
        <w:pStyle w:val="Heading2"/>
      </w:pPr>
      <w:r w:rsidRPr="00FE0717">
        <w:t>References to liability include, where the context allows, claims, demands, proceedings, damages, losses, costs and expenses.</w:t>
      </w:r>
    </w:p>
    <w:p w14:paraId="1995870B" w14:textId="77777777" w:rsidR="00AE17CF" w:rsidRPr="00FE0717" w:rsidRDefault="00AE17CF" w:rsidP="00251A97">
      <w:pPr>
        <w:pStyle w:val="Heading2"/>
      </w:pPr>
      <w:r w:rsidRPr="00FE0717">
        <w:t>Words importing the singular meaning shall include, where the context so admits, the plural meaning and vice versa.</w:t>
      </w:r>
    </w:p>
    <w:p w14:paraId="186A75B5" w14:textId="77777777" w:rsidR="00AE17CF" w:rsidRPr="00FE0717" w:rsidRDefault="00AE17CF" w:rsidP="00251A97">
      <w:pPr>
        <w:pStyle w:val="Heading2"/>
      </w:pPr>
      <w:r w:rsidRPr="00FE0717">
        <w:t>Words denoting the masculine gender shall include the feminine and neuter genders and words denoting natural persons shall include corporations and firms and all such words shall be construed interchangeably in that manner.</w:t>
      </w:r>
    </w:p>
    <w:p w14:paraId="473269E2" w14:textId="77777777" w:rsidR="00AE17CF" w:rsidRPr="00FE0717" w:rsidRDefault="00AE17CF" w:rsidP="00251A97">
      <w:pPr>
        <w:pStyle w:val="Heading2"/>
      </w:pPr>
      <w:r w:rsidRPr="00FE0717">
        <w:t>The clause headings in this deed are for ease of reference only and are not to be taken into account in the construction or interpretation of any provision to which they refer.</w:t>
      </w:r>
    </w:p>
    <w:p w14:paraId="7414E7BA" w14:textId="77777777" w:rsidR="00AE17CF" w:rsidRPr="00FE0717" w:rsidRDefault="00AE17CF" w:rsidP="00251A97">
      <w:pPr>
        <w:pStyle w:val="Heading2"/>
      </w:pPr>
      <w:r w:rsidRPr="00FE0717">
        <w:lastRenderedPageBreak/>
        <w:t>Unless the contrary intention appears, references in this deed to numbered clauses are references to the relevant clause in this deed.</w:t>
      </w:r>
    </w:p>
    <w:p w14:paraId="610AC899" w14:textId="77777777" w:rsidR="00AE17CF" w:rsidRPr="00FE0717" w:rsidRDefault="00AE17CF" w:rsidP="00251A97">
      <w:pPr>
        <w:pStyle w:val="Heading2"/>
      </w:pPr>
      <w:r w:rsidRPr="00FE0717">
        <w:t>References in this deed to any statutes or statutory instruments include any statute or statutory instrument amending, consolidating or replacing them respectively from time to time in force, and references to a statute include statutory instruments, regulations and codes of practice made under it.</w:t>
      </w:r>
    </w:p>
    <w:p w14:paraId="75BE8380" w14:textId="77777777" w:rsidR="00AE17CF" w:rsidRPr="00FE0717" w:rsidRDefault="00AE17CF" w:rsidP="00251A97">
      <w:pPr>
        <w:pStyle w:val="Heading1"/>
      </w:pPr>
      <w:r w:rsidRPr="00FE0717">
        <w:t>Contractor’s warranties</w:t>
      </w:r>
    </w:p>
    <w:p w14:paraId="28C7B140" w14:textId="77777777" w:rsidR="00AE17CF" w:rsidRPr="00FE0717" w:rsidRDefault="00AE17CF" w:rsidP="00251A97">
      <w:pPr>
        <w:pStyle w:val="Heading2"/>
      </w:pPr>
      <w:r w:rsidRPr="00FE0717">
        <w:t>The Contractor warrants to the Beneficiary that it has observed and performed and will continue to observe and perform all its obligations under or arising out of the Contract in accordance with the terms of the Contract, provided always that:</w:t>
      </w:r>
    </w:p>
    <w:p w14:paraId="0FE79F86" w14:textId="77777777" w:rsidR="00AE17CF" w:rsidRPr="00FE0717" w:rsidRDefault="00AE17CF" w:rsidP="00251A97">
      <w:pPr>
        <w:pStyle w:val="Heading3"/>
      </w:pPr>
      <w:r w:rsidRPr="00FE0717">
        <w:t xml:space="preserve">the Contractor shall owe no greater obligations to the Beneficiary under this deed than it owes to the Employer under the Contract; </w:t>
      </w:r>
    </w:p>
    <w:p w14:paraId="43DF7ECB" w14:textId="77777777" w:rsidR="00AE17CF" w:rsidRPr="00FE0717" w:rsidRDefault="00AE17CF" w:rsidP="00251A97">
      <w:pPr>
        <w:pStyle w:val="Heading3"/>
      </w:pPr>
      <w:r w:rsidRPr="00FE0717">
        <w:t>the Contractor shall be entitled in any proceedings under this deed to rely on any limitation in the Contract and to raise the equivalent rights in defence of liability (but excluding set</w:t>
      </w:r>
      <w:r w:rsidRPr="00FE0717">
        <w:noBreakHyphen/>
        <w:t>offs or counterclaims) as if the Beneficiary had been named as a joint employer with the Employer under the Contract; and</w:t>
      </w:r>
    </w:p>
    <w:p w14:paraId="7010048A" w14:textId="77777777" w:rsidR="00AE17CF" w:rsidRPr="00FE0717" w:rsidRDefault="00AE17CF" w:rsidP="00251A97">
      <w:pPr>
        <w:pStyle w:val="Heading3"/>
      </w:pPr>
      <w:r w:rsidRPr="00FE0717">
        <w:t xml:space="preserve">the Contractor shall not be liable to the Beneficiary in respect of any delay to the completion of the Orders </w:t>
      </w:r>
      <w:r w:rsidR="00FE0C5E" w:rsidRPr="00FE0717">
        <w:t>(</w:t>
      </w:r>
      <w:r w:rsidRPr="00FE0717">
        <w:t>unless and until the Beneficiary has given notice to the Contractor under clause 4.1 or clause 4.3</w:t>
      </w:r>
      <w:r w:rsidR="00FE0C5E" w:rsidRPr="00FE0717">
        <w:t>)</w:t>
      </w:r>
      <w:r w:rsidRPr="1B0868F0">
        <w:rPr>
          <w:rStyle w:val="FootnoteReference"/>
          <w:sz w:val="22"/>
          <w:szCs w:val="22"/>
        </w:rPr>
        <w:footnoteReference w:id="53"/>
      </w:r>
      <w:r w:rsidRPr="00FE0717">
        <w:t>.</w:t>
      </w:r>
    </w:p>
    <w:p w14:paraId="318B1752" w14:textId="77777777" w:rsidR="00AE17CF" w:rsidRPr="00FE0717" w:rsidRDefault="00AE17CF" w:rsidP="00251A97">
      <w:pPr>
        <w:pStyle w:val="Heading2"/>
      </w:pPr>
      <w:r w:rsidRPr="00FE0717">
        <w:t>Without limiting clause 2.1, the Contractor warrants to the Beneficiary that:</w:t>
      </w:r>
    </w:p>
    <w:p w14:paraId="400A81ED" w14:textId="77777777" w:rsidR="00AE17CF" w:rsidRPr="00FE0717" w:rsidRDefault="00AE17CF" w:rsidP="00251A97">
      <w:pPr>
        <w:pStyle w:val="Heading3"/>
      </w:pPr>
      <w:r w:rsidRPr="00FE0717">
        <w:t>it has exercised and will continue to exercise, in the performance of its obligations under the Contract, all the skill, care and diligence which may reasonably be expected of a qualified and competent design and build contractor experienced in carrying out work of a similar size, scope, nature and complexity to the Orders;</w:t>
      </w:r>
    </w:p>
    <w:p w14:paraId="6E273278" w14:textId="77777777" w:rsidR="00AE17CF" w:rsidRPr="00FE0717" w:rsidRDefault="00AE17CF" w:rsidP="00251A97">
      <w:pPr>
        <w:pStyle w:val="Heading3"/>
      </w:pPr>
      <w:r w:rsidRPr="00FE0717">
        <w:t>the Orders as completed will comply with any performance specification or requirement included or referred to in the Contract;</w:t>
      </w:r>
    </w:p>
    <w:p w14:paraId="70C80978" w14:textId="77777777" w:rsidR="00AE17CF" w:rsidRPr="00FE0717" w:rsidRDefault="00AE17CF" w:rsidP="00251A97">
      <w:pPr>
        <w:pStyle w:val="Heading3"/>
      </w:pPr>
      <w:r w:rsidRPr="00FE0717">
        <w:t>the Orders have been and will be carried out and completed in a good, sound, substantial and workmanlike manner using good quality and appropriate materials and in all respects in accordance with the Contract;</w:t>
      </w:r>
    </w:p>
    <w:p w14:paraId="452045BE" w14:textId="77777777" w:rsidR="00AE17CF" w:rsidRPr="00FE0717" w:rsidRDefault="00AE17CF" w:rsidP="00251A97">
      <w:pPr>
        <w:pStyle w:val="Heading3"/>
      </w:pPr>
      <w:r w:rsidRPr="00FE0717">
        <w:t xml:space="preserve">unless otherwise instructed or authorised by the Employer or the Contract Administrator on his behalf under the Contract, none of the materials referred to in clause </w:t>
      </w:r>
      <w:r w:rsidR="00797470" w:rsidRPr="00FE0717">
        <w:t>2.2.1</w:t>
      </w:r>
      <w:r w:rsidRPr="00FE0717">
        <w:t xml:space="preserve"> of the Contract has been or will be used in the completion of the Orders; and</w:t>
      </w:r>
    </w:p>
    <w:p w14:paraId="02205B53" w14:textId="77777777" w:rsidR="00AE17CF" w:rsidRPr="00FE0717" w:rsidRDefault="00AE17CF" w:rsidP="00251A97">
      <w:pPr>
        <w:pStyle w:val="Heading3"/>
      </w:pPr>
      <w:r w:rsidRPr="00FE0717">
        <w:t>the Orders as completed will in all respects comply with the Statutory Requirements.</w:t>
      </w:r>
    </w:p>
    <w:p w14:paraId="2E5C35B4" w14:textId="77777777" w:rsidR="00AE17CF" w:rsidRPr="00FE0717" w:rsidRDefault="00AE17CF" w:rsidP="00251A97">
      <w:pPr>
        <w:pStyle w:val="Heading2"/>
      </w:pPr>
      <w:r w:rsidRPr="00FE0717">
        <w:t>The Contractor extends to the Beneficiary the benefit of all warranties on the part of the Contractor contained in the Contract.</w:t>
      </w:r>
    </w:p>
    <w:p w14:paraId="2284F6DD" w14:textId="77777777" w:rsidR="00AE17CF" w:rsidRPr="00FE0717" w:rsidRDefault="00AE17CF" w:rsidP="00251A97">
      <w:pPr>
        <w:pStyle w:val="Heading2"/>
      </w:pPr>
      <w:r w:rsidRPr="00FE0717">
        <w:lastRenderedPageBreak/>
        <w:t>The Contractor acknowledges that the Beneficiary shall be deemed to have relied and shall continue to rely upon the warranties given by the Contractor under this clause 2.</w:t>
      </w:r>
    </w:p>
    <w:p w14:paraId="61FF36CD" w14:textId="77777777" w:rsidR="00AE17CF" w:rsidRPr="00FE0717" w:rsidRDefault="00AE17CF" w:rsidP="00251A97">
      <w:pPr>
        <w:pStyle w:val="Heading2"/>
      </w:pPr>
      <w:r w:rsidRPr="00FE0717">
        <w:t>The Contractor acknowledges to the Beneficiary that, at the date of this deed, the Contract remains in full force and effect and the Employer has paid all sums properly due to the Contractor under the Contract.</w:t>
      </w:r>
    </w:p>
    <w:p w14:paraId="16E6515C" w14:textId="77777777" w:rsidR="00AE17CF" w:rsidRPr="00FE0717" w:rsidRDefault="00FE0C5E" w:rsidP="00251A97">
      <w:pPr>
        <w:pStyle w:val="Heading1"/>
      </w:pPr>
      <w:r w:rsidRPr="00FE0717">
        <w:t>(</w:t>
      </w:r>
      <w:r w:rsidR="00AE17CF" w:rsidRPr="00FE0717">
        <w:t>Obligations prior to determination of the Contractor’s employment</w:t>
      </w:r>
      <w:r w:rsidR="00AE17CF" w:rsidRPr="1B0868F0">
        <w:rPr>
          <w:rStyle w:val="FootnoteReference"/>
          <w:sz w:val="22"/>
          <w:szCs w:val="22"/>
        </w:rPr>
        <w:footnoteReference w:id="54"/>
      </w:r>
    </w:p>
    <w:p w14:paraId="1CCBE5B4" w14:textId="77777777" w:rsidR="00AE17CF" w:rsidRPr="00FE0717" w:rsidRDefault="00AE17CF" w:rsidP="00251A97">
      <w:pPr>
        <w:pStyle w:val="Heading2"/>
      </w:pPr>
      <w:r w:rsidRPr="00FE0717">
        <w:t xml:space="preserve">The Contractor shall not exercise nor seek to exercise any right to determine its employment under the Contract for any reason, including any breach on the part of the Employer, without giving to the Beneficiary not less than </w:t>
      </w:r>
      <w:r w:rsidR="00FE0C5E" w:rsidRPr="00FE0717">
        <w:t>(</w:t>
      </w:r>
      <w:r w:rsidRPr="00FE0717">
        <w:t>21</w:t>
      </w:r>
      <w:r w:rsidR="00FE0C5E" w:rsidRPr="00FE0717">
        <w:t>)</w:t>
      </w:r>
      <w:r w:rsidRPr="00FE0717">
        <w:t xml:space="preserve"> days’ notice of its intention to do so and specifying the grounds for the proposed determination.</w:t>
      </w:r>
    </w:p>
    <w:p w14:paraId="5537F578" w14:textId="77777777" w:rsidR="00AE17CF" w:rsidRPr="00FE0717" w:rsidRDefault="00AE17CF" w:rsidP="00251A97">
      <w:pPr>
        <w:pStyle w:val="Heading2"/>
      </w:pPr>
      <w:r w:rsidRPr="00FE0717">
        <w:t>Any period stipulated in the Contract for the exercise by the Contractor of a right of determination shall be extended, as necessary, to take account of the period of notice required under clause 3.1.</w:t>
      </w:r>
    </w:p>
    <w:p w14:paraId="5ED0D695" w14:textId="77777777" w:rsidR="00AE17CF" w:rsidRPr="00FE0717" w:rsidRDefault="00AE17CF" w:rsidP="00251A97">
      <w:pPr>
        <w:pStyle w:val="Heading2"/>
      </w:pPr>
      <w:r w:rsidRPr="00FE0717">
        <w:t>Compliance by the Contractor with clause 3.1 shall not be treated as a waiver of any breach on the part of the Employer giving rise to the right of determination, nor otherwise prevent the Contractor from exercising its rights after the expiration of notice, unless the right of determination shall have ceased under the provisions of clause 4.</w:t>
      </w:r>
    </w:p>
    <w:p w14:paraId="0CC4F1BE" w14:textId="77777777" w:rsidR="00AE17CF" w:rsidRPr="00FE0717" w:rsidRDefault="00AE17CF" w:rsidP="00251A97">
      <w:pPr>
        <w:pStyle w:val="Heading1"/>
      </w:pPr>
      <w:r w:rsidRPr="00FE0717">
        <w:t>“Step</w:t>
      </w:r>
      <w:r w:rsidRPr="00FE0717">
        <w:noBreakHyphen/>
        <w:t>in” right</w:t>
      </w:r>
    </w:p>
    <w:p w14:paraId="7A7AB0CE" w14:textId="77777777" w:rsidR="00AE17CF" w:rsidRPr="00FE0717" w:rsidRDefault="00AE17CF" w:rsidP="00251A97">
      <w:pPr>
        <w:pStyle w:val="Heading2"/>
      </w:pPr>
      <w:r w:rsidRPr="00FE0717">
        <w:t xml:space="preserve">The right of the Contractor to determine its employment under the Contract shall cease if, within the period of </w:t>
      </w:r>
      <w:r w:rsidR="00FE0C5E" w:rsidRPr="00FE0717">
        <w:t>(</w:t>
      </w:r>
      <w:r w:rsidRPr="00FE0717">
        <w:t>21</w:t>
      </w:r>
      <w:r w:rsidR="00FE0C5E" w:rsidRPr="00FE0717">
        <w:t>)</w:t>
      </w:r>
      <w:r w:rsidRPr="00FE0717">
        <w:t xml:space="preserve"> days referred to in clause 3.1, the Beneficiary </w:t>
      </w:r>
      <w:r w:rsidR="00FE0C5E" w:rsidRPr="00FE0717">
        <w:t>(</w:t>
      </w:r>
      <w:r w:rsidRPr="00FE0717">
        <w:t>(which expression shall for the purposes of this clause 4 include any receiver, administrative receiver or other appointee (in each case a “Nominee”) appointed by the Beneficiary)</w:t>
      </w:r>
      <w:r w:rsidR="00FE0C5E" w:rsidRPr="00FE0717">
        <w:t>)</w:t>
      </w:r>
      <w:r w:rsidRPr="1B0868F0">
        <w:rPr>
          <w:rStyle w:val="FootnoteReference"/>
          <w:sz w:val="22"/>
          <w:szCs w:val="22"/>
        </w:rPr>
        <w:footnoteReference w:id="55"/>
      </w:r>
      <w:r w:rsidRPr="00FE0717">
        <w:t xml:space="preserve">  shall give notice to the Contractor:</w:t>
      </w:r>
    </w:p>
    <w:p w14:paraId="4FDDC42C" w14:textId="77777777" w:rsidR="00AE17CF" w:rsidRPr="00FE0717" w:rsidRDefault="00AE17CF" w:rsidP="00251A97">
      <w:pPr>
        <w:pStyle w:val="Heading3"/>
      </w:pPr>
      <w:r w:rsidRPr="00FE0717">
        <w:t>requiring it to continue its obligations under the Contract;</w:t>
      </w:r>
    </w:p>
    <w:p w14:paraId="09BBB736" w14:textId="77777777" w:rsidR="00AE17CF" w:rsidRPr="00FE0717" w:rsidRDefault="00AE17CF" w:rsidP="00251A97">
      <w:pPr>
        <w:pStyle w:val="Heading3"/>
      </w:pPr>
      <w:r w:rsidRPr="00FE0717">
        <w:t>acknowledging that the Beneficiary is assuming all the obligations of the Employer under the Contract; and</w:t>
      </w:r>
    </w:p>
    <w:p w14:paraId="01704353" w14:textId="77777777" w:rsidR="00AE17CF" w:rsidRPr="00FE0717" w:rsidRDefault="00AE17CF" w:rsidP="00251A97">
      <w:pPr>
        <w:pStyle w:val="Heading3"/>
      </w:pPr>
      <w:r w:rsidRPr="00FE0717">
        <w:t>undertaking to the Contractor to discharge all payments which may subsequently become due to the Contractor under the terms of the Contract and to pay to the Contractor within 7 days any sums which have become due and payable to it under the Contract but which remain unpaid</w:t>
      </w:r>
      <w:r w:rsidR="00FE0C5E" w:rsidRPr="00FE0717">
        <w:t>(</w:t>
      </w:r>
      <w:r w:rsidRPr="00FE0717">
        <w:t>.</w:t>
      </w:r>
      <w:r w:rsidR="00FE0C5E" w:rsidRPr="00FE0717">
        <w:t>)(</w:t>
      </w:r>
      <w:r w:rsidRPr="00FE0717">
        <w:t>;</w:t>
      </w:r>
      <w:r w:rsidR="00FE0C5E" w:rsidRPr="00FE0717">
        <w:t>)</w:t>
      </w:r>
    </w:p>
    <w:p w14:paraId="4AD37D2D" w14:textId="77777777" w:rsidR="00AE17CF" w:rsidRPr="00FE0717" w:rsidRDefault="00AE17CF" w:rsidP="00251A97">
      <w:pPr>
        <w:spacing w:line="240" w:lineRule="auto"/>
        <w:rPr>
          <w:sz w:val="22"/>
        </w:rPr>
      </w:pPr>
      <w:r w:rsidRPr="00FE0717">
        <w:rPr>
          <w:sz w:val="22"/>
        </w:rPr>
        <w:tab/>
      </w:r>
      <w:r w:rsidR="00FE0C5E" w:rsidRPr="00FE0717">
        <w:rPr>
          <w:sz w:val="22"/>
        </w:rPr>
        <w:t>(</w:t>
      </w:r>
      <w:r w:rsidRPr="00FE0717">
        <w:rPr>
          <w:sz w:val="22"/>
        </w:rPr>
        <w:t>provided that:</w:t>
      </w:r>
    </w:p>
    <w:p w14:paraId="2E75FFC4" w14:textId="77777777" w:rsidR="00AE17CF" w:rsidRPr="00FE0717" w:rsidRDefault="00AE17CF" w:rsidP="00251A97">
      <w:pPr>
        <w:pStyle w:val="Heading3"/>
      </w:pPr>
      <w:r w:rsidRPr="00FE0717">
        <w:t xml:space="preserve">in this proviso and in clause </w:t>
      </w:r>
      <w:r w:rsidR="00FE0C5E" w:rsidRPr="00FE0717">
        <w:t>(</w:t>
      </w:r>
      <w:r w:rsidRPr="00FE0717">
        <w:t>4.8</w:t>
      </w:r>
      <w:r w:rsidR="00FE0C5E" w:rsidRPr="00FE0717">
        <w:t>)</w:t>
      </w:r>
      <w:r w:rsidRPr="00FE0717">
        <w:t xml:space="preserve"> </w:t>
      </w:r>
      <w:r w:rsidRPr="00FE0717">
        <w:rPr>
          <w:i/>
        </w:rPr>
        <w:t>Fund Warranty</w:t>
      </w:r>
      <w:r w:rsidRPr="00FE0717">
        <w:t xml:space="preserve"> means a deed made or to be made between the Contractor, the Fund and the Employer in respect of the Orders under which the Fund has a right equivalent (with the appropriate changes) in all material respects to the right granted by clause 4.1 to the Beneficiary, save that the period for the exercise of that right by the Fund shall expire 14 days after service of the Contractor’s simultaneous notices on the Beneficiary and the Fund of its intention to determine its employment under the Contract;</w:t>
      </w:r>
    </w:p>
    <w:p w14:paraId="7FE1CE07" w14:textId="77777777" w:rsidR="00AE17CF" w:rsidRPr="00FE0717" w:rsidRDefault="00AE17CF" w:rsidP="00251A97">
      <w:pPr>
        <w:pStyle w:val="Heading3"/>
      </w:pPr>
      <w:r w:rsidRPr="00FE0717">
        <w:lastRenderedPageBreak/>
        <w:t>any notice served by the Contractor on the Beneficiary pursuant to clause 3.1 shall be invalid unless a similar notice has been simultaneously served upon the Fund;</w:t>
      </w:r>
    </w:p>
    <w:p w14:paraId="14A9DBDB" w14:textId="77777777" w:rsidR="00AE17CF" w:rsidRPr="00FE0717" w:rsidRDefault="00AE17CF" w:rsidP="00251A97">
      <w:pPr>
        <w:pStyle w:val="Heading3"/>
      </w:pPr>
      <w:r w:rsidRPr="00FE0717">
        <w:t>the Beneficiary shall have no power to give notice to the Contractor under clause 4.1 within the period of 14 days referred to in clause 4.1.4 unless the Fund shall previously have notified the Beneficiary that it will not exercise its equivalent right under the Fund Warranty;</w:t>
      </w:r>
    </w:p>
    <w:p w14:paraId="53641708" w14:textId="77777777" w:rsidR="00AE17CF" w:rsidRPr="00FE0717" w:rsidRDefault="00AE17CF" w:rsidP="00251A97">
      <w:pPr>
        <w:pStyle w:val="Heading3"/>
      </w:pPr>
      <w:r w:rsidRPr="00FE0717">
        <w:t>the Beneficiary shall have no power to give notice to the Contractor under clause 4.1 in response to a notice under clause 3.1 if the Fund has already exercised its equivalent right under the Fund Warranty in response to the Contractor’s simultaneous notice to the Fund; and</w:t>
      </w:r>
    </w:p>
    <w:p w14:paraId="41D469C5" w14:textId="77777777" w:rsidR="00AE17CF" w:rsidRPr="00FE0717" w:rsidRDefault="00AE17CF" w:rsidP="00251A97">
      <w:pPr>
        <w:pStyle w:val="Heading3"/>
      </w:pPr>
      <w:r w:rsidRPr="00FE0717">
        <w:t>any notice given by the Beneficiary which is in breach of clause 4.1.6 or clause 4.1.7 shall be invalid.</w:t>
      </w:r>
      <w:r w:rsidR="00FE0C5E" w:rsidRPr="00FE0717">
        <w:t>)</w:t>
      </w:r>
      <w:r w:rsidRPr="1B0868F0">
        <w:rPr>
          <w:rStyle w:val="FootnoteReference"/>
          <w:sz w:val="22"/>
          <w:szCs w:val="22"/>
        </w:rPr>
        <w:footnoteReference w:id="56"/>
      </w:r>
    </w:p>
    <w:p w14:paraId="0CEA7892" w14:textId="77777777" w:rsidR="00AE17CF" w:rsidRPr="00FE0717" w:rsidRDefault="00AE17CF" w:rsidP="00251A97">
      <w:pPr>
        <w:pStyle w:val="Heading2"/>
      </w:pPr>
      <w:r w:rsidRPr="00FE0717">
        <w:t>Upon compliance by the Beneficiary with the requirements of clause 4.1, the Contract shall continue as if the right of determination on the part of the Contractor had not arisen and as if the Contract had been entered into between the Contractor and the Beneficiary to the exclusion of the Employer.</w:t>
      </w:r>
    </w:p>
    <w:p w14:paraId="1A202FE4" w14:textId="77777777" w:rsidR="00AE17CF" w:rsidRPr="00FE0717" w:rsidRDefault="00AE17CF" w:rsidP="00251A97">
      <w:pPr>
        <w:pStyle w:val="Heading2"/>
      </w:pPr>
      <w:r w:rsidRPr="00FE0717">
        <w:t>Notwithstanding that as between the Employer and the Contractor the Contractor’s right of determination of its employment under the Contract may not have arisen, the provisions of clause 4.2 shall apply if the Beneficiary gives notice to the Contractor and the Employer to that effect and the Beneficiary complies with the requirements on its part under clause 4.1</w:t>
      </w:r>
      <w:r w:rsidR="00FE0C5E" w:rsidRPr="00FE0717">
        <w:t>(</w:t>
      </w:r>
      <w:r w:rsidRPr="00FE0717">
        <w:t>, provided that the Beneficiary may only give notice under this clause 4.3 if it shall first have given the Fund and the Contractor notice of its intention to do so and the Fund has consented expressly to the exercise of such right by the Beneficiary</w:t>
      </w:r>
      <w:r w:rsidR="00FE0C5E" w:rsidRPr="00FE0717">
        <w:t>)</w:t>
      </w:r>
      <w:r w:rsidRPr="1B0868F0">
        <w:rPr>
          <w:rStyle w:val="FootnoteReference"/>
          <w:sz w:val="22"/>
          <w:szCs w:val="22"/>
        </w:rPr>
        <w:footnoteReference w:id="57"/>
      </w:r>
      <w:r w:rsidRPr="00FE0717">
        <w:t>.</w:t>
      </w:r>
    </w:p>
    <w:p w14:paraId="5FD9EFCE" w14:textId="77777777" w:rsidR="00AE17CF" w:rsidRPr="00FE0717" w:rsidRDefault="00FE0C5E" w:rsidP="00251A97">
      <w:pPr>
        <w:pStyle w:val="Heading2"/>
      </w:pPr>
      <w:r w:rsidRPr="00FE0717">
        <w:t>(</w:t>
      </w:r>
      <w:r w:rsidR="00AE17CF" w:rsidRPr="00FE0717">
        <w:t>Any notice given by the Beneficiary which is in breach of clause 4.3 shall be invalid.</w:t>
      </w:r>
      <w:r w:rsidRPr="00FE0717">
        <w:t>)</w:t>
      </w:r>
      <w:r w:rsidR="00AE17CF" w:rsidRPr="1B0868F0">
        <w:rPr>
          <w:rStyle w:val="FootnoteReference"/>
          <w:sz w:val="22"/>
          <w:szCs w:val="22"/>
        </w:rPr>
        <w:footnoteReference w:id="58"/>
      </w:r>
    </w:p>
    <w:p w14:paraId="46D19198" w14:textId="77777777" w:rsidR="00AE17CF" w:rsidRPr="00FE0717" w:rsidRDefault="00AE17CF" w:rsidP="00251A97">
      <w:pPr>
        <w:pStyle w:val="Heading2"/>
      </w:pPr>
      <w:r w:rsidRPr="00FE0717">
        <w:t>The Contractor shall be bound to assume</w:t>
      </w:r>
      <w:r w:rsidR="00C3029E" w:rsidRPr="00FE0717">
        <w:t xml:space="preserve"> that, as between the Employer</w:t>
      </w:r>
      <w:r w:rsidR="00FE0C5E" w:rsidRPr="00FE0717">
        <w:t>(</w:t>
      </w:r>
      <w:r w:rsidRPr="00FE0717">
        <w:t>the Fund</w:t>
      </w:r>
      <w:r w:rsidR="00FE0C5E" w:rsidRPr="00FE0717">
        <w:t>)</w:t>
      </w:r>
      <w:r w:rsidRPr="1B0868F0">
        <w:rPr>
          <w:rStyle w:val="FootnoteReference"/>
          <w:sz w:val="22"/>
          <w:szCs w:val="22"/>
        </w:rPr>
        <w:footnoteReference w:id="59"/>
      </w:r>
      <w:r w:rsidRPr="00FE0717">
        <w:t xml:space="preserve"> and the Beneficiary, circumstances have occurred which permit the Beneficiary to give notice under clause 4.3.</w:t>
      </w:r>
    </w:p>
    <w:p w14:paraId="70CB534D" w14:textId="77777777" w:rsidR="00AE17CF" w:rsidRPr="00FE0717" w:rsidRDefault="00AE17CF" w:rsidP="00251A97">
      <w:pPr>
        <w:pStyle w:val="Heading2"/>
      </w:pPr>
      <w:r w:rsidRPr="00FE0717">
        <w:t>The Contractor, acting in accordance with the provisions of this clause 4, shall not incur any liability to the Employer.</w:t>
      </w:r>
    </w:p>
    <w:p w14:paraId="43479E12" w14:textId="77777777" w:rsidR="00AE17CF" w:rsidRPr="00FE0717" w:rsidRDefault="00FE0C5E" w:rsidP="00251A97">
      <w:pPr>
        <w:pStyle w:val="Heading2"/>
      </w:pPr>
      <w:r w:rsidRPr="00FE0717">
        <w:t>(</w:t>
      </w:r>
      <w:r w:rsidR="00AE17CF" w:rsidRPr="00FE0717">
        <w:t>If the Beneficiary appoints a Nominee to exercise its rights under this clause 4, the Nominee shall act on behalf of the Employer and shall have no personal liability to the Contractor, but the Beneficiary shall be liable to the Contractor as guarantor for the payment of all sums from time to time due to the Contractor from the Nominee.</w:t>
      </w:r>
      <w:r w:rsidRPr="00FE0717">
        <w:t>)</w:t>
      </w:r>
      <w:r w:rsidR="00AE17CF" w:rsidRPr="1B0868F0">
        <w:rPr>
          <w:rStyle w:val="FootnoteReference"/>
          <w:sz w:val="22"/>
          <w:szCs w:val="22"/>
        </w:rPr>
        <w:footnoteReference w:id="60"/>
      </w:r>
    </w:p>
    <w:p w14:paraId="2D87DE00" w14:textId="77777777" w:rsidR="00AE17CF" w:rsidRPr="00FE0717" w:rsidRDefault="00FE0C5E" w:rsidP="00251A97">
      <w:pPr>
        <w:pStyle w:val="Heading2"/>
      </w:pPr>
      <w:r w:rsidRPr="00FE0717">
        <w:t>(</w:t>
      </w:r>
      <w:r w:rsidR="00AE17CF" w:rsidRPr="00FE0717">
        <w:t xml:space="preserve">If the Fund exercises its equivalent right under clause 4.1 or clause 4.3 of the Fund Warranty, the provisions of clauses 3 and 4 shall have effect as if all references to the Fund and the </w:t>
      </w:r>
      <w:r w:rsidR="00AE17CF" w:rsidRPr="00FE0717">
        <w:lastRenderedPageBreak/>
        <w:t>Fund Warranty had been deleted and as if all references to the Employer were references to the Fund.</w:t>
      </w:r>
      <w:r w:rsidRPr="00FE0717">
        <w:t>)</w:t>
      </w:r>
      <w:r w:rsidR="00AE17CF" w:rsidRPr="1B0868F0">
        <w:rPr>
          <w:rStyle w:val="FootnoteReference"/>
          <w:sz w:val="22"/>
          <w:szCs w:val="22"/>
        </w:rPr>
        <w:footnoteReference w:id="61"/>
      </w:r>
      <w:r w:rsidRPr="00FE0717">
        <w:t>)</w:t>
      </w:r>
    </w:p>
    <w:p w14:paraId="505C6816" w14:textId="77777777" w:rsidR="00AE17CF" w:rsidRPr="00FE0717" w:rsidRDefault="00AE17CF" w:rsidP="00251A97">
      <w:pPr>
        <w:pStyle w:val="Heading1"/>
      </w:pPr>
      <w:r w:rsidRPr="00FE0717">
        <w:t>Use of Proprietary Material</w:t>
      </w:r>
    </w:p>
    <w:p w14:paraId="0411F5C7" w14:textId="77777777" w:rsidR="00AE17CF" w:rsidRPr="00FE0717" w:rsidRDefault="00AE17CF" w:rsidP="00251A97">
      <w:pPr>
        <w:pStyle w:val="Heading2"/>
      </w:pPr>
      <w:r w:rsidRPr="00FE0717">
        <w:t>The copyright in the Proprietary Material shall remain vested in the Contractor, but the Contractor grants to the Beneficiary an irrevocable royalty</w:t>
      </w:r>
      <w:r w:rsidRPr="00FE0717">
        <w:noBreakHyphen/>
        <w:t>free non</w:t>
      </w:r>
      <w:r w:rsidRPr="00FE0717">
        <w:noBreakHyphen/>
        <w:t>exclusive licence to use and to reproduce any or all of the Proprietary Material for any purpose connected with the Orders and/or the Property, including (without limitation) the execution and completion of the Orders and the subsequent maintenance, letting, occupation, management, sale, advertisement, extension, alteration, reinstatement and repair of the Property.</w:t>
      </w:r>
    </w:p>
    <w:p w14:paraId="400E8858" w14:textId="77777777" w:rsidR="00AE17CF" w:rsidRPr="00FE0717" w:rsidRDefault="00AE17CF" w:rsidP="00251A97">
      <w:pPr>
        <w:pStyle w:val="Heading2"/>
      </w:pPr>
      <w:r w:rsidRPr="00FE0717">
        <w:t>The licence referred to in clause 5.1 carries the right to grant sub</w:t>
      </w:r>
      <w:r w:rsidRPr="00FE0717">
        <w:noBreakHyphen/>
        <w:t>licences and shall be transferable to third parties and shall subsist notwithstanding the determination (for any reason) of the Contractor’s employment under the Contract.</w:t>
      </w:r>
    </w:p>
    <w:p w14:paraId="08916287" w14:textId="77777777" w:rsidR="00AE17CF" w:rsidRPr="00FE0717" w:rsidRDefault="00AE17CF" w:rsidP="00251A97">
      <w:pPr>
        <w:pStyle w:val="Heading2"/>
      </w:pPr>
      <w:r w:rsidRPr="00FE0717">
        <w:t>Insofar as the Contractor is the author (as defined in the Copyright, Designs and Patents Act 1988) of the Proprietary Material and/or of the Orders, the Contractor waives any moral rights which it might otherwise be deemed to possess under Chapter IV of that Act in respect of them.</w:t>
      </w:r>
    </w:p>
    <w:p w14:paraId="4C7D7E41" w14:textId="77777777" w:rsidR="00AE17CF" w:rsidRPr="00FE0717" w:rsidRDefault="00AE17CF" w:rsidP="00251A97">
      <w:pPr>
        <w:pStyle w:val="Heading2"/>
      </w:pPr>
      <w:r w:rsidRPr="00FE0717">
        <w:t>The Contractor shall procure for the Beneficiary a waiver corresponding to that in clause 5.3 from any sub</w:t>
      </w:r>
      <w:r w:rsidRPr="00FE0717">
        <w:noBreakHyphen/>
        <w:t>contractor employed by the Contractor who is an author (as referred to in the Copyright, Designs and Patents Act 1988) of any part of the Proprietary Material and/or of the Orders in respect of them.</w:t>
      </w:r>
    </w:p>
    <w:p w14:paraId="056159B6" w14:textId="77777777" w:rsidR="00AE17CF" w:rsidRPr="00FE0717" w:rsidRDefault="00AE17CF" w:rsidP="00251A97">
      <w:pPr>
        <w:pStyle w:val="Heading2"/>
      </w:pPr>
      <w:r w:rsidRPr="00FE0717">
        <w:t>The Contractor shall provide a complete set of copies of the Proprietary Material to the Beneficiary without charge within one month of the end of the Contract Period and shall provide further copies of any or all of the Proprietary Material to the Beneficiary on request and upon payment by the Beneficiary of the Contractor’s reasonable copying charges.</w:t>
      </w:r>
    </w:p>
    <w:p w14:paraId="02BB4348" w14:textId="77777777" w:rsidR="00AE17CF" w:rsidRPr="00FE0717" w:rsidRDefault="00AE17CF" w:rsidP="00251A97">
      <w:pPr>
        <w:pStyle w:val="Heading2"/>
      </w:pPr>
      <w:r w:rsidRPr="00FE0717">
        <w:t>The Contractor shall not be liable for the consequences of any use of the Proprietary Material for any purpose other than that for which it was prepared.</w:t>
      </w:r>
    </w:p>
    <w:p w14:paraId="6510E26B" w14:textId="77777777" w:rsidR="00AE17CF" w:rsidRPr="00FE0717" w:rsidRDefault="00FE0C5E" w:rsidP="00251A97">
      <w:pPr>
        <w:pStyle w:val="Heading1"/>
      </w:pPr>
      <w:r w:rsidRPr="00FE0717">
        <w:t>(</w:t>
      </w:r>
      <w:r w:rsidR="00AE17CF" w:rsidRPr="00FE0717">
        <w:t>Insurance</w:t>
      </w:r>
      <w:r w:rsidR="00AE17CF" w:rsidRPr="1B0868F0">
        <w:rPr>
          <w:rStyle w:val="FootnoteReference"/>
          <w:sz w:val="22"/>
          <w:szCs w:val="22"/>
        </w:rPr>
        <w:footnoteReference w:id="62"/>
      </w:r>
    </w:p>
    <w:p w14:paraId="53CB04BB" w14:textId="73AA2763" w:rsidR="00AE17CF" w:rsidRPr="00FE0717" w:rsidRDefault="00AE17CF" w:rsidP="00251A97">
      <w:pPr>
        <w:pStyle w:val="Heading2"/>
      </w:pPr>
      <w:r w:rsidRPr="00FE0717">
        <w:t>Without limiting its other obligations under this deed or otherwise at law, the Contractor shall maintain professional indemnity insurance to cover each and every professional liability which it may incur under this deed, with a limit of indemnity of not less than £</w:t>
      </w:r>
      <w:r w:rsidR="00135BC3" w:rsidRPr="00FE0717">
        <w:t>5,000,000</w:t>
      </w:r>
      <w:r w:rsidRPr="00FE0717">
        <w:t xml:space="preserve"> in respect of each and every claim, provided that such insurance continues to be available in the </w:t>
      </w:r>
      <w:r w:rsidR="00927D8D">
        <w:t>United Kingdom</w:t>
      </w:r>
      <w:r w:rsidRPr="00FE0717">
        <w:t xml:space="preserve"> market on reasonable terms and at commercially reasonable premium rates to contractors of similar standing to the Contractor.</w:t>
      </w:r>
    </w:p>
    <w:p w14:paraId="2E814CF5" w14:textId="77777777" w:rsidR="00AE17CF" w:rsidRPr="00FE0717" w:rsidRDefault="00AE17CF" w:rsidP="00251A97">
      <w:pPr>
        <w:pStyle w:val="Heading2"/>
      </w:pPr>
      <w:r w:rsidRPr="00FE0717">
        <w:t>The insurance referred to in clause 6.1 shall:</w:t>
      </w:r>
    </w:p>
    <w:p w14:paraId="3172105F" w14:textId="61B5F7F3" w:rsidR="00AE17CF" w:rsidRPr="00FE0717" w:rsidRDefault="00AE17CF" w:rsidP="00251A97">
      <w:pPr>
        <w:pStyle w:val="Heading3"/>
      </w:pPr>
      <w:r w:rsidRPr="00FE0717">
        <w:t xml:space="preserve">be subject only to such conditions and excesses as may be usual in the </w:t>
      </w:r>
      <w:r w:rsidR="00927D8D">
        <w:t>United Kingdom</w:t>
      </w:r>
      <w:r w:rsidRPr="00FE0717">
        <w:t xml:space="preserve"> market at the time; and</w:t>
      </w:r>
    </w:p>
    <w:p w14:paraId="7FEADD48" w14:textId="7F5038B1" w:rsidR="00AE17CF" w:rsidRPr="00FE0717" w:rsidRDefault="00AE17CF" w:rsidP="00251A97">
      <w:pPr>
        <w:pStyle w:val="Heading3"/>
      </w:pPr>
      <w:r w:rsidRPr="00FE0717">
        <w:t xml:space="preserve">be maintained with reputable insurers with a place of business in the United Kingdom, from the date of this deed and for a period expiring not less than </w:t>
      </w:r>
      <w:r w:rsidR="00E864E0" w:rsidRPr="00FE0717">
        <w:t>1</w:t>
      </w:r>
      <w:r w:rsidR="00E864E0">
        <w:t>5</w:t>
      </w:r>
      <w:r w:rsidR="00E864E0" w:rsidRPr="00FE0717">
        <w:t xml:space="preserve"> </w:t>
      </w:r>
      <w:r w:rsidRPr="00FE0717">
        <w:lastRenderedPageBreak/>
        <w:t>years after the end of the Contract Period and notwithstanding the determination (for any reason) of the Contractor’s employment under the Contract.</w:t>
      </w:r>
    </w:p>
    <w:p w14:paraId="70380C03" w14:textId="77777777" w:rsidR="00AE17CF" w:rsidRPr="00FE0717" w:rsidRDefault="00AE17CF" w:rsidP="00251A97">
      <w:pPr>
        <w:pStyle w:val="Heading2"/>
      </w:pPr>
      <w:r w:rsidRPr="00FE0717">
        <w:t>As and when reasonably required to do so by the Beneficiary, the Contractor shall produce documentary evidence that the insurance required by this clause 6 is being properly maintained.</w:t>
      </w:r>
    </w:p>
    <w:p w14:paraId="3131CED8" w14:textId="77777777" w:rsidR="00AE17CF" w:rsidRPr="00FE0717" w:rsidRDefault="00AE17CF" w:rsidP="00251A97">
      <w:pPr>
        <w:pStyle w:val="Heading2"/>
      </w:pPr>
      <w:r w:rsidRPr="00FE0717">
        <w:t>The Contractor shall promptly notify the Beneficiary if at any time it is unable to obtain insurance as required by this clause 6 on reasonable terms and at commercially reasonable premium rates or at all or if there is any material reduction in the scope or level of cover offered by such insurance.</w:t>
      </w:r>
    </w:p>
    <w:p w14:paraId="5ED902C4" w14:textId="77777777" w:rsidR="00E0420A" w:rsidRPr="00FE0717" w:rsidRDefault="00AE17CF" w:rsidP="00251A97">
      <w:pPr>
        <w:pStyle w:val="Heading2"/>
      </w:pPr>
      <w:r w:rsidRPr="00FE0717">
        <w:t>The Contractor shall not compromise, settle or waive any insurance claim which it may have in respect of any professional liability under this deed without the prior consent of the Beneficiary, provided that nothing in this clause precludes the Contractor’s insurers from taking over (in the name of the Contractor) the defence of any claim made by the Beneficiary under this deed and (in that capacity) from conducting and settling it as they see fit.</w:t>
      </w:r>
      <w:r w:rsidR="00FE0C5E" w:rsidRPr="00FE0717">
        <w:t>)</w:t>
      </w:r>
    </w:p>
    <w:p w14:paraId="464C124A" w14:textId="77777777" w:rsidR="00AE17CF" w:rsidRPr="00FE0717" w:rsidRDefault="00AE17CF" w:rsidP="00251A97">
      <w:pPr>
        <w:pStyle w:val="Heading1"/>
      </w:pPr>
      <w:r w:rsidRPr="00FE0717">
        <w:t>Assignment</w:t>
      </w:r>
    </w:p>
    <w:p w14:paraId="6F6668BD" w14:textId="77777777" w:rsidR="00AE17CF" w:rsidRPr="00FE0717" w:rsidRDefault="00AE17CF" w:rsidP="00251A97">
      <w:pPr>
        <w:pStyle w:val="Heading2"/>
        <w:numPr>
          <w:ilvl w:val="1"/>
          <w:numId w:val="0"/>
        </w:numPr>
        <w:ind w:left="720"/>
      </w:pPr>
      <w:r w:rsidRPr="00FE0717">
        <w:t xml:space="preserve">The Beneficiary may at any time assign the benefit of this deed and/or any rights arising under it by way of absolute legal assignment </w:t>
      </w:r>
      <w:r w:rsidR="00FE0C5E" w:rsidRPr="00FE0717">
        <w:t>(</w:t>
      </w:r>
      <w:r w:rsidRPr="00FE0717">
        <w:t>to any further person providing finance or re-finance in connection with the Orders</w:t>
      </w:r>
      <w:r w:rsidR="00FE0C5E" w:rsidRPr="00FE0717">
        <w:t>)</w:t>
      </w:r>
      <w:r w:rsidRPr="1B0868F0">
        <w:rPr>
          <w:rStyle w:val="FootnoteReference"/>
          <w:sz w:val="22"/>
          <w:szCs w:val="22"/>
        </w:rPr>
        <w:footnoteReference w:id="63"/>
      </w:r>
      <w:r w:rsidRPr="00FE0717">
        <w:t xml:space="preserve"> </w:t>
      </w:r>
      <w:r w:rsidR="00FE0C5E" w:rsidRPr="00FE0717">
        <w:t>(</w:t>
      </w:r>
      <w:r w:rsidRPr="00FE0717">
        <w:t>to any subsequent purchaser of Beneficiary’s interest in the Property (subject to a maximum of two such assignments) and/or by way of charge to any mortgagee of the Property</w:t>
      </w:r>
      <w:r w:rsidR="00FE0C5E" w:rsidRPr="00FE0717">
        <w:t>)</w:t>
      </w:r>
      <w:r w:rsidRPr="1B0868F0">
        <w:rPr>
          <w:rStyle w:val="FootnoteReference"/>
          <w:sz w:val="22"/>
          <w:szCs w:val="22"/>
        </w:rPr>
        <w:footnoteReference w:id="64"/>
      </w:r>
      <w:r w:rsidRPr="00FE0717">
        <w:t xml:space="preserve"> on notice to the Contractor, without the consent of the Contractor being required.  </w:t>
      </w:r>
    </w:p>
    <w:p w14:paraId="46CCFBEB" w14:textId="77777777" w:rsidR="00AE17CF" w:rsidRPr="00FE0717" w:rsidRDefault="00AE17CF" w:rsidP="00251A97">
      <w:pPr>
        <w:pStyle w:val="Heading1"/>
      </w:pPr>
      <w:r w:rsidRPr="00FE0717">
        <w:t>Third parties</w:t>
      </w:r>
    </w:p>
    <w:p w14:paraId="40E93785" w14:textId="77777777" w:rsidR="00AE17CF" w:rsidRPr="00FE0717" w:rsidRDefault="00AE17CF" w:rsidP="00251A97">
      <w:pPr>
        <w:pStyle w:val="Heading2"/>
      </w:pPr>
      <w:r w:rsidRPr="00FE0717">
        <w:t>Any holding or subsidiary company of the Beneficiary or any company associated with it may in its own right enforce any term of this deed.</w:t>
      </w:r>
    </w:p>
    <w:p w14:paraId="4E03B84A" w14:textId="77777777" w:rsidR="00AE17CF" w:rsidRPr="00FE0717" w:rsidRDefault="00AE17CF" w:rsidP="00251A97">
      <w:pPr>
        <w:pStyle w:val="Heading2"/>
        <w:rPr>
          <w:lang w:val="en-US"/>
        </w:rPr>
      </w:pPr>
      <w:r w:rsidRPr="00FE0717">
        <w:rPr>
          <w:lang w:val="en-US"/>
        </w:rPr>
        <w:t>Except as provided in clause 8.1, it is not intended that any third party (other than the Beneficiary) should have the right to enforce a provision of this deed pursuant to the Contracts (Rights of Third Parties) Act 1999.</w:t>
      </w:r>
    </w:p>
    <w:p w14:paraId="7FC1D9F4" w14:textId="77777777" w:rsidR="00AE17CF" w:rsidRPr="00FE0717" w:rsidRDefault="00AE17CF" w:rsidP="00251A97">
      <w:pPr>
        <w:pStyle w:val="Heading2"/>
        <w:rPr>
          <w:lang w:val="en-US"/>
        </w:rPr>
      </w:pPr>
      <w:r w:rsidRPr="00FE0717">
        <w:rPr>
          <w:lang w:val="en-US"/>
        </w:rPr>
        <w:t xml:space="preserve">The parties may rescind or vary this deed without the consent of a third party to </w:t>
      </w:r>
      <w:r w:rsidRPr="00FE0717">
        <w:t>whom</w:t>
      </w:r>
      <w:r w:rsidRPr="00FE0717">
        <w:rPr>
          <w:lang w:val="en-US"/>
        </w:rPr>
        <w:t xml:space="preserve"> an express right to enforce any of its terms has been provided.</w:t>
      </w:r>
    </w:p>
    <w:p w14:paraId="4AD35522" w14:textId="77777777" w:rsidR="00AE17CF" w:rsidRPr="00FE0717" w:rsidRDefault="00FE0C5E" w:rsidP="00251A97">
      <w:pPr>
        <w:pStyle w:val="Heading1"/>
      </w:pPr>
      <w:r w:rsidRPr="00FE0717">
        <w:t>(</w:t>
      </w:r>
      <w:r w:rsidR="00AE17CF" w:rsidRPr="00FE0717">
        <w:t>Warranties in favour of others</w:t>
      </w:r>
    </w:p>
    <w:p w14:paraId="2875DDFB" w14:textId="77777777" w:rsidR="00AE17CF" w:rsidRPr="00FE0717" w:rsidRDefault="00AE17CF" w:rsidP="00251A97">
      <w:pPr>
        <w:spacing w:line="240" w:lineRule="auto"/>
        <w:ind w:left="700" w:hanging="700"/>
        <w:rPr>
          <w:sz w:val="22"/>
        </w:rPr>
      </w:pPr>
      <w:r w:rsidRPr="00FE0717">
        <w:rPr>
          <w:sz w:val="22"/>
        </w:rPr>
        <w:tab/>
      </w:r>
      <w:r w:rsidRPr="1B0868F0">
        <w:rPr>
          <w:sz w:val="22"/>
          <w:szCs w:val="22"/>
        </w:rPr>
        <w:t>The Contractor shall, within 14 days of being requested so to do by the Beneficiary, execute and deliver to the Beneficiary a deed of collateral warranty (in terms substantially similar to this deed but excluding clauses 3, 4 and 9) in favour of any person who acquires an interest in the Property from the Beneficiary and/or any first person who has entered into a lease or an agreement for lease for any part of the Property, provided that a collateral warranty in favour of such person has not already been requested by the Employer under the Contract.</w:t>
      </w:r>
      <w:r w:rsidR="00FE0C5E" w:rsidRPr="1B0868F0">
        <w:rPr>
          <w:sz w:val="22"/>
          <w:szCs w:val="22"/>
        </w:rPr>
        <w:t>)</w:t>
      </w:r>
      <w:r w:rsidRPr="1B0868F0">
        <w:rPr>
          <w:rStyle w:val="FootnoteReference"/>
          <w:sz w:val="22"/>
          <w:szCs w:val="22"/>
        </w:rPr>
        <w:footnoteReference w:id="65"/>
      </w:r>
    </w:p>
    <w:p w14:paraId="4CD1BDD9" w14:textId="77777777" w:rsidR="00AE17CF" w:rsidRPr="00FE0717" w:rsidRDefault="00AE17CF" w:rsidP="00251A97">
      <w:pPr>
        <w:pStyle w:val="Heading1"/>
      </w:pPr>
      <w:r w:rsidRPr="00FE0717">
        <w:lastRenderedPageBreak/>
        <w:t>Other remedies</w:t>
      </w:r>
    </w:p>
    <w:p w14:paraId="256D1B9B" w14:textId="77777777" w:rsidR="00AE17CF" w:rsidRPr="00FE0717" w:rsidRDefault="00AE17CF" w:rsidP="00251A97">
      <w:pPr>
        <w:pStyle w:val="Heading2"/>
      </w:pPr>
      <w:r w:rsidRPr="00FE0717">
        <w:t>Nothing in this deed shall in any way limit or affect any other rights or remedies (whether under any contract, at law, in equity or otherwise) which the Beneficiary would have against the Contractor in the absence of this deed.</w:t>
      </w:r>
    </w:p>
    <w:p w14:paraId="65C8C0C1" w14:textId="77777777" w:rsidR="00AE17CF" w:rsidRPr="00FE0717" w:rsidRDefault="00AE17CF" w:rsidP="00251A97">
      <w:pPr>
        <w:pStyle w:val="Heading2"/>
      </w:pPr>
      <w:r w:rsidRPr="00FE0717">
        <w:t>The liability of the Contractor under this deed shall not be released, diminished or in any other way affected by:</w:t>
      </w:r>
    </w:p>
    <w:p w14:paraId="619795D6" w14:textId="77777777" w:rsidR="00AE17CF" w:rsidRPr="00FE0717" w:rsidRDefault="00C3029E" w:rsidP="00251A97">
      <w:pPr>
        <w:pStyle w:val="Heading3"/>
      </w:pPr>
      <w:r w:rsidRPr="00FE0717">
        <w:t xml:space="preserve">the </w:t>
      </w:r>
      <w:r w:rsidR="00AE17CF" w:rsidRPr="00FE0717">
        <w:t>appointment by the Beneficiary of any person to survey the Property or to monitor the carrying out of the Orders or to inspect any documents relating to them on behalf of the Beneficiary or the failure to appoint such a person;</w:t>
      </w:r>
    </w:p>
    <w:p w14:paraId="0F5C17E6" w14:textId="77777777" w:rsidR="00AE17CF" w:rsidRPr="00FE0717" w:rsidRDefault="00AE17CF" w:rsidP="00251A97">
      <w:pPr>
        <w:pStyle w:val="Heading3"/>
      </w:pPr>
      <w:r w:rsidRPr="00FE0717">
        <w:t>any approval or consent given or withheld or purported to be given or withheld by or on behalf of the Beneficiary; or</w:t>
      </w:r>
    </w:p>
    <w:p w14:paraId="5B0D8E45" w14:textId="77777777" w:rsidR="00AE17CF" w:rsidRPr="00FE0717" w:rsidRDefault="00AE17CF" w:rsidP="00251A97">
      <w:pPr>
        <w:pStyle w:val="Heading3"/>
      </w:pPr>
      <w:r w:rsidRPr="00FE0717">
        <w:t>any other independent inquiry into any relevant matter which the Beneficiary may make or fail to make.</w:t>
      </w:r>
    </w:p>
    <w:p w14:paraId="3217E45A" w14:textId="77777777" w:rsidR="00AE17CF" w:rsidRPr="00FE0717" w:rsidRDefault="00AE17CF" w:rsidP="00251A97">
      <w:pPr>
        <w:pStyle w:val="Heading1"/>
      </w:pPr>
      <w:r w:rsidRPr="00FE0717">
        <w:t>Limitation</w:t>
      </w:r>
    </w:p>
    <w:p w14:paraId="2BA69C64" w14:textId="5E7B08DF" w:rsidR="00907F87" w:rsidRPr="00907F87" w:rsidRDefault="00907F87" w:rsidP="00907F87">
      <w:pPr>
        <w:overflowPunct w:val="0"/>
        <w:adjustRightInd w:val="0"/>
        <w:spacing w:line="240" w:lineRule="auto"/>
        <w:ind w:left="720" w:hanging="720"/>
        <w:textAlignment w:val="baseline"/>
        <w:rPr>
          <w:sz w:val="22"/>
          <w:szCs w:val="22"/>
          <w:lang w:eastAsia="en-US"/>
        </w:rPr>
      </w:pPr>
      <w:r w:rsidRPr="00907F87">
        <w:rPr>
          <w:sz w:val="22"/>
          <w:szCs w:val="22"/>
          <w:lang w:eastAsia="en-US"/>
        </w:rPr>
        <w:t>11.1</w:t>
      </w:r>
      <w:r w:rsidRPr="00907F87">
        <w:rPr>
          <w:sz w:val="22"/>
          <w:szCs w:val="22"/>
          <w:lang w:eastAsia="en-US"/>
        </w:rPr>
        <w:tab/>
        <w:t xml:space="preserve">The Contractor’s liability under this deed shall expire 12 years following </w:t>
      </w:r>
      <w:r>
        <w:rPr>
          <w:sz w:val="22"/>
          <w:szCs w:val="22"/>
          <w:lang w:eastAsia="en-US"/>
        </w:rPr>
        <w:t>completion of works pursuant to each Order</w:t>
      </w:r>
      <w:r w:rsidRPr="00907F87">
        <w:rPr>
          <w:sz w:val="22"/>
          <w:szCs w:val="22"/>
          <w:lang w:eastAsia="en-US"/>
        </w:rPr>
        <w:t xml:space="preserve"> (“Limitation Date”), save in respect of:</w:t>
      </w:r>
    </w:p>
    <w:p w14:paraId="31CA7D39" w14:textId="77777777" w:rsidR="00907F87" w:rsidRPr="00907F87" w:rsidRDefault="00907F87" w:rsidP="00907F87">
      <w:pPr>
        <w:overflowPunct w:val="0"/>
        <w:adjustRightInd w:val="0"/>
        <w:spacing w:line="240" w:lineRule="auto"/>
        <w:ind w:firstLine="720"/>
        <w:textAlignment w:val="baseline"/>
        <w:rPr>
          <w:sz w:val="22"/>
          <w:szCs w:val="22"/>
          <w:lang w:eastAsia="en-US"/>
        </w:rPr>
      </w:pPr>
      <w:r w:rsidRPr="00907F87">
        <w:rPr>
          <w:sz w:val="22"/>
          <w:szCs w:val="22"/>
          <w:lang w:eastAsia="en-US"/>
        </w:rPr>
        <w:t>(a)</w:t>
      </w:r>
      <w:r w:rsidRPr="00907F87">
        <w:rPr>
          <w:sz w:val="22"/>
          <w:szCs w:val="22"/>
          <w:lang w:eastAsia="en-US"/>
        </w:rPr>
        <w:tab/>
        <w:t>any claims notified before or on the Limitation Date; and</w:t>
      </w:r>
    </w:p>
    <w:p w14:paraId="4032C5D4" w14:textId="77777777" w:rsidR="00907F87" w:rsidRPr="00907F87" w:rsidRDefault="00907F87" w:rsidP="00907F87">
      <w:pPr>
        <w:overflowPunct w:val="0"/>
        <w:adjustRightInd w:val="0"/>
        <w:spacing w:line="240" w:lineRule="auto"/>
        <w:ind w:left="1440" w:hanging="720"/>
        <w:textAlignment w:val="baseline"/>
        <w:rPr>
          <w:sz w:val="22"/>
          <w:szCs w:val="22"/>
          <w:lang w:eastAsia="en-US"/>
        </w:rPr>
      </w:pPr>
      <w:r w:rsidRPr="00907F87">
        <w:rPr>
          <w:sz w:val="22"/>
          <w:szCs w:val="22"/>
          <w:lang w:eastAsia="en-US"/>
        </w:rPr>
        <w:t>(b)</w:t>
      </w:r>
      <w:r w:rsidRPr="00907F87">
        <w:rPr>
          <w:sz w:val="22"/>
          <w:szCs w:val="22"/>
          <w:lang w:eastAsia="en-US"/>
        </w:rPr>
        <w:tab/>
        <w:t>any claims arising from or in connection with a failure to comply with section 1 or section 2A of the Defective Premises Act 1972 or section 38 of the Building Act 1984, including any claim to a contribution in relation to liability under that legislation in accordance with the Civil Liability (Contribution) Act 1978, provided that the Contractor’s liability under this deed in respect of such claims shall expire on the expiry of the limitation period applicable in accordance with the Limitation Act 1980 to any actions brought under that legislation or the Civil Liability (Contribution) Act 1978.</w:t>
      </w:r>
    </w:p>
    <w:p w14:paraId="76DC32D9" w14:textId="77777777" w:rsidR="00907F87" w:rsidRPr="00907F87" w:rsidRDefault="00907F87" w:rsidP="00907F87">
      <w:pPr>
        <w:overflowPunct w:val="0"/>
        <w:adjustRightInd w:val="0"/>
        <w:spacing w:line="240" w:lineRule="auto"/>
        <w:ind w:left="720" w:hanging="720"/>
        <w:textAlignment w:val="baseline"/>
        <w:rPr>
          <w:sz w:val="22"/>
          <w:szCs w:val="22"/>
          <w:lang w:eastAsia="en-US"/>
        </w:rPr>
      </w:pPr>
      <w:r w:rsidRPr="00907F87">
        <w:rPr>
          <w:sz w:val="22"/>
          <w:szCs w:val="22"/>
          <w:lang w:eastAsia="en-US"/>
        </w:rPr>
        <w:t>11.2</w:t>
      </w:r>
      <w:r w:rsidRPr="00907F87">
        <w:rPr>
          <w:sz w:val="22"/>
          <w:szCs w:val="22"/>
          <w:lang w:eastAsia="en-US"/>
        </w:rPr>
        <w:tab/>
        <w:t>Subject to clause 11.3, no action or proceedings may be commenced against the Contractor after the Limitation Date.</w:t>
      </w:r>
    </w:p>
    <w:p w14:paraId="7897B10E" w14:textId="77777777" w:rsidR="00907F87" w:rsidRPr="00907F87" w:rsidRDefault="00907F87" w:rsidP="00907F87">
      <w:pPr>
        <w:overflowPunct w:val="0"/>
        <w:adjustRightInd w:val="0"/>
        <w:spacing w:line="240" w:lineRule="auto"/>
        <w:ind w:left="720" w:hanging="720"/>
        <w:textAlignment w:val="baseline"/>
        <w:rPr>
          <w:sz w:val="22"/>
          <w:szCs w:val="22"/>
          <w:lang w:eastAsia="en-US"/>
        </w:rPr>
      </w:pPr>
      <w:r w:rsidRPr="00907F87">
        <w:rPr>
          <w:sz w:val="22"/>
          <w:szCs w:val="22"/>
          <w:lang w:eastAsia="en-US"/>
        </w:rPr>
        <w:t>11.3</w:t>
      </w:r>
      <w:r w:rsidRPr="00907F87">
        <w:rPr>
          <w:sz w:val="22"/>
          <w:szCs w:val="22"/>
          <w:lang w:eastAsia="en-US"/>
        </w:rPr>
        <w:tab/>
        <w:t>Nothing in clause 11.2 shall limit the Beneficiary’s right to commence an action or proceedings against the Contractor in respect of any claims arising from or in connection with a failure to comply with section 1 or section 2A of the Defective Premises Act 1972 or section 38 of the Building Act 1984, including any claim to a contribution in relation to liability under that legislation in accordance with the Civil Liability (Contribution) Act 1978, provided that no such action or proceedings may be commenced against the Contractor after the expiry of the limitation period applicable in accordance with the Limitation Act 1980 to actions brought under that legislation or the Civil Liability (Contribution) Act 1978.</w:t>
      </w:r>
    </w:p>
    <w:p w14:paraId="7189900F" w14:textId="77777777" w:rsidR="00AE17CF" w:rsidRPr="00FE0717" w:rsidRDefault="00AE17CF" w:rsidP="00251A97">
      <w:pPr>
        <w:pStyle w:val="Heading1"/>
      </w:pPr>
      <w:r w:rsidRPr="00FE0717">
        <w:t>Notices</w:t>
      </w:r>
    </w:p>
    <w:p w14:paraId="45687DD2" w14:textId="77777777" w:rsidR="00AE17CF" w:rsidRPr="00FE0717" w:rsidRDefault="00AE17CF" w:rsidP="00251A97">
      <w:pPr>
        <w:spacing w:line="240" w:lineRule="auto"/>
        <w:ind w:left="700"/>
        <w:rPr>
          <w:sz w:val="22"/>
        </w:rPr>
      </w:pPr>
      <w:r w:rsidRPr="00FE0717">
        <w:rPr>
          <w:sz w:val="22"/>
        </w:rPr>
        <w:t>Any notice or other communication required under this deed shall be given in writing and shall be deemed to have been properly given if compliance is made with section 196 of the Law of Property Act 1925 (as amended by the Recorded Delivery Service Act 1962).</w:t>
      </w:r>
    </w:p>
    <w:p w14:paraId="54AFAA31" w14:textId="77777777" w:rsidR="00AE17CF" w:rsidRPr="00FE0717" w:rsidRDefault="00AE17CF" w:rsidP="00251A97">
      <w:pPr>
        <w:pStyle w:val="Heading1"/>
      </w:pPr>
      <w:r w:rsidRPr="00FE0717">
        <w:lastRenderedPageBreak/>
        <w:t>Governing law and disputes</w:t>
      </w:r>
    </w:p>
    <w:p w14:paraId="72210FE3" w14:textId="77777777" w:rsidR="00AE17CF" w:rsidRPr="00FE0717" w:rsidRDefault="00AE17CF" w:rsidP="00251A97">
      <w:pPr>
        <w:spacing w:line="240" w:lineRule="auto"/>
        <w:ind w:left="700"/>
        <w:rPr>
          <w:sz w:val="22"/>
        </w:rPr>
      </w:pPr>
      <w:r w:rsidRPr="00FE0717">
        <w:rPr>
          <w:sz w:val="22"/>
        </w:rPr>
        <w:t>The application and interpretation of this deed shall in all respects be governed by English law and any dispute or difference arising under this deed shall be subject to the jurisdiction of the English courts.</w:t>
      </w:r>
    </w:p>
    <w:p w14:paraId="796B5B7E" w14:textId="77777777" w:rsidR="00AE17CF" w:rsidRPr="00FE0717" w:rsidRDefault="00AE17CF" w:rsidP="00251A97">
      <w:pPr>
        <w:spacing w:line="240" w:lineRule="auto"/>
        <w:ind w:left="700"/>
        <w:rPr>
          <w:sz w:val="22"/>
        </w:rPr>
      </w:pPr>
      <w:r w:rsidRPr="00FE0717">
        <w:rPr>
          <w:sz w:val="22"/>
        </w:rPr>
        <w:t>Delivered as a deed on the date of this document.</w:t>
      </w:r>
    </w:p>
    <w:p w14:paraId="26A1DD7F" w14:textId="77777777" w:rsidR="00CA6525" w:rsidRPr="00FE0717" w:rsidRDefault="00CA6525" w:rsidP="00251A97">
      <w:r w:rsidRPr="00FE0717">
        <w:t>Executed under the common seal of:</w:t>
      </w:r>
    </w:p>
    <w:p w14:paraId="2ABB1A32" w14:textId="77777777" w:rsidR="00CA6525" w:rsidRPr="00FE0717" w:rsidRDefault="005F35EE" w:rsidP="00251A97">
      <w:r w:rsidRPr="00FE0717">
        <w:t xml:space="preserve">[CONTRACTOR] </w:t>
      </w:r>
      <w:r w:rsidR="00CA6525" w:rsidRPr="00FE0717">
        <w:t xml:space="preserve">in the presence of:  </w:t>
      </w:r>
    </w:p>
    <w:p w14:paraId="66E8A776" w14:textId="77777777" w:rsidR="00CA6525" w:rsidRPr="00FE0717" w:rsidRDefault="00CA6525" w:rsidP="00251A97">
      <w:r w:rsidRPr="00FE0717">
        <w:tab/>
        <w:t>Director</w:t>
      </w:r>
    </w:p>
    <w:p w14:paraId="26B03511" w14:textId="77777777" w:rsidR="00CA6525" w:rsidRPr="00FE0717" w:rsidRDefault="00CA6525" w:rsidP="00251A97">
      <w:r w:rsidRPr="00FE0717">
        <w:tab/>
        <w:t>Director / Secretary</w:t>
      </w:r>
    </w:p>
    <w:p w14:paraId="50F08825" w14:textId="77777777" w:rsidR="00CA6525" w:rsidRPr="00FE0717" w:rsidRDefault="00CA6525" w:rsidP="00251A97">
      <w:r w:rsidRPr="00FE0717">
        <w:t>Executed under the common seal of</w:t>
      </w:r>
    </w:p>
    <w:p w14:paraId="44BF3810" w14:textId="77777777" w:rsidR="00CA6525" w:rsidRPr="00FE0717" w:rsidRDefault="005669DB" w:rsidP="00251A97">
      <w:r w:rsidRPr="00FE0717">
        <w:t xml:space="preserve">[EMPLOYER] </w:t>
      </w:r>
      <w:r w:rsidR="00CA6525" w:rsidRPr="00FE0717">
        <w:t xml:space="preserve"> in the presence of:</w:t>
      </w:r>
    </w:p>
    <w:p w14:paraId="76D68B23" w14:textId="77777777" w:rsidR="00CA6525" w:rsidRPr="00FE0717" w:rsidRDefault="00CA6525" w:rsidP="00251A97">
      <w:r w:rsidRPr="00FE0717">
        <w:tab/>
      </w:r>
      <w:r w:rsidR="005B0196" w:rsidRPr="00FE0717">
        <w:t>Authorised Signatory</w:t>
      </w:r>
    </w:p>
    <w:p w14:paraId="0AF1D655" w14:textId="77777777" w:rsidR="00CA6525" w:rsidRPr="00FE0717" w:rsidRDefault="00CA6525" w:rsidP="00251A97">
      <w:r w:rsidRPr="00FE0717">
        <w:tab/>
      </w:r>
      <w:r w:rsidR="005B0196" w:rsidRPr="00FE0717">
        <w:t>Authorised Signatory</w:t>
      </w:r>
    </w:p>
    <w:p w14:paraId="7AB837DE" w14:textId="77777777" w:rsidR="00CA6525" w:rsidRPr="00FE0717" w:rsidRDefault="00CA6525" w:rsidP="00251A97">
      <w:r w:rsidRPr="00FE0717">
        <w:t>Executed under the common seal of</w:t>
      </w:r>
    </w:p>
    <w:p w14:paraId="3C7DA983" w14:textId="77777777" w:rsidR="00CA6525" w:rsidRPr="00FE0717" w:rsidRDefault="00CA6525" w:rsidP="00251A97">
      <w:r w:rsidRPr="00FE0717">
        <w:t>(BENEFICIARY) in the presence of:</w:t>
      </w:r>
    </w:p>
    <w:p w14:paraId="3BDCE500" w14:textId="77777777" w:rsidR="00CA6525" w:rsidRPr="00FE0717" w:rsidRDefault="00CA6525" w:rsidP="00251A97">
      <w:r w:rsidRPr="00FE0717">
        <w:tab/>
        <w:t>Director</w:t>
      </w:r>
    </w:p>
    <w:p w14:paraId="46CB3492" w14:textId="77777777" w:rsidR="00CA6525" w:rsidRPr="00FE0717" w:rsidRDefault="00CA6525" w:rsidP="00251A97">
      <w:r w:rsidRPr="00FE0717">
        <w:tab/>
        <w:t>Director / Secretary</w:t>
      </w:r>
    </w:p>
    <w:p w14:paraId="7CACAA1D" w14:textId="77777777" w:rsidR="00CA6525" w:rsidRPr="00FE0717" w:rsidRDefault="00CA6525" w:rsidP="00251A97">
      <w:pPr>
        <w:spacing w:line="240" w:lineRule="auto"/>
        <w:rPr>
          <w:sz w:val="22"/>
        </w:rPr>
        <w:sectPr w:rsidR="00CA6525" w:rsidRPr="00FE0717" w:rsidSect="00847C39">
          <w:headerReference w:type="default" r:id="rId17"/>
          <w:footerReference w:type="even" r:id="rId18"/>
          <w:footerReference w:type="default" r:id="rId19"/>
          <w:pgSz w:w="11907" w:h="16840" w:code="9"/>
          <w:pgMar w:top="864" w:right="1138" w:bottom="576" w:left="1138" w:header="864" w:footer="576" w:gutter="0"/>
          <w:pgNumType w:start="1"/>
          <w:cols w:space="720"/>
          <w:docGrid w:linePitch="272"/>
        </w:sectPr>
      </w:pPr>
    </w:p>
    <w:p w14:paraId="07071C04" w14:textId="77777777" w:rsidR="00AE17CF" w:rsidRPr="00FE0717" w:rsidRDefault="005C6717" w:rsidP="00251A97">
      <w:pPr>
        <w:spacing w:line="240" w:lineRule="auto"/>
        <w:jc w:val="center"/>
        <w:rPr>
          <w:b/>
          <w:bCs/>
          <w:sz w:val="22"/>
        </w:rPr>
      </w:pPr>
      <w:r w:rsidRPr="00FE0717">
        <w:rPr>
          <w:b/>
          <w:bCs/>
          <w:sz w:val="22"/>
        </w:rPr>
        <w:lastRenderedPageBreak/>
        <w:t>SCHEDULE 2</w:t>
      </w:r>
      <w:r w:rsidR="000B2E62">
        <w:rPr>
          <w:b/>
          <w:bCs/>
          <w:sz w:val="22"/>
        </w:rPr>
        <w:t xml:space="preserve"> – </w:t>
      </w:r>
      <w:r w:rsidRPr="00FE0717">
        <w:rPr>
          <w:b/>
          <w:bCs/>
          <w:sz w:val="22"/>
        </w:rPr>
        <w:t>FORM OF SUB-CONTRACTOR’S COLLATERAL WARRANTY</w:t>
      </w:r>
      <w:r w:rsidR="002C1E5C" w:rsidRPr="00FE0717">
        <w:rPr>
          <w:rFonts w:eastAsia="Calibri"/>
          <w:b/>
          <w:color w:val="000000"/>
          <w:sz w:val="28"/>
          <w:szCs w:val="28"/>
          <w:lang w:eastAsia="en-US"/>
        </w:rPr>
        <w:fldChar w:fldCharType="begin"/>
      </w:r>
      <w:r w:rsidR="002C1E5C" w:rsidRPr="00FE0717">
        <w:rPr>
          <w:rFonts w:eastAsia="Calibri"/>
          <w:b/>
          <w:color w:val="000000"/>
          <w:sz w:val="28"/>
          <w:szCs w:val="28"/>
          <w:lang w:eastAsia="en-US"/>
        </w:rPr>
        <w:instrText xml:space="preserve"> TC “</w:instrText>
      </w:r>
      <w:bookmarkStart w:id="171" w:name="_Toc16257663"/>
      <w:bookmarkStart w:id="172" w:name="_Toc11660403"/>
      <w:bookmarkStart w:id="173" w:name="_Toc515475838"/>
      <w:bookmarkStart w:id="174" w:name="_Toc518556999"/>
      <w:bookmarkStart w:id="175" w:name="_Toc32339306"/>
      <w:bookmarkStart w:id="176" w:name="_Toc59107162"/>
      <w:bookmarkStart w:id="177" w:name="_Toc69054943"/>
      <w:bookmarkStart w:id="178" w:name="_Toc22575260"/>
      <w:bookmarkStart w:id="179" w:name="_Toc109808646"/>
      <w:r w:rsidR="00FC0398" w:rsidRPr="00FC0398">
        <w:rPr>
          <w:rFonts w:eastAsia="Calibri"/>
          <w:color w:val="000000"/>
          <w:sz w:val="28"/>
          <w:szCs w:val="28"/>
          <w:lang w:eastAsia="en-US"/>
        </w:rPr>
        <w:instrText xml:space="preserve">Schedule 2 – </w:instrText>
      </w:r>
      <w:r w:rsidR="002C1E5C" w:rsidRPr="00FC0398">
        <w:rPr>
          <w:rFonts w:eastAsia="Calibri"/>
          <w:color w:val="000000"/>
          <w:sz w:val="28"/>
          <w:szCs w:val="28"/>
          <w:lang w:eastAsia="en-US"/>
        </w:rPr>
        <w:instrText>Form of Sub-Contractor Warranty</w:instrText>
      </w:r>
      <w:bookmarkEnd w:id="171"/>
      <w:bookmarkEnd w:id="172"/>
      <w:bookmarkEnd w:id="173"/>
      <w:bookmarkEnd w:id="174"/>
      <w:bookmarkEnd w:id="175"/>
      <w:bookmarkEnd w:id="176"/>
      <w:bookmarkEnd w:id="177"/>
      <w:bookmarkEnd w:id="178"/>
      <w:bookmarkEnd w:id="179"/>
      <w:r w:rsidR="002C1E5C" w:rsidRPr="00FE0717">
        <w:rPr>
          <w:rFonts w:eastAsia="Calibri"/>
          <w:b/>
          <w:color w:val="000000"/>
          <w:sz w:val="28"/>
          <w:szCs w:val="28"/>
          <w:lang w:eastAsia="en-US"/>
        </w:rPr>
        <w:instrText xml:space="preserve">” \l 1 </w:instrText>
      </w:r>
      <w:r w:rsidR="002C1E5C" w:rsidRPr="00FE0717">
        <w:rPr>
          <w:rFonts w:eastAsia="Calibri"/>
          <w:b/>
          <w:color w:val="000000"/>
          <w:sz w:val="28"/>
          <w:szCs w:val="28"/>
          <w:lang w:eastAsia="en-US"/>
        </w:rPr>
        <w:fldChar w:fldCharType="end"/>
      </w:r>
    </w:p>
    <w:p w14:paraId="36CA7422" w14:textId="77777777" w:rsidR="00AE17CF" w:rsidRPr="00FE0717" w:rsidRDefault="00AE17CF" w:rsidP="00251A97">
      <w:pPr>
        <w:pStyle w:val="Schedule"/>
        <w:pageBreakBefore w:val="0"/>
        <w:spacing w:line="240" w:lineRule="auto"/>
        <w:rPr>
          <w:caps w:val="0"/>
          <w:sz w:val="22"/>
        </w:rPr>
      </w:pPr>
    </w:p>
    <w:p w14:paraId="0FD61C6A" w14:textId="77777777" w:rsidR="00AE17CF" w:rsidRPr="00FE0717" w:rsidRDefault="00AE17CF" w:rsidP="00251A97">
      <w:pPr>
        <w:pStyle w:val="Frontsheet"/>
        <w:rPr>
          <w:rFonts w:ascii="Arial" w:hAnsi="Arial" w:cs="Arial"/>
          <w:sz w:val="22"/>
        </w:rPr>
      </w:pPr>
      <w:r w:rsidRPr="00FE0717">
        <w:rPr>
          <w:rFonts w:ascii="Arial" w:hAnsi="Arial" w:cs="Arial"/>
          <w:sz w:val="22"/>
        </w:rPr>
        <w:t xml:space="preserve">DATED                                                            </w:t>
      </w:r>
      <w:r w:rsidR="00697C28" w:rsidRPr="00FE0717">
        <w:rPr>
          <w:rFonts w:ascii="Arial" w:hAnsi="Arial" w:cs="Arial"/>
          <w:sz w:val="22"/>
        </w:rPr>
        <w:t>20</w:t>
      </w:r>
    </w:p>
    <w:p w14:paraId="240CBCBE" w14:textId="77777777" w:rsidR="00AE17CF" w:rsidRPr="00FE0717" w:rsidRDefault="00AE17CF" w:rsidP="00251A97">
      <w:pPr>
        <w:pStyle w:val="Frontsheet"/>
        <w:rPr>
          <w:rFonts w:ascii="Arial" w:hAnsi="Arial" w:cs="Arial"/>
          <w:sz w:val="22"/>
        </w:rPr>
      </w:pPr>
    </w:p>
    <w:p w14:paraId="17B17B46" w14:textId="77777777" w:rsidR="00AE17CF" w:rsidRPr="00FE0717" w:rsidRDefault="00AE17CF" w:rsidP="00251A97">
      <w:pPr>
        <w:pStyle w:val="Frontsheet"/>
        <w:rPr>
          <w:rFonts w:ascii="Arial" w:hAnsi="Arial" w:cs="Arial"/>
          <w:sz w:val="22"/>
        </w:rPr>
      </w:pPr>
    </w:p>
    <w:p w14:paraId="0ED2F364" w14:textId="77777777" w:rsidR="00AE17CF" w:rsidRPr="00FE0717" w:rsidRDefault="00AE17CF" w:rsidP="00251A97">
      <w:pPr>
        <w:pStyle w:val="Frontsheet"/>
        <w:rPr>
          <w:rFonts w:ascii="Arial" w:hAnsi="Arial" w:cs="Arial"/>
          <w:sz w:val="22"/>
        </w:rPr>
      </w:pPr>
    </w:p>
    <w:p w14:paraId="4DCFF754" w14:textId="77777777" w:rsidR="00AE17CF" w:rsidRPr="00FE0717" w:rsidRDefault="00AE17CF" w:rsidP="00251A97">
      <w:pPr>
        <w:pStyle w:val="Frontsheet"/>
        <w:rPr>
          <w:rFonts w:ascii="Arial" w:hAnsi="Arial" w:cs="Arial"/>
          <w:sz w:val="22"/>
        </w:rPr>
      </w:pPr>
    </w:p>
    <w:p w14:paraId="3E502D9A" w14:textId="77777777" w:rsidR="00AE17CF" w:rsidRPr="00FE0717" w:rsidRDefault="00AE17CF" w:rsidP="00251A97">
      <w:pPr>
        <w:pStyle w:val="Frontsheet"/>
        <w:rPr>
          <w:rFonts w:ascii="Arial" w:hAnsi="Arial" w:cs="Arial"/>
          <w:sz w:val="22"/>
        </w:rPr>
      </w:pPr>
    </w:p>
    <w:p w14:paraId="24F24FDA" w14:textId="77777777" w:rsidR="00AE17CF" w:rsidRDefault="00FE0C5E" w:rsidP="00251A97">
      <w:pPr>
        <w:pStyle w:val="Frontsheet"/>
        <w:rPr>
          <w:rFonts w:ascii="Arial" w:hAnsi="Arial" w:cs="Arial"/>
          <w:b/>
          <w:sz w:val="22"/>
        </w:rPr>
      </w:pPr>
      <w:r w:rsidRPr="00FE0717">
        <w:rPr>
          <w:rFonts w:ascii="Arial" w:hAnsi="Arial" w:cs="Arial"/>
          <w:b/>
          <w:sz w:val="22"/>
        </w:rPr>
        <w:t>(</w:t>
      </w:r>
      <w:r w:rsidR="00AE17CF" w:rsidRPr="00FE0717">
        <w:rPr>
          <w:rFonts w:ascii="Arial" w:hAnsi="Arial" w:cs="Arial"/>
          <w:b/>
          <w:sz w:val="22"/>
        </w:rPr>
        <w:t>SUB-CONTRACTOR</w:t>
      </w:r>
      <w:r w:rsidRPr="00FE0717">
        <w:rPr>
          <w:rFonts w:ascii="Arial" w:hAnsi="Arial" w:cs="Arial"/>
          <w:b/>
          <w:sz w:val="22"/>
        </w:rPr>
        <w:t>)</w:t>
      </w:r>
    </w:p>
    <w:p w14:paraId="7EEE2F0A" w14:textId="77777777" w:rsidR="00E64088" w:rsidRDefault="00E64088" w:rsidP="00251A97">
      <w:pPr>
        <w:pStyle w:val="Frontsheet"/>
        <w:rPr>
          <w:rFonts w:ascii="Arial" w:hAnsi="Arial" w:cs="Arial"/>
          <w:b/>
          <w:sz w:val="22"/>
        </w:rPr>
      </w:pPr>
    </w:p>
    <w:p w14:paraId="128F9277" w14:textId="77777777" w:rsidR="00E64088" w:rsidRDefault="00E64088" w:rsidP="00251A97">
      <w:pPr>
        <w:pStyle w:val="Frontsheet"/>
        <w:rPr>
          <w:rFonts w:ascii="Arial" w:hAnsi="Arial" w:cs="Arial"/>
          <w:b/>
          <w:sz w:val="22"/>
        </w:rPr>
      </w:pPr>
    </w:p>
    <w:p w14:paraId="28F28E36" w14:textId="77777777" w:rsidR="00E64088" w:rsidRPr="00FE0717" w:rsidRDefault="00E64088" w:rsidP="00251A97">
      <w:pPr>
        <w:pStyle w:val="Frontsheet"/>
        <w:rPr>
          <w:rFonts w:ascii="Arial" w:hAnsi="Arial" w:cs="Arial"/>
          <w:b/>
          <w:sz w:val="22"/>
        </w:rPr>
      </w:pPr>
    </w:p>
    <w:p w14:paraId="7C46832F" w14:textId="77777777" w:rsidR="00AE17CF" w:rsidRPr="00FE0717" w:rsidRDefault="00AE17CF" w:rsidP="00251A97">
      <w:pPr>
        <w:pStyle w:val="Frontsheet"/>
        <w:rPr>
          <w:rFonts w:ascii="Arial" w:hAnsi="Arial" w:cs="Arial"/>
          <w:b/>
          <w:sz w:val="22"/>
        </w:rPr>
      </w:pPr>
    </w:p>
    <w:p w14:paraId="38238C8C" w14:textId="40A828BE" w:rsidR="00AE17CF" w:rsidRPr="00FE0717" w:rsidRDefault="005669DB" w:rsidP="00251A97">
      <w:pPr>
        <w:pStyle w:val="Frontsheet"/>
        <w:rPr>
          <w:rFonts w:ascii="Arial" w:hAnsi="Arial" w:cs="Arial"/>
          <w:sz w:val="22"/>
        </w:rPr>
      </w:pPr>
      <w:r w:rsidRPr="1B0868F0">
        <w:rPr>
          <w:rFonts w:ascii="Arial" w:hAnsi="Arial" w:cs="Arial"/>
          <w:b/>
          <w:bCs/>
          <w:sz w:val="22"/>
          <w:szCs w:val="22"/>
        </w:rPr>
        <w:t>(EMPLOYER / BENEFICIARY)</w:t>
      </w:r>
      <w:r w:rsidR="007105E8" w:rsidRPr="1B0868F0">
        <w:rPr>
          <w:rStyle w:val="FootnoteReference"/>
          <w:rFonts w:ascii="Arial" w:hAnsi="Arial" w:cs="Arial"/>
          <w:b/>
          <w:bCs/>
          <w:highlight w:val="green"/>
        </w:rPr>
        <w:footnoteReference w:id="66"/>
      </w:r>
    </w:p>
    <w:p w14:paraId="46D3B50B" w14:textId="77777777" w:rsidR="00AE17CF" w:rsidRPr="00FE0717" w:rsidRDefault="00AE17CF" w:rsidP="00251A97">
      <w:pPr>
        <w:pStyle w:val="Frontsheet"/>
        <w:rPr>
          <w:rFonts w:ascii="Arial" w:hAnsi="Arial" w:cs="Arial"/>
          <w:sz w:val="22"/>
        </w:rPr>
      </w:pPr>
    </w:p>
    <w:p w14:paraId="42D54D33" w14:textId="77777777" w:rsidR="00AE17CF" w:rsidRDefault="00AE17CF" w:rsidP="00251A97">
      <w:pPr>
        <w:pStyle w:val="Frontsheet"/>
        <w:rPr>
          <w:rFonts w:ascii="Arial" w:hAnsi="Arial" w:cs="Arial"/>
          <w:sz w:val="22"/>
        </w:rPr>
      </w:pPr>
    </w:p>
    <w:p w14:paraId="0BFF6E14" w14:textId="77777777" w:rsidR="00E64088" w:rsidRDefault="00E64088" w:rsidP="00251A97">
      <w:pPr>
        <w:pStyle w:val="Frontsheet"/>
        <w:rPr>
          <w:rFonts w:ascii="Arial" w:hAnsi="Arial" w:cs="Arial"/>
          <w:sz w:val="22"/>
        </w:rPr>
      </w:pPr>
    </w:p>
    <w:p w14:paraId="612EB2DB" w14:textId="77777777" w:rsidR="00E64088" w:rsidRPr="00FE0717" w:rsidRDefault="00E64088" w:rsidP="00251A97">
      <w:pPr>
        <w:pStyle w:val="Frontsheet"/>
        <w:rPr>
          <w:rFonts w:ascii="Arial" w:hAnsi="Arial" w:cs="Arial"/>
          <w:sz w:val="22"/>
        </w:rPr>
      </w:pPr>
    </w:p>
    <w:p w14:paraId="5790613C" w14:textId="77777777" w:rsidR="00AE17CF" w:rsidRPr="00FE0717" w:rsidRDefault="00AE17CF" w:rsidP="00251A97">
      <w:pPr>
        <w:pStyle w:val="Frontsheet"/>
        <w:rPr>
          <w:rFonts w:ascii="Arial" w:hAnsi="Arial" w:cs="Arial"/>
          <w:sz w:val="22"/>
        </w:rPr>
      </w:pPr>
    </w:p>
    <w:p w14:paraId="58EF274B" w14:textId="77777777" w:rsidR="00AE17CF" w:rsidRPr="00FE0717" w:rsidRDefault="00AE17CF" w:rsidP="00251A97">
      <w:pPr>
        <w:pStyle w:val="Frontsheet"/>
        <w:rPr>
          <w:rFonts w:ascii="Arial" w:hAnsi="Arial" w:cs="Arial"/>
          <w:sz w:val="22"/>
        </w:rPr>
      </w:pPr>
    </w:p>
    <w:p w14:paraId="69C342AF" w14:textId="77777777" w:rsidR="00AE17CF" w:rsidRPr="00FE0717" w:rsidRDefault="00AE17CF" w:rsidP="00251A97">
      <w:pPr>
        <w:pStyle w:val="Frontsheet"/>
        <w:rPr>
          <w:rFonts w:ascii="Arial" w:hAnsi="Arial" w:cs="Arial"/>
          <w:sz w:val="22"/>
        </w:rPr>
      </w:pPr>
    </w:p>
    <w:p w14:paraId="02E216A2" w14:textId="77777777" w:rsidR="00AE17CF" w:rsidRPr="00FE0717" w:rsidRDefault="00AE17CF" w:rsidP="00251A97">
      <w:pPr>
        <w:pStyle w:val="Frontsheet"/>
        <w:rPr>
          <w:rFonts w:ascii="Arial" w:hAnsi="Arial" w:cs="Arial"/>
          <w:sz w:val="22"/>
        </w:rPr>
      </w:pPr>
    </w:p>
    <w:p w14:paraId="368AFD46" w14:textId="77777777" w:rsidR="00AE17CF" w:rsidRPr="00FE0717" w:rsidRDefault="00AE17CF" w:rsidP="00251A97">
      <w:pPr>
        <w:pStyle w:val="Frontsheet"/>
        <w:rPr>
          <w:rFonts w:ascii="Arial" w:hAnsi="Arial" w:cs="Arial"/>
          <w:b/>
          <w:sz w:val="22"/>
        </w:rPr>
      </w:pPr>
      <w:r w:rsidRPr="00FE0717">
        <w:rPr>
          <w:rFonts w:ascii="Arial" w:hAnsi="Arial" w:cs="Arial"/>
          <w:b/>
          <w:sz w:val="22"/>
        </w:rPr>
        <w:t>DEED OF WARRANTY</w:t>
      </w:r>
    </w:p>
    <w:p w14:paraId="0D2337A8" w14:textId="77777777" w:rsidR="00AE17CF" w:rsidRPr="00FE0717" w:rsidRDefault="00AE17CF" w:rsidP="00251A97">
      <w:pPr>
        <w:pStyle w:val="Frontsheet"/>
        <w:rPr>
          <w:rFonts w:ascii="Arial" w:hAnsi="Arial" w:cs="Arial"/>
          <w:sz w:val="22"/>
        </w:rPr>
      </w:pPr>
      <w:r w:rsidRPr="00FE0717">
        <w:rPr>
          <w:rFonts w:ascii="Arial" w:hAnsi="Arial" w:cs="Arial"/>
          <w:sz w:val="22"/>
        </w:rPr>
        <w:t>relating to a project at</w:t>
      </w:r>
    </w:p>
    <w:p w14:paraId="1B1AEE9E" w14:textId="77777777" w:rsidR="00AE17CF" w:rsidRPr="00FE0717" w:rsidRDefault="00FE0C5E" w:rsidP="00251A97">
      <w:pPr>
        <w:pStyle w:val="Frontsheet"/>
        <w:rPr>
          <w:rFonts w:ascii="Arial" w:hAnsi="Arial" w:cs="Arial"/>
          <w:sz w:val="22"/>
        </w:rPr>
      </w:pPr>
      <w:r w:rsidRPr="00FE0717">
        <w:rPr>
          <w:rFonts w:ascii="Arial" w:hAnsi="Arial" w:cs="Arial"/>
          <w:sz w:val="22"/>
        </w:rPr>
        <w:t>(</w:t>
      </w:r>
      <w:r w:rsidR="00AE17CF" w:rsidRPr="00FE0717">
        <w:rPr>
          <w:rFonts w:ascii="Arial" w:hAnsi="Arial" w:cs="Arial"/>
          <w:sz w:val="22"/>
        </w:rPr>
        <w:t>                                        </w:t>
      </w:r>
      <w:r w:rsidRPr="00FE0717">
        <w:rPr>
          <w:rFonts w:ascii="Arial" w:hAnsi="Arial" w:cs="Arial"/>
          <w:sz w:val="22"/>
        </w:rPr>
        <w:t>)</w:t>
      </w:r>
    </w:p>
    <w:p w14:paraId="7340DAEB" w14:textId="77777777" w:rsidR="00F21BD3" w:rsidRPr="00FE0717" w:rsidRDefault="00F21BD3" w:rsidP="00251A97">
      <w:pPr>
        <w:spacing w:line="240" w:lineRule="auto"/>
        <w:rPr>
          <w:bCs/>
          <w:sz w:val="22"/>
        </w:rPr>
      </w:pPr>
    </w:p>
    <w:p w14:paraId="1A1B5A11" w14:textId="77777777" w:rsidR="00AE17CF" w:rsidRPr="00FE0717" w:rsidRDefault="00E0420A" w:rsidP="00251A97">
      <w:pPr>
        <w:spacing w:line="240" w:lineRule="auto"/>
        <w:rPr>
          <w:sz w:val="22"/>
        </w:rPr>
      </w:pPr>
      <w:r w:rsidRPr="00FE0717">
        <w:rPr>
          <w:b/>
          <w:sz w:val="22"/>
        </w:rPr>
        <w:br w:type="page"/>
      </w:r>
      <w:r w:rsidR="00AE17CF" w:rsidRPr="00FE0717">
        <w:rPr>
          <w:b/>
          <w:sz w:val="22"/>
        </w:rPr>
        <w:lastRenderedPageBreak/>
        <w:t xml:space="preserve">DATED   </w:t>
      </w:r>
    </w:p>
    <w:p w14:paraId="265AF8D9" w14:textId="77777777" w:rsidR="00AE17CF" w:rsidRPr="00FE0717" w:rsidRDefault="00AE17CF" w:rsidP="00251A97">
      <w:pPr>
        <w:spacing w:line="240" w:lineRule="auto"/>
        <w:rPr>
          <w:sz w:val="22"/>
        </w:rPr>
      </w:pPr>
      <w:r w:rsidRPr="00FE0717">
        <w:rPr>
          <w:b/>
          <w:sz w:val="22"/>
        </w:rPr>
        <w:t>PARTIES</w:t>
      </w:r>
    </w:p>
    <w:tbl>
      <w:tblPr>
        <w:tblW w:w="0" w:type="auto"/>
        <w:tblLayout w:type="fixed"/>
        <w:tblLook w:val="0000" w:firstRow="0" w:lastRow="0" w:firstColumn="0" w:lastColumn="0" w:noHBand="0" w:noVBand="0"/>
      </w:tblPr>
      <w:tblGrid>
        <w:gridCol w:w="738"/>
        <w:gridCol w:w="2610"/>
        <w:gridCol w:w="5174"/>
      </w:tblGrid>
      <w:tr w:rsidR="00AE17CF" w:rsidRPr="00FE0717" w14:paraId="347E8C77" w14:textId="77777777">
        <w:tc>
          <w:tcPr>
            <w:tcW w:w="738" w:type="dxa"/>
            <w:tcBorders>
              <w:top w:val="nil"/>
              <w:left w:val="nil"/>
              <w:bottom w:val="nil"/>
              <w:right w:val="nil"/>
            </w:tcBorders>
          </w:tcPr>
          <w:p w14:paraId="0B0958EE" w14:textId="77777777" w:rsidR="00AE17CF" w:rsidRPr="00FE0717" w:rsidRDefault="00AE17CF" w:rsidP="00251A97">
            <w:pPr>
              <w:spacing w:line="240" w:lineRule="auto"/>
              <w:rPr>
                <w:sz w:val="22"/>
              </w:rPr>
            </w:pPr>
            <w:r w:rsidRPr="00FE0717">
              <w:rPr>
                <w:sz w:val="22"/>
              </w:rPr>
              <w:t>1</w:t>
            </w:r>
          </w:p>
        </w:tc>
        <w:tc>
          <w:tcPr>
            <w:tcW w:w="2610" w:type="dxa"/>
            <w:tcBorders>
              <w:top w:val="nil"/>
              <w:left w:val="nil"/>
              <w:bottom w:val="nil"/>
              <w:right w:val="nil"/>
            </w:tcBorders>
          </w:tcPr>
          <w:p w14:paraId="00A54981" w14:textId="77777777" w:rsidR="00AE17CF" w:rsidRPr="00FE0717" w:rsidRDefault="00AE17CF" w:rsidP="00251A97">
            <w:pPr>
              <w:spacing w:line="240" w:lineRule="auto"/>
              <w:rPr>
                <w:sz w:val="22"/>
              </w:rPr>
            </w:pPr>
            <w:r w:rsidRPr="00FE0717">
              <w:rPr>
                <w:sz w:val="22"/>
              </w:rPr>
              <w:t>Sub-Contractor</w:t>
            </w:r>
          </w:p>
        </w:tc>
        <w:tc>
          <w:tcPr>
            <w:tcW w:w="5174" w:type="dxa"/>
            <w:tcBorders>
              <w:top w:val="nil"/>
              <w:left w:val="nil"/>
              <w:bottom w:val="nil"/>
              <w:right w:val="nil"/>
            </w:tcBorders>
          </w:tcPr>
          <w:p w14:paraId="60017F53" w14:textId="77777777" w:rsidR="00AE17CF" w:rsidRPr="00FE0717" w:rsidRDefault="00FE0C5E" w:rsidP="00251A97">
            <w:pPr>
              <w:spacing w:line="240" w:lineRule="auto"/>
              <w:rPr>
                <w:sz w:val="22"/>
              </w:rPr>
            </w:pPr>
            <w:r w:rsidRPr="00FE0717">
              <w:rPr>
                <w:sz w:val="22"/>
              </w:rPr>
              <w:t>(</w:t>
            </w:r>
            <w:r w:rsidR="00AE17CF" w:rsidRPr="00FE0717">
              <w:rPr>
                <w:sz w:val="22"/>
              </w:rPr>
              <w:t>                                          </w:t>
            </w:r>
            <w:r w:rsidRPr="00FE0717">
              <w:rPr>
                <w:sz w:val="22"/>
              </w:rPr>
              <w:t>)</w:t>
            </w:r>
            <w:r w:rsidR="00AE17CF" w:rsidRPr="00FE0717">
              <w:rPr>
                <w:b/>
                <w:sz w:val="22"/>
              </w:rPr>
              <w:t xml:space="preserve"> </w:t>
            </w:r>
            <w:r w:rsidR="00AE17CF" w:rsidRPr="00FE0717">
              <w:rPr>
                <w:sz w:val="22"/>
              </w:rPr>
              <w:t xml:space="preserve">(company no </w:t>
            </w:r>
            <w:r w:rsidRPr="00FE0717">
              <w:rPr>
                <w:sz w:val="22"/>
              </w:rPr>
              <w:t>(</w:t>
            </w:r>
            <w:r w:rsidR="00AE17CF" w:rsidRPr="00FE0717">
              <w:rPr>
                <w:sz w:val="22"/>
              </w:rPr>
              <w:t>          </w:t>
            </w:r>
            <w:r w:rsidRPr="00FE0717">
              <w:rPr>
                <w:sz w:val="22"/>
              </w:rPr>
              <w:t>)</w:t>
            </w:r>
            <w:r w:rsidR="00AE17CF" w:rsidRPr="00FE0717">
              <w:rPr>
                <w:sz w:val="22"/>
              </w:rPr>
              <w:t xml:space="preserve">) whose registered office is at </w:t>
            </w:r>
            <w:r w:rsidRPr="00FE0717">
              <w:rPr>
                <w:sz w:val="22"/>
              </w:rPr>
              <w:t>(</w:t>
            </w:r>
            <w:r w:rsidR="00AE17CF" w:rsidRPr="00FE0717">
              <w:rPr>
                <w:sz w:val="22"/>
              </w:rPr>
              <w:t>                                    </w:t>
            </w:r>
            <w:r w:rsidRPr="00FE0717">
              <w:rPr>
                <w:sz w:val="22"/>
              </w:rPr>
              <w:t>)</w:t>
            </w:r>
          </w:p>
        </w:tc>
      </w:tr>
      <w:tr w:rsidR="00AE17CF" w:rsidRPr="00FE0717" w14:paraId="20A881CF" w14:textId="77777777">
        <w:tc>
          <w:tcPr>
            <w:tcW w:w="738" w:type="dxa"/>
            <w:tcBorders>
              <w:top w:val="nil"/>
              <w:left w:val="nil"/>
              <w:bottom w:val="nil"/>
              <w:right w:val="nil"/>
            </w:tcBorders>
          </w:tcPr>
          <w:p w14:paraId="75DF7317" w14:textId="77777777" w:rsidR="00AE17CF" w:rsidRPr="00FE0717" w:rsidRDefault="00AE17CF" w:rsidP="00251A97">
            <w:pPr>
              <w:spacing w:line="240" w:lineRule="auto"/>
              <w:rPr>
                <w:sz w:val="22"/>
              </w:rPr>
            </w:pPr>
            <w:r w:rsidRPr="00FE0717">
              <w:rPr>
                <w:sz w:val="22"/>
              </w:rPr>
              <w:t>2</w:t>
            </w:r>
          </w:p>
        </w:tc>
        <w:tc>
          <w:tcPr>
            <w:tcW w:w="2610" w:type="dxa"/>
            <w:tcBorders>
              <w:top w:val="nil"/>
              <w:left w:val="nil"/>
              <w:bottom w:val="nil"/>
              <w:right w:val="nil"/>
            </w:tcBorders>
          </w:tcPr>
          <w:p w14:paraId="184F2C99" w14:textId="77777777" w:rsidR="00AE17CF" w:rsidRPr="00FE0717" w:rsidRDefault="00FE0C5E" w:rsidP="00251A97">
            <w:pPr>
              <w:spacing w:line="240" w:lineRule="auto"/>
              <w:rPr>
                <w:sz w:val="22"/>
              </w:rPr>
            </w:pPr>
            <w:r w:rsidRPr="00FE0717">
              <w:rPr>
                <w:sz w:val="22"/>
              </w:rPr>
              <w:t>(</w:t>
            </w:r>
            <w:r w:rsidR="00AE17CF" w:rsidRPr="00FE0717">
              <w:rPr>
                <w:sz w:val="22"/>
              </w:rPr>
              <w:t>Employer/Beneficiary</w:t>
            </w:r>
            <w:r w:rsidRPr="00FE0717">
              <w:rPr>
                <w:sz w:val="22"/>
              </w:rPr>
              <w:t>)</w:t>
            </w:r>
          </w:p>
        </w:tc>
        <w:tc>
          <w:tcPr>
            <w:tcW w:w="5174" w:type="dxa"/>
            <w:tcBorders>
              <w:top w:val="nil"/>
              <w:left w:val="nil"/>
              <w:bottom w:val="nil"/>
              <w:right w:val="nil"/>
            </w:tcBorders>
          </w:tcPr>
          <w:p w14:paraId="306EAB25" w14:textId="77777777" w:rsidR="00AE17CF" w:rsidRPr="00FE0717" w:rsidRDefault="005669DB" w:rsidP="00251A97">
            <w:pPr>
              <w:spacing w:line="240" w:lineRule="auto"/>
              <w:rPr>
                <w:sz w:val="22"/>
              </w:rPr>
            </w:pPr>
            <w:r w:rsidRPr="00FE0717">
              <w:rPr>
                <w:sz w:val="22"/>
              </w:rPr>
              <w:t>(                                          )</w:t>
            </w:r>
            <w:r w:rsidRPr="00FE0717">
              <w:rPr>
                <w:b/>
                <w:sz w:val="22"/>
              </w:rPr>
              <w:t xml:space="preserve"> </w:t>
            </w:r>
            <w:r w:rsidRPr="00FE0717">
              <w:rPr>
                <w:sz w:val="22"/>
              </w:rPr>
              <w:t>(company no (          )) whose registered office is at (                                    )</w:t>
            </w:r>
          </w:p>
        </w:tc>
      </w:tr>
    </w:tbl>
    <w:p w14:paraId="7B88B418" w14:textId="77777777" w:rsidR="00AE17CF" w:rsidRPr="00FE0717" w:rsidRDefault="00AE17CF" w:rsidP="00251A97">
      <w:pPr>
        <w:spacing w:line="240" w:lineRule="auto"/>
        <w:rPr>
          <w:sz w:val="22"/>
        </w:rPr>
      </w:pPr>
      <w:r w:rsidRPr="00FE0717">
        <w:rPr>
          <w:b/>
          <w:sz w:val="22"/>
        </w:rPr>
        <w:t>RECITALS</w:t>
      </w:r>
    </w:p>
    <w:p w14:paraId="4671EB03" w14:textId="77777777" w:rsidR="00AE17CF" w:rsidRPr="00FE0717" w:rsidRDefault="00AE17CF" w:rsidP="00251A97">
      <w:pPr>
        <w:spacing w:line="240" w:lineRule="auto"/>
        <w:ind w:left="700" w:hanging="700"/>
        <w:rPr>
          <w:sz w:val="22"/>
        </w:rPr>
      </w:pPr>
      <w:r w:rsidRPr="00FE0717">
        <w:rPr>
          <w:sz w:val="22"/>
        </w:rPr>
        <w:t>A</w:t>
      </w:r>
      <w:r w:rsidRPr="00FE0717">
        <w:rPr>
          <w:sz w:val="22"/>
        </w:rPr>
        <w:tab/>
        <w:t>By the Contract, the Employer has employed the Contractor to carry out and complete the Orders.</w:t>
      </w:r>
    </w:p>
    <w:p w14:paraId="1B51BA51" w14:textId="77777777" w:rsidR="00AE17CF" w:rsidRPr="00FE0717" w:rsidRDefault="00AE17CF" w:rsidP="00251A97">
      <w:pPr>
        <w:spacing w:line="240" w:lineRule="auto"/>
        <w:ind w:left="700" w:hanging="700"/>
        <w:rPr>
          <w:sz w:val="22"/>
        </w:rPr>
      </w:pPr>
      <w:r w:rsidRPr="00FE0717">
        <w:rPr>
          <w:sz w:val="22"/>
        </w:rPr>
        <w:t>B</w:t>
      </w:r>
      <w:r w:rsidRPr="00FE0717">
        <w:rPr>
          <w:sz w:val="22"/>
        </w:rPr>
        <w:tab/>
        <w:t>Pursuant to the provisions of the Contract, the Contractor with the consent of the Employer has employed the Sub-Contractor under the Sub-Contract to carry out and complete the Sub-Contract Works.</w:t>
      </w:r>
    </w:p>
    <w:p w14:paraId="2965824E" w14:textId="77777777" w:rsidR="00AE17CF" w:rsidRPr="00FE0717" w:rsidRDefault="00FE0C5E" w:rsidP="00251A97">
      <w:pPr>
        <w:spacing w:line="240" w:lineRule="auto"/>
        <w:ind w:left="700" w:hanging="700"/>
        <w:rPr>
          <w:sz w:val="22"/>
        </w:rPr>
      </w:pPr>
      <w:r w:rsidRPr="1B0868F0">
        <w:rPr>
          <w:sz w:val="22"/>
          <w:szCs w:val="22"/>
        </w:rPr>
        <w:t>(</w:t>
      </w:r>
      <w:r w:rsidR="00AE17CF" w:rsidRPr="1B0868F0">
        <w:rPr>
          <w:sz w:val="22"/>
          <w:szCs w:val="22"/>
        </w:rPr>
        <w:t>C</w:t>
      </w:r>
      <w:r w:rsidR="00AE17CF" w:rsidRPr="00FE0717">
        <w:rPr>
          <w:sz w:val="22"/>
        </w:rPr>
        <w:tab/>
      </w:r>
      <w:r w:rsidR="00AE17CF" w:rsidRPr="1B0868F0">
        <w:rPr>
          <w:sz w:val="22"/>
          <w:szCs w:val="22"/>
        </w:rPr>
        <w:t>Recite nature of the Beneficiary’s interest in the Property.</w:t>
      </w:r>
      <w:r w:rsidRPr="1B0868F0">
        <w:rPr>
          <w:sz w:val="22"/>
          <w:szCs w:val="22"/>
        </w:rPr>
        <w:t>)</w:t>
      </w:r>
      <w:r w:rsidR="00AE17CF" w:rsidRPr="1B0868F0">
        <w:rPr>
          <w:rStyle w:val="FootnoteReference"/>
          <w:sz w:val="22"/>
          <w:szCs w:val="22"/>
        </w:rPr>
        <w:footnoteReference w:id="67"/>
      </w:r>
    </w:p>
    <w:p w14:paraId="3644ABC0" w14:textId="77777777" w:rsidR="00AE17CF" w:rsidRPr="00FE0717" w:rsidRDefault="00AE17CF" w:rsidP="00251A97">
      <w:pPr>
        <w:spacing w:line="240" w:lineRule="auto"/>
        <w:ind w:left="700" w:hanging="700"/>
        <w:rPr>
          <w:sz w:val="22"/>
        </w:rPr>
      </w:pPr>
      <w:r w:rsidRPr="00FE0717">
        <w:rPr>
          <w:sz w:val="22"/>
        </w:rPr>
        <w:t>D</w:t>
      </w:r>
      <w:r w:rsidRPr="00FE0717">
        <w:rPr>
          <w:sz w:val="22"/>
        </w:rPr>
        <w:tab/>
        <w:t xml:space="preserve">In consideration of the foregoing the Sub-Contractor has agreed to enter into this deed in favour of the </w:t>
      </w:r>
      <w:r w:rsidR="00FE0C5E" w:rsidRPr="00FE0717">
        <w:rPr>
          <w:sz w:val="22"/>
        </w:rPr>
        <w:t>(</w:t>
      </w:r>
      <w:r w:rsidRPr="00FE0717">
        <w:rPr>
          <w:sz w:val="22"/>
        </w:rPr>
        <w:t>Employer/Beneficiary</w:t>
      </w:r>
      <w:r w:rsidR="00FE0C5E" w:rsidRPr="00FE0717">
        <w:rPr>
          <w:sz w:val="22"/>
        </w:rPr>
        <w:t>)</w:t>
      </w:r>
      <w:r w:rsidRPr="00FE0717">
        <w:rPr>
          <w:sz w:val="22"/>
        </w:rPr>
        <w:t>.</w:t>
      </w:r>
    </w:p>
    <w:p w14:paraId="037DAE2F" w14:textId="77777777" w:rsidR="00AE17CF" w:rsidRPr="00FE0717" w:rsidRDefault="00AE17CF" w:rsidP="00251A97">
      <w:pPr>
        <w:spacing w:line="240" w:lineRule="auto"/>
        <w:rPr>
          <w:b/>
          <w:sz w:val="22"/>
        </w:rPr>
      </w:pPr>
      <w:r w:rsidRPr="00FE0717">
        <w:rPr>
          <w:b/>
          <w:sz w:val="22"/>
        </w:rPr>
        <w:t>OPERATIVE PROVISIONS</w:t>
      </w:r>
    </w:p>
    <w:p w14:paraId="078FF4DA" w14:textId="77777777" w:rsidR="00AE17CF" w:rsidRPr="00FE0717" w:rsidRDefault="00AE17CF" w:rsidP="001D620B">
      <w:pPr>
        <w:pStyle w:val="Heading1"/>
        <w:numPr>
          <w:ilvl w:val="0"/>
          <w:numId w:val="26"/>
        </w:numPr>
        <w:ind w:left="720" w:hanging="720"/>
      </w:pPr>
      <w:r w:rsidRPr="00FE0717">
        <w:t>Definitions and interpretation</w:t>
      </w:r>
    </w:p>
    <w:p w14:paraId="38B11661" w14:textId="77777777" w:rsidR="00AE17CF" w:rsidRPr="00FE0717" w:rsidRDefault="00AE17CF" w:rsidP="00251A97">
      <w:pPr>
        <w:pStyle w:val="Heading2"/>
      </w:pPr>
      <w:r w:rsidRPr="00FE0717">
        <w:t>Unless the contrary intention appears, the following definitions apply:</w:t>
      </w:r>
    </w:p>
    <w:tbl>
      <w:tblPr>
        <w:tblW w:w="9000" w:type="dxa"/>
        <w:tblInd w:w="808" w:type="dxa"/>
        <w:tblLayout w:type="fixed"/>
        <w:tblLook w:val="0000" w:firstRow="0" w:lastRow="0" w:firstColumn="0" w:lastColumn="0" w:noHBand="0" w:noVBand="0"/>
      </w:tblPr>
      <w:tblGrid>
        <w:gridCol w:w="2100"/>
        <w:gridCol w:w="6900"/>
      </w:tblGrid>
      <w:tr w:rsidR="00AE17CF" w:rsidRPr="00FE0717" w14:paraId="62E30E49" w14:textId="77777777" w:rsidTr="1B0868F0">
        <w:tc>
          <w:tcPr>
            <w:tcW w:w="2100" w:type="dxa"/>
            <w:tcBorders>
              <w:top w:val="nil"/>
              <w:left w:val="nil"/>
              <w:bottom w:val="nil"/>
              <w:right w:val="nil"/>
            </w:tcBorders>
          </w:tcPr>
          <w:p w14:paraId="7CB45024" w14:textId="77777777" w:rsidR="00AE17CF" w:rsidRPr="00FE0717" w:rsidRDefault="00AE17CF" w:rsidP="00251A97">
            <w:pPr>
              <w:spacing w:line="240" w:lineRule="auto"/>
              <w:jc w:val="left"/>
              <w:rPr>
                <w:i/>
                <w:sz w:val="22"/>
              </w:rPr>
            </w:pPr>
            <w:r w:rsidRPr="1B0868F0">
              <w:rPr>
                <w:rStyle w:val="FootnoteReference"/>
                <w:i/>
                <w:iCs/>
                <w:sz w:val="22"/>
                <w:szCs w:val="22"/>
              </w:rPr>
              <w:footnoteReference w:id="68"/>
            </w:r>
            <w:r w:rsidR="00FE0C5E" w:rsidRPr="1B0868F0">
              <w:rPr>
                <w:i/>
                <w:iCs/>
                <w:sz w:val="22"/>
                <w:szCs w:val="22"/>
              </w:rPr>
              <w:t>(</w:t>
            </w:r>
            <w:r w:rsidRPr="1B0868F0">
              <w:rPr>
                <w:i/>
                <w:iCs/>
                <w:sz w:val="22"/>
                <w:szCs w:val="22"/>
              </w:rPr>
              <w:t>Beneficiary</w:t>
            </w:r>
          </w:p>
        </w:tc>
        <w:tc>
          <w:tcPr>
            <w:tcW w:w="6900" w:type="dxa"/>
            <w:tcBorders>
              <w:top w:val="nil"/>
              <w:left w:val="nil"/>
              <w:bottom w:val="nil"/>
              <w:right w:val="nil"/>
            </w:tcBorders>
          </w:tcPr>
          <w:p w14:paraId="2C736B2B" w14:textId="5A2364C7" w:rsidR="00AE17CF" w:rsidRPr="00FE0717" w:rsidRDefault="00AE17CF" w:rsidP="00251A97">
            <w:pPr>
              <w:spacing w:line="240" w:lineRule="auto"/>
              <w:rPr>
                <w:sz w:val="22"/>
              </w:rPr>
            </w:pPr>
            <w:r w:rsidRPr="00FE0717">
              <w:rPr>
                <w:sz w:val="22"/>
              </w:rPr>
              <w:t xml:space="preserve">includes any person to whom the benefit of this deed and/or any rights under it have been validly assigned in accordance with clause </w:t>
            </w:r>
            <w:r w:rsidR="00FD5029">
              <w:rPr>
                <w:sz w:val="22"/>
              </w:rPr>
              <w:t>6</w:t>
            </w:r>
            <w:r w:rsidRPr="00FE0717">
              <w:rPr>
                <w:sz w:val="22"/>
              </w:rPr>
              <w:t>.1;</w:t>
            </w:r>
            <w:r w:rsidR="00FE0C5E" w:rsidRPr="00FE0717">
              <w:rPr>
                <w:sz w:val="22"/>
              </w:rPr>
              <w:t>)</w:t>
            </w:r>
          </w:p>
        </w:tc>
      </w:tr>
      <w:tr w:rsidR="00AE17CF" w:rsidRPr="00FE0717" w14:paraId="6CF573AA" w14:textId="77777777" w:rsidTr="1B0868F0">
        <w:tc>
          <w:tcPr>
            <w:tcW w:w="2100" w:type="dxa"/>
            <w:tcBorders>
              <w:top w:val="nil"/>
              <w:left w:val="nil"/>
              <w:bottom w:val="nil"/>
              <w:right w:val="nil"/>
            </w:tcBorders>
          </w:tcPr>
          <w:p w14:paraId="3BA7F32B" w14:textId="77777777" w:rsidR="00AE17CF" w:rsidRPr="00FE0717" w:rsidRDefault="00AE17CF" w:rsidP="00251A97">
            <w:pPr>
              <w:spacing w:line="240" w:lineRule="auto"/>
              <w:jc w:val="left"/>
              <w:rPr>
                <w:i/>
                <w:sz w:val="22"/>
              </w:rPr>
            </w:pPr>
            <w:r w:rsidRPr="00FE0717">
              <w:rPr>
                <w:i/>
                <w:sz w:val="22"/>
              </w:rPr>
              <w:t>Contract</w:t>
            </w:r>
          </w:p>
        </w:tc>
        <w:tc>
          <w:tcPr>
            <w:tcW w:w="6900" w:type="dxa"/>
            <w:tcBorders>
              <w:top w:val="nil"/>
              <w:left w:val="nil"/>
              <w:bottom w:val="nil"/>
              <w:right w:val="nil"/>
            </w:tcBorders>
          </w:tcPr>
          <w:p w14:paraId="35287AA2" w14:textId="77777777" w:rsidR="00AE17CF" w:rsidRPr="00FE0717" w:rsidRDefault="00AE17CF" w:rsidP="00251A97">
            <w:pPr>
              <w:spacing w:line="240" w:lineRule="auto"/>
              <w:rPr>
                <w:sz w:val="22"/>
              </w:rPr>
            </w:pPr>
            <w:r w:rsidRPr="00FE0717">
              <w:rPr>
                <w:sz w:val="22"/>
              </w:rPr>
              <w:t xml:space="preserve">the contract dated </w:t>
            </w:r>
            <w:r w:rsidR="00FE0C5E" w:rsidRPr="00FE0717">
              <w:rPr>
                <w:sz w:val="22"/>
              </w:rPr>
              <w:t>(</w:t>
            </w:r>
            <w:r w:rsidRPr="00FE0717">
              <w:rPr>
                <w:sz w:val="22"/>
              </w:rPr>
              <w:t>                        </w:t>
            </w:r>
            <w:r w:rsidR="00FE0C5E" w:rsidRPr="00FE0717">
              <w:rPr>
                <w:sz w:val="22"/>
              </w:rPr>
              <w:t>)</w:t>
            </w:r>
            <w:r w:rsidRPr="00FE0717">
              <w:rPr>
                <w:sz w:val="22"/>
              </w:rPr>
              <w:t xml:space="preserve"> between the Employer (1) and the Contractor (2) (and any further agreement varying or supplementing it) under which the Contractor has undertaken to carry out and complete the Orders;</w:t>
            </w:r>
          </w:p>
        </w:tc>
      </w:tr>
      <w:tr w:rsidR="00AE17CF" w:rsidRPr="00FE0717" w14:paraId="3758B391" w14:textId="77777777" w:rsidTr="1B0868F0">
        <w:tc>
          <w:tcPr>
            <w:tcW w:w="2100" w:type="dxa"/>
          </w:tcPr>
          <w:p w14:paraId="1F63204B" w14:textId="77777777" w:rsidR="00AE17CF" w:rsidRPr="00FE0717" w:rsidRDefault="00AE17CF" w:rsidP="00251A97">
            <w:pPr>
              <w:spacing w:line="240" w:lineRule="auto"/>
              <w:jc w:val="left"/>
              <w:rPr>
                <w:i/>
                <w:sz w:val="22"/>
              </w:rPr>
            </w:pPr>
            <w:r w:rsidRPr="00FE0717">
              <w:rPr>
                <w:i/>
                <w:sz w:val="22"/>
              </w:rPr>
              <w:t>Contract Period</w:t>
            </w:r>
          </w:p>
        </w:tc>
        <w:tc>
          <w:tcPr>
            <w:tcW w:w="6900" w:type="dxa"/>
          </w:tcPr>
          <w:p w14:paraId="38DAA780" w14:textId="77777777" w:rsidR="00AE17CF" w:rsidRPr="00FE0717" w:rsidRDefault="00AE17CF" w:rsidP="00251A97">
            <w:pPr>
              <w:spacing w:line="240" w:lineRule="auto"/>
              <w:rPr>
                <w:sz w:val="22"/>
              </w:rPr>
            </w:pPr>
            <w:r w:rsidRPr="00FE0717">
              <w:rPr>
                <w:sz w:val="22"/>
              </w:rPr>
              <w:t>the Contract Period more particularly described in the Contract;</w:t>
            </w:r>
          </w:p>
        </w:tc>
      </w:tr>
      <w:tr w:rsidR="00AE17CF" w:rsidRPr="00FE0717" w14:paraId="259EA4E9" w14:textId="77777777" w:rsidTr="1B0868F0">
        <w:tc>
          <w:tcPr>
            <w:tcW w:w="2100" w:type="dxa"/>
            <w:tcBorders>
              <w:top w:val="nil"/>
              <w:left w:val="nil"/>
              <w:bottom w:val="nil"/>
              <w:right w:val="nil"/>
            </w:tcBorders>
          </w:tcPr>
          <w:p w14:paraId="60ED81E3" w14:textId="77777777" w:rsidR="00AE17CF" w:rsidRPr="00FE0717" w:rsidRDefault="00AE17CF" w:rsidP="00251A97">
            <w:pPr>
              <w:spacing w:line="240" w:lineRule="auto"/>
              <w:jc w:val="left"/>
              <w:rPr>
                <w:i/>
                <w:sz w:val="22"/>
              </w:rPr>
            </w:pPr>
            <w:r w:rsidRPr="00FE0717">
              <w:rPr>
                <w:i/>
                <w:sz w:val="22"/>
              </w:rPr>
              <w:t>Contractor</w:t>
            </w:r>
          </w:p>
        </w:tc>
        <w:tc>
          <w:tcPr>
            <w:tcW w:w="6900" w:type="dxa"/>
            <w:tcBorders>
              <w:top w:val="nil"/>
              <w:left w:val="nil"/>
              <w:bottom w:val="nil"/>
              <w:right w:val="nil"/>
            </w:tcBorders>
          </w:tcPr>
          <w:p w14:paraId="129CD4DC" w14:textId="77777777" w:rsidR="00AE17CF" w:rsidRPr="00FE0717" w:rsidRDefault="003B4D71" w:rsidP="00251A97">
            <w:pPr>
              <w:spacing w:line="240" w:lineRule="auto"/>
              <w:rPr>
                <w:sz w:val="22"/>
              </w:rPr>
            </w:pPr>
            <w:r w:rsidRPr="00FE0717">
              <w:rPr>
                <w:sz w:val="22"/>
              </w:rPr>
              <w:t>(                                          ) (company no (          ) whose registered office is at (                                    )</w:t>
            </w:r>
          </w:p>
        </w:tc>
      </w:tr>
      <w:tr w:rsidR="00AE17CF" w:rsidRPr="00FE0717" w14:paraId="16A47C35" w14:textId="77777777" w:rsidTr="1B0868F0">
        <w:trPr>
          <w:cantSplit/>
        </w:trPr>
        <w:tc>
          <w:tcPr>
            <w:tcW w:w="2100" w:type="dxa"/>
            <w:tcBorders>
              <w:top w:val="nil"/>
              <w:left w:val="nil"/>
              <w:bottom w:val="nil"/>
              <w:right w:val="nil"/>
            </w:tcBorders>
          </w:tcPr>
          <w:p w14:paraId="52293FD5" w14:textId="77777777" w:rsidR="00AE17CF" w:rsidRPr="00FE0717" w:rsidRDefault="00AE17CF" w:rsidP="00251A97">
            <w:pPr>
              <w:spacing w:line="240" w:lineRule="auto"/>
              <w:jc w:val="left"/>
              <w:rPr>
                <w:i/>
                <w:sz w:val="22"/>
              </w:rPr>
            </w:pPr>
            <w:r w:rsidRPr="1B0868F0">
              <w:rPr>
                <w:rStyle w:val="FootnoteReference"/>
                <w:i/>
                <w:iCs/>
                <w:sz w:val="22"/>
                <w:szCs w:val="22"/>
              </w:rPr>
              <w:footnoteReference w:id="69"/>
            </w:r>
            <w:r w:rsidR="00FE0C5E" w:rsidRPr="1B0868F0">
              <w:rPr>
                <w:i/>
                <w:iCs/>
                <w:sz w:val="22"/>
                <w:szCs w:val="22"/>
              </w:rPr>
              <w:t>(</w:t>
            </w:r>
            <w:r w:rsidRPr="1B0868F0">
              <w:rPr>
                <w:i/>
                <w:iCs/>
                <w:sz w:val="22"/>
                <w:szCs w:val="22"/>
              </w:rPr>
              <w:t>Employer</w:t>
            </w:r>
          </w:p>
        </w:tc>
        <w:tc>
          <w:tcPr>
            <w:tcW w:w="6900" w:type="dxa"/>
            <w:tcBorders>
              <w:top w:val="nil"/>
              <w:left w:val="nil"/>
              <w:bottom w:val="nil"/>
              <w:right w:val="nil"/>
            </w:tcBorders>
          </w:tcPr>
          <w:p w14:paraId="1382A945" w14:textId="77777777" w:rsidR="00AE17CF" w:rsidRPr="00FE0717" w:rsidRDefault="00AE17CF" w:rsidP="00251A97">
            <w:pPr>
              <w:spacing w:line="240" w:lineRule="auto"/>
              <w:rPr>
                <w:sz w:val="22"/>
              </w:rPr>
            </w:pPr>
            <w:r w:rsidRPr="00FE0717">
              <w:rPr>
                <w:sz w:val="22"/>
              </w:rPr>
              <w:t>includes any person to whom the benefit of this deed and/or any rights under it have been validly assigned in accordance with clause 6.1;</w:t>
            </w:r>
            <w:r w:rsidR="00FE0C5E" w:rsidRPr="00FE0717">
              <w:rPr>
                <w:sz w:val="22"/>
              </w:rPr>
              <w:t>)</w:t>
            </w:r>
          </w:p>
        </w:tc>
      </w:tr>
      <w:tr w:rsidR="00AE17CF" w:rsidRPr="00FE0717" w14:paraId="5F79F395" w14:textId="77777777" w:rsidTr="1B0868F0">
        <w:tc>
          <w:tcPr>
            <w:tcW w:w="2100" w:type="dxa"/>
            <w:tcBorders>
              <w:top w:val="nil"/>
              <w:left w:val="nil"/>
              <w:bottom w:val="nil"/>
              <w:right w:val="nil"/>
            </w:tcBorders>
          </w:tcPr>
          <w:p w14:paraId="3F3DC350" w14:textId="77777777" w:rsidR="00AE17CF" w:rsidRPr="00FE0717" w:rsidRDefault="00AE17CF" w:rsidP="00251A97">
            <w:pPr>
              <w:spacing w:line="240" w:lineRule="auto"/>
              <w:jc w:val="left"/>
              <w:rPr>
                <w:i/>
                <w:sz w:val="22"/>
              </w:rPr>
            </w:pPr>
            <w:r w:rsidRPr="1B0868F0">
              <w:rPr>
                <w:rStyle w:val="FootnoteReference"/>
                <w:i/>
                <w:iCs/>
                <w:sz w:val="22"/>
                <w:szCs w:val="22"/>
              </w:rPr>
              <w:lastRenderedPageBreak/>
              <w:footnoteReference w:id="70"/>
            </w:r>
            <w:r w:rsidR="00FE0C5E" w:rsidRPr="1B0868F0">
              <w:rPr>
                <w:i/>
                <w:iCs/>
                <w:sz w:val="22"/>
                <w:szCs w:val="22"/>
              </w:rPr>
              <w:t>(</w:t>
            </w:r>
            <w:r w:rsidRPr="1B0868F0">
              <w:rPr>
                <w:i/>
                <w:iCs/>
                <w:sz w:val="22"/>
                <w:szCs w:val="22"/>
              </w:rPr>
              <w:t>Employer</w:t>
            </w:r>
          </w:p>
        </w:tc>
        <w:tc>
          <w:tcPr>
            <w:tcW w:w="6900" w:type="dxa"/>
            <w:tcBorders>
              <w:top w:val="nil"/>
              <w:left w:val="nil"/>
              <w:bottom w:val="nil"/>
              <w:right w:val="nil"/>
            </w:tcBorders>
          </w:tcPr>
          <w:p w14:paraId="3F7AA788" w14:textId="77777777" w:rsidR="00AE17CF" w:rsidRPr="00FE0717" w:rsidRDefault="005669DB" w:rsidP="00251A97">
            <w:pPr>
              <w:spacing w:line="240" w:lineRule="auto"/>
              <w:rPr>
                <w:sz w:val="22"/>
              </w:rPr>
            </w:pPr>
            <w:r w:rsidRPr="00FE0717">
              <w:rPr>
                <w:sz w:val="22"/>
              </w:rPr>
              <w:t>(                                          )</w:t>
            </w:r>
            <w:r w:rsidRPr="00FE0717">
              <w:rPr>
                <w:b/>
                <w:sz w:val="22"/>
              </w:rPr>
              <w:t xml:space="preserve"> </w:t>
            </w:r>
            <w:r w:rsidRPr="00FE0717">
              <w:rPr>
                <w:sz w:val="22"/>
              </w:rPr>
              <w:t>(company no (          )) whose registered office is at (                                    )</w:t>
            </w:r>
          </w:p>
        </w:tc>
      </w:tr>
      <w:tr w:rsidR="00AE17CF" w:rsidRPr="00FE0717" w14:paraId="746CB6EC" w14:textId="77777777" w:rsidTr="1B0868F0">
        <w:tc>
          <w:tcPr>
            <w:tcW w:w="2100" w:type="dxa"/>
            <w:tcBorders>
              <w:top w:val="nil"/>
              <w:left w:val="nil"/>
              <w:bottom w:val="nil"/>
              <w:right w:val="nil"/>
            </w:tcBorders>
          </w:tcPr>
          <w:p w14:paraId="64827989" w14:textId="77777777" w:rsidR="00AE17CF" w:rsidRPr="00FE0717" w:rsidRDefault="00AE17CF" w:rsidP="00251A97">
            <w:pPr>
              <w:spacing w:line="240" w:lineRule="auto"/>
              <w:jc w:val="left"/>
              <w:rPr>
                <w:i/>
                <w:sz w:val="22"/>
              </w:rPr>
            </w:pPr>
            <w:r w:rsidRPr="00FE0717">
              <w:rPr>
                <w:i/>
                <w:sz w:val="22"/>
              </w:rPr>
              <w:t>Orders</w:t>
            </w:r>
          </w:p>
        </w:tc>
        <w:tc>
          <w:tcPr>
            <w:tcW w:w="6900" w:type="dxa"/>
            <w:tcBorders>
              <w:top w:val="nil"/>
              <w:left w:val="nil"/>
              <w:bottom w:val="nil"/>
              <w:right w:val="nil"/>
            </w:tcBorders>
          </w:tcPr>
          <w:p w14:paraId="7C7D77E0" w14:textId="77777777" w:rsidR="00AE17CF" w:rsidRPr="00FE0717" w:rsidRDefault="00AE17CF" w:rsidP="00251A97">
            <w:pPr>
              <w:spacing w:line="240" w:lineRule="auto"/>
              <w:rPr>
                <w:sz w:val="22"/>
              </w:rPr>
            </w:pPr>
            <w:r w:rsidRPr="00FE0717">
              <w:rPr>
                <w:sz w:val="22"/>
              </w:rPr>
              <w:t>the written description and/or drawings of any work and/or the supply of labour, plant, materials and/or goods to be carried out under the Contract.</w:t>
            </w:r>
          </w:p>
        </w:tc>
      </w:tr>
      <w:tr w:rsidR="00AE17CF" w:rsidRPr="00FE0717" w14:paraId="4D86038B" w14:textId="77777777" w:rsidTr="1B0868F0">
        <w:tc>
          <w:tcPr>
            <w:tcW w:w="2100" w:type="dxa"/>
            <w:tcBorders>
              <w:top w:val="nil"/>
              <w:left w:val="nil"/>
              <w:bottom w:val="nil"/>
              <w:right w:val="nil"/>
            </w:tcBorders>
          </w:tcPr>
          <w:p w14:paraId="09B260F7" w14:textId="77777777" w:rsidR="00AE17CF" w:rsidRPr="00FE0717" w:rsidRDefault="00AE17CF" w:rsidP="00251A97">
            <w:pPr>
              <w:spacing w:line="240" w:lineRule="auto"/>
              <w:jc w:val="left"/>
              <w:rPr>
                <w:i/>
                <w:sz w:val="22"/>
              </w:rPr>
            </w:pPr>
            <w:r w:rsidRPr="00FE0717">
              <w:rPr>
                <w:i/>
                <w:sz w:val="22"/>
              </w:rPr>
              <w:t>Property</w:t>
            </w:r>
          </w:p>
        </w:tc>
        <w:tc>
          <w:tcPr>
            <w:tcW w:w="6900" w:type="dxa"/>
            <w:tcBorders>
              <w:top w:val="nil"/>
              <w:left w:val="nil"/>
              <w:bottom w:val="nil"/>
              <w:right w:val="nil"/>
            </w:tcBorders>
          </w:tcPr>
          <w:p w14:paraId="1B3EA67F" w14:textId="77777777" w:rsidR="00AE17CF" w:rsidRPr="00FE0717" w:rsidRDefault="00AE17CF" w:rsidP="00251A97">
            <w:pPr>
              <w:spacing w:line="240" w:lineRule="auto"/>
              <w:rPr>
                <w:sz w:val="22"/>
              </w:rPr>
            </w:pPr>
            <w:r w:rsidRPr="00FE0717">
              <w:rPr>
                <w:sz w:val="22"/>
              </w:rPr>
              <w:t xml:space="preserve">the property at </w:t>
            </w:r>
            <w:r w:rsidR="00FE0C5E" w:rsidRPr="00FE0717">
              <w:rPr>
                <w:sz w:val="22"/>
              </w:rPr>
              <w:t>(</w:t>
            </w:r>
            <w:r w:rsidRPr="00FE0717">
              <w:rPr>
                <w:sz w:val="22"/>
              </w:rPr>
              <w:t>                                                    </w:t>
            </w:r>
            <w:r w:rsidR="00FE0C5E" w:rsidRPr="00FE0717">
              <w:rPr>
                <w:sz w:val="22"/>
              </w:rPr>
              <w:t>)</w:t>
            </w:r>
            <w:r w:rsidRPr="00FE0717">
              <w:rPr>
                <w:sz w:val="22"/>
              </w:rPr>
              <w:t>;</w:t>
            </w:r>
          </w:p>
        </w:tc>
      </w:tr>
      <w:tr w:rsidR="00AE17CF" w:rsidRPr="00FE0717" w14:paraId="4E8FB33E" w14:textId="77777777" w:rsidTr="1B0868F0">
        <w:tc>
          <w:tcPr>
            <w:tcW w:w="2100" w:type="dxa"/>
            <w:tcBorders>
              <w:top w:val="nil"/>
              <w:left w:val="nil"/>
              <w:bottom w:val="nil"/>
              <w:right w:val="nil"/>
            </w:tcBorders>
          </w:tcPr>
          <w:p w14:paraId="2942C82F" w14:textId="77777777" w:rsidR="00AE17CF" w:rsidRPr="00FE0717" w:rsidRDefault="00AE17CF" w:rsidP="00251A97">
            <w:pPr>
              <w:spacing w:line="240" w:lineRule="auto"/>
              <w:jc w:val="left"/>
              <w:rPr>
                <w:i/>
                <w:sz w:val="22"/>
              </w:rPr>
            </w:pPr>
            <w:r w:rsidRPr="00FE0717">
              <w:rPr>
                <w:i/>
                <w:sz w:val="22"/>
              </w:rPr>
              <w:t>Proprietary Material</w:t>
            </w:r>
          </w:p>
        </w:tc>
        <w:tc>
          <w:tcPr>
            <w:tcW w:w="6900" w:type="dxa"/>
            <w:tcBorders>
              <w:top w:val="nil"/>
              <w:left w:val="nil"/>
              <w:bottom w:val="nil"/>
              <w:right w:val="nil"/>
            </w:tcBorders>
          </w:tcPr>
          <w:p w14:paraId="02068101" w14:textId="77777777" w:rsidR="00AE17CF" w:rsidRPr="00FE0717" w:rsidRDefault="00AE17CF" w:rsidP="00251A97">
            <w:pPr>
              <w:spacing w:line="240" w:lineRule="auto"/>
              <w:rPr>
                <w:sz w:val="22"/>
              </w:rPr>
            </w:pPr>
            <w:r w:rsidRPr="00FE0717">
              <w:rPr>
                <w:sz w:val="22"/>
              </w:rPr>
              <w:t>all drawings, details, plans, specifications, schedules, calculations, software and other work (and the designs contained in them) prepared or to be prepared by or on behalf of the Sub-Contractor in connection with the Orders;</w:t>
            </w:r>
          </w:p>
        </w:tc>
      </w:tr>
      <w:tr w:rsidR="00AE17CF" w:rsidRPr="00FE0717" w14:paraId="522C345D" w14:textId="77777777" w:rsidTr="1B0868F0">
        <w:tc>
          <w:tcPr>
            <w:tcW w:w="2100" w:type="dxa"/>
            <w:tcBorders>
              <w:top w:val="nil"/>
              <w:left w:val="nil"/>
              <w:bottom w:val="nil"/>
              <w:right w:val="nil"/>
            </w:tcBorders>
          </w:tcPr>
          <w:p w14:paraId="79DC2DFC" w14:textId="77777777" w:rsidR="00AE17CF" w:rsidRPr="00FE0717" w:rsidRDefault="00AE17CF" w:rsidP="00251A97">
            <w:pPr>
              <w:spacing w:line="240" w:lineRule="auto"/>
              <w:jc w:val="left"/>
              <w:rPr>
                <w:i/>
                <w:sz w:val="22"/>
              </w:rPr>
            </w:pPr>
            <w:r w:rsidRPr="00FE0717">
              <w:rPr>
                <w:i/>
                <w:sz w:val="22"/>
              </w:rPr>
              <w:t>Sub-Contract</w:t>
            </w:r>
          </w:p>
        </w:tc>
        <w:tc>
          <w:tcPr>
            <w:tcW w:w="6900" w:type="dxa"/>
            <w:tcBorders>
              <w:top w:val="nil"/>
              <w:left w:val="nil"/>
              <w:bottom w:val="nil"/>
              <w:right w:val="nil"/>
            </w:tcBorders>
          </w:tcPr>
          <w:p w14:paraId="0EDD12F0" w14:textId="77777777" w:rsidR="00AE17CF" w:rsidRPr="00FE0717" w:rsidRDefault="00AE17CF" w:rsidP="00251A97">
            <w:pPr>
              <w:spacing w:line="240" w:lineRule="auto"/>
              <w:rPr>
                <w:sz w:val="22"/>
              </w:rPr>
            </w:pPr>
            <w:r w:rsidRPr="00FE0717">
              <w:rPr>
                <w:sz w:val="22"/>
              </w:rPr>
              <w:t>the sub</w:t>
            </w:r>
            <w:r w:rsidRPr="00FE0717">
              <w:rPr>
                <w:sz w:val="22"/>
              </w:rPr>
              <w:noBreakHyphen/>
              <w:t xml:space="preserve">contract dated </w:t>
            </w:r>
            <w:r w:rsidR="00FE0C5E" w:rsidRPr="00FE0717">
              <w:rPr>
                <w:sz w:val="22"/>
              </w:rPr>
              <w:t>(</w:t>
            </w:r>
            <w:r w:rsidRPr="00FE0717">
              <w:rPr>
                <w:sz w:val="22"/>
              </w:rPr>
              <w:t>                             </w:t>
            </w:r>
            <w:r w:rsidR="00FE0C5E" w:rsidRPr="00FE0717">
              <w:rPr>
                <w:sz w:val="22"/>
              </w:rPr>
              <w:t>)</w:t>
            </w:r>
            <w:r w:rsidRPr="00FE0717">
              <w:rPr>
                <w:sz w:val="22"/>
              </w:rPr>
              <w:t xml:space="preserve"> between the Contractor (1) and the Sub-Contractor (2) (and any further agreement varying or supplementing it) whereby the Sub-Contractor has undertaken to carry out and complete the Sub-Contract Works;</w:t>
            </w:r>
          </w:p>
        </w:tc>
      </w:tr>
      <w:tr w:rsidR="00AE17CF" w:rsidRPr="00FE0717" w14:paraId="04ED4C3C" w14:textId="77777777" w:rsidTr="1B0868F0">
        <w:tc>
          <w:tcPr>
            <w:tcW w:w="2100" w:type="dxa"/>
            <w:tcBorders>
              <w:top w:val="nil"/>
              <w:left w:val="nil"/>
              <w:bottom w:val="nil"/>
              <w:right w:val="nil"/>
            </w:tcBorders>
          </w:tcPr>
          <w:p w14:paraId="3F585603" w14:textId="77777777" w:rsidR="00AE17CF" w:rsidRPr="00FE0717" w:rsidRDefault="00AE17CF" w:rsidP="00251A97">
            <w:pPr>
              <w:spacing w:line="240" w:lineRule="auto"/>
              <w:jc w:val="left"/>
              <w:rPr>
                <w:i/>
                <w:sz w:val="22"/>
              </w:rPr>
            </w:pPr>
            <w:r w:rsidRPr="00FE0717">
              <w:rPr>
                <w:i/>
                <w:sz w:val="22"/>
              </w:rPr>
              <w:t>Sub-Contract Works</w:t>
            </w:r>
          </w:p>
        </w:tc>
        <w:tc>
          <w:tcPr>
            <w:tcW w:w="6900" w:type="dxa"/>
            <w:tcBorders>
              <w:top w:val="nil"/>
              <w:left w:val="nil"/>
              <w:bottom w:val="nil"/>
              <w:right w:val="nil"/>
            </w:tcBorders>
          </w:tcPr>
          <w:p w14:paraId="3AE882C3" w14:textId="77777777" w:rsidR="00AE17CF" w:rsidRPr="00FE0717" w:rsidRDefault="00AE17CF" w:rsidP="00251A97">
            <w:pPr>
              <w:spacing w:line="240" w:lineRule="auto"/>
              <w:rPr>
                <w:sz w:val="22"/>
              </w:rPr>
            </w:pPr>
            <w:r w:rsidRPr="00FE0717">
              <w:rPr>
                <w:sz w:val="22"/>
              </w:rPr>
              <w:t>the work and/or those parts of the Orders to be carried out by the Sub-Contractor as more particularly defined and described in the Sub-Contract; and</w:t>
            </w:r>
          </w:p>
        </w:tc>
      </w:tr>
    </w:tbl>
    <w:p w14:paraId="1E9241A9" w14:textId="77777777" w:rsidR="00AE17CF" w:rsidRPr="00FE0717" w:rsidRDefault="00AE17CF" w:rsidP="00251A97">
      <w:pPr>
        <w:pStyle w:val="Heading2"/>
      </w:pPr>
      <w:r w:rsidRPr="00FE0717">
        <w:t>The clause headings in this deed are for the convenience of the parties only and do not affect its interpretation.</w:t>
      </w:r>
    </w:p>
    <w:p w14:paraId="6BEDBC25" w14:textId="77777777" w:rsidR="00AE17CF" w:rsidRPr="00FE0717" w:rsidRDefault="00AE17CF" w:rsidP="00251A97">
      <w:pPr>
        <w:pStyle w:val="Heading2"/>
      </w:pPr>
      <w:r w:rsidRPr="00FE0717">
        <w:t>Words importing the singular meaning shall include, where the context so admits, the plural meaning and vice versa.</w:t>
      </w:r>
    </w:p>
    <w:p w14:paraId="1A57C9C9" w14:textId="77777777" w:rsidR="00AE17CF" w:rsidRPr="00FE0717" w:rsidRDefault="00AE17CF" w:rsidP="00251A97">
      <w:pPr>
        <w:pStyle w:val="Heading2"/>
      </w:pPr>
      <w:r w:rsidRPr="00FE0717">
        <w:t>Words denoting the masculine gender shall include the feminine and neuter genders and words denoting natural persons shall include corporations and firms and all such words shall be construed interchangeably in that manner.</w:t>
      </w:r>
    </w:p>
    <w:p w14:paraId="34E4DEB0" w14:textId="77777777" w:rsidR="00AE17CF" w:rsidRPr="00FE0717" w:rsidRDefault="00AE17CF" w:rsidP="00251A97">
      <w:pPr>
        <w:pStyle w:val="Heading2"/>
      </w:pPr>
      <w:r w:rsidRPr="00FE0717">
        <w:t>Where the context so admits, references in this deed to a clause are to a clause of this deed.</w:t>
      </w:r>
    </w:p>
    <w:p w14:paraId="4B3FE865" w14:textId="77777777" w:rsidR="00AE17CF" w:rsidRPr="00FE0717" w:rsidRDefault="00AE17CF" w:rsidP="00251A97">
      <w:pPr>
        <w:pStyle w:val="Heading2"/>
      </w:pPr>
      <w:r w:rsidRPr="00FE0717">
        <w:t>References in this deed to any statute or statutory instrument shall include and refer to any statutory amendment or re-enactment thereof from time to time and for the time being in force.</w:t>
      </w:r>
    </w:p>
    <w:p w14:paraId="6DC33817" w14:textId="77777777" w:rsidR="00AE17CF" w:rsidRPr="00FE0717" w:rsidRDefault="00AE17CF" w:rsidP="00251A97">
      <w:pPr>
        <w:pStyle w:val="Heading1"/>
      </w:pPr>
      <w:r w:rsidRPr="00FE0717">
        <w:t>Sub-Contractor’s warranties</w:t>
      </w:r>
    </w:p>
    <w:p w14:paraId="754BBC8B" w14:textId="77777777" w:rsidR="00AE17CF" w:rsidRPr="00FE0717" w:rsidRDefault="00AE17CF" w:rsidP="00251A97">
      <w:pPr>
        <w:pStyle w:val="Heading2"/>
      </w:pPr>
      <w:r w:rsidRPr="00FE0717">
        <w:t xml:space="preserve">The Sub-Contractor warrants and undertakes to the </w:t>
      </w:r>
      <w:r w:rsidR="00FE0C5E" w:rsidRPr="00FE0717">
        <w:t>(</w:t>
      </w:r>
      <w:r w:rsidRPr="00FE0717">
        <w:t>Employer/Beneficiary</w:t>
      </w:r>
      <w:r w:rsidR="00FE0C5E" w:rsidRPr="00FE0717">
        <w:t>)</w:t>
      </w:r>
      <w:r w:rsidRPr="00FE0717">
        <w:t xml:space="preserve"> as follows:</w:t>
      </w:r>
    </w:p>
    <w:p w14:paraId="758D19CD" w14:textId="77777777" w:rsidR="00AE17CF" w:rsidRPr="00FE0717" w:rsidRDefault="00AE17CF" w:rsidP="00251A97">
      <w:pPr>
        <w:pStyle w:val="Heading3"/>
      </w:pPr>
      <w:r w:rsidRPr="00FE0717">
        <w:t>that he has exercised and will continue to exercise all reasonable skill, care and diligence:</w:t>
      </w:r>
    </w:p>
    <w:p w14:paraId="4123D0AC" w14:textId="77777777" w:rsidR="00AE17CF" w:rsidRPr="00FE0717" w:rsidRDefault="00AE17CF" w:rsidP="00251A97">
      <w:pPr>
        <w:pStyle w:val="Heading4"/>
      </w:pPr>
      <w:r w:rsidRPr="00FE0717">
        <w:t>in the performance of his duties and responsibilities pursuant to and within the scope of his employment under the Sub-Contract;</w:t>
      </w:r>
    </w:p>
    <w:p w14:paraId="1609326D" w14:textId="1CF61034" w:rsidR="00AE17CF" w:rsidRPr="00FE0717" w:rsidRDefault="00007296" w:rsidP="00251A97">
      <w:pPr>
        <w:pStyle w:val="Heading4"/>
      </w:pPr>
      <w:r w:rsidRPr="00FE0717">
        <w:lastRenderedPageBreak/>
        <w:t>in relation to the design of the Sub-Contract Works insofar as the Sub-Contractor is responsible pursuant to the terms of the Sub-Contract</w:t>
      </w:r>
      <w:r>
        <w:t xml:space="preserve"> </w:t>
      </w:r>
      <w:r w:rsidRPr="00720FB6">
        <w:t>and to the standard to be expected of a properly qualified and competent professional designer who is experienced in carrying out work (and preparing design) of a similar scope, nature</w:t>
      </w:r>
      <w:r w:rsidR="005B4855">
        <w:t xml:space="preserve">, </w:t>
      </w:r>
      <w:r w:rsidRPr="00720FB6">
        <w:t xml:space="preserve">complexity and size to the </w:t>
      </w:r>
      <w:r>
        <w:t>Sub-Contract Works</w:t>
      </w:r>
      <w:r w:rsidR="00AE17CF" w:rsidRPr="00FE0717">
        <w:t>;</w:t>
      </w:r>
      <w:r w:rsidR="005C0075">
        <w:t xml:space="preserve"> and</w:t>
      </w:r>
    </w:p>
    <w:p w14:paraId="79E02E33" w14:textId="26D85616" w:rsidR="00AE17CF" w:rsidRPr="00FE0717" w:rsidRDefault="00AE17CF" w:rsidP="00251A97">
      <w:pPr>
        <w:pStyle w:val="Heading4"/>
      </w:pPr>
      <w:r w:rsidRPr="00FE0717">
        <w:t xml:space="preserve">in the selection of materials and goods insofar as the same have been or will be selected by the Sub-Contractor, his sub-contractors or suppliers in accordance with the Sub-Contract; </w:t>
      </w:r>
    </w:p>
    <w:p w14:paraId="0D8CF28A" w14:textId="546B5080" w:rsidR="005C0075" w:rsidRPr="005C0075" w:rsidRDefault="005C0075" w:rsidP="00A41C3E">
      <w:pPr>
        <w:pStyle w:val="Heading3"/>
      </w:pPr>
      <w:r>
        <w:t xml:space="preserve">that the </w:t>
      </w:r>
      <w:r w:rsidR="00347FA2">
        <w:t xml:space="preserve">Sub-Contract </w:t>
      </w:r>
      <w:r>
        <w:t xml:space="preserve">Works </w:t>
      </w:r>
      <w:r w:rsidR="003F662A" w:rsidRPr="003F662A">
        <w:t xml:space="preserve">have been and will be carried out and completed </w:t>
      </w:r>
      <w:r>
        <w:t>to satisfy</w:t>
      </w:r>
      <w:r w:rsidRPr="005C0075">
        <w:t xml:space="preserve"> any performance specification or requirement included or referred to in the documents comprising the Sub-Contract;</w:t>
      </w:r>
      <w:r w:rsidR="003F662A">
        <w:t xml:space="preserve"> </w:t>
      </w:r>
    </w:p>
    <w:p w14:paraId="10A113B0" w14:textId="77777777" w:rsidR="005C0075" w:rsidRPr="005C0075" w:rsidRDefault="005C0075" w:rsidP="00A41C3E">
      <w:pPr>
        <w:pStyle w:val="Heading3"/>
      </w:pPr>
      <w:r w:rsidRPr="005C0075">
        <w:t>that the Sub-Contract Works have been and will be carried out and completed in a good, sound, substantial and workmanlike manner using good quality and appropriate materials and in all respects in accordance with the Sub-Contract;</w:t>
      </w:r>
    </w:p>
    <w:p w14:paraId="05C095AA" w14:textId="54855EF8" w:rsidR="00AE17CF" w:rsidRPr="00FE0717" w:rsidRDefault="00AE17CF" w:rsidP="00251A97">
      <w:pPr>
        <w:pStyle w:val="Heading3"/>
      </w:pPr>
      <w:r w:rsidRPr="00FE0717">
        <w:t>that he has observed and performed and will continue to observe and perform all the terms and obligations on his part to be observed and performed under the Sub-Contract; and</w:t>
      </w:r>
    </w:p>
    <w:p w14:paraId="483A611E" w14:textId="77777777" w:rsidR="00AE17CF" w:rsidRPr="00FE0717" w:rsidRDefault="00AE17CF" w:rsidP="00251A97">
      <w:pPr>
        <w:pStyle w:val="Heading3"/>
      </w:pPr>
      <w:r w:rsidRPr="00FE0717">
        <w:t xml:space="preserve">that none of the materials referred to in clause </w:t>
      </w:r>
      <w:r w:rsidR="00F2452E" w:rsidRPr="00FE0717">
        <w:t>2.2.1</w:t>
      </w:r>
      <w:r w:rsidRPr="00FE0717">
        <w:t xml:space="preserve"> of the Contract has been or will be used in the Sub-Contract Works.</w:t>
      </w:r>
    </w:p>
    <w:p w14:paraId="02AC84E2" w14:textId="77777777" w:rsidR="00AE17CF" w:rsidRPr="00FE0717" w:rsidRDefault="00AE17CF" w:rsidP="00251A97">
      <w:pPr>
        <w:pStyle w:val="Heading2"/>
      </w:pPr>
      <w:r w:rsidRPr="00FE0717">
        <w:t xml:space="preserve">The Sub-Contractor acknowledges that the </w:t>
      </w:r>
      <w:r w:rsidR="00FE0C5E" w:rsidRPr="00FE0717">
        <w:t>(</w:t>
      </w:r>
      <w:r w:rsidRPr="00FE0717">
        <w:t>Employer/Beneficiary</w:t>
      </w:r>
      <w:r w:rsidR="00FE0C5E" w:rsidRPr="00FE0717">
        <w:t>)</w:t>
      </w:r>
      <w:r w:rsidRPr="00FE0717">
        <w:t xml:space="preserve"> shall be deemed to have relied and to continue to rely upon the warranties and undertakings given by the Sub-Contractor under this clause 2, provided always that:</w:t>
      </w:r>
    </w:p>
    <w:p w14:paraId="2F72826F" w14:textId="4FC4B4D0" w:rsidR="00AE17CF" w:rsidRPr="00FE0717" w:rsidRDefault="00AE17CF" w:rsidP="00251A97">
      <w:pPr>
        <w:pStyle w:val="Heading3"/>
      </w:pPr>
      <w:r w:rsidRPr="00FE0717">
        <w:t xml:space="preserve">the Sub-Contractor shall owe no greater obligations to the </w:t>
      </w:r>
      <w:bookmarkStart w:id="180" w:name="_Hlk119505053"/>
      <w:r w:rsidR="00FE0C5E" w:rsidRPr="00FE0717">
        <w:t>(</w:t>
      </w:r>
      <w:r w:rsidRPr="00FE0717">
        <w:t>Employer/Beneficiary</w:t>
      </w:r>
      <w:r w:rsidR="00FE0C5E" w:rsidRPr="00FE0717">
        <w:t>)</w:t>
      </w:r>
      <w:r w:rsidRPr="00FE0717">
        <w:t xml:space="preserve"> </w:t>
      </w:r>
      <w:bookmarkEnd w:id="180"/>
      <w:r w:rsidRPr="00FE0717">
        <w:t xml:space="preserve">under this deed than </w:t>
      </w:r>
      <w:r w:rsidR="006312BB" w:rsidRPr="006312BB">
        <w:t xml:space="preserve">it would have had if in lieu of this deed the </w:t>
      </w:r>
      <w:bookmarkStart w:id="181" w:name="_Hlk119505199"/>
      <w:r w:rsidR="006312BB" w:rsidRPr="00FE0717">
        <w:t xml:space="preserve">(Employer/Beneficiary) </w:t>
      </w:r>
      <w:r w:rsidR="006312BB" w:rsidRPr="006312BB">
        <w:t xml:space="preserve"> </w:t>
      </w:r>
      <w:bookmarkEnd w:id="181"/>
      <w:r w:rsidR="006312BB" w:rsidRPr="006312BB">
        <w:t>had been named as joint employer with the Contractor under the Sub-Contract, provided that in relation to any claim under this deed the Sub-Contractor shall not be entitled to rely upon any shorter limitation period applicable to the Sub-Contract, whether express or implied, than the period of liability set out at clause 2.2.2 of this deed</w:t>
      </w:r>
      <w:r w:rsidRPr="00FE0717">
        <w:t>; and</w:t>
      </w:r>
      <w:r w:rsidR="006312BB">
        <w:t xml:space="preserve"> </w:t>
      </w:r>
    </w:p>
    <w:p w14:paraId="1A8E30E1" w14:textId="04A1E870" w:rsidR="006312BB" w:rsidRDefault="006312BB" w:rsidP="006312BB">
      <w:pPr>
        <w:pStyle w:val="Heading3"/>
      </w:pPr>
      <w:r>
        <w:t>the Sub-Contractor’s liability under this deed shall expire 12 years following completion of the Sub-Contract Works (“Limitation Date”), save in respect of:</w:t>
      </w:r>
    </w:p>
    <w:p w14:paraId="5BF5F2E4" w14:textId="1C3B92E9" w:rsidR="006312BB" w:rsidRDefault="006312BB" w:rsidP="006312BB">
      <w:pPr>
        <w:pStyle w:val="Heading3"/>
        <w:numPr>
          <w:ilvl w:val="0"/>
          <w:numId w:val="0"/>
        </w:numPr>
        <w:tabs>
          <w:tab w:val="left" w:pos="2552"/>
        </w:tabs>
        <w:ind w:left="1800"/>
      </w:pPr>
      <w:r>
        <w:t>(a)</w:t>
      </w:r>
      <w:r>
        <w:tab/>
        <w:t>any claims notified before or on the Limitation Date; and</w:t>
      </w:r>
    </w:p>
    <w:p w14:paraId="0573F5CA" w14:textId="525EC80F" w:rsidR="006312BB" w:rsidRDefault="006312BB" w:rsidP="006312BB">
      <w:pPr>
        <w:pStyle w:val="Heading3"/>
        <w:numPr>
          <w:ilvl w:val="0"/>
          <w:numId w:val="0"/>
        </w:numPr>
        <w:ind w:left="2552" w:hanging="709"/>
      </w:pPr>
      <w:r>
        <w:t>(b)    any claims arising from or in connection with a failure to comply with section 1 or section 2A of the Defective Premises Act 1972 or section 38 of the Building Act 1984, including any claim to a contribution in relation to liability under that legislation in accordance with the Civil Liability (Contribution) Act 1978, provided that the Sub-Contractor’s liability under this deed in respect of such claims shall expire on the expiry of the limitation period applicable in accordance with the Limitation Act 1980 to any actions brought under that legislation or the Civil Liability (Contribution) Act 1978; and</w:t>
      </w:r>
    </w:p>
    <w:p w14:paraId="4CA8FB82" w14:textId="1C1819AA" w:rsidR="006312BB" w:rsidRDefault="006312BB" w:rsidP="006312BB">
      <w:pPr>
        <w:pStyle w:val="Heading3"/>
      </w:pPr>
      <w:r>
        <w:lastRenderedPageBreak/>
        <w:t>subject to clause 2.2.4, no action or proceedings may be commenced against the Sub-Contractor after the Limitation Date; and</w:t>
      </w:r>
    </w:p>
    <w:p w14:paraId="639D4A8C" w14:textId="2288E0F6" w:rsidR="00630838" w:rsidRDefault="00630838" w:rsidP="006312BB">
      <w:pPr>
        <w:pStyle w:val="Heading3"/>
      </w:pPr>
      <w:r w:rsidRPr="00630838">
        <w:t xml:space="preserve">nothing in clause 2.2.3 shall limit the (Employer/Beneficiary)’s right to commence an action or proceedings against the Sub-Contractor in respect of any claims arising from or in connection with a failure to comply with section 1 or section 2A of the Defective Premises Act 1972 or section 38 of the Building Act 1984, including any claim to a contribution in relation to liability under that legislation in accordance with the Civil Liability (Contribution) Act 1978, provided that no such action or proceedings may be commenced against the Sub-Contractor after the expiry of the limitation period applicable in accordance with the Limitation Act 1980 to actions brought under that legislation or the Civil Liability (Contribution) Act 1978.  </w:t>
      </w:r>
    </w:p>
    <w:p w14:paraId="193C69AD" w14:textId="37B55951" w:rsidR="00AE17CF" w:rsidRPr="00FE0717" w:rsidRDefault="00FE0C5E" w:rsidP="00251A97">
      <w:pPr>
        <w:pStyle w:val="Heading1"/>
      </w:pPr>
      <w:r w:rsidRPr="00FE0717">
        <w:t>(</w:t>
      </w:r>
      <w:r w:rsidR="00AE17CF" w:rsidRPr="00FE0717">
        <w:t>Determination and Novation of the Sub-Contract</w:t>
      </w:r>
    </w:p>
    <w:p w14:paraId="3DAEC746" w14:textId="77777777" w:rsidR="00AE17CF" w:rsidRPr="00FE0717" w:rsidRDefault="00AE17CF" w:rsidP="00251A97">
      <w:pPr>
        <w:pStyle w:val="Heading2"/>
      </w:pPr>
      <w:r w:rsidRPr="00FE0717">
        <w:t>The Sub-Contractor shall not, without first giving to the Employer not less than 21 days’ prior notice, exercise any right he may have to determine his employment under the Sub</w:t>
      </w:r>
      <w:r w:rsidRPr="00FE0717">
        <w:noBreakHyphen/>
        <w:t>Contract or treat the same as having been repudiated by the Contractor or withhold performance of his obligations thereunder.</w:t>
      </w:r>
    </w:p>
    <w:p w14:paraId="751F8F75" w14:textId="77777777" w:rsidR="00AE17CF" w:rsidRPr="00FE0717" w:rsidRDefault="00AE17CF" w:rsidP="00251A97">
      <w:pPr>
        <w:pStyle w:val="Heading2"/>
      </w:pPr>
      <w:r w:rsidRPr="00FE0717">
        <w:t>In the event that the employment of the Contractor under the Contract is determined for any reason whatsoever, the Sub-Contractor shall continue to carry out and complete his obligations under the Sub-Contract and shall within 7 days of the Employer’s request so to do execute a deed of novation in such form as the Employer may reasonably require transferring the rights and obligations of the Contractor under the Sub</w:t>
      </w:r>
      <w:r w:rsidRPr="00FE0717">
        <w:noBreakHyphen/>
        <w:t>Contract to the Employer (in which event the Sub-Contractor shall not thereafter unreasonably withhold his consent to a further novation of the Sub</w:t>
      </w:r>
      <w:r w:rsidRPr="00FE0717">
        <w:noBreakHyphen/>
        <w:t>Contract by the Employer) or to any person nominated by the Employer.  Provided always that the provisions of this clause 3.2 shall not apply if the Employer shall so notify the Sub-Contractor within 14 days of the date of determination as aforesaid.</w:t>
      </w:r>
    </w:p>
    <w:p w14:paraId="56CF8333" w14:textId="77777777" w:rsidR="00AE17CF" w:rsidRPr="00FE0717" w:rsidRDefault="00AE17CF" w:rsidP="00251A97">
      <w:pPr>
        <w:pStyle w:val="Heading2"/>
      </w:pPr>
      <w:r w:rsidRPr="00FE0717">
        <w:t>If the Employer shall notify the Sub-Contractor under clause 3.2, the Sub-Contractor shall have no claim whatsoever against the Employer for any damage, loss or expense howsoever arising out of or in connection with such notification or this deed.</w:t>
      </w:r>
      <w:r w:rsidR="00FE0C5E" w:rsidRPr="00FE0717">
        <w:t>)</w:t>
      </w:r>
      <w:r w:rsidRPr="1B0868F0">
        <w:rPr>
          <w:rStyle w:val="FootnoteReference"/>
          <w:sz w:val="22"/>
          <w:szCs w:val="22"/>
        </w:rPr>
        <w:footnoteReference w:id="71"/>
      </w:r>
    </w:p>
    <w:p w14:paraId="71E91391" w14:textId="77777777" w:rsidR="00AE17CF" w:rsidRPr="00FE0717" w:rsidRDefault="00AE17CF" w:rsidP="00251A97">
      <w:pPr>
        <w:pStyle w:val="Heading1"/>
      </w:pPr>
      <w:r w:rsidRPr="00FE0717">
        <w:t>Use of Proprietary Material</w:t>
      </w:r>
    </w:p>
    <w:p w14:paraId="15A08BED" w14:textId="77777777" w:rsidR="00AE17CF" w:rsidRPr="00FE0717" w:rsidRDefault="00AE17CF" w:rsidP="00251A97">
      <w:pPr>
        <w:pStyle w:val="Heading2"/>
      </w:pPr>
      <w:r w:rsidRPr="00FE0717">
        <w:t xml:space="preserve">The copyright in the Proprietary Material shall remain vested in the Sub-Contractor, but the Sub-Contractor grants to the </w:t>
      </w:r>
      <w:r w:rsidR="00FE0C5E" w:rsidRPr="00FE0717">
        <w:t>(</w:t>
      </w:r>
      <w:r w:rsidRPr="00FE0717">
        <w:t>Employer/Beneficiary</w:t>
      </w:r>
      <w:r w:rsidR="00FE0C5E" w:rsidRPr="00FE0717">
        <w:t>)</w:t>
      </w:r>
      <w:r w:rsidRPr="00FE0717">
        <w:t xml:space="preserve"> an irrevocable royalty-free non-exclusive licence to use and to reproduce any or all of the Proprietary Material for any purpose whatsoever connected with the Orders and/or the Property, including (without limitation) the execution and completion of the Orders and the subsequent maintenance, letting, occupation, management, sale, advertisement, extension, alteration, reinstatement and repair of the Property.  </w:t>
      </w:r>
    </w:p>
    <w:p w14:paraId="4B24CC74" w14:textId="77777777" w:rsidR="00AE17CF" w:rsidRPr="00FE0717" w:rsidRDefault="00AE17CF" w:rsidP="00251A97">
      <w:pPr>
        <w:pStyle w:val="Heading2"/>
      </w:pPr>
      <w:r w:rsidRPr="00FE0717">
        <w:t>The licence referred to in clause 4.1 carries the right to grant sub-licences and shall be transferable to third parties and shall subsist notwithstanding the determination (for any reason) of the Sub-Contractor’s employment under the Sub</w:t>
      </w:r>
      <w:r w:rsidRPr="00FE0717">
        <w:noBreakHyphen/>
        <w:t>Contract.</w:t>
      </w:r>
    </w:p>
    <w:p w14:paraId="5DC4514F" w14:textId="77777777" w:rsidR="00AE17CF" w:rsidRPr="00FE0717" w:rsidRDefault="00AE17CF" w:rsidP="00251A97">
      <w:pPr>
        <w:pStyle w:val="Heading2"/>
      </w:pPr>
      <w:r w:rsidRPr="00FE0717">
        <w:lastRenderedPageBreak/>
        <w:t xml:space="preserve">The Sub-Contractor shall provide copies of any or all of the Proprietary Material to the </w:t>
      </w:r>
      <w:r w:rsidR="00FE0C5E" w:rsidRPr="00FE0717">
        <w:t>(</w:t>
      </w:r>
      <w:r w:rsidRPr="00FE0717">
        <w:t>Employer/Beneficiary</w:t>
      </w:r>
      <w:r w:rsidR="00FE0C5E" w:rsidRPr="00FE0717">
        <w:t>)</w:t>
      </w:r>
      <w:r w:rsidRPr="00FE0717">
        <w:t xml:space="preserve"> upon request and upon payment by the </w:t>
      </w:r>
      <w:r w:rsidR="00FE0C5E" w:rsidRPr="00FE0717">
        <w:t>(</w:t>
      </w:r>
      <w:r w:rsidRPr="00FE0717">
        <w:t>Employer/Beneficiary</w:t>
      </w:r>
      <w:r w:rsidR="00FE0C5E" w:rsidRPr="00FE0717">
        <w:t>)</w:t>
      </w:r>
      <w:r w:rsidRPr="00FE0717">
        <w:t xml:space="preserve"> of the Sub-Contractor’s reasonable copying charges.</w:t>
      </w:r>
    </w:p>
    <w:p w14:paraId="4F70355D" w14:textId="77777777" w:rsidR="00E0420A" w:rsidRPr="00FE0717" w:rsidRDefault="00AE17CF" w:rsidP="00251A97">
      <w:pPr>
        <w:pStyle w:val="Heading2"/>
      </w:pPr>
      <w:r w:rsidRPr="00FE0717">
        <w:t>The Sub-Contractor shall not be liable for the consequences of any use of the Proprietary Material for any purpose other than that for which it was prepared.</w:t>
      </w:r>
    </w:p>
    <w:p w14:paraId="1EBC1FAE" w14:textId="77777777" w:rsidR="00AE17CF" w:rsidRPr="00FE0717" w:rsidRDefault="00AE17CF" w:rsidP="00251A97">
      <w:pPr>
        <w:pStyle w:val="Heading1"/>
      </w:pPr>
      <w:r w:rsidRPr="00FE0717">
        <w:t>Insurance</w:t>
      </w:r>
    </w:p>
    <w:p w14:paraId="32182975" w14:textId="78DE9C95" w:rsidR="00AE17CF" w:rsidRPr="00FE0717" w:rsidRDefault="00AE17CF" w:rsidP="00251A97">
      <w:pPr>
        <w:pStyle w:val="Heading2"/>
      </w:pPr>
      <w:r w:rsidRPr="00FE0717">
        <w:t xml:space="preserve">The Sub-Contractor undertakes to the </w:t>
      </w:r>
      <w:r w:rsidR="00FE0C5E" w:rsidRPr="00FE0717">
        <w:t>(</w:t>
      </w:r>
      <w:r w:rsidRPr="00FE0717">
        <w:t>Employer/Beneficiary</w:t>
      </w:r>
      <w:r w:rsidR="00FE0C5E" w:rsidRPr="00FE0717">
        <w:t>)</w:t>
      </w:r>
      <w:r w:rsidRPr="00FE0717">
        <w:t xml:space="preserve"> to maintain with a reputable insurance company with a place of business in the United Kingdom, from the date hereof and for a period expiring no earlier than </w:t>
      </w:r>
      <w:r w:rsidR="00E864E0" w:rsidRPr="00FE0717">
        <w:t>1</w:t>
      </w:r>
      <w:r w:rsidR="00E864E0">
        <w:t>5</w:t>
      </w:r>
      <w:r w:rsidR="00E864E0" w:rsidRPr="00FE0717">
        <w:t xml:space="preserve"> </w:t>
      </w:r>
      <w:r w:rsidRPr="00FE0717">
        <w:t xml:space="preserve">years after the end of the Contract Period and notwithstanding the determination for any reason of the Sub-Contractor’s employment under the Sub-Contract, </w:t>
      </w:r>
      <w:r w:rsidR="00FE0C5E" w:rsidRPr="00FE0717">
        <w:t>(</w:t>
      </w:r>
      <w:r w:rsidRPr="00FE0717">
        <w:t>professional indemnity/product liability</w:t>
      </w:r>
      <w:r w:rsidR="00FE0C5E" w:rsidRPr="00FE0717">
        <w:t>)</w:t>
      </w:r>
      <w:r w:rsidRPr="00FE0717">
        <w:t xml:space="preserve"> insurance without unusual or onerous conditions or excesses to cover its liabilities under this deed, with a limit of indemnity of not less than £</w:t>
      </w:r>
      <w:r w:rsidR="00135BC3" w:rsidRPr="00FE0717">
        <w:t>5,000,000</w:t>
      </w:r>
      <w:r w:rsidRPr="00FE0717">
        <w:t xml:space="preserve"> </w:t>
      </w:r>
      <w:r w:rsidR="00FE0C5E" w:rsidRPr="00FE0717">
        <w:t>(</w:t>
      </w:r>
      <w:r w:rsidRPr="00FE0717">
        <w:t>in respect of each and every claim/in the aggregate in any period of insurance</w:t>
      </w:r>
      <w:r w:rsidR="00FE0C5E" w:rsidRPr="00FE0717">
        <w:t>)</w:t>
      </w:r>
      <w:r w:rsidRPr="00FE0717">
        <w:t xml:space="preserve">, provided always that such insurance continues to be available in the </w:t>
      </w:r>
      <w:r w:rsidR="00927D8D">
        <w:t>United Kingdom</w:t>
      </w:r>
      <w:r w:rsidRPr="00FE0717">
        <w:t xml:space="preserve"> market upon reasonable terms and at commercially reasonable premium rates.</w:t>
      </w:r>
    </w:p>
    <w:p w14:paraId="63FB3FC6" w14:textId="77777777" w:rsidR="00AE17CF" w:rsidRPr="00FE0717" w:rsidRDefault="00AE17CF" w:rsidP="00251A97">
      <w:pPr>
        <w:pStyle w:val="Heading2"/>
      </w:pPr>
      <w:r w:rsidRPr="00FE0717">
        <w:t xml:space="preserve">As and when he is reasonably required to do so by the </w:t>
      </w:r>
      <w:r w:rsidR="00FE0C5E" w:rsidRPr="00FE0717">
        <w:t>(</w:t>
      </w:r>
      <w:r w:rsidRPr="00FE0717">
        <w:t>Employer/Beneficiary</w:t>
      </w:r>
      <w:r w:rsidR="00FE0C5E" w:rsidRPr="00FE0717">
        <w:t>)</w:t>
      </w:r>
      <w:r w:rsidRPr="00FE0717">
        <w:t xml:space="preserve">, the Sub-Contractor shall produce for inspection by the </w:t>
      </w:r>
      <w:r w:rsidR="00FE0C5E" w:rsidRPr="00FE0717">
        <w:t>(</w:t>
      </w:r>
      <w:r w:rsidRPr="00FE0717">
        <w:t>Employer/Beneficiary</w:t>
      </w:r>
      <w:r w:rsidR="00FE0C5E" w:rsidRPr="00FE0717">
        <w:t>)</w:t>
      </w:r>
      <w:r w:rsidRPr="00FE0717">
        <w:t xml:space="preserve"> documentary evidence that such insurance is being properly maintained.</w:t>
      </w:r>
    </w:p>
    <w:p w14:paraId="38CA79B4" w14:textId="77777777" w:rsidR="00AE17CF" w:rsidRPr="00FE0717" w:rsidRDefault="00AE17CF" w:rsidP="00251A97">
      <w:pPr>
        <w:pStyle w:val="Heading2"/>
      </w:pPr>
      <w:r w:rsidRPr="00FE0717">
        <w:t xml:space="preserve">The Sub-Contractor shall forthwith notify the </w:t>
      </w:r>
      <w:r w:rsidR="00FE0C5E" w:rsidRPr="00FE0717">
        <w:t>(</w:t>
      </w:r>
      <w:r w:rsidRPr="00FE0717">
        <w:t>Employer/Beneficiary</w:t>
      </w:r>
      <w:r w:rsidR="00FE0C5E" w:rsidRPr="00FE0717">
        <w:t>)</w:t>
      </w:r>
      <w:r w:rsidRPr="00FE0717">
        <w:t xml:space="preserve"> if such insurance ceases to be available upon reasonable terms and at commercially reasonable premium rates or if for any other reason the Sub-Contractor is unable to continue to maintain such insurance.</w:t>
      </w:r>
    </w:p>
    <w:p w14:paraId="4AABC203" w14:textId="77777777" w:rsidR="00AE17CF" w:rsidRPr="00FE0717" w:rsidRDefault="00AE17CF" w:rsidP="00251A97">
      <w:pPr>
        <w:pStyle w:val="Heading1"/>
      </w:pPr>
      <w:r w:rsidRPr="00FE0717">
        <w:t>Assignment and Third Parties</w:t>
      </w:r>
    </w:p>
    <w:p w14:paraId="3A3EBBD7" w14:textId="77777777" w:rsidR="00AE17CF" w:rsidRPr="00FE0717" w:rsidRDefault="00AE17CF" w:rsidP="00251A97">
      <w:pPr>
        <w:pStyle w:val="Heading2"/>
      </w:pPr>
      <w:r w:rsidRPr="00FE0717">
        <w:t xml:space="preserve">The </w:t>
      </w:r>
      <w:r w:rsidR="00FE0C5E" w:rsidRPr="00FE0717">
        <w:t>(</w:t>
      </w:r>
      <w:r w:rsidRPr="00FE0717">
        <w:t>Employer/Beneficiary</w:t>
      </w:r>
      <w:r w:rsidR="00FE0C5E" w:rsidRPr="00FE0717">
        <w:t>)</w:t>
      </w:r>
      <w:r w:rsidRPr="00FE0717">
        <w:t xml:space="preserve"> may at any time assign, charge or transfer the benefit of this deed and/or any rights arising hereunder to any person acquiring an interest in the whole or any part of the Property upon notice to the Sub-Contractor provided that (save in the case of an assignment to any company or other body corporate which is a subsidiary or associated company of the </w:t>
      </w:r>
      <w:r w:rsidR="00FE0C5E" w:rsidRPr="00FE0717">
        <w:t>(</w:t>
      </w:r>
      <w:r w:rsidRPr="00FE0717">
        <w:t>Employer/Beneficiary</w:t>
      </w:r>
      <w:r w:rsidR="00FE0C5E" w:rsidRPr="00FE0717">
        <w:t>)</w:t>
      </w:r>
      <w:r w:rsidRPr="00FE0717">
        <w:t xml:space="preserve"> or which is wholly owned directly or indirectly by the </w:t>
      </w:r>
      <w:r w:rsidR="00FE0C5E" w:rsidRPr="00FE0717">
        <w:t>(</w:t>
      </w:r>
      <w:r w:rsidRPr="00FE0717">
        <w:t>Employer/Beneficiary</w:t>
      </w:r>
      <w:r w:rsidR="00FE0C5E" w:rsidRPr="00FE0717">
        <w:t>)</w:t>
      </w:r>
      <w:r w:rsidRPr="00FE0717">
        <w:t>) not more than two such assignments shall be permitted without the consent of the Sub-Contractor being required.</w:t>
      </w:r>
    </w:p>
    <w:p w14:paraId="13B8FD47" w14:textId="322FC2C8" w:rsidR="00AE17CF" w:rsidRPr="00FE0717" w:rsidRDefault="00AE17CF" w:rsidP="00251A97">
      <w:pPr>
        <w:pStyle w:val="Heading2"/>
      </w:pPr>
      <w:bookmarkStart w:id="182" w:name="_Toc484919242"/>
      <w:bookmarkStart w:id="183" w:name="_Toc484919489"/>
      <w:bookmarkStart w:id="184" w:name="_Toc484919738"/>
      <w:bookmarkStart w:id="185" w:name="_Toc489082313"/>
      <w:bookmarkStart w:id="186" w:name="_Toc490039935"/>
      <w:bookmarkStart w:id="187" w:name="_Toc494079939"/>
      <w:bookmarkStart w:id="188" w:name="_Toc494083958"/>
      <w:r w:rsidRPr="00FE0717">
        <w:rPr>
          <w:lang w:val="en-US"/>
        </w:rPr>
        <w:t xml:space="preserve">Unless the right of enforcement is expressly granted, it is not intended that any third party should have the right to enforce a provision of this deed pursuant to </w:t>
      </w:r>
      <w:r w:rsidRPr="00A41C3E">
        <w:t xml:space="preserve">the </w:t>
      </w:r>
      <w:r w:rsidRPr="00FE0717">
        <w:t>Contracts (Rights of Third Parties) Act 1999.</w:t>
      </w:r>
      <w:bookmarkEnd w:id="182"/>
      <w:bookmarkEnd w:id="183"/>
      <w:bookmarkEnd w:id="184"/>
      <w:bookmarkEnd w:id="185"/>
      <w:bookmarkEnd w:id="186"/>
      <w:bookmarkEnd w:id="187"/>
      <w:bookmarkEnd w:id="188"/>
    </w:p>
    <w:p w14:paraId="3AD93BEC" w14:textId="77777777" w:rsidR="00AE17CF" w:rsidRPr="00FE0717" w:rsidRDefault="00AE17CF" w:rsidP="00251A97">
      <w:pPr>
        <w:pStyle w:val="Heading1"/>
      </w:pPr>
      <w:bookmarkStart w:id="189" w:name="_Toc494079943"/>
      <w:bookmarkStart w:id="190" w:name="_Toc494083962"/>
      <w:r w:rsidRPr="00FE0717">
        <w:t>Other remedies</w:t>
      </w:r>
      <w:bookmarkEnd w:id="189"/>
      <w:bookmarkEnd w:id="190"/>
    </w:p>
    <w:p w14:paraId="3ADCB03D" w14:textId="77777777" w:rsidR="00AE17CF" w:rsidRPr="00FE0717" w:rsidRDefault="00AE17CF" w:rsidP="00251A97">
      <w:pPr>
        <w:pStyle w:val="Heading2"/>
      </w:pPr>
      <w:r w:rsidRPr="00FE0717">
        <w:t xml:space="preserve">Nothing in this deed shall in any way prejudice or affect any other rights or remedies (whether under any contract, at law, in equity or otherwise) which the </w:t>
      </w:r>
      <w:r w:rsidR="00FE0C5E" w:rsidRPr="00FE0717">
        <w:t>(</w:t>
      </w:r>
      <w:r w:rsidRPr="00FE0717">
        <w:t>Employer/Beneficiary</w:t>
      </w:r>
      <w:r w:rsidR="00FE0C5E" w:rsidRPr="00FE0717">
        <w:t>)</w:t>
      </w:r>
      <w:r w:rsidRPr="00FE0717">
        <w:t xml:space="preserve"> would have against the Sub-Contractor in the absence of this deed.</w:t>
      </w:r>
    </w:p>
    <w:p w14:paraId="3F61F664" w14:textId="77777777" w:rsidR="00AE17CF" w:rsidRPr="00FE0717" w:rsidRDefault="00AE17CF" w:rsidP="00251A97">
      <w:pPr>
        <w:pStyle w:val="Heading2"/>
      </w:pPr>
      <w:r w:rsidRPr="00FE0717">
        <w:t>The liability of the Sub-Contractor under this deed shall not be released, diminished or in any other way affected by:</w:t>
      </w:r>
    </w:p>
    <w:p w14:paraId="2C363930" w14:textId="77777777" w:rsidR="00AE17CF" w:rsidRPr="00FE0717" w:rsidRDefault="00AE17CF" w:rsidP="00251A97">
      <w:pPr>
        <w:pStyle w:val="Heading3"/>
      </w:pPr>
      <w:r w:rsidRPr="00FE0717">
        <w:t xml:space="preserve">the appointment by the </w:t>
      </w:r>
      <w:r w:rsidR="00FE0C5E" w:rsidRPr="00FE0717">
        <w:t>(</w:t>
      </w:r>
      <w:r w:rsidRPr="00FE0717">
        <w:t>Employer/Beneficiary</w:t>
      </w:r>
      <w:r w:rsidR="00FE0C5E" w:rsidRPr="00FE0717">
        <w:t>)</w:t>
      </w:r>
      <w:r w:rsidRPr="00FE0717">
        <w:t xml:space="preserve"> of any person to survey the Property or to monitor the carrying out of the Orders or to inspect any documents relating to them on behalf of the </w:t>
      </w:r>
      <w:r w:rsidR="00FE0C5E" w:rsidRPr="00FE0717">
        <w:t>(</w:t>
      </w:r>
      <w:r w:rsidRPr="00FE0717">
        <w:t>Employer/Beneficiary</w:t>
      </w:r>
      <w:r w:rsidR="00FE0C5E" w:rsidRPr="00FE0717">
        <w:t>)</w:t>
      </w:r>
      <w:r w:rsidRPr="00FE0717">
        <w:t xml:space="preserve"> or the failure to appoint such a person;</w:t>
      </w:r>
    </w:p>
    <w:p w14:paraId="373CBEA1" w14:textId="77777777" w:rsidR="00AE17CF" w:rsidRPr="00FE0717" w:rsidRDefault="00AE17CF" w:rsidP="00251A97">
      <w:pPr>
        <w:pStyle w:val="Heading3"/>
      </w:pPr>
      <w:r w:rsidRPr="00FE0717">
        <w:lastRenderedPageBreak/>
        <w:t xml:space="preserve">any approval or consent given or withheld or purported to be given or withheld by or on behalf of the </w:t>
      </w:r>
      <w:r w:rsidR="00FE0C5E" w:rsidRPr="00FE0717">
        <w:t>(</w:t>
      </w:r>
      <w:r w:rsidRPr="00FE0717">
        <w:t>Employer/Beneficiary</w:t>
      </w:r>
      <w:r w:rsidR="00FE0C5E" w:rsidRPr="00FE0717">
        <w:t>)</w:t>
      </w:r>
      <w:r w:rsidRPr="00FE0717">
        <w:t>; or</w:t>
      </w:r>
    </w:p>
    <w:p w14:paraId="3069F850" w14:textId="77777777" w:rsidR="00AE17CF" w:rsidRPr="00FE0717" w:rsidRDefault="00AE17CF" w:rsidP="00251A97">
      <w:pPr>
        <w:pStyle w:val="Heading3"/>
      </w:pPr>
      <w:r w:rsidRPr="00FE0717">
        <w:t xml:space="preserve">any other independent inquiry into any relevant matter which the </w:t>
      </w:r>
      <w:r w:rsidR="00FE0C5E" w:rsidRPr="00FE0717">
        <w:t>(</w:t>
      </w:r>
      <w:r w:rsidRPr="00FE0717">
        <w:t>Employer/Beneficiary</w:t>
      </w:r>
      <w:r w:rsidR="00FE0C5E" w:rsidRPr="00FE0717">
        <w:t>)</w:t>
      </w:r>
      <w:r w:rsidRPr="00FE0717">
        <w:t xml:space="preserve"> may make or fail to make.</w:t>
      </w:r>
    </w:p>
    <w:p w14:paraId="6C67D606" w14:textId="77777777" w:rsidR="00AE17CF" w:rsidRPr="00FE0717" w:rsidRDefault="00AE17CF" w:rsidP="00251A97">
      <w:pPr>
        <w:pStyle w:val="Heading1"/>
      </w:pPr>
      <w:r w:rsidRPr="00FE0717">
        <w:t>Notices</w:t>
      </w:r>
    </w:p>
    <w:p w14:paraId="668A9086" w14:textId="77777777" w:rsidR="00AE17CF" w:rsidRPr="00FE0717" w:rsidRDefault="00AE17CF" w:rsidP="00251A97">
      <w:pPr>
        <w:spacing w:line="240" w:lineRule="auto"/>
        <w:ind w:left="700"/>
        <w:rPr>
          <w:sz w:val="22"/>
        </w:rPr>
      </w:pPr>
      <w:r w:rsidRPr="00FE0717">
        <w:rPr>
          <w:sz w:val="22"/>
        </w:rPr>
        <w:t>Any notice or other communication required under this deed shall be given in writing and shall be deemed to have been properly given if compliance is made with section 196 of the Law of Property Act 1925 (as amended by the Recorded Delivery Service Act 1962).</w:t>
      </w:r>
    </w:p>
    <w:p w14:paraId="6CD757B1" w14:textId="77777777" w:rsidR="00AE17CF" w:rsidRPr="00FE0717" w:rsidRDefault="00AE17CF" w:rsidP="00251A97">
      <w:pPr>
        <w:pStyle w:val="Heading1"/>
      </w:pPr>
      <w:r w:rsidRPr="00FE0717">
        <w:t xml:space="preserve">Governing law and </w:t>
      </w:r>
      <w:r w:rsidRPr="00E64088">
        <w:t>d</w:t>
      </w:r>
      <w:r w:rsidRPr="00FE0717">
        <w:t>isputes</w:t>
      </w:r>
    </w:p>
    <w:p w14:paraId="1C4C1A8A" w14:textId="77777777" w:rsidR="00AE17CF" w:rsidRPr="00FE0717" w:rsidRDefault="00AE17CF" w:rsidP="00251A97">
      <w:pPr>
        <w:spacing w:line="240" w:lineRule="auto"/>
        <w:ind w:left="700"/>
        <w:rPr>
          <w:sz w:val="22"/>
        </w:rPr>
      </w:pPr>
      <w:r w:rsidRPr="00FE0717">
        <w:rPr>
          <w:sz w:val="22"/>
        </w:rPr>
        <w:t>The application and interpretation of this deed shall in all respects be governed by English law and any dispute or difference arising hereunder shall be subject to the jurisdiction of the English courts.</w:t>
      </w:r>
    </w:p>
    <w:p w14:paraId="2EA2CFB7" w14:textId="77777777" w:rsidR="00AE17CF" w:rsidRPr="00FE0717" w:rsidRDefault="00AE17CF" w:rsidP="00251A97">
      <w:pPr>
        <w:spacing w:line="240" w:lineRule="auto"/>
        <w:rPr>
          <w:sz w:val="22"/>
        </w:rPr>
      </w:pPr>
      <w:r w:rsidRPr="00FE0717">
        <w:rPr>
          <w:sz w:val="22"/>
        </w:rPr>
        <w:t>Delivered as a deed on the date of this document.</w:t>
      </w:r>
    </w:p>
    <w:p w14:paraId="30FD5C0C" w14:textId="77777777" w:rsidR="003B4D71" w:rsidRPr="00FE0717" w:rsidRDefault="003B4D71" w:rsidP="00251A97">
      <w:r w:rsidRPr="00FE0717">
        <w:t>Executed under the common seal of</w:t>
      </w:r>
    </w:p>
    <w:p w14:paraId="3F3B15DF" w14:textId="77777777" w:rsidR="003B4D71" w:rsidRPr="00FE0717" w:rsidRDefault="003B4D71" w:rsidP="00251A97">
      <w:r w:rsidRPr="00FE0717">
        <w:t>(BENEFICIARY) in the presence of:</w:t>
      </w:r>
    </w:p>
    <w:p w14:paraId="58C2D54B" w14:textId="77777777" w:rsidR="003B4D71" w:rsidRPr="00FE0717" w:rsidRDefault="003B4D71" w:rsidP="00251A97">
      <w:r w:rsidRPr="00FE0717">
        <w:tab/>
        <w:t>Director</w:t>
      </w:r>
    </w:p>
    <w:p w14:paraId="7ADC057F" w14:textId="77777777" w:rsidR="003B4D71" w:rsidRPr="00FE0717" w:rsidRDefault="003B4D71" w:rsidP="00251A97">
      <w:r w:rsidRPr="00FE0717">
        <w:tab/>
        <w:t>Director / Secretary</w:t>
      </w:r>
    </w:p>
    <w:p w14:paraId="55D6ED86" w14:textId="77777777" w:rsidR="00DD4247" w:rsidRPr="00FE0717" w:rsidRDefault="00DD4247" w:rsidP="00251A97">
      <w:r w:rsidRPr="00FE0717">
        <w:t>Executed under the common seal of:</w:t>
      </w:r>
    </w:p>
    <w:p w14:paraId="4223C875" w14:textId="77777777" w:rsidR="00DD4247" w:rsidRPr="00FE0717" w:rsidRDefault="00DD4247" w:rsidP="00251A97">
      <w:r w:rsidRPr="00FE0717">
        <w:t>(SUBCONTRACTOR) in the presence of:</w:t>
      </w:r>
    </w:p>
    <w:p w14:paraId="71CE161B" w14:textId="77777777" w:rsidR="00DD4247" w:rsidRPr="00FE0717" w:rsidRDefault="00DD4247" w:rsidP="00251A97">
      <w:r w:rsidRPr="00FE0717">
        <w:tab/>
        <w:t>Director</w:t>
      </w:r>
    </w:p>
    <w:p w14:paraId="5F1494E0" w14:textId="77777777" w:rsidR="00DD4247" w:rsidRPr="00FE0717" w:rsidRDefault="00DD4247" w:rsidP="00251A97">
      <w:r w:rsidRPr="00FE0717">
        <w:tab/>
        <w:t>Director / Secretary</w:t>
      </w:r>
    </w:p>
    <w:p w14:paraId="33A03F06" w14:textId="77777777" w:rsidR="00DD4247" w:rsidRPr="00FE0717" w:rsidRDefault="00DD4247" w:rsidP="00251A97">
      <w:pPr>
        <w:spacing w:line="240" w:lineRule="auto"/>
        <w:rPr>
          <w:sz w:val="22"/>
        </w:rPr>
      </w:pPr>
    </w:p>
    <w:p w14:paraId="259EA75E" w14:textId="65EA3921" w:rsidR="00AE17CF" w:rsidRPr="005334A8" w:rsidRDefault="00AE17CF" w:rsidP="005334A8">
      <w:pPr>
        <w:jc w:val="center"/>
        <w:rPr>
          <w:b/>
          <w:bCs/>
          <w:sz w:val="22"/>
        </w:rPr>
      </w:pPr>
      <w:r w:rsidRPr="00FE0717">
        <w:br w:type="page"/>
      </w:r>
      <w:r w:rsidR="005C6717" w:rsidRPr="00FE0717">
        <w:rPr>
          <w:b/>
          <w:bCs/>
          <w:sz w:val="22"/>
        </w:rPr>
        <w:lastRenderedPageBreak/>
        <w:t>SCHEDULE 3 – FORM OF PERFORMANCE BOND</w:t>
      </w:r>
      <w:r w:rsidR="00E64088" w:rsidRPr="00FE0717">
        <w:rPr>
          <w:rFonts w:eastAsia="Calibri"/>
          <w:b/>
          <w:color w:val="000000"/>
          <w:sz w:val="28"/>
          <w:szCs w:val="28"/>
          <w:lang w:eastAsia="en-US"/>
        </w:rPr>
        <w:fldChar w:fldCharType="begin"/>
      </w:r>
      <w:r w:rsidR="00E64088" w:rsidRPr="00FE0717">
        <w:rPr>
          <w:rFonts w:eastAsia="Calibri"/>
          <w:b/>
          <w:color w:val="000000"/>
          <w:sz w:val="28"/>
          <w:szCs w:val="28"/>
          <w:lang w:eastAsia="en-US"/>
        </w:rPr>
        <w:instrText xml:space="preserve"> TC “</w:instrText>
      </w:r>
      <w:bookmarkStart w:id="191" w:name="_Toc16257664"/>
      <w:bookmarkStart w:id="192" w:name="_Toc11660404"/>
      <w:bookmarkStart w:id="193" w:name="_Toc515475839"/>
      <w:bookmarkStart w:id="194" w:name="_Toc518557000"/>
      <w:bookmarkStart w:id="195" w:name="_Toc32339307"/>
      <w:bookmarkStart w:id="196" w:name="_Toc59107163"/>
      <w:bookmarkStart w:id="197" w:name="_Toc69054944"/>
      <w:bookmarkStart w:id="198" w:name="_Toc22575261"/>
      <w:bookmarkStart w:id="199" w:name="_Toc109808647"/>
      <w:r w:rsidR="00E64088" w:rsidRPr="00FC0398">
        <w:rPr>
          <w:rFonts w:eastAsia="Calibri"/>
          <w:color w:val="000000"/>
          <w:sz w:val="28"/>
          <w:szCs w:val="28"/>
          <w:lang w:eastAsia="en-US"/>
        </w:rPr>
        <w:instrText>Schedule 3 – Form of Performance Bond</w:instrText>
      </w:r>
      <w:bookmarkEnd w:id="191"/>
      <w:bookmarkEnd w:id="192"/>
      <w:bookmarkEnd w:id="193"/>
      <w:bookmarkEnd w:id="194"/>
      <w:bookmarkEnd w:id="195"/>
      <w:bookmarkEnd w:id="196"/>
      <w:bookmarkEnd w:id="197"/>
      <w:bookmarkEnd w:id="198"/>
      <w:bookmarkEnd w:id="199"/>
      <w:r w:rsidR="00E64088" w:rsidRPr="00FE0717">
        <w:rPr>
          <w:rFonts w:eastAsia="Calibri"/>
          <w:b/>
          <w:color w:val="000000"/>
          <w:sz w:val="28"/>
          <w:szCs w:val="28"/>
          <w:lang w:eastAsia="en-US"/>
        </w:rPr>
        <w:instrText xml:space="preserve">” \l 1 </w:instrText>
      </w:r>
      <w:r w:rsidR="00E64088" w:rsidRPr="00FE0717">
        <w:rPr>
          <w:rFonts w:eastAsia="Calibri"/>
          <w:b/>
          <w:color w:val="000000"/>
          <w:sz w:val="28"/>
          <w:szCs w:val="28"/>
          <w:lang w:eastAsia="en-US"/>
        </w:rPr>
        <w:fldChar w:fldCharType="end"/>
      </w:r>
    </w:p>
    <w:p w14:paraId="74328147" w14:textId="77777777" w:rsidR="005334A8" w:rsidRPr="005334A8" w:rsidRDefault="005334A8" w:rsidP="005334A8">
      <w:pPr>
        <w:tabs>
          <w:tab w:val="left" w:pos="864"/>
          <w:tab w:val="left" w:pos="2131"/>
          <w:tab w:val="left" w:pos="3283"/>
          <w:tab w:val="left" w:pos="4003"/>
          <w:tab w:val="left" w:pos="4723"/>
        </w:tabs>
        <w:suppressAutoHyphens/>
        <w:autoSpaceDE/>
        <w:autoSpaceDN/>
        <w:spacing w:before="240" w:after="0"/>
        <w:rPr>
          <w:sz w:val="22"/>
          <w:szCs w:val="22"/>
          <w:lang w:eastAsia="en-US"/>
        </w:rPr>
      </w:pPr>
      <w:r w:rsidRPr="005334A8">
        <w:rPr>
          <w:b/>
          <w:bCs/>
          <w:sz w:val="22"/>
          <w:szCs w:val="22"/>
          <w:lang w:eastAsia="en-US"/>
        </w:rPr>
        <w:t xml:space="preserve">THIS GUARANTEE BOND </w:t>
      </w:r>
      <w:r w:rsidRPr="005334A8">
        <w:rPr>
          <w:sz w:val="22"/>
          <w:szCs w:val="22"/>
          <w:lang w:eastAsia="en-US"/>
        </w:rPr>
        <w:t>is made on                                         20</w:t>
      </w:r>
    </w:p>
    <w:p w14:paraId="50968125" w14:textId="77777777" w:rsidR="005334A8" w:rsidRPr="005334A8" w:rsidRDefault="005334A8" w:rsidP="005334A8">
      <w:pPr>
        <w:tabs>
          <w:tab w:val="left" w:pos="864"/>
          <w:tab w:val="left" w:pos="2131"/>
          <w:tab w:val="left" w:pos="3283"/>
          <w:tab w:val="left" w:pos="4003"/>
          <w:tab w:val="left" w:pos="4723"/>
        </w:tabs>
        <w:suppressAutoHyphens/>
        <w:autoSpaceDE/>
        <w:autoSpaceDN/>
        <w:spacing w:before="240" w:after="0"/>
        <w:rPr>
          <w:b/>
          <w:bCs/>
          <w:sz w:val="22"/>
          <w:szCs w:val="22"/>
          <w:lang w:eastAsia="en-US"/>
        </w:rPr>
      </w:pPr>
      <w:r w:rsidRPr="005334A8">
        <w:rPr>
          <w:b/>
          <w:bCs/>
          <w:sz w:val="22"/>
          <w:szCs w:val="22"/>
          <w:lang w:eastAsia="en-US"/>
        </w:rPr>
        <w:t>BETWEEN</w:t>
      </w:r>
    </w:p>
    <w:p w14:paraId="38E54820" w14:textId="77777777" w:rsidR="005334A8" w:rsidRPr="00B7130F" w:rsidRDefault="005334A8" w:rsidP="00DF5EF0">
      <w:pPr>
        <w:tabs>
          <w:tab w:val="left" w:pos="864"/>
          <w:tab w:val="left" w:pos="2131"/>
          <w:tab w:val="left" w:pos="3283"/>
          <w:tab w:val="left" w:pos="4003"/>
          <w:tab w:val="left" w:pos="4723"/>
        </w:tabs>
        <w:suppressAutoHyphens/>
        <w:autoSpaceDE/>
        <w:autoSpaceDN/>
        <w:spacing w:before="240" w:after="0"/>
        <w:rPr>
          <w:sz w:val="22"/>
        </w:rPr>
      </w:pPr>
      <w:r w:rsidRPr="005334A8">
        <w:rPr>
          <w:b/>
          <w:bCs/>
          <w:sz w:val="22"/>
          <w:szCs w:val="22"/>
          <w:lang w:eastAsia="en-US"/>
        </w:rPr>
        <w:t>(1)</w:t>
      </w:r>
      <w:r w:rsidRPr="005334A8">
        <w:rPr>
          <w:b/>
          <w:bCs/>
          <w:sz w:val="22"/>
          <w:szCs w:val="22"/>
          <w:lang w:eastAsia="en-US"/>
        </w:rPr>
        <w:tab/>
        <w:t>[</w:t>
      </w:r>
      <w:r w:rsidRPr="00B7130F">
        <w:rPr>
          <w:b/>
          <w:sz w:val="22"/>
        </w:rPr>
        <w:t>CONTRACTOR</w:t>
      </w:r>
      <w:r w:rsidRPr="005334A8">
        <w:rPr>
          <w:b/>
          <w:bCs/>
          <w:sz w:val="22"/>
          <w:szCs w:val="22"/>
          <w:lang w:eastAsia="en-US"/>
        </w:rPr>
        <w:t xml:space="preserve">] </w:t>
      </w:r>
      <w:r w:rsidRPr="005334A8">
        <w:rPr>
          <w:sz w:val="22"/>
          <w:szCs w:val="22"/>
          <w:lang w:eastAsia="en-US"/>
        </w:rPr>
        <w:t>as principal;</w:t>
      </w:r>
    </w:p>
    <w:p w14:paraId="4F0CCBBD" w14:textId="77777777" w:rsidR="005334A8" w:rsidRPr="005334A8" w:rsidRDefault="005334A8" w:rsidP="005334A8">
      <w:pPr>
        <w:tabs>
          <w:tab w:val="left" w:pos="864"/>
          <w:tab w:val="left" w:pos="2131"/>
          <w:tab w:val="left" w:pos="3283"/>
          <w:tab w:val="left" w:pos="4003"/>
          <w:tab w:val="left" w:pos="4723"/>
        </w:tabs>
        <w:suppressAutoHyphens/>
        <w:autoSpaceDE/>
        <w:autoSpaceDN/>
        <w:spacing w:before="240" w:after="0"/>
        <w:rPr>
          <w:sz w:val="22"/>
          <w:szCs w:val="22"/>
          <w:lang w:eastAsia="en-US"/>
        </w:rPr>
      </w:pPr>
      <w:r w:rsidRPr="005334A8">
        <w:rPr>
          <w:b/>
          <w:bCs/>
          <w:sz w:val="22"/>
          <w:szCs w:val="22"/>
          <w:lang w:eastAsia="en-US"/>
        </w:rPr>
        <w:t>(2)</w:t>
      </w:r>
      <w:r w:rsidRPr="005334A8">
        <w:rPr>
          <w:b/>
          <w:bCs/>
          <w:sz w:val="22"/>
          <w:szCs w:val="22"/>
          <w:lang w:eastAsia="en-US"/>
        </w:rPr>
        <w:tab/>
        <w:t xml:space="preserve">[GUARANTOR] </w:t>
      </w:r>
      <w:r w:rsidRPr="005334A8">
        <w:rPr>
          <w:sz w:val="22"/>
          <w:szCs w:val="22"/>
          <w:lang w:eastAsia="en-US"/>
        </w:rPr>
        <w:t>as guarantor; and</w:t>
      </w:r>
    </w:p>
    <w:p w14:paraId="38F102E1" w14:textId="77777777" w:rsidR="005334A8" w:rsidRPr="005334A8" w:rsidRDefault="005334A8" w:rsidP="005334A8">
      <w:pPr>
        <w:tabs>
          <w:tab w:val="left" w:pos="864"/>
          <w:tab w:val="left" w:pos="2131"/>
          <w:tab w:val="left" w:pos="3283"/>
          <w:tab w:val="left" w:pos="4003"/>
          <w:tab w:val="left" w:pos="4723"/>
        </w:tabs>
        <w:suppressAutoHyphens/>
        <w:autoSpaceDE/>
        <w:autoSpaceDN/>
        <w:spacing w:before="240" w:after="0"/>
        <w:rPr>
          <w:b/>
          <w:bCs/>
          <w:sz w:val="22"/>
          <w:szCs w:val="22"/>
          <w:lang w:eastAsia="en-US"/>
        </w:rPr>
      </w:pPr>
      <w:r w:rsidRPr="005334A8">
        <w:rPr>
          <w:b/>
          <w:bCs/>
          <w:sz w:val="22"/>
          <w:szCs w:val="22"/>
          <w:lang w:eastAsia="en-US"/>
        </w:rPr>
        <w:t>(3)</w:t>
      </w:r>
      <w:r w:rsidRPr="005334A8">
        <w:rPr>
          <w:b/>
          <w:bCs/>
          <w:sz w:val="22"/>
          <w:szCs w:val="22"/>
          <w:lang w:eastAsia="en-US"/>
        </w:rPr>
        <w:tab/>
        <w:t>[EMPLOYER]</w:t>
      </w:r>
    </w:p>
    <w:p w14:paraId="110836D3" w14:textId="77777777" w:rsidR="005334A8" w:rsidRPr="005334A8" w:rsidRDefault="005334A8" w:rsidP="005334A8">
      <w:pPr>
        <w:tabs>
          <w:tab w:val="left" w:pos="864"/>
          <w:tab w:val="left" w:pos="2131"/>
          <w:tab w:val="left" w:pos="3283"/>
          <w:tab w:val="left" w:pos="4003"/>
          <w:tab w:val="left" w:pos="4723"/>
        </w:tabs>
        <w:suppressAutoHyphens/>
        <w:autoSpaceDE/>
        <w:autoSpaceDN/>
        <w:spacing w:before="240" w:after="0"/>
        <w:rPr>
          <w:b/>
          <w:bCs/>
          <w:sz w:val="22"/>
          <w:szCs w:val="22"/>
          <w:lang w:eastAsia="en-US"/>
        </w:rPr>
      </w:pPr>
      <w:r w:rsidRPr="005334A8">
        <w:rPr>
          <w:b/>
          <w:bCs/>
          <w:sz w:val="22"/>
          <w:szCs w:val="22"/>
          <w:lang w:eastAsia="en-US"/>
        </w:rPr>
        <w:t>WHEREAS:</w:t>
      </w:r>
    </w:p>
    <w:p w14:paraId="032C0244" w14:textId="77777777" w:rsidR="005334A8" w:rsidRPr="005334A8" w:rsidRDefault="005334A8" w:rsidP="005334A8">
      <w:pPr>
        <w:tabs>
          <w:tab w:val="left" w:pos="864"/>
          <w:tab w:val="left" w:pos="2131"/>
          <w:tab w:val="left" w:pos="3283"/>
          <w:tab w:val="left" w:pos="4003"/>
          <w:tab w:val="left" w:pos="4723"/>
        </w:tabs>
        <w:suppressAutoHyphens/>
        <w:autoSpaceDE/>
        <w:autoSpaceDN/>
        <w:spacing w:before="240" w:after="0"/>
        <w:rPr>
          <w:sz w:val="22"/>
          <w:szCs w:val="22"/>
          <w:lang w:eastAsia="en-US"/>
        </w:rPr>
      </w:pPr>
      <w:r w:rsidRPr="005334A8">
        <w:rPr>
          <w:sz w:val="22"/>
          <w:szCs w:val="22"/>
          <w:lang w:eastAsia="en-US"/>
        </w:rPr>
        <w:t xml:space="preserve">By a contract (“Contract”) entered into or to be entered into between the Employer and Contractor particulars of which are set out in the schedule the Contractor has agreed with the Employer to execute works (“Works”) upon and subject to the terms and conditions therein set out. </w:t>
      </w:r>
    </w:p>
    <w:p w14:paraId="4A5F945D" w14:textId="77777777" w:rsidR="005334A8" w:rsidRPr="005334A8" w:rsidRDefault="005334A8" w:rsidP="005334A8">
      <w:pPr>
        <w:tabs>
          <w:tab w:val="left" w:pos="864"/>
          <w:tab w:val="left" w:pos="2131"/>
          <w:tab w:val="left" w:pos="3283"/>
          <w:tab w:val="left" w:pos="4003"/>
          <w:tab w:val="left" w:pos="4723"/>
        </w:tabs>
        <w:suppressAutoHyphens/>
        <w:autoSpaceDE/>
        <w:autoSpaceDN/>
        <w:spacing w:before="240" w:after="0"/>
        <w:rPr>
          <w:sz w:val="22"/>
          <w:szCs w:val="22"/>
          <w:lang w:eastAsia="en-US"/>
        </w:rPr>
      </w:pPr>
      <w:r w:rsidRPr="005334A8">
        <w:rPr>
          <w:sz w:val="22"/>
          <w:szCs w:val="22"/>
          <w:lang w:eastAsia="en-US"/>
        </w:rPr>
        <w:t>The Guarantor has agreed with the Employer at the request of the Contractor to guarantee the performance of the obligations of the Contractor under the Contract upon the terms and conditions of this Guarantee Bond subject to the limitation set out in clause 2.</w:t>
      </w:r>
    </w:p>
    <w:p w14:paraId="4FCB8D53" w14:textId="77777777" w:rsidR="005334A8" w:rsidRPr="005334A8" w:rsidRDefault="005334A8" w:rsidP="005334A8">
      <w:pPr>
        <w:tabs>
          <w:tab w:val="left" w:pos="864"/>
          <w:tab w:val="left" w:pos="2131"/>
          <w:tab w:val="left" w:pos="3283"/>
          <w:tab w:val="left" w:pos="4003"/>
          <w:tab w:val="left" w:pos="4723"/>
        </w:tabs>
        <w:suppressAutoHyphens/>
        <w:autoSpaceDE/>
        <w:autoSpaceDN/>
        <w:spacing w:before="240" w:after="0"/>
        <w:rPr>
          <w:sz w:val="22"/>
          <w:szCs w:val="22"/>
          <w:lang w:eastAsia="en-US"/>
        </w:rPr>
      </w:pPr>
      <w:r w:rsidRPr="005334A8">
        <w:rPr>
          <w:b/>
          <w:bCs/>
          <w:sz w:val="22"/>
          <w:szCs w:val="22"/>
          <w:lang w:eastAsia="en-US"/>
        </w:rPr>
        <w:t xml:space="preserve">NOW THIS DEED WITNESS </w:t>
      </w:r>
      <w:r w:rsidRPr="005334A8">
        <w:rPr>
          <w:sz w:val="22"/>
          <w:szCs w:val="22"/>
          <w:lang w:eastAsia="en-US"/>
        </w:rPr>
        <w:t>as follows:</w:t>
      </w:r>
    </w:p>
    <w:p w14:paraId="4EF99C51" w14:textId="77777777" w:rsidR="005334A8" w:rsidRPr="005334A8" w:rsidRDefault="005334A8" w:rsidP="005334A8">
      <w:pPr>
        <w:tabs>
          <w:tab w:val="left" w:pos="864"/>
          <w:tab w:val="left" w:pos="2131"/>
          <w:tab w:val="left" w:pos="3283"/>
          <w:tab w:val="left" w:pos="4003"/>
          <w:tab w:val="left" w:pos="4723"/>
        </w:tabs>
        <w:suppressAutoHyphens/>
        <w:autoSpaceDE/>
        <w:autoSpaceDN/>
        <w:spacing w:before="240" w:after="0"/>
        <w:rPr>
          <w:b/>
          <w:sz w:val="22"/>
          <w:szCs w:val="22"/>
          <w:lang w:eastAsia="en-US"/>
        </w:rPr>
      </w:pPr>
      <w:r w:rsidRPr="005334A8">
        <w:rPr>
          <w:b/>
          <w:sz w:val="22"/>
          <w:szCs w:val="22"/>
          <w:lang w:eastAsia="en-US"/>
        </w:rPr>
        <w:t xml:space="preserve">1. </w:t>
      </w:r>
      <w:r w:rsidRPr="005334A8">
        <w:rPr>
          <w:b/>
          <w:sz w:val="22"/>
          <w:szCs w:val="22"/>
          <w:lang w:eastAsia="en-US"/>
        </w:rPr>
        <w:tab/>
        <w:t>Promise to pay</w:t>
      </w:r>
    </w:p>
    <w:p w14:paraId="58EEB03B" w14:textId="74353016" w:rsidR="005334A8" w:rsidRPr="005334A8" w:rsidRDefault="005334A8" w:rsidP="005334A8">
      <w:pPr>
        <w:tabs>
          <w:tab w:val="left" w:pos="864"/>
          <w:tab w:val="left" w:pos="2131"/>
          <w:tab w:val="left" w:pos="3283"/>
          <w:tab w:val="left" w:pos="4003"/>
          <w:tab w:val="left" w:pos="4723"/>
        </w:tabs>
        <w:suppressAutoHyphens/>
        <w:autoSpaceDE/>
        <w:autoSpaceDN/>
        <w:spacing w:before="240" w:after="0"/>
        <w:ind w:left="864"/>
        <w:rPr>
          <w:sz w:val="22"/>
          <w:szCs w:val="22"/>
          <w:lang w:eastAsia="en-US"/>
        </w:rPr>
      </w:pPr>
      <w:r w:rsidRPr="005334A8">
        <w:rPr>
          <w:sz w:val="22"/>
          <w:szCs w:val="22"/>
          <w:lang w:eastAsia="en-US"/>
        </w:rPr>
        <w:t xml:space="preserve">The Guarantor guarantees to the Employer that in the event </w:t>
      </w:r>
      <w:r w:rsidR="009A2837">
        <w:rPr>
          <w:sz w:val="22"/>
          <w:szCs w:val="22"/>
          <w:lang w:eastAsia="en-US"/>
        </w:rPr>
        <w:t xml:space="preserve">of a </w:t>
      </w:r>
      <w:r w:rsidRPr="005334A8">
        <w:rPr>
          <w:sz w:val="22"/>
          <w:szCs w:val="22"/>
          <w:lang w:eastAsia="en-US"/>
        </w:rPr>
        <w:t>failure by the Contractor to fulfil its obligations under the Contract (an Employer’s valid determination of the Contractor’s employment under clause 8 of the Contract being deemed to be such a failure) the Guarantor shall subject to the provision of this Guarantee Bond satisfy and discharge the losses sustained by the Employer and the debts payable by the Contractor to the Employer as established and ascertained pursuant to and in accordance with the provisions of or by reference to the Contract and taking into account all sums due or to become due to the Contractor.</w:t>
      </w:r>
    </w:p>
    <w:p w14:paraId="57EBBB59" w14:textId="77777777" w:rsidR="005334A8" w:rsidRPr="005334A8" w:rsidRDefault="005334A8" w:rsidP="005334A8">
      <w:pPr>
        <w:tabs>
          <w:tab w:val="left" w:pos="864"/>
          <w:tab w:val="left" w:pos="2131"/>
          <w:tab w:val="left" w:pos="3283"/>
          <w:tab w:val="left" w:pos="4003"/>
          <w:tab w:val="left" w:pos="4723"/>
        </w:tabs>
        <w:suppressAutoHyphens/>
        <w:autoSpaceDE/>
        <w:autoSpaceDN/>
        <w:spacing w:before="240" w:after="0"/>
        <w:rPr>
          <w:b/>
          <w:sz w:val="22"/>
          <w:szCs w:val="22"/>
          <w:lang w:eastAsia="en-US"/>
        </w:rPr>
      </w:pPr>
      <w:r w:rsidRPr="005334A8">
        <w:rPr>
          <w:b/>
          <w:sz w:val="22"/>
          <w:szCs w:val="22"/>
          <w:lang w:eastAsia="en-US"/>
        </w:rPr>
        <w:t>2.</w:t>
      </w:r>
      <w:r w:rsidRPr="005334A8">
        <w:rPr>
          <w:b/>
          <w:sz w:val="22"/>
          <w:szCs w:val="22"/>
          <w:lang w:eastAsia="en-US"/>
        </w:rPr>
        <w:tab/>
      </w:r>
      <w:bookmarkStart w:id="200" w:name="_Toc55705523"/>
      <w:r w:rsidRPr="005334A8">
        <w:rPr>
          <w:b/>
          <w:sz w:val="22"/>
          <w:szCs w:val="22"/>
          <w:lang w:eastAsia="en-US"/>
        </w:rPr>
        <w:t>Extent of liability</w:t>
      </w:r>
      <w:bookmarkEnd w:id="200"/>
    </w:p>
    <w:p w14:paraId="097F1F1A" w14:textId="06666907" w:rsidR="005334A8" w:rsidRPr="005334A8" w:rsidRDefault="005334A8" w:rsidP="005334A8">
      <w:pPr>
        <w:numPr>
          <w:ilvl w:val="1"/>
          <w:numId w:val="41"/>
        </w:numPr>
        <w:tabs>
          <w:tab w:val="left" w:pos="888"/>
          <w:tab w:val="left" w:pos="2131"/>
          <w:tab w:val="left" w:pos="3283"/>
          <w:tab w:val="left" w:pos="4003"/>
          <w:tab w:val="left" w:pos="4723"/>
        </w:tabs>
        <w:suppressAutoHyphens/>
        <w:autoSpaceDE/>
        <w:autoSpaceDN/>
        <w:spacing w:before="240" w:after="0"/>
        <w:ind w:left="888" w:hanging="888"/>
        <w:rPr>
          <w:sz w:val="22"/>
          <w:szCs w:val="22"/>
          <w:lang w:eastAsia="en-US"/>
        </w:rPr>
      </w:pPr>
      <w:r>
        <w:rPr>
          <w:sz w:val="22"/>
          <w:szCs w:val="22"/>
          <w:lang w:eastAsia="en-US"/>
        </w:rPr>
        <w:t xml:space="preserve">        </w:t>
      </w:r>
      <w:r w:rsidRPr="005334A8">
        <w:rPr>
          <w:sz w:val="22"/>
          <w:szCs w:val="22"/>
          <w:lang w:eastAsia="en-US"/>
        </w:rPr>
        <w:t xml:space="preserve">The maximum aggregate liability of the Guarantor and the Contractor under the Guarantee Bond shall not exceed the sum set out in the schedule (“Bond Amount”) but subject to such </w:t>
      </w:r>
      <w:r w:rsidRPr="005334A8">
        <w:rPr>
          <w:sz w:val="22"/>
          <w:szCs w:val="22"/>
          <w:lang w:eastAsia="en-US"/>
        </w:rPr>
        <w:lastRenderedPageBreak/>
        <w:t>limitation and to clause 3 the liability of the Guarantor shall be co</w:t>
      </w:r>
      <w:r w:rsidR="009A2837">
        <w:rPr>
          <w:sz w:val="22"/>
          <w:szCs w:val="22"/>
          <w:lang w:eastAsia="en-US"/>
        </w:rPr>
        <w:t>-</w:t>
      </w:r>
      <w:r w:rsidRPr="005334A8">
        <w:rPr>
          <w:sz w:val="22"/>
          <w:szCs w:val="22"/>
          <w:lang w:eastAsia="en-US"/>
        </w:rPr>
        <w:t>extensive with the liability of the Contractor under the Contract.</w:t>
      </w:r>
    </w:p>
    <w:p w14:paraId="6CD8CCC8" w14:textId="2E384B01" w:rsidR="005334A8" w:rsidRPr="005334A8" w:rsidRDefault="005334A8" w:rsidP="005334A8">
      <w:pPr>
        <w:numPr>
          <w:ilvl w:val="1"/>
          <w:numId w:val="41"/>
        </w:numPr>
        <w:tabs>
          <w:tab w:val="left" w:pos="864"/>
          <w:tab w:val="left" w:pos="2131"/>
          <w:tab w:val="left" w:pos="3283"/>
          <w:tab w:val="left" w:pos="4003"/>
          <w:tab w:val="left" w:pos="4723"/>
        </w:tabs>
        <w:suppressAutoHyphens/>
        <w:autoSpaceDE/>
        <w:autoSpaceDN/>
        <w:spacing w:before="240" w:after="0"/>
        <w:ind w:left="888" w:hanging="888"/>
        <w:rPr>
          <w:sz w:val="22"/>
          <w:szCs w:val="22"/>
          <w:lang w:eastAsia="en-US"/>
        </w:rPr>
      </w:pPr>
      <w:r>
        <w:rPr>
          <w:sz w:val="22"/>
          <w:szCs w:val="22"/>
          <w:lang w:eastAsia="en-US"/>
        </w:rPr>
        <w:t xml:space="preserve">        </w:t>
      </w:r>
      <w:r w:rsidRPr="005334A8">
        <w:rPr>
          <w:sz w:val="22"/>
          <w:szCs w:val="22"/>
          <w:lang w:eastAsia="en-US"/>
        </w:rPr>
        <w:t>The Guarantor shall not be discharged or released by any alteration of any of the terms</w:t>
      </w:r>
      <w:r w:rsidR="009A2837">
        <w:rPr>
          <w:sz w:val="22"/>
          <w:szCs w:val="22"/>
          <w:lang w:eastAsia="en-US"/>
        </w:rPr>
        <w:t>,</w:t>
      </w:r>
      <w:r w:rsidRPr="005334A8">
        <w:rPr>
          <w:sz w:val="22"/>
          <w:szCs w:val="22"/>
          <w:lang w:eastAsia="en-US"/>
        </w:rPr>
        <w:t xml:space="preserve"> conditions and provisions of the Contract or in the exten</w:t>
      </w:r>
      <w:r w:rsidR="009A2837">
        <w:rPr>
          <w:sz w:val="22"/>
          <w:szCs w:val="22"/>
          <w:lang w:eastAsia="en-US"/>
        </w:rPr>
        <w:t>t</w:t>
      </w:r>
      <w:r w:rsidRPr="005334A8">
        <w:rPr>
          <w:sz w:val="22"/>
          <w:szCs w:val="22"/>
          <w:lang w:eastAsia="en-US"/>
        </w:rPr>
        <w:t xml:space="preserve"> or nature of the Works and no forbearance or allowance of time by the Employer under or in respect of the Contract or the Works shall in any way release reduce of affect the liability of the Guarantor under this Guarantee Bond.</w:t>
      </w:r>
    </w:p>
    <w:p w14:paraId="54351887" w14:textId="77777777" w:rsidR="005334A8" w:rsidRPr="005334A8" w:rsidRDefault="005334A8" w:rsidP="005334A8">
      <w:pPr>
        <w:numPr>
          <w:ilvl w:val="0"/>
          <w:numId w:val="42"/>
        </w:numPr>
        <w:tabs>
          <w:tab w:val="left" w:pos="864"/>
          <w:tab w:val="left" w:pos="2131"/>
          <w:tab w:val="left" w:pos="3283"/>
          <w:tab w:val="left" w:pos="4003"/>
          <w:tab w:val="left" w:pos="4723"/>
        </w:tabs>
        <w:suppressAutoHyphens/>
        <w:autoSpaceDE/>
        <w:autoSpaceDN/>
        <w:spacing w:before="240" w:after="0"/>
        <w:ind w:hanging="1206"/>
        <w:rPr>
          <w:b/>
          <w:sz w:val="22"/>
          <w:szCs w:val="22"/>
          <w:lang w:eastAsia="en-US"/>
        </w:rPr>
      </w:pPr>
      <w:bookmarkStart w:id="201" w:name="_Toc55705524"/>
      <w:r w:rsidRPr="005334A8">
        <w:rPr>
          <w:b/>
          <w:sz w:val="22"/>
          <w:szCs w:val="22"/>
          <w:lang w:eastAsia="en-US"/>
        </w:rPr>
        <w:t>Expiry of obligations</w:t>
      </w:r>
      <w:bookmarkEnd w:id="201"/>
    </w:p>
    <w:p w14:paraId="13FAE742" w14:textId="568F18E7" w:rsidR="005334A8" w:rsidRPr="005334A8" w:rsidRDefault="005334A8" w:rsidP="005334A8">
      <w:pPr>
        <w:tabs>
          <w:tab w:val="left" w:pos="864"/>
          <w:tab w:val="left" w:pos="2131"/>
          <w:tab w:val="left" w:pos="3283"/>
          <w:tab w:val="left" w:pos="4003"/>
          <w:tab w:val="left" w:pos="4723"/>
        </w:tabs>
        <w:suppressAutoHyphens/>
        <w:autoSpaceDE/>
        <w:autoSpaceDN/>
        <w:spacing w:before="240" w:after="0"/>
        <w:ind w:left="864"/>
        <w:rPr>
          <w:sz w:val="22"/>
          <w:szCs w:val="22"/>
          <w:lang w:eastAsia="en-US"/>
        </w:rPr>
      </w:pPr>
      <w:r w:rsidRPr="005334A8">
        <w:rPr>
          <w:sz w:val="22"/>
          <w:szCs w:val="22"/>
          <w:lang w:eastAsia="en-US"/>
        </w:rPr>
        <w:t xml:space="preserve">Whether or not this Guarantee Bond shall be returned to the Guarantor the obligations of the Guarantor under this Guarantee Bond shall be released and discharged absolutely upon </w:t>
      </w:r>
      <w:r>
        <w:rPr>
          <w:sz w:val="22"/>
          <w:szCs w:val="22"/>
          <w:lang w:eastAsia="en-US"/>
        </w:rPr>
        <w:t>E</w:t>
      </w:r>
      <w:r w:rsidRPr="005334A8">
        <w:rPr>
          <w:sz w:val="22"/>
          <w:szCs w:val="22"/>
          <w:lang w:eastAsia="en-US"/>
        </w:rPr>
        <w:t>xpiry (as defined in the schedule) save in respect of any breach of the Contract which has occurred and in respect of which a claim in w</w:t>
      </w:r>
      <w:r w:rsidR="00154E62">
        <w:rPr>
          <w:sz w:val="22"/>
          <w:szCs w:val="22"/>
          <w:lang w:eastAsia="en-US"/>
        </w:rPr>
        <w:t xml:space="preserve">riting </w:t>
      </w:r>
      <w:r w:rsidRPr="005334A8">
        <w:rPr>
          <w:sz w:val="22"/>
          <w:szCs w:val="22"/>
          <w:lang w:eastAsia="en-US"/>
        </w:rPr>
        <w:t xml:space="preserve">containing particulars of such breach has been made upon the Guarantor before </w:t>
      </w:r>
      <w:r>
        <w:rPr>
          <w:sz w:val="22"/>
          <w:szCs w:val="22"/>
          <w:lang w:eastAsia="en-US"/>
        </w:rPr>
        <w:t>E</w:t>
      </w:r>
      <w:r w:rsidRPr="005334A8">
        <w:rPr>
          <w:sz w:val="22"/>
          <w:szCs w:val="22"/>
          <w:lang w:eastAsia="en-US"/>
        </w:rPr>
        <w:t>xpiry.</w:t>
      </w:r>
    </w:p>
    <w:p w14:paraId="1B869E41" w14:textId="77777777" w:rsidR="005334A8" w:rsidRPr="005334A8" w:rsidRDefault="005334A8" w:rsidP="005334A8">
      <w:pPr>
        <w:numPr>
          <w:ilvl w:val="0"/>
          <w:numId w:val="42"/>
        </w:numPr>
        <w:tabs>
          <w:tab w:val="left" w:pos="864"/>
          <w:tab w:val="left" w:pos="2131"/>
          <w:tab w:val="left" w:pos="3283"/>
          <w:tab w:val="left" w:pos="4003"/>
          <w:tab w:val="left" w:pos="4723"/>
        </w:tabs>
        <w:suppressAutoHyphens/>
        <w:autoSpaceDE/>
        <w:autoSpaceDN/>
        <w:spacing w:before="240" w:after="0"/>
        <w:ind w:hanging="1206"/>
        <w:rPr>
          <w:b/>
          <w:sz w:val="22"/>
          <w:szCs w:val="22"/>
          <w:lang w:eastAsia="en-US"/>
        </w:rPr>
      </w:pPr>
      <w:bookmarkStart w:id="202" w:name="_Toc55705525"/>
      <w:r w:rsidRPr="005334A8">
        <w:rPr>
          <w:b/>
          <w:sz w:val="22"/>
          <w:szCs w:val="22"/>
          <w:lang w:eastAsia="en-US"/>
        </w:rPr>
        <w:t>Contractor’s obligations</w:t>
      </w:r>
      <w:bookmarkEnd w:id="202"/>
    </w:p>
    <w:p w14:paraId="1671DDD6" w14:textId="53072E8A" w:rsidR="005334A8" w:rsidRPr="005334A8" w:rsidRDefault="005334A8" w:rsidP="005334A8">
      <w:pPr>
        <w:tabs>
          <w:tab w:val="left" w:pos="864"/>
          <w:tab w:val="left" w:pos="2131"/>
          <w:tab w:val="left" w:pos="3283"/>
          <w:tab w:val="left" w:pos="4003"/>
          <w:tab w:val="left" w:pos="4723"/>
        </w:tabs>
        <w:suppressAutoHyphens/>
        <w:autoSpaceDE/>
        <w:autoSpaceDN/>
        <w:spacing w:before="240" w:after="0"/>
        <w:ind w:left="864"/>
        <w:rPr>
          <w:sz w:val="22"/>
          <w:szCs w:val="22"/>
          <w:lang w:eastAsia="en-US"/>
        </w:rPr>
      </w:pPr>
      <w:r w:rsidRPr="005334A8">
        <w:rPr>
          <w:sz w:val="22"/>
          <w:szCs w:val="22"/>
          <w:lang w:eastAsia="en-US"/>
        </w:rPr>
        <w:t>The Contractor having requested the execution of this Guarantee Bond by the Guarantor undertakes to the Guarantor (without limitation of any other rights and remedies of the Employer or the Guarantor against the Contractor) to perform and discharge the obligations on its part set out in the Contract.</w:t>
      </w:r>
    </w:p>
    <w:p w14:paraId="29581364" w14:textId="77777777" w:rsidR="005334A8" w:rsidRPr="005334A8" w:rsidRDefault="005334A8" w:rsidP="005334A8">
      <w:pPr>
        <w:numPr>
          <w:ilvl w:val="0"/>
          <w:numId w:val="42"/>
        </w:numPr>
        <w:tabs>
          <w:tab w:val="left" w:pos="864"/>
          <w:tab w:val="left" w:pos="2131"/>
          <w:tab w:val="left" w:pos="3283"/>
          <w:tab w:val="left" w:pos="4003"/>
          <w:tab w:val="left" w:pos="4723"/>
        </w:tabs>
        <w:suppressAutoHyphens/>
        <w:autoSpaceDE/>
        <w:autoSpaceDN/>
        <w:spacing w:before="240" w:after="0"/>
        <w:ind w:hanging="1206"/>
        <w:rPr>
          <w:b/>
          <w:sz w:val="22"/>
          <w:szCs w:val="22"/>
          <w:lang w:eastAsia="en-US"/>
        </w:rPr>
      </w:pPr>
      <w:bookmarkStart w:id="203" w:name="_Toc55705526"/>
      <w:r w:rsidRPr="005334A8">
        <w:rPr>
          <w:b/>
          <w:sz w:val="22"/>
          <w:szCs w:val="22"/>
          <w:lang w:eastAsia="en-US"/>
        </w:rPr>
        <w:t>Assignment</w:t>
      </w:r>
      <w:bookmarkEnd w:id="203"/>
    </w:p>
    <w:p w14:paraId="32ECA318" w14:textId="77777777" w:rsidR="005334A8" w:rsidRPr="005334A8" w:rsidRDefault="005334A8" w:rsidP="005334A8">
      <w:pPr>
        <w:tabs>
          <w:tab w:val="left" w:pos="864"/>
          <w:tab w:val="left" w:pos="2131"/>
          <w:tab w:val="left" w:pos="3283"/>
          <w:tab w:val="left" w:pos="4003"/>
          <w:tab w:val="left" w:pos="4723"/>
        </w:tabs>
        <w:suppressAutoHyphens/>
        <w:autoSpaceDE/>
        <w:autoSpaceDN/>
        <w:spacing w:before="240" w:after="0"/>
        <w:ind w:left="864"/>
        <w:rPr>
          <w:sz w:val="22"/>
          <w:szCs w:val="22"/>
          <w:lang w:eastAsia="en-US"/>
        </w:rPr>
      </w:pPr>
      <w:r w:rsidRPr="005334A8">
        <w:rPr>
          <w:sz w:val="22"/>
          <w:szCs w:val="22"/>
          <w:lang w:eastAsia="en-US"/>
        </w:rPr>
        <w:t>The Employer may without the consent of the Guarantor assign or charge the benefit of this Guarantee Bond to any person to whom the Employer lawfully assigns or charges the benefit of the Contract.</w:t>
      </w:r>
    </w:p>
    <w:p w14:paraId="3B39994D" w14:textId="77777777" w:rsidR="005334A8" w:rsidRPr="005334A8" w:rsidRDefault="005334A8" w:rsidP="005334A8">
      <w:pPr>
        <w:numPr>
          <w:ilvl w:val="0"/>
          <w:numId w:val="42"/>
        </w:numPr>
        <w:tabs>
          <w:tab w:val="left" w:pos="864"/>
          <w:tab w:val="left" w:pos="2131"/>
          <w:tab w:val="left" w:pos="3283"/>
          <w:tab w:val="left" w:pos="4003"/>
          <w:tab w:val="left" w:pos="4723"/>
        </w:tabs>
        <w:suppressAutoHyphens/>
        <w:autoSpaceDE/>
        <w:autoSpaceDN/>
        <w:spacing w:before="240" w:after="0"/>
        <w:ind w:hanging="1206"/>
        <w:rPr>
          <w:b/>
          <w:sz w:val="22"/>
          <w:szCs w:val="22"/>
          <w:lang w:eastAsia="en-US"/>
        </w:rPr>
      </w:pPr>
      <w:bookmarkStart w:id="204" w:name="_Toc55705527"/>
      <w:r w:rsidRPr="005334A8">
        <w:rPr>
          <w:b/>
          <w:sz w:val="22"/>
          <w:szCs w:val="22"/>
          <w:lang w:eastAsia="en-US"/>
        </w:rPr>
        <w:t>Third Party Rights</w:t>
      </w:r>
      <w:bookmarkEnd w:id="204"/>
    </w:p>
    <w:p w14:paraId="2BBAE0B0" w14:textId="75B211E1" w:rsidR="005334A8" w:rsidRDefault="005334A8" w:rsidP="005334A8">
      <w:pPr>
        <w:tabs>
          <w:tab w:val="left" w:pos="864"/>
          <w:tab w:val="left" w:pos="2131"/>
          <w:tab w:val="left" w:pos="3283"/>
          <w:tab w:val="left" w:pos="4003"/>
          <w:tab w:val="left" w:pos="4723"/>
        </w:tabs>
        <w:suppressAutoHyphens/>
        <w:autoSpaceDE/>
        <w:autoSpaceDN/>
        <w:spacing w:before="240" w:after="0"/>
        <w:ind w:left="864"/>
        <w:rPr>
          <w:sz w:val="22"/>
          <w:szCs w:val="22"/>
          <w:lang w:eastAsia="en-US"/>
        </w:rPr>
      </w:pPr>
      <w:r w:rsidRPr="005334A8">
        <w:rPr>
          <w:sz w:val="22"/>
          <w:szCs w:val="22"/>
          <w:lang w:eastAsia="en-US"/>
        </w:rPr>
        <w:t>A person who is not a party to this Guarantee shall have no right under the Contracts (Rights of Third Parties) Act 1999 to enfo</w:t>
      </w:r>
      <w:r w:rsidR="009A2837">
        <w:rPr>
          <w:sz w:val="22"/>
          <w:szCs w:val="22"/>
          <w:lang w:eastAsia="en-US"/>
        </w:rPr>
        <w:t>rce any term of this Guarantee.</w:t>
      </w:r>
      <w:r w:rsidRPr="005334A8">
        <w:rPr>
          <w:sz w:val="22"/>
          <w:szCs w:val="22"/>
          <w:lang w:eastAsia="en-US"/>
        </w:rPr>
        <w:t xml:space="preserve"> This clause does not affect any right or remedy of any person which exists or is available otherwise than pursuant to that Act.</w:t>
      </w:r>
    </w:p>
    <w:p w14:paraId="4B64DCD9" w14:textId="33407C42" w:rsidR="005B4855" w:rsidRDefault="005B4855" w:rsidP="005334A8">
      <w:pPr>
        <w:tabs>
          <w:tab w:val="left" w:pos="864"/>
          <w:tab w:val="left" w:pos="2131"/>
          <w:tab w:val="left" w:pos="3283"/>
          <w:tab w:val="left" w:pos="4003"/>
          <w:tab w:val="left" w:pos="4723"/>
        </w:tabs>
        <w:suppressAutoHyphens/>
        <w:autoSpaceDE/>
        <w:autoSpaceDN/>
        <w:spacing w:before="240" w:after="0"/>
        <w:ind w:left="864"/>
        <w:rPr>
          <w:sz w:val="22"/>
          <w:szCs w:val="22"/>
          <w:lang w:eastAsia="en-US"/>
        </w:rPr>
      </w:pPr>
    </w:p>
    <w:p w14:paraId="4BEBAD58" w14:textId="77777777" w:rsidR="005B4855" w:rsidRDefault="005B4855" w:rsidP="005334A8">
      <w:pPr>
        <w:tabs>
          <w:tab w:val="left" w:pos="864"/>
          <w:tab w:val="left" w:pos="2131"/>
          <w:tab w:val="left" w:pos="3283"/>
          <w:tab w:val="left" w:pos="4003"/>
          <w:tab w:val="left" w:pos="4723"/>
        </w:tabs>
        <w:suppressAutoHyphens/>
        <w:autoSpaceDE/>
        <w:autoSpaceDN/>
        <w:spacing w:before="240" w:after="0"/>
        <w:ind w:left="864"/>
        <w:rPr>
          <w:sz w:val="22"/>
          <w:szCs w:val="22"/>
          <w:lang w:eastAsia="en-US"/>
        </w:rPr>
      </w:pPr>
    </w:p>
    <w:p w14:paraId="3B4A7EE1" w14:textId="77777777" w:rsidR="005334A8" w:rsidRPr="005334A8" w:rsidRDefault="005334A8" w:rsidP="005334A8">
      <w:pPr>
        <w:numPr>
          <w:ilvl w:val="0"/>
          <w:numId w:val="42"/>
        </w:numPr>
        <w:tabs>
          <w:tab w:val="left" w:pos="864"/>
          <w:tab w:val="left" w:pos="2131"/>
          <w:tab w:val="left" w:pos="3283"/>
          <w:tab w:val="left" w:pos="4003"/>
          <w:tab w:val="left" w:pos="4723"/>
        </w:tabs>
        <w:suppressAutoHyphens/>
        <w:autoSpaceDE/>
        <w:autoSpaceDN/>
        <w:spacing w:before="240" w:after="0"/>
        <w:ind w:hanging="1206"/>
        <w:rPr>
          <w:b/>
          <w:sz w:val="22"/>
          <w:szCs w:val="22"/>
          <w:lang w:eastAsia="en-US"/>
        </w:rPr>
      </w:pPr>
      <w:bookmarkStart w:id="205" w:name="_Toc55705528"/>
      <w:r w:rsidRPr="005334A8">
        <w:rPr>
          <w:b/>
          <w:sz w:val="22"/>
          <w:szCs w:val="22"/>
          <w:lang w:eastAsia="en-US"/>
        </w:rPr>
        <w:lastRenderedPageBreak/>
        <w:t>Governing Law</w:t>
      </w:r>
      <w:bookmarkEnd w:id="205"/>
    </w:p>
    <w:p w14:paraId="33F24765" w14:textId="73D7F011" w:rsidR="005334A8" w:rsidRPr="005334A8" w:rsidRDefault="005334A8" w:rsidP="005334A8">
      <w:pPr>
        <w:tabs>
          <w:tab w:val="left" w:pos="864"/>
          <w:tab w:val="left" w:pos="2131"/>
          <w:tab w:val="left" w:pos="3283"/>
          <w:tab w:val="left" w:pos="4003"/>
          <w:tab w:val="left" w:pos="4723"/>
        </w:tabs>
        <w:suppressAutoHyphens/>
        <w:autoSpaceDE/>
        <w:autoSpaceDN/>
        <w:spacing w:before="240" w:after="0"/>
        <w:ind w:left="864"/>
        <w:rPr>
          <w:sz w:val="22"/>
          <w:szCs w:val="22"/>
          <w:lang w:eastAsia="en-US"/>
        </w:rPr>
      </w:pPr>
      <w:r w:rsidRPr="005334A8">
        <w:rPr>
          <w:sz w:val="22"/>
          <w:szCs w:val="22"/>
          <w:lang w:eastAsia="en-US"/>
        </w:rPr>
        <w:t>This Guarantee Bond shall be governed by English law, and the parties hereby irrevocably submit to the exclusive jurisdiction of the English Courts.</w:t>
      </w:r>
    </w:p>
    <w:p w14:paraId="70A9B65F" w14:textId="77777777" w:rsidR="005334A8" w:rsidRPr="005334A8" w:rsidRDefault="005334A8" w:rsidP="005334A8">
      <w:pPr>
        <w:tabs>
          <w:tab w:val="left" w:pos="864"/>
          <w:tab w:val="left" w:pos="2131"/>
          <w:tab w:val="left" w:pos="3283"/>
          <w:tab w:val="left" w:pos="4003"/>
          <w:tab w:val="left" w:pos="4723"/>
        </w:tabs>
        <w:suppressAutoHyphens/>
        <w:autoSpaceDE/>
        <w:autoSpaceDN/>
        <w:spacing w:before="240" w:after="0"/>
        <w:ind w:left="864"/>
        <w:rPr>
          <w:sz w:val="22"/>
          <w:szCs w:val="22"/>
          <w:lang w:eastAsia="en-US"/>
        </w:rPr>
      </w:pPr>
      <w:r w:rsidRPr="005334A8">
        <w:rPr>
          <w:b/>
          <w:bCs/>
          <w:sz w:val="22"/>
          <w:szCs w:val="22"/>
          <w:lang w:eastAsia="en-US"/>
        </w:rPr>
        <w:t xml:space="preserve">IN WITNESS </w:t>
      </w:r>
      <w:r w:rsidRPr="005334A8">
        <w:rPr>
          <w:sz w:val="22"/>
          <w:szCs w:val="22"/>
          <w:lang w:eastAsia="en-US"/>
        </w:rPr>
        <w:t>whereof the Contractor and the Guarantor have executed and delivered this Guarantee Bond as a Deed this               day of           20          .</w:t>
      </w:r>
    </w:p>
    <w:p w14:paraId="645473AA" w14:textId="77777777" w:rsidR="009A2837" w:rsidRDefault="009A2837" w:rsidP="005334A8">
      <w:pPr>
        <w:tabs>
          <w:tab w:val="left" w:pos="864"/>
          <w:tab w:val="left" w:pos="2131"/>
          <w:tab w:val="left" w:pos="3283"/>
          <w:tab w:val="left" w:pos="4003"/>
          <w:tab w:val="left" w:pos="4723"/>
        </w:tabs>
        <w:suppressAutoHyphens/>
        <w:autoSpaceDE/>
        <w:autoSpaceDN/>
        <w:spacing w:before="240" w:after="0"/>
        <w:ind w:left="864"/>
        <w:jc w:val="center"/>
        <w:rPr>
          <w:b/>
          <w:bCs/>
          <w:sz w:val="22"/>
          <w:szCs w:val="22"/>
          <w:lang w:eastAsia="en-US"/>
        </w:rPr>
      </w:pPr>
    </w:p>
    <w:p w14:paraId="39C63BB2" w14:textId="35143C27" w:rsidR="005334A8" w:rsidRPr="005334A8" w:rsidRDefault="005334A8" w:rsidP="005334A8">
      <w:pPr>
        <w:tabs>
          <w:tab w:val="left" w:pos="864"/>
          <w:tab w:val="left" w:pos="2131"/>
          <w:tab w:val="left" w:pos="3283"/>
          <w:tab w:val="left" w:pos="4003"/>
          <w:tab w:val="left" w:pos="4723"/>
        </w:tabs>
        <w:suppressAutoHyphens/>
        <w:autoSpaceDE/>
        <w:autoSpaceDN/>
        <w:spacing w:before="240" w:after="0"/>
        <w:ind w:left="864"/>
        <w:jc w:val="center"/>
        <w:rPr>
          <w:b/>
          <w:bCs/>
          <w:sz w:val="22"/>
          <w:szCs w:val="22"/>
          <w:lang w:eastAsia="en-US"/>
        </w:rPr>
      </w:pPr>
      <w:r w:rsidRPr="005334A8">
        <w:rPr>
          <w:b/>
          <w:bCs/>
          <w:sz w:val="22"/>
          <w:szCs w:val="22"/>
          <w:lang w:eastAsia="en-US"/>
        </w:rPr>
        <w:t>SCHEDULE</w:t>
      </w:r>
    </w:p>
    <w:tbl>
      <w:tblPr>
        <w:tblW w:w="0" w:type="auto"/>
        <w:tblBorders>
          <w:top w:val="nil"/>
          <w:left w:val="nil"/>
          <w:bottom w:val="nil"/>
          <w:right w:val="nil"/>
          <w:insideH w:val="nil"/>
          <w:insideV w:val="nil"/>
        </w:tblBorders>
        <w:tblLayout w:type="fixed"/>
        <w:tblLook w:val="00A0" w:firstRow="1" w:lastRow="0" w:firstColumn="1" w:lastColumn="0" w:noHBand="0" w:noVBand="0"/>
      </w:tblPr>
      <w:tblGrid>
        <w:gridCol w:w="3708"/>
        <w:gridCol w:w="4817"/>
        <w:gridCol w:w="1267"/>
      </w:tblGrid>
      <w:tr w:rsidR="00DF5EF0" w:rsidRPr="005334A8" w14:paraId="5F9DAF1E" w14:textId="77777777" w:rsidTr="00A41C3E">
        <w:tc>
          <w:tcPr>
            <w:tcW w:w="3708" w:type="dxa"/>
          </w:tcPr>
          <w:p w14:paraId="04ECE5C6" w14:textId="77777777" w:rsidR="00DF5EF0" w:rsidRPr="005334A8" w:rsidRDefault="00DF5EF0" w:rsidP="00DF5EF0">
            <w:pPr>
              <w:tabs>
                <w:tab w:val="left" w:pos="864"/>
                <w:tab w:val="left" w:pos="2131"/>
                <w:tab w:val="left" w:pos="3283"/>
                <w:tab w:val="left" w:pos="4003"/>
                <w:tab w:val="left" w:pos="4723"/>
              </w:tabs>
              <w:suppressAutoHyphens/>
              <w:autoSpaceDE/>
              <w:autoSpaceDN/>
              <w:spacing w:before="240" w:after="0"/>
              <w:rPr>
                <w:sz w:val="22"/>
                <w:szCs w:val="22"/>
                <w:lang w:eastAsia="en-US"/>
              </w:rPr>
            </w:pPr>
            <w:r w:rsidRPr="005334A8">
              <w:rPr>
                <w:sz w:val="22"/>
                <w:szCs w:val="22"/>
                <w:lang w:eastAsia="en-US"/>
              </w:rPr>
              <w:t>Contractor</w:t>
            </w:r>
          </w:p>
        </w:tc>
        <w:tc>
          <w:tcPr>
            <w:tcW w:w="6084" w:type="dxa"/>
            <w:gridSpan w:val="2"/>
          </w:tcPr>
          <w:p w14:paraId="0F3782B2" w14:textId="77777777" w:rsidR="00DF5EF0" w:rsidRPr="005334A8" w:rsidRDefault="00DF5EF0" w:rsidP="00DF5EF0">
            <w:pPr>
              <w:tabs>
                <w:tab w:val="left" w:pos="864"/>
                <w:tab w:val="left" w:pos="2131"/>
                <w:tab w:val="left" w:pos="3283"/>
                <w:tab w:val="left" w:pos="4003"/>
                <w:tab w:val="left" w:pos="4723"/>
              </w:tabs>
              <w:suppressAutoHyphens/>
              <w:autoSpaceDE/>
              <w:autoSpaceDN/>
              <w:spacing w:before="240" w:after="0"/>
              <w:rPr>
                <w:sz w:val="22"/>
                <w:szCs w:val="22"/>
                <w:lang w:eastAsia="en-US"/>
              </w:rPr>
            </w:pPr>
            <w:r w:rsidRPr="005334A8">
              <w:rPr>
                <w:sz w:val="22"/>
                <w:szCs w:val="22"/>
                <w:lang w:eastAsia="en-US"/>
              </w:rPr>
              <w:t xml:space="preserve">•       </w:t>
            </w:r>
            <w:r w:rsidRPr="00DF5EF0">
              <w:rPr>
                <w:sz w:val="22"/>
              </w:rPr>
              <w:t xml:space="preserve"> </w:t>
            </w:r>
            <w:r w:rsidRPr="005334A8">
              <w:rPr>
                <w:sz w:val="22"/>
                <w:szCs w:val="22"/>
                <w:lang w:eastAsia="en-US"/>
              </w:rPr>
              <w:t xml:space="preserve">(company number     •        ) of       •       whose registered office is at    •         </w:t>
            </w:r>
          </w:p>
        </w:tc>
      </w:tr>
      <w:tr w:rsidR="00DF5EF0" w:rsidRPr="005334A8" w14:paraId="2BD11714" w14:textId="77777777" w:rsidTr="00A41C3E">
        <w:tc>
          <w:tcPr>
            <w:tcW w:w="3708" w:type="dxa"/>
          </w:tcPr>
          <w:p w14:paraId="3F54048A" w14:textId="77777777" w:rsidR="00DF5EF0" w:rsidRPr="005334A8" w:rsidRDefault="00DF5EF0" w:rsidP="00DF5EF0">
            <w:pPr>
              <w:tabs>
                <w:tab w:val="left" w:pos="864"/>
                <w:tab w:val="left" w:pos="2131"/>
                <w:tab w:val="left" w:pos="3283"/>
                <w:tab w:val="left" w:pos="4003"/>
                <w:tab w:val="left" w:pos="4723"/>
              </w:tabs>
              <w:suppressAutoHyphens/>
              <w:autoSpaceDE/>
              <w:autoSpaceDN/>
              <w:spacing w:before="240" w:after="0"/>
              <w:rPr>
                <w:sz w:val="22"/>
                <w:szCs w:val="22"/>
                <w:lang w:eastAsia="en-US"/>
              </w:rPr>
            </w:pPr>
            <w:r w:rsidRPr="005334A8">
              <w:rPr>
                <w:sz w:val="22"/>
                <w:szCs w:val="22"/>
                <w:lang w:eastAsia="en-US"/>
              </w:rPr>
              <w:t>Guarantor</w:t>
            </w:r>
          </w:p>
        </w:tc>
        <w:tc>
          <w:tcPr>
            <w:tcW w:w="6084" w:type="dxa"/>
            <w:gridSpan w:val="2"/>
          </w:tcPr>
          <w:p w14:paraId="153EF887" w14:textId="77777777" w:rsidR="00DF5EF0" w:rsidRPr="005334A8" w:rsidRDefault="00DF5EF0" w:rsidP="00DF5EF0">
            <w:pPr>
              <w:tabs>
                <w:tab w:val="left" w:pos="864"/>
                <w:tab w:val="left" w:pos="2131"/>
                <w:tab w:val="left" w:pos="3283"/>
                <w:tab w:val="left" w:pos="4003"/>
                <w:tab w:val="left" w:pos="4723"/>
              </w:tabs>
              <w:suppressAutoHyphens/>
              <w:autoSpaceDE/>
              <w:autoSpaceDN/>
              <w:spacing w:before="240" w:after="0"/>
              <w:rPr>
                <w:sz w:val="22"/>
                <w:szCs w:val="22"/>
                <w:lang w:eastAsia="en-US"/>
              </w:rPr>
            </w:pPr>
            <w:r w:rsidRPr="005334A8">
              <w:rPr>
                <w:sz w:val="22"/>
                <w:szCs w:val="22"/>
                <w:lang w:eastAsia="en-US"/>
              </w:rPr>
              <w:t xml:space="preserve">•      (company number     •       ) of       •       whose registered office is at     •     </w:t>
            </w:r>
          </w:p>
        </w:tc>
      </w:tr>
      <w:tr w:rsidR="00DF5EF0" w:rsidRPr="005334A8" w14:paraId="72DA8102" w14:textId="77777777" w:rsidTr="00A41C3E">
        <w:tc>
          <w:tcPr>
            <w:tcW w:w="3708" w:type="dxa"/>
          </w:tcPr>
          <w:p w14:paraId="0F6F3169" w14:textId="77777777" w:rsidR="00DF5EF0" w:rsidRPr="005334A8" w:rsidRDefault="00DF5EF0" w:rsidP="00DF5EF0">
            <w:pPr>
              <w:tabs>
                <w:tab w:val="left" w:pos="864"/>
                <w:tab w:val="left" w:pos="2131"/>
                <w:tab w:val="left" w:pos="3283"/>
                <w:tab w:val="left" w:pos="4003"/>
                <w:tab w:val="left" w:pos="4723"/>
              </w:tabs>
              <w:suppressAutoHyphens/>
              <w:autoSpaceDE/>
              <w:autoSpaceDN/>
              <w:spacing w:before="240" w:after="0"/>
              <w:rPr>
                <w:sz w:val="22"/>
                <w:szCs w:val="22"/>
                <w:lang w:eastAsia="en-US"/>
              </w:rPr>
            </w:pPr>
            <w:r w:rsidRPr="009B2FE2">
              <w:rPr>
                <w:sz w:val="22"/>
              </w:rPr>
              <w:t>Employer</w:t>
            </w:r>
          </w:p>
        </w:tc>
        <w:tc>
          <w:tcPr>
            <w:tcW w:w="6084" w:type="dxa"/>
            <w:gridSpan w:val="2"/>
          </w:tcPr>
          <w:p w14:paraId="37C74623" w14:textId="77777777" w:rsidR="00DF5EF0" w:rsidRPr="005334A8" w:rsidRDefault="00DF5EF0" w:rsidP="00DF5EF0">
            <w:pPr>
              <w:tabs>
                <w:tab w:val="left" w:pos="864"/>
                <w:tab w:val="left" w:pos="2131"/>
                <w:tab w:val="left" w:pos="3283"/>
                <w:tab w:val="left" w:pos="4003"/>
                <w:tab w:val="left" w:pos="4723"/>
              </w:tabs>
              <w:suppressAutoHyphens/>
              <w:autoSpaceDE/>
              <w:autoSpaceDN/>
              <w:spacing w:before="240" w:after="0"/>
              <w:rPr>
                <w:sz w:val="22"/>
                <w:szCs w:val="22"/>
                <w:lang w:eastAsia="en-US"/>
              </w:rPr>
            </w:pPr>
            <w:r w:rsidRPr="005334A8">
              <w:rPr>
                <w:sz w:val="22"/>
                <w:szCs w:val="22"/>
                <w:lang w:eastAsia="en-US"/>
              </w:rPr>
              <w:t xml:space="preserve">•      (company number     •       ) of       •       whose registered office is at     •     </w:t>
            </w:r>
          </w:p>
        </w:tc>
      </w:tr>
      <w:tr w:rsidR="005334A8" w:rsidRPr="005334A8" w14:paraId="688B9D5E" w14:textId="77777777" w:rsidTr="00A41C3E">
        <w:tc>
          <w:tcPr>
            <w:tcW w:w="3708" w:type="dxa"/>
          </w:tcPr>
          <w:p w14:paraId="439410D4" w14:textId="77777777" w:rsidR="005334A8" w:rsidRPr="005334A8" w:rsidRDefault="005334A8" w:rsidP="005334A8">
            <w:pPr>
              <w:tabs>
                <w:tab w:val="left" w:pos="864"/>
                <w:tab w:val="left" w:pos="2131"/>
                <w:tab w:val="left" w:pos="3283"/>
                <w:tab w:val="left" w:pos="4003"/>
                <w:tab w:val="left" w:pos="4723"/>
              </w:tabs>
              <w:suppressAutoHyphens/>
              <w:autoSpaceDE/>
              <w:autoSpaceDN/>
              <w:spacing w:before="240" w:after="0"/>
              <w:rPr>
                <w:sz w:val="22"/>
                <w:szCs w:val="22"/>
                <w:lang w:eastAsia="en-US"/>
              </w:rPr>
            </w:pPr>
            <w:r w:rsidRPr="005334A8">
              <w:rPr>
                <w:sz w:val="22"/>
                <w:szCs w:val="22"/>
                <w:lang w:eastAsia="en-US"/>
              </w:rPr>
              <w:t>Contract</w:t>
            </w:r>
          </w:p>
        </w:tc>
        <w:tc>
          <w:tcPr>
            <w:tcW w:w="6084" w:type="dxa"/>
            <w:gridSpan w:val="2"/>
          </w:tcPr>
          <w:p w14:paraId="22566C76" w14:textId="3C41C688" w:rsidR="005334A8" w:rsidRPr="005334A8" w:rsidRDefault="005334A8" w:rsidP="006B06EC">
            <w:pPr>
              <w:tabs>
                <w:tab w:val="left" w:pos="864"/>
                <w:tab w:val="left" w:pos="2131"/>
                <w:tab w:val="left" w:pos="3283"/>
                <w:tab w:val="left" w:pos="4003"/>
                <w:tab w:val="left" w:pos="4723"/>
              </w:tabs>
              <w:suppressAutoHyphens/>
              <w:autoSpaceDE/>
              <w:autoSpaceDN/>
              <w:spacing w:before="240" w:after="0"/>
              <w:rPr>
                <w:sz w:val="22"/>
                <w:szCs w:val="22"/>
                <w:lang w:eastAsia="en-US"/>
              </w:rPr>
            </w:pPr>
            <w:r w:rsidRPr="005334A8">
              <w:rPr>
                <w:sz w:val="22"/>
                <w:szCs w:val="22"/>
                <w:lang w:eastAsia="en-US"/>
              </w:rPr>
              <w:t>A contract [ dated     •   ] [ to be entered into] between the Employer and the Contract</w:t>
            </w:r>
            <w:r w:rsidR="006B06EC">
              <w:rPr>
                <w:sz w:val="22"/>
                <w:szCs w:val="22"/>
                <w:lang w:eastAsia="en-US"/>
              </w:rPr>
              <w:t xml:space="preserve">or in the form known as  •     </w:t>
            </w:r>
            <w:r w:rsidRPr="005334A8">
              <w:rPr>
                <w:sz w:val="22"/>
                <w:szCs w:val="22"/>
                <w:lang w:eastAsia="en-US"/>
              </w:rPr>
              <w:t xml:space="preserve">for works comprising  •       </w:t>
            </w:r>
          </w:p>
        </w:tc>
      </w:tr>
      <w:tr w:rsidR="005334A8" w:rsidRPr="005334A8" w14:paraId="6C4400AE" w14:textId="77777777" w:rsidTr="00A41C3E">
        <w:tc>
          <w:tcPr>
            <w:tcW w:w="3708" w:type="dxa"/>
          </w:tcPr>
          <w:p w14:paraId="4F210952" w14:textId="77777777" w:rsidR="005334A8" w:rsidRPr="005334A8" w:rsidRDefault="005334A8" w:rsidP="005334A8">
            <w:pPr>
              <w:tabs>
                <w:tab w:val="left" w:pos="864"/>
                <w:tab w:val="left" w:pos="2131"/>
                <w:tab w:val="left" w:pos="3283"/>
                <w:tab w:val="left" w:pos="4003"/>
                <w:tab w:val="left" w:pos="4723"/>
              </w:tabs>
              <w:suppressAutoHyphens/>
              <w:autoSpaceDE/>
              <w:autoSpaceDN/>
              <w:spacing w:before="240" w:after="0"/>
              <w:rPr>
                <w:sz w:val="22"/>
                <w:szCs w:val="22"/>
                <w:lang w:eastAsia="en-US"/>
              </w:rPr>
            </w:pPr>
            <w:r w:rsidRPr="005334A8">
              <w:rPr>
                <w:sz w:val="22"/>
                <w:szCs w:val="22"/>
                <w:lang w:eastAsia="en-US"/>
              </w:rPr>
              <w:t>Bond Amount</w:t>
            </w:r>
          </w:p>
        </w:tc>
        <w:tc>
          <w:tcPr>
            <w:tcW w:w="6084" w:type="dxa"/>
            <w:gridSpan w:val="2"/>
          </w:tcPr>
          <w:p w14:paraId="416F7764" w14:textId="77777777" w:rsidR="005334A8" w:rsidRPr="005334A8" w:rsidRDefault="005334A8" w:rsidP="005334A8">
            <w:pPr>
              <w:tabs>
                <w:tab w:val="left" w:pos="864"/>
                <w:tab w:val="left" w:pos="2131"/>
                <w:tab w:val="left" w:pos="3283"/>
                <w:tab w:val="left" w:pos="4003"/>
                <w:tab w:val="left" w:pos="4723"/>
              </w:tabs>
              <w:suppressAutoHyphens/>
              <w:autoSpaceDE/>
              <w:autoSpaceDN/>
              <w:spacing w:before="240" w:after="0"/>
              <w:rPr>
                <w:sz w:val="22"/>
                <w:szCs w:val="22"/>
                <w:lang w:eastAsia="en-US"/>
              </w:rPr>
            </w:pPr>
            <w:r w:rsidRPr="005334A8">
              <w:rPr>
                <w:sz w:val="22"/>
                <w:szCs w:val="22"/>
                <w:lang w:eastAsia="en-US"/>
              </w:rPr>
              <w:t>[</w:t>
            </w:r>
            <w:r>
              <w:rPr>
                <w:sz w:val="22"/>
                <w:szCs w:val="22"/>
                <w:lang w:eastAsia="en-US"/>
              </w:rPr>
              <w:t>15</w:t>
            </w:r>
            <w:r w:rsidRPr="005334A8">
              <w:rPr>
                <w:sz w:val="22"/>
                <w:szCs w:val="22"/>
                <w:lang w:eastAsia="en-US"/>
              </w:rPr>
              <w:t xml:space="preserve">%] of the </w:t>
            </w:r>
            <w:r>
              <w:rPr>
                <w:sz w:val="22"/>
                <w:szCs w:val="22"/>
                <w:lang w:eastAsia="en-US"/>
              </w:rPr>
              <w:t>annual contract value</w:t>
            </w:r>
          </w:p>
        </w:tc>
      </w:tr>
      <w:tr w:rsidR="005334A8" w:rsidRPr="005334A8" w14:paraId="75CCFC92" w14:textId="77777777" w:rsidTr="00A41C3E">
        <w:tc>
          <w:tcPr>
            <w:tcW w:w="3708" w:type="dxa"/>
          </w:tcPr>
          <w:p w14:paraId="07DB0CC0" w14:textId="77777777" w:rsidR="005334A8" w:rsidRPr="005334A8" w:rsidRDefault="005334A8" w:rsidP="005334A8">
            <w:pPr>
              <w:tabs>
                <w:tab w:val="left" w:pos="864"/>
                <w:tab w:val="left" w:pos="2131"/>
                <w:tab w:val="left" w:pos="3283"/>
                <w:tab w:val="left" w:pos="4003"/>
                <w:tab w:val="left" w:pos="4723"/>
              </w:tabs>
              <w:suppressAutoHyphens/>
              <w:autoSpaceDE/>
              <w:autoSpaceDN/>
              <w:spacing w:before="240" w:after="0"/>
              <w:rPr>
                <w:sz w:val="22"/>
                <w:szCs w:val="22"/>
                <w:lang w:eastAsia="en-US"/>
              </w:rPr>
            </w:pPr>
            <w:r w:rsidRPr="005334A8">
              <w:rPr>
                <w:sz w:val="22"/>
                <w:szCs w:val="22"/>
                <w:lang w:eastAsia="en-US"/>
              </w:rPr>
              <w:t>Expiry</w:t>
            </w:r>
          </w:p>
        </w:tc>
        <w:tc>
          <w:tcPr>
            <w:tcW w:w="6084" w:type="dxa"/>
            <w:gridSpan w:val="2"/>
          </w:tcPr>
          <w:p w14:paraId="7984C6D6" w14:textId="77777777" w:rsidR="005334A8" w:rsidRPr="005334A8" w:rsidRDefault="005334A8" w:rsidP="005334A8">
            <w:pPr>
              <w:tabs>
                <w:tab w:val="left" w:pos="864"/>
                <w:tab w:val="left" w:pos="2131"/>
                <w:tab w:val="left" w:pos="3283"/>
                <w:tab w:val="left" w:pos="4003"/>
                <w:tab w:val="left" w:pos="4723"/>
              </w:tabs>
              <w:suppressAutoHyphens/>
              <w:autoSpaceDE/>
              <w:autoSpaceDN/>
              <w:spacing w:before="240" w:after="0"/>
              <w:rPr>
                <w:sz w:val="22"/>
                <w:szCs w:val="22"/>
                <w:lang w:eastAsia="en-US"/>
              </w:rPr>
            </w:pPr>
            <w:r w:rsidRPr="005334A8">
              <w:rPr>
                <w:sz w:val="22"/>
                <w:szCs w:val="22"/>
                <w:lang w:eastAsia="en-US"/>
              </w:rPr>
              <w:t xml:space="preserve">12 months after the end of the Contract Period (save to the extent of any claims notified by the Employer to the </w:t>
            </w:r>
            <w:r>
              <w:rPr>
                <w:sz w:val="22"/>
                <w:szCs w:val="22"/>
                <w:lang w:eastAsia="en-US"/>
              </w:rPr>
              <w:t>Guarantor</w:t>
            </w:r>
            <w:r w:rsidRPr="005334A8">
              <w:rPr>
                <w:sz w:val="22"/>
                <w:szCs w:val="22"/>
                <w:lang w:eastAsia="en-US"/>
              </w:rPr>
              <w:t xml:space="preserve"> in writing prior to such date).</w:t>
            </w:r>
          </w:p>
        </w:tc>
      </w:tr>
      <w:tr w:rsidR="005334A8" w:rsidRPr="005334A8" w14:paraId="37309BF0" w14:textId="77777777" w:rsidTr="00A41C3E">
        <w:tc>
          <w:tcPr>
            <w:tcW w:w="3708" w:type="dxa"/>
          </w:tcPr>
          <w:p w14:paraId="54025E8E" w14:textId="77777777" w:rsidR="005334A8" w:rsidRPr="005334A8" w:rsidRDefault="005334A8" w:rsidP="005334A8">
            <w:pPr>
              <w:tabs>
                <w:tab w:val="left" w:pos="864"/>
                <w:tab w:val="left" w:pos="2131"/>
                <w:tab w:val="left" w:pos="3283"/>
                <w:tab w:val="left" w:pos="4003"/>
                <w:tab w:val="left" w:pos="4723"/>
              </w:tabs>
              <w:suppressAutoHyphens/>
              <w:autoSpaceDE/>
              <w:autoSpaceDN/>
              <w:spacing w:after="0" w:line="240" w:lineRule="auto"/>
              <w:jc w:val="left"/>
              <w:rPr>
                <w:b/>
                <w:bCs/>
                <w:sz w:val="22"/>
                <w:szCs w:val="22"/>
                <w:lang w:eastAsia="en-US"/>
              </w:rPr>
            </w:pPr>
          </w:p>
          <w:p w14:paraId="79F24E9D" w14:textId="77777777" w:rsidR="005334A8" w:rsidRPr="005334A8" w:rsidRDefault="005334A8" w:rsidP="005334A8">
            <w:pPr>
              <w:tabs>
                <w:tab w:val="left" w:pos="864"/>
                <w:tab w:val="left" w:pos="2131"/>
                <w:tab w:val="left" w:pos="3283"/>
                <w:tab w:val="left" w:pos="4003"/>
                <w:tab w:val="left" w:pos="4723"/>
              </w:tabs>
              <w:suppressAutoHyphens/>
              <w:autoSpaceDE/>
              <w:autoSpaceDN/>
              <w:spacing w:after="0" w:line="240" w:lineRule="auto"/>
              <w:jc w:val="left"/>
              <w:rPr>
                <w:sz w:val="22"/>
                <w:szCs w:val="22"/>
                <w:lang w:eastAsia="en-US"/>
              </w:rPr>
            </w:pPr>
            <w:r w:rsidRPr="005334A8">
              <w:rPr>
                <w:b/>
                <w:bCs/>
                <w:sz w:val="22"/>
                <w:szCs w:val="22"/>
                <w:lang w:eastAsia="en-US"/>
              </w:rPr>
              <w:t xml:space="preserve">EXECUTED </w:t>
            </w:r>
            <w:r w:rsidRPr="005334A8">
              <w:rPr>
                <w:sz w:val="22"/>
                <w:szCs w:val="22"/>
                <w:lang w:eastAsia="en-US"/>
              </w:rPr>
              <w:t>as a deed by the            )</w:t>
            </w:r>
          </w:p>
          <w:p w14:paraId="5FBEE5DA" w14:textId="77777777" w:rsidR="005334A8" w:rsidRPr="005334A8" w:rsidRDefault="005334A8" w:rsidP="005334A8">
            <w:pPr>
              <w:tabs>
                <w:tab w:val="left" w:pos="864"/>
                <w:tab w:val="left" w:pos="2131"/>
                <w:tab w:val="left" w:pos="3283"/>
                <w:tab w:val="left" w:pos="4003"/>
                <w:tab w:val="left" w:pos="4723"/>
              </w:tabs>
              <w:suppressAutoHyphens/>
              <w:autoSpaceDE/>
              <w:autoSpaceDN/>
              <w:spacing w:after="0" w:line="240" w:lineRule="auto"/>
              <w:jc w:val="left"/>
              <w:rPr>
                <w:sz w:val="22"/>
                <w:szCs w:val="22"/>
                <w:lang w:eastAsia="en-US"/>
              </w:rPr>
            </w:pPr>
            <w:r w:rsidRPr="005334A8">
              <w:rPr>
                <w:sz w:val="22"/>
                <w:szCs w:val="22"/>
                <w:lang w:eastAsia="en-US"/>
              </w:rPr>
              <w:t>[] in the presence of: )</w:t>
            </w:r>
          </w:p>
        </w:tc>
        <w:tc>
          <w:tcPr>
            <w:tcW w:w="6084" w:type="dxa"/>
            <w:gridSpan w:val="2"/>
          </w:tcPr>
          <w:p w14:paraId="3984D01C" w14:textId="77777777" w:rsidR="005334A8" w:rsidRPr="005334A8" w:rsidRDefault="005334A8" w:rsidP="005334A8">
            <w:pPr>
              <w:tabs>
                <w:tab w:val="left" w:pos="864"/>
                <w:tab w:val="left" w:pos="2131"/>
                <w:tab w:val="left" w:pos="3283"/>
                <w:tab w:val="left" w:pos="4003"/>
                <w:tab w:val="left" w:pos="4723"/>
              </w:tabs>
              <w:suppressAutoHyphens/>
              <w:autoSpaceDE/>
              <w:autoSpaceDN/>
              <w:spacing w:before="240" w:after="0"/>
              <w:jc w:val="left"/>
              <w:rPr>
                <w:sz w:val="22"/>
                <w:szCs w:val="22"/>
                <w:lang w:eastAsia="en-US"/>
              </w:rPr>
            </w:pPr>
          </w:p>
        </w:tc>
      </w:tr>
      <w:tr w:rsidR="005334A8" w:rsidRPr="005334A8" w14:paraId="1B2F4F75" w14:textId="77777777" w:rsidTr="00A41C3E">
        <w:trPr>
          <w:gridAfter w:val="1"/>
          <w:wAfter w:w="1267" w:type="dxa"/>
        </w:trPr>
        <w:tc>
          <w:tcPr>
            <w:tcW w:w="3708" w:type="dxa"/>
          </w:tcPr>
          <w:p w14:paraId="5EDB10E4" w14:textId="77777777" w:rsidR="005334A8" w:rsidRPr="005334A8" w:rsidRDefault="005334A8" w:rsidP="00DF5EF0">
            <w:pPr>
              <w:tabs>
                <w:tab w:val="left" w:pos="864"/>
                <w:tab w:val="left" w:pos="2131"/>
                <w:tab w:val="left" w:pos="3283"/>
                <w:tab w:val="left" w:pos="4003"/>
                <w:tab w:val="left" w:pos="4723"/>
              </w:tabs>
              <w:suppressAutoHyphens/>
              <w:autoSpaceDE/>
              <w:autoSpaceDN/>
              <w:spacing w:before="240" w:after="0"/>
              <w:jc w:val="left"/>
              <w:rPr>
                <w:sz w:val="22"/>
                <w:szCs w:val="22"/>
                <w:lang w:eastAsia="en-US"/>
              </w:rPr>
            </w:pPr>
          </w:p>
        </w:tc>
        <w:tc>
          <w:tcPr>
            <w:tcW w:w="4817" w:type="dxa"/>
          </w:tcPr>
          <w:p w14:paraId="1523D857" w14:textId="77777777" w:rsidR="005334A8" w:rsidRPr="005334A8" w:rsidRDefault="005334A8" w:rsidP="00DF5EF0">
            <w:pPr>
              <w:tabs>
                <w:tab w:val="left" w:pos="864"/>
                <w:tab w:val="left" w:pos="2131"/>
                <w:tab w:val="left" w:pos="3283"/>
                <w:tab w:val="left" w:pos="4003"/>
                <w:tab w:val="left" w:pos="4723"/>
              </w:tabs>
              <w:suppressAutoHyphens/>
              <w:autoSpaceDE/>
              <w:autoSpaceDN/>
              <w:spacing w:before="240" w:after="0"/>
              <w:jc w:val="left"/>
              <w:rPr>
                <w:sz w:val="22"/>
                <w:szCs w:val="22"/>
                <w:lang w:eastAsia="en-US"/>
              </w:rPr>
            </w:pPr>
            <w:r w:rsidRPr="005334A8">
              <w:rPr>
                <w:sz w:val="22"/>
                <w:szCs w:val="22"/>
                <w:lang w:eastAsia="en-US"/>
              </w:rPr>
              <w:t>Director</w:t>
            </w:r>
          </w:p>
        </w:tc>
      </w:tr>
      <w:tr w:rsidR="005334A8" w:rsidRPr="005334A8" w14:paraId="5A39FBE1" w14:textId="77777777" w:rsidTr="00A41C3E">
        <w:trPr>
          <w:gridAfter w:val="1"/>
          <w:wAfter w:w="1267" w:type="dxa"/>
        </w:trPr>
        <w:tc>
          <w:tcPr>
            <w:tcW w:w="3708" w:type="dxa"/>
          </w:tcPr>
          <w:p w14:paraId="1282453C" w14:textId="77777777" w:rsidR="005334A8" w:rsidRPr="005334A8" w:rsidRDefault="005334A8" w:rsidP="00DF5EF0">
            <w:pPr>
              <w:tabs>
                <w:tab w:val="left" w:pos="864"/>
                <w:tab w:val="left" w:pos="2131"/>
                <w:tab w:val="left" w:pos="3283"/>
                <w:tab w:val="left" w:pos="4003"/>
                <w:tab w:val="left" w:pos="4723"/>
              </w:tabs>
              <w:suppressAutoHyphens/>
              <w:autoSpaceDE/>
              <w:autoSpaceDN/>
              <w:spacing w:before="240" w:after="0"/>
              <w:jc w:val="left"/>
              <w:rPr>
                <w:sz w:val="22"/>
                <w:szCs w:val="22"/>
                <w:lang w:eastAsia="en-US"/>
              </w:rPr>
            </w:pPr>
          </w:p>
        </w:tc>
        <w:tc>
          <w:tcPr>
            <w:tcW w:w="4817" w:type="dxa"/>
          </w:tcPr>
          <w:p w14:paraId="2AA6C0AA" w14:textId="2C1B96C6" w:rsidR="005334A8" w:rsidRPr="005334A8" w:rsidRDefault="005334A8" w:rsidP="00DF5EF0">
            <w:pPr>
              <w:tabs>
                <w:tab w:val="left" w:pos="864"/>
                <w:tab w:val="left" w:pos="2131"/>
                <w:tab w:val="left" w:pos="3283"/>
                <w:tab w:val="left" w:pos="4003"/>
                <w:tab w:val="left" w:pos="4723"/>
              </w:tabs>
              <w:suppressAutoHyphens/>
              <w:autoSpaceDE/>
              <w:autoSpaceDN/>
              <w:spacing w:before="240" w:after="0"/>
              <w:jc w:val="left"/>
              <w:rPr>
                <w:sz w:val="22"/>
                <w:szCs w:val="22"/>
                <w:lang w:eastAsia="en-US"/>
              </w:rPr>
            </w:pPr>
            <w:r w:rsidRPr="005334A8">
              <w:rPr>
                <w:sz w:val="22"/>
                <w:szCs w:val="22"/>
                <w:lang w:eastAsia="en-US"/>
              </w:rPr>
              <w:t>Director/</w:t>
            </w:r>
            <w:r w:rsidR="00692192">
              <w:rPr>
                <w:sz w:val="22"/>
                <w:szCs w:val="22"/>
                <w:lang w:eastAsia="en-US"/>
              </w:rPr>
              <w:t xml:space="preserve"> Company </w:t>
            </w:r>
            <w:r w:rsidRPr="005334A8">
              <w:rPr>
                <w:sz w:val="22"/>
                <w:szCs w:val="22"/>
                <w:lang w:eastAsia="en-US"/>
              </w:rPr>
              <w:t>Secretary</w:t>
            </w:r>
          </w:p>
        </w:tc>
      </w:tr>
    </w:tbl>
    <w:p w14:paraId="53CA39D8" w14:textId="77777777" w:rsidR="00AE17CF" w:rsidRPr="00FE0717" w:rsidRDefault="005334A8" w:rsidP="009E020E">
      <w:pPr>
        <w:jc w:val="center"/>
        <w:rPr>
          <w:b/>
          <w:bCs/>
          <w:sz w:val="22"/>
        </w:rPr>
      </w:pPr>
      <w:r w:rsidRPr="005334A8">
        <w:rPr>
          <w:sz w:val="22"/>
          <w:szCs w:val="22"/>
          <w:lang w:eastAsia="en-US"/>
        </w:rPr>
        <w:br w:type="page"/>
      </w:r>
      <w:r w:rsidR="005C6717" w:rsidRPr="00FE0717">
        <w:rPr>
          <w:b/>
          <w:bCs/>
          <w:sz w:val="22"/>
        </w:rPr>
        <w:lastRenderedPageBreak/>
        <w:t>SCHEDULE 4</w:t>
      </w:r>
      <w:r w:rsidR="000B2E62">
        <w:rPr>
          <w:b/>
          <w:bCs/>
          <w:sz w:val="22"/>
        </w:rPr>
        <w:t xml:space="preserve"> – </w:t>
      </w:r>
      <w:r w:rsidR="005C6717" w:rsidRPr="00FE0717">
        <w:rPr>
          <w:b/>
          <w:bCs/>
          <w:sz w:val="22"/>
        </w:rPr>
        <w:t>FORM OF PARENT COMPANY GUARANTEE</w:t>
      </w:r>
      <w:r w:rsidR="009F22BF" w:rsidRPr="00FE0717">
        <w:rPr>
          <w:rFonts w:eastAsia="Calibri"/>
          <w:b/>
          <w:color w:val="000000"/>
          <w:sz w:val="28"/>
          <w:szCs w:val="28"/>
          <w:lang w:eastAsia="en-US"/>
        </w:rPr>
        <w:fldChar w:fldCharType="begin"/>
      </w:r>
      <w:r w:rsidR="009F22BF" w:rsidRPr="00FE0717">
        <w:rPr>
          <w:rFonts w:eastAsia="Calibri"/>
          <w:b/>
          <w:color w:val="000000"/>
          <w:sz w:val="28"/>
          <w:szCs w:val="28"/>
          <w:lang w:eastAsia="en-US"/>
        </w:rPr>
        <w:instrText xml:space="preserve"> TC “</w:instrText>
      </w:r>
      <w:bookmarkStart w:id="206" w:name="_Toc16257665"/>
      <w:bookmarkStart w:id="207" w:name="_Toc11660405"/>
      <w:bookmarkStart w:id="208" w:name="_Toc515475840"/>
      <w:bookmarkStart w:id="209" w:name="_Toc518557001"/>
      <w:bookmarkStart w:id="210" w:name="_Toc32339308"/>
      <w:bookmarkStart w:id="211" w:name="_Toc59107164"/>
      <w:bookmarkStart w:id="212" w:name="_Toc69054945"/>
      <w:bookmarkStart w:id="213" w:name="_Toc22575262"/>
      <w:bookmarkStart w:id="214" w:name="_Toc109808648"/>
      <w:r w:rsidR="009F22BF" w:rsidRPr="00FC0398">
        <w:rPr>
          <w:rFonts w:eastAsia="Calibri"/>
          <w:color w:val="000000"/>
          <w:sz w:val="28"/>
          <w:szCs w:val="28"/>
          <w:lang w:eastAsia="en-US"/>
        </w:rPr>
        <w:instrText>Schedule 4 – Form of Parent Company Guarantee</w:instrText>
      </w:r>
      <w:bookmarkEnd w:id="206"/>
      <w:bookmarkEnd w:id="207"/>
      <w:bookmarkEnd w:id="208"/>
      <w:bookmarkEnd w:id="209"/>
      <w:bookmarkEnd w:id="210"/>
      <w:bookmarkEnd w:id="211"/>
      <w:bookmarkEnd w:id="212"/>
      <w:bookmarkEnd w:id="213"/>
      <w:bookmarkEnd w:id="214"/>
      <w:r w:rsidR="009F22BF" w:rsidRPr="00FE0717">
        <w:rPr>
          <w:rFonts w:eastAsia="Calibri"/>
          <w:b/>
          <w:color w:val="000000"/>
          <w:sz w:val="28"/>
          <w:szCs w:val="28"/>
          <w:lang w:eastAsia="en-US"/>
        </w:rPr>
        <w:instrText xml:space="preserve">” \l 1 </w:instrText>
      </w:r>
      <w:r w:rsidR="009F22BF" w:rsidRPr="00FE0717">
        <w:rPr>
          <w:rFonts w:eastAsia="Calibri"/>
          <w:b/>
          <w:color w:val="000000"/>
          <w:sz w:val="28"/>
          <w:szCs w:val="28"/>
          <w:lang w:eastAsia="en-US"/>
        </w:rPr>
        <w:fldChar w:fldCharType="end"/>
      </w:r>
    </w:p>
    <w:p w14:paraId="1019FBD9" w14:textId="77777777" w:rsidR="00AE17CF" w:rsidRPr="00FE0717" w:rsidRDefault="00AE17CF" w:rsidP="00251A97">
      <w:pPr>
        <w:pStyle w:val="Frontsheet"/>
        <w:rPr>
          <w:rFonts w:ascii="Arial" w:hAnsi="Arial" w:cs="Arial"/>
          <w:sz w:val="22"/>
        </w:rPr>
      </w:pPr>
      <w:r w:rsidRPr="00FE0717">
        <w:rPr>
          <w:rFonts w:ascii="Arial" w:hAnsi="Arial" w:cs="Arial"/>
          <w:sz w:val="22"/>
        </w:rPr>
        <w:t xml:space="preserve">DATED                                          </w:t>
      </w:r>
      <w:r w:rsidR="00697C28" w:rsidRPr="00FE0717">
        <w:rPr>
          <w:rFonts w:ascii="Arial" w:hAnsi="Arial" w:cs="Arial"/>
          <w:sz w:val="22"/>
        </w:rPr>
        <w:t>20</w:t>
      </w:r>
    </w:p>
    <w:p w14:paraId="4FDF6848" w14:textId="77777777" w:rsidR="00AE17CF" w:rsidRPr="00FE0717" w:rsidRDefault="00AE17CF" w:rsidP="00251A97">
      <w:pPr>
        <w:pStyle w:val="Frontsheet"/>
        <w:rPr>
          <w:rFonts w:ascii="Arial" w:hAnsi="Arial" w:cs="Arial"/>
          <w:sz w:val="22"/>
        </w:rPr>
      </w:pPr>
    </w:p>
    <w:p w14:paraId="48B071B1" w14:textId="77777777" w:rsidR="00AE17CF" w:rsidRPr="00FE0717" w:rsidRDefault="00AE17CF" w:rsidP="00251A97">
      <w:pPr>
        <w:pStyle w:val="Frontsheet"/>
        <w:rPr>
          <w:rFonts w:ascii="Arial" w:hAnsi="Arial" w:cs="Arial"/>
          <w:sz w:val="22"/>
        </w:rPr>
      </w:pPr>
    </w:p>
    <w:p w14:paraId="34065D7B" w14:textId="77777777" w:rsidR="00AE17CF" w:rsidRPr="00FE0717" w:rsidRDefault="00AE17CF" w:rsidP="00251A97">
      <w:pPr>
        <w:pStyle w:val="Frontsheet"/>
        <w:rPr>
          <w:rFonts w:ascii="Arial" w:hAnsi="Arial" w:cs="Arial"/>
          <w:sz w:val="22"/>
        </w:rPr>
      </w:pPr>
    </w:p>
    <w:p w14:paraId="733D0AC7" w14:textId="77777777" w:rsidR="00AE17CF" w:rsidRPr="00FE0717" w:rsidRDefault="00AE17CF" w:rsidP="00251A97">
      <w:pPr>
        <w:pStyle w:val="Frontsheet"/>
        <w:rPr>
          <w:rFonts w:ascii="Arial" w:hAnsi="Arial" w:cs="Arial"/>
          <w:sz w:val="22"/>
        </w:rPr>
      </w:pPr>
    </w:p>
    <w:p w14:paraId="07D35EFF" w14:textId="77777777" w:rsidR="00AE17CF" w:rsidRPr="00FE0717" w:rsidRDefault="00AE17CF" w:rsidP="00251A97">
      <w:pPr>
        <w:pStyle w:val="Frontsheet"/>
        <w:rPr>
          <w:rFonts w:ascii="Arial" w:hAnsi="Arial" w:cs="Arial"/>
          <w:sz w:val="22"/>
        </w:rPr>
      </w:pPr>
    </w:p>
    <w:p w14:paraId="52F002ED" w14:textId="77777777" w:rsidR="00AE17CF" w:rsidRPr="00FE0717" w:rsidRDefault="00AE17CF" w:rsidP="00251A97">
      <w:pPr>
        <w:pStyle w:val="Frontsheet"/>
        <w:rPr>
          <w:rFonts w:ascii="Arial" w:hAnsi="Arial" w:cs="Arial"/>
          <w:sz w:val="22"/>
        </w:rPr>
      </w:pPr>
    </w:p>
    <w:p w14:paraId="5CAD10F8" w14:textId="77777777" w:rsidR="00AE17CF" w:rsidRPr="00FE0717" w:rsidRDefault="00AE17CF" w:rsidP="00251A97">
      <w:pPr>
        <w:pStyle w:val="Frontsheet"/>
        <w:rPr>
          <w:rFonts w:ascii="Arial" w:hAnsi="Arial" w:cs="Arial"/>
          <w:sz w:val="22"/>
        </w:rPr>
      </w:pPr>
    </w:p>
    <w:p w14:paraId="7670CFE2" w14:textId="77777777" w:rsidR="00AE17CF" w:rsidRPr="00FE0717" w:rsidRDefault="00AE17CF" w:rsidP="00251A97">
      <w:pPr>
        <w:pStyle w:val="Frontsheet"/>
        <w:rPr>
          <w:rFonts w:ascii="Arial" w:hAnsi="Arial" w:cs="Arial"/>
          <w:sz w:val="22"/>
        </w:rPr>
      </w:pPr>
    </w:p>
    <w:p w14:paraId="60E4107A" w14:textId="77777777" w:rsidR="00AE17CF" w:rsidRPr="00FE0717" w:rsidRDefault="00AE17CF" w:rsidP="00251A97">
      <w:pPr>
        <w:pStyle w:val="Frontsheet"/>
        <w:rPr>
          <w:rFonts w:ascii="Arial" w:hAnsi="Arial" w:cs="Arial"/>
          <w:sz w:val="22"/>
        </w:rPr>
      </w:pPr>
    </w:p>
    <w:p w14:paraId="2859106F" w14:textId="77777777" w:rsidR="00AE17CF" w:rsidRPr="00FE0717" w:rsidRDefault="00AE17CF" w:rsidP="00251A97">
      <w:pPr>
        <w:pStyle w:val="Frontsheet"/>
        <w:rPr>
          <w:rFonts w:ascii="Arial" w:hAnsi="Arial" w:cs="Arial"/>
          <w:sz w:val="22"/>
        </w:rPr>
      </w:pPr>
    </w:p>
    <w:p w14:paraId="7BD82C51" w14:textId="77777777" w:rsidR="00AE17CF" w:rsidRPr="00FE0717" w:rsidRDefault="005669DB" w:rsidP="00251A97">
      <w:pPr>
        <w:pStyle w:val="Frontsheet"/>
        <w:rPr>
          <w:rFonts w:ascii="Arial" w:hAnsi="Arial" w:cs="Arial"/>
          <w:b/>
          <w:bCs/>
          <w:sz w:val="22"/>
        </w:rPr>
      </w:pPr>
      <w:r w:rsidRPr="00FE0717">
        <w:rPr>
          <w:rFonts w:ascii="Arial" w:hAnsi="Arial" w:cs="Arial"/>
          <w:b/>
          <w:bCs/>
          <w:sz w:val="22"/>
        </w:rPr>
        <w:t>(EMPLOYER)</w:t>
      </w:r>
    </w:p>
    <w:p w14:paraId="2F290FE5" w14:textId="77777777" w:rsidR="00AE17CF" w:rsidRPr="00FE0717" w:rsidRDefault="00AE17CF" w:rsidP="00251A97">
      <w:pPr>
        <w:pStyle w:val="Frontsheet"/>
        <w:rPr>
          <w:rFonts w:ascii="Arial" w:hAnsi="Arial" w:cs="Arial"/>
          <w:b/>
          <w:sz w:val="22"/>
        </w:rPr>
      </w:pPr>
    </w:p>
    <w:p w14:paraId="55539064" w14:textId="77777777" w:rsidR="00AE17CF" w:rsidRPr="00FE0717" w:rsidRDefault="00AE17CF" w:rsidP="00251A97">
      <w:pPr>
        <w:pStyle w:val="Frontsheet"/>
        <w:rPr>
          <w:rFonts w:ascii="Arial" w:hAnsi="Arial" w:cs="Arial"/>
          <w:b/>
          <w:sz w:val="22"/>
        </w:rPr>
      </w:pPr>
    </w:p>
    <w:p w14:paraId="01D7421F" w14:textId="77777777" w:rsidR="00AE17CF" w:rsidRPr="00FE0717" w:rsidRDefault="00FE0C5E" w:rsidP="00251A97">
      <w:pPr>
        <w:pStyle w:val="Frontsheet"/>
        <w:rPr>
          <w:rFonts w:ascii="Arial" w:hAnsi="Arial" w:cs="Arial"/>
          <w:b/>
          <w:sz w:val="22"/>
        </w:rPr>
      </w:pPr>
      <w:r w:rsidRPr="00FE0717">
        <w:rPr>
          <w:rFonts w:ascii="Arial" w:hAnsi="Arial" w:cs="Arial"/>
          <w:b/>
          <w:sz w:val="22"/>
        </w:rPr>
        <w:t>(</w:t>
      </w:r>
      <w:r w:rsidR="00AE17CF" w:rsidRPr="00FE0717">
        <w:rPr>
          <w:rFonts w:ascii="Arial" w:hAnsi="Arial" w:cs="Arial"/>
          <w:b/>
          <w:sz w:val="22"/>
        </w:rPr>
        <w:t>GUARANTOR</w:t>
      </w:r>
      <w:r w:rsidRPr="00FE0717">
        <w:rPr>
          <w:rFonts w:ascii="Arial" w:hAnsi="Arial" w:cs="Arial"/>
          <w:b/>
          <w:sz w:val="22"/>
        </w:rPr>
        <w:t>)</w:t>
      </w:r>
    </w:p>
    <w:p w14:paraId="3A10410E" w14:textId="77777777" w:rsidR="00AE17CF" w:rsidRPr="00FE0717" w:rsidRDefault="00AE17CF" w:rsidP="00251A97">
      <w:pPr>
        <w:pStyle w:val="Frontsheet"/>
        <w:rPr>
          <w:rFonts w:ascii="Arial" w:hAnsi="Arial" w:cs="Arial"/>
          <w:b/>
          <w:sz w:val="22"/>
        </w:rPr>
      </w:pPr>
    </w:p>
    <w:p w14:paraId="1C9C8CDC" w14:textId="77777777" w:rsidR="00AE17CF" w:rsidRPr="00FE0717" w:rsidRDefault="00AE17CF" w:rsidP="00251A97">
      <w:pPr>
        <w:pStyle w:val="Frontsheet"/>
        <w:rPr>
          <w:rFonts w:ascii="Arial" w:hAnsi="Arial" w:cs="Arial"/>
          <w:b/>
          <w:sz w:val="22"/>
        </w:rPr>
      </w:pPr>
    </w:p>
    <w:p w14:paraId="3CD48513" w14:textId="77777777" w:rsidR="00AE17CF" w:rsidRPr="00FE0717" w:rsidRDefault="00AE17CF" w:rsidP="00251A97">
      <w:pPr>
        <w:pStyle w:val="Frontsheet"/>
        <w:rPr>
          <w:rFonts w:ascii="Arial" w:hAnsi="Arial" w:cs="Arial"/>
          <w:b/>
          <w:sz w:val="22"/>
        </w:rPr>
      </w:pPr>
    </w:p>
    <w:p w14:paraId="400209BC" w14:textId="77777777" w:rsidR="00AE17CF" w:rsidRPr="00FE0717" w:rsidRDefault="00AE17CF" w:rsidP="00251A97">
      <w:pPr>
        <w:pStyle w:val="Frontsheet"/>
        <w:rPr>
          <w:rFonts w:ascii="Arial" w:hAnsi="Arial" w:cs="Arial"/>
          <w:b/>
          <w:sz w:val="22"/>
        </w:rPr>
      </w:pPr>
    </w:p>
    <w:p w14:paraId="293C575A" w14:textId="77777777" w:rsidR="00AE17CF" w:rsidRPr="00FE0717" w:rsidRDefault="00AE17CF" w:rsidP="00251A97">
      <w:pPr>
        <w:pStyle w:val="Frontsheet"/>
        <w:rPr>
          <w:rFonts w:ascii="Arial" w:hAnsi="Arial" w:cs="Arial"/>
          <w:b/>
          <w:sz w:val="22"/>
        </w:rPr>
      </w:pPr>
    </w:p>
    <w:p w14:paraId="0AEFDA4F" w14:textId="77777777" w:rsidR="00AE17CF" w:rsidRPr="00FE0717" w:rsidRDefault="00AE17CF" w:rsidP="00251A97">
      <w:pPr>
        <w:pStyle w:val="Frontsheet"/>
        <w:rPr>
          <w:rFonts w:ascii="Arial" w:hAnsi="Arial" w:cs="Arial"/>
          <w:b/>
          <w:sz w:val="22"/>
        </w:rPr>
      </w:pPr>
    </w:p>
    <w:p w14:paraId="2E96CE89" w14:textId="77777777" w:rsidR="00AE17CF" w:rsidRPr="00FE0717" w:rsidRDefault="00AE17CF" w:rsidP="00251A97">
      <w:pPr>
        <w:pStyle w:val="Frontsheet"/>
        <w:rPr>
          <w:rFonts w:ascii="Arial" w:hAnsi="Arial" w:cs="Arial"/>
          <w:b/>
          <w:sz w:val="22"/>
        </w:rPr>
      </w:pPr>
    </w:p>
    <w:p w14:paraId="6A7E1C55" w14:textId="77777777" w:rsidR="00AE17CF" w:rsidRPr="00FE0717" w:rsidRDefault="00AE17CF" w:rsidP="00251A97">
      <w:pPr>
        <w:pStyle w:val="Frontsheet"/>
        <w:rPr>
          <w:rFonts w:ascii="Arial" w:hAnsi="Arial" w:cs="Arial"/>
          <w:b/>
          <w:sz w:val="22"/>
        </w:rPr>
      </w:pPr>
    </w:p>
    <w:p w14:paraId="0311DC6C" w14:textId="77777777" w:rsidR="00AE17CF" w:rsidRPr="00FE0717" w:rsidRDefault="00AE17CF" w:rsidP="00251A97">
      <w:pPr>
        <w:pStyle w:val="Frontsheet"/>
        <w:rPr>
          <w:rFonts w:ascii="Arial" w:hAnsi="Arial" w:cs="Arial"/>
          <w:b/>
          <w:sz w:val="22"/>
        </w:rPr>
      </w:pPr>
    </w:p>
    <w:p w14:paraId="5F41D228" w14:textId="77777777" w:rsidR="00AE17CF" w:rsidRPr="00FE0717" w:rsidRDefault="00AE17CF" w:rsidP="00251A97">
      <w:pPr>
        <w:pStyle w:val="Frontsheet"/>
        <w:rPr>
          <w:rFonts w:ascii="Arial" w:hAnsi="Arial" w:cs="Arial"/>
          <w:sz w:val="22"/>
        </w:rPr>
      </w:pPr>
    </w:p>
    <w:p w14:paraId="7B2827D7" w14:textId="77777777" w:rsidR="00AE17CF" w:rsidRPr="00FE0717" w:rsidRDefault="00AE17CF" w:rsidP="00251A97">
      <w:pPr>
        <w:pStyle w:val="Frontsheet"/>
        <w:rPr>
          <w:rFonts w:ascii="Arial" w:hAnsi="Arial" w:cs="Arial"/>
          <w:b/>
          <w:sz w:val="22"/>
        </w:rPr>
      </w:pPr>
      <w:r w:rsidRPr="00FE0717">
        <w:rPr>
          <w:rFonts w:ascii="Arial" w:hAnsi="Arial" w:cs="Arial"/>
          <w:b/>
          <w:sz w:val="22"/>
        </w:rPr>
        <w:t>PARENT COMPANY GUARANTEE</w:t>
      </w:r>
    </w:p>
    <w:p w14:paraId="4E8D55BF" w14:textId="77777777" w:rsidR="00AE17CF" w:rsidRPr="00FE0717" w:rsidRDefault="00AE17CF" w:rsidP="00251A97">
      <w:pPr>
        <w:pStyle w:val="Frontsheet"/>
        <w:rPr>
          <w:rFonts w:ascii="Arial" w:hAnsi="Arial" w:cs="Arial"/>
          <w:b/>
          <w:sz w:val="22"/>
        </w:rPr>
      </w:pPr>
    </w:p>
    <w:p w14:paraId="1F1F56EE" w14:textId="77777777" w:rsidR="00AE17CF" w:rsidRPr="00FE0717" w:rsidRDefault="00AE17CF" w:rsidP="00251A97">
      <w:pPr>
        <w:pStyle w:val="Frontsheet"/>
        <w:rPr>
          <w:rFonts w:ascii="Arial" w:hAnsi="Arial" w:cs="Arial"/>
          <w:sz w:val="22"/>
        </w:rPr>
      </w:pPr>
      <w:r w:rsidRPr="00FE0717">
        <w:rPr>
          <w:rFonts w:ascii="Arial" w:hAnsi="Arial" w:cs="Arial"/>
          <w:sz w:val="22"/>
        </w:rPr>
        <w:t>relating to a project at</w:t>
      </w:r>
    </w:p>
    <w:p w14:paraId="1056BA70" w14:textId="77777777" w:rsidR="00AE17CF" w:rsidRPr="00FE0717" w:rsidRDefault="00FE0C5E" w:rsidP="00251A97">
      <w:pPr>
        <w:pStyle w:val="Frontsheet"/>
        <w:rPr>
          <w:rFonts w:ascii="Arial" w:hAnsi="Arial" w:cs="Arial"/>
          <w:sz w:val="22"/>
        </w:rPr>
      </w:pPr>
      <w:r w:rsidRPr="00FE0717">
        <w:rPr>
          <w:rFonts w:ascii="Arial" w:hAnsi="Arial" w:cs="Arial"/>
          <w:sz w:val="22"/>
        </w:rPr>
        <w:t>(</w:t>
      </w:r>
      <w:r w:rsidR="00AE17CF" w:rsidRPr="00FE0717">
        <w:rPr>
          <w:rFonts w:ascii="Arial" w:hAnsi="Arial" w:cs="Arial"/>
          <w:sz w:val="22"/>
        </w:rPr>
        <w:t>                                             </w:t>
      </w:r>
      <w:r w:rsidRPr="00FE0717">
        <w:rPr>
          <w:rFonts w:ascii="Arial" w:hAnsi="Arial" w:cs="Arial"/>
          <w:sz w:val="22"/>
        </w:rPr>
        <w:t>)</w:t>
      </w:r>
    </w:p>
    <w:p w14:paraId="6A3B0339" w14:textId="77777777" w:rsidR="00AE17CF" w:rsidRPr="00FE0717" w:rsidRDefault="00AE17CF" w:rsidP="00251A97">
      <w:pPr>
        <w:jc w:val="center"/>
        <w:rPr>
          <w:sz w:val="22"/>
        </w:rPr>
      </w:pPr>
    </w:p>
    <w:p w14:paraId="74F785CF" w14:textId="77777777" w:rsidR="00AE17CF" w:rsidRPr="00FE0717" w:rsidRDefault="00E0420A" w:rsidP="00251A97">
      <w:pPr>
        <w:spacing w:line="240" w:lineRule="auto"/>
        <w:ind w:left="864" w:hanging="864"/>
        <w:rPr>
          <w:b/>
          <w:sz w:val="22"/>
        </w:rPr>
      </w:pPr>
      <w:r w:rsidRPr="00FE0717">
        <w:rPr>
          <w:b/>
          <w:sz w:val="22"/>
        </w:rPr>
        <w:br w:type="page"/>
      </w:r>
      <w:r w:rsidR="00AE17CF" w:rsidRPr="00FE0717">
        <w:rPr>
          <w:b/>
          <w:sz w:val="22"/>
        </w:rPr>
        <w:lastRenderedPageBreak/>
        <w:t xml:space="preserve">DATED    </w:t>
      </w:r>
    </w:p>
    <w:p w14:paraId="56D549D0" w14:textId="77777777" w:rsidR="00AE17CF" w:rsidRPr="00FE0717" w:rsidRDefault="00AE17CF" w:rsidP="00251A97">
      <w:pPr>
        <w:spacing w:line="240" w:lineRule="auto"/>
        <w:rPr>
          <w:b/>
          <w:sz w:val="22"/>
        </w:rPr>
      </w:pPr>
      <w:r w:rsidRPr="00FE0717">
        <w:rPr>
          <w:b/>
          <w:sz w:val="22"/>
        </w:rPr>
        <w:t>PARTIES</w:t>
      </w:r>
    </w:p>
    <w:tbl>
      <w:tblPr>
        <w:tblW w:w="0" w:type="auto"/>
        <w:tblLayout w:type="fixed"/>
        <w:tblLook w:val="0000" w:firstRow="0" w:lastRow="0" w:firstColumn="0" w:lastColumn="0" w:noHBand="0" w:noVBand="0"/>
      </w:tblPr>
      <w:tblGrid>
        <w:gridCol w:w="864"/>
        <w:gridCol w:w="1584"/>
        <w:gridCol w:w="6077"/>
      </w:tblGrid>
      <w:tr w:rsidR="00AE17CF" w:rsidRPr="00FE0717" w14:paraId="2C624400" w14:textId="77777777">
        <w:tc>
          <w:tcPr>
            <w:tcW w:w="864" w:type="dxa"/>
          </w:tcPr>
          <w:p w14:paraId="4F7D94E4" w14:textId="77777777" w:rsidR="00AE17CF" w:rsidRPr="00FE0717" w:rsidRDefault="00AE17CF" w:rsidP="00251A97">
            <w:pPr>
              <w:spacing w:line="240" w:lineRule="auto"/>
              <w:rPr>
                <w:sz w:val="22"/>
              </w:rPr>
            </w:pPr>
            <w:r w:rsidRPr="00FE0717">
              <w:rPr>
                <w:sz w:val="22"/>
              </w:rPr>
              <w:t>1</w:t>
            </w:r>
          </w:p>
        </w:tc>
        <w:tc>
          <w:tcPr>
            <w:tcW w:w="1584" w:type="dxa"/>
          </w:tcPr>
          <w:p w14:paraId="1FC5D0FD" w14:textId="77777777" w:rsidR="00AE17CF" w:rsidRPr="00FE0717" w:rsidRDefault="00AE17CF" w:rsidP="00251A97">
            <w:pPr>
              <w:spacing w:line="240" w:lineRule="auto"/>
              <w:rPr>
                <w:sz w:val="22"/>
              </w:rPr>
            </w:pPr>
            <w:r w:rsidRPr="00FE0717">
              <w:rPr>
                <w:sz w:val="22"/>
              </w:rPr>
              <w:t>Employer</w:t>
            </w:r>
          </w:p>
        </w:tc>
        <w:tc>
          <w:tcPr>
            <w:tcW w:w="6077" w:type="dxa"/>
          </w:tcPr>
          <w:p w14:paraId="02EF2B71" w14:textId="77777777" w:rsidR="00AE17CF" w:rsidRPr="00FE0717" w:rsidRDefault="005669DB" w:rsidP="00251A97">
            <w:pPr>
              <w:spacing w:line="240" w:lineRule="auto"/>
              <w:rPr>
                <w:sz w:val="22"/>
              </w:rPr>
            </w:pPr>
            <w:r w:rsidRPr="00FE0717">
              <w:rPr>
                <w:sz w:val="22"/>
              </w:rPr>
              <w:t>(                                          )</w:t>
            </w:r>
            <w:r w:rsidRPr="00FE0717">
              <w:rPr>
                <w:b/>
                <w:sz w:val="22"/>
              </w:rPr>
              <w:t xml:space="preserve"> </w:t>
            </w:r>
            <w:r w:rsidRPr="00FE0717">
              <w:rPr>
                <w:sz w:val="22"/>
              </w:rPr>
              <w:t>(company no (          )) whose registered office is at (                                    )</w:t>
            </w:r>
          </w:p>
        </w:tc>
      </w:tr>
      <w:tr w:rsidR="00AE17CF" w:rsidRPr="00FE0717" w14:paraId="1A75DE87" w14:textId="77777777">
        <w:tc>
          <w:tcPr>
            <w:tcW w:w="864" w:type="dxa"/>
          </w:tcPr>
          <w:p w14:paraId="50D78573" w14:textId="77777777" w:rsidR="00AE17CF" w:rsidRPr="00FE0717" w:rsidRDefault="00AE17CF" w:rsidP="00251A97">
            <w:pPr>
              <w:spacing w:line="240" w:lineRule="auto"/>
              <w:rPr>
                <w:sz w:val="22"/>
              </w:rPr>
            </w:pPr>
            <w:r w:rsidRPr="00FE0717">
              <w:rPr>
                <w:sz w:val="22"/>
              </w:rPr>
              <w:t>2</w:t>
            </w:r>
          </w:p>
        </w:tc>
        <w:tc>
          <w:tcPr>
            <w:tcW w:w="1584" w:type="dxa"/>
          </w:tcPr>
          <w:p w14:paraId="77276843" w14:textId="77777777" w:rsidR="00AE17CF" w:rsidRPr="00FE0717" w:rsidRDefault="00AE17CF" w:rsidP="00251A97">
            <w:pPr>
              <w:spacing w:line="240" w:lineRule="auto"/>
              <w:rPr>
                <w:sz w:val="22"/>
              </w:rPr>
            </w:pPr>
            <w:r w:rsidRPr="00FE0717">
              <w:rPr>
                <w:sz w:val="22"/>
              </w:rPr>
              <w:t>Guarantor</w:t>
            </w:r>
          </w:p>
        </w:tc>
        <w:tc>
          <w:tcPr>
            <w:tcW w:w="6077" w:type="dxa"/>
          </w:tcPr>
          <w:p w14:paraId="3DD7CA3A" w14:textId="77777777" w:rsidR="00AE17CF" w:rsidRPr="00FE0717" w:rsidRDefault="00FE0C5E" w:rsidP="00251A97">
            <w:pPr>
              <w:spacing w:line="240" w:lineRule="auto"/>
              <w:rPr>
                <w:sz w:val="22"/>
              </w:rPr>
            </w:pPr>
            <w:r w:rsidRPr="00FE0717">
              <w:rPr>
                <w:sz w:val="22"/>
              </w:rPr>
              <w:t>(</w:t>
            </w:r>
            <w:r w:rsidR="00AE17CF" w:rsidRPr="00FE0717">
              <w:rPr>
                <w:sz w:val="22"/>
              </w:rPr>
              <w:t>                                                     </w:t>
            </w:r>
            <w:r w:rsidRPr="00FE0717">
              <w:rPr>
                <w:sz w:val="22"/>
              </w:rPr>
              <w:t>)</w:t>
            </w:r>
            <w:r w:rsidR="00AE17CF" w:rsidRPr="00FE0717">
              <w:rPr>
                <w:sz w:val="22"/>
              </w:rPr>
              <w:t xml:space="preserve"> (company no </w:t>
            </w:r>
            <w:r w:rsidRPr="00FE0717">
              <w:rPr>
                <w:sz w:val="22"/>
              </w:rPr>
              <w:t>(</w:t>
            </w:r>
            <w:r w:rsidR="00AE17CF" w:rsidRPr="00FE0717">
              <w:rPr>
                <w:sz w:val="22"/>
              </w:rPr>
              <w:t>              </w:t>
            </w:r>
            <w:r w:rsidRPr="00FE0717">
              <w:rPr>
                <w:sz w:val="22"/>
              </w:rPr>
              <w:t>)</w:t>
            </w:r>
            <w:r w:rsidR="00AE17CF" w:rsidRPr="00FE0717">
              <w:rPr>
                <w:sz w:val="22"/>
              </w:rPr>
              <w:t xml:space="preserve">) whose registered office is at </w:t>
            </w:r>
            <w:r w:rsidRPr="00FE0717">
              <w:rPr>
                <w:sz w:val="22"/>
              </w:rPr>
              <w:t>(</w:t>
            </w:r>
            <w:r w:rsidR="00AE17CF" w:rsidRPr="00FE0717">
              <w:rPr>
                <w:sz w:val="22"/>
              </w:rPr>
              <w:t>                                                 </w:t>
            </w:r>
            <w:r w:rsidRPr="00FE0717">
              <w:rPr>
                <w:sz w:val="22"/>
              </w:rPr>
              <w:t>)</w:t>
            </w:r>
          </w:p>
        </w:tc>
      </w:tr>
    </w:tbl>
    <w:p w14:paraId="36E69126" w14:textId="77777777" w:rsidR="00AE17CF" w:rsidRPr="00FE0717" w:rsidRDefault="00AE17CF" w:rsidP="00251A97">
      <w:pPr>
        <w:spacing w:line="240" w:lineRule="auto"/>
        <w:rPr>
          <w:b/>
          <w:sz w:val="22"/>
        </w:rPr>
      </w:pPr>
      <w:r w:rsidRPr="00FE0717">
        <w:rPr>
          <w:b/>
          <w:sz w:val="22"/>
        </w:rPr>
        <w:t>RECITALS</w:t>
      </w:r>
    </w:p>
    <w:p w14:paraId="465B29CF" w14:textId="77777777" w:rsidR="00AE17CF" w:rsidRPr="00FE0717" w:rsidRDefault="00AE17CF" w:rsidP="00251A97">
      <w:pPr>
        <w:spacing w:line="240" w:lineRule="auto"/>
        <w:ind w:left="864" w:hanging="864"/>
        <w:rPr>
          <w:sz w:val="22"/>
        </w:rPr>
      </w:pPr>
      <w:r w:rsidRPr="00FE0717">
        <w:rPr>
          <w:sz w:val="22"/>
        </w:rPr>
        <w:t>A</w:t>
      </w:r>
      <w:r w:rsidRPr="00FE0717">
        <w:rPr>
          <w:sz w:val="22"/>
        </w:rPr>
        <w:tab/>
        <w:t>By the Contract, the Employer has employed the Contractor to carry out and complete the Orders.</w:t>
      </w:r>
    </w:p>
    <w:p w14:paraId="325FBD39" w14:textId="77777777" w:rsidR="00AE17CF" w:rsidRPr="00FE0717" w:rsidRDefault="00AE17CF" w:rsidP="00251A97">
      <w:pPr>
        <w:spacing w:line="240" w:lineRule="auto"/>
        <w:ind w:left="864" w:hanging="864"/>
        <w:rPr>
          <w:sz w:val="22"/>
        </w:rPr>
      </w:pPr>
      <w:r w:rsidRPr="00FE0717">
        <w:rPr>
          <w:sz w:val="22"/>
        </w:rPr>
        <w:t>B</w:t>
      </w:r>
      <w:r w:rsidRPr="00FE0717">
        <w:rPr>
          <w:sz w:val="22"/>
        </w:rPr>
        <w:tab/>
        <w:t>The Guarantor is the ultimate parent company of the Contractor.</w:t>
      </w:r>
    </w:p>
    <w:p w14:paraId="1DEAF113" w14:textId="77777777" w:rsidR="00AE17CF" w:rsidRPr="00FE0717" w:rsidRDefault="00AE17CF" w:rsidP="00251A97">
      <w:pPr>
        <w:spacing w:line="240" w:lineRule="auto"/>
        <w:ind w:left="864" w:hanging="864"/>
        <w:rPr>
          <w:sz w:val="22"/>
        </w:rPr>
      </w:pPr>
      <w:r w:rsidRPr="00FE0717">
        <w:rPr>
          <w:sz w:val="22"/>
        </w:rPr>
        <w:t>C</w:t>
      </w:r>
      <w:r w:rsidRPr="00FE0717">
        <w:rPr>
          <w:sz w:val="22"/>
        </w:rPr>
        <w:tab/>
        <w:t>The Guarantor has agreed to guarantee the due performance by the Contractor of his obligations under the Contract in the manner set out in this deed.</w:t>
      </w:r>
    </w:p>
    <w:p w14:paraId="592F36AD" w14:textId="77777777" w:rsidR="00AE17CF" w:rsidRPr="00FE0717" w:rsidRDefault="00AE17CF" w:rsidP="00251A97">
      <w:pPr>
        <w:spacing w:line="240" w:lineRule="auto"/>
        <w:rPr>
          <w:b/>
          <w:sz w:val="22"/>
        </w:rPr>
      </w:pPr>
      <w:r w:rsidRPr="00FE0717">
        <w:rPr>
          <w:b/>
          <w:sz w:val="22"/>
        </w:rPr>
        <w:t>OPERATIVE PROVISIONS</w:t>
      </w:r>
    </w:p>
    <w:p w14:paraId="03515D59" w14:textId="77777777" w:rsidR="00AE17CF" w:rsidRPr="00FE0717" w:rsidRDefault="00AE17CF" w:rsidP="001D620B">
      <w:pPr>
        <w:pStyle w:val="Heading1"/>
        <w:numPr>
          <w:ilvl w:val="0"/>
          <w:numId w:val="27"/>
        </w:numPr>
        <w:ind w:left="720" w:hanging="720"/>
      </w:pPr>
      <w:bookmarkStart w:id="215" w:name="_Toc494079975"/>
      <w:bookmarkStart w:id="216" w:name="_Toc494083994"/>
      <w:r w:rsidRPr="00FE0717">
        <w:t>Definitions and interpretation</w:t>
      </w:r>
      <w:bookmarkEnd w:id="215"/>
      <w:bookmarkEnd w:id="216"/>
    </w:p>
    <w:p w14:paraId="6376D248" w14:textId="77777777" w:rsidR="00AE17CF" w:rsidRPr="00FE0717" w:rsidRDefault="00AE17CF" w:rsidP="00251A97">
      <w:pPr>
        <w:pStyle w:val="Heading2"/>
      </w:pPr>
      <w:bookmarkStart w:id="217" w:name="_Toc494079976"/>
      <w:bookmarkStart w:id="218" w:name="_Toc494083995"/>
      <w:r w:rsidRPr="00FE0717">
        <w:t>Unless the contrary intention appears, the following definitions apply:</w:t>
      </w:r>
      <w:bookmarkEnd w:id="217"/>
      <w:bookmarkEnd w:id="218"/>
    </w:p>
    <w:tbl>
      <w:tblPr>
        <w:tblW w:w="0" w:type="auto"/>
        <w:tblInd w:w="808" w:type="dxa"/>
        <w:tblLayout w:type="fixed"/>
        <w:tblLook w:val="0000" w:firstRow="0" w:lastRow="0" w:firstColumn="0" w:lastColumn="0" w:noHBand="0" w:noVBand="0"/>
      </w:tblPr>
      <w:tblGrid>
        <w:gridCol w:w="1910"/>
        <w:gridCol w:w="7090"/>
      </w:tblGrid>
      <w:tr w:rsidR="00AE17CF" w:rsidRPr="00FE0717" w14:paraId="7D2A5884" w14:textId="77777777" w:rsidTr="009F22BF">
        <w:tc>
          <w:tcPr>
            <w:tcW w:w="1910" w:type="dxa"/>
          </w:tcPr>
          <w:p w14:paraId="606E01C7" w14:textId="77777777" w:rsidR="00AE17CF" w:rsidRPr="00FE0717" w:rsidRDefault="00AE17CF" w:rsidP="00251A97">
            <w:pPr>
              <w:spacing w:line="240" w:lineRule="auto"/>
              <w:jc w:val="left"/>
              <w:rPr>
                <w:i/>
                <w:sz w:val="22"/>
              </w:rPr>
            </w:pPr>
            <w:r w:rsidRPr="00FE0717">
              <w:rPr>
                <w:i/>
                <w:sz w:val="22"/>
              </w:rPr>
              <w:t>Contract</w:t>
            </w:r>
          </w:p>
        </w:tc>
        <w:tc>
          <w:tcPr>
            <w:tcW w:w="7090" w:type="dxa"/>
          </w:tcPr>
          <w:p w14:paraId="7747162B" w14:textId="77777777" w:rsidR="00AE17CF" w:rsidRPr="00FE0717" w:rsidRDefault="00AE17CF" w:rsidP="00251A97">
            <w:pPr>
              <w:spacing w:line="240" w:lineRule="auto"/>
              <w:rPr>
                <w:sz w:val="22"/>
              </w:rPr>
            </w:pPr>
            <w:r w:rsidRPr="00FE0717">
              <w:rPr>
                <w:sz w:val="22"/>
              </w:rPr>
              <w:t xml:space="preserve">the contract dated </w:t>
            </w:r>
            <w:r w:rsidR="00FE0C5E" w:rsidRPr="00FE0717">
              <w:rPr>
                <w:sz w:val="22"/>
              </w:rPr>
              <w:t>(</w:t>
            </w:r>
            <w:r w:rsidRPr="00FE0717">
              <w:rPr>
                <w:sz w:val="22"/>
              </w:rPr>
              <w:t>                       </w:t>
            </w:r>
            <w:r w:rsidR="00697C28" w:rsidRPr="00FE0717">
              <w:rPr>
                <w:sz w:val="22"/>
              </w:rPr>
              <w:t xml:space="preserve">20 </w:t>
            </w:r>
            <w:r w:rsidR="00FE0C5E" w:rsidRPr="00FE0717">
              <w:rPr>
                <w:sz w:val="22"/>
              </w:rPr>
              <w:t>)</w:t>
            </w:r>
            <w:r w:rsidRPr="00FE0717">
              <w:rPr>
                <w:sz w:val="22"/>
              </w:rPr>
              <w:t xml:space="preserve"> between the Employer (1) and the Contractor (2) whereby the Contractor has undertaken to carry out and complete the Orders;</w:t>
            </w:r>
          </w:p>
        </w:tc>
      </w:tr>
      <w:tr w:rsidR="00AE17CF" w:rsidRPr="00FE0717" w14:paraId="7C94B387" w14:textId="77777777" w:rsidTr="009F22BF">
        <w:tc>
          <w:tcPr>
            <w:tcW w:w="1910" w:type="dxa"/>
          </w:tcPr>
          <w:p w14:paraId="5C92CB8B" w14:textId="77777777" w:rsidR="00AE17CF" w:rsidRPr="00FE0717" w:rsidRDefault="00AE17CF" w:rsidP="00251A97">
            <w:pPr>
              <w:spacing w:line="240" w:lineRule="auto"/>
              <w:jc w:val="left"/>
              <w:rPr>
                <w:i/>
                <w:sz w:val="22"/>
              </w:rPr>
            </w:pPr>
            <w:r w:rsidRPr="00FE0717">
              <w:rPr>
                <w:i/>
                <w:sz w:val="22"/>
              </w:rPr>
              <w:t>Contractor</w:t>
            </w:r>
          </w:p>
        </w:tc>
        <w:tc>
          <w:tcPr>
            <w:tcW w:w="7090" w:type="dxa"/>
          </w:tcPr>
          <w:p w14:paraId="06977CA0" w14:textId="77777777" w:rsidR="00AE17CF" w:rsidRPr="00FE0717" w:rsidRDefault="003B4D71" w:rsidP="00251A97">
            <w:pPr>
              <w:spacing w:line="240" w:lineRule="auto"/>
              <w:rPr>
                <w:sz w:val="22"/>
              </w:rPr>
            </w:pPr>
            <w:r w:rsidRPr="00FE0717">
              <w:rPr>
                <w:sz w:val="22"/>
              </w:rPr>
              <w:t>(                                     ) (company no             ) whose registered office is at (                                                        )</w:t>
            </w:r>
          </w:p>
        </w:tc>
      </w:tr>
      <w:tr w:rsidR="00AE17CF" w:rsidRPr="00FE0717" w14:paraId="1CE0AB22" w14:textId="77777777" w:rsidTr="009F22BF">
        <w:tc>
          <w:tcPr>
            <w:tcW w:w="1910" w:type="dxa"/>
          </w:tcPr>
          <w:p w14:paraId="6FB84517" w14:textId="77777777" w:rsidR="00AE17CF" w:rsidRPr="00FE0717" w:rsidRDefault="00AE17CF" w:rsidP="00251A97">
            <w:pPr>
              <w:spacing w:line="240" w:lineRule="auto"/>
              <w:jc w:val="left"/>
              <w:rPr>
                <w:i/>
                <w:sz w:val="22"/>
              </w:rPr>
            </w:pPr>
            <w:r w:rsidRPr="00FE0717">
              <w:rPr>
                <w:i/>
                <w:sz w:val="22"/>
              </w:rPr>
              <w:t>Employer</w:t>
            </w:r>
          </w:p>
        </w:tc>
        <w:tc>
          <w:tcPr>
            <w:tcW w:w="7090" w:type="dxa"/>
          </w:tcPr>
          <w:p w14:paraId="0B3F77B9" w14:textId="77777777" w:rsidR="00AE17CF" w:rsidRPr="00FE0717" w:rsidRDefault="00AE17CF" w:rsidP="00251A97">
            <w:pPr>
              <w:spacing w:line="240" w:lineRule="auto"/>
              <w:rPr>
                <w:sz w:val="22"/>
              </w:rPr>
            </w:pPr>
            <w:r w:rsidRPr="00FE0717">
              <w:rPr>
                <w:sz w:val="22"/>
              </w:rPr>
              <w:t xml:space="preserve">includes any person to whom the benefit of the Contract has been validly assigned, charged or transferred pursuant to clause </w:t>
            </w:r>
            <w:r w:rsidR="005C6717" w:rsidRPr="00FE0717">
              <w:rPr>
                <w:sz w:val="22"/>
              </w:rPr>
              <w:t>3.1</w:t>
            </w:r>
            <w:r w:rsidRPr="00FE0717">
              <w:rPr>
                <w:sz w:val="22"/>
              </w:rPr>
              <w:t xml:space="preserve"> of the Contract; and</w:t>
            </w:r>
          </w:p>
        </w:tc>
      </w:tr>
      <w:tr w:rsidR="00AE17CF" w:rsidRPr="00FE0717" w14:paraId="6A84A36B" w14:textId="77777777" w:rsidTr="009F22BF">
        <w:tc>
          <w:tcPr>
            <w:tcW w:w="1910" w:type="dxa"/>
          </w:tcPr>
          <w:p w14:paraId="7211F04B" w14:textId="77777777" w:rsidR="00AE17CF" w:rsidRPr="00FE0717" w:rsidRDefault="00AE17CF" w:rsidP="00251A97">
            <w:pPr>
              <w:spacing w:line="240" w:lineRule="auto"/>
              <w:jc w:val="left"/>
              <w:rPr>
                <w:i/>
                <w:sz w:val="22"/>
              </w:rPr>
            </w:pPr>
            <w:r w:rsidRPr="00FE0717">
              <w:rPr>
                <w:i/>
                <w:sz w:val="22"/>
              </w:rPr>
              <w:t>Orders</w:t>
            </w:r>
          </w:p>
        </w:tc>
        <w:tc>
          <w:tcPr>
            <w:tcW w:w="7090" w:type="dxa"/>
          </w:tcPr>
          <w:p w14:paraId="353C6F3F" w14:textId="77777777" w:rsidR="00AE17CF" w:rsidRPr="00FE0717" w:rsidRDefault="00AE17CF" w:rsidP="00251A97">
            <w:pPr>
              <w:spacing w:line="240" w:lineRule="auto"/>
              <w:rPr>
                <w:sz w:val="22"/>
              </w:rPr>
            </w:pPr>
            <w:r w:rsidRPr="00FE0717">
              <w:rPr>
                <w:sz w:val="22"/>
              </w:rPr>
              <w:t>the written description and/or drawings of any work and/or the supply of labour, plant, materials and/or goods to be carried out under the Contract.</w:t>
            </w:r>
          </w:p>
        </w:tc>
      </w:tr>
    </w:tbl>
    <w:p w14:paraId="7D7E3069" w14:textId="77777777" w:rsidR="00AE17CF" w:rsidRPr="00FE0717" w:rsidRDefault="00AE17CF" w:rsidP="00251A97">
      <w:pPr>
        <w:pStyle w:val="Heading2"/>
      </w:pPr>
      <w:bookmarkStart w:id="219" w:name="_Toc494079977"/>
      <w:bookmarkStart w:id="220" w:name="_Toc494083996"/>
      <w:r w:rsidRPr="00FE0717">
        <w:t>The clause headings in this deed are for the convenience of the parties only and do not affect its interpretation.</w:t>
      </w:r>
      <w:bookmarkEnd w:id="219"/>
      <w:bookmarkEnd w:id="220"/>
    </w:p>
    <w:p w14:paraId="6D14259A" w14:textId="77777777" w:rsidR="00AE17CF" w:rsidRPr="00FE0717" w:rsidRDefault="00AE17CF" w:rsidP="00251A97">
      <w:pPr>
        <w:pStyle w:val="Heading2"/>
      </w:pPr>
      <w:bookmarkStart w:id="221" w:name="_Toc494079978"/>
      <w:bookmarkStart w:id="222" w:name="_Toc494083997"/>
      <w:r w:rsidRPr="00FE0717">
        <w:t>Words importing the singular meaning shall include, where the context so admits, the plural meaning and vice versa.</w:t>
      </w:r>
      <w:bookmarkEnd w:id="221"/>
      <w:bookmarkEnd w:id="222"/>
    </w:p>
    <w:p w14:paraId="38F36FB8" w14:textId="77777777" w:rsidR="00AE17CF" w:rsidRPr="00FE0717" w:rsidRDefault="00AE17CF" w:rsidP="00251A97">
      <w:pPr>
        <w:pStyle w:val="Heading2"/>
      </w:pPr>
      <w:bookmarkStart w:id="223" w:name="_Toc494079979"/>
      <w:bookmarkStart w:id="224" w:name="_Toc494083998"/>
      <w:r w:rsidRPr="00FE0717">
        <w:t>Words denoting the masculine gender shall include the feminine and neuter genders and words denoting natural persons shall include corporations and firms and all such words shall be construed interchangeably in that manner.</w:t>
      </w:r>
      <w:bookmarkEnd w:id="223"/>
      <w:bookmarkEnd w:id="224"/>
    </w:p>
    <w:p w14:paraId="6E11B989" w14:textId="77777777" w:rsidR="00AE17CF" w:rsidRPr="00FE0717" w:rsidRDefault="00AE17CF" w:rsidP="00251A97">
      <w:pPr>
        <w:pStyle w:val="Heading2"/>
      </w:pPr>
      <w:bookmarkStart w:id="225" w:name="_Toc494079980"/>
      <w:bookmarkStart w:id="226" w:name="_Toc494083999"/>
      <w:r w:rsidRPr="00FE0717">
        <w:t>Where the context so admits, references in this deed to a clause are to a clause of this deed.</w:t>
      </w:r>
      <w:bookmarkEnd w:id="225"/>
      <w:bookmarkEnd w:id="226"/>
    </w:p>
    <w:p w14:paraId="3907B8DA" w14:textId="77777777" w:rsidR="00AE17CF" w:rsidRPr="00FE0717" w:rsidRDefault="00AE17CF" w:rsidP="00251A97">
      <w:pPr>
        <w:pStyle w:val="Heading2"/>
      </w:pPr>
      <w:bookmarkStart w:id="227" w:name="_Toc494079981"/>
      <w:bookmarkStart w:id="228" w:name="_Toc494084000"/>
      <w:r w:rsidRPr="00FE0717">
        <w:lastRenderedPageBreak/>
        <w:t>References in this deed to any statute or statutory instrument shall include and refer to any statutory amendment or re-enactment thereof from time to time and for the time being in force.</w:t>
      </w:r>
      <w:bookmarkEnd w:id="227"/>
      <w:bookmarkEnd w:id="228"/>
    </w:p>
    <w:p w14:paraId="784B553D" w14:textId="77777777" w:rsidR="00AE17CF" w:rsidRPr="00FE0717" w:rsidRDefault="00AE17CF" w:rsidP="00251A97">
      <w:pPr>
        <w:pStyle w:val="Heading1"/>
      </w:pPr>
      <w:bookmarkStart w:id="229" w:name="_Toc494079982"/>
      <w:bookmarkStart w:id="230" w:name="_Toc494084001"/>
      <w:r w:rsidRPr="00FE0717">
        <w:t>Guarantee</w:t>
      </w:r>
      <w:bookmarkEnd w:id="229"/>
      <w:bookmarkEnd w:id="230"/>
    </w:p>
    <w:p w14:paraId="7D120163" w14:textId="77777777" w:rsidR="00AE17CF" w:rsidRPr="00FE0717" w:rsidRDefault="00AE17CF" w:rsidP="00251A97">
      <w:pPr>
        <w:spacing w:line="240" w:lineRule="auto"/>
        <w:ind w:left="720"/>
        <w:rPr>
          <w:sz w:val="22"/>
        </w:rPr>
      </w:pPr>
      <w:r w:rsidRPr="00FE0717">
        <w:rPr>
          <w:sz w:val="22"/>
        </w:rPr>
        <w:t xml:space="preserve">In consideration of the Employer agreeing to enter into the Contract with the Contractor, the Guarantor irrevocably and unconditionally guarantees and undertakes to the Employer </w:t>
      </w:r>
      <w:r w:rsidRPr="00FE0717">
        <w:rPr>
          <w:bCs/>
          <w:iCs/>
          <w:sz w:val="22"/>
        </w:rPr>
        <w:t>that</w:t>
      </w:r>
      <w:r w:rsidRPr="00FE0717">
        <w:rPr>
          <w:sz w:val="22"/>
        </w:rPr>
        <w:t>:</w:t>
      </w:r>
    </w:p>
    <w:p w14:paraId="36CC3976" w14:textId="77777777" w:rsidR="00AE17CF" w:rsidRPr="00FE0717" w:rsidRDefault="00975954" w:rsidP="00251A97">
      <w:pPr>
        <w:pStyle w:val="Heading2"/>
        <w:numPr>
          <w:ilvl w:val="0"/>
          <w:numId w:val="0"/>
        </w:numPr>
        <w:ind w:left="1440" w:hanging="720"/>
      </w:pPr>
      <w:bookmarkStart w:id="231" w:name="_Toc494079983"/>
      <w:bookmarkStart w:id="232" w:name="_Toc494084002"/>
      <w:r w:rsidRPr="00FE0717">
        <w:t>.1</w:t>
      </w:r>
      <w:r w:rsidRPr="00FE0717">
        <w:tab/>
      </w:r>
      <w:r w:rsidR="00AE17CF" w:rsidRPr="00FE0717">
        <w:t>the Contractor will perform and observe all his obligations under the Contract on the days and at the times and in the manner provided in the Contract; and</w:t>
      </w:r>
      <w:bookmarkEnd w:id="231"/>
      <w:bookmarkEnd w:id="232"/>
    </w:p>
    <w:p w14:paraId="53C53F81" w14:textId="77777777" w:rsidR="00AE17CF" w:rsidRPr="00FE0717" w:rsidRDefault="00975954" w:rsidP="00251A97">
      <w:pPr>
        <w:pStyle w:val="Heading2"/>
        <w:numPr>
          <w:ilvl w:val="0"/>
          <w:numId w:val="0"/>
        </w:numPr>
        <w:ind w:left="1440" w:hanging="720"/>
      </w:pPr>
      <w:r w:rsidRPr="00FE0717">
        <w:t>.2</w:t>
      </w:r>
      <w:bookmarkStart w:id="233" w:name="_Toc494079984"/>
      <w:bookmarkStart w:id="234" w:name="_Toc494084003"/>
      <w:r w:rsidRPr="00FE0717">
        <w:tab/>
      </w:r>
      <w:r w:rsidR="00AE17CF" w:rsidRPr="00FE0717">
        <w:t>in the event of any breach of such obligations by the Contractor, the Guarantor shall procure that the Contractor makes good the breach or shall otherwise cause it to be made good and shall indemnify and hold harmless the Employer against any loss, damage, demands, charges, payments, liability, proceedings, claims, costs and expenses suffered or incurred by the Employer arising from or in connection with it;</w:t>
      </w:r>
      <w:bookmarkEnd w:id="233"/>
      <w:bookmarkEnd w:id="234"/>
    </w:p>
    <w:p w14:paraId="51221752" w14:textId="77777777" w:rsidR="00AE17CF" w:rsidRPr="00FE0717" w:rsidRDefault="00AE17CF" w:rsidP="00251A97">
      <w:pPr>
        <w:spacing w:line="240" w:lineRule="auto"/>
        <w:ind w:left="700"/>
        <w:rPr>
          <w:sz w:val="22"/>
        </w:rPr>
      </w:pPr>
      <w:r w:rsidRPr="00FE0717">
        <w:rPr>
          <w:sz w:val="22"/>
        </w:rPr>
        <w:t>provided that (subject to clause</w:t>
      </w:r>
      <w:r w:rsidR="00D61944">
        <w:rPr>
          <w:sz w:val="22"/>
        </w:rPr>
        <w:t xml:space="preserve"> 5</w:t>
      </w:r>
      <w:r w:rsidRPr="00FE0717">
        <w:rPr>
          <w:sz w:val="22"/>
        </w:rPr>
        <w:t xml:space="preserve">) any limitation or defence which would have been available to the </w:t>
      </w:r>
      <w:r w:rsidRPr="00FE0717">
        <w:rPr>
          <w:bCs/>
          <w:iCs/>
          <w:sz w:val="22"/>
        </w:rPr>
        <w:t xml:space="preserve">Contractor </w:t>
      </w:r>
      <w:r w:rsidRPr="00FE0717">
        <w:rPr>
          <w:sz w:val="22"/>
        </w:rPr>
        <w:t>in an action under the Contract shall likewise be available to the Guarantor in a corresponding action under this deed</w:t>
      </w:r>
      <w:r w:rsidR="00182D66">
        <w:rPr>
          <w:sz w:val="22"/>
        </w:rPr>
        <w:t>,</w:t>
      </w:r>
      <w:r w:rsidR="009F5A77">
        <w:rPr>
          <w:sz w:val="22"/>
        </w:rPr>
        <w:t xml:space="preserve"> </w:t>
      </w:r>
      <w:r w:rsidR="009F5A77" w:rsidRPr="009F5A77">
        <w:rPr>
          <w:sz w:val="22"/>
        </w:rPr>
        <w:t>and for the avoidance of doubt, the Guarantor’s liability under this deed shall be no greater than the liability of the Contractor under the Contract</w:t>
      </w:r>
      <w:r w:rsidRPr="00FE0717">
        <w:rPr>
          <w:sz w:val="22"/>
        </w:rPr>
        <w:t>.</w:t>
      </w:r>
    </w:p>
    <w:p w14:paraId="23E58E5D" w14:textId="77777777" w:rsidR="00AE17CF" w:rsidRPr="00FE0717" w:rsidRDefault="00AE17CF" w:rsidP="00251A97">
      <w:pPr>
        <w:pStyle w:val="Heading1"/>
      </w:pPr>
      <w:bookmarkStart w:id="235" w:name="_Toc494079985"/>
      <w:bookmarkStart w:id="236" w:name="_Toc494084004"/>
      <w:r w:rsidRPr="00FE0717">
        <w:t>Guarantor’s liability</w:t>
      </w:r>
      <w:bookmarkEnd w:id="235"/>
      <w:bookmarkEnd w:id="236"/>
    </w:p>
    <w:p w14:paraId="38935D01" w14:textId="77777777" w:rsidR="00AE17CF" w:rsidRPr="00FE0717" w:rsidRDefault="00AE17CF" w:rsidP="00251A97">
      <w:pPr>
        <w:pStyle w:val="Heading2"/>
      </w:pPr>
      <w:r w:rsidRPr="00FE0717">
        <w:t xml:space="preserve">The obligations of the Guarantor under this deed shall be in addition to and shall be independent of any other security which the Employer may at any time hold in respect of </w:t>
      </w:r>
      <w:r w:rsidRPr="00930949">
        <w:t xml:space="preserve">the Contractor’s obligations under the Contract </w:t>
      </w:r>
      <w:r w:rsidRPr="00FE0717">
        <w:t>and may be enforced against the Guarantor without first having recourse to any such security.</w:t>
      </w:r>
    </w:p>
    <w:p w14:paraId="0863B354" w14:textId="77777777" w:rsidR="00AE17CF" w:rsidRPr="00FE0717" w:rsidRDefault="00AE17CF" w:rsidP="00251A97">
      <w:pPr>
        <w:pStyle w:val="Heading2"/>
      </w:pPr>
      <w:r w:rsidRPr="00FE0717">
        <w:t>The liability of the Guarantor under this deed shall in no way be discharged, lessened or affected by:</w:t>
      </w:r>
    </w:p>
    <w:p w14:paraId="73E34753" w14:textId="77777777" w:rsidR="00AE17CF" w:rsidRPr="00FE0717" w:rsidRDefault="00AE17CF" w:rsidP="00251A97">
      <w:pPr>
        <w:pStyle w:val="Heading3"/>
      </w:pPr>
      <w:r w:rsidRPr="00FE0717">
        <w:t xml:space="preserve">the bankruptcy, insolvency, liquidation, reorganisation, dissolution, amalgamation, reconstruction or any analogous proceeding relating to the Contractor or any change in the status, function, control or ownership of the Contractor; </w:t>
      </w:r>
    </w:p>
    <w:p w14:paraId="713422A0" w14:textId="77777777" w:rsidR="00AE17CF" w:rsidRPr="00FE0717" w:rsidRDefault="00AE17CF" w:rsidP="00251A97">
      <w:pPr>
        <w:pStyle w:val="Heading3"/>
      </w:pPr>
      <w:r w:rsidRPr="00FE0717">
        <w:t xml:space="preserve">any time given or forbearance or other indulgence shown by the Employer to the Contractor; </w:t>
      </w:r>
    </w:p>
    <w:p w14:paraId="78214E7B" w14:textId="77777777" w:rsidR="00AE17CF" w:rsidRPr="00FE0717" w:rsidRDefault="00AE17CF" w:rsidP="00251A97">
      <w:pPr>
        <w:pStyle w:val="Heading3"/>
      </w:pPr>
      <w:r w:rsidRPr="00FE0717">
        <w:t>the assertion or failure to assert or delay in asserting any rights or remedies of the Employer or the pursuit of any right or remedy of the Employer;</w:t>
      </w:r>
    </w:p>
    <w:p w14:paraId="30CCB65A" w14:textId="77777777" w:rsidR="00AE17CF" w:rsidRPr="00FE0717" w:rsidRDefault="00AE17CF" w:rsidP="00251A97">
      <w:pPr>
        <w:pStyle w:val="Heading3"/>
      </w:pPr>
      <w:r w:rsidRPr="00FE0717">
        <w:t>the giving by the Contractor of any security or the release, modification or exchange of any such security or the liability of any person; or</w:t>
      </w:r>
    </w:p>
    <w:p w14:paraId="387C634D" w14:textId="77777777" w:rsidR="00AE17CF" w:rsidRPr="00FE0717" w:rsidRDefault="00AE17CF" w:rsidP="00251A97">
      <w:pPr>
        <w:pStyle w:val="Heading3"/>
      </w:pPr>
      <w:r w:rsidRPr="00FE0717">
        <w:t>any other act, event, omission or circumstance which but for this provision might operate to discharge, lessen or otherwise affect the liability of the Guarantor.</w:t>
      </w:r>
    </w:p>
    <w:p w14:paraId="16FA5B30" w14:textId="77777777" w:rsidR="00AE17CF" w:rsidRPr="00FE0717" w:rsidRDefault="00AE17CF" w:rsidP="00251A97">
      <w:pPr>
        <w:pStyle w:val="Heading1"/>
      </w:pPr>
      <w:bookmarkStart w:id="237" w:name="_Toc494079986"/>
      <w:bookmarkStart w:id="238" w:name="_Toc494084005"/>
      <w:r w:rsidRPr="00FE0717">
        <w:lastRenderedPageBreak/>
        <w:t>Variations to the Contract</w:t>
      </w:r>
      <w:bookmarkEnd w:id="237"/>
      <w:bookmarkEnd w:id="238"/>
    </w:p>
    <w:p w14:paraId="1D890E97" w14:textId="77777777" w:rsidR="00AE17CF" w:rsidRPr="00FE0717" w:rsidRDefault="00AE17CF" w:rsidP="00251A97">
      <w:pPr>
        <w:spacing w:line="240" w:lineRule="auto"/>
        <w:ind w:left="720"/>
        <w:rPr>
          <w:sz w:val="22"/>
        </w:rPr>
      </w:pPr>
      <w:r w:rsidRPr="00FE0717">
        <w:rPr>
          <w:sz w:val="22"/>
        </w:rPr>
        <w:t>The Guarantor authorises the Contractor and the Employer to make any addition or variation to the Contract, the due and punctual performance of which shall likewise be guaranteed by the Guarantor in accordance with the terms of this deed. The liability of the Guarantor under this deed shall in no way be discharged or lessened by any such addition or variation.</w:t>
      </w:r>
    </w:p>
    <w:p w14:paraId="2E017BA4" w14:textId="77777777" w:rsidR="00AE17CF" w:rsidRPr="00FE0717" w:rsidRDefault="00AE17CF" w:rsidP="00251A97">
      <w:pPr>
        <w:pStyle w:val="Heading1"/>
      </w:pPr>
      <w:bookmarkStart w:id="239" w:name="_Toc494079987"/>
      <w:bookmarkStart w:id="240" w:name="_Toc494084006"/>
      <w:r w:rsidRPr="00FE0717">
        <w:t>Liquidation of Contractor</w:t>
      </w:r>
      <w:bookmarkEnd w:id="239"/>
      <w:bookmarkEnd w:id="240"/>
    </w:p>
    <w:p w14:paraId="09F112AE" w14:textId="77777777" w:rsidR="00AE17CF" w:rsidRPr="00FE0717" w:rsidRDefault="00AE17CF" w:rsidP="00251A97">
      <w:pPr>
        <w:spacing w:line="240" w:lineRule="auto"/>
        <w:ind w:left="700"/>
        <w:rPr>
          <w:sz w:val="22"/>
        </w:rPr>
      </w:pPr>
      <w:r w:rsidRPr="00FE0717">
        <w:rPr>
          <w:sz w:val="22"/>
        </w:rPr>
        <w:t>The Guarantor covenants with the Employer that if the Contractor shall go into liquidation and the liquidator shall disclaim the Contract or if the Contractor’s employment under the Contract shall be determined for any reason the liability of the Guarantor under this deed shall remain in full force and effect.</w:t>
      </w:r>
    </w:p>
    <w:p w14:paraId="0066575C" w14:textId="77777777" w:rsidR="00AE17CF" w:rsidRPr="00FE0717" w:rsidRDefault="00AE17CF" w:rsidP="00251A97">
      <w:pPr>
        <w:pStyle w:val="Heading1"/>
      </w:pPr>
      <w:bookmarkStart w:id="241" w:name="_Toc494079988"/>
      <w:bookmarkStart w:id="242" w:name="_Toc494084007"/>
      <w:r w:rsidRPr="00FE0717">
        <w:t>Waiver</w:t>
      </w:r>
      <w:bookmarkEnd w:id="241"/>
      <w:bookmarkEnd w:id="242"/>
    </w:p>
    <w:p w14:paraId="71321619" w14:textId="77777777" w:rsidR="00AE17CF" w:rsidRPr="00FE0717" w:rsidRDefault="00AE17CF" w:rsidP="00251A97">
      <w:pPr>
        <w:spacing w:line="240" w:lineRule="auto"/>
        <w:ind w:left="700"/>
        <w:rPr>
          <w:sz w:val="22"/>
        </w:rPr>
      </w:pPr>
      <w:r w:rsidRPr="00FE0717">
        <w:rPr>
          <w:sz w:val="22"/>
        </w:rPr>
        <w:t>The Guarantor waives any right to require the Employer to pursue any remedy (whether under the Contract or otherwise) which it may have against the Contractor before proceeding against the Guarantor under this deed.</w:t>
      </w:r>
    </w:p>
    <w:p w14:paraId="2986A755" w14:textId="77777777" w:rsidR="00AE17CF" w:rsidRPr="00FE0717" w:rsidRDefault="00AE17CF" w:rsidP="00251A97">
      <w:pPr>
        <w:pStyle w:val="Heading1"/>
      </w:pPr>
      <w:bookmarkStart w:id="243" w:name="_Toc494079989"/>
      <w:bookmarkStart w:id="244" w:name="_Toc494084008"/>
      <w:r w:rsidRPr="00FE0717">
        <w:t>Rights of Guarantor against Contractor</w:t>
      </w:r>
      <w:bookmarkEnd w:id="243"/>
      <w:bookmarkEnd w:id="244"/>
    </w:p>
    <w:p w14:paraId="2DCE3F79" w14:textId="77777777" w:rsidR="00F22E50" w:rsidRPr="00FE0717" w:rsidRDefault="00AE17CF" w:rsidP="00251A97">
      <w:pPr>
        <w:spacing w:line="240" w:lineRule="auto"/>
        <w:ind w:left="700"/>
        <w:rPr>
          <w:sz w:val="22"/>
        </w:rPr>
      </w:pPr>
      <w:r w:rsidRPr="00FE0717">
        <w:rPr>
          <w:sz w:val="22"/>
        </w:rPr>
        <w:t>The Guarantor shall not by any means or on any ground seek to recover from the Contractor (whether by instituting or threatening proceedings or by way of set-off or counterclaim or otherwise) or otherwise to prove in competition with the Employer in respect of any payment made by the Guarantor under this deed nor be entitled in competition with the Employer to claim or have the benefit of any security which the Employer holds for any money or liability owed by the Contractor to the Employer.  If the Guarantor shall receive any monies from the Contractor in respect of any payment made by the Guarantor under this deed, the Guarantor shall hold such monies in trust for the Employer for so long as the Guarantor shall remain liable or contingently liable under this deed.</w:t>
      </w:r>
    </w:p>
    <w:p w14:paraId="5C65C565" w14:textId="77777777" w:rsidR="00AE17CF" w:rsidRPr="00FE0717" w:rsidRDefault="00AE17CF" w:rsidP="00251A97">
      <w:pPr>
        <w:pStyle w:val="Heading1"/>
      </w:pPr>
      <w:bookmarkStart w:id="245" w:name="_Toc494079990"/>
      <w:bookmarkStart w:id="246" w:name="_Toc494084009"/>
      <w:r w:rsidRPr="00FE0717">
        <w:t>Continuing guarantee</w:t>
      </w:r>
      <w:bookmarkEnd w:id="245"/>
      <w:bookmarkEnd w:id="246"/>
    </w:p>
    <w:p w14:paraId="4752959F" w14:textId="704D110D" w:rsidR="00AE17CF" w:rsidRPr="00FE0717" w:rsidRDefault="00AE17CF" w:rsidP="00251A97">
      <w:pPr>
        <w:spacing w:line="240" w:lineRule="auto"/>
        <w:ind w:left="700"/>
        <w:rPr>
          <w:sz w:val="22"/>
        </w:rPr>
      </w:pPr>
      <w:r w:rsidRPr="00FE0717">
        <w:rPr>
          <w:sz w:val="22"/>
        </w:rPr>
        <w:t>The terms of this deed shall be a continuing guarantee and shall remain in full force and effect until each and every part of every obligation of the Contractor under the Contract shall have been performed and observed and until each and every liability of the Contractor under the Contract shall hav</w:t>
      </w:r>
      <w:r w:rsidR="003F3E74" w:rsidRPr="00FE0717">
        <w:rPr>
          <w:sz w:val="22"/>
        </w:rPr>
        <w:t xml:space="preserve">e been satisfied in full. </w:t>
      </w:r>
      <w:r w:rsidRPr="00FE0717">
        <w:rPr>
          <w:sz w:val="22"/>
        </w:rPr>
        <w:t>Provided that the liability of the Guarantor under this deed shall cease on the expiry of the Contract</w:t>
      </w:r>
      <w:r w:rsidR="00775DA8">
        <w:rPr>
          <w:sz w:val="22"/>
        </w:rPr>
        <w:t>or’s liability</w:t>
      </w:r>
      <w:r w:rsidRPr="00FE0717">
        <w:rPr>
          <w:sz w:val="22"/>
        </w:rPr>
        <w:t xml:space="preserve"> under the Contract</w:t>
      </w:r>
      <w:r w:rsidR="00775DA8">
        <w:rPr>
          <w:sz w:val="22"/>
        </w:rPr>
        <w:t>,</w:t>
      </w:r>
      <w:r w:rsidRPr="00FE0717">
        <w:rPr>
          <w:sz w:val="22"/>
        </w:rPr>
        <w:t xml:space="preserve"> save to the extent of any claims notified by the Employer to the Guarantor in writing prior to the expiry of such period.</w:t>
      </w:r>
    </w:p>
    <w:p w14:paraId="4642DE1C" w14:textId="77777777" w:rsidR="00AE17CF" w:rsidRPr="00FE0717" w:rsidRDefault="00AE17CF" w:rsidP="00251A97">
      <w:pPr>
        <w:pStyle w:val="Heading1"/>
      </w:pPr>
      <w:bookmarkStart w:id="247" w:name="_Toc494079991"/>
      <w:bookmarkStart w:id="248" w:name="_Toc494084010"/>
      <w:r w:rsidRPr="00FE0717">
        <w:t>Third party rights</w:t>
      </w:r>
    </w:p>
    <w:p w14:paraId="0E4FC0DA" w14:textId="77777777" w:rsidR="00AE17CF" w:rsidRPr="00FE0717" w:rsidRDefault="00AE17CF" w:rsidP="00251A97">
      <w:pPr>
        <w:spacing w:line="240" w:lineRule="auto"/>
        <w:ind w:left="700"/>
        <w:rPr>
          <w:sz w:val="22"/>
        </w:rPr>
      </w:pPr>
      <w:r w:rsidRPr="00FE0717">
        <w:rPr>
          <w:sz w:val="22"/>
          <w:lang w:val="en-US"/>
        </w:rPr>
        <w:t xml:space="preserve">Unless the right of enforcement is expressly granted, it is not intended that any third party should have the right to enforce any provision of this deed </w:t>
      </w:r>
      <w:r w:rsidRPr="00FE0717">
        <w:rPr>
          <w:sz w:val="22"/>
        </w:rPr>
        <w:t>pursuant</w:t>
      </w:r>
      <w:r w:rsidRPr="00FE0717">
        <w:rPr>
          <w:sz w:val="22"/>
          <w:lang w:val="en-US"/>
        </w:rPr>
        <w:t xml:space="preserve"> to the Contracts (Rights of Third Parties) Act 1999.</w:t>
      </w:r>
    </w:p>
    <w:p w14:paraId="24A61528" w14:textId="77777777" w:rsidR="00AE17CF" w:rsidRPr="00FE0717" w:rsidRDefault="00AE17CF" w:rsidP="00251A97">
      <w:pPr>
        <w:pStyle w:val="Heading1"/>
      </w:pPr>
      <w:r w:rsidRPr="00FE0717">
        <w:t>Notices</w:t>
      </w:r>
      <w:bookmarkEnd w:id="247"/>
      <w:bookmarkEnd w:id="248"/>
    </w:p>
    <w:p w14:paraId="12866E95" w14:textId="77777777" w:rsidR="00AE17CF" w:rsidRPr="00FE0717" w:rsidRDefault="00AE17CF" w:rsidP="00251A97">
      <w:pPr>
        <w:spacing w:line="240" w:lineRule="auto"/>
        <w:ind w:left="700"/>
        <w:rPr>
          <w:sz w:val="22"/>
        </w:rPr>
      </w:pPr>
      <w:r w:rsidRPr="00FE0717">
        <w:rPr>
          <w:sz w:val="22"/>
        </w:rPr>
        <w:t>Any notice or other communication required under this deed shall be given in writing</w:t>
      </w:r>
      <w:r w:rsidR="00182D66">
        <w:rPr>
          <w:sz w:val="22"/>
        </w:rPr>
        <w:t>.</w:t>
      </w:r>
      <w:r w:rsidRPr="00FE0717">
        <w:rPr>
          <w:sz w:val="22"/>
        </w:rPr>
        <w:t xml:space="preserve"> </w:t>
      </w:r>
      <w:r w:rsidR="00182D66" w:rsidRPr="00182D66">
        <w:rPr>
          <w:sz w:val="22"/>
        </w:rPr>
        <w:t>A party being served with a notice is deemed to have received the same on actual receipt or on 2 Business Days (as defined in the Contract) after the notice is sent by registered post to the recipient’s registered address, whichever is the earlier.</w:t>
      </w:r>
      <w:r w:rsidR="00182D66">
        <w:rPr>
          <w:sz w:val="22"/>
        </w:rPr>
        <w:t xml:space="preserve"> </w:t>
      </w:r>
    </w:p>
    <w:p w14:paraId="4A4D15CE" w14:textId="77777777" w:rsidR="00AE17CF" w:rsidRPr="00FE0717" w:rsidRDefault="00AE17CF" w:rsidP="00251A97">
      <w:pPr>
        <w:pStyle w:val="Heading1"/>
      </w:pPr>
      <w:bookmarkStart w:id="249" w:name="_Toc494079992"/>
      <w:bookmarkStart w:id="250" w:name="_Toc494084011"/>
      <w:r w:rsidRPr="00FE0717">
        <w:lastRenderedPageBreak/>
        <w:t>Governing law</w:t>
      </w:r>
      <w:bookmarkEnd w:id="249"/>
      <w:bookmarkEnd w:id="250"/>
    </w:p>
    <w:p w14:paraId="0A4A6B36" w14:textId="77777777" w:rsidR="00AE17CF" w:rsidRPr="00FE0717" w:rsidRDefault="00AE17CF" w:rsidP="00251A97">
      <w:pPr>
        <w:spacing w:line="240" w:lineRule="auto"/>
        <w:ind w:left="700"/>
        <w:rPr>
          <w:sz w:val="22"/>
        </w:rPr>
      </w:pPr>
      <w:r w:rsidRPr="00FE0717">
        <w:rPr>
          <w:sz w:val="22"/>
        </w:rPr>
        <w:t>The application and interpretation of this deed shall in all respects be governed by English law.</w:t>
      </w:r>
    </w:p>
    <w:p w14:paraId="63FFB541" w14:textId="77777777" w:rsidR="00AE17CF" w:rsidRPr="00FE0717" w:rsidRDefault="00AE17CF" w:rsidP="00251A97">
      <w:pPr>
        <w:spacing w:line="240" w:lineRule="auto"/>
        <w:jc w:val="left"/>
        <w:rPr>
          <w:sz w:val="22"/>
        </w:rPr>
      </w:pPr>
      <w:r w:rsidRPr="00FE0717">
        <w:rPr>
          <w:sz w:val="22"/>
        </w:rPr>
        <w:t>Delivered as a deed on the date of this document.</w:t>
      </w:r>
    </w:p>
    <w:tbl>
      <w:tblPr>
        <w:tblW w:w="0" w:type="auto"/>
        <w:tblLayout w:type="fixed"/>
        <w:tblLook w:val="0000" w:firstRow="0" w:lastRow="0" w:firstColumn="0" w:lastColumn="0" w:noHBand="0" w:noVBand="0"/>
      </w:tblPr>
      <w:tblGrid>
        <w:gridCol w:w="4262"/>
        <w:gridCol w:w="4262"/>
      </w:tblGrid>
      <w:tr w:rsidR="00AE17CF" w:rsidRPr="00FE0717" w14:paraId="4440FC48" w14:textId="77777777">
        <w:tc>
          <w:tcPr>
            <w:tcW w:w="4262" w:type="dxa"/>
          </w:tcPr>
          <w:p w14:paraId="63D9791F" w14:textId="77777777" w:rsidR="00AE17CF" w:rsidRPr="00FE0717" w:rsidRDefault="00AE17CF" w:rsidP="00251A97">
            <w:pPr>
              <w:spacing w:line="240" w:lineRule="auto"/>
              <w:jc w:val="left"/>
              <w:rPr>
                <w:sz w:val="22"/>
              </w:rPr>
            </w:pPr>
            <w:r w:rsidRPr="00FE0717">
              <w:rPr>
                <w:sz w:val="22"/>
              </w:rPr>
              <w:t xml:space="preserve">Executed as a deed by </w:t>
            </w:r>
            <w:r w:rsidR="00FE0C5E" w:rsidRPr="00FE0717">
              <w:rPr>
                <w:b/>
                <w:sz w:val="22"/>
              </w:rPr>
              <w:t>(</w:t>
            </w:r>
            <w:r w:rsidRPr="00FE0717">
              <w:rPr>
                <w:b/>
                <w:sz w:val="22"/>
              </w:rPr>
              <w:t>GUARANTOR</w:t>
            </w:r>
            <w:r w:rsidR="00FE0C5E" w:rsidRPr="00FE0717">
              <w:rPr>
                <w:b/>
                <w:sz w:val="22"/>
              </w:rPr>
              <w:t>)</w:t>
            </w:r>
            <w:r w:rsidRPr="00FE0717">
              <w:rPr>
                <w:b/>
                <w:sz w:val="22"/>
              </w:rPr>
              <w:br/>
            </w:r>
            <w:r w:rsidRPr="00FE0717">
              <w:rPr>
                <w:sz w:val="22"/>
              </w:rPr>
              <w:t>in the presence of:</w:t>
            </w:r>
          </w:p>
        </w:tc>
        <w:tc>
          <w:tcPr>
            <w:tcW w:w="4262" w:type="dxa"/>
          </w:tcPr>
          <w:p w14:paraId="2908736E" w14:textId="77777777" w:rsidR="00AE17CF" w:rsidRPr="00FE0717" w:rsidRDefault="00AE17CF" w:rsidP="00251A97">
            <w:pPr>
              <w:spacing w:line="240" w:lineRule="auto"/>
              <w:jc w:val="left"/>
              <w:rPr>
                <w:sz w:val="22"/>
              </w:rPr>
            </w:pPr>
            <w:r w:rsidRPr="00FE0717">
              <w:rPr>
                <w:sz w:val="22"/>
              </w:rPr>
              <w:t>)</w:t>
            </w:r>
            <w:r w:rsidRPr="00FE0717">
              <w:rPr>
                <w:sz w:val="22"/>
              </w:rPr>
              <w:br/>
              <w:t>)</w:t>
            </w:r>
          </w:p>
        </w:tc>
      </w:tr>
      <w:tr w:rsidR="00AE17CF" w:rsidRPr="00FE0717" w14:paraId="4B89FB9A" w14:textId="77777777">
        <w:tc>
          <w:tcPr>
            <w:tcW w:w="4262" w:type="dxa"/>
          </w:tcPr>
          <w:p w14:paraId="0C1B2E47" w14:textId="77777777" w:rsidR="00AE17CF" w:rsidRPr="00FE0717" w:rsidRDefault="00AE17CF" w:rsidP="00251A97">
            <w:pPr>
              <w:rPr>
                <w:sz w:val="22"/>
              </w:rPr>
            </w:pPr>
          </w:p>
        </w:tc>
        <w:tc>
          <w:tcPr>
            <w:tcW w:w="4262" w:type="dxa"/>
          </w:tcPr>
          <w:p w14:paraId="09CAFE49" w14:textId="77777777" w:rsidR="00AE17CF" w:rsidRPr="00FE0717" w:rsidRDefault="00AE17CF" w:rsidP="00251A97">
            <w:pPr>
              <w:rPr>
                <w:sz w:val="22"/>
              </w:rPr>
            </w:pPr>
          </w:p>
        </w:tc>
      </w:tr>
      <w:tr w:rsidR="00AE17CF" w:rsidRPr="00FE0717" w14:paraId="66E8A53B" w14:textId="77777777">
        <w:tc>
          <w:tcPr>
            <w:tcW w:w="4262" w:type="dxa"/>
          </w:tcPr>
          <w:p w14:paraId="07862EEC" w14:textId="77777777" w:rsidR="00AE17CF" w:rsidRPr="00FE0717" w:rsidRDefault="00AE17CF" w:rsidP="00251A97">
            <w:pPr>
              <w:rPr>
                <w:sz w:val="22"/>
              </w:rPr>
            </w:pPr>
          </w:p>
        </w:tc>
        <w:tc>
          <w:tcPr>
            <w:tcW w:w="4262" w:type="dxa"/>
          </w:tcPr>
          <w:p w14:paraId="41C2BD65" w14:textId="77777777" w:rsidR="00AE17CF" w:rsidRPr="00FE0717" w:rsidRDefault="00AE17CF" w:rsidP="00251A97">
            <w:pPr>
              <w:rPr>
                <w:sz w:val="22"/>
              </w:rPr>
            </w:pPr>
            <w:r w:rsidRPr="00FE0717">
              <w:rPr>
                <w:sz w:val="22"/>
              </w:rPr>
              <w:t>Director</w:t>
            </w:r>
          </w:p>
        </w:tc>
      </w:tr>
      <w:tr w:rsidR="00AE17CF" w:rsidRPr="00FE0717" w14:paraId="5BF17672" w14:textId="77777777">
        <w:tc>
          <w:tcPr>
            <w:tcW w:w="4262" w:type="dxa"/>
          </w:tcPr>
          <w:p w14:paraId="0617A499" w14:textId="77777777" w:rsidR="00AE17CF" w:rsidRPr="00FE0717" w:rsidRDefault="00AE17CF" w:rsidP="00251A97">
            <w:pPr>
              <w:rPr>
                <w:sz w:val="22"/>
              </w:rPr>
            </w:pPr>
          </w:p>
        </w:tc>
        <w:tc>
          <w:tcPr>
            <w:tcW w:w="4262" w:type="dxa"/>
          </w:tcPr>
          <w:p w14:paraId="54124517" w14:textId="77777777" w:rsidR="00AE17CF" w:rsidRPr="00FE0717" w:rsidRDefault="00AE17CF" w:rsidP="00251A97">
            <w:pPr>
              <w:rPr>
                <w:sz w:val="22"/>
              </w:rPr>
            </w:pPr>
          </w:p>
        </w:tc>
      </w:tr>
      <w:tr w:rsidR="00AE17CF" w:rsidRPr="00FE0717" w14:paraId="325EB1E9" w14:textId="77777777">
        <w:tc>
          <w:tcPr>
            <w:tcW w:w="4262" w:type="dxa"/>
          </w:tcPr>
          <w:p w14:paraId="5959CD40" w14:textId="77777777" w:rsidR="00AE17CF" w:rsidRPr="00FE0717" w:rsidRDefault="00AE17CF" w:rsidP="00251A97">
            <w:pPr>
              <w:rPr>
                <w:sz w:val="22"/>
              </w:rPr>
            </w:pPr>
          </w:p>
        </w:tc>
        <w:tc>
          <w:tcPr>
            <w:tcW w:w="4262" w:type="dxa"/>
          </w:tcPr>
          <w:p w14:paraId="65240848" w14:textId="6B51CEF0" w:rsidR="00AE17CF" w:rsidRPr="00FE0717" w:rsidRDefault="00AE17CF" w:rsidP="00251A97">
            <w:pPr>
              <w:rPr>
                <w:sz w:val="22"/>
              </w:rPr>
            </w:pPr>
            <w:r w:rsidRPr="00FE0717">
              <w:rPr>
                <w:sz w:val="22"/>
              </w:rPr>
              <w:t>Director/</w:t>
            </w:r>
            <w:r w:rsidR="00692192">
              <w:rPr>
                <w:sz w:val="22"/>
              </w:rPr>
              <w:t xml:space="preserve">Company </w:t>
            </w:r>
            <w:r w:rsidRPr="00FE0717">
              <w:rPr>
                <w:sz w:val="22"/>
              </w:rPr>
              <w:t>Secretary</w:t>
            </w:r>
          </w:p>
        </w:tc>
      </w:tr>
      <w:tr w:rsidR="00AE17CF" w:rsidRPr="00FE0717" w14:paraId="0B68B642" w14:textId="77777777">
        <w:tc>
          <w:tcPr>
            <w:tcW w:w="4262" w:type="dxa"/>
          </w:tcPr>
          <w:p w14:paraId="75DC05DE" w14:textId="77777777" w:rsidR="00AE17CF" w:rsidRPr="00FE0717" w:rsidRDefault="00AE17CF" w:rsidP="00251A97">
            <w:pPr>
              <w:rPr>
                <w:sz w:val="22"/>
              </w:rPr>
            </w:pPr>
          </w:p>
        </w:tc>
        <w:tc>
          <w:tcPr>
            <w:tcW w:w="4262" w:type="dxa"/>
          </w:tcPr>
          <w:p w14:paraId="14DA07C4" w14:textId="77777777" w:rsidR="00AE17CF" w:rsidRPr="00FE0717" w:rsidRDefault="00AE17CF" w:rsidP="00251A97">
            <w:pPr>
              <w:rPr>
                <w:sz w:val="22"/>
              </w:rPr>
            </w:pPr>
          </w:p>
        </w:tc>
      </w:tr>
      <w:tr w:rsidR="00975954" w:rsidRPr="00FE0717" w14:paraId="22990282" w14:textId="77777777" w:rsidTr="00905B30">
        <w:tc>
          <w:tcPr>
            <w:tcW w:w="4262" w:type="dxa"/>
          </w:tcPr>
          <w:p w14:paraId="4B24C377" w14:textId="77777777" w:rsidR="00975954" w:rsidRPr="00FE0717" w:rsidRDefault="00975954" w:rsidP="00251A97">
            <w:pPr>
              <w:spacing w:line="240" w:lineRule="auto"/>
              <w:jc w:val="left"/>
              <w:rPr>
                <w:sz w:val="22"/>
              </w:rPr>
            </w:pPr>
            <w:r w:rsidRPr="00FE0717">
              <w:rPr>
                <w:sz w:val="22"/>
              </w:rPr>
              <w:t xml:space="preserve">Executed as a deed by </w:t>
            </w:r>
            <w:r w:rsidR="005669DB" w:rsidRPr="00FE0717">
              <w:rPr>
                <w:b/>
                <w:sz w:val="22"/>
              </w:rPr>
              <w:t>[              ]</w:t>
            </w:r>
            <w:r w:rsidRPr="00FE0717">
              <w:rPr>
                <w:b/>
                <w:sz w:val="22"/>
              </w:rPr>
              <w:br/>
            </w:r>
            <w:r w:rsidRPr="00FE0717">
              <w:rPr>
                <w:sz w:val="22"/>
              </w:rPr>
              <w:t>in the presence of:</w:t>
            </w:r>
          </w:p>
        </w:tc>
        <w:tc>
          <w:tcPr>
            <w:tcW w:w="4262" w:type="dxa"/>
          </w:tcPr>
          <w:p w14:paraId="5C6B7CA1" w14:textId="77777777" w:rsidR="00975954" w:rsidRPr="00FE0717" w:rsidRDefault="00975954" w:rsidP="00251A97">
            <w:pPr>
              <w:spacing w:line="240" w:lineRule="auto"/>
              <w:jc w:val="left"/>
              <w:rPr>
                <w:sz w:val="22"/>
              </w:rPr>
            </w:pPr>
            <w:r w:rsidRPr="00FE0717">
              <w:rPr>
                <w:sz w:val="22"/>
              </w:rPr>
              <w:t>)</w:t>
            </w:r>
            <w:r w:rsidRPr="00FE0717">
              <w:rPr>
                <w:sz w:val="22"/>
              </w:rPr>
              <w:br/>
              <w:t>)</w:t>
            </w:r>
          </w:p>
        </w:tc>
      </w:tr>
      <w:tr w:rsidR="00975954" w:rsidRPr="00FE0717" w14:paraId="0F2400E7" w14:textId="77777777" w:rsidTr="00905B30">
        <w:tc>
          <w:tcPr>
            <w:tcW w:w="4262" w:type="dxa"/>
          </w:tcPr>
          <w:p w14:paraId="6301FCC8" w14:textId="77777777" w:rsidR="00975954" w:rsidRPr="00FE0717" w:rsidRDefault="00975954" w:rsidP="00251A97">
            <w:pPr>
              <w:rPr>
                <w:sz w:val="22"/>
              </w:rPr>
            </w:pPr>
          </w:p>
        </w:tc>
        <w:tc>
          <w:tcPr>
            <w:tcW w:w="4262" w:type="dxa"/>
          </w:tcPr>
          <w:p w14:paraId="5E4B7067" w14:textId="77777777" w:rsidR="00975954" w:rsidRPr="00FE0717" w:rsidRDefault="00975954" w:rsidP="00251A97">
            <w:pPr>
              <w:rPr>
                <w:sz w:val="22"/>
              </w:rPr>
            </w:pPr>
          </w:p>
        </w:tc>
      </w:tr>
      <w:tr w:rsidR="00975954" w:rsidRPr="00FE0717" w14:paraId="166A9EA6" w14:textId="77777777" w:rsidTr="00905B30">
        <w:tc>
          <w:tcPr>
            <w:tcW w:w="4262" w:type="dxa"/>
          </w:tcPr>
          <w:p w14:paraId="73435D74" w14:textId="77777777" w:rsidR="00975954" w:rsidRPr="00FE0717" w:rsidRDefault="00975954" w:rsidP="00251A97">
            <w:pPr>
              <w:rPr>
                <w:sz w:val="22"/>
              </w:rPr>
            </w:pPr>
          </w:p>
        </w:tc>
        <w:tc>
          <w:tcPr>
            <w:tcW w:w="4262" w:type="dxa"/>
          </w:tcPr>
          <w:p w14:paraId="7A652C8A" w14:textId="77777777" w:rsidR="00975954" w:rsidRPr="00FE0717" w:rsidRDefault="00975954" w:rsidP="00251A97">
            <w:pPr>
              <w:rPr>
                <w:sz w:val="22"/>
              </w:rPr>
            </w:pPr>
            <w:r w:rsidRPr="00FE0717">
              <w:rPr>
                <w:sz w:val="22"/>
              </w:rPr>
              <w:t>Authorised Signatory</w:t>
            </w:r>
          </w:p>
        </w:tc>
      </w:tr>
      <w:tr w:rsidR="00975954" w:rsidRPr="00FE0717" w14:paraId="73FD4989" w14:textId="77777777" w:rsidTr="00905B30">
        <w:tc>
          <w:tcPr>
            <w:tcW w:w="4262" w:type="dxa"/>
          </w:tcPr>
          <w:p w14:paraId="13550B2B" w14:textId="77777777" w:rsidR="00975954" w:rsidRPr="00FE0717" w:rsidRDefault="00975954" w:rsidP="00251A97">
            <w:pPr>
              <w:rPr>
                <w:sz w:val="22"/>
              </w:rPr>
            </w:pPr>
          </w:p>
        </w:tc>
        <w:tc>
          <w:tcPr>
            <w:tcW w:w="4262" w:type="dxa"/>
          </w:tcPr>
          <w:p w14:paraId="409A2153" w14:textId="77777777" w:rsidR="00975954" w:rsidRPr="00FE0717" w:rsidRDefault="00975954" w:rsidP="00251A97">
            <w:pPr>
              <w:rPr>
                <w:sz w:val="22"/>
              </w:rPr>
            </w:pPr>
          </w:p>
        </w:tc>
      </w:tr>
      <w:tr w:rsidR="00975954" w:rsidRPr="00FE0717" w14:paraId="5512B574" w14:textId="77777777" w:rsidTr="00905B30">
        <w:tc>
          <w:tcPr>
            <w:tcW w:w="4262" w:type="dxa"/>
          </w:tcPr>
          <w:p w14:paraId="56FB0B8C" w14:textId="77777777" w:rsidR="00975954" w:rsidRPr="00FE0717" w:rsidRDefault="00975954" w:rsidP="00251A97">
            <w:pPr>
              <w:rPr>
                <w:sz w:val="22"/>
              </w:rPr>
            </w:pPr>
          </w:p>
        </w:tc>
        <w:tc>
          <w:tcPr>
            <w:tcW w:w="4262" w:type="dxa"/>
          </w:tcPr>
          <w:p w14:paraId="77F6E095" w14:textId="77777777" w:rsidR="00975954" w:rsidRPr="00FE0717" w:rsidRDefault="00975954" w:rsidP="00251A97">
            <w:pPr>
              <w:rPr>
                <w:sz w:val="22"/>
              </w:rPr>
            </w:pPr>
            <w:r w:rsidRPr="00FE0717">
              <w:rPr>
                <w:sz w:val="22"/>
              </w:rPr>
              <w:t>Authorised Signatory</w:t>
            </w:r>
          </w:p>
        </w:tc>
      </w:tr>
      <w:tr w:rsidR="00975954" w:rsidRPr="00FE0717" w14:paraId="4881B015" w14:textId="77777777" w:rsidTr="00905B30">
        <w:tc>
          <w:tcPr>
            <w:tcW w:w="4262" w:type="dxa"/>
          </w:tcPr>
          <w:p w14:paraId="49C810C3" w14:textId="77777777" w:rsidR="00975954" w:rsidRPr="00FE0717" w:rsidRDefault="00975954" w:rsidP="00251A97">
            <w:pPr>
              <w:rPr>
                <w:sz w:val="22"/>
              </w:rPr>
            </w:pPr>
          </w:p>
        </w:tc>
        <w:tc>
          <w:tcPr>
            <w:tcW w:w="4262" w:type="dxa"/>
          </w:tcPr>
          <w:p w14:paraId="1B37D8B7" w14:textId="77777777" w:rsidR="00975954" w:rsidRPr="00FE0717" w:rsidRDefault="00975954" w:rsidP="00251A97">
            <w:pPr>
              <w:rPr>
                <w:sz w:val="22"/>
              </w:rPr>
            </w:pPr>
          </w:p>
        </w:tc>
      </w:tr>
    </w:tbl>
    <w:p w14:paraId="324CFA09" w14:textId="77777777" w:rsidR="00AE17CF" w:rsidRPr="00FE0717" w:rsidRDefault="00AE17CF" w:rsidP="00251A97">
      <w:pPr>
        <w:jc w:val="left"/>
        <w:rPr>
          <w:sz w:val="22"/>
        </w:rPr>
      </w:pPr>
    </w:p>
    <w:p w14:paraId="4E20EE08" w14:textId="77777777" w:rsidR="00DB4C4C" w:rsidRPr="00FE0717" w:rsidRDefault="00DB4C4C" w:rsidP="00251A97">
      <w:pPr>
        <w:spacing w:line="240" w:lineRule="auto"/>
        <w:rPr>
          <w:sz w:val="22"/>
        </w:rPr>
      </w:pPr>
    </w:p>
    <w:p w14:paraId="60587CAD" w14:textId="77777777" w:rsidR="00250A70" w:rsidRPr="00FE0717" w:rsidRDefault="00250A70" w:rsidP="00251A97">
      <w:pPr>
        <w:spacing w:line="240" w:lineRule="auto"/>
        <w:rPr>
          <w:sz w:val="22"/>
        </w:rPr>
      </w:pPr>
    </w:p>
    <w:p w14:paraId="3DB3D589" w14:textId="77777777" w:rsidR="009F22BF" w:rsidRDefault="009F22BF" w:rsidP="00251A97">
      <w:pPr>
        <w:autoSpaceDE/>
        <w:autoSpaceDN/>
        <w:spacing w:after="0" w:line="240" w:lineRule="auto"/>
        <w:jc w:val="left"/>
        <w:rPr>
          <w:b/>
          <w:bCs/>
          <w:sz w:val="22"/>
        </w:rPr>
      </w:pPr>
      <w:r>
        <w:rPr>
          <w:b/>
          <w:bCs/>
          <w:sz w:val="22"/>
        </w:rPr>
        <w:br w:type="page"/>
      </w:r>
    </w:p>
    <w:p w14:paraId="3713B6B2" w14:textId="57940806" w:rsidR="00DB4C4C" w:rsidRPr="00FE0717" w:rsidRDefault="00DB4C4C" w:rsidP="00251A97">
      <w:pPr>
        <w:spacing w:line="240" w:lineRule="auto"/>
        <w:jc w:val="center"/>
        <w:rPr>
          <w:b/>
          <w:bCs/>
          <w:sz w:val="22"/>
        </w:rPr>
      </w:pPr>
      <w:r w:rsidRPr="00FE0717">
        <w:rPr>
          <w:b/>
          <w:bCs/>
          <w:sz w:val="22"/>
        </w:rPr>
        <w:lastRenderedPageBreak/>
        <w:t>SCHEDULE 5 –</w:t>
      </w:r>
      <w:r w:rsidR="009E020E">
        <w:rPr>
          <w:b/>
          <w:bCs/>
          <w:sz w:val="22"/>
        </w:rPr>
        <w:t xml:space="preserve"> </w:t>
      </w:r>
      <w:r w:rsidRPr="00FE0717">
        <w:rPr>
          <w:b/>
          <w:bCs/>
          <w:sz w:val="22"/>
        </w:rPr>
        <w:t>SPECIFICATION</w:t>
      </w:r>
      <w:r w:rsidR="009F22BF" w:rsidRPr="00FE0717">
        <w:rPr>
          <w:rFonts w:eastAsia="Calibri"/>
          <w:b/>
          <w:color w:val="000000"/>
          <w:sz w:val="28"/>
          <w:szCs w:val="28"/>
          <w:lang w:eastAsia="en-US"/>
        </w:rPr>
        <w:fldChar w:fldCharType="begin"/>
      </w:r>
      <w:r w:rsidR="009F22BF" w:rsidRPr="00FE0717">
        <w:rPr>
          <w:rFonts w:eastAsia="Calibri"/>
          <w:b/>
          <w:color w:val="000000"/>
          <w:sz w:val="28"/>
          <w:szCs w:val="28"/>
          <w:lang w:eastAsia="en-US"/>
        </w:rPr>
        <w:instrText xml:space="preserve"> TC “</w:instrText>
      </w:r>
      <w:bookmarkStart w:id="251" w:name="_Toc16257666"/>
      <w:bookmarkStart w:id="252" w:name="_Toc11660406"/>
      <w:bookmarkStart w:id="253" w:name="_Toc515475841"/>
      <w:bookmarkStart w:id="254" w:name="_Toc518557002"/>
      <w:bookmarkStart w:id="255" w:name="_Toc32339309"/>
      <w:bookmarkStart w:id="256" w:name="_Toc59107165"/>
      <w:bookmarkStart w:id="257" w:name="_Toc69054946"/>
      <w:bookmarkStart w:id="258" w:name="_Toc22575263"/>
      <w:bookmarkStart w:id="259" w:name="_Toc109808649"/>
      <w:r w:rsidR="009F22BF" w:rsidRPr="00FC0398">
        <w:rPr>
          <w:rFonts w:eastAsia="Calibri"/>
          <w:color w:val="000000"/>
          <w:sz w:val="28"/>
          <w:szCs w:val="28"/>
          <w:lang w:eastAsia="en-US"/>
        </w:rPr>
        <w:instrText>Schedule 5 – Specification</w:instrText>
      </w:r>
      <w:bookmarkEnd w:id="251"/>
      <w:bookmarkEnd w:id="252"/>
      <w:bookmarkEnd w:id="253"/>
      <w:bookmarkEnd w:id="254"/>
      <w:bookmarkEnd w:id="255"/>
      <w:bookmarkEnd w:id="256"/>
      <w:bookmarkEnd w:id="257"/>
      <w:bookmarkEnd w:id="258"/>
      <w:bookmarkEnd w:id="259"/>
      <w:r w:rsidR="009F22BF" w:rsidRPr="00FE0717">
        <w:rPr>
          <w:rFonts w:eastAsia="Calibri"/>
          <w:b/>
          <w:color w:val="000000"/>
          <w:sz w:val="28"/>
          <w:szCs w:val="28"/>
          <w:lang w:eastAsia="en-US"/>
        </w:rPr>
        <w:instrText xml:space="preserve">” \l 1 </w:instrText>
      </w:r>
      <w:r w:rsidR="009F22BF" w:rsidRPr="00FE0717">
        <w:rPr>
          <w:rFonts w:eastAsia="Calibri"/>
          <w:b/>
          <w:color w:val="000000"/>
          <w:sz w:val="28"/>
          <w:szCs w:val="28"/>
          <w:lang w:eastAsia="en-US"/>
        </w:rPr>
        <w:fldChar w:fldCharType="end"/>
      </w:r>
    </w:p>
    <w:p w14:paraId="0A54A0E9" w14:textId="77777777" w:rsidR="00DB4C4C" w:rsidRPr="00FE0717" w:rsidRDefault="00DB4C4C" w:rsidP="00251A97">
      <w:pPr>
        <w:spacing w:after="120" w:line="240" w:lineRule="auto"/>
        <w:rPr>
          <w:rFonts w:cs="Tahoma"/>
        </w:rPr>
      </w:pPr>
    </w:p>
    <w:p w14:paraId="6BADC0BE" w14:textId="77777777" w:rsidR="00DB4C4C" w:rsidRPr="00FE0717" w:rsidRDefault="00DB4C4C" w:rsidP="00251A97">
      <w:pPr>
        <w:spacing w:after="120" w:line="240" w:lineRule="auto"/>
        <w:rPr>
          <w:rFonts w:cs="Tahoma"/>
        </w:rPr>
      </w:pPr>
    </w:p>
    <w:p w14:paraId="03C81869" w14:textId="77777777" w:rsidR="00DB4C4C" w:rsidRPr="00FE0717" w:rsidRDefault="00DB4C4C" w:rsidP="00251A97">
      <w:pPr>
        <w:spacing w:after="120" w:line="240" w:lineRule="auto"/>
        <w:rPr>
          <w:rFonts w:cs="Tahoma"/>
        </w:rPr>
      </w:pPr>
    </w:p>
    <w:p w14:paraId="2E5D3077" w14:textId="77777777" w:rsidR="005E27FC" w:rsidRPr="00FE0717" w:rsidRDefault="005E27FC" w:rsidP="00251A97">
      <w:pPr>
        <w:spacing w:line="240" w:lineRule="auto"/>
        <w:rPr>
          <w:sz w:val="22"/>
        </w:rPr>
      </w:pPr>
    </w:p>
    <w:p w14:paraId="4819012C" w14:textId="77777777" w:rsidR="005E27FC" w:rsidRPr="00FE0717" w:rsidRDefault="005E27FC" w:rsidP="00251A97">
      <w:pPr>
        <w:spacing w:line="240" w:lineRule="auto"/>
        <w:rPr>
          <w:sz w:val="22"/>
        </w:rPr>
      </w:pPr>
    </w:p>
    <w:p w14:paraId="024EDAD1" w14:textId="77777777" w:rsidR="005E27FC" w:rsidRPr="00FE0717" w:rsidRDefault="005E27FC" w:rsidP="00251A97">
      <w:pPr>
        <w:spacing w:line="240" w:lineRule="auto"/>
        <w:rPr>
          <w:sz w:val="22"/>
        </w:rPr>
      </w:pPr>
    </w:p>
    <w:p w14:paraId="262D31A2" w14:textId="77777777" w:rsidR="009F22BF" w:rsidRDefault="009F22BF" w:rsidP="00251A97">
      <w:pPr>
        <w:autoSpaceDE/>
        <w:autoSpaceDN/>
        <w:spacing w:after="0" w:line="240" w:lineRule="auto"/>
        <w:jc w:val="left"/>
        <w:rPr>
          <w:sz w:val="22"/>
        </w:rPr>
      </w:pPr>
      <w:r>
        <w:rPr>
          <w:sz w:val="22"/>
        </w:rPr>
        <w:br w:type="page"/>
      </w:r>
    </w:p>
    <w:p w14:paraId="2ED5E60D" w14:textId="77777777" w:rsidR="00DB4C4C" w:rsidRPr="00FE0717" w:rsidRDefault="00DB4C4C" w:rsidP="00251A97">
      <w:pPr>
        <w:spacing w:line="240" w:lineRule="auto"/>
        <w:jc w:val="center"/>
        <w:rPr>
          <w:b/>
          <w:bCs/>
          <w:sz w:val="22"/>
        </w:rPr>
      </w:pPr>
      <w:r w:rsidRPr="00FE0717">
        <w:rPr>
          <w:b/>
          <w:bCs/>
          <w:sz w:val="22"/>
        </w:rPr>
        <w:lastRenderedPageBreak/>
        <w:t xml:space="preserve">SCHEDULE </w:t>
      </w:r>
      <w:r w:rsidR="00697C28" w:rsidRPr="00FE0717">
        <w:rPr>
          <w:b/>
          <w:bCs/>
          <w:sz w:val="22"/>
        </w:rPr>
        <w:t xml:space="preserve">6 </w:t>
      </w:r>
      <w:r w:rsidRPr="00FE0717">
        <w:rPr>
          <w:b/>
          <w:bCs/>
          <w:sz w:val="22"/>
        </w:rPr>
        <w:t>– SCHEDULE OF RATES AND PRICE FRAMEWORK</w:t>
      </w:r>
      <w:r w:rsidR="009F22BF" w:rsidRPr="00FE0717">
        <w:rPr>
          <w:rFonts w:eastAsia="Calibri"/>
          <w:b/>
          <w:color w:val="000000"/>
          <w:sz w:val="28"/>
          <w:szCs w:val="28"/>
          <w:lang w:eastAsia="en-US"/>
        </w:rPr>
        <w:fldChar w:fldCharType="begin"/>
      </w:r>
      <w:r w:rsidR="009F22BF" w:rsidRPr="00FE0717">
        <w:rPr>
          <w:rFonts w:eastAsia="Calibri"/>
          <w:b/>
          <w:color w:val="000000"/>
          <w:sz w:val="28"/>
          <w:szCs w:val="28"/>
          <w:lang w:eastAsia="en-US"/>
        </w:rPr>
        <w:instrText xml:space="preserve"> TC “</w:instrText>
      </w:r>
      <w:bookmarkStart w:id="260" w:name="_Toc16257667"/>
      <w:bookmarkStart w:id="261" w:name="_Toc11660407"/>
      <w:bookmarkStart w:id="262" w:name="_Toc515475842"/>
      <w:bookmarkStart w:id="263" w:name="_Toc518557003"/>
      <w:bookmarkStart w:id="264" w:name="_Toc32339310"/>
      <w:bookmarkStart w:id="265" w:name="_Toc59107166"/>
      <w:bookmarkStart w:id="266" w:name="_Toc69054947"/>
      <w:bookmarkStart w:id="267" w:name="_Toc22575264"/>
      <w:bookmarkStart w:id="268" w:name="_Toc109808650"/>
      <w:r w:rsidR="009F22BF" w:rsidRPr="00FC0398">
        <w:rPr>
          <w:rFonts w:eastAsia="Calibri"/>
          <w:color w:val="000000"/>
          <w:sz w:val="28"/>
          <w:szCs w:val="28"/>
          <w:lang w:eastAsia="en-US"/>
        </w:rPr>
        <w:instrText>Schedule 6 – Schedule of Rates and Price Framework</w:instrText>
      </w:r>
      <w:bookmarkEnd w:id="260"/>
      <w:bookmarkEnd w:id="261"/>
      <w:bookmarkEnd w:id="262"/>
      <w:bookmarkEnd w:id="263"/>
      <w:bookmarkEnd w:id="264"/>
      <w:bookmarkEnd w:id="265"/>
      <w:bookmarkEnd w:id="266"/>
      <w:bookmarkEnd w:id="267"/>
      <w:bookmarkEnd w:id="268"/>
      <w:r w:rsidR="009F22BF" w:rsidRPr="00FE0717">
        <w:rPr>
          <w:rFonts w:eastAsia="Calibri"/>
          <w:b/>
          <w:color w:val="000000"/>
          <w:sz w:val="28"/>
          <w:szCs w:val="28"/>
          <w:lang w:eastAsia="en-US"/>
        </w:rPr>
        <w:instrText xml:space="preserve">” \l 1 </w:instrText>
      </w:r>
      <w:r w:rsidR="009F22BF" w:rsidRPr="00FE0717">
        <w:rPr>
          <w:rFonts w:eastAsia="Calibri"/>
          <w:b/>
          <w:color w:val="000000"/>
          <w:sz w:val="28"/>
          <w:szCs w:val="28"/>
          <w:lang w:eastAsia="en-US"/>
        </w:rPr>
        <w:fldChar w:fldCharType="end"/>
      </w:r>
    </w:p>
    <w:p w14:paraId="5EE7552A" w14:textId="77777777" w:rsidR="00DB4C4C" w:rsidRPr="00FE0717" w:rsidRDefault="00DB4C4C" w:rsidP="00251A97">
      <w:pPr>
        <w:spacing w:after="120" w:line="240" w:lineRule="auto"/>
        <w:rPr>
          <w:rFonts w:cs="Tahoma"/>
        </w:rPr>
      </w:pPr>
    </w:p>
    <w:p w14:paraId="6BBB214B" w14:textId="77777777" w:rsidR="00DB4C4C" w:rsidRPr="00FE0717" w:rsidRDefault="00DB4C4C" w:rsidP="00251A97">
      <w:pPr>
        <w:spacing w:after="120" w:line="240" w:lineRule="auto"/>
        <w:rPr>
          <w:rFonts w:cs="Tahoma"/>
        </w:rPr>
      </w:pPr>
    </w:p>
    <w:p w14:paraId="04F92FD0" w14:textId="77777777" w:rsidR="00DB4C4C" w:rsidRPr="00FE0717" w:rsidRDefault="00DB4C4C" w:rsidP="00251A97">
      <w:pPr>
        <w:spacing w:after="120" w:line="240" w:lineRule="auto"/>
        <w:rPr>
          <w:rFonts w:cs="Tahoma"/>
        </w:rPr>
      </w:pPr>
    </w:p>
    <w:p w14:paraId="66ABF1E3" w14:textId="77777777" w:rsidR="00DB4C4C" w:rsidRPr="00FE0717" w:rsidRDefault="00E0420A" w:rsidP="00251A97">
      <w:pPr>
        <w:spacing w:line="240" w:lineRule="auto"/>
        <w:jc w:val="center"/>
        <w:rPr>
          <w:b/>
          <w:bCs/>
          <w:sz w:val="22"/>
        </w:rPr>
      </w:pPr>
      <w:r w:rsidRPr="00FE0717">
        <w:rPr>
          <w:sz w:val="22"/>
        </w:rPr>
        <w:br w:type="page"/>
      </w:r>
      <w:r w:rsidR="00DB4C4C" w:rsidRPr="00FE0717">
        <w:rPr>
          <w:b/>
          <w:bCs/>
          <w:sz w:val="22"/>
        </w:rPr>
        <w:lastRenderedPageBreak/>
        <w:t xml:space="preserve">SCHEDULE </w:t>
      </w:r>
      <w:r w:rsidR="00697C28" w:rsidRPr="00FE0717">
        <w:rPr>
          <w:b/>
          <w:bCs/>
          <w:sz w:val="22"/>
        </w:rPr>
        <w:t>7</w:t>
      </w:r>
      <w:r w:rsidR="00DB4C4C" w:rsidRPr="00FE0717">
        <w:rPr>
          <w:b/>
          <w:bCs/>
          <w:sz w:val="22"/>
        </w:rPr>
        <w:t xml:space="preserve"> – KPI FRAMEWORK</w:t>
      </w:r>
      <w:r w:rsidR="009F22BF" w:rsidRPr="00FE0717">
        <w:rPr>
          <w:rFonts w:eastAsia="Calibri"/>
          <w:b/>
          <w:color w:val="000000"/>
          <w:sz w:val="28"/>
          <w:szCs w:val="28"/>
          <w:lang w:eastAsia="en-US"/>
        </w:rPr>
        <w:fldChar w:fldCharType="begin"/>
      </w:r>
      <w:r w:rsidR="009F22BF" w:rsidRPr="00FE0717">
        <w:rPr>
          <w:rFonts w:eastAsia="Calibri"/>
          <w:b/>
          <w:color w:val="000000"/>
          <w:sz w:val="28"/>
          <w:szCs w:val="28"/>
          <w:lang w:eastAsia="en-US"/>
        </w:rPr>
        <w:instrText xml:space="preserve"> TC “</w:instrText>
      </w:r>
      <w:bookmarkStart w:id="269" w:name="_Toc16257668"/>
      <w:bookmarkStart w:id="270" w:name="_Toc11660408"/>
      <w:bookmarkStart w:id="271" w:name="_Toc515475843"/>
      <w:bookmarkStart w:id="272" w:name="_Toc518557004"/>
      <w:bookmarkStart w:id="273" w:name="_Toc32339311"/>
      <w:bookmarkStart w:id="274" w:name="_Toc59107167"/>
      <w:bookmarkStart w:id="275" w:name="_Toc69054948"/>
      <w:bookmarkStart w:id="276" w:name="_Toc22575265"/>
      <w:bookmarkStart w:id="277" w:name="_Toc109808651"/>
      <w:r w:rsidR="009F22BF" w:rsidRPr="00FC0398">
        <w:rPr>
          <w:rFonts w:eastAsia="Calibri"/>
          <w:color w:val="000000"/>
          <w:sz w:val="28"/>
          <w:szCs w:val="28"/>
          <w:lang w:eastAsia="en-US"/>
        </w:rPr>
        <w:instrText>Schedule 7 – KPI Framework</w:instrText>
      </w:r>
      <w:bookmarkEnd w:id="269"/>
      <w:bookmarkEnd w:id="270"/>
      <w:bookmarkEnd w:id="271"/>
      <w:bookmarkEnd w:id="272"/>
      <w:bookmarkEnd w:id="273"/>
      <w:bookmarkEnd w:id="274"/>
      <w:bookmarkEnd w:id="275"/>
      <w:bookmarkEnd w:id="276"/>
      <w:bookmarkEnd w:id="277"/>
      <w:r w:rsidR="009F22BF" w:rsidRPr="00FE0717">
        <w:rPr>
          <w:rFonts w:eastAsia="Calibri"/>
          <w:b/>
          <w:color w:val="000000"/>
          <w:sz w:val="28"/>
          <w:szCs w:val="28"/>
          <w:lang w:eastAsia="en-US"/>
        </w:rPr>
        <w:instrText xml:space="preserve">” \l 1 </w:instrText>
      </w:r>
      <w:r w:rsidR="009F22BF" w:rsidRPr="00FE0717">
        <w:rPr>
          <w:rFonts w:eastAsia="Calibri"/>
          <w:b/>
          <w:color w:val="000000"/>
          <w:sz w:val="28"/>
          <w:szCs w:val="28"/>
          <w:lang w:eastAsia="en-US"/>
        </w:rPr>
        <w:fldChar w:fldCharType="end"/>
      </w:r>
    </w:p>
    <w:p w14:paraId="6D6B7B90" w14:textId="77777777" w:rsidR="00DB4C4C" w:rsidRPr="00FE0717" w:rsidRDefault="00DB4C4C" w:rsidP="00251A97">
      <w:pPr>
        <w:spacing w:after="120" w:line="240" w:lineRule="auto"/>
        <w:rPr>
          <w:rFonts w:cs="Tahoma"/>
        </w:rPr>
      </w:pPr>
    </w:p>
    <w:p w14:paraId="4F7024F2" w14:textId="77777777" w:rsidR="00DB4C4C" w:rsidRPr="00FE0717" w:rsidRDefault="00DB4C4C" w:rsidP="00251A97">
      <w:pPr>
        <w:spacing w:after="120" w:line="240" w:lineRule="auto"/>
        <w:rPr>
          <w:rFonts w:cs="Tahoma"/>
        </w:rPr>
      </w:pPr>
    </w:p>
    <w:p w14:paraId="1C462578" w14:textId="77777777" w:rsidR="00DB4C4C" w:rsidRPr="00FE0717" w:rsidRDefault="00DB4C4C" w:rsidP="00251A97">
      <w:pPr>
        <w:spacing w:after="120" w:line="240" w:lineRule="auto"/>
        <w:rPr>
          <w:rFonts w:cs="Tahoma"/>
        </w:rPr>
      </w:pPr>
    </w:p>
    <w:p w14:paraId="4A181FFF" w14:textId="0026E95F" w:rsidR="00130E93" w:rsidRPr="00FE0717" w:rsidRDefault="00E0420A" w:rsidP="004C7993">
      <w:pPr>
        <w:spacing w:line="240" w:lineRule="auto"/>
        <w:jc w:val="center"/>
        <w:rPr>
          <w:rFonts w:ascii="Tahoma" w:hAnsi="Tahoma" w:cs="Tahoma"/>
          <w:color w:val="000000"/>
        </w:rPr>
      </w:pPr>
      <w:r w:rsidRPr="00FE0717">
        <w:rPr>
          <w:b/>
          <w:bCs/>
          <w:sz w:val="22"/>
        </w:rPr>
        <w:br w:type="page"/>
      </w:r>
      <w:r w:rsidR="003E1B0E" w:rsidRPr="00FE0717">
        <w:rPr>
          <w:b/>
          <w:bCs/>
          <w:sz w:val="22"/>
          <w:szCs w:val="22"/>
        </w:rPr>
        <w:lastRenderedPageBreak/>
        <w:t xml:space="preserve">SCHEDULE </w:t>
      </w:r>
      <w:r w:rsidR="00697C28" w:rsidRPr="00FE0717">
        <w:rPr>
          <w:b/>
          <w:bCs/>
          <w:sz w:val="22"/>
          <w:szCs w:val="22"/>
        </w:rPr>
        <w:t>8</w:t>
      </w:r>
      <w:r w:rsidR="003E1B0E" w:rsidRPr="00FE0717">
        <w:rPr>
          <w:b/>
          <w:bCs/>
          <w:sz w:val="22"/>
          <w:szCs w:val="22"/>
        </w:rPr>
        <w:t xml:space="preserve"> – </w:t>
      </w:r>
      <w:r w:rsidR="003C46AA" w:rsidRPr="00FE0717">
        <w:rPr>
          <w:b/>
          <w:bCs/>
          <w:sz w:val="22"/>
          <w:szCs w:val="22"/>
        </w:rPr>
        <w:t>FORMAT OF APPLICATION FOR PAYMENT</w:t>
      </w:r>
      <w:r w:rsidR="009F22BF" w:rsidRPr="00FE0717">
        <w:rPr>
          <w:rFonts w:eastAsia="Calibri"/>
          <w:b/>
          <w:color w:val="000000"/>
          <w:sz w:val="28"/>
          <w:szCs w:val="28"/>
          <w:lang w:eastAsia="en-US"/>
        </w:rPr>
        <w:fldChar w:fldCharType="begin"/>
      </w:r>
      <w:r w:rsidR="009F22BF" w:rsidRPr="00FE0717">
        <w:rPr>
          <w:rFonts w:eastAsia="Calibri"/>
          <w:b/>
          <w:color w:val="000000"/>
          <w:sz w:val="28"/>
          <w:szCs w:val="28"/>
          <w:lang w:eastAsia="en-US"/>
        </w:rPr>
        <w:instrText xml:space="preserve"> TC “</w:instrText>
      </w:r>
      <w:bookmarkStart w:id="278" w:name="_Toc16257669"/>
      <w:bookmarkStart w:id="279" w:name="_Toc11660409"/>
      <w:bookmarkStart w:id="280" w:name="_Toc515475844"/>
      <w:bookmarkStart w:id="281" w:name="_Toc518557005"/>
      <w:bookmarkStart w:id="282" w:name="_Toc32339312"/>
      <w:bookmarkStart w:id="283" w:name="_Toc59107168"/>
      <w:bookmarkStart w:id="284" w:name="_Toc69054949"/>
      <w:bookmarkStart w:id="285" w:name="_Toc22575266"/>
      <w:bookmarkStart w:id="286" w:name="_Toc109808652"/>
      <w:r w:rsidR="009F22BF" w:rsidRPr="00FC0398">
        <w:rPr>
          <w:rFonts w:eastAsia="Calibri"/>
          <w:color w:val="000000"/>
          <w:sz w:val="28"/>
          <w:szCs w:val="28"/>
          <w:lang w:eastAsia="en-US"/>
        </w:rPr>
        <w:instrText>Schedule 8 – Format for Application for Payment</w:instrText>
      </w:r>
      <w:bookmarkEnd w:id="278"/>
      <w:bookmarkEnd w:id="279"/>
      <w:bookmarkEnd w:id="280"/>
      <w:bookmarkEnd w:id="281"/>
      <w:bookmarkEnd w:id="282"/>
      <w:bookmarkEnd w:id="283"/>
      <w:bookmarkEnd w:id="284"/>
      <w:bookmarkEnd w:id="285"/>
      <w:bookmarkEnd w:id="286"/>
      <w:r w:rsidR="009F22BF" w:rsidRPr="00FE0717">
        <w:rPr>
          <w:rFonts w:eastAsia="Calibri"/>
          <w:b/>
          <w:color w:val="000000"/>
          <w:sz w:val="28"/>
          <w:szCs w:val="28"/>
          <w:lang w:eastAsia="en-US"/>
        </w:rPr>
        <w:instrText xml:space="preserve">” \l 1 </w:instrText>
      </w:r>
      <w:r w:rsidR="009F22BF" w:rsidRPr="00FE0717">
        <w:rPr>
          <w:rFonts w:eastAsia="Calibri"/>
          <w:b/>
          <w:color w:val="000000"/>
          <w:sz w:val="28"/>
          <w:szCs w:val="28"/>
          <w:lang w:eastAsia="en-US"/>
        </w:rPr>
        <w:fldChar w:fldCharType="end"/>
      </w:r>
    </w:p>
    <w:p w14:paraId="1A904458" w14:textId="0B40C9A5" w:rsidR="00697C28" w:rsidRPr="00FE0717" w:rsidRDefault="000A231B" w:rsidP="00251A97">
      <w:pPr>
        <w:pStyle w:val="ListParagraph"/>
        <w:rPr>
          <w:rFonts w:ascii="Tahoma" w:hAnsi="Tahoma" w:cs="Tahoma"/>
          <w:b/>
          <w:color w:val="000000"/>
          <w:lang w:val="en-GB"/>
        </w:rPr>
      </w:pPr>
      <w:r w:rsidRPr="00FE0717">
        <w:rPr>
          <w:rFonts w:ascii="Tahoma" w:hAnsi="Tahoma" w:cs="Tahoma"/>
          <w:color w:val="000000"/>
          <w:lang w:val="en-GB"/>
        </w:rPr>
        <w:tab/>
      </w:r>
      <w:r w:rsidRPr="00FE0717">
        <w:rPr>
          <w:rFonts w:ascii="Tahoma" w:hAnsi="Tahoma" w:cs="Tahoma"/>
          <w:color w:val="000000"/>
          <w:lang w:val="en-GB"/>
        </w:rPr>
        <w:tab/>
      </w:r>
      <w:r w:rsidRPr="00FE0717">
        <w:rPr>
          <w:rFonts w:ascii="Tahoma" w:hAnsi="Tahoma" w:cs="Tahoma"/>
          <w:color w:val="000000"/>
          <w:lang w:val="en-GB"/>
        </w:rPr>
        <w:tab/>
      </w:r>
      <w:r w:rsidRPr="00FE0717">
        <w:rPr>
          <w:rFonts w:ascii="Tahoma" w:hAnsi="Tahoma" w:cs="Tahoma"/>
          <w:color w:val="000000"/>
          <w:lang w:val="en-GB"/>
        </w:rPr>
        <w:tab/>
      </w:r>
      <w:r w:rsidRPr="00FE0717">
        <w:rPr>
          <w:rFonts w:ascii="Tahoma" w:hAnsi="Tahoma" w:cs="Tahoma"/>
          <w:color w:val="000000"/>
          <w:lang w:val="en-GB"/>
        </w:rPr>
        <w:tab/>
      </w:r>
      <w:r w:rsidRPr="00FE0717">
        <w:rPr>
          <w:rFonts w:ascii="Tahoma" w:hAnsi="Tahoma" w:cs="Tahoma"/>
          <w:b/>
          <w:color w:val="000000"/>
          <w:lang w:val="en-GB"/>
        </w:rPr>
        <w:t>TBC</w:t>
      </w:r>
    </w:p>
    <w:p w14:paraId="2B9A9B1E" w14:textId="77777777" w:rsidR="00130E93" w:rsidRPr="00FE0717" w:rsidRDefault="00130E93" w:rsidP="00251A97">
      <w:pPr>
        <w:spacing w:line="240" w:lineRule="auto"/>
        <w:rPr>
          <w:rFonts w:cs="Tahoma"/>
          <w:b/>
          <w:bCs/>
          <w:sz w:val="22"/>
          <w:szCs w:val="22"/>
        </w:rPr>
      </w:pPr>
    </w:p>
    <w:p w14:paraId="653D9BBF" w14:textId="77777777" w:rsidR="00EC5618" w:rsidRPr="00FE0717" w:rsidRDefault="00EC5618" w:rsidP="00251A97">
      <w:pPr>
        <w:spacing w:line="240" w:lineRule="auto"/>
        <w:rPr>
          <w:rFonts w:ascii="Tahoma" w:hAnsi="Tahoma" w:cs="Tahoma"/>
          <w:sz w:val="22"/>
          <w:szCs w:val="22"/>
        </w:rPr>
      </w:pPr>
    </w:p>
    <w:p w14:paraId="078CE407" w14:textId="77777777" w:rsidR="00EC5618" w:rsidRPr="00FE0717" w:rsidRDefault="00EC5618" w:rsidP="00251A97">
      <w:pPr>
        <w:spacing w:line="240" w:lineRule="auto"/>
        <w:rPr>
          <w:rFonts w:ascii="Tahoma" w:hAnsi="Tahoma" w:cs="Tahoma"/>
          <w:sz w:val="22"/>
          <w:szCs w:val="22"/>
        </w:rPr>
      </w:pPr>
    </w:p>
    <w:p w14:paraId="43149AC3" w14:textId="38D8B1EF" w:rsidR="00340E4E" w:rsidRPr="00340E4E" w:rsidRDefault="003E1B0E" w:rsidP="00340E4E">
      <w:pPr>
        <w:spacing w:line="240" w:lineRule="auto"/>
        <w:jc w:val="center"/>
        <w:rPr>
          <w:b/>
          <w:bCs/>
          <w:sz w:val="22"/>
        </w:rPr>
      </w:pPr>
      <w:r w:rsidRPr="1B0868F0">
        <w:rPr>
          <w:b/>
          <w:bCs/>
          <w:sz w:val="22"/>
          <w:szCs w:val="22"/>
        </w:rPr>
        <w:br w:type="page"/>
      </w:r>
      <w:r w:rsidR="00340E4E" w:rsidRPr="1B0868F0">
        <w:rPr>
          <w:b/>
          <w:bCs/>
          <w:sz w:val="22"/>
          <w:szCs w:val="22"/>
        </w:rPr>
        <w:lastRenderedPageBreak/>
        <w:t>SCHEDULE 9 – TUPE SCHEDULE</w:t>
      </w:r>
      <w:r w:rsidR="00F410B7" w:rsidRPr="1B0868F0">
        <w:rPr>
          <w:rFonts w:eastAsia="Calibri"/>
          <w:b/>
          <w:bCs/>
          <w:color w:val="000000"/>
          <w:sz w:val="28"/>
          <w:szCs w:val="28"/>
        </w:rPr>
        <w:fldChar w:fldCharType="begin"/>
      </w:r>
      <w:r w:rsidR="00F410B7" w:rsidRPr="1B0868F0">
        <w:rPr>
          <w:rFonts w:eastAsia="Calibri"/>
          <w:b/>
          <w:bCs/>
          <w:color w:val="000000"/>
          <w:sz w:val="28"/>
          <w:szCs w:val="28"/>
        </w:rPr>
        <w:instrText xml:space="preserve"> TC “</w:instrText>
      </w:r>
      <w:bookmarkStart w:id="287" w:name="_Toc16257670"/>
      <w:bookmarkStart w:id="288" w:name="_Toc11660410"/>
      <w:bookmarkStart w:id="289" w:name="_Toc515475845"/>
      <w:bookmarkStart w:id="290" w:name="_Toc518557006"/>
      <w:bookmarkStart w:id="291" w:name="_Toc32339313"/>
      <w:bookmarkStart w:id="292" w:name="_Toc59107169"/>
      <w:bookmarkStart w:id="293" w:name="_Toc69054950"/>
      <w:bookmarkStart w:id="294" w:name="_Toc22575267"/>
      <w:bookmarkStart w:id="295" w:name="_Toc109808653"/>
      <w:r w:rsidR="00F410B7" w:rsidRPr="1B0868F0">
        <w:rPr>
          <w:rFonts w:eastAsia="Calibri"/>
          <w:color w:val="000000"/>
          <w:sz w:val="28"/>
          <w:szCs w:val="28"/>
        </w:rPr>
        <w:instrText>Schedule 9 – TUPE Schedule</w:instrText>
      </w:r>
      <w:bookmarkEnd w:id="287"/>
      <w:bookmarkEnd w:id="288"/>
      <w:bookmarkEnd w:id="289"/>
      <w:bookmarkEnd w:id="290"/>
      <w:bookmarkEnd w:id="291"/>
      <w:bookmarkEnd w:id="292"/>
      <w:bookmarkEnd w:id="293"/>
      <w:bookmarkEnd w:id="294"/>
      <w:bookmarkEnd w:id="295"/>
      <w:r w:rsidR="00F410B7" w:rsidRPr="1B0868F0">
        <w:rPr>
          <w:rFonts w:eastAsia="Calibri"/>
          <w:b/>
          <w:bCs/>
          <w:color w:val="000000"/>
          <w:sz w:val="28"/>
          <w:szCs w:val="28"/>
        </w:rPr>
        <w:instrText xml:space="preserve">” \l 1 </w:instrText>
      </w:r>
      <w:r w:rsidR="00F410B7" w:rsidRPr="1B0868F0">
        <w:rPr>
          <w:rFonts w:eastAsia="Calibri"/>
          <w:b/>
          <w:bCs/>
          <w:color w:val="000000"/>
          <w:sz w:val="28"/>
          <w:szCs w:val="28"/>
        </w:rPr>
        <w:fldChar w:fldCharType="end"/>
      </w:r>
      <w:r w:rsidR="00C806D3" w:rsidRPr="1B0868F0">
        <w:rPr>
          <w:rStyle w:val="FootnoteReference"/>
          <w:b/>
          <w:bCs/>
          <w:highlight w:val="green"/>
        </w:rPr>
        <w:footnoteReference w:id="72"/>
      </w:r>
    </w:p>
    <w:p w14:paraId="088209DA" w14:textId="77777777" w:rsidR="00340E4E" w:rsidRPr="00340E4E" w:rsidRDefault="00340E4E" w:rsidP="00340E4E">
      <w:pPr>
        <w:keepNext/>
        <w:tabs>
          <w:tab w:val="left" w:pos="540"/>
        </w:tabs>
        <w:autoSpaceDE/>
        <w:autoSpaceDN/>
        <w:spacing w:after="0" w:line="240" w:lineRule="auto"/>
        <w:jc w:val="left"/>
        <w:outlineLvl w:val="2"/>
        <w:rPr>
          <w:b/>
          <w:bCs/>
          <w:spacing w:val="-10"/>
          <w:sz w:val="22"/>
          <w:szCs w:val="22"/>
        </w:rPr>
      </w:pPr>
      <w:r w:rsidRPr="00340E4E">
        <w:rPr>
          <w:b/>
          <w:bCs/>
          <w:sz w:val="22"/>
          <w:szCs w:val="22"/>
        </w:rPr>
        <w:t>Definitions</w:t>
      </w:r>
    </w:p>
    <w:p w14:paraId="7FC0AFF5" w14:textId="77777777" w:rsidR="00340E4E" w:rsidRPr="00340E4E" w:rsidRDefault="00340E4E" w:rsidP="00340E4E">
      <w:pPr>
        <w:shd w:val="clear" w:color="auto" w:fill="FFFFFF"/>
        <w:tabs>
          <w:tab w:val="left" w:pos="540"/>
          <w:tab w:val="left" w:pos="2131"/>
          <w:tab w:val="left" w:pos="3283"/>
          <w:tab w:val="left" w:pos="4003"/>
          <w:tab w:val="left" w:pos="4723"/>
        </w:tabs>
        <w:suppressAutoHyphens/>
        <w:spacing w:before="240" w:line="240" w:lineRule="auto"/>
        <w:ind w:left="540"/>
        <w:rPr>
          <w:sz w:val="22"/>
          <w:szCs w:val="22"/>
        </w:rPr>
      </w:pPr>
      <w:r w:rsidRPr="00340E4E">
        <w:rPr>
          <w:spacing w:val="-6"/>
          <w:sz w:val="22"/>
          <w:szCs w:val="22"/>
        </w:rPr>
        <w:t>The following definitions apply to this Schedule 9.  Save as otherwise stated in this Definitions Clause the definitions and interpretation set out in this Contract shall also apply to this Schedule 9</w:t>
      </w:r>
      <w:r w:rsidRPr="00340E4E">
        <w:rPr>
          <w:spacing w:val="-10"/>
          <w:sz w:val="22"/>
          <w:szCs w:val="22"/>
        </w:rPr>
        <w:t>:</w:t>
      </w:r>
    </w:p>
    <w:tbl>
      <w:tblPr>
        <w:tblW w:w="0" w:type="auto"/>
        <w:tblInd w:w="540" w:type="dxa"/>
        <w:tblLook w:val="04A0" w:firstRow="1" w:lastRow="0" w:firstColumn="1" w:lastColumn="0" w:noHBand="0" w:noVBand="1"/>
      </w:tblPr>
      <w:tblGrid>
        <w:gridCol w:w="4351"/>
        <w:gridCol w:w="4351"/>
      </w:tblGrid>
      <w:tr w:rsidR="00340E4E" w:rsidRPr="00340E4E" w14:paraId="687BEEF4" w14:textId="77777777" w:rsidTr="00607DE2">
        <w:tc>
          <w:tcPr>
            <w:tcW w:w="4351" w:type="dxa"/>
          </w:tcPr>
          <w:p w14:paraId="1E2B39F3" w14:textId="77777777" w:rsidR="00340E4E" w:rsidRPr="00340E4E" w:rsidRDefault="00340E4E" w:rsidP="00340E4E">
            <w:pPr>
              <w:tabs>
                <w:tab w:val="left" w:pos="540"/>
                <w:tab w:val="left" w:pos="2131"/>
                <w:tab w:val="left" w:pos="3283"/>
                <w:tab w:val="left" w:pos="4003"/>
                <w:tab w:val="left" w:pos="4723"/>
              </w:tabs>
              <w:suppressAutoHyphens/>
              <w:spacing w:after="0" w:line="240" w:lineRule="auto"/>
              <w:rPr>
                <w:spacing w:val="-10"/>
                <w:sz w:val="22"/>
                <w:szCs w:val="22"/>
              </w:rPr>
            </w:pPr>
            <w:r w:rsidRPr="00340E4E">
              <w:rPr>
                <w:spacing w:val="-10"/>
                <w:sz w:val="22"/>
                <w:szCs w:val="22"/>
              </w:rPr>
              <w:t>Word or phrase</w:t>
            </w:r>
          </w:p>
        </w:tc>
        <w:tc>
          <w:tcPr>
            <w:tcW w:w="4351" w:type="dxa"/>
          </w:tcPr>
          <w:p w14:paraId="7B5AE123" w14:textId="77777777" w:rsidR="00340E4E" w:rsidRPr="00340E4E" w:rsidRDefault="00340E4E" w:rsidP="00340E4E">
            <w:pPr>
              <w:tabs>
                <w:tab w:val="left" w:pos="540"/>
                <w:tab w:val="left" w:pos="2131"/>
                <w:tab w:val="left" w:pos="3283"/>
                <w:tab w:val="left" w:pos="4003"/>
                <w:tab w:val="left" w:pos="4723"/>
              </w:tabs>
              <w:suppressAutoHyphens/>
              <w:spacing w:after="0" w:line="240" w:lineRule="auto"/>
              <w:rPr>
                <w:spacing w:val="-10"/>
                <w:sz w:val="22"/>
                <w:szCs w:val="22"/>
              </w:rPr>
            </w:pPr>
            <w:r w:rsidRPr="00340E4E">
              <w:rPr>
                <w:spacing w:val="-10"/>
                <w:sz w:val="22"/>
                <w:szCs w:val="22"/>
              </w:rPr>
              <w:t>Meaning</w:t>
            </w:r>
          </w:p>
        </w:tc>
      </w:tr>
      <w:tr w:rsidR="00340E4E" w:rsidRPr="00340E4E" w14:paraId="56B55BF0" w14:textId="77777777" w:rsidTr="00607DE2">
        <w:tc>
          <w:tcPr>
            <w:tcW w:w="4351" w:type="dxa"/>
          </w:tcPr>
          <w:p w14:paraId="758AEE90" w14:textId="77777777" w:rsidR="00340E4E" w:rsidRPr="00340E4E" w:rsidRDefault="00340E4E" w:rsidP="00340E4E">
            <w:pPr>
              <w:tabs>
                <w:tab w:val="left" w:pos="540"/>
              </w:tabs>
              <w:spacing w:line="240" w:lineRule="auto"/>
              <w:rPr>
                <w:b/>
                <w:caps/>
                <w:sz w:val="22"/>
                <w:szCs w:val="22"/>
              </w:rPr>
            </w:pPr>
            <w:r w:rsidRPr="00340E4E">
              <w:rPr>
                <w:bCs/>
                <w:sz w:val="22"/>
                <w:szCs w:val="22"/>
              </w:rPr>
              <w:t>Commencement Date:</w:t>
            </w:r>
          </w:p>
        </w:tc>
        <w:tc>
          <w:tcPr>
            <w:tcW w:w="4351" w:type="dxa"/>
          </w:tcPr>
          <w:p w14:paraId="6DEF080A" w14:textId="77777777" w:rsidR="00340E4E" w:rsidRPr="00340E4E" w:rsidRDefault="00340E4E" w:rsidP="00340E4E">
            <w:pPr>
              <w:tabs>
                <w:tab w:val="left" w:pos="540"/>
              </w:tabs>
              <w:spacing w:after="0" w:line="240" w:lineRule="auto"/>
              <w:rPr>
                <w:sz w:val="22"/>
                <w:szCs w:val="22"/>
              </w:rPr>
            </w:pPr>
            <w:r w:rsidRPr="00340E4E">
              <w:rPr>
                <w:sz w:val="22"/>
                <w:szCs w:val="22"/>
              </w:rPr>
              <w:t xml:space="preserve">the date of commencement of the Contract Period; </w:t>
            </w:r>
          </w:p>
          <w:p w14:paraId="0614600C" w14:textId="77777777" w:rsidR="00340E4E" w:rsidRPr="00340E4E" w:rsidRDefault="00340E4E" w:rsidP="00340E4E">
            <w:pPr>
              <w:tabs>
                <w:tab w:val="left" w:pos="540"/>
              </w:tabs>
              <w:spacing w:after="0" w:line="240" w:lineRule="auto"/>
              <w:rPr>
                <w:b/>
                <w:caps/>
                <w:sz w:val="22"/>
                <w:szCs w:val="22"/>
              </w:rPr>
            </w:pPr>
            <w:r w:rsidRPr="00340E4E">
              <w:rPr>
                <w:sz w:val="22"/>
                <w:szCs w:val="22"/>
              </w:rPr>
              <w:t xml:space="preserve"> </w:t>
            </w:r>
          </w:p>
        </w:tc>
      </w:tr>
      <w:tr w:rsidR="00340E4E" w:rsidRPr="00340E4E" w14:paraId="010AE73A" w14:textId="77777777" w:rsidTr="00607DE2">
        <w:tc>
          <w:tcPr>
            <w:tcW w:w="4351" w:type="dxa"/>
          </w:tcPr>
          <w:p w14:paraId="0694ED25" w14:textId="77777777" w:rsidR="00340E4E" w:rsidRPr="00340E4E" w:rsidRDefault="00340E4E" w:rsidP="00340E4E">
            <w:pPr>
              <w:tabs>
                <w:tab w:val="left" w:pos="540"/>
              </w:tabs>
              <w:spacing w:line="240" w:lineRule="auto"/>
              <w:rPr>
                <w:b/>
                <w:caps/>
                <w:sz w:val="22"/>
                <w:szCs w:val="22"/>
              </w:rPr>
            </w:pPr>
            <w:r w:rsidRPr="00340E4E">
              <w:rPr>
                <w:bCs/>
                <w:sz w:val="22"/>
                <w:szCs w:val="22"/>
              </w:rPr>
              <w:t>Former Employee:</w:t>
            </w:r>
          </w:p>
        </w:tc>
        <w:tc>
          <w:tcPr>
            <w:tcW w:w="4351" w:type="dxa"/>
          </w:tcPr>
          <w:p w14:paraId="1A5A4796" w14:textId="77777777" w:rsidR="00340E4E" w:rsidRPr="00340E4E" w:rsidRDefault="00340E4E" w:rsidP="00340E4E">
            <w:pPr>
              <w:tabs>
                <w:tab w:val="left" w:pos="0"/>
              </w:tabs>
              <w:spacing w:after="0" w:line="240" w:lineRule="auto"/>
              <w:rPr>
                <w:sz w:val="22"/>
                <w:szCs w:val="22"/>
              </w:rPr>
            </w:pPr>
            <w:r w:rsidRPr="00340E4E">
              <w:rPr>
                <w:sz w:val="22"/>
                <w:szCs w:val="22"/>
              </w:rPr>
              <w:t xml:space="preserve">an employee who was employed by the Contractor in the performance of the service undertaken by the Contractor under this Contract (the </w:t>
            </w:r>
            <w:r w:rsidRPr="00340E4E">
              <w:rPr>
                <w:b/>
                <w:sz w:val="22"/>
                <w:szCs w:val="22"/>
              </w:rPr>
              <w:t>Services</w:t>
            </w:r>
            <w:r w:rsidRPr="00340E4E">
              <w:rPr>
                <w:sz w:val="22"/>
                <w:szCs w:val="22"/>
              </w:rPr>
              <w:t>) whose contract of employment has been terminated for whatever reason at the Termination Date;</w:t>
            </w:r>
          </w:p>
          <w:p w14:paraId="1479003D" w14:textId="77777777" w:rsidR="00340E4E" w:rsidRPr="00340E4E" w:rsidRDefault="00340E4E" w:rsidP="00340E4E">
            <w:pPr>
              <w:tabs>
                <w:tab w:val="left" w:pos="0"/>
              </w:tabs>
              <w:spacing w:after="0" w:line="240" w:lineRule="auto"/>
              <w:rPr>
                <w:b/>
                <w:caps/>
                <w:sz w:val="22"/>
                <w:szCs w:val="22"/>
              </w:rPr>
            </w:pPr>
          </w:p>
        </w:tc>
      </w:tr>
      <w:tr w:rsidR="00340E4E" w:rsidRPr="00340E4E" w14:paraId="493928A2" w14:textId="77777777" w:rsidTr="00607DE2">
        <w:tc>
          <w:tcPr>
            <w:tcW w:w="4351" w:type="dxa"/>
          </w:tcPr>
          <w:p w14:paraId="1A553EFD" w14:textId="77777777" w:rsidR="00340E4E" w:rsidRPr="00340E4E" w:rsidRDefault="00340E4E" w:rsidP="00340E4E">
            <w:pPr>
              <w:tabs>
                <w:tab w:val="left" w:pos="540"/>
              </w:tabs>
              <w:spacing w:line="240" w:lineRule="auto"/>
              <w:rPr>
                <w:b/>
                <w:caps/>
                <w:sz w:val="22"/>
                <w:szCs w:val="22"/>
              </w:rPr>
            </w:pPr>
            <w:r w:rsidRPr="00340E4E">
              <w:rPr>
                <w:bCs/>
                <w:sz w:val="22"/>
                <w:szCs w:val="22"/>
              </w:rPr>
              <w:t>New Contractor:</w:t>
            </w:r>
          </w:p>
        </w:tc>
        <w:tc>
          <w:tcPr>
            <w:tcW w:w="4351" w:type="dxa"/>
          </w:tcPr>
          <w:p w14:paraId="535E3C1D" w14:textId="77777777" w:rsidR="00340E4E" w:rsidRPr="00340E4E" w:rsidRDefault="00340E4E" w:rsidP="00340E4E">
            <w:pPr>
              <w:tabs>
                <w:tab w:val="left" w:pos="540"/>
              </w:tabs>
              <w:spacing w:after="0" w:line="240" w:lineRule="auto"/>
              <w:rPr>
                <w:sz w:val="22"/>
                <w:szCs w:val="22"/>
              </w:rPr>
            </w:pPr>
            <w:r w:rsidRPr="00340E4E">
              <w:rPr>
                <w:sz w:val="22"/>
                <w:szCs w:val="22"/>
              </w:rPr>
              <w:t>each and every contractor (which shall include the Employer if activities cease to be carried out by a contractor and are instead carried by the Employer on their own behalf) who shall provide an equivalent service to any of the Services after the Termination Date;</w:t>
            </w:r>
          </w:p>
          <w:p w14:paraId="6134FF75" w14:textId="77777777" w:rsidR="00340E4E" w:rsidRPr="00340E4E" w:rsidRDefault="00340E4E" w:rsidP="00340E4E">
            <w:pPr>
              <w:tabs>
                <w:tab w:val="left" w:pos="540"/>
              </w:tabs>
              <w:spacing w:after="0" w:line="240" w:lineRule="auto"/>
              <w:rPr>
                <w:b/>
                <w:caps/>
                <w:sz w:val="22"/>
                <w:szCs w:val="22"/>
              </w:rPr>
            </w:pPr>
          </w:p>
        </w:tc>
      </w:tr>
      <w:tr w:rsidR="00340E4E" w:rsidRPr="00340E4E" w14:paraId="21F45257" w14:textId="77777777" w:rsidTr="00607DE2">
        <w:tc>
          <w:tcPr>
            <w:tcW w:w="4351" w:type="dxa"/>
          </w:tcPr>
          <w:p w14:paraId="30D8B5BB" w14:textId="77777777" w:rsidR="00340E4E" w:rsidRPr="00340E4E" w:rsidRDefault="00340E4E" w:rsidP="00340E4E">
            <w:pPr>
              <w:tabs>
                <w:tab w:val="left" w:pos="540"/>
              </w:tabs>
              <w:spacing w:line="240" w:lineRule="auto"/>
              <w:rPr>
                <w:b/>
                <w:caps/>
                <w:sz w:val="22"/>
                <w:szCs w:val="22"/>
              </w:rPr>
            </w:pPr>
            <w:r w:rsidRPr="00340E4E">
              <w:rPr>
                <w:bCs/>
                <w:sz w:val="22"/>
                <w:szCs w:val="22"/>
              </w:rPr>
              <w:t>Second Transferring Employees:</w:t>
            </w:r>
          </w:p>
        </w:tc>
        <w:tc>
          <w:tcPr>
            <w:tcW w:w="4351" w:type="dxa"/>
          </w:tcPr>
          <w:p w14:paraId="04C08979" w14:textId="493F6E74" w:rsidR="00340E4E" w:rsidRPr="00340E4E" w:rsidRDefault="00340E4E" w:rsidP="00340E4E">
            <w:pPr>
              <w:tabs>
                <w:tab w:val="left" w:pos="540"/>
              </w:tabs>
              <w:spacing w:after="0" w:line="240" w:lineRule="auto"/>
              <w:rPr>
                <w:sz w:val="22"/>
                <w:szCs w:val="22"/>
              </w:rPr>
            </w:pPr>
            <w:r w:rsidRPr="00340E4E">
              <w:rPr>
                <w:sz w:val="22"/>
                <w:szCs w:val="22"/>
              </w:rPr>
              <w:t xml:space="preserve">those persons who immediately prior to the Termination Date are employed by the Contractor in the performance of the Services who have a right under the Transfer Regulations to transfer to any new provider of the </w:t>
            </w:r>
            <w:r w:rsidR="0053617F">
              <w:rPr>
                <w:sz w:val="22"/>
                <w:szCs w:val="22"/>
              </w:rPr>
              <w:t>Services</w:t>
            </w:r>
            <w:r w:rsidRPr="00340E4E">
              <w:rPr>
                <w:sz w:val="22"/>
                <w:szCs w:val="22"/>
              </w:rPr>
              <w:t>;</w:t>
            </w:r>
          </w:p>
          <w:p w14:paraId="6966A5D2" w14:textId="77777777" w:rsidR="00340E4E" w:rsidRPr="00340E4E" w:rsidRDefault="00340E4E" w:rsidP="00340E4E">
            <w:pPr>
              <w:tabs>
                <w:tab w:val="left" w:pos="540"/>
              </w:tabs>
              <w:spacing w:after="0" w:line="240" w:lineRule="auto"/>
              <w:rPr>
                <w:b/>
                <w:caps/>
                <w:sz w:val="22"/>
                <w:szCs w:val="22"/>
              </w:rPr>
            </w:pPr>
          </w:p>
        </w:tc>
      </w:tr>
      <w:tr w:rsidR="00B92729" w:rsidRPr="00340E4E" w14:paraId="2E99AC3C" w14:textId="77777777" w:rsidTr="00607DE2">
        <w:tc>
          <w:tcPr>
            <w:tcW w:w="4351" w:type="dxa"/>
          </w:tcPr>
          <w:p w14:paraId="6DB4F6E1" w14:textId="4907506E" w:rsidR="00B92729" w:rsidRPr="00340E4E" w:rsidRDefault="00B92729" w:rsidP="00340E4E">
            <w:pPr>
              <w:tabs>
                <w:tab w:val="left" w:pos="540"/>
              </w:tabs>
              <w:spacing w:line="240" w:lineRule="auto"/>
              <w:rPr>
                <w:bCs/>
                <w:sz w:val="22"/>
                <w:szCs w:val="22"/>
              </w:rPr>
            </w:pPr>
            <w:r>
              <w:rPr>
                <w:bCs/>
                <w:sz w:val="22"/>
                <w:szCs w:val="22"/>
              </w:rPr>
              <w:t>Subsequent Transfer Date:</w:t>
            </w:r>
          </w:p>
        </w:tc>
        <w:tc>
          <w:tcPr>
            <w:tcW w:w="4351" w:type="dxa"/>
          </w:tcPr>
          <w:p w14:paraId="462289E4" w14:textId="682DABC0" w:rsidR="00B92729" w:rsidRDefault="00B92729" w:rsidP="00B92729">
            <w:pPr>
              <w:tabs>
                <w:tab w:val="left" w:pos="540"/>
              </w:tabs>
              <w:spacing w:after="0" w:line="240" w:lineRule="auto"/>
              <w:rPr>
                <w:sz w:val="22"/>
                <w:szCs w:val="22"/>
              </w:rPr>
            </w:pPr>
            <w:r w:rsidRPr="00B92729">
              <w:rPr>
                <w:sz w:val="22"/>
                <w:szCs w:val="22"/>
              </w:rPr>
              <w:t xml:space="preserve">means any date(s) after the Commencement Date upon which a further transfer to the </w:t>
            </w:r>
            <w:r>
              <w:rPr>
                <w:sz w:val="22"/>
                <w:szCs w:val="22"/>
              </w:rPr>
              <w:t>Contractor</w:t>
            </w:r>
            <w:r w:rsidRPr="00B92729">
              <w:rPr>
                <w:sz w:val="22"/>
                <w:szCs w:val="22"/>
              </w:rPr>
              <w:t xml:space="preserve"> happens to which the Transfer Regulations apply</w:t>
            </w:r>
            <w:r w:rsidR="00E009A0">
              <w:rPr>
                <w:sz w:val="22"/>
                <w:szCs w:val="22"/>
              </w:rPr>
              <w:t>;</w:t>
            </w:r>
          </w:p>
          <w:p w14:paraId="527005C1" w14:textId="1ADDB2D6" w:rsidR="00B92729" w:rsidRPr="00340E4E" w:rsidRDefault="00B92729" w:rsidP="00B92729">
            <w:pPr>
              <w:tabs>
                <w:tab w:val="left" w:pos="540"/>
              </w:tabs>
              <w:spacing w:after="0" w:line="240" w:lineRule="auto"/>
              <w:rPr>
                <w:sz w:val="22"/>
                <w:szCs w:val="22"/>
              </w:rPr>
            </w:pPr>
          </w:p>
        </w:tc>
      </w:tr>
      <w:tr w:rsidR="00B92729" w:rsidRPr="00340E4E" w14:paraId="6680064B" w14:textId="77777777" w:rsidTr="00607DE2">
        <w:tc>
          <w:tcPr>
            <w:tcW w:w="4351" w:type="dxa"/>
          </w:tcPr>
          <w:p w14:paraId="621EC57D" w14:textId="0219BC62" w:rsidR="00B92729" w:rsidRPr="00340E4E" w:rsidRDefault="00B92729" w:rsidP="00340E4E">
            <w:pPr>
              <w:tabs>
                <w:tab w:val="left" w:pos="540"/>
              </w:tabs>
              <w:spacing w:line="240" w:lineRule="auto"/>
              <w:rPr>
                <w:bCs/>
                <w:sz w:val="22"/>
                <w:szCs w:val="22"/>
              </w:rPr>
            </w:pPr>
            <w:r w:rsidRPr="00B92729">
              <w:rPr>
                <w:bCs/>
                <w:sz w:val="22"/>
                <w:szCs w:val="22"/>
              </w:rPr>
              <w:t>Subsequent Transferring Employees</w:t>
            </w:r>
            <w:r>
              <w:rPr>
                <w:bCs/>
                <w:sz w:val="22"/>
                <w:szCs w:val="22"/>
              </w:rPr>
              <w:t>:</w:t>
            </w:r>
          </w:p>
        </w:tc>
        <w:tc>
          <w:tcPr>
            <w:tcW w:w="4351" w:type="dxa"/>
          </w:tcPr>
          <w:p w14:paraId="06B816E5" w14:textId="5D5B5E75" w:rsidR="00B92729" w:rsidRDefault="00B92729" w:rsidP="009B3254">
            <w:pPr>
              <w:tabs>
                <w:tab w:val="left" w:pos="540"/>
              </w:tabs>
              <w:spacing w:after="0" w:line="240" w:lineRule="auto"/>
              <w:rPr>
                <w:sz w:val="22"/>
                <w:szCs w:val="22"/>
              </w:rPr>
            </w:pPr>
            <w:r w:rsidRPr="00B92729">
              <w:rPr>
                <w:sz w:val="22"/>
                <w:szCs w:val="22"/>
              </w:rPr>
              <w:t xml:space="preserve">means those persons who immediately prior to the relevant Subsequent Transfer Date are employed in the performance of duties which are to be undertaken by the </w:t>
            </w:r>
            <w:r w:rsidR="009B3254">
              <w:rPr>
                <w:sz w:val="22"/>
                <w:szCs w:val="22"/>
              </w:rPr>
              <w:t>Contractor</w:t>
            </w:r>
            <w:r w:rsidRPr="00B92729">
              <w:rPr>
                <w:sz w:val="22"/>
                <w:szCs w:val="22"/>
              </w:rPr>
              <w:t xml:space="preserve"> under this </w:t>
            </w:r>
            <w:r w:rsidR="009536DE">
              <w:rPr>
                <w:sz w:val="22"/>
                <w:szCs w:val="22"/>
              </w:rPr>
              <w:t>Contract</w:t>
            </w:r>
            <w:r w:rsidRPr="00B92729">
              <w:rPr>
                <w:sz w:val="22"/>
                <w:szCs w:val="22"/>
              </w:rPr>
              <w:t xml:space="preserve"> with effect from the Subsequent Transfer Date who </w:t>
            </w:r>
            <w:r w:rsidRPr="00B92729">
              <w:rPr>
                <w:sz w:val="22"/>
                <w:szCs w:val="22"/>
              </w:rPr>
              <w:lastRenderedPageBreak/>
              <w:t xml:space="preserve">have the right under the Transfer Regulations to transfer to the </w:t>
            </w:r>
            <w:r w:rsidR="009B3254">
              <w:rPr>
                <w:sz w:val="22"/>
                <w:szCs w:val="22"/>
              </w:rPr>
              <w:t>Contractor</w:t>
            </w:r>
            <w:r w:rsidR="00E009A0">
              <w:rPr>
                <w:sz w:val="22"/>
                <w:szCs w:val="22"/>
              </w:rPr>
              <w:t>;</w:t>
            </w:r>
          </w:p>
          <w:p w14:paraId="518B426C" w14:textId="1526A5EC" w:rsidR="009B3254" w:rsidRPr="00340E4E" w:rsidRDefault="009B3254" w:rsidP="009B3254">
            <w:pPr>
              <w:tabs>
                <w:tab w:val="left" w:pos="540"/>
              </w:tabs>
              <w:spacing w:after="0" w:line="240" w:lineRule="auto"/>
              <w:rPr>
                <w:sz w:val="22"/>
                <w:szCs w:val="22"/>
              </w:rPr>
            </w:pPr>
          </w:p>
        </w:tc>
      </w:tr>
      <w:tr w:rsidR="00340E4E" w:rsidRPr="00340E4E" w14:paraId="6DEC2B8B" w14:textId="77777777" w:rsidTr="00607DE2">
        <w:tc>
          <w:tcPr>
            <w:tcW w:w="4351" w:type="dxa"/>
          </w:tcPr>
          <w:p w14:paraId="3507A068" w14:textId="77777777" w:rsidR="00340E4E" w:rsidRPr="00340E4E" w:rsidRDefault="00340E4E" w:rsidP="00340E4E">
            <w:pPr>
              <w:tabs>
                <w:tab w:val="left" w:pos="540"/>
              </w:tabs>
              <w:spacing w:line="240" w:lineRule="auto"/>
              <w:rPr>
                <w:b/>
                <w:caps/>
                <w:sz w:val="22"/>
                <w:szCs w:val="22"/>
              </w:rPr>
            </w:pPr>
            <w:r w:rsidRPr="00340E4E">
              <w:rPr>
                <w:bCs/>
                <w:sz w:val="22"/>
                <w:szCs w:val="22"/>
              </w:rPr>
              <w:lastRenderedPageBreak/>
              <w:t>Termination Date:</w:t>
            </w:r>
          </w:p>
        </w:tc>
        <w:tc>
          <w:tcPr>
            <w:tcW w:w="4351" w:type="dxa"/>
          </w:tcPr>
          <w:p w14:paraId="00A19698" w14:textId="77777777" w:rsidR="00340E4E" w:rsidRPr="00340E4E" w:rsidRDefault="00340E4E" w:rsidP="00340E4E">
            <w:pPr>
              <w:tabs>
                <w:tab w:val="left" w:pos="71"/>
              </w:tabs>
              <w:spacing w:after="0" w:line="240" w:lineRule="auto"/>
              <w:ind w:left="71"/>
              <w:rPr>
                <w:sz w:val="22"/>
                <w:szCs w:val="22"/>
              </w:rPr>
            </w:pPr>
            <w:r w:rsidRPr="00340E4E">
              <w:rPr>
                <w:sz w:val="22"/>
                <w:szCs w:val="22"/>
              </w:rPr>
              <w:t>the date this Contract is terminated or determined for any reason (including by expiry) in whole or in part;</w:t>
            </w:r>
          </w:p>
          <w:p w14:paraId="521AEC68" w14:textId="77777777" w:rsidR="00340E4E" w:rsidRPr="00340E4E" w:rsidRDefault="00340E4E" w:rsidP="00340E4E">
            <w:pPr>
              <w:tabs>
                <w:tab w:val="left" w:pos="540"/>
              </w:tabs>
              <w:spacing w:after="0" w:line="240" w:lineRule="auto"/>
              <w:rPr>
                <w:b/>
                <w:caps/>
                <w:sz w:val="22"/>
                <w:szCs w:val="22"/>
              </w:rPr>
            </w:pPr>
          </w:p>
        </w:tc>
      </w:tr>
      <w:tr w:rsidR="00340E4E" w:rsidRPr="00340E4E" w14:paraId="5D98CFF1" w14:textId="77777777" w:rsidTr="00607DE2">
        <w:tc>
          <w:tcPr>
            <w:tcW w:w="4351" w:type="dxa"/>
          </w:tcPr>
          <w:p w14:paraId="184F7008" w14:textId="77777777" w:rsidR="00340E4E" w:rsidRPr="00340E4E" w:rsidRDefault="00340E4E" w:rsidP="00340E4E">
            <w:pPr>
              <w:tabs>
                <w:tab w:val="left" w:pos="540"/>
              </w:tabs>
              <w:spacing w:line="240" w:lineRule="auto"/>
              <w:rPr>
                <w:bCs/>
                <w:sz w:val="22"/>
                <w:szCs w:val="22"/>
              </w:rPr>
            </w:pPr>
            <w:r w:rsidRPr="00340E4E">
              <w:rPr>
                <w:bCs/>
                <w:sz w:val="22"/>
                <w:szCs w:val="22"/>
              </w:rPr>
              <w:t>Transferring Employee:</w:t>
            </w:r>
          </w:p>
        </w:tc>
        <w:tc>
          <w:tcPr>
            <w:tcW w:w="4351" w:type="dxa"/>
          </w:tcPr>
          <w:p w14:paraId="3A899230" w14:textId="77777777" w:rsidR="00340E4E" w:rsidRPr="00340E4E" w:rsidRDefault="00340E4E" w:rsidP="00340E4E">
            <w:pPr>
              <w:tabs>
                <w:tab w:val="left" w:pos="540"/>
              </w:tabs>
              <w:spacing w:after="0" w:line="240" w:lineRule="auto"/>
              <w:ind w:left="74"/>
              <w:rPr>
                <w:sz w:val="22"/>
                <w:szCs w:val="22"/>
              </w:rPr>
            </w:pPr>
            <w:r w:rsidRPr="00340E4E">
              <w:rPr>
                <w:sz w:val="22"/>
                <w:szCs w:val="22"/>
              </w:rPr>
              <w:t xml:space="preserve">those persons whose names are set out in clause 4 of this Schedule 9 and </w:t>
            </w:r>
            <w:r w:rsidRPr="00340E4E">
              <w:rPr>
                <w:b/>
                <w:bCs/>
                <w:sz w:val="22"/>
                <w:szCs w:val="22"/>
              </w:rPr>
              <w:t>“Transferring Employees”</w:t>
            </w:r>
            <w:r w:rsidRPr="00340E4E">
              <w:rPr>
                <w:sz w:val="22"/>
                <w:szCs w:val="22"/>
              </w:rPr>
              <w:t xml:space="preserve"> shall be construed accordingly;</w:t>
            </w:r>
          </w:p>
          <w:p w14:paraId="4ABA0684" w14:textId="77777777" w:rsidR="00340E4E" w:rsidRPr="00340E4E" w:rsidRDefault="00340E4E" w:rsidP="00340E4E">
            <w:pPr>
              <w:tabs>
                <w:tab w:val="left" w:pos="71"/>
              </w:tabs>
              <w:spacing w:after="0" w:line="240" w:lineRule="auto"/>
              <w:ind w:left="74"/>
              <w:rPr>
                <w:sz w:val="22"/>
                <w:szCs w:val="22"/>
              </w:rPr>
            </w:pPr>
          </w:p>
        </w:tc>
      </w:tr>
      <w:tr w:rsidR="00340E4E" w:rsidRPr="00340E4E" w14:paraId="5B6982F8" w14:textId="77777777" w:rsidTr="00607DE2">
        <w:tc>
          <w:tcPr>
            <w:tcW w:w="4351" w:type="dxa"/>
          </w:tcPr>
          <w:p w14:paraId="4A6E3029" w14:textId="77777777" w:rsidR="00340E4E" w:rsidRPr="00340E4E" w:rsidRDefault="00340E4E" w:rsidP="00340E4E">
            <w:pPr>
              <w:tabs>
                <w:tab w:val="left" w:pos="540"/>
              </w:tabs>
              <w:spacing w:line="240" w:lineRule="auto"/>
              <w:rPr>
                <w:bCs/>
                <w:sz w:val="22"/>
                <w:szCs w:val="22"/>
              </w:rPr>
            </w:pPr>
            <w:r w:rsidRPr="00340E4E">
              <w:rPr>
                <w:bCs/>
                <w:sz w:val="22"/>
                <w:szCs w:val="22"/>
              </w:rPr>
              <w:t>Transfer Regulations:</w:t>
            </w:r>
          </w:p>
        </w:tc>
        <w:tc>
          <w:tcPr>
            <w:tcW w:w="4351" w:type="dxa"/>
          </w:tcPr>
          <w:p w14:paraId="003A660C" w14:textId="77777777" w:rsidR="00340E4E" w:rsidRPr="00340E4E" w:rsidRDefault="00340E4E" w:rsidP="00340E4E">
            <w:pPr>
              <w:tabs>
                <w:tab w:val="left" w:pos="71"/>
              </w:tabs>
              <w:spacing w:after="0" w:line="240" w:lineRule="auto"/>
              <w:ind w:left="74"/>
              <w:rPr>
                <w:sz w:val="22"/>
                <w:szCs w:val="22"/>
              </w:rPr>
            </w:pPr>
            <w:r w:rsidRPr="00340E4E">
              <w:rPr>
                <w:sz w:val="22"/>
                <w:szCs w:val="22"/>
              </w:rPr>
              <w:t>the Transfer of Undertakings (Protection of Employment) Regulations 2006 (as amended);</w:t>
            </w:r>
          </w:p>
        </w:tc>
      </w:tr>
    </w:tbl>
    <w:p w14:paraId="69044D0B" w14:textId="5F397A8A" w:rsidR="00340E4E" w:rsidRPr="00340E4E" w:rsidRDefault="00340E4E" w:rsidP="00154E62">
      <w:pPr>
        <w:numPr>
          <w:ilvl w:val="0"/>
          <w:numId w:val="30"/>
        </w:numPr>
        <w:tabs>
          <w:tab w:val="left" w:pos="540"/>
          <w:tab w:val="left" w:pos="2131"/>
          <w:tab w:val="left" w:pos="3283"/>
          <w:tab w:val="left" w:pos="4003"/>
          <w:tab w:val="left" w:pos="4723"/>
        </w:tabs>
        <w:suppressAutoHyphens/>
        <w:autoSpaceDE/>
        <w:autoSpaceDN/>
        <w:spacing w:before="240" w:after="0" w:line="240" w:lineRule="auto"/>
        <w:ind w:left="540" w:hanging="526"/>
        <w:rPr>
          <w:sz w:val="22"/>
          <w:szCs w:val="22"/>
        </w:rPr>
      </w:pPr>
      <w:r w:rsidRPr="00340E4E">
        <w:rPr>
          <w:b/>
          <w:caps/>
          <w:sz w:val="22"/>
          <w:szCs w:val="22"/>
        </w:rPr>
        <w:t>transferring employees</w:t>
      </w:r>
    </w:p>
    <w:p w14:paraId="295CAA8D" w14:textId="77777777" w:rsidR="00340E4E" w:rsidRPr="00340E4E" w:rsidRDefault="00340E4E" w:rsidP="001D620B">
      <w:pPr>
        <w:numPr>
          <w:ilvl w:val="1"/>
          <w:numId w:val="30"/>
        </w:numPr>
        <w:tabs>
          <w:tab w:val="left" w:pos="2131"/>
          <w:tab w:val="left" w:pos="3283"/>
          <w:tab w:val="left" w:pos="4003"/>
          <w:tab w:val="left" w:pos="4723"/>
        </w:tabs>
        <w:suppressAutoHyphens/>
        <w:autoSpaceDE/>
        <w:autoSpaceDN/>
        <w:spacing w:before="240" w:after="0" w:line="240" w:lineRule="auto"/>
        <w:rPr>
          <w:bCs/>
          <w:caps/>
          <w:sz w:val="22"/>
          <w:szCs w:val="22"/>
        </w:rPr>
      </w:pPr>
      <w:r w:rsidRPr="00340E4E">
        <w:rPr>
          <w:sz w:val="22"/>
          <w:szCs w:val="22"/>
        </w:rPr>
        <w:t>The Contractor hereby acknowledges to the Employer that with effect from the Commencement Date the Contractor will become the employer of the Transferring Employees as if (which both parties believe to be the case) the engagement of the Contractor as agent for the performance of the Services gives rise to a transfer to which the Transfer Regulations apply.</w:t>
      </w:r>
    </w:p>
    <w:p w14:paraId="6307A2E9" w14:textId="77777777" w:rsidR="00340E4E" w:rsidRPr="00340E4E" w:rsidRDefault="00340E4E" w:rsidP="00340E4E">
      <w:pPr>
        <w:tabs>
          <w:tab w:val="left" w:pos="570"/>
          <w:tab w:val="left" w:pos="3283"/>
          <w:tab w:val="left" w:pos="4003"/>
          <w:tab w:val="left" w:pos="4723"/>
        </w:tabs>
        <w:suppressAutoHyphens/>
        <w:spacing w:before="240" w:after="120" w:line="240" w:lineRule="auto"/>
        <w:ind w:left="510" w:hanging="510"/>
        <w:rPr>
          <w:sz w:val="22"/>
          <w:szCs w:val="22"/>
        </w:rPr>
      </w:pPr>
      <w:r w:rsidRPr="00340E4E">
        <w:rPr>
          <w:sz w:val="22"/>
          <w:szCs w:val="22"/>
        </w:rPr>
        <w:t>1.2</w:t>
      </w:r>
      <w:r w:rsidRPr="00340E4E">
        <w:rPr>
          <w:sz w:val="22"/>
          <w:szCs w:val="22"/>
        </w:rPr>
        <w:tab/>
        <w:t>All salaries and other emoluments including holiday pay, taxation and national insurance contributions and contributions to retirement benefit schemes relating to the Transferring Employees shall be borne by the Contractor with effect from the Commencement Date.</w:t>
      </w:r>
    </w:p>
    <w:p w14:paraId="3701AD9F" w14:textId="77777777" w:rsidR="00340E4E" w:rsidRPr="00340E4E" w:rsidRDefault="00340E4E" w:rsidP="00340E4E">
      <w:pPr>
        <w:tabs>
          <w:tab w:val="left" w:pos="570"/>
          <w:tab w:val="left" w:pos="3283"/>
          <w:tab w:val="left" w:pos="4003"/>
          <w:tab w:val="left" w:pos="4723"/>
        </w:tabs>
        <w:suppressAutoHyphens/>
        <w:spacing w:before="240" w:after="120" w:line="240" w:lineRule="auto"/>
        <w:ind w:left="510" w:hanging="510"/>
        <w:rPr>
          <w:sz w:val="22"/>
          <w:szCs w:val="22"/>
        </w:rPr>
      </w:pPr>
      <w:r w:rsidRPr="00340E4E">
        <w:rPr>
          <w:sz w:val="22"/>
          <w:szCs w:val="22"/>
        </w:rPr>
        <w:t>1.3</w:t>
      </w:r>
      <w:r w:rsidRPr="00340E4E">
        <w:rPr>
          <w:sz w:val="22"/>
          <w:szCs w:val="22"/>
        </w:rPr>
        <w:tab/>
        <w:t>The Contractor shall indemnify the Employer in full for and against all claims, costs expenses or liabilities whatsoever and howsoever arising incurred or suffered by the Employer including without limitation all legal expenses and other professional fees in relation to:</w:t>
      </w:r>
    </w:p>
    <w:p w14:paraId="566E7298" w14:textId="77777777" w:rsidR="00340E4E" w:rsidRPr="00340E4E" w:rsidRDefault="00340E4E" w:rsidP="001D620B">
      <w:pPr>
        <w:numPr>
          <w:ilvl w:val="2"/>
          <w:numId w:val="31"/>
        </w:numPr>
        <w:tabs>
          <w:tab w:val="left" w:pos="2131"/>
          <w:tab w:val="left" w:pos="3283"/>
          <w:tab w:val="left" w:pos="4003"/>
          <w:tab w:val="left" w:pos="4723"/>
        </w:tabs>
        <w:suppressAutoHyphens/>
        <w:autoSpaceDE/>
        <w:autoSpaceDN/>
        <w:spacing w:before="240" w:after="0" w:line="240" w:lineRule="auto"/>
        <w:rPr>
          <w:bCs/>
          <w:caps/>
          <w:sz w:val="22"/>
          <w:szCs w:val="22"/>
        </w:rPr>
      </w:pPr>
      <w:r w:rsidRPr="00340E4E">
        <w:rPr>
          <w:sz w:val="22"/>
          <w:szCs w:val="22"/>
        </w:rPr>
        <w:t>any failure by the Contractor to comply with its obligations pursuant to the Transfer Regulations</w:t>
      </w:r>
      <w:r w:rsidR="00366B8F">
        <w:rPr>
          <w:sz w:val="22"/>
          <w:szCs w:val="22"/>
        </w:rPr>
        <w:t>;</w:t>
      </w:r>
      <w:r w:rsidRPr="00340E4E">
        <w:rPr>
          <w:sz w:val="22"/>
          <w:szCs w:val="22"/>
        </w:rPr>
        <w:t xml:space="preserve"> and</w:t>
      </w:r>
    </w:p>
    <w:p w14:paraId="662F1625" w14:textId="00BCDC6C" w:rsidR="00340E4E" w:rsidRPr="009B3254" w:rsidRDefault="00340E4E" w:rsidP="001D620B">
      <w:pPr>
        <w:numPr>
          <w:ilvl w:val="2"/>
          <w:numId w:val="31"/>
        </w:numPr>
        <w:tabs>
          <w:tab w:val="left" w:pos="2131"/>
          <w:tab w:val="left" w:pos="3283"/>
          <w:tab w:val="left" w:pos="4003"/>
          <w:tab w:val="left" w:pos="4723"/>
        </w:tabs>
        <w:suppressAutoHyphens/>
        <w:autoSpaceDE/>
        <w:autoSpaceDN/>
        <w:spacing w:before="240" w:after="0" w:line="240" w:lineRule="auto"/>
        <w:rPr>
          <w:bCs/>
          <w:caps/>
          <w:sz w:val="22"/>
          <w:szCs w:val="22"/>
        </w:rPr>
      </w:pPr>
      <w:r w:rsidRPr="00340E4E">
        <w:rPr>
          <w:sz w:val="22"/>
          <w:szCs w:val="22"/>
        </w:rPr>
        <w:t>anything done or omitted to be done by the Contractor in respect of any of the Transferring Employees whether before</w:t>
      </w:r>
      <w:r w:rsidR="00A77F07">
        <w:rPr>
          <w:sz w:val="22"/>
          <w:szCs w:val="22"/>
        </w:rPr>
        <w:t>, on</w:t>
      </w:r>
      <w:r w:rsidRPr="00340E4E">
        <w:rPr>
          <w:sz w:val="22"/>
          <w:szCs w:val="22"/>
        </w:rPr>
        <w:t xml:space="preserve"> or after the Commencement Date.</w:t>
      </w:r>
    </w:p>
    <w:p w14:paraId="6232C67F" w14:textId="34272F5D" w:rsidR="009B3254" w:rsidRDefault="009B3254" w:rsidP="009B3254">
      <w:pPr>
        <w:tabs>
          <w:tab w:val="left" w:pos="570"/>
          <w:tab w:val="left" w:pos="3283"/>
          <w:tab w:val="left" w:pos="4003"/>
          <w:tab w:val="left" w:pos="4723"/>
        </w:tabs>
        <w:suppressAutoHyphens/>
        <w:spacing w:before="240" w:after="120" w:line="240" w:lineRule="auto"/>
        <w:ind w:left="510" w:hanging="510"/>
        <w:rPr>
          <w:sz w:val="22"/>
          <w:szCs w:val="22"/>
        </w:rPr>
      </w:pPr>
      <w:r>
        <w:rPr>
          <w:sz w:val="22"/>
          <w:szCs w:val="22"/>
        </w:rPr>
        <w:t>1.4</w:t>
      </w:r>
      <w:r>
        <w:rPr>
          <w:sz w:val="22"/>
          <w:szCs w:val="22"/>
        </w:rPr>
        <w:tab/>
      </w:r>
      <w:r w:rsidRPr="009B3254">
        <w:rPr>
          <w:sz w:val="22"/>
          <w:szCs w:val="22"/>
        </w:rPr>
        <w:t xml:space="preserve">The Parties acknowledge that the Transfer Regulations may also apply during the term of this </w:t>
      </w:r>
      <w:r>
        <w:rPr>
          <w:sz w:val="22"/>
          <w:szCs w:val="22"/>
        </w:rPr>
        <w:t>Contract</w:t>
      </w:r>
      <w:r w:rsidRPr="009B3254">
        <w:rPr>
          <w:sz w:val="22"/>
          <w:szCs w:val="22"/>
        </w:rPr>
        <w:t xml:space="preserve"> as a result of more Properties </w:t>
      </w:r>
      <w:r w:rsidR="00DA42AB">
        <w:rPr>
          <w:sz w:val="22"/>
          <w:szCs w:val="22"/>
        </w:rPr>
        <w:t xml:space="preserve">or Workstreams </w:t>
      </w:r>
      <w:r w:rsidRPr="009B3254">
        <w:rPr>
          <w:sz w:val="22"/>
          <w:szCs w:val="22"/>
        </w:rPr>
        <w:t xml:space="preserve">being added from time to time.  Where the Transfer Regulations do so apply then the Parties agree that clauses </w:t>
      </w:r>
      <w:r>
        <w:rPr>
          <w:sz w:val="22"/>
          <w:szCs w:val="22"/>
        </w:rPr>
        <w:t>1.1 to 1.3 an</w:t>
      </w:r>
      <w:r w:rsidR="009536DE">
        <w:rPr>
          <w:sz w:val="22"/>
          <w:szCs w:val="22"/>
        </w:rPr>
        <w:t>d</w:t>
      </w:r>
      <w:r>
        <w:rPr>
          <w:sz w:val="22"/>
          <w:szCs w:val="22"/>
        </w:rPr>
        <w:t xml:space="preserve"> clause 2</w:t>
      </w:r>
      <w:r w:rsidR="009536DE">
        <w:rPr>
          <w:sz w:val="22"/>
          <w:szCs w:val="22"/>
        </w:rPr>
        <w:t xml:space="preserve"> of this Schedule</w:t>
      </w:r>
      <w:r w:rsidRPr="009B3254">
        <w:rPr>
          <w:sz w:val="22"/>
          <w:szCs w:val="22"/>
        </w:rPr>
        <w:t xml:space="preserve"> shall apply as if all references to “the Commencement Date” mean the “Subsequent Transfer Date” and all references to “the Transferring Employees” mean the </w:t>
      </w:r>
      <w:r w:rsidR="00623CF7">
        <w:rPr>
          <w:sz w:val="22"/>
          <w:szCs w:val="22"/>
        </w:rPr>
        <w:t>“</w:t>
      </w:r>
      <w:r w:rsidRPr="009B3254">
        <w:rPr>
          <w:sz w:val="22"/>
          <w:szCs w:val="22"/>
        </w:rPr>
        <w:t>Subsequent Transferring Employees</w:t>
      </w:r>
      <w:r w:rsidR="00623CF7">
        <w:rPr>
          <w:sz w:val="22"/>
          <w:szCs w:val="22"/>
        </w:rPr>
        <w:t>”</w:t>
      </w:r>
      <w:r w:rsidRPr="009B3254">
        <w:rPr>
          <w:sz w:val="22"/>
          <w:szCs w:val="22"/>
        </w:rPr>
        <w:t>.</w:t>
      </w:r>
    </w:p>
    <w:p w14:paraId="2BBFD5FB" w14:textId="2234CA3A" w:rsidR="009B3254" w:rsidRDefault="009B3254" w:rsidP="009B3254">
      <w:pPr>
        <w:tabs>
          <w:tab w:val="left" w:pos="570"/>
          <w:tab w:val="left" w:pos="3283"/>
          <w:tab w:val="left" w:pos="4003"/>
          <w:tab w:val="left" w:pos="4723"/>
        </w:tabs>
        <w:suppressAutoHyphens/>
        <w:spacing w:before="240" w:after="120" w:line="240" w:lineRule="auto"/>
        <w:ind w:left="510" w:hanging="510"/>
        <w:rPr>
          <w:sz w:val="22"/>
          <w:szCs w:val="22"/>
        </w:rPr>
      </w:pPr>
      <w:r>
        <w:rPr>
          <w:sz w:val="22"/>
          <w:szCs w:val="22"/>
        </w:rPr>
        <w:t>1.5</w:t>
      </w:r>
      <w:r>
        <w:rPr>
          <w:sz w:val="22"/>
          <w:szCs w:val="22"/>
        </w:rPr>
        <w:tab/>
      </w:r>
      <w:r w:rsidRPr="009B3254">
        <w:rPr>
          <w:sz w:val="22"/>
          <w:szCs w:val="22"/>
        </w:rPr>
        <w:t xml:space="preserve">If any Subsequent Transferring Employee was employed by the </w:t>
      </w:r>
      <w:r w:rsidR="009536DE">
        <w:rPr>
          <w:sz w:val="22"/>
          <w:szCs w:val="22"/>
        </w:rPr>
        <w:t xml:space="preserve">Employer </w:t>
      </w:r>
      <w:r w:rsidRPr="009B3254">
        <w:rPr>
          <w:sz w:val="22"/>
          <w:szCs w:val="22"/>
        </w:rPr>
        <w:t xml:space="preserve">or another company in the </w:t>
      </w:r>
      <w:r w:rsidR="009536DE">
        <w:rPr>
          <w:sz w:val="22"/>
          <w:szCs w:val="22"/>
        </w:rPr>
        <w:t>Employer’s</w:t>
      </w:r>
      <w:r w:rsidRPr="009B3254">
        <w:rPr>
          <w:sz w:val="22"/>
          <w:szCs w:val="22"/>
        </w:rPr>
        <w:t xml:space="preserve"> corporate group immediately prior to </w:t>
      </w:r>
      <w:r w:rsidR="009536DE">
        <w:rPr>
          <w:sz w:val="22"/>
          <w:szCs w:val="22"/>
        </w:rPr>
        <w:t xml:space="preserve">the Subsequent Transfer Date (an Employer </w:t>
      </w:r>
      <w:r w:rsidRPr="009B3254">
        <w:rPr>
          <w:sz w:val="22"/>
          <w:szCs w:val="22"/>
        </w:rPr>
        <w:t xml:space="preserve">Transferring Employee) then the </w:t>
      </w:r>
      <w:r w:rsidR="009536DE">
        <w:rPr>
          <w:sz w:val="22"/>
          <w:szCs w:val="22"/>
        </w:rPr>
        <w:t>Employer</w:t>
      </w:r>
      <w:r w:rsidRPr="009B3254">
        <w:rPr>
          <w:sz w:val="22"/>
          <w:szCs w:val="22"/>
        </w:rPr>
        <w:t xml:space="preserve"> confirms that all salaries and other emoluments including holiday pay, taxation and national insurance contributions and contributions to retirement benefit schemes relating to any </w:t>
      </w:r>
      <w:r w:rsidR="009536DE">
        <w:rPr>
          <w:sz w:val="22"/>
          <w:szCs w:val="22"/>
        </w:rPr>
        <w:t>Employer</w:t>
      </w:r>
      <w:r w:rsidRPr="009B3254">
        <w:rPr>
          <w:sz w:val="22"/>
          <w:szCs w:val="22"/>
        </w:rPr>
        <w:t xml:space="preserve"> Transferring Employee(s) shall be discharged up to the Subsequent Transfer Date.</w:t>
      </w:r>
    </w:p>
    <w:p w14:paraId="1D66EDA0" w14:textId="77777777" w:rsidR="0026244D" w:rsidRPr="000D7C0F" w:rsidRDefault="0026244D" w:rsidP="0026244D">
      <w:pPr>
        <w:tabs>
          <w:tab w:val="left" w:pos="570"/>
          <w:tab w:val="left" w:pos="3283"/>
          <w:tab w:val="left" w:pos="4003"/>
          <w:tab w:val="left" w:pos="4723"/>
        </w:tabs>
        <w:suppressAutoHyphens/>
        <w:spacing w:before="240" w:after="120" w:line="240" w:lineRule="auto"/>
        <w:ind w:left="510" w:hanging="510"/>
        <w:rPr>
          <w:sz w:val="22"/>
          <w:szCs w:val="22"/>
        </w:rPr>
      </w:pPr>
      <w:r>
        <w:rPr>
          <w:sz w:val="22"/>
          <w:szCs w:val="22"/>
        </w:rPr>
        <w:lastRenderedPageBreak/>
        <w:t>1.6</w:t>
      </w:r>
      <w:r>
        <w:rPr>
          <w:sz w:val="22"/>
          <w:szCs w:val="22"/>
        </w:rPr>
        <w:tab/>
      </w:r>
      <w:r w:rsidRPr="000D7C0F">
        <w:rPr>
          <w:sz w:val="22"/>
          <w:szCs w:val="22"/>
        </w:rPr>
        <w:t xml:space="preserve">A New </w:t>
      </w:r>
      <w:r>
        <w:rPr>
          <w:sz w:val="22"/>
          <w:szCs w:val="22"/>
        </w:rPr>
        <w:t>Contractor</w:t>
      </w:r>
      <w:r w:rsidRPr="000D7C0F">
        <w:rPr>
          <w:sz w:val="22"/>
          <w:szCs w:val="22"/>
        </w:rPr>
        <w:t xml:space="preserve"> shall be entitled to enforce the rights in </w:t>
      </w:r>
      <w:r>
        <w:rPr>
          <w:sz w:val="22"/>
          <w:szCs w:val="22"/>
        </w:rPr>
        <w:t>clause</w:t>
      </w:r>
      <w:r w:rsidRPr="000D7C0F">
        <w:rPr>
          <w:sz w:val="22"/>
          <w:szCs w:val="22"/>
        </w:rPr>
        <w:t xml:space="preserve"> </w:t>
      </w:r>
      <w:r>
        <w:rPr>
          <w:sz w:val="22"/>
          <w:szCs w:val="22"/>
        </w:rPr>
        <w:t>3</w:t>
      </w:r>
      <w:r w:rsidRPr="000D7C0F">
        <w:rPr>
          <w:sz w:val="22"/>
          <w:szCs w:val="22"/>
        </w:rPr>
        <w:t xml:space="preserve"> of </w:t>
      </w:r>
      <w:r>
        <w:rPr>
          <w:sz w:val="22"/>
          <w:szCs w:val="22"/>
        </w:rPr>
        <w:t xml:space="preserve">this </w:t>
      </w:r>
      <w:r w:rsidRPr="000D7C0F">
        <w:rPr>
          <w:sz w:val="22"/>
          <w:szCs w:val="22"/>
        </w:rPr>
        <w:t xml:space="preserve">Schedule </w:t>
      </w:r>
      <w:r>
        <w:rPr>
          <w:sz w:val="22"/>
          <w:szCs w:val="22"/>
        </w:rPr>
        <w:t>9</w:t>
      </w:r>
      <w:r w:rsidRPr="000D7C0F">
        <w:rPr>
          <w:sz w:val="22"/>
          <w:szCs w:val="22"/>
        </w:rPr>
        <w:t xml:space="preserve">. Without limiting any other rights it may have the </w:t>
      </w:r>
      <w:r>
        <w:rPr>
          <w:sz w:val="22"/>
          <w:szCs w:val="22"/>
        </w:rPr>
        <w:t>Contractor</w:t>
      </w:r>
      <w:r w:rsidRPr="000D7C0F">
        <w:rPr>
          <w:sz w:val="22"/>
          <w:szCs w:val="22"/>
        </w:rPr>
        <w:t xml:space="preserve"> shall not have available to it by way of defence or set off against any claim brought by a New </w:t>
      </w:r>
      <w:r>
        <w:rPr>
          <w:sz w:val="22"/>
          <w:szCs w:val="22"/>
        </w:rPr>
        <w:t>Contractor</w:t>
      </w:r>
      <w:r w:rsidRPr="000D7C0F">
        <w:rPr>
          <w:sz w:val="22"/>
          <w:szCs w:val="22"/>
        </w:rPr>
        <w:t xml:space="preserve"> those matters that would be available to the </w:t>
      </w:r>
      <w:r>
        <w:rPr>
          <w:sz w:val="22"/>
          <w:szCs w:val="22"/>
        </w:rPr>
        <w:t>Contractor</w:t>
      </w:r>
      <w:r w:rsidRPr="000D7C0F">
        <w:rPr>
          <w:sz w:val="22"/>
          <w:szCs w:val="22"/>
        </w:rPr>
        <w:t xml:space="preserve"> by way of defence or set off against any claim brought by the </w:t>
      </w:r>
      <w:r>
        <w:rPr>
          <w:sz w:val="22"/>
          <w:szCs w:val="22"/>
        </w:rPr>
        <w:t>Employer</w:t>
      </w:r>
      <w:r w:rsidRPr="000D7C0F">
        <w:rPr>
          <w:sz w:val="22"/>
          <w:szCs w:val="22"/>
        </w:rPr>
        <w:t xml:space="preserve">. </w:t>
      </w:r>
    </w:p>
    <w:p w14:paraId="10B6CCE6" w14:textId="77777777" w:rsidR="0026244D" w:rsidRPr="000D7C0F" w:rsidRDefault="0026244D" w:rsidP="0026244D">
      <w:pPr>
        <w:tabs>
          <w:tab w:val="left" w:pos="570"/>
          <w:tab w:val="left" w:pos="3283"/>
          <w:tab w:val="left" w:pos="4003"/>
          <w:tab w:val="left" w:pos="4723"/>
        </w:tabs>
        <w:suppressAutoHyphens/>
        <w:spacing w:before="240" w:after="120" w:line="240" w:lineRule="auto"/>
        <w:ind w:left="510" w:hanging="510"/>
        <w:rPr>
          <w:sz w:val="22"/>
          <w:szCs w:val="22"/>
        </w:rPr>
      </w:pPr>
      <w:r>
        <w:rPr>
          <w:sz w:val="22"/>
          <w:szCs w:val="22"/>
        </w:rPr>
        <w:t>1.7</w:t>
      </w:r>
      <w:r>
        <w:rPr>
          <w:sz w:val="22"/>
          <w:szCs w:val="22"/>
        </w:rPr>
        <w:tab/>
      </w:r>
      <w:r w:rsidRPr="000D7C0F">
        <w:rPr>
          <w:sz w:val="22"/>
          <w:szCs w:val="22"/>
        </w:rPr>
        <w:t xml:space="preserve">The rights of a New </w:t>
      </w:r>
      <w:r>
        <w:rPr>
          <w:sz w:val="22"/>
          <w:szCs w:val="22"/>
        </w:rPr>
        <w:t>Contractor</w:t>
      </w:r>
      <w:r w:rsidRPr="000D7C0F">
        <w:rPr>
          <w:sz w:val="22"/>
          <w:szCs w:val="22"/>
        </w:rPr>
        <w:t xml:space="preserve"> under this </w:t>
      </w:r>
      <w:r>
        <w:rPr>
          <w:sz w:val="22"/>
          <w:szCs w:val="22"/>
        </w:rPr>
        <w:t>Schedule 9</w:t>
      </w:r>
      <w:r w:rsidRPr="000D7C0F">
        <w:rPr>
          <w:sz w:val="22"/>
          <w:szCs w:val="22"/>
        </w:rPr>
        <w:t xml:space="preserve"> shall be subject to the same conditions, limitations and exclusions as apply to the </w:t>
      </w:r>
      <w:r>
        <w:rPr>
          <w:sz w:val="22"/>
          <w:szCs w:val="22"/>
        </w:rPr>
        <w:t>Employer’</w:t>
      </w:r>
      <w:r w:rsidRPr="000D7C0F">
        <w:rPr>
          <w:sz w:val="22"/>
          <w:szCs w:val="22"/>
        </w:rPr>
        <w:t xml:space="preserve">s rights under this Contract. </w:t>
      </w:r>
    </w:p>
    <w:p w14:paraId="4FDF48C1" w14:textId="77777777" w:rsidR="0026244D" w:rsidRPr="009B3254" w:rsidRDefault="0026244D" w:rsidP="0026244D">
      <w:pPr>
        <w:tabs>
          <w:tab w:val="left" w:pos="570"/>
          <w:tab w:val="left" w:pos="3283"/>
          <w:tab w:val="left" w:pos="4003"/>
          <w:tab w:val="left" w:pos="4723"/>
        </w:tabs>
        <w:suppressAutoHyphens/>
        <w:spacing w:before="240" w:after="120" w:line="240" w:lineRule="auto"/>
        <w:ind w:left="510" w:hanging="510"/>
        <w:rPr>
          <w:sz w:val="22"/>
          <w:szCs w:val="22"/>
        </w:rPr>
      </w:pPr>
      <w:r>
        <w:rPr>
          <w:sz w:val="22"/>
          <w:szCs w:val="22"/>
        </w:rPr>
        <w:t>1.8</w:t>
      </w:r>
      <w:r>
        <w:rPr>
          <w:sz w:val="22"/>
          <w:szCs w:val="22"/>
        </w:rPr>
        <w:tab/>
      </w:r>
      <w:r w:rsidRPr="000D7C0F">
        <w:rPr>
          <w:sz w:val="22"/>
          <w:szCs w:val="22"/>
        </w:rPr>
        <w:t xml:space="preserve">The appointment of </w:t>
      </w:r>
      <w:r>
        <w:rPr>
          <w:sz w:val="22"/>
          <w:szCs w:val="22"/>
        </w:rPr>
        <w:t>the Contractor</w:t>
      </w:r>
      <w:r w:rsidRPr="000D7C0F">
        <w:rPr>
          <w:sz w:val="22"/>
          <w:szCs w:val="22"/>
        </w:rPr>
        <w:t xml:space="preserve"> may be terminated in accordance with the provisions of this Contract and the </w:t>
      </w:r>
      <w:r>
        <w:rPr>
          <w:sz w:val="22"/>
          <w:szCs w:val="22"/>
        </w:rPr>
        <w:t>P</w:t>
      </w:r>
      <w:r w:rsidRPr="000D7C0F">
        <w:rPr>
          <w:sz w:val="22"/>
          <w:szCs w:val="22"/>
        </w:rPr>
        <w:t xml:space="preserve">arties may agree to rescind this Contract or amend, vary or waive any terms of this Contract or settle any dispute or other matter arising out of or in connection with this Contact on such terms as they see fit without the consent of a New </w:t>
      </w:r>
      <w:r>
        <w:rPr>
          <w:sz w:val="22"/>
          <w:szCs w:val="22"/>
        </w:rPr>
        <w:t>Contractor</w:t>
      </w:r>
      <w:r w:rsidRPr="000D7C0F">
        <w:rPr>
          <w:sz w:val="22"/>
          <w:szCs w:val="22"/>
        </w:rPr>
        <w:t>.</w:t>
      </w:r>
    </w:p>
    <w:p w14:paraId="37717CFB" w14:textId="77777777" w:rsidR="00340E4E" w:rsidRPr="00340E4E" w:rsidRDefault="00340E4E" w:rsidP="001D620B">
      <w:pPr>
        <w:numPr>
          <w:ilvl w:val="0"/>
          <w:numId w:val="30"/>
        </w:numPr>
        <w:tabs>
          <w:tab w:val="num" w:pos="1440"/>
          <w:tab w:val="left" w:pos="2131"/>
          <w:tab w:val="left" w:pos="3283"/>
          <w:tab w:val="left" w:pos="4003"/>
          <w:tab w:val="left" w:pos="4723"/>
        </w:tabs>
        <w:suppressAutoHyphens/>
        <w:autoSpaceDE/>
        <w:autoSpaceDN/>
        <w:spacing w:before="240" w:after="120" w:line="240" w:lineRule="auto"/>
        <w:ind w:left="513" w:hanging="513"/>
        <w:rPr>
          <w:b/>
          <w:bCs/>
          <w:sz w:val="22"/>
          <w:szCs w:val="22"/>
        </w:rPr>
      </w:pPr>
      <w:bookmarkStart w:id="297" w:name="_Ref504488654"/>
      <w:bookmarkStart w:id="298" w:name="_Ref504800900"/>
      <w:bookmarkStart w:id="299" w:name="_Ref504801815"/>
      <w:bookmarkStart w:id="300" w:name="_Ref504883704"/>
      <w:bookmarkStart w:id="301" w:name="_Ref504884517"/>
      <w:bookmarkStart w:id="302" w:name="_Ref504884872"/>
      <w:bookmarkStart w:id="303" w:name="_Ref505572031"/>
      <w:bookmarkStart w:id="304" w:name="_Ref505655469"/>
      <w:bookmarkStart w:id="305" w:name="_Ref505762094"/>
      <w:bookmarkStart w:id="306" w:name="_Ref505766449"/>
      <w:bookmarkStart w:id="307" w:name="_Ref508183349"/>
      <w:bookmarkStart w:id="308" w:name="_Ref508185431"/>
      <w:bookmarkStart w:id="309" w:name="_Ref512915561"/>
      <w:bookmarkStart w:id="310" w:name="_Ref512931749"/>
      <w:bookmarkStart w:id="311" w:name="_Ref516471314"/>
      <w:bookmarkStart w:id="312" w:name="_Ref516471561"/>
      <w:bookmarkStart w:id="313" w:name="_Ref518357134"/>
      <w:bookmarkStart w:id="314" w:name="_Ref518803321"/>
      <w:bookmarkStart w:id="315" w:name="_Ref518803784"/>
      <w:bookmarkStart w:id="316" w:name="_Ref518804321"/>
      <w:bookmarkStart w:id="317" w:name="_Ref522578558"/>
      <w:bookmarkStart w:id="318" w:name="_Ref523626171"/>
      <w:bookmarkStart w:id="319" w:name="_Ref524941690"/>
      <w:bookmarkStart w:id="320" w:name="_Ref526052254"/>
      <w:bookmarkStart w:id="321" w:name="_Ref12440191"/>
      <w:bookmarkStart w:id="322" w:name="_Ref12443411"/>
      <w:bookmarkStart w:id="323" w:name="_Ref12958456"/>
      <w:bookmarkStart w:id="324" w:name="_Ref24950174"/>
      <w:bookmarkStart w:id="325" w:name="_Ref26002327"/>
      <w:bookmarkStart w:id="326" w:name="_Ref35159249"/>
      <w:bookmarkStart w:id="327" w:name="_Ref35337993"/>
      <w:bookmarkStart w:id="328" w:name="_Ref35666405"/>
      <w:r w:rsidRPr="00340E4E">
        <w:rPr>
          <w:b/>
          <w:bCs/>
          <w:sz w:val="22"/>
          <w:szCs w:val="22"/>
        </w:rPr>
        <w:t>PENSIONS</w:t>
      </w:r>
    </w:p>
    <w:p w14:paraId="17D48679" w14:textId="77777777" w:rsidR="00340E4E" w:rsidRPr="00340E4E" w:rsidRDefault="00340E4E" w:rsidP="00340E4E">
      <w:pPr>
        <w:autoSpaceDE/>
        <w:autoSpaceDN/>
        <w:spacing w:after="120" w:line="240" w:lineRule="auto"/>
        <w:ind w:left="513"/>
        <w:outlineLvl w:val="1"/>
        <w:rPr>
          <w:sz w:val="22"/>
          <w:szCs w:val="22"/>
        </w:rPr>
      </w:pPr>
      <w:r w:rsidRPr="00340E4E">
        <w:rPr>
          <w:sz w:val="22"/>
          <w:szCs w:val="22"/>
        </w:rPr>
        <w:t xml:space="preserve">The Contractor shall offer the Transferring Employees’ pension provisions in accordance with the sections 257 and 258 of the Pensions Act 2004 and the Transfer of Employment (Pension Protection) Regulations 2005 (S.I.2005/649). </w:t>
      </w:r>
    </w:p>
    <w:p w14:paraId="4F3788E7" w14:textId="77777777" w:rsidR="00340E4E" w:rsidRPr="00340E4E" w:rsidRDefault="00340E4E" w:rsidP="001D620B">
      <w:pPr>
        <w:numPr>
          <w:ilvl w:val="0"/>
          <w:numId w:val="30"/>
        </w:numPr>
        <w:tabs>
          <w:tab w:val="left" w:pos="2131"/>
          <w:tab w:val="left" w:pos="3283"/>
          <w:tab w:val="left" w:pos="4003"/>
          <w:tab w:val="left" w:pos="4723"/>
        </w:tabs>
        <w:suppressAutoHyphens/>
        <w:autoSpaceDE/>
        <w:autoSpaceDN/>
        <w:spacing w:before="240" w:after="0" w:line="240" w:lineRule="auto"/>
        <w:rPr>
          <w:sz w:val="22"/>
          <w:szCs w:val="22"/>
        </w:rPr>
      </w:pPr>
      <w:r w:rsidRPr="00340E4E">
        <w:rPr>
          <w:b/>
          <w:bCs/>
          <w:sz w:val="22"/>
          <w:szCs w:val="22"/>
        </w:rPr>
        <w:t>TERMINATION</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208BE18F" w14:textId="77777777" w:rsidR="00340E4E" w:rsidRPr="00340E4E" w:rsidRDefault="00340E4E" w:rsidP="001D620B">
      <w:pPr>
        <w:numPr>
          <w:ilvl w:val="1"/>
          <w:numId w:val="30"/>
        </w:numPr>
        <w:tabs>
          <w:tab w:val="left" w:pos="2131"/>
          <w:tab w:val="left" w:pos="3283"/>
          <w:tab w:val="left" w:pos="4003"/>
          <w:tab w:val="left" w:pos="4723"/>
        </w:tabs>
        <w:suppressAutoHyphens/>
        <w:autoSpaceDE/>
        <w:autoSpaceDN/>
        <w:spacing w:before="240" w:after="0" w:line="240" w:lineRule="auto"/>
        <w:rPr>
          <w:sz w:val="22"/>
          <w:szCs w:val="22"/>
        </w:rPr>
      </w:pPr>
      <w:r w:rsidRPr="00340E4E">
        <w:rPr>
          <w:sz w:val="22"/>
          <w:szCs w:val="22"/>
        </w:rPr>
        <w:t>The provisions of this Schedule 9 will continue notwithstanding the termination of this Contract.</w:t>
      </w:r>
    </w:p>
    <w:p w14:paraId="3158E40C" w14:textId="77777777" w:rsidR="00340E4E" w:rsidRPr="00340E4E" w:rsidRDefault="00340E4E" w:rsidP="001D620B">
      <w:pPr>
        <w:numPr>
          <w:ilvl w:val="1"/>
          <w:numId w:val="30"/>
        </w:numPr>
        <w:tabs>
          <w:tab w:val="num" w:pos="1440"/>
          <w:tab w:val="left" w:pos="2131"/>
          <w:tab w:val="left" w:pos="3283"/>
          <w:tab w:val="left" w:pos="4003"/>
          <w:tab w:val="left" w:pos="4723"/>
        </w:tabs>
        <w:suppressAutoHyphens/>
        <w:autoSpaceDE/>
        <w:autoSpaceDN/>
        <w:spacing w:before="240" w:after="0" w:line="240" w:lineRule="auto"/>
        <w:rPr>
          <w:sz w:val="22"/>
          <w:szCs w:val="22"/>
        </w:rPr>
      </w:pPr>
      <w:r w:rsidRPr="00340E4E">
        <w:rPr>
          <w:sz w:val="22"/>
          <w:szCs w:val="22"/>
        </w:rPr>
        <w:t>If this Contract is terminated or determine</w:t>
      </w:r>
      <w:r w:rsidR="004F4C55">
        <w:rPr>
          <w:sz w:val="22"/>
          <w:szCs w:val="22"/>
        </w:rPr>
        <w:t>d</w:t>
      </w:r>
      <w:r w:rsidRPr="00340E4E">
        <w:rPr>
          <w:sz w:val="22"/>
          <w:szCs w:val="22"/>
        </w:rPr>
        <w:t xml:space="preserve"> in circumstances in which the Transfer Regulations apply the following provisions will apply:</w:t>
      </w:r>
    </w:p>
    <w:p w14:paraId="3A316392" w14:textId="77777777" w:rsidR="00340E4E" w:rsidRPr="00340E4E" w:rsidRDefault="00340E4E" w:rsidP="001D620B">
      <w:pPr>
        <w:numPr>
          <w:ilvl w:val="2"/>
          <w:numId w:val="30"/>
        </w:numPr>
        <w:tabs>
          <w:tab w:val="left" w:pos="2131"/>
          <w:tab w:val="left" w:pos="3283"/>
          <w:tab w:val="left" w:pos="4003"/>
          <w:tab w:val="left" w:pos="4723"/>
        </w:tabs>
        <w:suppressAutoHyphens/>
        <w:autoSpaceDE/>
        <w:autoSpaceDN/>
        <w:spacing w:before="240" w:after="0" w:line="240" w:lineRule="auto"/>
        <w:rPr>
          <w:sz w:val="22"/>
          <w:szCs w:val="22"/>
        </w:rPr>
      </w:pPr>
      <w:r w:rsidRPr="00340E4E">
        <w:rPr>
          <w:sz w:val="22"/>
          <w:szCs w:val="22"/>
        </w:rPr>
        <w:t>with effect from the Termination Date the Employer or the New Contractor will become the employer of the Second Transferring Employees</w:t>
      </w:r>
      <w:r w:rsidR="004F4C55">
        <w:rPr>
          <w:sz w:val="22"/>
          <w:szCs w:val="22"/>
        </w:rPr>
        <w:t>;</w:t>
      </w:r>
    </w:p>
    <w:p w14:paraId="13C5AF42" w14:textId="77777777" w:rsidR="00340E4E" w:rsidRPr="00340E4E" w:rsidRDefault="00340E4E" w:rsidP="001D620B">
      <w:pPr>
        <w:numPr>
          <w:ilvl w:val="2"/>
          <w:numId w:val="30"/>
        </w:numPr>
        <w:tabs>
          <w:tab w:val="left" w:pos="2131"/>
          <w:tab w:val="left" w:pos="3283"/>
          <w:tab w:val="left" w:pos="4003"/>
          <w:tab w:val="left" w:pos="4723"/>
        </w:tabs>
        <w:suppressAutoHyphens/>
        <w:autoSpaceDE/>
        <w:autoSpaceDN/>
        <w:spacing w:before="240" w:after="0" w:line="240" w:lineRule="auto"/>
        <w:rPr>
          <w:sz w:val="22"/>
          <w:szCs w:val="22"/>
        </w:rPr>
      </w:pPr>
      <w:r w:rsidRPr="00340E4E">
        <w:rPr>
          <w:sz w:val="22"/>
          <w:szCs w:val="22"/>
        </w:rPr>
        <w:t>the Contractor shall be liable for all salaries, wages, bonuses, pension contributions, income tax and National Insurance contributions or other emoluments relating to the Second Transferring Employees up to and including the Termination Date and shall indemnify the Employer and or, as the case may be, the New Contractor in respect thereof</w:t>
      </w:r>
      <w:r w:rsidR="004F4C55">
        <w:rPr>
          <w:sz w:val="22"/>
          <w:szCs w:val="22"/>
        </w:rPr>
        <w:t>;</w:t>
      </w:r>
    </w:p>
    <w:p w14:paraId="21E13AF0" w14:textId="7EE6EA68" w:rsidR="00340E4E" w:rsidRDefault="00340E4E" w:rsidP="001D620B">
      <w:pPr>
        <w:numPr>
          <w:ilvl w:val="2"/>
          <w:numId w:val="30"/>
        </w:numPr>
        <w:tabs>
          <w:tab w:val="left" w:pos="2131"/>
          <w:tab w:val="left" w:pos="3283"/>
          <w:tab w:val="left" w:pos="4003"/>
          <w:tab w:val="left" w:pos="4723"/>
        </w:tabs>
        <w:suppressAutoHyphens/>
        <w:autoSpaceDE/>
        <w:autoSpaceDN/>
        <w:spacing w:before="240" w:after="0" w:line="240" w:lineRule="auto"/>
        <w:rPr>
          <w:sz w:val="22"/>
          <w:szCs w:val="22"/>
        </w:rPr>
      </w:pPr>
      <w:r w:rsidRPr="00340E4E">
        <w:rPr>
          <w:sz w:val="22"/>
          <w:szCs w:val="22"/>
        </w:rPr>
        <w:t>the Contractor will indemnify the Employer and/or the New Contractor against any loss, damage, expenses and costs (including reasonable legal fees) suffered or incurred by reason of any proceeding, claim or demand by or on behalf of any Second Transferring Employee or Former Employee relating to any act or omission by the Contractor whether before</w:t>
      </w:r>
      <w:r w:rsidR="00A77F07">
        <w:rPr>
          <w:sz w:val="22"/>
          <w:szCs w:val="22"/>
        </w:rPr>
        <w:t xml:space="preserve">, on or after the </w:t>
      </w:r>
      <w:r w:rsidRPr="00340E4E">
        <w:rPr>
          <w:sz w:val="22"/>
          <w:szCs w:val="22"/>
        </w:rPr>
        <w:t>Termination Date in relation to the employment of any Second Transferring Employee or Former Employee</w:t>
      </w:r>
      <w:r w:rsidR="004F4C55">
        <w:rPr>
          <w:sz w:val="22"/>
          <w:szCs w:val="22"/>
        </w:rPr>
        <w:t>;</w:t>
      </w:r>
    </w:p>
    <w:p w14:paraId="6266B660" w14:textId="089B180F" w:rsidR="00340E4E" w:rsidRPr="00340E4E" w:rsidRDefault="00340E4E" w:rsidP="001D620B">
      <w:pPr>
        <w:numPr>
          <w:ilvl w:val="2"/>
          <w:numId w:val="30"/>
        </w:numPr>
        <w:tabs>
          <w:tab w:val="left" w:pos="2131"/>
          <w:tab w:val="left" w:pos="3283"/>
          <w:tab w:val="left" w:pos="4003"/>
          <w:tab w:val="left" w:pos="4723"/>
        </w:tabs>
        <w:suppressAutoHyphens/>
        <w:autoSpaceDE/>
        <w:autoSpaceDN/>
        <w:spacing w:before="240" w:after="0" w:line="240" w:lineRule="auto"/>
        <w:rPr>
          <w:sz w:val="22"/>
          <w:szCs w:val="22"/>
        </w:rPr>
      </w:pPr>
      <w:r w:rsidRPr="00340E4E">
        <w:rPr>
          <w:sz w:val="22"/>
          <w:szCs w:val="22"/>
        </w:rPr>
        <w:t xml:space="preserve">The Contractor warrants that it will comply in full with its obligations under Regulations 11, 13 and 14 of the Transfer Regulations and will indemnify the Employer and/or the New Contractor against any loss, damage, expenses and costs (including reasonable legal fees) suffered or incurred by the Employer </w:t>
      </w:r>
      <w:r w:rsidR="0026244D" w:rsidRPr="00340E4E">
        <w:rPr>
          <w:sz w:val="22"/>
          <w:szCs w:val="22"/>
        </w:rPr>
        <w:t xml:space="preserve">and/or the New Contractor </w:t>
      </w:r>
      <w:r w:rsidRPr="00340E4E">
        <w:rPr>
          <w:sz w:val="22"/>
          <w:szCs w:val="22"/>
        </w:rPr>
        <w:t>as a result of a breach of this warranty.</w:t>
      </w:r>
    </w:p>
    <w:p w14:paraId="610585E5" w14:textId="77777777" w:rsidR="00340E4E" w:rsidRPr="00340E4E" w:rsidRDefault="00340E4E" w:rsidP="001D620B">
      <w:pPr>
        <w:numPr>
          <w:ilvl w:val="1"/>
          <w:numId w:val="30"/>
        </w:numPr>
        <w:tabs>
          <w:tab w:val="num" w:pos="1440"/>
          <w:tab w:val="left" w:pos="2131"/>
          <w:tab w:val="left" w:pos="3283"/>
          <w:tab w:val="left" w:pos="4003"/>
          <w:tab w:val="left" w:pos="4723"/>
        </w:tabs>
        <w:suppressAutoHyphens/>
        <w:autoSpaceDE/>
        <w:autoSpaceDN/>
        <w:spacing w:before="240" w:after="0" w:line="240" w:lineRule="auto"/>
        <w:rPr>
          <w:sz w:val="22"/>
          <w:szCs w:val="22"/>
        </w:rPr>
      </w:pPr>
      <w:r w:rsidRPr="00340E4E">
        <w:rPr>
          <w:sz w:val="22"/>
          <w:szCs w:val="22"/>
        </w:rPr>
        <w:t>12 months prior to the expiry of this Contract, following notice to terminate this Contract or whenever the Contractor is on notice that the Employer will terminate this Contract whichever is the earlier, the Contractor shall:</w:t>
      </w:r>
    </w:p>
    <w:p w14:paraId="2BEE9C7A" w14:textId="7E01BB85" w:rsidR="00340E4E" w:rsidRPr="00340E4E" w:rsidRDefault="00340E4E" w:rsidP="001D620B">
      <w:pPr>
        <w:numPr>
          <w:ilvl w:val="2"/>
          <w:numId w:val="30"/>
        </w:numPr>
        <w:tabs>
          <w:tab w:val="left" w:pos="2131"/>
          <w:tab w:val="left" w:pos="3283"/>
          <w:tab w:val="left" w:pos="4003"/>
          <w:tab w:val="left" w:pos="4723"/>
        </w:tabs>
        <w:suppressAutoHyphens/>
        <w:autoSpaceDE/>
        <w:autoSpaceDN/>
        <w:spacing w:before="240" w:after="0" w:line="240" w:lineRule="auto"/>
        <w:rPr>
          <w:sz w:val="22"/>
          <w:szCs w:val="22"/>
        </w:rPr>
      </w:pPr>
      <w:r w:rsidRPr="00340E4E">
        <w:rPr>
          <w:sz w:val="22"/>
          <w:szCs w:val="22"/>
        </w:rPr>
        <w:lastRenderedPageBreak/>
        <w:t>not vary</w:t>
      </w:r>
      <w:r w:rsidRPr="00340E4E">
        <w:rPr>
          <w:sz w:val="22"/>
        </w:rPr>
        <w:t xml:space="preserve"> and shall not </w:t>
      </w:r>
      <w:r w:rsidR="00927D8D" w:rsidRPr="00340E4E">
        <w:rPr>
          <w:sz w:val="22"/>
        </w:rPr>
        <w:t>ma</w:t>
      </w:r>
      <w:r w:rsidR="00927D8D">
        <w:rPr>
          <w:sz w:val="22"/>
        </w:rPr>
        <w:t>k</w:t>
      </w:r>
      <w:r w:rsidR="00927D8D" w:rsidRPr="00340E4E">
        <w:rPr>
          <w:sz w:val="22"/>
        </w:rPr>
        <w:t xml:space="preserve">e </w:t>
      </w:r>
      <w:r w:rsidRPr="00340E4E">
        <w:rPr>
          <w:sz w:val="22"/>
        </w:rPr>
        <w:t>any promises or proposal to vary</w:t>
      </w:r>
      <w:r w:rsidRPr="00340E4E">
        <w:rPr>
          <w:sz w:val="22"/>
          <w:szCs w:val="22"/>
        </w:rPr>
        <w:t xml:space="preserve"> any terms or conditions of employment of any employee employed by the Contractor in the performance of the Services at that time (the </w:t>
      </w:r>
      <w:r w:rsidRPr="00340E4E">
        <w:rPr>
          <w:b/>
          <w:sz w:val="22"/>
          <w:szCs w:val="22"/>
        </w:rPr>
        <w:t>Assigned Employees</w:t>
      </w:r>
      <w:r w:rsidRPr="00340E4E">
        <w:rPr>
          <w:sz w:val="22"/>
          <w:szCs w:val="22"/>
        </w:rPr>
        <w:t>) without the Employer’s prior written consent</w:t>
      </w:r>
      <w:r w:rsidR="004F4C55">
        <w:rPr>
          <w:sz w:val="22"/>
          <w:szCs w:val="22"/>
        </w:rPr>
        <w:t>;</w:t>
      </w:r>
    </w:p>
    <w:p w14:paraId="7BF5B894" w14:textId="77777777" w:rsidR="00340E4E" w:rsidRPr="00340E4E" w:rsidRDefault="00340E4E" w:rsidP="001D620B">
      <w:pPr>
        <w:numPr>
          <w:ilvl w:val="2"/>
          <w:numId w:val="30"/>
        </w:numPr>
        <w:tabs>
          <w:tab w:val="left" w:pos="2131"/>
          <w:tab w:val="left" w:pos="3283"/>
          <w:tab w:val="left" w:pos="4003"/>
          <w:tab w:val="left" w:pos="4723"/>
        </w:tabs>
        <w:suppressAutoHyphens/>
        <w:autoSpaceDE/>
        <w:autoSpaceDN/>
        <w:spacing w:before="240" w:after="0" w:line="240" w:lineRule="auto"/>
        <w:rPr>
          <w:sz w:val="22"/>
          <w:szCs w:val="22"/>
        </w:rPr>
      </w:pPr>
      <w:r w:rsidRPr="00340E4E">
        <w:rPr>
          <w:sz w:val="22"/>
          <w:szCs w:val="22"/>
        </w:rPr>
        <w:t>be precluded from making any material increase or decrease in the numbers of, or from replacing any Assigned Employee(s) save in circumstances where an Assigned Employee resigns and then only with the Employer’s prior written consent</w:t>
      </w:r>
      <w:r w:rsidR="004F4C55">
        <w:rPr>
          <w:sz w:val="22"/>
          <w:szCs w:val="22"/>
        </w:rPr>
        <w:t>;</w:t>
      </w:r>
    </w:p>
    <w:p w14:paraId="1CB6F1D1" w14:textId="77777777" w:rsidR="00340E4E" w:rsidRPr="00340E4E" w:rsidRDefault="00340E4E" w:rsidP="001D620B">
      <w:pPr>
        <w:numPr>
          <w:ilvl w:val="2"/>
          <w:numId w:val="30"/>
        </w:numPr>
        <w:tabs>
          <w:tab w:val="left" w:pos="2131"/>
          <w:tab w:val="left" w:pos="3283"/>
          <w:tab w:val="left" w:pos="4003"/>
          <w:tab w:val="left" w:pos="4723"/>
        </w:tabs>
        <w:suppressAutoHyphens/>
        <w:autoSpaceDE/>
        <w:autoSpaceDN/>
        <w:spacing w:before="240" w:after="0" w:line="240" w:lineRule="auto"/>
        <w:rPr>
          <w:bCs/>
          <w:sz w:val="22"/>
          <w:szCs w:val="22"/>
        </w:rPr>
      </w:pPr>
      <w:r w:rsidRPr="00340E4E">
        <w:rPr>
          <w:sz w:val="22"/>
          <w:szCs w:val="22"/>
        </w:rPr>
        <w:t xml:space="preserve">be precluded from transferring any Assigned Employee to another part of its business or moving other employees from elsewhere in its business who have not previously been employed or engaged in providing the Services to provide the Services or from materially decreasing/increasing the number of hours worked by any Assigned Employee in connection with the Services save with the Employer’s prior written </w:t>
      </w:r>
      <w:r w:rsidR="004F4C55">
        <w:rPr>
          <w:sz w:val="22"/>
          <w:szCs w:val="22"/>
        </w:rPr>
        <w:t>consent;</w:t>
      </w:r>
    </w:p>
    <w:p w14:paraId="31678FB5" w14:textId="77777777" w:rsidR="00340E4E" w:rsidRPr="00340E4E" w:rsidRDefault="00340E4E" w:rsidP="001D620B">
      <w:pPr>
        <w:numPr>
          <w:ilvl w:val="1"/>
          <w:numId w:val="30"/>
        </w:numPr>
        <w:tabs>
          <w:tab w:val="num" w:pos="513"/>
          <w:tab w:val="num" w:pos="1440"/>
          <w:tab w:val="left" w:pos="2131"/>
          <w:tab w:val="left" w:pos="3283"/>
          <w:tab w:val="left" w:pos="4003"/>
          <w:tab w:val="left" w:pos="4723"/>
        </w:tabs>
        <w:suppressAutoHyphens/>
        <w:autoSpaceDE/>
        <w:autoSpaceDN/>
        <w:spacing w:before="240" w:after="0" w:line="240" w:lineRule="auto"/>
        <w:rPr>
          <w:sz w:val="22"/>
          <w:szCs w:val="22"/>
        </w:rPr>
      </w:pPr>
      <w:r w:rsidRPr="00340E4E">
        <w:rPr>
          <w:sz w:val="22"/>
          <w:szCs w:val="22"/>
        </w:rPr>
        <w:t>The Contractor agrees that on request by the Employer during any time within 12 months prior to expiry of this Contract, following notice to terminate this Contract or whenever the Contractor is on notice that the Employer will terminate this Contract whichever is the earlier, the Contractor shall provide to the Employer or at the Employer’s direction, to the New Contractor:</w:t>
      </w:r>
    </w:p>
    <w:p w14:paraId="6D00CFBE" w14:textId="77777777" w:rsidR="00340E4E" w:rsidRPr="00340E4E" w:rsidRDefault="00340E4E" w:rsidP="001D620B">
      <w:pPr>
        <w:numPr>
          <w:ilvl w:val="2"/>
          <w:numId w:val="30"/>
        </w:numPr>
        <w:autoSpaceDE/>
        <w:autoSpaceDN/>
        <w:spacing w:before="120" w:after="120" w:line="240" w:lineRule="auto"/>
        <w:rPr>
          <w:sz w:val="22"/>
          <w:szCs w:val="22"/>
        </w:rPr>
      </w:pPr>
      <w:bookmarkStart w:id="329" w:name="_Ref327886555"/>
      <w:r w:rsidRPr="00340E4E">
        <w:rPr>
          <w:sz w:val="22"/>
          <w:szCs w:val="22"/>
        </w:rPr>
        <w:t>a complete and accurate list of Assigned Employees or Second Transferring Employees</w:t>
      </w:r>
      <w:bookmarkEnd w:id="329"/>
      <w:r w:rsidRPr="00340E4E">
        <w:rPr>
          <w:sz w:val="22"/>
          <w:szCs w:val="22"/>
        </w:rPr>
        <w:t xml:space="preserve"> as appropriate</w:t>
      </w:r>
    </w:p>
    <w:p w14:paraId="532EA6AE" w14:textId="77777777" w:rsidR="00340E4E" w:rsidRPr="00340E4E" w:rsidRDefault="00340E4E" w:rsidP="001D620B">
      <w:pPr>
        <w:numPr>
          <w:ilvl w:val="2"/>
          <w:numId w:val="30"/>
        </w:numPr>
        <w:autoSpaceDE/>
        <w:autoSpaceDN/>
        <w:spacing w:before="120" w:after="120" w:line="240" w:lineRule="auto"/>
        <w:rPr>
          <w:sz w:val="22"/>
          <w:szCs w:val="22"/>
        </w:rPr>
      </w:pPr>
      <w:r w:rsidRPr="00340E4E">
        <w:rPr>
          <w:sz w:val="22"/>
          <w:szCs w:val="22"/>
        </w:rPr>
        <w:t>such updates of the information set out in clause 3.4.1 and 3.4.3</w:t>
      </w:r>
    </w:p>
    <w:p w14:paraId="3FBD4863" w14:textId="77777777" w:rsidR="00340E4E" w:rsidRPr="00340E4E" w:rsidRDefault="00340E4E" w:rsidP="001D620B">
      <w:pPr>
        <w:numPr>
          <w:ilvl w:val="2"/>
          <w:numId w:val="30"/>
        </w:numPr>
        <w:tabs>
          <w:tab w:val="left" w:pos="2131"/>
          <w:tab w:val="left" w:pos="3283"/>
          <w:tab w:val="left" w:pos="4003"/>
          <w:tab w:val="left" w:pos="4723"/>
        </w:tabs>
        <w:suppressAutoHyphens/>
        <w:autoSpaceDE/>
        <w:autoSpaceDN/>
        <w:spacing w:before="240" w:after="0" w:line="240" w:lineRule="auto"/>
        <w:rPr>
          <w:sz w:val="22"/>
          <w:szCs w:val="22"/>
        </w:rPr>
      </w:pPr>
      <w:r w:rsidRPr="00340E4E">
        <w:rPr>
          <w:sz w:val="22"/>
          <w:szCs w:val="22"/>
        </w:rPr>
        <w:t>complete and accurate copies of the employment records and/or employee information in relation to the Assigned Employees as the Employer reasonably requests.</w:t>
      </w:r>
    </w:p>
    <w:p w14:paraId="5B8EDC60" w14:textId="1EE008AF" w:rsidR="00340E4E" w:rsidRPr="00340E4E" w:rsidRDefault="00340E4E" w:rsidP="00340E4E">
      <w:pPr>
        <w:tabs>
          <w:tab w:val="left" w:pos="2131"/>
          <w:tab w:val="left" w:pos="3283"/>
          <w:tab w:val="left" w:pos="4003"/>
          <w:tab w:val="left" w:pos="4723"/>
        </w:tabs>
        <w:suppressAutoHyphens/>
        <w:autoSpaceDE/>
        <w:autoSpaceDN/>
        <w:spacing w:before="240" w:after="0" w:line="240" w:lineRule="auto"/>
        <w:ind w:left="567" w:hanging="567"/>
        <w:rPr>
          <w:sz w:val="22"/>
          <w:szCs w:val="22"/>
        </w:rPr>
      </w:pPr>
      <w:r w:rsidRPr="00340E4E">
        <w:rPr>
          <w:sz w:val="22"/>
          <w:szCs w:val="22"/>
        </w:rPr>
        <w:t>3.5</w:t>
      </w:r>
      <w:r w:rsidRPr="00340E4E">
        <w:rPr>
          <w:sz w:val="22"/>
          <w:szCs w:val="22"/>
        </w:rPr>
        <w:tab/>
        <w:t xml:space="preserve">The Contractor warrants that the information listed in Clause 3.4 will be complete and accurate in all respects as at the date it is provided. The Contractor will keep the Employer </w:t>
      </w:r>
      <w:r w:rsidR="00C81DA7">
        <w:rPr>
          <w:sz w:val="22"/>
          <w:szCs w:val="22"/>
        </w:rPr>
        <w:t xml:space="preserve">and/or the New Contractor </w:t>
      </w:r>
      <w:r w:rsidRPr="00340E4E">
        <w:rPr>
          <w:sz w:val="22"/>
          <w:szCs w:val="22"/>
        </w:rPr>
        <w:t xml:space="preserve">indemnified in full against any loss, damage, expense and costs (including reasonable legal fees) suffered or incurred by the Employer </w:t>
      </w:r>
      <w:r w:rsidR="00C81DA7">
        <w:rPr>
          <w:sz w:val="22"/>
          <w:szCs w:val="22"/>
        </w:rPr>
        <w:t xml:space="preserve">and/or the New Contractor </w:t>
      </w:r>
      <w:r w:rsidRPr="00340E4E">
        <w:rPr>
          <w:sz w:val="22"/>
          <w:szCs w:val="22"/>
        </w:rPr>
        <w:t xml:space="preserve">from any inaccuracy or incompleteness in such information or by any changes in the information which have not been communicated to the Employer </w:t>
      </w:r>
      <w:r w:rsidR="00C81DA7">
        <w:rPr>
          <w:sz w:val="22"/>
          <w:szCs w:val="22"/>
        </w:rPr>
        <w:t xml:space="preserve">and/or the New Contractor </w:t>
      </w:r>
      <w:r w:rsidRPr="00340E4E">
        <w:rPr>
          <w:sz w:val="22"/>
          <w:szCs w:val="22"/>
        </w:rPr>
        <w:t>which occur prior to the Termination Date.</w:t>
      </w:r>
    </w:p>
    <w:p w14:paraId="12A9239F" w14:textId="77777777" w:rsidR="00340E4E" w:rsidRPr="00340E4E" w:rsidRDefault="00340E4E" w:rsidP="001D620B">
      <w:pPr>
        <w:numPr>
          <w:ilvl w:val="0"/>
          <w:numId w:val="30"/>
        </w:numPr>
        <w:tabs>
          <w:tab w:val="left" w:pos="2131"/>
          <w:tab w:val="left" w:pos="3283"/>
          <w:tab w:val="left" w:pos="4003"/>
          <w:tab w:val="left" w:pos="4723"/>
        </w:tabs>
        <w:suppressAutoHyphens/>
        <w:autoSpaceDE/>
        <w:autoSpaceDN/>
        <w:spacing w:before="240" w:after="0" w:line="240" w:lineRule="auto"/>
        <w:rPr>
          <w:bCs/>
          <w:sz w:val="22"/>
          <w:szCs w:val="22"/>
        </w:rPr>
      </w:pPr>
      <w:r w:rsidRPr="00340E4E">
        <w:rPr>
          <w:b/>
          <w:sz w:val="22"/>
          <w:szCs w:val="22"/>
        </w:rPr>
        <w:t>EMPLOYEES</w:t>
      </w:r>
    </w:p>
    <w:p w14:paraId="7DC84EF1" w14:textId="2BE56826" w:rsidR="00340E4E" w:rsidRPr="00340E4E" w:rsidRDefault="00340E4E" w:rsidP="00340E4E">
      <w:pPr>
        <w:tabs>
          <w:tab w:val="left" w:pos="2131"/>
          <w:tab w:val="left" w:pos="3283"/>
          <w:tab w:val="left" w:pos="4003"/>
          <w:tab w:val="left" w:pos="4723"/>
        </w:tabs>
        <w:suppressAutoHyphens/>
        <w:spacing w:before="240" w:line="240" w:lineRule="auto"/>
        <w:ind w:firstLine="561"/>
        <w:rPr>
          <w:bCs/>
          <w:sz w:val="22"/>
          <w:szCs w:val="22"/>
        </w:rPr>
      </w:pPr>
      <w:r w:rsidRPr="1B0868F0">
        <w:rPr>
          <w:b/>
          <w:bCs/>
          <w:sz w:val="22"/>
          <w:szCs w:val="22"/>
          <w:highlight w:val="yellow"/>
        </w:rPr>
        <w:t>(Employer to provide list of employees to Contractor when known)</w:t>
      </w:r>
      <w:r w:rsidR="009E020E" w:rsidRPr="1B0868F0">
        <w:rPr>
          <w:rStyle w:val="FootnoteReference"/>
          <w:b/>
          <w:bCs/>
          <w:highlight w:val="green"/>
        </w:rPr>
        <w:footnoteReference w:id="73"/>
      </w:r>
    </w:p>
    <w:p w14:paraId="08897EFF" w14:textId="2537F4DD" w:rsidR="005C6717" w:rsidRDefault="005C6717" w:rsidP="00DF5EF0">
      <w:pPr>
        <w:spacing w:line="240" w:lineRule="auto"/>
        <w:rPr>
          <w:sz w:val="22"/>
        </w:rPr>
      </w:pPr>
    </w:p>
    <w:p w14:paraId="6EB98CFC" w14:textId="55569FFE" w:rsidR="009536DE" w:rsidRDefault="009536DE" w:rsidP="00DF5EF0">
      <w:pPr>
        <w:spacing w:line="240" w:lineRule="auto"/>
        <w:rPr>
          <w:sz w:val="22"/>
        </w:rPr>
      </w:pPr>
    </w:p>
    <w:p w14:paraId="7744C589" w14:textId="274805AC" w:rsidR="009536DE" w:rsidRDefault="009536DE" w:rsidP="00DF5EF0">
      <w:pPr>
        <w:spacing w:line="240" w:lineRule="auto"/>
        <w:rPr>
          <w:sz w:val="22"/>
        </w:rPr>
      </w:pPr>
    </w:p>
    <w:p w14:paraId="110E64E3" w14:textId="7D35AEE9" w:rsidR="009536DE" w:rsidRDefault="009536DE" w:rsidP="00DF5EF0">
      <w:pPr>
        <w:spacing w:line="240" w:lineRule="auto"/>
        <w:rPr>
          <w:sz w:val="22"/>
        </w:rPr>
      </w:pPr>
    </w:p>
    <w:p w14:paraId="0F841BAE" w14:textId="5A269F93" w:rsidR="003B773C" w:rsidRDefault="003B773C" w:rsidP="00DF5EF0">
      <w:pPr>
        <w:spacing w:line="240" w:lineRule="auto"/>
        <w:rPr>
          <w:sz w:val="22"/>
        </w:rPr>
      </w:pPr>
    </w:p>
    <w:p w14:paraId="1DD9B177" w14:textId="63148617" w:rsidR="00715056" w:rsidRPr="00FE0717" w:rsidRDefault="0040683C" w:rsidP="00251A97">
      <w:pPr>
        <w:spacing w:line="240" w:lineRule="auto"/>
        <w:jc w:val="center"/>
        <w:rPr>
          <w:b/>
          <w:sz w:val="22"/>
        </w:rPr>
      </w:pPr>
      <w:r w:rsidRPr="00FE0717">
        <w:rPr>
          <w:b/>
          <w:sz w:val="22"/>
        </w:rPr>
        <w:t>SCHEDULE 1</w:t>
      </w:r>
      <w:r w:rsidR="00AE6478" w:rsidRPr="00FE0717">
        <w:rPr>
          <w:b/>
          <w:sz w:val="22"/>
        </w:rPr>
        <w:t>0</w:t>
      </w:r>
      <w:r w:rsidR="000B2E62">
        <w:rPr>
          <w:b/>
          <w:sz w:val="22"/>
        </w:rPr>
        <w:t xml:space="preserve"> – </w:t>
      </w:r>
      <w:r w:rsidR="00FA776B" w:rsidRPr="00FE0717">
        <w:rPr>
          <w:b/>
          <w:sz w:val="22"/>
        </w:rPr>
        <w:t>CONTRACT REVIEW PROCEDURES</w:t>
      </w:r>
      <w:r w:rsidR="00AC7355" w:rsidRPr="00FE0717">
        <w:rPr>
          <w:rFonts w:eastAsia="Calibri"/>
          <w:b/>
          <w:color w:val="000000"/>
          <w:sz w:val="28"/>
          <w:szCs w:val="28"/>
          <w:lang w:eastAsia="en-US"/>
        </w:rPr>
        <w:fldChar w:fldCharType="begin"/>
      </w:r>
      <w:r w:rsidR="00AC7355" w:rsidRPr="00FE0717">
        <w:rPr>
          <w:rFonts w:eastAsia="Calibri"/>
          <w:b/>
          <w:color w:val="000000"/>
          <w:sz w:val="28"/>
          <w:szCs w:val="28"/>
          <w:lang w:eastAsia="en-US"/>
        </w:rPr>
        <w:instrText xml:space="preserve"> TC “</w:instrText>
      </w:r>
      <w:bookmarkStart w:id="330" w:name="_Toc16257671"/>
      <w:bookmarkStart w:id="331" w:name="_Toc11660411"/>
      <w:bookmarkStart w:id="332" w:name="_Toc515475846"/>
      <w:bookmarkStart w:id="333" w:name="_Toc518557007"/>
      <w:bookmarkStart w:id="334" w:name="_Toc32339314"/>
      <w:bookmarkStart w:id="335" w:name="_Toc59107170"/>
      <w:bookmarkStart w:id="336" w:name="_Toc69054951"/>
      <w:bookmarkStart w:id="337" w:name="_Toc22575268"/>
      <w:bookmarkStart w:id="338" w:name="_Toc109808654"/>
      <w:r w:rsidR="00AC7355" w:rsidRPr="00FC0398">
        <w:rPr>
          <w:rFonts w:eastAsia="Calibri"/>
          <w:color w:val="000000"/>
          <w:sz w:val="28"/>
          <w:szCs w:val="28"/>
          <w:lang w:eastAsia="en-US"/>
        </w:rPr>
        <w:instrText>Schedule 10 – Contract Review Procedures</w:instrText>
      </w:r>
      <w:bookmarkEnd w:id="330"/>
      <w:bookmarkEnd w:id="331"/>
      <w:bookmarkEnd w:id="332"/>
      <w:bookmarkEnd w:id="333"/>
      <w:bookmarkEnd w:id="334"/>
      <w:bookmarkEnd w:id="335"/>
      <w:bookmarkEnd w:id="336"/>
      <w:bookmarkEnd w:id="337"/>
      <w:bookmarkEnd w:id="338"/>
      <w:r w:rsidR="00AC7355" w:rsidRPr="00FE0717">
        <w:rPr>
          <w:rFonts w:eastAsia="Calibri"/>
          <w:b/>
          <w:color w:val="000000"/>
          <w:sz w:val="28"/>
          <w:szCs w:val="28"/>
          <w:lang w:eastAsia="en-US"/>
        </w:rPr>
        <w:instrText xml:space="preserve">” \l 1 </w:instrText>
      </w:r>
      <w:r w:rsidR="00AC7355" w:rsidRPr="00FE0717">
        <w:rPr>
          <w:rFonts w:eastAsia="Calibri"/>
          <w:b/>
          <w:color w:val="000000"/>
          <w:sz w:val="28"/>
          <w:szCs w:val="28"/>
          <w:lang w:eastAsia="en-US"/>
        </w:rPr>
        <w:fldChar w:fldCharType="end"/>
      </w:r>
    </w:p>
    <w:p w14:paraId="4379D7E1" w14:textId="77777777" w:rsidR="00663D99" w:rsidRPr="00FE0717" w:rsidRDefault="00663D99" w:rsidP="00251A97">
      <w:pPr>
        <w:pStyle w:val="Heading3"/>
        <w:numPr>
          <w:ilvl w:val="0"/>
          <w:numId w:val="0"/>
        </w:numPr>
        <w:rPr>
          <w:rStyle w:val="NoHeading2Text"/>
          <w:b/>
          <w:bCs/>
          <w:sz w:val="22"/>
          <w:szCs w:val="22"/>
        </w:rPr>
      </w:pPr>
      <w:r w:rsidRPr="00FE0717">
        <w:rPr>
          <w:rStyle w:val="NoHeading2Text"/>
          <w:b/>
          <w:bCs/>
          <w:sz w:val="22"/>
          <w:szCs w:val="22"/>
        </w:rPr>
        <w:t>Definitions</w:t>
      </w:r>
    </w:p>
    <w:p w14:paraId="345BAEAD" w14:textId="77777777" w:rsidR="00663D99" w:rsidRPr="00FE0717" w:rsidRDefault="00663D99" w:rsidP="00251A97">
      <w:pPr>
        <w:shd w:val="clear" w:color="auto" w:fill="FFFFFF"/>
        <w:tabs>
          <w:tab w:val="left" w:pos="709"/>
          <w:tab w:val="left" w:pos="2131"/>
          <w:tab w:val="left" w:pos="3283"/>
          <w:tab w:val="left" w:pos="4003"/>
          <w:tab w:val="left" w:pos="4723"/>
        </w:tabs>
        <w:suppressAutoHyphens/>
        <w:spacing w:before="240" w:line="240" w:lineRule="auto"/>
        <w:rPr>
          <w:sz w:val="22"/>
          <w:szCs w:val="22"/>
        </w:rPr>
      </w:pPr>
      <w:r w:rsidRPr="00FE0717">
        <w:rPr>
          <w:sz w:val="22"/>
          <w:szCs w:val="22"/>
        </w:rPr>
        <w:t>The following definitions apply to this Schedule 1</w:t>
      </w:r>
      <w:r w:rsidR="00AE6478" w:rsidRPr="00FE0717">
        <w:rPr>
          <w:sz w:val="22"/>
          <w:szCs w:val="22"/>
        </w:rPr>
        <w:t>0</w:t>
      </w:r>
      <w:r w:rsidRPr="00FE0717">
        <w:rPr>
          <w:sz w:val="22"/>
          <w:szCs w:val="22"/>
        </w:rPr>
        <w:t>.  Save as otherwise stated in this Definitions Clause the definitions and interpretation set out in this Contract shall also apply to this Schedule 1</w:t>
      </w:r>
      <w:r w:rsidR="00AE6478" w:rsidRPr="00FE0717">
        <w:rPr>
          <w:sz w:val="22"/>
          <w:szCs w:val="22"/>
        </w:rPr>
        <w:t>0</w:t>
      </w:r>
      <w:r w:rsidRPr="00FE0717">
        <w:rPr>
          <w:sz w:val="22"/>
          <w:szCs w:val="22"/>
        </w:rPr>
        <w:t>:</w:t>
      </w:r>
    </w:p>
    <w:tbl>
      <w:tblPr>
        <w:tblW w:w="0" w:type="auto"/>
        <w:tblInd w:w="817" w:type="dxa"/>
        <w:tblLook w:val="04A0" w:firstRow="1" w:lastRow="0" w:firstColumn="1" w:lastColumn="0" w:noHBand="0" w:noVBand="1"/>
      </w:tblPr>
      <w:tblGrid>
        <w:gridCol w:w="4059"/>
        <w:gridCol w:w="4366"/>
      </w:tblGrid>
      <w:tr w:rsidR="00663D99" w:rsidRPr="00FE0717" w14:paraId="74BEBB66" w14:textId="77777777" w:rsidTr="005E5F2F">
        <w:tc>
          <w:tcPr>
            <w:tcW w:w="4059" w:type="dxa"/>
          </w:tcPr>
          <w:p w14:paraId="3C48F7D1" w14:textId="77777777" w:rsidR="00663D99" w:rsidRPr="00FE0717" w:rsidRDefault="00663D99" w:rsidP="00251A97">
            <w:pPr>
              <w:tabs>
                <w:tab w:val="left" w:pos="540"/>
                <w:tab w:val="left" w:pos="2131"/>
                <w:tab w:val="left" w:pos="3283"/>
                <w:tab w:val="left" w:pos="4003"/>
                <w:tab w:val="left" w:pos="4723"/>
              </w:tabs>
              <w:suppressAutoHyphens/>
              <w:spacing w:after="0" w:line="240" w:lineRule="auto"/>
              <w:rPr>
                <w:sz w:val="22"/>
                <w:szCs w:val="22"/>
              </w:rPr>
            </w:pPr>
            <w:r w:rsidRPr="00FE0717">
              <w:rPr>
                <w:sz w:val="22"/>
                <w:szCs w:val="22"/>
              </w:rPr>
              <w:t>Word or phrase</w:t>
            </w:r>
          </w:p>
          <w:p w14:paraId="5657E604" w14:textId="77777777" w:rsidR="00663D99" w:rsidRPr="00FE0717" w:rsidRDefault="00663D99" w:rsidP="00251A97">
            <w:pPr>
              <w:tabs>
                <w:tab w:val="left" w:pos="540"/>
                <w:tab w:val="left" w:pos="2131"/>
                <w:tab w:val="left" w:pos="3283"/>
                <w:tab w:val="left" w:pos="4003"/>
                <w:tab w:val="left" w:pos="4723"/>
              </w:tabs>
              <w:suppressAutoHyphens/>
              <w:spacing w:after="0" w:line="240" w:lineRule="auto"/>
              <w:rPr>
                <w:sz w:val="22"/>
                <w:szCs w:val="22"/>
              </w:rPr>
            </w:pPr>
          </w:p>
        </w:tc>
        <w:tc>
          <w:tcPr>
            <w:tcW w:w="4366" w:type="dxa"/>
          </w:tcPr>
          <w:p w14:paraId="0520002C" w14:textId="77777777" w:rsidR="00663D99" w:rsidRPr="00FE0717" w:rsidRDefault="00663D99" w:rsidP="00251A97">
            <w:pPr>
              <w:tabs>
                <w:tab w:val="left" w:pos="540"/>
                <w:tab w:val="left" w:pos="2131"/>
                <w:tab w:val="left" w:pos="3283"/>
                <w:tab w:val="left" w:pos="4003"/>
                <w:tab w:val="left" w:pos="4723"/>
              </w:tabs>
              <w:suppressAutoHyphens/>
              <w:spacing w:after="0" w:line="240" w:lineRule="auto"/>
              <w:rPr>
                <w:sz w:val="22"/>
                <w:szCs w:val="22"/>
              </w:rPr>
            </w:pPr>
            <w:r w:rsidRPr="00FE0717">
              <w:rPr>
                <w:sz w:val="22"/>
                <w:szCs w:val="22"/>
              </w:rPr>
              <w:t>Meaning</w:t>
            </w:r>
          </w:p>
          <w:p w14:paraId="37B34DDC" w14:textId="77777777" w:rsidR="00663D99" w:rsidRPr="00FE0717" w:rsidRDefault="00663D99" w:rsidP="00251A97">
            <w:pPr>
              <w:tabs>
                <w:tab w:val="left" w:pos="540"/>
                <w:tab w:val="left" w:pos="2131"/>
                <w:tab w:val="left" w:pos="3283"/>
                <w:tab w:val="left" w:pos="4003"/>
                <w:tab w:val="left" w:pos="4723"/>
              </w:tabs>
              <w:suppressAutoHyphens/>
              <w:spacing w:after="0" w:line="240" w:lineRule="auto"/>
              <w:rPr>
                <w:sz w:val="22"/>
                <w:szCs w:val="22"/>
              </w:rPr>
            </w:pPr>
          </w:p>
        </w:tc>
      </w:tr>
      <w:tr w:rsidR="00663D99" w:rsidRPr="00FE0717" w14:paraId="7DEAF061" w14:textId="77777777" w:rsidTr="005E5F2F">
        <w:tc>
          <w:tcPr>
            <w:tcW w:w="4059" w:type="dxa"/>
          </w:tcPr>
          <w:p w14:paraId="4C03B2A1" w14:textId="1776055C" w:rsidR="00663D99" w:rsidRPr="00FE0717" w:rsidRDefault="00E5445F" w:rsidP="00251A97">
            <w:pPr>
              <w:tabs>
                <w:tab w:val="left" w:pos="540"/>
                <w:tab w:val="left" w:pos="2131"/>
                <w:tab w:val="left" w:pos="3283"/>
                <w:tab w:val="left" w:pos="4003"/>
                <w:tab w:val="left" w:pos="4723"/>
              </w:tabs>
              <w:suppressAutoHyphens/>
              <w:spacing w:after="0" w:line="240" w:lineRule="auto"/>
              <w:rPr>
                <w:sz w:val="22"/>
                <w:szCs w:val="22"/>
              </w:rPr>
            </w:pPr>
            <w:r w:rsidRPr="00E5445F">
              <w:rPr>
                <w:b/>
                <w:sz w:val="22"/>
                <w:szCs w:val="22"/>
              </w:rPr>
              <w:t>[</w:t>
            </w:r>
            <w:r w:rsidR="00663D99" w:rsidRPr="00FE0717">
              <w:rPr>
                <w:sz w:val="22"/>
                <w:szCs w:val="22"/>
              </w:rPr>
              <w:t>Cost Reduction Proposal:</w:t>
            </w:r>
          </w:p>
        </w:tc>
        <w:tc>
          <w:tcPr>
            <w:tcW w:w="4366" w:type="dxa"/>
          </w:tcPr>
          <w:p w14:paraId="44E8B257" w14:textId="18F2F20E" w:rsidR="00663D99" w:rsidRPr="00FE0717" w:rsidRDefault="00663D99" w:rsidP="00251A97">
            <w:pPr>
              <w:tabs>
                <w:tab w:val="left" w:pos="540"/>
                <w:tab w:val="left" w:pos="2131"/>
                <w:tab w:val="left" w:pos="3283"/>
                <w:tab w:val="left" w:pos="4003"/>
                <w:tab w:val="left" w:pos="4723"/>
              </w:tabs>
              <w:suppressAutoHyphens/>
              <w:spacing w:after="0" w:line="240" w:lineRule="auto"/>
              <w:rPr>
                <w:sz w:val="22"/>
              </w:rPr>
            </w:pPr>
            <w:r w:rsidRPr="00FE0717">
              <w:rPr>
                <w:sz w:val="22"/>
              </w:rPr>
              <w:t>changes proposed by the Contractor that will result in a reduction in the cost to the Employer</w:t>
            </w:r>
            <w:r w:rsidR="00B76FB7">
              <w:rPr>
                <w:sz w:val="22"/>
              </w:rPr>
              <w:t xml:space="preserve"> in respect of the </w:t>
            </w:r>
            <w:r w:rsidR="00623CF7">
              <w:rPr>
                <w:sz w:val="22"/>
              </w:rPr>
              <w:t xml:space="preserve">delivery of the </w:t>
            </w:r>
            <w:r w:rsidR="00B76FB7">
              <w:rPr>
                <w:sz w:val="22"/>
              </w:rPr>
              <w:t>Works</w:t>
            </w:r>
            <w:r w:rsidRPr="00FE0717">
              <w:rPr>
                <w:sz w:val="22"/>
              </w:rPr>
              <w:t xml:space="preserve"> </w:t>
            </w:r>
            <w:r w:rsidR="00B76FB7" w:rsidRPr="00FE0717">
              <w:rPr>
                <w:sz w:val="22"/>
              </w:rPr>
              <w:t>o</w:t>
            </w:r>
            <w:r w:rsidR="00B76FB7">
              <w:rPr>
                <w:sz w:val="22"/>
              </w:rPr>
              <w:t>r</w:t>
            </w:r>
            <w:r w:rsidR="00B76FB7" w:rsidRPr="00FE0717">
              <w:rPr>
                <w:sz w:val="22"/>
              </w:rPr>
              <w:t xml:space="preserve"> </w:t>
            </w:r>
            <w:r w:rsidR="00B76FB7">
              <w:rPr>
                <w:sz w:val="22"/>
              </w:rPr>
              <w:t>the</w:t>
            </w:r>
            <w:r w:rsidRPr="00FE0717">
              <w:rPr>
                <w:sz w:val="22"/>
              </w:rPr>
              <w:t xml:space="preserve"> associated life cycle costs</w:t>
            </w:r>
            <w:r w:rsidR="00B76FB7">
              <w:rPr>
                <w:sz w:val="22"/>
              </w:rPr>
              <w:t xml:space="preserve"> of completed Works</w:t>
            </w:r>
            <w:r w:rsidRPr="00FE0717">
              <w:rPr>
                <w:sz w:val="22"/>
              </w:rPr>
              <w:t>;</w:t>
            </w:r>
            <w:r w:rsidR="00E5445F" w:rsidRPr="00E5445F">
              <w:rPr>
                <w:b/>
                <w:sz w:val="22"/>
              </w:rPr>
              <w:t>]</w:t>
            </w:r>
          </w:p>
          <w:p w14:paraId="2E0E8401" w14:textId="77777777" w:rsidR="00663D99" w:rsidRPr="00FE0717" w:rsidRDefault="00663D99" w:rsidP="00251A97">
            <w:pPr>
              <w:tabs>
                <w:tab w:val="left" w:pos="540"/>
                <w:tab w:val="left" w:pos="2131"/>
                <w:tab w:val="left" w:pos="3283"/>
                <w:tab w:val="left" w:pos="4003"/>
                <w:tab w:val="left" w:pos="4723"/>
              </w:tabs>
              <w:suppressAutoHyphens/>
              <w:spacing w:after="0" w:line="240" w:lineRule="auto"/>
              <w:rPr>
                <w:sz w:val="22"/>
                <w:szCs w:val="22"/>
              </w:rPr>
            </w:pPr>
          </w:p>
        </w:tc>
      </w:tr>
      <w:tr w:rsidR="00663D99" w:rsidRPr="00FE0717" w14:paraId="689B6C87" w14:textId="77777777" w:rsidTr="005E5F2F">
        <w:tc>
          <w:tcPr>
            <w:tcW w:w="4059" w:type="dxa"/>
          </w:tcPr>
          <w:p w14:paraId="6BD79BE9" w14:textId="77777777" w:rsidR="00663D99" w:rsidRPr="00FE0717" w:rsidRDefault="00663D99" w:rsidP="00251A97">
            <w:pPr>
              <w:tabs>
                <w:tab w:val="left" w:pos="540"/>
                <w:tab w:val="left" w:pos="2131"/>
                <w:tab w:val="left" w:pos="3283"/>
                <w:tab w:val="left" w:pos="4003"/>
                <w:tab w:val="left" w:pos="4723"/>
              </w:tabs>
              <w:suppressAutoHyphens/>
              <w:spacing w:after="0" w:line="240" w:lineRule="auto"/>
              <w:rPr>
                <w:sz w:val="22"/>
                <w:szCs w:val="22"/>
              </w:rPr>
            </w:pPr>
            <w:r w:rsidRPr="00FE0717">
              <w:rPr>
                <w:sz w:val="22"/>
                <w:szCs w:val="22"/>
              </w:rPr>
              <w:t>Customer Service Proposal:</w:t>
            </w:r>
          </w:p>
        </w:tc>
        <w:tc>
          <w:tcPr>
            <w:tcW w:w="4366" w:type="dxa"/>
          </w:tcPr>
          <w:p w14:paraId="49853CFE" w14:textId="77777777" w:rsidR="00663D99" w:rsidRPr="00FE0717" w:rsidRDefault="00663D99" w:rsidP="00251A97">
            <w:pPr>
              <w:tabs>
                <w:tab w:val="left" w:pos="540"/>
                <w:tab w:val="left" w:pos="2131"/>
                <w:tab w:val="left" w:pos="3283"/>
                <w:tab w:val="left" w:pos="4003"/>
                <w:tab w:val="left" w:pos="4723"/>
              </w:tabs>
              <w:suppressAutoHyphens/>
              <w:spacing w:after="0" w:line="240" w:lineRule="auto"/>
              <w:rPr>
                <w:sz w:val="22"/>
              </w:rPr>
            </w:pPr>
            <w:r w:rsidRPr="00FE0717">
              <w:rPr>
                <w:sz w:val="22"/>
              </w:rPr>
              <w:t>changes proposed by the Contractor to work practices and procedures that will result in improvements to customer service;</w:t>
            </w:r>
          </w:p>
          <w:p w14:paraId="1781C626" w14:textId="77777777" w:rsidR="00663D99" w:rsidRPr="00FE0717" w:rsidRDefault="00663D99" w:rsidP="00251A97">
            <w:pPr>
              <w:tabs>
                <w:tab w:val="left" w:pos="540"/>
                <w:tab w:val="left" w:pos="2131"/>
                <w:tab w:val="left" w:pos="3283"/>
                <w:tab w:val="left" w:pos="4003"/>
                <w:tab w:val="left" w:pos="4723"/>
              </w:tabs>
              <w:suppressAutoHyphens/>
              <w:spacing w:after="0" w:line="240" w:lineRule="auto"/>
              <w:rPr>
                <w:sz w:val="22"/>
                <w:szCs w:val="22"/>
              </w:rPr>
            </w:pPr>
          </w:p>
        </w:tc>
      </w:tr>
      <w:tr w:rsidR="00663D99" w:rsidRPr="00FE0717" w14:paraId="69378625" w14:textId="77777777" w:rsidTr="005E5F2F">
        <w:tc>
          <w:tcPr>
            <w:tcW w:w="4059" w:type="dxa"/>
          </w:tcPr>
          <w:p w14:paraId="3914A729" w14:textId="2E8514B5" w:rsidR="00663D99" w:rsidRPr="00FE0717" w:rsidRDefault="00E5445F" w:rsidP="00251A97">
            <w:pPr>
              <w:tabs>
                <w:tab w:val="left" w:pos="540"/>
                <w:tab w:val="left" w:pos="2131"/>
                <w:tab w:val="left" w:pos="3283"/>
                <w:tab w:val="left" w:pos="4003"/>
                <w:tab w:val="left" w:pos="4723"/>
              </w:tabs>
              <w:suppressAutoHyphens/>
              <w:spacing w:after="0" w:line="240" w:lineRule="auto"/>
              <w:rPr>
                <w:sz w:val="22"/>
                <w:szCs w:val="22"/>
              </w:rPr>
            </w:pPr>
            <w:r w:rsidRPr="00E5445F">
              <w:rPr>
                <w:b/>
                <w:sz w:val="22"/>
                <w:szCs w:val="22"/>
              </w:rPr>
              <w:t>[</w:t>
            </w:r>
            <w:r w:rsidR="00663D99" w:rsidRPr="00FE0717">
              <w:rPr>
                <w:sz w:val="22"/>
                <w:szCs w:val="22"/>
              </w:rPr>
              <w:t>Supply Chain Agreement</w:t>
            </w:r>
          </w:p>
        </w:tc>
        <w:tc>
          <w:tcPr>
            <w:tcW w:w="4366" w:type="dxa"/>
          </w:tcPr>
          <w:p w14:paraId="685D955A" w14:textId="12B5314D" w:rsidR="00663D99" w:rsidRPr="00DF5EF0" w:rsidRDefault="00663D99" w:rsidP="00545C37">
            <w:pPr>
              <w:suppressAutoHyphens/>
              <w:adjustRightInd w:val="0"/>
              <w:spacing w:line="240" w:lineRule="auto"/>
              <w:rPr>
                <w:b/>
                <w:sz w:val="22"/>
              </w:rPr>
            </w:pPr>
            <w:r w:rsidRPr="00FE0717">
              <w:rPr>
                <w:sz w:val="22"/>
              </w:rPr>
              <w:t xml:space="preserve">any agreement established between the Contractor and other contractors and any </w:t>
            </w:r>
            <w:r w:rsidR="00545C37">
              <w:rPr>
                <w:sz w:val="22"/>
              </w:rPr>
              <w:t>s</w:t>
            </w:r>
            <w:r w:rsidRPr="00FE0717">
              <w:rPr>
                <w:sz w:val="22"/>
              </w:rPr>
              <w:t xml:space="preserve">ub-contractors or </w:t>
            </w:r>
            <w:r w:rsidR="00545C37">
              <w:rPr>
                <w:sz w:val="22"/>
              </w:rPr>
              <w:t>s</w:t>
            </w:r>
            <w:r w:rsidRPr="00FE0717">
              <w:rPr>
                <w:sz w:val="22"/>
              </w:rPr>
              <w:t>uppliers that secures the Employer a cost reduction and the benefits as set out in clause 4 to this Schedule 1</w:t>
            </w:r>
            <w:r w:rsidR="00AE6478" w:rsidRPr="00FE0717">
              <w:rPr>
                <w:sz w:val="22"/>
              </w:rPr>
              <w:t>0</w:t>
            </w:r>
            <w:r w:rsidRPr="00FE0717">
              <w:rPr>
                <w:sz w:val="22"/>
              </w:rPr>
              <w:t>.</w:t>
            </w:r>
            <w:r w:rsidR="00E5445F" w:rsidRPr="00E5445F">
              <w:rPr>
                <w:b/>
                <w:sz w:val="22"/>
              </w:rPr>
              <w:t>]</w:t>
            </w:r>
          </w:p>
        </w:tc>
      </w:tr>
    </w:tbl>
    <w:p w14:paraId="77DF0221" w14:textId="77777777" w:rsidR="00663D99" w:rsidRPr="00FE0717" w:rsidRDefault="00663D99" w:rsidP="001D620B">
      <w:pPr>
        <w:pStyle w:val="Heading1"/>
        <w:numPr>
          <w:ilvl w:val="0"/>
          <w:numId w:val="29"/>
        </w:numPr>
        <w:ind w:left="720" w:hanging="720"/>
      </w:pPr>
      <w:r w:rsidRPr="00FE0717">
        <w:t>CONTRACT ADMINISTRATOR’S POWER TO CALL A MEETING</w:t>
      </w:r>
    </w:p>
    <w:p w14:paraId="41619E54" w14:textId="41F38AC8" w:rsidR="00663D99" w:rsidRPr="00FE0717" w:rsidRDefault="00663D99" w:rsidP="00251A97">
      <w:pPr>
        <w:spacing w:line="240" w:lineRule="auto"/>
        <w:ind w:left="720"/>
        <w:rPr>
          <w:sz w:val="22"/>
        </w:rPr>
      </w:pPr>
      <w:r w:rsidRPr="00FE0717">
        <w:rPr>
          <w:sz w:val="22"/>
        </w:rPr>
        <w:t xml:space="preserve">Meetings will be held as and when requested by the Contract Administrator and the Contractor and such other attendees as may be requested shall attend all such meetings at no additional cost.  Such meetings may be held out of normal office hours.  The Contractor shall inform any Subcontractors or </w:t>
      </w:r>
      <w:r w:rsidR="00B4270D" w:rsidRPr="00FE0717">
        <w:rPr>
          <w:sz w:val="22"/>
        </w:rPr>
        <w:t>s</w:t>
      </w:r>
      <w:r w:rsidRPr="00FE0717">
        <w:rPr>
          <w:sz w:val="22"/>
        </w:rPr>
        <w:t xml:space="preserve">uppliers when their presence is required.  For the avoidance of doubt, all costs arising from attending such a meeting are deemed to be included in the Contractor’s </w:t>
      </w:r>
      <w:r w:rsidR="00777A14">
        <w:rPr>
          <w:sz w:val="22"/>
        </w:rPr>
        <w:t>Prices</w:t>
      </w:r>
      <w:r w:rsidRPr="00FE0717">
        <w:rPr>
          <w:sz w:val="22"/>
        </w:rPr>
        <w:t>.  At each meeting under this Schedule 1</w:t>
      </w:r>
      <w:r w:rsidR="00AE6478" w:rsidRPr="00FE0717">
        <w:rPr>
          <w:sz w:val="22"/>
        </w:rPr>
        <w:t>0</w:t>
      </w:r>
      <w:r w:rsidRPr="00FE0717">
        <w:rPr>
          <w:sz w:val="22"/>
        </w:rPr>
        <w:t xml:space="preserve">, the </w:t>
      </w:r>
      <w:r w:rsidR="00950C46" w:rsidRPr="00FE0717">
        <w:rPr>
          <w:sz w:val="22"/>
        </w:rPr>
        <w:t>Core Group</w:t>
      </w:r>
      <w:r w:rsidRPr="00FE0717">
        <w:rPr>
          <w:sz w:val="22"/>
        </w:rPr>
        <w:t xml:space="preserve"> shall attend.</w:t>
      </w:r>
    </w:p>
    <w:p w14:paraId="5903DD8C" w14:textId="77777777" w:rsidR="00663D99" w:rsidRPr="00FE0717" w:rsidRDefault="00663D99" w:rsidP="00251A97">
      <w:pPr>
        <w:pStyle w:val="Heading1"/>
      </w:pPr>
      <w:r w:rsidRPr="00FE0717">
        <w:t>MONTHLY KPI REVIEW MEETINGS:</w:t>
      </w:r>
    </w:p>
    <w:p w14:paraId="04572652" w14:textId="77777777" w:rsidR="00663D99" w:rsidRPr="00FE0717" w:rsidRDefault="00663D99" w:rsidP="00251A97">
      <w:pPr>
        <w:spacing w:line="240" w:lineRule="auto"/>
        <w:ind w:left="709"/>
        <w:rPr>
          <w:sz w:val="22"/>
        </w:rPr>
      </w:pPr>
      <w:r w:rsidRPr="00FE0717">
        <w:rPr>
          <w:sz w:val="22"/>
        </w:rPr>
        <w:t xml:space="preserve">A monthly review meeting will be held between the </w:t>
      </w:r>
      <w:r w:rsidR="00950C46" w:rsidRPr="00FE0717">
        <w:rPr>
          <w:sz w:val="22"/>
        </w:rPr>
        <w:t>Core</w:t>
      </w:r>
      <w:r w:rsidRPr="00FE0717">
        <w:rPr>
          <w:sz w:val="22"/>
        </w:rPr>
        <w:t xml:space="preserve"> Group, and any other person the Contract Administrator requires to attend.  The meeting will be held </w:t>
      </w:r>
      <w:r w:rsidR="0005432D" w:rsidRPr="00FE0717">
        <w:rPr>
          <w:sz w:val="22"/>
        </w:rPr>
        <w:t xml:space="preserve">each </w:t>
      </w:r>
      <w:r w:rsidRPr="00FE0717">
        <w:rPr>
          <w:sz w:val="22"/>
        </w:rPr>
        <w:t>month to review the Contractor’s performance over the previous month in respect of the KPI’s. Prior to such meeting</w:t>
      </w:r>
      <w:r w:rsidR="005B5565" w:rsidRPr="00FE0717">
        <w:rPr>
          <w:sz w:val="22"/>
        </w:rPr>
        <w:t>s</w:t>
      </w:r>
      <w:r w:rsidRPr="00FE0717">
        <w:rPr>
          <w:sz w:val="22"/>
        </w:rPr>
        <w:t xml:space="preserve"> the Contractor shall supply the Contract Administrator with such information that is required</w:t>
      </w:r>
      <w:r w:rsidR="00002AA4" w:rsidRPr="00FE0717">
        <w:rPr>
          <w:sz w:val="22"/>
        </w:rPr>
        <w:t>.</w:t>
      </w:r>
      <w:r w:rsidRPr="00FE0717">
        <w:rPr>
          <w:sz w:val="22"/>
        </w:rPr>
        <w:t xml:space="preserve"> The agenda will cover but not be limited to the following:</w:t>
      </w:r>
    </w:p>
    <w:p w14:paraId="288562DF" w14:textId="502C4841" w:rsidR="00F64C28" w:rsidRDefault="00784CC3" w:rsidP="006E0A2D">
      <w:pPr>
        <w:numPr>
          <w:ilvl w:val="0"/>
          <w:numId w:val="28"/>
        </w:numPr>
        <w:tabs>
          <w:tab w:val="clear" w:pos="720"/>
          <w:tab w:val="num" w:pos="1069"/>
        </w:tabs>
        <w:spacing w:after="0" w:line="240" w:lineRule="auto"/>
        <w:ind w:left="1069"/>
        <w:rPr>
          <w:sz w:val="22"/>
        </w:rPr>
      </w:pPr>
      <w:r>
        <w:rPr>
          <w:sz w:val="22"/>
        </w:rPr>
        <w:t>r</w:t>
      </w:r>
      <w:r w:rsidR="00663D99" w:rsidRPr="00FE0717">
        <w:rPr>
          <w:sz w:val="22"/>
        </w:rPr>
        <w:t>eview of KPI</w:t>
      </w:r>
      <w:r w:rsidR="00736684">
        <w:rPr>
          <w:sz w:val="22"/>
        </w:rPr>
        <w:t>s</w:t>
      </w:r>
      <w:r w:rsidR="00663D99" w:rsidRPr="00FE0717">
        <w:rPr>
          <w:sz w:val="22"/>
        </w:rPr>
        <w:t xml:space="preserve"> </w:t>
      </w:r>
    </w:p>
    <w:p w14:paraId="405696D8" w14:textId="77777777" w:rsidR="00663D99" w:rsidRPr="00FE0717" w:rsidRDefault="00784CC3" w:rsidP="001D620B">
      <w:pPr>
        <w:numPr>
          <w:ilvl w:val="0"/>
          <w:numId w:val="28"/>
        </w:numPr>
        <w:spacing w:after="0" w:line="240" w:lineRule="auto"/>
        <w:ind w:left="1069"/>
        <w:rPr>
          <w:sz w:val="22"/>
        </w:rPr>
      </w:pPr>
      <w:r>
        <w:rPr>
          <w:sz w:val="22"/>
        </w:rPr>
        <w:t>t</w:t>
      </w:r>
      <w:r w:rsidR="00663D99" w:rsidRPr="00FE0717">
        <w:rPr>
          <w:sz w:val="22"/>
        </w:rPr>
        <w:t xml:space="preserve">enant </w:t>
      </w:r>
      <w:r>
        <w:rPr>
          <w:sz w:val="22"/>
        </w:rPr>
        <w:t>s</w:t>
      </w:r>
      <w:r w:rsidR="00663D99" w:rsidRPr="00FE0717">
        <w:rPr>
          <w:sz w:val="22"/>
        </w:rPr>
        <w:t>atisfaction in accordance with KPI’s</w:t>
      </w:r>
    </w:p>
    <w:p w14:paraId="54E5AF6A" w14:textId="77777777" w:rsidR="00663D99" w:rsidRPr="00FE0717" w:rsidRDefault="00784CC3" w:rsidP="001D620B">
      <w:pPr>
        <w:numPr>
          <w:ilvl w:val="0"/>
          <w:numId w:val="28"/>
        </w:numPr>
        <w:spacing w:after="0" w:line="240" w:lineRule="auto"/>
        <w:ind w:left="1069"/>
        <w:rPr>
          <w:sz w:val="22"/>
        </w:rPr>
      </w:pPr>
      <w:r>
        <w:rPr>
          <w:sz w:val="22"/>
        </w:rPr>
        <w:t>c</w:t>
      </w:r>
      <w:r w:rsidR="00663D99" w:rsidRPr="00FE0717">
        <w:rPr>
          <w:sz w:val="22"/>
        </w:rPr>
        <w:t>omplaints received from tenants</w:t>
      </w:r>
    </w:p>
    <w:p w14:paraId="0A875246" w14:textId="77777777" w:rsidR="00663D99" w:rsidRPr="00FE0717" w:rsidRDefault="00784CC3" w:rsidP="001D620B">
      <w:pPr>
        <w:numPr>
          <w:ilvl w:val="0"/>
          <w:numId w:val="28"/>
        </w:numPr>
        <w:spacing w:after="0" w:line="240" w:lineRule="auto"/>
        <w:ind w:left="1069"/>
        <w:rPr>
          <w:sz w:val="22"/>
        </w:rPr>
      </w:pPr>
      <w:r>
        <w:rPr>
          <w:sz w:val="22"/>
        </w:rPr>
        <w:t>t</w:t>
      </w:r>
      <w:r w:rsidR="00663D99" w:rsidRPr="00FE0717">
        <w:rPr>
          <w:sz w:val="22"/>
        </w:rPr>
        <w:t>he Contractor’s performance in relation to the priority times</w:t>
      </w:r>
    </w:p>
    <w:p w14:paraId="046BF5F7" w14:textId="77777777" w:rsidR="00663D99" w:rsidRPr="00FE0717" w:rsidRDefault="00784CC3" w:rsidP="001D620B">
      <w:pPr>
        <w:numPr>
          <w:ilvl w:val="0"/>
          <w:numId w:val="28"/>
        </w:numPr>
        <w:spacing w:after="0" w:line="240" w:lineRule="auto"/>
        <w:ind w:left="1069"/>
        <w:rPr>
          <w:sz w:val="22"/>
        </w:rPr>
      </w:pPr>
      <w:r>
        <w:rPr>
          <w:sz w:val="22"/>
        </w:rPr>
        <w:t>a</w:t>
      </w:r>
      <w:r w:rsidR="00663D99" w:rsidRPr="00FE0717">
        <w:rPr>
          <w:sz w:val="22"/>
        </w:rPr>
        <w:t>n update on jobs outstanding beyond priority times</w:t>
      </w:r>
    </w:p>
    <w:p w14:paraId="3CC7B07D" w14:textId="77777777" w:rsidR="00663D99" w:rsidRPr="00FE0717" w:rsidRDefault="00784CC3" w:rsidP="001D620B">
      <w:pPr>
        <w:numPr>
          <w:ilvl w:val="0"/>
          <w:numId w:val="28"/>
        </w:numPr>
        <w:spacing w:after="0" w:line="240" w:lineRule="auto"/>
        <w:ind w:left="1069"/>
        <w:rPr>
          <w:sz w:val="22"/>
        </w:rPr>
      </w:pPr>
      <w:r>
        <w:rPr>
          <w:sz w:val="22"/>
        </w:rPr>
        <w:t>a</w:t>
      </w:r>
      <w:r w:rsidR="00663D99" w:rsidRPr="00FE0717">
        <w:rPr>
          <w:sz w:val="22"/>
        </w:rPr>
        <w:t xml:space="preserve">ny </w:t>
      </w:r>
      <w:r>
        <w:rPr>
          <w:sz w:val="22"/>
        </w:rPr>
        <w:t>i</w:t>
      </w:r>
      <w:r w:rsidR="00663D99" w:rsidRPr="00FE0717">
        <w:rPr>
          <w:sz w:val="22"/>
        </w:rPr>
        <w:t>nvoice queries</w:t>
      </w:r>
    </w:p>
    <w:p w14:paraId="53CA883F" w14:textId="77777777" w:rsidR="00663D99" w:rsidRPr="00FE0717" w:rsidRDefault="00784CC3" w:rsidP="001D620B">
      <w:pPr>
        <w:numPr>
          <w:ilvl w:val="0"/>
          <w:numId w:val="28"/>
        </w:numPr>
        <w:spacing w:after="0" w:line="240" w:lineRule="auto"/>
        <w:ind w:left="1069"/>
        <w:rPr>
          <w:sz w:val="22"/>
        </w:rPr>
      </w:pPr>
      <w:r>
        <w:rPr>
          <w:sz w:val="22"/>
        </w:rPr>
        <w:lastRenderedPageBreak/>
        <w:t>d</w:t>
      </w:r>
      <w:r w:rsidR="00663D99" w:rsidRPr="00FE0717">
        <w:rPr>
          <w:sz w:val="22"/>
        </w:rPr>
        <w:t xml:space="preserve">efects &amp; </w:t>
      </w:r>
      <w:r w:rsidR="003C7C0B" w:rsidRPr="00FE0717">
        <w:rPr>
          <w:sz w:val="22"/>
        </w:rPr>
        <w:t>s</w:t>
      </w:r>
      <w:r w:rsidR="00663D99" w:rsidRPr="00FE0717">
        <w:rPr>
          <w:sz w:val="22"/>
        </w:rPr>
        <w:t>tandar</w:t>
      </w:r>
      <w:r>
        <w:rPr>
          <w:sz w:val="22"/>
        </w:rPr>
        <w:t>ds of materials and workmanship</w:t>
      </w:r>
    </w:p>
    <w:p w14:paraId="1BD9B4C0" w14:textId="77777777" w:rsidR="00160976" w:rsidRDefault="00784CC3" w:rsidP="001D620B">
      <w:pPr>
        <w:numPr>
          <w:ilvl w:val="0"/>
          <w:numId w:val="28"/>
        </w:numPr>
        <w:spacing w:after="0" w:line="240" w:lineRule="auto"/>
        <w:ind w:left="1069"/>
        <w:rPr>
          <w:sz w:val="22"/>
        </w:rPr>
      </w:pPr>
      <w:r>
        <w:rPr>
          <w:sz w:val="22"/>
        </w:rPr>
        <w:t>a</w:t>
      </w:r>
      <w:r w:rsidR="00663D99" w:rsidRPr="00FE0717">
        <w:rPr>
          <w:sz w:val="22"/>
        </w:rPr>
        <w:t xml:space="preserve">ny general queries the Contract Administrator may </w:t>
      </w:r>
      <w:r>
        <w:rPr>
          <w:sz w:val="22"/>
        </w:rPr>
        <w:t>wish to raise from time to time</w:t>
      </w:r>
    </w:p>
    <w:p w14:paraId="09F7F7C1" w14:textId="77777777" w:rsidR="00784CC3" w:rsidRPr="00784CC3" w:rsidRDefault="00784CC3" w:rsidP="001D620B">
      <w:pPr>
        <w:numPr>
          <w:ilvl w:val="0"/>
          <w:numId w:val="28"/>
        </w:numPr>
        <w:spacing w:after="0" w:line="240" w:lineRule="auto"/>
        <w:ind w:left="1069"/>
        <w:rPr>
          <w:sz w:val="22"/>
        </w:rPr>
      </w:pPr>
      <w:r w:rsidRPr="00784CC3">
        <w:rPr>
          <w:sz w:val="22"/>
        </w:rPr>
        <w:t>budget spend to date, budget commitment to date, expected end of year spend</w:t>
      </w:r>
    </w:p>
    <w:p w14:paraId="08E85DF7" w14:textId="77777777" w:rsidR="00784CC3" w:rsidRPr="00784CC3" w:rsidRDefault="00784CC3" w:rsidP="001D620B">
      <w:pPr>
        <w:numPr>
          <w:ilvl w:val="0"/>
          <w:numId w:val="28"/>
        </w:numPr>
        <w:spacing w:after="0" w:line="240" w:lineRule="auto"/>
        <w:ind w:left="1069"/>
        <w:rPr>
          <w:sz w:val="22"/>
        </w:rPr>
      </w:pPr>
      <w:r w:rsidRPr="00784CC3">
        <w:rPr>
          <w:sz w:val="22"/>
        </w:rPr>
        <w:t>no</w:t>
      </w:r>
      <w:r>
        <w:rPr>
          <w:sz w:val="22"/>
        </w:rPr>
        <w:t>.</w:t>
      </w:r>
      <w:r w:rsidRPr="00784CC3">
        <w:rPr>
          <w:sz w:val="22"/>
        </w:rPr>
        <w:t xml:space="preserve"> of properties where handover accepted to date, number</w:t>
      </w:r>
      <w:r>
        <w:rPr>
          <w:sz w:val="22"/>
        </w:rPr>
        <w:t xml:space="preserve"> of properties</w:t>
      </w:r>
      <w:r w:rsidRPr="00784CC3">
        <w:rPr>
          <w:sz w:val="22"/>
        </w:rPr>
        <w:t xml:space="preserve"> comple</w:t>
      </w:r>
      <w:r>
        <w:rPr>
          <w:sz w:val="22"/>
        </w:rPr>
        <w:t xml:space="preserve">ted and awaiting handover to </w:t>
      </w:r>
      <w:r w:rsidRPr="00784CC3">
        <w:rPr>
          <w:sz w:val="22"/>
        </w:rPr>
        <w:t>date</w:t>
      </w:r>
    </w:p>
    <w:p w14:paraId="55697EB5" w14:textId="77777777" w:rsidR="00784CC3" w:rsidRPr="00784CC3" w:rsidRDefault="00784CC3" w:rsidP="001D620B">
      <w:pPr>
        <w:numPr>
          <w:ilvl w:val="0"/>
          <w:numId w:val="28"/>
        </w:numPr>
        <w:spacing w:after="0" w:line="240" w:lineRule="auto"/>
        <w:ind w:left="1069"/>
        <w:rPr>
          <w:sz w:val="22"/>
        </w:rPr>
      </w:pPr>
      <w:r w:rsidRPr="00784CC3">
        <w:rPr>
          <w:sz w:val="22"/>
        </w:rPr>
        <w:t>n</w:t>
      </w:r>
      <w:r>
        <w:rPr>
          <w:sz w:val="22"/>
        </w:rPr>
        <w:t>o. of properties</w:t>
      </w:r>
      <w:r w:rsidRPr="00784CC3">
        <w:rPr>
          <w:sz w:val="22"/>
        </w:rPr>
        <w:t xml:space="preserve"> where work has started</w:t>
      </w:r>
      <w:r>
        <w:rPr>
          <w:sz w:val="22"/>
        </w:rPr>
        <w:t xml:space="preserve"> and is in progress</w:t>
      </w:r>
      <w:r w:rsidRPr="00784CC3">
        <w:rPr>
          <w:sz w:val="22"/>
        </w:rPr>
        <w:t xml:space="preserve"> (not just where survey done)</w:t>
      </w:r>
    </w:p>
    <w:p w14:paraId="4B2EC583" w14:textId="77777777" w:rsidR="00784CC3" w:rsidRPr="00784CC3" w:rsidRDefault="00784CC3" w:rsidP="001D620B">
      <w:pPr>
        <w:numPr>
          <w:ilvl w:val="0"/>
          <w:numId w:val="28"/>
        </w:numPr>
        <w:spacing w:after="0" w:line="240" w:lineRule="auto"/>
        <w:ind w:left="1069"/>
        <w:rPr>
          <w:sz w:val="22"/>
        </w:rPr>
      </w:pPr>
      <w:r w:rsidRPr="00784CC3">
        <w:rPr>
          <w:sz w:val="22"/>
        </w:rPr>
        <w:t>n</w:t>
      </w:r>
      <w:r>
        <w:rPr>
          <w:sz w:val="22"/>
        </w:rPr>
        <w:t>o. of Orders or items of Work refused by the Contractor</w:t>
      </w:r>
    </w:p>
    <w:p w14:paraId="5C5C11AC" w14:textId="77777777" w:rsidR="00784CC3" w:rsidRPr="00784CC3" w:rsidRDefault="00784CC3" w:rsidP="001D620B">
      <w:pPr>
        <w:numPr>
          <w:ilvl w:val="0"/>
          <w:numId w:val="28"/>
        </w:numPr>
        <w:spacing w:after="0" w:line="240" w:lineRule="auto"/>
        <w:ind w:left="1069"/>
        <w:rPr>
          <w:sz w:val="22"/>
        </w:rPr>
      </w:pPr>
      <w:r w:rsidRPr="00784CC3">
        <w:rPr>
          <w:sz w:val="22"/>
        </w:rPr>
        <w:t>n</w:t>
      </w:r>
      <w:r>
        <w:rPr>
          <w:sz w:val="22"/>
        </w:rPr>
        <w:t>o. of occasions</w:t>
      </w:r>
      <w:r w:rsidRPr="00784CC3">
        <w:rPr>
          <w:sz w:val="22"/>
        </w:rPr>
        <w:t xml:space="preserve"> where </w:t>
      </w:r>
      <w:r>
        <w:rPr>
          <w:sz w:val="22"/>
        </w:rPr>
        <w:t>C</w:t>
      </w:r>
      <w:r w:rsidRPr="00784CC3">
        <w:rPr>
          <w:sz w:val="22"/>
        </w:rPr>
        <w:t>ontractor has fail</w:t>
      </w:r>
      <w:r>
        <w:rPr>
          <w:sz w:val="22"/>
        </w:rPr>
        <w:t xml:space="preserve">ed to gain access due to Customer not </w:t>
      </w:r>
      <w:r w:rsidRPr="00784CC3">
        <w:rPr>
          <w:sz w:val="22"/>
        </w:rPr>
        <w:t xml:space="preserve"> responding</w:t>
      </w:r>
    </w:p>
    <w:p w14:paraId="531EE094" w14:textId="77777777" w:rsidR="00784CC3" w:rsidRPr="00784CC3" w:rsidRDefault="00784CC3" w:rsidP="001D620B">
      <w:pPr>
        <w:numPr>
          <w:ilvl w:val="0"/>
          <w:numId w:val="28"/>
        </w:numPr>
        <w:spacing w:after="0" w:line="240" w:lineRule="auto"/>
        <w:ind w:left="1069"/>
        <w:rPr>
          <w:sz w:val="22"/>
        </w:rPr>
      </w:pPr>
      <w:r>
        <w:rPr>
          <w:sz w:val="22"/>
        </w:rPr>
        <w:t xml:space="preserve">outstanding </w:t>
      </w:r>
      <w:r w:rsidRPr="00784CC3">
        <w:rPr>
          <w:sz w:val="22"/>
        </w:rPr>
        <w:t>issues log</w:t>
      </w:r>
      <w:r>
        <w:rPr>
          <w:sz w:val="22"/>
        </w:rPr>
        <w:t>,</w:t>
      </w:r>
      <w:r w:rsidRPr="00784CC3">
        <w:rPr>
          <w:sz w:val="22"/>
        </w:rPr>
        <w:t xml:space="preserve"> including </w:t>
      </w:r>
      <w:r>
        <w:rPr>
          <w:sz w:val="22"/>
        </w:rPr>
        <w:t xml:space="preserve">identified </w:t>
      </w:r>
      <w:r w:rsidRPr="00784CC3">
        <w:rPr>
          <w:sz w:val="22"/>
        </w:rPr>
        <w:t>risks</w:t>
      </w:r>
    </w:p>
    <w:p w14:paraId="629A7996" w14:textId="77777777" w:rsidR="00784CC3" w:rsidRPr="00784CC3" w:rsidRDefault="00784CC3" w:rsidP="001D620B">
      <w:pPr>
        <w:numPr>
          <w:ilvl w:val="0"/>
          <w:numId w:val="28"/>
        </w:numPr>
        <w:spacing w:after="0" w:line="240" w:lineRule="auto"/>
        <w:ind w:left="1069"/>
        <w:rPr>
          <w:sz w:val="22"/>
        </w:rPr>
      </w:pPr>
      <w:r w:rsidRPr="00784CC3">
        <w:rPr>
          <w:sz w:val="22"/>
        </w:rPr>
        <w:t>accidents, near misses and RIDDORS</w:t>
      </w:r>
    </w:p>
    <w:p w14:paraId="75359A54" w14:textId="77777777" w:rsidR="00663D99" w:rsidRPr="00FE0717" w:rsidRDefault="00663D99" w:rsidP="00251A97">
      <w:pPr>
        <w:spacing w:after="0" w:line="240" w:lineRule="auto"/>
        <w:ind w:left="709"/>
        <w:rPr>
          <w:sz w:val="22"/>
        </w:rPr>
      </w:pPr>
    </w:p>
    <w:p w14:paraId="246E8A4B" w14:textId="77777777" w:rsidR="00663D99" w:rsidRPr="00FE0717" w:rsidRDefault="00663D99" w:rsidP="00251A97">
      <w:pPr>
        <w:pStyle w:val="Heading1"/>
      </w:pPr>
      <w:r w:rsidRPr="00FE0717">
        <w:t>QUARTERLY REVIEW MEETINGS</w:t>
      </w:r>
    </w:p>
    <w:p w14:paraId="3FBC29CD" w14:textId="0D5BB88E" w:rsidR="00663D99" w:rsidRPr="00FE0717" w:rsidRDefault="00663D99" w:rsidP="00251A97">
      <w:pPr>
        <w:spacing w:line="240" w:lineRule="auto"/>
        <w:ind w:left="720"/>
        <w:rPr>
          <w:sz w:val="22"/>
        </w:rPr>
      </w:pPr>
      <w:r w:rsidRPr="00FE0717">
        <w:rPr>
          <w:sz w:val="22"/>
        </w:rPr>
        <w:t xml:space="preserve">A quarterly review meeting will be held between the </w:t>
      </w:r>
      <w:r w:rsidR="00950C46" w:rsidRPr="00FE0717">
        <w:rPr>
          <w:sz w:val="22"/>
        </w:rPr>
        <w:t>Core</w:t>
      </w:r>
      <w:r w:rsidRPr="00FE0717">
        <w:rPr>
          <w:sz w:val="22"/>
        </w:rPr>
        <w:t xml:space="preserve"> Group, and any other person the Contract Administrator requires to attend.  The quarterly review meeting shall review the overall performance of the Contractor under the Contract, with a view to the improving the delivery of the Contract for the benefit of the Employer and its tenants/residents.   Prior to such meeting the Contractor shall supply the Contract Administrator with such information that the Co</w:t>
      </w:r>
      <w:r w:rsidR="008E0A49">
        <w:rPr>
          <w:sz w:val="22"/>
        </w:rPr>
        <w:t xml:space="preserve">ntract Administrator requires. </w:t>
      </w:r>
      <w:r w:rsidRPr="00FE0717">
        <w:rPr>
          <w:sz w:val="22"/>
        </w:rPr>
        <w:t xml:space="preserve"> </w:t>
      </w:r>
      <w:r w:rsidR="00FA3987" w:rsidRPr="00FA3987">
        <w:rPr>
          <w:b/>
          <w:sz w:val="22"/>
        </w:rPr>
        <w:t>[</w:t>
      </w:r>
      <w:r w:rsidRPr="00FE0717">
        <w:rPr>
          <w:sz w:val="22"/>
        </w:rPr>
        <w:t>At each quarterly review meeting the Contractor will be invited to submit to the Contract Administrator Cost Reduction Proposals in accordance with clause 4 of this schedule 1</w:t>
      </w:r>
      <w:r w:rsidR="00AE6478" w:rsidRPr="00FE0717">
        <w:rPr>
          <w:sz w:val="22"/>
        </w:rPr>
        <w:t>0</w:t>
      </w:r>
      <w:r w:rsidRPr="00FE0717">
        <w:rPr>
          <w:sz w:val="22"/>
        </w:rPr>
        <w:t>.</w:t>
      </w:r>
      <w:r w:rsidR="00FA3987" w:rsidRPr="00FA3987">
        <w:rPr>
          <w:b/>
          <w:sz w:val="22"/>
        </w:rPr>
        <w:t>]</w:t>
      </w:r>
      <w:r w:rsidRPr="00FE0717">
        <w:rPr>
          <w:sz w:val="22"/>
        </w:rPr>
        <w:t xml:space="preserve"> </w:t>
      </w:r>
    </w:p>
    <w:p w14:paraId="309C6D0C" w14:textId="77777777" w:rsidR="00663D99" w:rsidRDefault="00663D99" w:rsidP="00251A97">
      <w:pPr>
        <w:spacing w:line="240" w:lineRule="auto"/>
        <w:ind w:left="720"/>
        <w:rPr>
          <w:sz w:val="22"/>
        </w:rPr>
      </w:pPr>
      <w:r w:rsidRPr="00FE0717">
        <w:rPr>
          <w:sz w:val="22"/>
        </w:rPr>
        <w:t>The Contractor is advised that there will be occasions when the tenants or tenants’ representatives will need to be present and will have a role to play in satisfying maintenance needs.</w:t>
      </w:r>
    </w:p>
    <w:p w14:paraId="7C103B73" w14:textId="6598A112" w:rsidR="00663D99" w:rsidRPr="00FE0717" w:rsidRDefault="00E5445F" w:rsidP="00251A97">
      <w:pPr>
        <w:pStyle w:val="Heading1"/>
      </w:pPr>
      <w:r>
        <w:t>[</w:t>
      </w:r>
      <w:r w:rsidR="00663D99" w:rsidRPr="00FE0717">
        <w:t>COSTS REDUCTION</w:t>
      </w:r>
      <w:r w:rsidRPr="00623CF7">
        <w:rPr>
          <w:rStyle w:val="FootnoteReference"/>
          <w:highlight w:val="green"/>
        </w:rPr>
        <w:footnoteReference w:id="74"/>
      </w:r>
      <w:r w:rsidR="00663D99" w:rsidRPr="00FE0717">
        <w:t xml:space="preserve"> AND</w:t>
      </w:r>
      <w:r>
        <w:t>]</w:t>
      </w:r>
      <w:r w:rsidR="00663D99" w:rsidRPr="00FE0717">
        <w:t xml:space="preserve"> CUSTOMER SERVICE PROPOSALS</w:t>
      </w:r>
    </w:p>
    <w:p w14:paraId="71D9117F" w14:textId="2B681D16" w:rsidR="00663D99" w:rsidRPr="00FE0717" w:rsidRDefault="00E5445F" w:rsidP="00251A97">
      <w:pPr>
        <w:pStyle w:val="Heading2"/>
      </w:pPr>
      <w:r w:rsidRPr="00E5445F">
        <w:rPr>
          <w:b/>
        </w:rPr>
        <w:t>[</w:t>
      </w:r>
      <w:r w:rsidR="00663D99" w:rsidRPr="00FE0717">
        <w:t xml:space="preserve">At the quarterly review meeting the Contractor </w:t>
      </w:r>
      <w:r w:rsidR="00663D99" w:rsidRPr="00FE0717">
        <w:rPr>
          <w:b/>
        </w:rPr>
        <w:t>shall</w:t>
      </w:r>
      <w:r w:rsidR="00663D99" w:rsidRPr="00FE0717">
        <w:t xml:space="preserve"> propose his Cost Reduction Proposals.  At each quarterly review meeting the Contract Administrator may invite other contractors engaged by the Employer to the meeting where the Contractor shall work together with such other contractors and shall participate in joint initiatives with the Employer to establish Supply Chain Agreements so as to secure:-</w:t>
      </w:r>
    </w:p>
    <w:p w14:paraId="2F813198" w14:textId="77777777" w:rsidR="00663D99" w:rsidRPr="00FE0717" w:rsidRDefault="00663D99" w:rsidP="00251A97">
      <w:pPr>
        <w:numPr>
          <w:ilvl w:val="8"/>
          <w:numId w:val="9"/>
        </w:numPr>
        <w:tabs>
          <w:tab w:val="clear" w:pos="4110"/>
        </w:tabs>
        <w:spacing w:line="240" w:lineRule="auto"/>
        <w:ind w:left="1287"/>
        <w:rPr>
          <w:sz w:val="22"/>
        </w:rPr>
      </w:pPr>
      <w:r w:rsidRPr="00FE0717">
        <w:rPr>
          <w:sz w:val="22"/>
        </w:rPr>
        <w:t>better prices;</w:t>
      </w:r>
    </w:p>
    <w:p w14:paraId="0A5862D2" w14:textId="77777777" w:rsidR="00663D99" w:rsidRPr="00FE0717" w:rsidRDefault="00663D99" w:rsidP="00251A97">
      <w:pPr>
        <w:numPr>
          <w:ilvl w:val="8"/>
          <w:numId w:val="9"/>
        </w:numPr>
        <w:tabs>
          <w:tab w:val="clear" w:pos="4110"/>
        </w:tabs>
        <w:spacing w:line="240" w:lineRule="auto"/>
        <w:ind w:left="1287"/>
        <w:rPr>
          <w:sz w:val="22"/>
        </w:rPr>
      </w:pPr>
      <w:r w:rsidRPr="00FE0717">
        <w:rPr>
          <w:sz w:val="22"/>
        </w:rPr>
        <w:t>improved warranties and other added value;</w:t>
      </w:r>
    </w:p>
    <w:p w14:paraId="7BD3DA84" w14:textId="77777777" w:rsidR="00663D99" w:rsidRPr="00FE0717" w:rsidRDefault="00663D99" w:rsidP="00251A97">
      <w:pPr>
        <w:numPr>
          <w:ilvl w:val="8"/>
          <w:numId w:val="9"/>
        </w:numPr>
        <w:tabs>
          <w:tab w:val="clear" w:pos="4110"/>
        </w:tabs>
        <w:spacing w:line="240" w:lineRule="auto"/>
        <w:ind w:left="1287"/>
        <w:rPr>
          <w:sz w:val="22"/>
        </w:rPr>
      </w:pPr>
      <w:r w:rsidRPr="00FE0717">
        <w:rPr>
          <w:sz w:val="22"/>
        </w:rPr>
        <w:t>improved plant and/or materials;</w:t>
      </w:r>
    </w:p>
    <w:p w14:paraId="0972FE0E" w14:textId="37DA6562" w:rsidR="00663D99" w:rsidRPr="00FE0717" w:rsidRDefault="00663D99" w:rsidP="00251A97">
      <w:pPr>
        <w:numPr>
          <w:ilvl w:val="8"/>
          <w:numId w:val="9"/>
        </w:numPr>
        <w:tabs>
          <w:tab w:val="clear" w:pos="4110"/>
        </w:tabs>
        <w:spacing w:line="240" w:lineRule="auto"/>
        <w:ind w:left="1287"/>
        <w:rPr>
          <w:sz w:val="22"/>
        </w:rPr>
      </w:pPr>
      <w:r w:rsidRPr="00FE0717">
        <w:rPr>
          <w:sz w:val="22"/>
        </w:rPr>
        <w:t>improved working practices that lead to a reduction in Price.</w:t>
      </w:r>
      <w:r w:rsidR="00E5445F" w:rsidRPr="00E5445F">
        <w:rPr>
          <w:rFonts w:cs="Times New Roman"/>
          <w:b/>
          <w:bCs/>
          <w:iCs/>
          <w:sz w:val="22"/>
          <w:szCs w:val="22"/>
          <w:lang w:eastAsia="en-US"/>
        </w:rPr>
        <w:t>]</w:t>
      </w:r>
    </w:p>
    <w:p w14:paraId="019A12D2" w14:textId="3326D1B9" w:rsidR="00663D99" w:rsidRPr="00FE0717" w:rsidRDefault="00E5445F" w:rsidP="00251A97">
      <w:pPr>
        <w:pStyle w:val="Heading2"/>
      </w:pPr>
      <w:r w:rsidRPr="00E5445F">
        <w:rPr>
          <w:b/>
        </w:rPr>
        <w:lastRenderedPageBreak/>
        <w:t>[</w:t>
      </w:r>
      <w:r w:rsidR="00663D99" w:rsidRPr="00FE0717">
        <w:t>The Contractor shall wherever possible participate with the Employer and other contractors in sharing its knowledge of any Supply Chain Agreements it is currently party to that may benefit the Employer and achieve the aims set out at Clause 4.1.</w:t>
      </w:r>
      <w:r w:rsidRPr="00E5445F">
        <w:rPr>
          <w:b/>
        </w:rPr>
        <w:t>]</w:t>
      </w:r>
      <w:r w:rsidR="00663D99" w:rsidRPr="00FE0717">
        <w:t xml:space="preserve"> </w:t>
      </w:r>
    </w:p>
    <w:p w14:paraId="0ED0B0D3" w14:textId="716416C6" w:rsidR="00663D99" w:rsidRPr="00FE0717" w:rsidRDefault="00663D99" w:rsidP="00251A97">
      <w:pPr>
        <w:pStyle w:val="Heading2"/>
      </w:pPr>
      <w:r w:rsidRPr="00FE0717">
        <w:t>The Contractor’s participation in Supply Chain Agreements shall be subject to such Supply Chain Agreements offering the Employer best value compared to the Contractor’s own supply chain arrangements for which purposes the Contractor shall provide such information regarding its own supply chain arrangements as the Employer may require and the Employer shall treat such information as confidential in accordance with clause 12.</w:t>
      </w:r>
    </w:p>
    <w:p w14:paraId="0D2BA9C3" w14:textId="75F2E076" w:rsidR="00663D99" w:rsidRPr="00FE0717" w:rsidRDefault="00663D99" w:rsidP="00251A97">
      <w:pPr>
        <w:pStyle w:val="Heading2"/>
      </w:pPr>
      <w:r w:rsidRPr="00FE0717">
        <w:t xml:space="preserve">The Contractor </w:t>
      </w:r>
      <w:r w:rsidRPr="00FE0717">
        <w:rPr>
          <w:b/>
        </w:rPr>
        <w:t>shall</w:t>
      </w:r>
      <w:r w:rsidRPr="00FE0717">
        <w:t xml:space="preserve"> propose his Customer Service Proposals.  At each quarterly meeting the Contract Administrator may invite other contractors engaged by the Employer to the meeting in order to encourage the sharing of innovation and ideas for the improvement of customer service and in particular:</w:t>
      </w:r>
    </w:p>
    <w:p w14:paraId="5F1C488C" w14:textId="77777777" w:rsidR="00663D99" w:rsidRPr="00FE0717" w:rsidRDefault="00663D99" w:rsidP="00251A97">
      <w:pPr>
        <w:pStyle w:val="Heading3"/>
      </w:pPr>
      <w:r w:rsidRPr="00FE0717">
        <w:t>faster response times</w:t>
      </w:r>
    </w:p>
    <w:p w14:paraId="5B18113A" w14:textId="77777777" w:rsidR="00663D99" w:rsidRPr="00FE0717" w:rsidRDefault="00663D99" w:rsidP="00251A97">
      <w:pPr>
        <w:pStyle w:val="Heading3"/>
      </w:pPr>
      <w:r w:rsidRPr="00FE0717">
        <w:t>improved customer satisfaction</w:t>
      </w:r>
    </w:p>
    <w:p w14:paraId="4559CD44" w14:textId="77777777" w:rsidR="00663D99" w:rsidRPr="00FE0717" w:rsidRDefault="00663D99" w:rsidP="00251A97">
      <w:pPr>
        <w:pStyle w:val="Heading3"/>
      </w:pPr>
      <w:r w:rsidRPr="00FE0717">
        <w:t>more efficient use of resources and IT support.</w:t>
      </w:r>
    </w:p>
    <w:p w14:paraId="21247276" w14:textId="05369213" w:rsidR="00663D99" w:rsidRPr="00FE0717" w:rsidRDefault="00663D99" w:rsidP="00251A97">
      <w:pPr>
        <w:pStyle w:val="Heading2"/>
      </w:pPr>
      <w:r w:rsidRPr="00FE0717">
        <w:t xml:space="preserve">The acceptance of any </w:t>
      </w:r>
      <w:r w:rsidR="00E5445F" w:rsidRPr="00E5445F">
        <w:rPr>
          <w:b/>
        </w:rPr>
        <w:t>[</w:t>
      </w:r>
      <w:r w:rsidRPr="00FE0717">
        <w:t>Cost Reduction Proposal or</w:t>
      </w:r>
      <w:r w:rsidR="00E5445F" w:rsidRPr="00E5445F">
        <w:rPr>
          <w:b/>
        </w:rPr>
        <w:t>]</w:t>
      </w:r>
      <w:r w:rsidRPr="00FE0717">
        <w:t xml:space="preserve"> Customer Service Proposal shall be at the Employer’s sole discretion and the Contract Administrator on behalf of the Employer shall be entitled to ask for any supporting information in order to verify or evidence any </w:t>
      </w:r>
      <w:r w:rsidR="00E5445F" w:rsidRPr="00E5445F">
        <w:rPr>
          <w:b/>
        </w:rPr>
        <w:t>[</w:t>
      </w:r>
      <w:r w:rsidRPr="00FE0717">
        <w:t>Cost Reduction Proposal or</w:t>
      </w:r>
      <w:r w:rsidR="00E5445F" w:rsidRPr="00E5445F">
        <w:rPr>
          <w:b/>
        </w:rPr>
        <w:t>]</w:t>
      </w:r>
      <w:r w:rsidRPr="00FE0717">
        <w:t xml:space="preserve"> Customer Service Proposal and their effectiveness.</w:t>
      </w:r>
    </w:p>
    <w:p w14:paraId="759C24F0" w14:textId="77777777" w:rsidR="00663D99" w:rsidRPr="00FE0717" w:rsidRDefault="00663D99" w:rsidP="00251A97">
      <w:pPr>
        <w:pStyle w:val="Heading1"/>
      </w:pPr>
      <w:r w:rsidRPr="00FE0717">
        <w:t>ANNUAL REVIEW MEETING</w:t>
      </w:r>
    </w:p>
    <w:p w14:paraId="0241F717" w14:textId="371FF6BE" w:rsidR="00814FE6" w:rsidRPr="00FE0717" w:rsidRDefault="00ED7D93" w:rsidP="00251A97">
      <w:pPr>
        <w:spacing w:line="240" w:lineRule="auto"/>
        <w:ind w:left="720"/>
        <w:rPr>
          <w:sz w:val="22"/>
          <w:szCs w:val="22"/>
        </w:rPr>
      </w:pPr>
      <w:r w:rsidRPr="00FE0717">
        <w:rPr>
          <w:sz w:val="22"/>
          <w:szCs w:val="22"/>
        </w:rPr>
        <w:t xml:space="preserve">There will be an annual review meeting on each anniversary of the Contract between the </w:t>
      </w:r>
      <w:r w:rsidR="00950C46" w:rsidRPr="00FE0717">
        <w:rPr>
          <w:sz w:val="22"/>
          <w:szCs w:val="22"/>
        </w:rPr>
        <w:t xml:space="preserve">Core </w:t>
      </w:r>
      <w:r w:rsidRPr="00FE0717">
        <w:rPr>
          <w:sz w:val="22"/>
          <w:szCs w:val="22"/>
        </w:rPr>
        <w:t xml:space="preserve">Group, and any other person the Contract Administrator requires to attend. At each review meeting the KPI's, the Works and </w:t>
      </w:r>
      <w:r w:rsidR="006A1A3B">
        <w:rPr>
          <w:sz w:val="22"/>
          <w:szCs w:val="22"/>
        </w:rPr>
        <w:t xml:space="preserve">the price for </w:t>
      </w:r>
      <w:r w:rsidRPr="00FE0717">
        <w:rPr>
          <w:sz w:val="22"/>
          <w:szCs w:val="22"/>
        </w:rPr>
        <w:t xml:space="preserve">the </w:t>
      </w:r>
      <w:r w:rsidR="001D74B7">
        <w:rPr>
          <w:sz w:val="22"/>
          <w:szCs w:val="22"/>
        </w:rPr>
        <w:t>Works</w:t>
      </w:r>
      <w:r w:rsidR="006A1A3B">
        <w:rPr>
          <w:sz w:val="22"/>
          <w:szCs w:val="22"/>
        </w:rPr>
        <w:t xml:space="preserve"> </w:t>
      </w:r>
      <w:r w:rsidRPr="00FE0717">
        <w:rPr>
          <w:sz w:val="22"/>
          <w:szCs w:val="22"/>
        </w:rPr>
        <w:t>shall be reviewed.</w:t>
      </w:r>
      <w:r w:rsidR="002E403D" w:rsidRPr="00FE0717">
        <w:rPr>
          <w:sz w:val="22"/>
          <w:szCs w:val="22"/>
        </w:rPr>
        <w:t xml:space="preserve"> </w:t>
      </w:r>
      <w:r w:rsidR="001D74B7">
        <w:rPr>
          <w:sz w:val="22"/>
          <w:szCs w:val="22"/>
        </w:rPr>
        <w:t>There shall be no obligation on the Employer to make any alteration to the Contractor’s Rates (whether adjusted by fluctuation or otherwise).</w:t>
      </w:r>
    </w:p>
    <w:p w14:paraId="37B0D00C" w14:textId="77777777" w:rsidR="00AC7355" w:rsidRDefault="00AC7355" w:rsidP="00251A97">
      <w:pPr>
        <w:autoSpaceDE/>
        <w:autoSpaceDN/>
        <w:spacing w:after="0" w:line="240" w:lineRule="auto"/>
        <w:jc w:val="left"/>
        <w:rPr>
          <w:sz w:val="22"/>
          <w:szCs w:val="22"/>
        </w:rPr>
      </w:pPr>
      <w:r>
        <w:rPr>
          <w:sz w:val="22"/>
          <w:szCs w:val="22"/>
        </w:rPr>
        <w:br w:type="page"/>
      </w:r>
    </w:p>
    <w:p w14:paraId="152A3A06" w14:textId="77777777" w:rsidR="00007C4F" w:rsidRPr="00FE0717" w:rsidRDefault="00007C4F" w:rsidP="00251A97">
      <w:pPr>
        <w:spacing w:line="240" w:lineRule="auto"/>
        <w:jc w:val="center"/>
        <w:rPr>
          <w:b/>
          <w:sz w:val="22"/>
        </w:rPr>
      </w:pPr>
      <w:r w:rsidRPr="00FE0717">
        <w:rPr>
          <w:b/>
          <w:sz w:val="22"/>
        </w:rPr>
        <w:lastRenderedPageBreak/>
        <w:t>SCHEDULE 1</w:t>
      </w:r>
      <w:r w:rsidR="00504FE7">
        <w:rPr>
          <w:b/>
          <w:sz w:val="22"/>
        </w:rPr>
        <w:t>1</w:t>
      </w:r>
      <w:r w:rsidRPr="00FE0717">
        <w:rPr>
          <w:b/>
          <w:sz w:val="22"/>
        </w:rPr>
        <w:t xml:space="preserve"> – LIQUIDATED DAMAGES</w:t>
      </w:r>
      <w:r w:rsidR="00AC7355" w:rsidRPr="00FE0717">
        <w:rPr>
          <w:rFonts w:eastAsia="Calibri"/>
          <w:b/>
          <w:color w:val="000000"/>
          <w:sz w:val="28"/>
          <w:szCs w:val="28"/>
          <w:lang w:eastAsia="en-US"/>
        </w:rPr>
        <w:fldChar w:fldCharType="begin"/>
      </w:r>
      <w:r w:rsidR="00AC7355" w:rsidRPr="00FE0717">
        <w:rPr>
          <w:rFonts w:eastAsia="Calibri"/>
          <w:b/>
          <w:color w:val="000000"/>
          <w:sz w:val="28"/>
          <w:szCs w:val="28"/>
          <w:lang w:eastAsia="en-US"/>
        </w:rPr>
        <w:instrText xml:space="preserve"> TC “</w:instrText>
      </w:r>
      <w:bookmarkStart w:id="339" w:name="_Toc16257672"/>
      <w:bookmarkStart w:id="340" w:name="_Toc11660412"/>
      <w:bookmarkStart w:id="341" w:name="_Toc515475847"/>
      <w:bookmarkStart w:id="342" w:name="_Toc518557008"/>
      <w:bookmarkStart w:id="343" w:name="_Toc32339315"/>
      <w:bookmarkStart w:id="344" w:name="_Toc59107171"/>
      <w:bookmarkStart w:id="345" w:name="_Toc69054952"/>
      <w:bookmarkStart w:id="346" w:name="_Toc22575269"/>
      <w:bookmarkStart w:id="347" w:name="_Toc109808655"/>
      <w:r w:rsidR="00F410B7">
        <w:rPr>
          <w:rFonts w:eastAsia="Calibri"/>
          <w:color w:val="000000"/>
          <w:sz w:val="28"/>
          <w:szCs w:val="28"/>
          <w:lang w:eastAsia="en-US"/>
        </w:rPr>
        <w:instrText>Schedule 11</w:instrText>
      </w:r>
      <w:r w:rsidR="00AC7355" w:rsidRPr="00FC0398">
        <w:rPr>
          <w:rFonts w:eastAsia="Calibri"/>
          <w:color w:val="000000"/>
          <w:sz w:val="28"/>
          <w:szCs w:val="28"/>
          <w:lang w:eastAsia="en-US"/>
        </w:rPr>
        <w:instrText xml:space="preserve"> – Liquidated Damages</w:instrText>
      </w:r>
      <w:bookmarkEnd w:id="339"/>
      <w:bookmarkEnd w:id="340"/>
      <w:bookmarkEnd w:id="341"/>
      <w:bookmarkEnd w:id="342"/>
      <w:bookmarkEnd w:id="343"/>
      <w:bookmarkEnd w:id="344"/>
      <w:bookmarkEnd w:id="345"/>
      <w:bookmarkEnd w:id="346"/>
      <w:bookmarkEnd w:id="347"/>
      <w:r w:rsidR="00AC7355" w:rsidRPr="00FE0717">
        <w:rPr>
          <w:rFonts w:eastAsia="Calibri"/>
          <w:b/>
          <w:color w:val="000000"/>
          <w:sz w:val="28"/>
          <w:szCs w:val="28"/>
          <w:lang w:eastAsia="en-US"/>
        </w:rPr>
        <w:instrText xml:space="preserve">” \l 1 </w:instrText>
      </w:r>
      <w:r w:rsidR="00AC7355" w:rsidRPr="00FE0717">
        <w:rPr>
          <w:rFonts w:eastAsia="Calibri"/>
          <w:b/>
          <w:color w:val="000000"/>
          <w:sz w:val="28"/>
          <w:szCs w:val="28"/>
          <w:lang w:eastAsia="en-US"/>
        </w:rPr>
        <w:fldChar w:fldCharType="end"/>
      </w:r>
    </w:p>
    <w:p w14:paraId="1000C49C" w14:textId="77777777" w:rsidR="001034BE" w:rsidRDefault="001034BE" w:rsidP="00251A97">
      <w:pPr>
        <w:spacing w:line="240" w:lineRule="auto"/>
        <w:ind w:left="720"/>
        <w:rPr>
          <w:sz w:val="22"/>
          <w:szCs w:val="22"/>
        </w:rPr>
      </w:pPr>
    </w:p>
    <w:p w14:paraId="088352A4" w14:textId="77777777" w:rsidR="001034BE" w:rsidRDefault="001034BE" w:rsidP="00251A97">
      <w:pPr>
        <w:spacing w:line="240" w:lineRule="auto"/>
        <w:ind w:left="720"/>
        <w:rPr>
          <w:sz w:val="22"/>
          <w:szCs w:val="22"/>
        </w:rPr>
      </w:pPr>
    </w:p>
    <w:p w14:paraId="3106195F" w14:textId="77777777" w:rsidR="001034BE" w:rsidRDefault="001034BE" w:rsidP="00251A97">
      <w:pPr>
        <w:spacing w:line="240" w:lineRule="auto"/>
        <w:ind w:left="720"/>
        <w:rPr>
          <w:sz w:val="22"/>
          <w:szCs w:val="22"/>
        </w:rPr>
      </w:pPr>
    </w:p>
    <w:p w14:paraId="52082967" w14:textId="77777777" w:rsidR="001034BE" w:rsidRDefault="001034BE" w:rsidP="00251A97">
      <w:pPr>
        <w:spacing w:line="240" w:lineRule="auto"/>
        <w:ind w:left="720"/>
        <w:rPr>
          <w:sz w:val="22"/>
          <w:szCs w:val="22"/>
        </w:rPr>
      </w:pPr>
    </w:p>
    <w:p w14:paraId="1E2930BB" w14:textId="77777777" w:rsidR="001034BE" w:rsidRDefault="001034BE" w:rsidP="00251A97">
      <w:pPr>
        <w:spacing w:line="240" w:lineRule="auto"/>
        <w:ind w:left="720"/>
        <w:rPr>
          <w:sz w:val="22"/>
          <w:szCs w:val="22"/>
        </w:rPr>
      </w:pPr>
    </w:p>
    <w:p w14:paraId="2D3F4762" w14:textId="77777777" w:rsidR="001034BE" w:rsidRDefault="001034BE" w:rsidP="00251A97">
      <w:pPr>
        <w:spacing w:line="240" w:lineRule="auto"/>
        <w:ind w:left="720"/>
        <w:rPr>
          <w:sz w:val="22"/>
          <w:szCs w:val="22"/>
        </w:rPr>
      </w:pPr>
    </w:p>
    <w:p w14:paraId="6FA23F15" w14:textId="77777777" w:rsidR="001034BE" w:rsidRDefault="001034BE" w:rsidP="00251A97">
      <w:pPr>
        <w:spacing w:line="240" w:lineRule="auto"/>
        <w:ind w:left="720"/>
        <w:rPr>
          <w:sz w:val="22"/>
          <w:szCs w:val="22"/>
        </w:rPr>
      </w:pPr>
    </w:p>
    <w:p w14:paraId="3E5B0995" w14:textId="77777777" w:rsidR="001034BE" w:rsidRDefault="001034BE" w:rsidP="00251A97">
      <w:pPr>
        <w:spacing w:line="240" w:lineRule="auto"/>
        <w:ind w:left="720"/>
        <w:rPr>
          <w:sz w:val="22"/>
          <w:szCs w:val="22"/>
        </w:rPr>
      </w:pPr>
    </w:p>
    <w:p w14:paraId="458B63D5" w14:textId="77777777" w:rsidR="001034BE" w:rsidRDefault="001034BE" w:rsidP="00251A97">
      <w:pPr>
        <w:spacing w:line="240" w:lineRule="auto"/>
        <w:ind w:left="720"/>
        <w:rPr>
          <w:sz w:val="22"/>
          <w:szCs w:val="22"/>
        </w:rPr>
      </w:pPr>
    </w:p>
    <w:p w14:paraId="0F81BFE5" w14:textId="77777777" w:rsidR="001034BE" w:rsidRDefault="001034BE" w:rsidP="00251A97">
      <w:pPr>
        <w:spacing w:line="240" w:lineRule="auto"/>
        <w:ind w:left="720"/>
        <w:rPr>
          <w:sz w:val="22"/>
          <w:szCs w:val="22"/>
        </w:rPr>
      </w:pPr>
    </w:p>
    <w:p w14:paraId="7FAB5BAD" w14:textId="77777777" w:rsidR="001034BE" w:rsidRDefault="001034BE" w:rsidP="00251A97">
      <w:pPr>
        <w:spacing w:line="240" w:lineRule="auto"/>
        <w:ind w:left="720"/>
        <w:rPr>
          <w:sz w:val="22"/>
          <w:szCs w:val="22"/>
        </w:rPr>
      </w:pPr>
    </w:p>
    <w:p w14:paraId="6BE8F17C" w14:textId="77777777" w:rsidR="001034BE" w:rsidRDefault="001034BE" w:rsidP="00251A97">
      <w:pPr>
        <w:spacing w:line="240" w:lineRule="auto"/>
        <w:ind w:left="720"/>
        <w:rPr>
          <w:sz w:val="22"/>
          <w:szCs w:val="22"/>
        </w:rPr>
      </w:pPr>
    </w:p>
    <w:p w14:paraId="628502C7" w14:textId="77777777" w:rsidR="001034BE" w:rsidRDefault="001034BE" w:rsidP="00251A97">
      <w:pPr>
        <w:spacing w:line="240" w:lineRule="auto"/>
        <w:ind w:left="720"/>
        <w:rPr>
          <w:sz w:val="22"/>
          <w:szCs w:val="22"/>
        </w:rPr>
      </w:pPr>
    </w:p>
    <w:p w14:paraId="23C87951" w14:textId="77777777" w:rsidR="001034BE" w:rsidRDefault="001034BE" w:rsidP="00251A97">
      <w:pPr>
        <w:spacing w:line="240" w:lineRule="auto"/>
        <w:ind w:left="720"/>
        <w:rPr>
          <w:sz w:val="22"/>
          <w:szCs w:val="22"/>
        </w:rPr>
      </w:pPr>
    </w:p>
    <w:p w14:paraId="5CE2D6EA" w14:textId="77777777" w:rsidR="001034BE" w:rsidRDefault="001034BE" w:rsidP="00251A97">
      <w:pPr>
        <w:spacing w:line="240" w:lineRule="auto"/>
        <w:ind w:left="720"/>
        <w:rPr>
          <w:sz w:val="22"/>
          <w:szCs w:val="22"/>
        </w:rPr>
      </w:pPr>
    </w:p>
    <w:p w14:paraId="055BBB95" w14:textId="77777777" w:rsidR="001034BE" w:rsidRDefault="001034BE" w:rsidP="00251A97">
      <w:pPr>
        <w:spacing w:line="240" w:lineRule="auto"/>
        <w:ind w:left="720"/>
        <w:rPr>
          <w:sz w:val="22"/>
          <w:szCs w:val="22"/>
        </w:rPr>
      </w:pPr>
    </w:p>
    <w:p w14:paraId="2B37FE2D" w14:textId="77777777" w:rsidR="001034BE" w:rsidRDefault="001034BE" w:rsidP="00251A97">
      <w:pPr>
        <w:spacing w:line="240" w:lineRule="auto"/>
        <w:ind w:left="720"/>
        <w:rPr>
          <w:sz w:val="22"/>
          <w:szCs w:val="22"/>
        </w:rPr>
      </w:pPr>
    </w:p>
    <w:p w14:paraId="1E1EBCEC" w14:textId="77777777" w:rsidR="001034BE" w:rsidRDefault="001034BE" w:rsidP="00251A97">
      <w:pPr>
        <w:spacing w:line="240" w:lineRule="auto"/>
        <w:ind w:left="720"/>
        <w:rPr>
          <w:sz w:val="22"/>
          <w:szCs w:val="22"/>
        </w:rPr>
      </w:pPr>
    </w:p>
    <w:p w14:paraId="1C426288" w14:textId="77777777" w:rsidR="001034BE" w:rsidRDefault="001034BE" w:rsidP="00251A97">
      <w:pPr>
        <w:spacing w:line="240" w:lineRule="auto"/>
        <w:ind w:left="720"/>
        <w:rPr>
          <w:sz w:val="22"/>
          <w:szCs w:val="22"/>
        </w:rPr>
      </w:pPr>
    </w:p>
    <w:p w14:paraId="39CAC91C" w14:textId="77777777" w:rsidR="001034BE" w:rsidRDefault="001034BE" w:rsidP="00251A97">
      <w:pPr>
        <w:spacing w:line="240" w:lineRule="auto"/>
        <w:ind w:left="720"/>
        <w:rPr>
          <w:sz w:val="22"/>
          <w:szCs w:val="22"/>
        </w:rPr>
      </w:pPr>
    </w:p>
    <w:p w14:paraId="0E5EDCFC" w14:textId="533E3B93" w:rsidR="00327DCF" w:rsidRPr="00FE0717" w:rsidRDefault="00327DCF" w:rsidP="00251A97">
      <w:pPr>
        <w:rPr>
          <w:rFonts w:ascii="Tahoma" w:hAnsi="Tahoma" w:cs="Tahoma"/>
        </w:rPr>
      </w:pPr>
    </w:p>
    <w:sectPr w:rsidR="00327DCF" w:rsidRPr="00FE0717" w:rsidSect="00B7130F">
      <w:pgSz w:w="11907" w:h="16840" w:code="9"/>
      <w:pgMar w:top="1440" w:right="1134" w:bottom="1800" w:left="1134" w:header="864" w:footer="576" w:gutter="0"/>
      <w:cols w:space="709"/>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1" w:author="Helen O'Neil" w:date="2024-10-07T11:40:00Z" w:initials="HO">
    <w:p w14:paraId="6468B1D3" w14:textId="77777777" w:rsidR="001E38D2" w:rsidRDefault="001E38D2" w:rsidP="001E38D2">
      <w:pPr>
        <w:pStyle w:val="CommentText"/>
        <w:jc w:val="left"/>
      </w:pPr>
      <w:r>
        <w:rPr>
          <w:rStyle w:val="CommentReference"/>
        </w:rPr>
        <w:annotationRef/>
      </w:r>
      <w:r>
        <w:t>This should be reviewed for each contract and updated as needed.</w:t>
      </w:r>
    </w:p>
  </w:comment>
  <w:comment w:id="80" w:author="Helen O'Neil" w:date="2024-10-07T11:41:00Z" w:initials="HO">
    <w:p w14:paraId="131F9155" w14:textId="77777777" w:rsidR="001E38D2" w:rsidRDefault="001E38D2" w:rsidP="001E38D2">
      <w:pPr>
        <w:pStyle w:val="CommentText"/>
        <w:jc w:val="left"/>
      </w:pPr>
      <w:r>
        <w:rPr>
          <w:rStyle w:val="CommentReference"/>
        </w:rPr>
        <w:annotationRef/>
      </w:r>
      <w:r>
        <w:t>This should be reviewed for each contract and updated as needed.</w:t>
      </w:r>
    </w:p>
  </w:comment>
  <w:comment w:id="123" w:author="Helen O'Neil" w:date="2024-10-07T11:41:00Z" w:initials="HO">
    <w:p w14:paraId="28D668DD" w14:textId="77777777" w:rsidR="006D2CFA" w:rsidRDefault="006D2CFA" w:rsidP="006D2CFA">
      <w:pPr>
        <w:pStyle w:val="CommentText"/>
        <w:jc w:val="left"/>
      </w:pPr>
      <w:r>
        <w:rPr>
          <w:rStyle w:val="CommentReference"/>
        </w:rPr>
        <w:annotationRef/>
      </w:r>
      <w:r>
        <w:t xml:space="preserve">This should be reviewed for each contract and updated as needed. </w:t>
      </w:r>
    </w:p>
  </w:comment>
  <w:comment w:id="137" w:author="Helen O'Neil" w:date="2024-10-07T11:45:00Z" w:initials="HO">
    <w:p w14:paraId="34756927" w14:textId="77777777" w:rsidR="006D2CFA" w:rsidRDefault="006D2CFA" w:rsidP="006D2CFA">
      <w:pPr>
        <w:pStyle w:val="CommentText"/>
        <w:jc w:val="left"/>
      </w:pPr>
      <w:r>
        <w:rPr>
          <w:rStyle w:val="CommentReference"/>
        </w:rPr>
        <w:annotationRef/>
      </w:r>
      <w:r>
        <w:t>Specifics of how data will be shared securely should be included here for each contract.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68B1D3" w15:done="0"/>
  <w15:commentEx w15:paraId="131F9155" w15:done="0"/>
  <w15:commentEx w15:paraId="28D668DD" w15:done="0"/>
  <w15:commentEx w15:paraId="347569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E10674" w16cex:dateUtc="2024-10-07T10:40:00Z"/>
  <w16cex:commentExtensible w16cex:durableId="68677332" w16cex:dateUtc="2024-10-07T10:41:00Z"/>
  <w16cex:commentExtensible w16cex:durableId="40E7B0F3" w16cex:dateUtc="2024-10-07T10:41:00Z"/>
  <w16cex:commentExtensible w16cex:durableId="494A3EB1" w16cex:dateUtc="2024-10-07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68B1D3" w16cid:durableId="39E10674"/>
  <w16cid:commentId w16cid:paraId="131F9155" w16cid:durableId="68677332"/>
  <w16cid:commentId w16cid:paraId="28D668DD" w16cid:durableId="40E7B0F3"/>
  <w16cid:commentId w16cid:paraId="34756927" w16cid:durableId="494A3E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B4789" w14:textId="77777777" w:rsidR="00A47996" w:rsidRDefault="00A47996">
      <w:r>
        <w:separator/>
      </w:r>
    </w:p>
  </w:endnote>
  <w:endnote w:type="continuationSeparator" w:id="0">
    <w:p w14:paraId="7F20BB46" w14:textId="77777777" w:rsidR="00A47996" w:rsidRDefault="00A47996">
      <w:r>
        <w:continuationSeparator/>
      </w:r>
    </w:p>
  </w:endnote>
  <w:endnote w:type="continuationNotice" w:id="1">
    <w:p w14:paraId="6D70A671" w14:textId="77777777" w:rsidR="00A47996" w:rsidRDefault="00A479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InterFace DaMa">
    <w:altName w:val="Segoe Script"/>
    <w:charset w:val="00"/>
    <w:family w:val="swiss"/>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Olswang Logo">
    <w:altName w:val="Symbol"/>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skerville BT">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BF9AE" w14:textId="77777777" w:rsidR="005857CE" w:rsidRDefault="005857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5226923A" w14:textId="77777777" w:rsidR="005857CE" w:rsidRDefault="00585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FD986" w14:textId="77777777" w:rsidR="005857CE" w:rsidRPr="000B2E62" w:rsidRDefault="005857CE" w:rsidP="000B2E62">
    <w:pPr>
      <w:pStyle w:val="Footer"/>
      <w:spacing w:after="0" w:line="240" w:lineRule="auto"/>
      <w:jc w:val="center"/>
      <w:rPr>
        <w:rFonts w:ascii="Tahoma" w:hAnsi="Tahoma" w:cs="Tahoma"/>
        <w:sz w:val="20"/>
        <w:szCs w:val="20"/>
        <w:lang w:val="en-GB"/>
      </w:rPr>
    </w:pPr>
  </w:p>
  <w:p w14:paraId="7F789403" w14:textId="111C254D" w:rsidR="005857CE" w:rsidRDefault="005857CE" w:rsidP="002A3819">
    <w:pPr>
      <w:pStyle w:val="Footer"/>
      <w:tabs>
        <w:tab w:val="clear" w:pos="8505"/>
      </w:tabs>
      <w:spacing w:after="0" w:line="240" w:lineRule="auto"/>
      <w:ind w:left="3686" w:hanging="3686"/>
      <w:jc w:val="right"/>
    </w:pPr>
    <w:r>
      <w:rPr>
        <w:rFonts w:ascii="Tahoma" w:hAnsi="Tahoma" w:cs="Tahoma"/>
        <w:sz w:val="20"/>
        <w:szCs w:val="20"/>
        <w:lang w:val="en-GB"/>
      </w:rPr>
      <w:tab/>
    </w:r>
    <w:r w:rsidRPr="00663D99">
      <w:rPr>
        <w:rFonts w:ascii="Tahoma" w:hAnsi="Tahoma" w:cs="Tahoma"/>
        <w:color w:val="7F7F7F"/>
        <w:spacing w:val="60"/>
        <w:sz w:val="20"/>
        <w:szCs w:val="20"/>
      </w:rPr>
      <w:t>Page</w:t>
    </w:r>
    <w:r w:rsidRPr="00663D99">
      <w:rPr>
        <w:rFonts w:ascii="Tahoma" w:hAnsi="Tahoma" w:cs="Tahoma"/>
        <w:sz w:val="20"/>
        <w:szCs w:val="20"/>
      </w:rPr>
      <w:t xml:space="preserve">| </w:t>
    </w:r>
    <w:r w:rsidRPr="00663D99">
      <w:rPr>
        <w:rFonts w:ascii="Tahoma" w:hAnsi="Tahoma" w:cs="Tahoma"/>
        <w:sz w:val="20"/>
        <w:szCs w:val="20"/>
      </w:rPr>
      <w:fldChar w:fldCharType="begin"/>
    </w:r>
    <w:r w:rsidRPr="00663D99">
      <w:rPr>
        <w:rFonts w:ascii="Tahoma" w:hAnsi="Tahoma" w:cs="Tahoma"/>
        <w:sz w:val="20"/>
        <w:szCs w:val="20"/>
      </w:rPr>
      <w:instrText xml:space="preserve"> PAGE   \* MERGEFORMAT </w:instrText>
    </w:r>
    <w:r w:rsidRPr="00663D99">
      <w:rPr>
        <w:rFonts w:ascii="Tahoma" w:hAnsi="Tahoma" w:cs="Tahoma"/>
        <w:sz w:val="20"/>
        <w:szCs w:val="20"/>
      </w:rPr>
      <w:fldChar w:fldCharType="separate"/>
    </w:r>
    <w:r w:rsidR="00204029" w:rsidRPr="00204029">
      <w:rPr>
        <w:rFonts w:ascii="Tahoma" w:hAnsi="Tahoma" w:cs="Tahoma"/>
        <w:b/>
        <w:noProof/>
        <w:sz w:val="20"/>
        <w:szCs w:val="20"/>
      </w:rPr>
      <w:t>7</w:t>
    </w:r>
    <w:r w:rsidRPr="00663D99">
      <w:rP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F68EA" w14:textId="77777777" w:rsidR="00A47996" w:rsidRDefault="00A47996">
      <w:r>
        <w:separator/>
      </w:r>
    </w:p>
  </w:footnote>
  <w:footnote w:type="continuationSeparator" w:id="0">
    <w:p w14:paraId="0ABE63F1" w14:textId="77777777" w:rsidR="00A47996" w:rsidRDefault="00A47996">
      <w:r>
        <w:continuationSeparator/>
      </w:r>
    </w:p>
  </w:footnote>
  <w:footnote w:type="continuationNotice" w:id="1">
    <w:p w14:paraId="18CF6A48" w14:textId="77777777" w:rsidR="00A47996" w:rsidRDefault="00A47996">
      <w:pPr>
        <w:spacing w:after="0" w:line="240" w:lineRule="auto"/>
      </w:pPr>
    </w:p>
  </w:footnote>
  <w:footnote w:id="2">
    <w:p w14:paraId="069A38B3" w14:textId="77777777" w:rsidR="005857CE" w:rsidRDefault="005857CE">
      <w:pPr>
        <w:pStyle w:val="FootnoteText"/>
      </w:pPr>
      <w:r w:rsidRPr="007C4848">
        <w:rPr>
          <w:rStyle w:val="FootnoteReference"/>
          <w:highlight w:val="green"/>
        </w:rPr>
        <w:footnoteRef/>
      </w:r>
      <w:r w:rsidRPr="007C4848">
        <w:rPr>
          <w:highlight w:val="green"/>
        </w:rPr>
        <w:t xml:space="preserve"> Index to be updated in the final draft</w:t>
      </w:r>
    </w:p>
  </w:footnote>
  <w:footnote w:id="3">
    <w:p w14:paraId="5099238F" w14:textId="77777777" w:rsidR="00F3130F" w:rsidRPr="00FF3C26" w:rsidRDefault="00F3130F" w:rsidP="00F3130F">
      <w:pPr>
        <w:pStyle w:val="FootnoteText"/>
        <w:rPr>
          <w:highlight w:val="green"/>
        </w:rPr>
      </w:pPr>
      <w:r w:rsidRPr="00FF3C26">
        <w:rPr>
          <w:rStyle w:val="FootnoteReference"/>
          <w:highlight w:val="green"/>
        </w:rPr>
        <w:footnoteRef/>
      </w:r>
      <w:r w:rsidRPr="00FF3C26">
        <w:rPr>
          <w:highlight w:val="green"/>
        </w:rPr>
        <w:t xml:space="preserve"> Select for limited company</w:t>
      </w:r>
    </w:p>
  </w:footnote>
  <w:footnote w:id="4">
    <w:p w14:paraId="1DF5F87F" w14:textId="77777777" w:rsidR="00F3130F" w:rsidRDefault="00F3130F" w:rsidP="00F3130F">
      <w:pPr>
        <w:pStyle w:val="FootnoteText"/>
      </w:pPr>
      <w:r w:rsidRPr="00FF3C26">
        <w:rPr>
          <w:rStyle w:val="FootnoteReference"/>
          <w:highlight w:val="green"/>
        </w:rPr>
        <w:footnoteRef/>
      </w:r>
      <w:r w:rsidRPr="00FF3C26">
        <w:rPr>
          <w:highlight w:val="green"/>
        </w:rPr>
        <w:t xml:space="preserve"> Select for RP</w:t>
      </w:r>
    </w:p>
  </w:footnote>
  <w:footnote w:id="5">
    <w:p w14:paraId="33256F19" w14:textId="16CF8BC1" w:rsidR="00F3130F" w:rsidRDefault="00F3130F">
      <w:pPr>
        <w:pStyle w:val="FootnoteText"/>
      </w:pPr>
      <w:r w:rsidRPr="00FF3C26">
        <w:rPr>
          <w:rStyle w:val="FootnoteReference"/>
          <w:highlight w:val="green"/>
        </w:rPr>
        <w:footnoteRef/>
      </w:r>
      <w:r w:rsidRPr="00FF3C26">
        <w:rPr>
          <w:highlight w:val="green"/>
        </w:rPr>
        <w:t xml:space="preserve"> Amend if </w:t>
      </w:r>
      <w:r w:rsidR="009E792A" w:rsidRPr="00FF3C26">
        <w:rPr>
          <w:highlight w:val="green"/>
        </w:rPr>
        <w:t xml:space="preserve">the </w:t>
      </w:r>
      <w:r w:rsidRPr="00FF3C26">
        <w:rPr>
          <w:highlight w:val="green"/>
        </w:rPr>
        <w:t xml:space="preserve">Employer will engage </w:t>
      </w:r>
      <w:r w:rsidR="00F80A10">
        <w:rPr>
          <w:highlight w:val="green"/>
        </w:rPr>
        <w:t>the</w:t>
      </w:r>
      <w:r w:rsidRPr="00FF3C26">
        <w:rPr>
          <w:highlight w:val="green"/>
        </w:rPr>
        <w:t xml:space="preserve"> Principal Designer</w:t>
      </w:r>
    </w:p>
  </w:footnote>
  <w:footnote w:id="6">
    <w:p w14:paraId="623CFB61" w14:textId="1ACD726B" w:rsidR="005857CE" w:rsidRPr="00FF3C26" w:rsidRDefault="005857CE" w:rsidP="00C1138D">
      <w:pPr>
        <w:pStyle w:val="FootnoteText"/>
        <w:rPr>
          <w:highlight w:val="green"/>
        </w:rPr>
      </w:pPr>
      <w:r w:rsidRPr="00FF3C26">
        <w:rPr>
          <w:rStyle w:val="FootnoteReference"/>
          <w:highlight w:val="green"/>
        </w:rPr>
        <w:footnoteRef/>
      </w:r>
      <w:r w:rsidRPr="00FF3C26">
        <w:rPr>
          <w:highlight w:val="green"/>
        </w:rPr>
        <w:t xml:space="preserve"> Employer to consider increased amount where a bond is required.</w:t>
      </w:r>
    </w:p>
  </w:footnote>
  <w:footnote w:id="7">
    <w:p w14:paraId="588493E0" w14:textId="77777777" w:rsidR="005857CE" w:rsidRDefault="005857CE" w:rsidP="00C1138D">
      <w:pPr>
        <w:pStyle w:val="FootnoteText"/>
      </w:pPr>
      <w:r w:rsidRPr="00FF3C26">
        <w:rPr>
          <w:rStyle w:val="FootnoteReference"/>
          <w:highlight w:val="green"/>
        </w:rPr>
        <w:footnoteRef/>
      </w:r>
      <w:r w:rsidRPr="00FF3C26">
        <w:rPr>
          <w:highlight w:val="green"/>
        </w:rPr>
        <w:t xml:space="preserve"> As above</w:t>
      </w:r>
    </w:p>
  </w:footnote>
  <w:footnote w:id="8">
    <w:p w14:paraId="70A11A49" w14:textId="77777777" w:rsidR="005857CE" w:rsidRDefault="005857CE">
      <w:pPr>
        <w:pStyle w:val="FootnoteText"/>
        <w:rPr>
          <w:del w:id="15" w:author=" " w:date="2021-11-25T15:28:00Z"/>
        </w:rPr>
      </w:pPr>
      <w:r w:rsidRPr="00A41C3E">
        <w:rPr>
          <w:rStyle w:val="FootnoteReference"/>
          <w:highlight w:val="green"/>
        </w:rPr>
        <w:footnoteRef/>
      </w:r>
      <w:r w:rsidRPr="00A41C3E">
        <w:rPr>
          <w:highlight w:val="green"/>
        </w:rPr>
        <w:t xml:space="preserve"> </w:t>
      </w:r>
      <w:r w:rsidRPr="00FF3C26">
        <w:rPr>
          <w:szCs w:val="14"/>
          <w:highlight w:val="green"/>
        </w:rPr>
        <w:t xml:space="preserve">Whether the cost reduction mechanism shall apply is to be considered on a </w:t>
      </w:r>
      <w:proofErr w:type="gramStart"/>
      <w:r w:rsidRPr="00FF3C26">
        <w:rPr>
          <w:szCs w:val="14"/>
          <w:highlight w:val="green"/>
        </w:rPr>
        <w:t>case by case</w:t>
      </w:r>
      <w:proofErr w:type="gramEnd"/>
      <w:r w:rsidRPr="00FF3C26">
        <w:rPr>
          <w:szCs w:val="14"/>
          <w:highlight w:val="green"/>
        </w:rPr>
        <w:t xml:space="preserve"> basis. Where it DOES NOT apply, remove the wording in brackets from here and in the heading. Where it DOES apply remove the brackets and footnote. See further comments at Schedule 10.</w:t>
      </w:r>
    </w:p>
  </w:footnote>
  <w:footnote w:id="9">
    <w:p w14:paraId="4E277C00" w14:textId="1D2DA2E4" w:rsidR="008447D3" w:rsidRDefault="008447D3">
      <w:pPr>
        <w:pStyle w:val="FootnoteText"/>
      </w:pPr>
      <w:r w:rsidRPr="008447D3">
        <w:rPr>
          <w:rStyle w:val="FootnoteReference"/>
          <w:highlight w:val="green"/>
        </w:rPr>
        <w:footnoteRef/>
      </w:r>
      <w:r w:rsidRPr="008447D3">
        <w:rPr>
          <w:highlight w:val="green"/>
        </w:rPr>
        <w:t xml:space="preserve"> To consider if required on a </w:t>
      </w:r>
      <w:proofErr w:type="gramStart"/>
      <w:r w:rsidRPr="008447D3">
        <w:rPr>
          <w:highlight w:val="green"/>
        </w:rPr>
        <w:t>case by case</w:t>
      </w:r>
      <w:proofErr w:type="gramEnd"/>
      <w:r w:rsidRPr="008447D3">
        <w:rPr>
          <w:highlight w:val="green"/>
        </w:rPr>
        <w:t xml:space="preserve"> basis and to tailor to GH’s requirements where applicable.</w:t>
      </w:r>
    </w:p>
  </w:footnote>
  <w:footnote w:id="10">
    <w:p w14:paraId="42F611BD" w14:textId="0B39BA4A" w:rsidR="005857CE" w:rsidRPr="006F6257" w:rsidRDefault="005857CE" w:rsidP="00224B49">
      <w:pPr>
        <w:pStyle w:val="FootnoteText"/>
        <w:rPr>
          <w:highlight w:val="green"/>
        </w:rPr>
      </w:pPr>
      <w:r w:rsidRPr="00FF3C26">
        <w:rPr>
          <w:rStyle w:val="FootnoteReference"/>
          <w:szCs w:val="10"/>
          <w:highlight w:val="green"/>
        </w:rPr>
        <w:footnoteRef/>
      </w:r>
      <w:r w:rsidRPr="006F6257">
        <w:rPr>
          <w:sz w:val="22"/>
          <w:highlight w:val="green"/>
        </w:rPr>
        <w:t xml:space="preserve"> </w:t>
      </w:r>
      <w:r w:rsidRPr="008447D3">
        <w:rPr>
          <w:highlight w:val="green"/>
        </w:rPr>
        <w:t>To be included and or amended accordingly if the Contractor is required to comply with social value obligations. If compliance with social value obligations is not applicable, delete Article 1</w:t>
      </w:r>
      <w:r w:rsidR="007E1FA0" w:rsidRPr="008447D3">
        <w:rPr>
          <w:highlight w:val="green"/>
        </w:rPr>
        <w:t>6</w:t>
      </w:r>
      <w:r w:rsidRPr="008447D3">
        <w:rPr>
          <w:highlight w:val="green"/>
        </w:rPr>
        <w:t>. Renumber Articles if previous Articles are deleted.</w:t>
      </w:r>
    </w:p>
  </w:footnote>
  <w:footnote w:id="11">
    <w:p w14:paraId="464A9512" w14:textId="77777777" w:rsidR="005857CE" w:rsidRDefault="005857CE" w:rsidP="00224B49">
      <w:pPr>
        <w:pStyle w:val="FootnoteText"/>
        <w:rPr>
          <w:del w:id="17" w:author=" " w:date="2021-11-25T15:28:00Z"/>
        </w:rPr>
      </w:pPr>
      <w:r w:rsidRPr="00FF3C26">
        <w:rPr>
          <w:rStyle w:val="FootnoteReference"/>
          <w:szCs w:val="10"/>
          <w:highlight w:val="green"/>
        </w:rPr>
        <w:footnoteRef/>
      </w:r>
      <w:r w:rsidRPr="00FF3C26">
        <w:rPr>
          <w:szCs w:val="10"/>
          <w:highlight w:val="green"/>
        </w:rPr>
        <w:t xml:space="preserve"> </w:t>
      </w:r>
      <w:r w:rsidRPr="008447D3">
        <w:rPr>
          <w:highlight w:val="green"/>
        </w:rPr>
        <w:t>To be included and populated or deleted subject to whether an extension to the Contract Period applies.</w:t>
      </w:r>
    </w:p>
  </w:footnote>
  <w:footnote w:id="12">
    <w:p w14:paraId="30A8006D" w14:textId="692464AB" w:rsidR="0030562F" w:rsidRDefault="0030562F" w:rsidP="0030562F">
      <w:pPr>
        <w:pStyle w:val="FootnoteText"/>
      </w:pPr>
      <w:r w:rsidRPr="008447D3">
        <w:rPr>
          <w:rStyle w:val="FootnoteReference"/>
          <w:highlight w:val="green"/>
        </w:rPr>
        <w:footnoteRef/>
      </w:r>
      <w:r w:rsidRPr="008447D3">
        <w:rPr>
          <w:highlight w:val="green"/>
        </w:rPr>
        <w:t xml:space="preserve"> </w:t>
      </w:r>
      <w:r w:rsidR="0051363B" w:rsidRPr="008447D3">
        <w:rPr>
          <w:highlight w:val="green"/>
        </w:rPr>
        <w:t>Employer</w:t>
      </w:r>
      <w:r w:rsidRPr="008447D3">
        <w:rPr>
          <w:highlight w:val="green"/>
        </w:rPr>
        <w:t xml:space="preserve"> to consider drafting where the specification documents require the Contractor to source specified materials from named suppliers. Where applicable, adjust as appropriate to ensure the mechanism is consistent with </w:t>
      </w:r>
      <w:r w:rsidR="0051363B" w:rsidRPr="008447D3">
        <w:rPr>
          <w:highlight w:val="green"/>
        </w:rPr>
        <w:t>the Employer’s</w:t>
      </w:r>
      <w:r w:rsidRPr="008447D3">
        <w:rPr>
          <w:highlight w:val="green"/>
        </w:rPr>
        <w:t xml:space="preserve"> commercial requirements.</w:t>
      </w:r>
    </w:p>
  </w:footnote>
  <w:footnote w:id="13">
    <w:p w14:paraId="27DAE1DF" w14:textId="5C0A269D" w:rsidR="006312BB" w:rsidRDefault="006312BB">
      <w:pPr>
        <w:pStyle w:val="FootnoteText"/>
      </w:pPr>
      <w:r w:rsidRPr="008447D3">
        <w:rPr>
          <w:rStyle w:val="FootnoteReference"/>
          <w:highlight w:val="green"/>
        </w:rPr>
        <w:footnoteRef/>
      </w:r>
      <w:r w:rsidRPr="008447D3">
        <w:rPr>
          <w:highlight w:val="green"/>
        </w:rPr>
        <w:t xml:space="preserve"> </w:t>
      </w:r>
      <w:bookmarkStart w:id="19" w:name="_Hlk119506787"/>
      <w:r w:rsidRPr="008447D3">
        <w:rPr>
          <w:highlight w:val="green"/>
        </w:rPr>
        <w:t>To consider Article 19 and include in contracts that involve replacement of cladding panels or remedial works to external parts of the building</w:t>
      </w:r>
      <w:r w:rsidR="00FD70EC" w:rsidRPr="008447D3">
        <w:rPr>
          <w:highlight w:val="green"/>
        </w:rPr>
        <w:t xml:space="preserve"> or external works</w:t>
      </w:r>
      <w:r w:rsidRPr="008447D3">
        <w:rPr>
          <w:highlight w:val="green"/>
        </w:rPr>
        <w:t xml:space="preserve">. Include Article </w:t>
      </w:r>
      <w:r w:rsidR="00205791" w:rsidRPr="008447D3">
        <w:rPr>
          <w:highlight w:val="green"/>
        </w:rPr>
        <w:t>19</w:t>
      </w:r>
      <w:r w:rsidR="00FD70EC" w:rsidRPr="008447D3">
        <w:rPr>
          <w:highlight w:val="green"/>
        </w:rPr>
        <w:t>.6</w:t>
      </w:r>
      <w:r w:rsidRPr="008447D3">
        <w:rPr>
          <w:highlight w:val="green"/>
        </w:rPr>
        <w:t xml:space="preserve"> if the Contractor is required to procure an EWS1 Form in relation to these Works.</w:t>
      </w:r>
      <w:r w:rsidR="00205791" w:rsidRPr="008447D3">
        <w:rPr>
          <w:highlight w:val="green"/>
        </w:rPr>
        <w:t xml:space="preserve"> To consider and adapt on a </w:t>
      </w:r>
      <w:proofErr w:type="gramStart"/>
      <w:r w:rsidR="00205791" w:rsidRPr="008447D3">
        <w:rPr>
          <w:highlight w:val="green"/>
        </w:rPr>
        <w:t>case by case</w:t>
      </w:r>
      <w:proofErr w:type="gramEnd"/>
      <w:r w:rsidR="00205791" w:rsidRPr="008447D3">
        <w:rPr>
          <w:highlight w:val="green"/>
        </w:rPr>
        <w:t xml:space="preserve"> basis </w:t>
      </w:r>
      <w:r w:rsidR="00FD70EC" w:rsidRPr="008447D3">
        <w:rPr>
          <w:highlight w:val="green"/>
        </w:rPr>
        <w:t>where Article 19 is</w:t>
      </w:r>
      <w:r w:rsidR="00205791" w:rsidRPr="008447D3">
        <w:rPr>
          <w:highlight w:val="green"/>
        </w:rPr>
        <w:t xml:space="preserve"> required.</w:t>
      </w:r>
      <w:bookmarkEnd w:id="19"/>
    </w:p>
  </w:footnote>
  <w:footnote w:id="14">
    <w:p w14:paraId="45276EDA" w14:textId="621EFC95" w:rsidR="007C4252" w:rsidRDefault="007C4252">
      <w:pPr>
        <w:pStyle w:val="FootnoteText"/>
      </w:pPr>
      <w:r w:rsidRPr="008447D3">
        <w:rPr>
          <w:rStyle w:val="FootnoteReference"/>
          <w:highlight w:val="green"/>
        </w:rPr>
        <w:footnoteRef/>
      </w:r>
      <w:r w:rsidRPr="008447D3">
        <w:rPr>
          <w:highlight w:val="green"/>
        </w:rPr>
        <w:t xml:space="preserve"> </w:t>
      </w:r>
      <w:bookmarkStart w:id="20" w:name="_Hlk119507280"/>
      <w:r w:rsidRPr="008447D3">
        <w:rPr>
          <w:highlight w:val="green"/>
        </w:rPr>
        <w:t xml:space="preserve">An initial order mechanism has been included to allow surveys and inspections to take place </w:t>
      </w:r>
      <w:proofErr w:type="gramStart"/>
      <w:r w:rsidRPr="008447D3">
        <w:rPr>
          <w:highlight w:val="green"/>
        </w:rPr>
        <w:t>in order for</w:t>
      </w:r>
      <w:proofErr w:type="gramEnd"/>
      <w:r w:rsidRPr="008447D3">
        <w:rPr>
          <w:highlight w:val="green"/>
        </w:rPr>
        <w:t xml:space="preserve"> the Contractor to scope the works required and put forward its costs in accordance with the agreed rates. If any required works fall outside the agreed rates, 20.3 refers to the quotation mechanism to assist with determining a suitable price for those further works. Once the scope and price of works is agreed by the Employer, a formal works order may be issued. Consider if required on a </w:t>
      </w:r>
      <w:proofErr w:type="gramStart"/>
      <w:r w:rsidRPr="008447D3">
        <w:rPr>
          <w:highlight w:val="green"/>
        </w:rPr>
        <w:t>case by case</w:t>
      </w:r>
      <w:proofErr w:type="gramEnd"/>
      <w:r w:rsidRPr="008447D3">
        <w:rPr>
          <w:highlight w:val="green"/>
        </w:rPr>
        <w:t xml:space="preserve"> basis.</w:t>
      </w:r>
      <w:bookmarkEnd w:id="20"/>
    </w:p>
  </w:footnote>
  <w:footnote w:id="15">
    <w:p w14:paraId="4CD881C1" w14:textId="544163C7" w:rsidR="005857CE" w:rsidRDefault="005857CE">
      <w:pPr>
        <w:pStyle w:val="FootnoteText"/>
      </w:pPr>
      <w:r w:rsidRPr="00126F94">
        <w:rPr>
          <w:rStyle w:val="FootnoteReference"/>
          <w:highlight w:val="green"/>
        </w:rPr>
        <w:footnoteRef/>
      </w:r>
      <w:r>
        <w:rPr>
          <w:highlight w:val="green"/>
        </w:rPr>
        <w:t xml:space="preserve"> Check </w:t>
      </w:r>
      <w:r w:rsidRPr="007615FE">
        <w:rPr>
          <w:highlight w:val="green"/>
        </w:rPr>
        <w:t>and amend reference to Article 1</w:t>
      </w:r>
      <w:r w:rsidR="007E1FA0">
        <w:rPr>
          <w:highlight w:val="green"/>
        </w:rPr>
        <w:t>7</w:t>
      </w:r>
      <w:r w:rsidRPr="007615FE">
        <w:rPr>
          <w:highlight w:val="green"/>
        </w:rPr>
        <w:t xml:space="preserve"> if optional </w:t>
      </w:r>
      <w:r w:rsidRPr="003F7F98">
        <w:rPr>
          <w:highlight w:val="green"/>
        </w:rPr>
        <w:t>article</w:t>
      </w:r>
      <w:r w:rsidR="003F7F98" w:rsidRPr="003F7F98">
        <w:rPr>
          <w:highlight w:val="green"/>
        </w:rPr>
        <w:t>s above Article 17 are removed and Article 17 is renumbered as a result.</w:t>
      </w:r>
    </w:p>
  </w:footnote>
  <w:footnote w:id="16">
    <w:p w14:paraId="16A5B589" w14:textId="7CDF1ED5" w:rsidR="005857CE" w:rsidRDefault="005857CE">
      <w:pPr>
        <w:pStyle w:val="FootnoteText"/>
      </w:pPr>
      <w:r w:rsidRPr="006F1ABE">
        <w:rPr>
          <w:rStyle w:val="FootnoteReference"/>
          <w:highlight w:val="green"/>
        </w:rPr>
        <w:footnoteRef/>
      </w:r>
      <w:r w:rsidRPr="006F1ABE">
        <w:rPr>
          <w:highlight w:val="green"/>
        </w:rPr>
        <w:t xml:space="preserve"> Delete</w:t>
      </w:r>
      <w:r>
        <w:rPr>
          <w:highlight w:val="green"/>
        </w:rPr>
        <w:t xml:space="preserve"> “Article [1</w:t>
      </w:r>
      <w:r w:rsidR="007E1FA0">
        <w:rPr>
          <w:highlight w:val="green"/>
        </w:rPr>
        <w:t>7</w:t>
      </w:r>
      <w:r>
        <w:rPr>
          <w:highlight w:val="green"/>
        </w:rPr>
        <w:t>] and”</w:t>
      </w:r>
      <w:r w:rsidRPr="006F1ABE">
        <w:rPr>
          <w:highlight w:val="green"/>
        </w:rPr>
        <w:t xml:space="preserve"> where the Contract Period is not subject to an extension.</w:t>
      </w:r>
    </w:p>
  </w:footnote>
  <w:footnote w:id="17">
    <w:p w14:paraId="6136BAB8" w14:textId="77777777" w:rsidR="00CD086A" w:rsidRDefault="00CD086A" w:rsidP="00CD086A">
      <w:pPr>
        <w:pStyle w:val="FootnoteText"/>
      </w:pPr>
      <w:r w:rsidRPr="00CD086A">
        <w:rPr>
          <w:rStyle w:val="FootnoteReference"/>
          <w:highlight w:val="green"/>
        </w:rPr>
        <w:footnoteRef/>
      </w:r>
      <w:r w:rsidRPr="00CD086A">
        <w:rPr>
          <w:highlight w:val="green"/>
        </w:rPr>
        <w:t xml:space="preserve"> Include two email addresses for each party – see clause 1.6.3 below on notices that may be served by email.</w:t>
      </w:r>
    </w:p>
  </w:footnote>
  <w:footnote w:id="18">
    <w:p w14:paraId="1166A712" w14:textId="69E194DF" w:rsidR="005857CE" w:rsidRDefault="005857CE" w:rsidP="00D22028">
      <w:pPr>
        <w:pStyle w:val="FootnoteText"/>
      </w:pPr>
      <w:r w:rsidRPr="00871F6C">
        <w:rPr>
          <w:rStyle w:val="FootnoteReference"/>
          <w:highlight w:val="green"/>
        </w:rPr>
        <w:footnoteRef/>
      </w:r>
      <w:r w:rsidRPr="00D22028">
        <w:rPr>
          <w:highlight w:val="green"/>
        </w:rPr>
        <w:t xml:space="preserve"> </w:t>
      </w:r>
      <w:r w:rsidRPr="00D22028">
        <w:rPr>
          <w:highlight w:val="green"/>
        </w:rPr>
        <w:tab/>
        <w:t>Priority coding usually applies under responsive repairs and voids contracts, or when setting out timeframes for dealing with emergencies.  They can also apply to other contracts. These timeframes can be set out here or must be set out in the Specification.</w:t>
      </w:r>
    </w:p>
    <w:p w14:paraId="2A2426D2" w14:textId="77777777" w:rsidR="005857CE" w:rsidRDefault="005857CE" w:rsidP="006F171E">
      <w:pPr>
        <w:pStyle w:val="FootnoteText"/>
        <w:ind w:left="300"/>
        <w:rPr>
          <w:del w:id="36" w:author=" " w:date="2021-11-25T15:28:00Z"/>
        </w:rPr>
      </w:pPr>
    </w:p>
  </w:footnote>
  <w:footnote w:id="19">
    <w:p w14:paraId="2F889F2A" w14:textId="77777777" w:rsidR="00F3130F" w:rsidRDefault="00F3130F" w:rsidP="00F3130F">
      <w:pPr>
        <w:pStyle w:val="FootnoteText"/>
      </w:pPr>
      <w:r w:rsidRPr="003952E9">
        <w:rPr>
          <w:rStyle w:val="FootnoteReference"/>
          <w:highlight w:val="green"/>
        </w:rPr>
        <w:footnoteRef/>
      </w:r>
      <w:r w:rsidRPr="003952E9">
        <w:rPr>
          <w:highlight w:val="green"/>
        </w:rPr>
        <w:t xml:space="preserve"> </w:t>
      </w:r>
      <w:r>
        <w:rPr>
          <w:highlight w:val="green"/>
        </w:rPr>
        <w:t>Employer</w:t>
      </w:r>
      <w:r w:rsidRPr="003952E9">
        <w:rPr>
          <w:highlight w:val="green"/>
        </w:rPr>
        <w:t xml:space="preserve"> to check with the finance department to determine if </w:t>
      </w:r>
      <w:r>
        <w:rPr>
          <w:highlight w:val="green"/>
        </w:rPr>
        <w:t>it is a</w:t>
      </w:r>
      <w:r w:rsidRPr="003952E9">
        <w:rPr>
          <w:highlight w:val="green"/>
        </w:rPr>
        <w:t xml:space="preserve"> “contractor” for the purpose of CIS.</w:t>
      </w:r>
      <w:r w:rsidRPr="00D72AD0">
        <w:rPr>
          <w:highlight w:val="green"/>
        </w:rPr>
        <w:t xml:space="preserve"> The Employer may be registered as a </w:t>
      </w:r>
      <w:proofErr w:type="gramStart"/>
      <w:r w:rsidRPr="00D72AD0">
        <w:rPr>
          <w:highlight w:val="green"/>
        </w:rPr>
        <w:t>contractor, but</w:t>
      </w:r>
      <w:proofErr w:type="gramEnd"/>
      <w:r w:rsidRPr="00D72AD0">
        <w:rPr>
          <w:highlight w:val="green"/>
        </w:rPr>
        <w:t xml:space="preserve"> exempt from the CIS rules.</w:t>
      </w:r>
    </w:p>
  </w:footnote>
  <w:footnote w:id="20">
    <w:p w14:paraId="7F8B641F" w14:textId="0E191D9C" w:rsidR="005857CE" w:rsidRDefault="005857CE">
      <w:pPr>
        <w:pStyle w:val="FootnoteText"/>
      </w:pPr>
      <w:r w:rsidRPr="00DB69FD">
        <w:rPr>
          <w:rStyle w:val="FootnoteReference"/>
          <w:highlight w:val="green"/>
        </w:rPr>
        <w:footnoteRef/>
      </w:r>
      <w:r w:rsidRPr="003952E9">
        <w:rPr>
          <w:highlight w:val="green"/>
        </w:rPr>
        <w:t xml:space="preserve">      Where the rates are subject to an uplift, this mechanism will apply. An inflation mechanism has been included at clause 5.6</w:t>
      </w:r>
      <w:r>
        <w:rPr>
          <w:highlight w:val="green"/>
        </w:rPr>
        <w:t xml:space="preserve"> – it refers to a CPI uplift</w:t>
      </w:r>
      <w:r w:rsidRPr="003952E9">
        <w:rPr>
          <w:highlight w:val="green"/>
        </w:rPr>
        <w:t xml:space="preserve">. The </w:t>
      </w:r>
      <w:r>
        <w:rPr>
          <w:highlight w:val="green"/>
        </w:rPr>
        <w:t>Employer must</w:t>
      </w:r>
      <w:r w:rsidRPr="003952E9">
        <w:rPr>
          <w:highlight w:val="green"/>
        </w:rPr>
        <w:t xml:space="preserve"> ensure this is consistent with </w:t>
      </w:r>
      <w:r>
        <w:rPr>
          <w:highlight w:val="green"/>
        </w:rPr>
        <w:t>any</w:t>
      </w:r>
      <w:r w:rsidRPr="003952E9">
        <w:rPr>
          <w:highlight w:val="green"/>
        </w:rPr>
        <w:t xml:space="preserve"> inflation mechanism </w:t>
      </w:r>
      <w:r>
        <w:rPr>
          <w:highlight w:val="green"/>
        </w:rPr>
        <w:t>included in the Price Framework</w:t>
      </w:r>
    </w:p>
  </w:footnote>
  <w:footnote w:id="21">
    <w:p w14:paraId="37AA2338" w14:textId="77777777" w:rsidR="005857CE" w:rsidRDefault="005857CE" w:rsidP="00097AE7">
      <w:pPr>
        <w:pStyle w:val="FootnoteText"/>
      </w:pPr>
      <w:r w:rsidRPr="00097AE7">
        <w:rPr>
          <w:rStyle w:val="FootnoteReference"/>
          <w:highlight w:val="green"/>
        </w:rPr>
        <w:footnoteRef/>
      </w:r>
      <w:r w:rsidRPr="00097AE7">
        <w:rPr>
          <w:highlight w:val="green"/>
        </w:rPr>
        <w:t xml:space="preserve"> To be amended subject to whether the rates are fixed for the Contract Period or if they are subject to inflation after a fixed period of 12 months or 24 months or any other period.</w:t>
      </w:r>
      <w:r w:rsidRPr="00B2192F">
        <w:rPr>
          <w:highlight w:val="green"/>
        </w:rPr>
        <w:t xml:space="preserve"> If the rates are subject to inflation, the timings</w:t>
      </w:r>
      <w:r>
        <w:rPr>
          <w:highlight w:val="green"/>
        </w:rPr>
        <w:t xml:space="preserve"> to be</w:t>
      </w:r>
      <w:r w:rsidRPr="00B2192F">
        <w:rPr>
          <w:highlight w:val="green"/>
        </w:rPr>
        <w:t xml:space="preserve"> included here will need to be mirrored at clause 5.6 of the amendments.</w:t>
      </w:r>
    </w:p>
  </w:footnote>
  <w:footnote w:id="22">
    <w:p w14:paraId="077CF177" w14:textId="77777777" w:rsidR="005857CE" w:rsidRPr="00DB69FD" w:rsidRDefault="005857CE">
      <w:pPr>
        <w:pStyle w:val="FootnoteText"/>
        <w:rPr>
          <w:highlight w:val="green"/>
        </w:rPr>
      </w:pPr>
      <w:r w:rsidRPr="00DB69FD">
        <w:rPr>
          <w:rStyle w:val="FootnoteReference"/>
          <w:highlight w:val="green"/>
        </w:rPr>
        <w:footnoteRef/>
      </w:r>
      <w:r w:rsidRPr="00DB69FD">
        <w:rPr>
          <w:highlight w:val="green"/>
        </w:rPr>
        <w:t xml:space="preserve"> To be amended subject to whether the Contractor’s tendered hourly rates are fixed for the Contract Period or if they are subject to inflation after a fixed period of 12 months or 24 months or any other period.</w:t>
      </w:r>
    </w:p>
    <w:p w14:paraId="5F480D63" w14:textId="77777777" w:rsidR="005857CE" w:rsidRPr="00DB69FD" w:rsidRDefault="005857CE">
      <w:pPr>
        <w:pStyle w:val="FootnoteText"/>
        <w:rPr>
          <w:highlight w:val="green"/>
        </w:rPr>
      </w:pPr>
    </w:p>
  </w:footnote>
  <w:footnote w:id="23">
    <w:p w14:paraId="75A349A0" w14:textId="2CD9769B" w:rsidR="005857CE" w:rsidRDefault="005857CE">
      <w:pPr>
        <w:pStyle w:val="FootnoteText"/>
      </w:pPr>
      <w:r w:rsidRPr="000E4AD6">
        <w:rPr>
          <w:rStyle w:val="FootnoteReference"/>
          <w:highlight w:val="green"/>
        </w:rPr>
        <w:footnoteRef/>
      </w:r>
      <w:r w:rsidRPr="000E4AD6">
        <w:rPr>
          <w:highlight w:val="green"/>
        </w:rPr>
        <w:t xml:space="preserve"> The levels and types of insurance required will need to be included here, and to be consistent with tender requirements.</w:t>
      </w:r>
    </w:p>
    <w:p w14:paraId="2DA7E0FE" w14:textId="77777777" w:rsidR="005857CE" w:rsidRDefault="005857CE">
      <w:pPr>
        <w:pStyle w:val="FootnoteText"/>
      </w:pPr>
    </w:p>
  </w:footnote>
  <w:footnote w:id="24">
    <w:p w14:paraId="53C76284" w14:textId="26D5840F" w:rsidR="005857CE" w:rsidRDefault="005857CE">
      <w:pPr>
        <w:pStyle w:val="FootnoteText"/>
        <w:rPr>
          <w:del w:id="47" w:author=" " w:date="2021-11-25T15:28:00Z"/>
        </w:rPr>
      </w:pPr>
      <w:r w:rsidRPr="00A41C3E">
        <w:rPr>
          <w:rStyle w:val="FootnoteReference"/>
          <w:highlight w:val="green"/>
        </w:rPr>
        <w:footnoteRef/>
      </w:r>
      <w:r w:rsidRPr="00A41C3E">
        <w:rPr>
          <w:highlight w:val="green"/>
        </w:rPr>
        <w:t xml:space="preserve"> To be inserted and to be consistent with the requirements set out in the Specification.</w:t>
      </w:r>
      <w:r>
        <w:t xml:space="preserve"> </w:t>
      </w:r>
    </w:p>
  </w:footnote>
  <w:footnote w:id="25">
    <w:p w14:paraId="6AEDD735" w14:textId="4762FE54" w:rsidR="005857CE" w:rsidRDefault="005857CE">
      <w:pPr>
        <w:pStyle w:val="FootnoteText"/>
        <w:rPr>
          <w:del w:id="48" w:author=" " w:date="2021-11-25T15:28:00Z"/>
        </w:rPr>
      </w:pPr>
      <w:r w:rsidRPr="008826B1">
        <w:rPr>
          <w:rStyle w:val="FootnoteReference"/>
          <w:highlight w:val="green"/>
        </w:rPr>
        <w:footnoteRef/>
      </w:r>
      <w:r w:rsidRPr="008826B1">
        <w:rPr>
          <w:highlight w:val="green"/>
        </w:rPr>
        <w:t xml:space="preserve"> </w:t>
      </w:r>
      <w:r w:rsidRPr="009444AD">
        <w:rPr>
          <w:highlight w:val="green"/>
        </w:rPr>
        <w:t>T</w:t>
      </w:r>
      <w:r>
        <w:rPr>
          <w:highlight w:val="green"/>
        </w:rPr>
        <w:t>ypes</w:t>
      </w:r>
      <w:r w:rsidRPr="008826B1">
        <w:rPr>
          <w:highlight w:val="green"/>
        </w:rPr>
        <w:t xml:space="preserve"> of works to be </w:t>
      </w:r>
      <w:r>
        <w:rPr>
          <w:highlight w:val="green"/>
        </w:rPr>
        <w:t>listed for each contract and to be consistent with the descriptions in the Specification.</w:t>
      </w:r>
    </w:p>
  </w:footnote>
  <w:footnote w:id="26">
    <w:p w14:paraId="748C8351" w14:textId="77777777" w:rsidR="005857CE" w:rsidRDefault="005857CE">
      <w:pPr>
        <w:pStyle w:val="FootnoteText"/>
      </w:pPr>
      <w:r w:rsidRPr="001C736E">
        <w:rPr>
          <w:rStyle w:val="FootnoteReference"/>
          <w:highlight w:val="green"/>
        </w:rPr>
        <w:footnoteRef/>
      </w:r>
      <w:r w:rsidRPr="001C736E">
        <w:rPr>
          <w:highlight w:val="green"/>
        </w:rPr>
        <w:t xml:space="preserve"> To delete</w:t>
      </w:r>
      <w:r>
        <w:rPr>
          <w:highlight w:val="green"/>
        </w:rPr>
        <w:t xml:space="preserve"> from the end of 2.6.1</w:t>
      </w:r>
      <w:r w:rsidRPr="001C736E">
        <w:rPr>
          <w:highlight w:val="green"/>
        </w:rPr>
        <w:t xml:space="preserve"> if clause 2.13 will not apply – see below</w:t>
      </w:r>
      <w:r>
        <w:rPr>
          <w:highlight w:val="green"/>
        </w:rPr>
        <w:t xml:space="preserve"> re 2.13</w:t>
      </w:r>
      <w:r w:rsidRPr="001C736E">
        <w:rPr>
          <w:highlight w:val="green"/>
        </w:rPr>
        <w:t>.</w:t>
      </w:r>
    </w:p>
  </w:footnote>
  <w:footnote w:id="27">
    <w:p w14:paraId="4810962B" w14:textId="255CD23F" w:rsidR="005857CE" w:rsidRDefault="005857CE">
      <w:pPr>
        <w:pStyle w:val="FootnoteText"/>
        <w:rPr>
          <w:del w:id="49" w:author=" " w:date="2021-11-25T15:28:00Z"/>
        </w:rPr>
      </w:pPr>
      <w:r w:rsidRPr="005F3AA0">
        <w:rPr>
          <w:rStyle w:val="FootnoteReference"/>
          <w:highlight w:val="green"/>
        </w:rPr>
        <w:footnoteRef/>
      </w:r>
      <w:r w:rsidRPr="005F3AA0">
        <w:rPr>
          <w:highlight w:val="green"/>
        </w:rPr>
        <w:t xml:space="preserve"> List to be </w:t>
      </w:r>
      <w:r>
        <w:rPr>
          <w:highlight w:val="green"/>
        </w:rPr>
        <w:t xml:space="preserve">reviewed and </w:t>
      </w:r>
      <w:r w:rsidRPr="005F3AA0">
        <w:rPr>
          <w:highlight w:val="green"/>
        </w:rPr>
        <w:t xml:space="preserve">amended on a </w:t>
      </w:r>
      <w:proofErr w:type="gramStart"/>
      <w:r w:rsidRPr="005F3AA0">
        <w:rPr>
          <w:highlight w:val="green"/>
        </w:rPr>
        <w:t>contrac</w:t>
      </w:r>
      <w:r w:rsidRPr="00410C19">
        <w:rPr>
          <w:highlight w:val="green"/>
        </w:rPr>
        <w:t>t by contract</w:t>
      </w:r>
      <w:proofErr w:type="gramEnd"/>
      <w:r w:rsidRPr="00410C19">
        <w:rPr>
          <w:highlight w:val="green"/>
        </w:rPr>
        <w:t xml:space="preserve"> basis, depending on the nature of the works.</w:t>
      </w:r>
      <w:r w:rsidR="00410C19" w:rsidRPr="00410C19">
        <w:rPr>
          <w:highlight w:val="green"/>
        </w:rPr>
        <w:t xml:space="preserve"> Ensure the Specification includes additional items where not listed here.</w:t>
      </w:r>
      <w:r>
        <w:t xml:space="preserve"> </w:t>
      </w:r>
    </w:p>
  </w:footnote>
  <w:footnote w:id="28">
    <w:p w14:paraId="50BA985E" w14:textId="7B1FE97E" w:rsidR="005857CE" w:rsidRPr="005F3AA0" w:rsidRDefault="005857CE">
      <w:pPr>
        <w:pStyle w:val="FootnoteText"/>
        <w:rPr>
          <w:highlight w:val="green"/>
        </w:rPr>
      </w:pPr>
      <w:r w:rsidRPr="005F3AA0">
        <w:rPr>
          <w:rStyle w:val="FootnoteReference"/>
          <w:highlight w:val="green"/>
        </w:rPr>
        <w:footnoteRef/>
      </w:r>
      <w:r w:rsidRPr="005F3AA0">
        <w:rPr>
          <w:highlight w:val="green"/>
        </w:rPr>
        <w:t xml:space="preserve"> The inclusion of LADs for late completion is to be considered on a </w:t>
      </w:r>
      <w:proofErr w:type="gramStart"/>
      <w:r w:rsidRPr="005F3AA0">
        <w:rPr>
          <w:highlight w:val="green"/>
        </w:rPr>
        <w:t>case by case</w:t>
      </w:r>
      <w:proofErr w:type="gramEnd"/>
      <w:r w:rsidRPr="005F3AA0">
        <w:rPr>
          <w:highlight w:val="green"/>
        </w:rPr>
        <w:t xml:space="preserve"> basis</w:t>
      </w:r>
      <w:r w:rsidR="00140B80">
        <w:rPr>
          <w:highlight w:val="green"/>
        </w:rPr>
        <w:t xml:space="preserve"> and adapt as necessary</w:t>
      </w:r>
      <w:r w:rsidRPr="005F3AA0">
        <w:rPr>
          <w:highlight w:val="green"/>
        </w:rPr>
        <w:t xml:space="preserve">. If applicable, a schedule of these costs against the relevant types of works will need to be included at Schedule 11. </w:t>
      </w:r>
      <w:r>
        <w:rPr>
          <w:highlight w:val="green"/>
        </w:rPr>
        <w:t xml:space="preserve">E.g. LADs may apply </w:t>
      </w:r>
      <w:r w:rsidR="00410C19">
        <w:rPr>
          <w:highlight w:val="green"/>
        </w:rPr>
        <w:t>where there may be a loss of income for late completion (i.e. rent or other income</w:t>
      </w:r>
      <w:proofErr w:type="gramStart"/>
      <w:r w:rsidR="00410C19">
        <w:rPr>
          <w:highlight w:val="green"/>
        </w:rPr>
        <w:t>)</w:t>
      </w:r>
      <w:proofErr w:type="gramEnd"/>
      <w:r>
        <w:rPr>
          <w:highlight w:val="green"/>
        </w:rPr>
        <w:t xml:space="preserve"> or the Employer may want to charge fixed costs for every late or missed Appointment. </w:t>
      </w:r>
    </w:p>
    <w:p w14:paraId="21743447" w14:textId="5DFB3572" w:rsidR="005857CE" w:rsidRDefault="005857CE">
      <w:pPr>
        <w:pStyle w:val="FootnoteText"/>
        <w:rPr>
          <w:del w:id="50" w:author=" " w:date="2021-11-25T15:28:00Z"/>
        </w:rPr>
      </w:pPr>
      <w:r w:rsidRPr="005F3AA0">
        <w:rPr>
          <w:highlight w:val="green"/>
        </w:rPr>
        <w:t xml:space="preserve">If not applicable, remove the wording at clause 2.13 and mark as “Clause 2.13 – </w:t>
      </w:r>
      <w:r w:rsidRPr="006822A1">
        <w:rPr>
          <w:highlight w:val="green"/>
        </w:rPr>
        <w:t>Liquidated and Ascertained Damages -</w:t>
      </w:r>
      <w:r>
        <w:rPr>
          <w:b/>
          <w:highlight w:val="green"/>
        </w:rPr>
        <w:t xml:space="preserve"> </w:t>
      </w:r>
      <w:r w:rsidRPr="005F3AA0">
        <w:rPr>
          <w:highlight w:val="green"/>
        </w:rPr>
        <w:t>Not Used</w:t>
      </w:r>
      <w:r w:rsidRPr="00AE6F6B">
        <w:rPr>
          <w:highlight w:val="green"/>
        </w:rPr>
        <w:t>”</w:t>
      </w:r>
      <w:r>
        <w:rPr>
          <w:highlight w:val="green"/>
        </w:rPr>
        <w:t>,</w:t>
      </w:r>
      <w:r w:rsidRPr="005F3AA0">
        <w:rPr>
          <w:highlight w:val="green"/>
        </w:rPr>
        <w:t xml:space="preserve"> and delete Schedule 11.</w:t>
      </w:r>
      <w:r>
        <w:t xml:space="preserve"> </w:t>
      </w:r>
    </w:p>
  </w:footnote>
  <w:footnote w:id="29">
    <w:p w14:paraId="525FDC41" w14:textId="77777777" w:rsidR="005857CE" w:rsidRDefault="005857CE">
      <w:pPr>
        <w:pStyle w:val="FootnoteText"/>
        <w:rPr>
          <w:del w:id="51" w:author=" " w:date="2021-11-25T15:28:00Z"/>
        </w:rPr>
      </w:pPr>
      <w:r w:rsidRPr="00C563BD">
        <w:rPr>
          <w:rStyle w:val="FootnoteReference"/>
          <w:highlight w:val="green"/>
        </w:rPr>
        <w:footnoteRef/>
      </w:r>
      <w:r w:rsidRPr="00C563BD">
        <w:rPr>
          <w:highlight w:val="green"/>
        </w:rPr>
        <w:t xml:space="preserve"> Access procedures should be </w:t>
      </w:r>
      <w:r>
        <w:rPr>
          <w:highlight w:val="green"/>
        </w:rPr>
        <w:t xml:space="preserve">clearly </w:t>
      </w:r>
      <w:r w:rsidRPr="00C563BD">
        <w:rPr>
          <w:highlight w:val="green"/>
        </w:rPr>
        <w:t>set out in the Specification.</w:t>
      </w:r>
    </w:p>
  </w:footnote>
  <w:footnote w:id="30">
    <w:p w14:paraId="5DC50464" w14:textId="0E013796" w:rsidR="005857CE" w:rsidRDefault="005857CE">
      <w:pPr>
        <w:pStyle w:val="FootnoteText"/>
      </w:pPr>
      <w:r w:rsidRPr="00A43D53">
        <w:rPr>
          <w:rStyle w:val="FootnoteReference"/>
          <w:highlight w:val="green"/>
        </w:rPr>
        <w:footnoteRef/>
      </w:r>
      <w:r w:rsidRPr="00A43D53">
        <w:rPr>
          <w:highlight w:val="green"/>
        </w:rPr>
        <w:t xml:space="preserve"> Consider if this is consistent with the Employer’s complaints processes. The Employer’s complaints policy should be appended to the Specification. If preferred, the drafting can b</w:t>
      </w:r>
      <w:r>
        <w:rPr>
          <w:highlight w:val="green"/>
        </w:rPr>
        <w:t xml:space="preserve">e amended to simply refer to compliance with </w:t>
      </w:r>
      <w:r w:rsidRPr="00A43D53">
        <w:rPr>
          <w:highlight w:val="green"/>
        </w:rPr>
        <w:t>the Employer’s complaints policy.</w:t>
      </w:r>
    </w:p>
  </w:footnote>
  <w:footnote w:id="31">
    <w:p w14:paraId="3D24A82C" w14:textId="77777777" w:rsidR="005857CE" w:rsidRPr="00A41C3E" w:rsidRDefault="005857CE">
      <w:pPr>
        <w:pStyle w:val="FootnoteText"/>
        <w:rPr>
          <w:highlight w:val="green"/>
        </w:rPr>
      </w:pPr>
      <w:r w:rsidRPr="00A41C3E">
        <w:rPr>
          <w:rStyle w:val="FootnoteReference"/>
          <w:highlight w:val="green"/>
        </w:rPr>
        <w:footnoteRef/>
      </w:r>
      <w:r w:rsidRPr="00A41C3E">
        <w:rPr>
          <w:highlight w:val="green"/>
        </w:rPr>
        <w:t xml:space="preserve"> Remove brackets and footnote where Retention applies, otherwise delete where retention does not apply.</w:t>
      </w:r>
    </w:p>
    <w:p w14:paraId="425467EA" w14:textId="77777777" w:rsidR="005857CE" w:rsidRPr="000625F2" w:rsidRDefault="005857CE">
      <w:pPr>
        <w:pStyle w:val="FootnoteText"/>
        <w:rPr>
          <w:del w:id="52" w:author=" " w:date="2021-11-25T15:28:00Z"/>
          <w:highlight w:val="green"/>
        </w:rPr>
      </w:pPr>
    </w:p>
  </w:footnote>
  <w:footnote w:id="32">
    <w:p w14:paraId="4F17FFB0" w14:textId="2C5FF576" w:rsidR="005857CE" w:rsidRDefault="005857CE">
      <w:pPr>
        <w:pStyle w:val="FootnoteText"/>
      </w:pPr>
      <w:r w:rsidRPr="00870B89">
        <w:rPr>
          <w:rStyle w:val="FootnoteReference"/>
          <w:highlight w:val="green"/>
        </w:rPr>
        <w:footnoteRef/>
      </w:r>
      <w:r w:rsidRPr="00870B89">
        <w:rPr>
          <w:highlight w:val="green"/>
        </w:rPr>
        <w:t xml:space="preserve"> Remove brackets and footnote where the payment of variable profit is subject to KPI performance</w:t>
      </w:r>
      <w:r>
        <w:rPr>
          <w:highlight w:val="green"/>
        </w:rPr>
        <w:t xml:space="preserve"> and where the mechanism is </w:t>
      </w:r>
      <w:r w:rsidRPr="00D65F11">
        <w:rPr>
          <w:b/>
          <w:highlight w:val="green"/>
        </w:rPr>
        <w:t>clearly</w:t>
      </w:r>
      <w:r>
        <w:rPr>
          <w:highlight w:val="green"/>
        </w:rPr>
        <w:t xml:space="preserve"> set out in the KPI Framework and/or Price Framework</w:t>
      </w:r>
      <w:r w:rsidRPr="00870B89">
        <w:rPr>
          <w:highlight w:val="green"/>
        </w:rPr>
        <w:t xml:space="preserve">, otherwise </w:t>
      </w:r>
      <w:r>
        <w:rPr>
          <w:highlight w:val="green"/>
        </w:rPr>
        <w:t xml:space="preserve">amend accordingly or </w:t>
      </w:r>
      <w:r w:rsidRPr="00870B89">
        <w:rPr>
          <w:highlight w:val="green"/>
        </w:rPr>
        <w:t>delete</w:t>
      </w:r>
      <w:r>
        <w:rPr>
          <w:highlight w:val="green"/>
        </w:rPr>
        <w:t xml:space="preserve"> – for example will the contract operate a variable profit mechanism</w:t>
      </w:r>
      <w:r w:rsidRPr="001849EB">
        <w:rPr>
          <w:highlight w:val="green"/>
        </w:rPr>
        <w:t>?</w:t>
      </w:r>
      <w:r w:rsidR="001849EB" w:rsidRPr="001849EB">
        <w:rPr>
          <w:highlight w:val="green"/>
        </w:rPr>
        <w:t xml:space="preserve"> Is a deduction made from each monthly valuation to account for variable profit?</w:t>
      </w:r>
    </w:p>
    <w:p w14:paraId="66B8E9F6" w14:textId="77777777" w:rsidR="005857CE" w:rsidRDefault="005857CE">
      <w:pPr>
        <w:pStyle w:val="FootnoteText"/>
        <w:rPr>
          <w:del w:id="53" w:author="Asif Patel [2]" w:date="2020-08-23T17:05:00Z"/>
        </w:rPr>
      </w:pPr>
    </w:p>
  </w:footnote>
  <w:footnote w:id="33">
    <w:p w14:paraId="2161DD85" w14:textId="228E3626" w:rsidR="005857CE" w:rsidRPr="00870B89" w:rsidRDefault="005857CE">
      <w:pPr>
        <w:pStyle w:val="FootnoteText"/>
        <w:rPr>
          <w:del w:id="54" w:author=" " w:date="2021-11-25T15:28:00Z"/>
          <w:highlight w:val="green"/>
        </w:rPr>
      </w:pPr>
      <w:r w:rsidRPr="00870B89">
        <w:rPr>
          <w:rStyle w:val="FootnoteReference"/>
          <w:highlight w:val="green"/>
        </w:rPr>
        <w:footnoteRef/>
      </w:r>
      <w:r w:rsidR="00140B80">
        <w:rPr>
          <w:highlight w:val="green"/>
        </w:rPr>
        <w:t xml:space="preserve"> </w:t>
      </w:r>
      <w:r w:rsidRPr="00870B89">
        <w:rPr>
          <w:highlight w:val="green"/>
        </w:rPr>
        <w:t xml:space="preserve">Remove brackets and footnote where Retention applies, otherwise delete the wording at 4B where retention does not apply. Where retention applies, amend reference to 5% Retention at 4B.1 if a different figure is agreed. </w:t>
      </w:r>
      <w:r>
        <w:rPr>
          <w:highlight w:val="green"/>
        </w:rPr>
        <w:t xml:space="preserve">Consider how retention will be deducted and released in practise and amend accordingly if required. The proposed mechanism is by no means set in stone. </w:t>
      </w:r>
    </w:p>
  </w:footnote>
  <w:footnote w:id="34">
    <w:p w14:paraId="75159787" w14:textId="72D33EEE" w:rsidR="005857CE" w:rsidRDefault="005857CE">
      <w:pPr>
        <w:pStyle w:val="FootnoteText"/>
        <w:rPr>
          <w:del w:id="55" w:author="Asif Patel [2]" w:date="2019-10-10T13:03:00Z"/>
        </w:rPr>
      </w:pPr>
      <w:r w:rsidRPr="007C2280">
        <w:rPr>
          <w:rStyle w:val="FootnoteReference"/>
          <w:highlight w:val="green"/>
        </w:rPr>
        <w:footnoteRef/>
      </w:r>
      <w:r w:rsidRPr="007C2280">
        <w:rPr>
          <w:highlight w:val="green"/>
        </w:rPr>
        <w:t xml:space="preserve"> If an application for payment is issued outside of this window, you must still issue a payment notice with a £NIL valuation citing a failure to provide the application for payment on time in accordance with clause 4.3.1.</w:t>
      </w:r>
    </w:p>
  </w:footnote>
  <w:footnote w:id="35">
    <w:p w14:paraId="32D11476" w14:textId="77777777" w:rsidR="005857CE" w:rsidRDefault="005857CE">
      <w:pPr>
        <w:pStyle w:val="FootnoteText"/>
      </w:pPr>
      <w:r w:rsidRPr="00901484">
        <w:rPr>
          <w:rStyle w:val="FootnoteReference"/>
          <w:highlight w:val="green"/>
        </w:rPr>
        <w:footnoteRef/>
      </w:r>
      <w:r w:rsidRPr="00901484">
        <w:rPr>
          <w:highlight w:val="green"/>
        </w:rPr>
        <w:t xml:space="preserve"> Where a particular format of an application for payment will not be included at Schedule 8, amend this clause to say – “is not in the format agreed between the Parties” and amend Schedule 8 to say “Schedule 8 – Not Used”</w:t>
      </w:r>
    </w:p>
  </w:footnote>
  <w:footnote w:id="36">
    <w:p w14:paraId="58480D3C" w14:textId="77777777" w:rsidR="005857CE" w:rsidRDefault="005857CE">
      <w:pPr>
        <w:pStyle w:val="FootnoteText"/>
        <w:rPr>
          <w:del w:id="56" w:author=" " w:date="2021-11-25T15:28:00Z"/>
        </w:rPr>
      </w:pPr>
      <w:r w:rsidRPr="007C2280">
        <w:rPr>
          <w:rStyle w:val="FootnoteReference"/>
          <w:highlight w:val="green"/>
        </w:rPr>
        <w:footnoteRef/>
      </w:r>
      <w:r w:rsidRPr="007C2280">
        <w:rPr>
          <w:highlight w:val="green"/>
        </w:rPr>
        <w:t xml:space="preserve"> Where any part of an application for payment or the entire application for payment is rejected, a payment notice must still be issued pursuant to clause 4.3.5, which must set out the sum considered payable on the date of the notice and set out the reasons for why parts (or all) of the application for payment have been rejected.</w:t>
      </w:r>
    </w:p>
  </w:footnote>
  <w:footnote w:id="37">
    <w:p w14:paraId="3787EFB1" w14:textId="6738FFD7" w:rsidR="005857CE" w:rsidRDefault="005857CE">
      <w:pPr>
        <w:pStyle w:val="FootnoteText"/>
        <w:rPr>
          <w:i/>
          <w:highlight w:val="green"/>
        </w:rPr>
      </w:pPr>
      <w:r w:rsidRPr="000566A0">
        <w:rPr>
          <w:rStyle w:val="FootnoteReference"/>
          <w:highlight w:val="green"/>
        </w:rPr>
        <w:footnoteRef/>
      </w:r>
      <w:r w:rsidRPr="000566A0">
        <w:rPr>
          <w:highlight w:val="green"/>
        </w:rPr>
        <w:t xml:space="preserve"> Wording to be considered on a </w:t>
      </w:r>
      <w:proofErr w:type="gramStart"/>
      <w:r w:rsidRPr="000566A0">
        <w:rPr>
          <w:highlight w:val="green"/>
        </w:rPr>
        <w:t>case by case</w:t>
      </w:r>
      <w:proofErr w:type="gramEnd"/>
      <w:r w:rsidRPr="000566A0">
        <w:rPr>
          <w:highlight w:val="green"/>
        </w:rPr>
        <w:t xml:space="preserve"> basis where the rates are NOT fixed for the duration of the Contract Period. If the rates are fixed for the Contract Period, delete the wording and include – </w:t>
      </w:r>
      <w:r w:rsidRPr="000566A0">
        <w:rPr>
          <w:i/>
          <w:highlight w:val="green"/>
        </w:rPr>
        <w:t>“The Contractor’s Prices shall remain fixed for the Contract Period</w:t>
      </w:r>
      <w:r w:rsidR="00E9224D">
        <w:rPr>
          <w:i/>
          <w:highlight w:val="green"/>
        </w:rPr>
        <w:t xml:space="preserve"> and shall not be subject to adjustment</w:t>
      </w:r>
      <w:r w:rsidRPr="000566A0">
        <w:rPr>
          <w:i/>
          <w:highlight w:val="green"/>
        </w:rPr>
        <w:t xml:space="preserve">.” </w:t>
      </w:r>
    </w:p>
    <w:p w14:paraId="75032786" w14:textId="008E5A38" w:rsidR="005857CE" w:rsidRPr="00E94DFA" w:rsidRDefault="005857CE">
      <w:pPr>
        <w:pStyle w:val="FootnoteText"/>
        <w:rPr>
          <w:del w:id="58" w:author=" " w:date="2021-11-25T15:28:00Z"/>
        </w:rPr>
      </w:pPr>
      <w:r w:rsidRPr="000566A0">
        <w:rPr>
          <w:highlight w:val="green"/>
        </w:rPr>
        <w:t xml:space="preserve">The mechanism included </w:t>
      </w:r>
      <w:r>
        <w:rPr>
          <w:highlight w:val="green"/>
        </w:rPr>
        <w:t>at clause 5.6.2</w:t>
      </w:r>
      <w:r w:rsidRPr="000566A0">
        <w:rPr>
          <w:highlight w:val="green"/>
        </w:rPr>
        <w:t xml:space="preserve"> will need to be consistent with any inflation mechanism included in the Price Framework. </w:t>
      </w:r>
      <w:r>
        <w:rPr>
          <w:highlight w:val="green"/>
        </w:rPr>
        <w:t>Also note the mechanism refers to CPI for assessing an adjustment – to be amended as appropriate for consistency with the Price Framework</w:t>
      </w:r>
      <w:r w:rsidRPr="00F66ACE">
        <w:rPr>
          <w:highlight w:val="green"/>
        </w:rPr>
        <w:t>.</w:t>
      </w:r>
      <w:r>
        <w:t xml:space="preserve"> </w:t>
      </w:r>
    </w:p>
  </w:footnote>
  <w:footnote w:id="38">
    <w:p w14:paraId="1EBA8B1D" w14:textId="483B3508" w:rsidR="005857CE" w:rsidRPr="0010363B" w:rsidRDefault="005857CE" w:rsidP="004F6433">
      <w:pPr>
        <w:pStyle w:val="FootnoteText"/>
        <w:rPr>
          <w:highlight w:val="green"/>
        </w:rPr>
      </w:pPr>
      <w:r w:rsidRPr="0010363B">
        <w:rPr>
          <w:rStyle w:val="FootnoteReference"/>
          <w:highlight w:val="green"/>
        </w:rPr>
        <w:footnoteRef/>
      </w:r>
      <w:r w:rsidRPr="0010363B">
        <w:rPr>
          <w:highlight w:val="green"/>
        </w:rPr>
        <w:t xml:space="preserve"> Professional Indemnity Insurance is required where the Contractor has design responsibility</w:t>
      </w:r>
      <w:r>
        <w:rPr>
          <w:highlight w:val="green"/>
        </w:rPr>
        <w:t xml:space="preserve"> or is providing professional advice</w:t>
      </w:r>
      <w:r w:rsidRPr="0010363B">
        <w:rPr>
          <w:highlight w:val="green"/>
        </w:rPr>
        <w:t xml:space="preserve">. Products Liability insurance provides cover against personal injury or damage to persons or property </w:t>
      </w:r>
      <w:proofErr w:type="gramStart"/>
      <w:r>
        <w:rPr>
          <w:highlight w:val="green"/>
        </w:rPr>
        <w:t>as a result of</w:t>
      </w:r>
      <w:proofErr w:type="gramEnd"/>
      <w:r>
        <w:rPr>
          <w:highlight w:val="green"/>
        </w:rPr>
        <w:t xml:space="preserve"> defects in</w:t>
      </w:r>
      <w:r w:rsidRPr="0010363B">
        <w:rPr>
          <w:highlight w:val="green"/>
        </w:rPr>
        <w:t xml:space="preserve"> goods or products supplied as part of the works. Where these types of insurance are required, the levels of insurance </w:t>
      </w:r>
      <w:r w:rsidRPr="0051244B">
        <w:rPr>
          <w:highlight w:val="green"/>
        </w:rPr>
        <w:t>must</w:t>
      </w:r>
      <w:r w:rsidRPr="0010363B">
        <w:rPr>
          <w:highlight w:val="green"/>
        </w:rPr>
        <w:t xml:space="preserve"> be included. </w:t>
      </w:r>
    </w:p>
  </w:footnote>
  <w:footnote w:id="39">
    <w:p w14:paraId="0C2D0E89" w14:textId="11B009FF" w:rsidR="005857CE" w:rsidRDefault="005857CE">
      <w:pPr>
        <w:pStyle w:val="FootnoteText"/>
      </w:pPr>
      <w:r w:rsidRPr="00C538D8">
        <w:rPr>
          <w:rStyle w:val="FootnoteReference"/>
          <w:highlight w:val="green"/>
        </w:rPr>
        <w:footnoteRef/>
      </w:r>
      <w:r w:rsidRPr="00C538D8">
        <w:rPr>
          <w:highlight w:val="green"/>
        </w:rPr>
        <w:t xml:space="preserve"> Remove brackets in final draft. Consider if the break clause will need to be amended on a </w:t>
      </w:r>
      <w:proofErr w:type="gramStart"/>
      <w:r w:rsidRPr="00C538D8">
        <w:rPr>
          <w:highlight w:val="green"/>
        </w:rPr>
        <w:t>case by case</w:t>
      </w:r>
      <w:proofErr w:type="gramEnd"/>
      <w:r w:rsidRPr="00C538D8">
        <w:rPr>
          <w:highlight w:val="green"/>
        </w:rPr>
        <w:t xml:space="preserve"> basis.</w:t>
      </w:r>
      <w:r>
        <w:t xml:space="preserve"> </w:t>
      </w:r>
    </w:p>
  </w:footnote>
  <w:footnote w:id="40">
    <w:p w14:paraId="0284442D" w14:textId="03A7AF10" w:rsidR="005857CE" w:rsidRDefault="005857CE">
      <w:pPr>
        <w:pStyle w:val="FootnoteText"/>
      </w:pPr>
      <w:r w:rsidRPr="006675AD">
        <w:rPr>
          <w:rStyle w:val="FootnoteReference"/>
          <w:highlight w:val="green"/>
        </w:rPr>
        <w:footnoteRef/>
      </w:r>
      <w:r w:rsidRPr="006675AD">
        <w:rPr>
          <w:highlight w:val="green"/>
        </w:rPr>
        <w:t xml:space="preserve"> Consider if you want to provide the Contractor with a right to break.</w:t>
      </w:r>
    </w:p>
  </w:footnote>
  <w:footnote w:id="41">
    <w:p w14:paraId="37934AF4" w14:textId="1713ED15" w:rsidR="005857CE" w:rsidRDefault="005857CE">
      <w:pPr>
        <w:pStyle w:val="FootnoteText"/>
      </w:pPr>
      <w:r w:rsidRPr="00970B64">
        <w:rPr>
          <w:rStyle w:val="FootnoteReference"/>
          <w:highlight w:val="green"/>
        </w:rPr>
        <w:footnoteRef/>
      </w:r>
      <w:r w:rsidRPr="00970B64">
        <w:rPr>
          <w:highlight w:val="green"/>
        </w:rPr>
        <w:t xml:space="preserve"> </w:t>
      </w:r>
      <w:r>
        <w:rPr>
          <w:highlight w:val="green"/>
        </w:rPr>
        <w:t>The sums included for the suggested break payment and the suggestion to reduce the break payment has been included by way of example only</w:t>
      </w:r>
      <w:r w:rsidRPr="00970B64">
        <w:rPr>
          <w:highlight w:val="green"/>
        </w:rPr>
        <w:t>.</w:t>
      </w:r>
      <w:r>
        <w:rPr>
          <w:highlight w:val="green"/>
        </w:rPr>
        <w:t xml:space="preserve"> </w:t>
      </w:r>
      <w:r w:rsidRPr="00970B64">
        <w:rPr>
          <w:highlight w:val="green"/>
        </w:rPr>
        <w:t>Remove optional wording where not applicable</w:t>
      </w:r>
      <w:r>
        <w:rPr>
          <w:highlight w:val="green"/>
        </w:rPr>
        <w:t xml:space="preserve"> or review and amend accordingly where applicable. </w:t>
      </w:r>
    </w:p>
  </w:footnote>
  <w:footnote w:id="42">
    <w:p w14:paraId="5281E623" w14:textId="77777777" w:rsidR="005857CE" w:rsidRDefault="005857CE">
      <w:pPr>
        <w:pStyle w:val="FootnoteText"/>
      </w:pPr>
      <w:r w:rsidRPr="00864444">
        <w:rPr>
          <w:rStyle w:val="FootnoteReference"/>
          <w:highlight w:val="green"/>
        </w:rPr>
        <w:footnoteRef/>
      </w:r>
      <w:r w:rsidRPr="00864444">
        <w:rPr>
          <w:highlight w:val="green"/>
        </w:rPr>
        <w:t xml:space="preserve"> To change to KPI Targets where performance is measured against KPI Targets as opposed to minimum levels of acceptable performance. To amend for consistency with the </w:t>
      </w:r>
      <w:r>
        <w:rPr>
          <w:highlight w:val="green"/>
        </w:rPr>
        <w:t>KPI</w:t>
      </w:r>
      <w:r w:rsidRPr="00864444">
        <w:rPr>
          <w:highlight w:val="green"/>
        </w:rPr>
        <w:t xml:space="preserve"> Framework on a </w:t>
      </w:r>
      <w:proofErr w:type="gramStart"/>
      <w:r w:rsidRPr="00864444">
        <w:rPr>
          <w:highlight w:val="green"/>
        </w:rPr>
        <w:t>case by case</w:t>
      </w:r>
      <w:proofErr w:type="gramEnd"/>
      <w:r w:rsidRPr="00864444">
        <w:rPr>
          <w:highlight w:val="green"/>
        </w:rPr>
        <w:t xml:space="preserve"> basis.</w:t>
      </w:r>
      <w:r>
        <w:t xml:space="preserve"> </w:t>
      </w:r>
    </w:p>
  </w:footnote>
  <w:footnote w:id="43">
    <w:p w14:paraId="65FA9E1D" w14:textId="77777777" w:rsidR="005857CE" w:rsidRDefault="005857CE">
      <w:pPr>
        <w:pStyle w:val="FootnoteText"/>
        <w:rPr>
          <w:sz w:val="18"/>
          <w:highlight w:val="green"/>
        </w:rPr>
      </w:pPr>
      <w:r w:rsidRPr="00354549">
        <w:rPr>
          <w:rStyle w:val="FootnoteReference"/>
          <w:highlight w:val="green"/>
        </w:rPr>
        <w:footnoteRef/>
      </w:r>
      <w:r w:rsidRPr="00354549">
        <w:rPr>
          <w:highlight w:val="green"/>
        </w:rPr>
        <w:t xml:space="preserve"> </w:t>
      </w:r>
      <w:r w:rsidRPr="00354549">
        <w:rPr>
          <w:sz w:val="18"/>
          <w:highlight w:val="green"/>
        </w:rPr>
        <w:t xml:space="preserve">Reference to sub-contractor warranties </w:t>
      </w:r>
      <w:r>
        <w:rPr>
          <w:sz w:val="18"/>
          <w:highlight w:val="green"/>
        </w:rPr>
        <w:t xml:space="preserve">at 10.2 </w:t>
      </w:r>
      <w:r w:rsidRPr="00354549">
        <w:rPr>
          <w:sz w:val="18"/>
          <w:highlight w:val="green"/>
        </w:rPr>
        <w:t xml:space="preserve">to be retained. </w:t>
      </w:r>
    </w:p>
    <w:p w14:paraId="5A90BE5D" w14:textId="77777777" w:rsidR="005857CE" w:rsidRDefault="005857CE">
      <w:pPr>
        <w:pStyle w:val="FootnoteText"/>
        <w:rPr>
          <w:sz w:val="18"/>
          <w:highlight w:val="green"/>
        </w:rPr>
      </w:pPr>
    </w:p>
    <w:p w14:paraId="7DE3CAFA" w14:textId="305B8D97" w:rsidR="005857CE" w:rsidRDefault="005857CE">
      <w:pPr>
        <w:pStyle w:val="FootnoteText"/>
        <w:rPr>
          <w:del w:id="59" w:author=" " w:date="2021-11-25T15:51:00Z"/>
        </w:rPr>
      </w:pPr>
      <w:r w:rsidRPr="00354549">
        <w:rPr>
          <w:sz w:val="18"/>
          <w:highlight w:val="green"/>
        </w:rPr>
        <w:t xml:space="preserve">To consider on a </w:t>
      </w:r>
      <w:proofErr w:type="gramStart"/>
      <w:r w:rsidRPr="00354549">
        <w:rPr>
          <w:sz w:val="18"/>
          <w:highlight w:val="green"/>
        </w:rPr>
        <w:t>case by case</w:t>
      </w:r>
      <w:proofErr w:type="gramEnd"/>
      <w:r w:rsidRPr="00354549">
        <w:rPr>
          <w:sz w:val="18"/>
          <w:highlight w:val="green"/>
        </w:rPr>
        <w:t xml:space="preserve"> basis if Contractor warranties </w:t>
      </w:r>
      <w:r>
        <w:rPr>
          <w:sz w:val="18"/>
          <w:highlight w:val="green"/>
        </w:rPr>
        <w:t>at 10.1</w:t>
      </w:r>
      <w:r w:rsidRPr="00864444">
        <w:rPr>
          <w:sz w:val="18"/>
          <w:highlight w:val="green"/>
        </w:rPr>
        <w:t xml:space="preserve"> </w:t>
      </w:r>
      <w:r w:rsidRPr="00354549">
        <w:rPr>
          <w:sz w:val="18"/>
          <w:highlight w:val="green"/>
        </w:rPr>
        <w:t>will be required in favour of a third party</w:t>
      </w:r>
      <w:r>
        <w:rPr>
          <w:sz w:val="18"/>
          <w:highlight w:val="green"/>
        </w:rPr>
        <w:t xml:space="preserve">; </w:t>
      </w:r>
      <w:r w:rsidRPr="00864444">
        <w:rPr>
          <w:sz w:val="18"/>
          <w:highlight w:val="green"/>
        </w:rPr>
        <w:t xml:space="preserve">i.e. </w:t>
      </w:r>
      <w:r>
        <w:rPr>
          <w:sz w:val="18"/>
          <w:highlight w:val="green"/>
        </w:rPr>
        <w:t xml:space="preserve">consider if </w:t>
      </w:r>
      <w:r w:rsidRPr="00864444">
        <w:rPr>
          <w:sz w:val="18"/>
          <w:highlight w:val="green"/>
        </w:rPr>
        <w:t xml:space="preserve">an organisation other than </w:t>
      </w:r>
      <w:r w:rsidR="007A0076">
        <w:rPr>
          <w:sz w:val="18"/>
          <w:highlight w:val="green"/>
        </w:rPr>
        <w:t>the Employer</w:t>
      </w:r>
      <w:r>
        <w:rPr>
          <w:sz w:val="18"/>
          <w:highlight w:val="green"/>
        </w:rPr>
        <w:t xml:space="preserve"> </w:t>
      </w:r>
      <w:r w:rsidRPr="00864444">
        <w:rPr>
          <w:sz w:val="18"/>
          <w:highlight w:val="green"/>
        </w:rPr>
        <w:t>own</w:t>
      </w:r>
      <w:r>
        <w:rPr>
          <w:sz w:val="18"/>
          <w:highlight w:val="green"/>
        </w:rPr>
        <w:t>s</w:t>
      </w:r>
      <w:r w:rsidRPr="00864444">
        <w:rPr>
          <w:sz w:val="18"/>
          <w:highlight w:val="green"/>
        </w:rPr>
        <w:t xml:space="preserve"> any of the Properties that are subject to this </w:t>
      </w:r>
      <w:r>
        <w:rPr>
          <w:sz w:val="18"/>
          <w:highlight w:val="green"/>
        </w:rPr>
        <w:t>C</w:t>
      </w:r>
      <w:r w:rsidRPr="00864444">
        <w:rPr>
          <w:sz w:val="18"/>
          <w:highlight w:val="green"/>
        </w:rPr>
        <w:t>ontract</w:t>
      </w:r>
      <w:r>
        <w:rPr>
          <w:sz w:val="18"/>
          <w:highlight w:val="green"/>
        </w:rPr>
        <w:t xml:space="preserve"> </w:t>
      </w:r>
      <w:r w:rsidR="003B773C">
        <w:rPr>
          <w:sz w:val="18"/>
          <w:highlight w:val="green"/>
        </w:rPr>
        <w:t xml:space="preserve">(this includes a group company of the Employer) </w:t>
      </w:r>
      <w:r>
        <w:rPr>
          <w:sz w:val="18"/>
          <w:highlight w:val="green"/>
        </w:rPr>
        <w:t>or any third party organisation with an interest in the works (excluding individual leaseholders)</w:t>
      </w:r>
      <w:r w:rsidRPr="00864444">
        <w:rPr>
          <w:sz w:val="18"/>
          <w:highlight w:val="green"/>
        </w:rPr>
        <w:t>.</w:t>
      </w:r>
    </w:p>
  </w:footnote>
  <w:footnote w:id="44">
    <w:p w14:paraId="314E0C47" w14:textId="77777777" w:rsidR="005857CE" w:rsidRDefault="005857CE">
      <w:pPr>
        <w:pStyle w:val="FootnoteText"/>
      </w:pPr>
      <w:r w:rsidRPr="00125068">
        <w:rPr>
          <w:rStyle w:val="FootnoteReference"/>
          <w:highlight w:val="green"/>
        </w:rPr>
        <w:footnoteRef/>
      </w:r>
      <w:r w:rsidRPr="00125068">
        <w:rPr>
          <w:highlight w:val="green"/>
        </w:rPr>
        <w:t xml:space="preserve"> The </w:t>
      </w:r>
      <w:r>
        <w:rPr>
          <w:highlight w:val="green"/>
        </w:rPr>
        <w:t>Employer’s</w:t>
      </w:r>
      <w:r w:rsidRPr="00125068">
        <w:rPr>
          <w:highlight w:val="green"/>
        </w:rPr>
        <w:t xml:space="preserve"> safeguarding policy must be appended to the Specification</w:t>
      </w:r>
    </w:p>
  </w:footnote>
  <w:footnote w:id="45">
    <w:p w14:paraId="1E07EFEC" w14:textId="2EB9DD72" w:rsidR="003B773C" w:rsidRDefault="003B773C" w:rsidP="003B773C">
      <w:pPr>
        <w:pStyle w:val="FootnoteText"/>
      </w:pPr>
      <w:r w:rsidRPr="006C5C25">
        <w:rPr>
          <w:rStyle w:val="FootnoteReference"/>
          <w:highlight w:val="green"/>
        </w:rPr>
        <w:footnoteRef/>
      </w:r>
      <w:r>
        <w:rPr>
          <w:highlight w:val="green"/>
        </w:rPr>
        <w:t xml:space="preserve"> </w:t>
      </w:r>
      <w:r w:rsidR="00B22429">
        <w:rPr>
          <w:highlight w:val="green"/>
        </w:rPr>
        <w:t>Employer</w:t>
      </w:r>
      <w:r w:rsidRPr="006C5C25">
        <w:rPr>
          <w:highlight w:val="green"/>
        </w:rPr>
        <w:t xml:space="preserve"> to include.</w:t>
      </w:r>
    </w:p>
  </w:footnote>
  <w:footnote w:id="46">
    <w:p w14:paraId="63E56A3B" w14:textId="77777777" w:rsidR="005857CE" w:rsidRDefault="005857CE" w:rsidP="00D76095">
      <w:pPr>
        <w:pStyle w:val="FootnoteText"/>
      </w:pPr>
      <w:r w:rsidRPr="00D76095">
        <w:rPr>
          <w:rStyle w:val="FootnoteReference"/>
          <w:highlight w:val="green"/>
        </w:rPr>
        <w:footnoteRef/>
      </w:r>
      <w:r w:rsidRPr="00D76095">
        <w:rPr>
          <w:highlight w:val="green"/>
        </w:rPr>
        <w:t xml:space="preserve"> Clause 24.1.1 to be re-considered and amended (if necessary) for consistency with the KPI </w:t>
      </w:r>
      <w:proofErr w:type="gramStart"/>
      <w:r w:rsidRPr="00D76095">
        <w:rPr>
          <w:highlight w:val="green"/>
        </w:rPr>
        <w:t>Framework;</w:t>
      </w:r>
      <w:proofErr w:type="gramEnd"/>
      <w:r w:rsidRPr="00D76095">
        <w:rPr>
          <w:highlight w:val="green"/>
        </w:rPr>
        <w:t xml:space="preserve"> e.g. the drafting here envisages that both parties will be responsible for the collection of KPI data as further set out in the KPI Framework. Further, the drafting in respect of the timing of when this information will need to be provided </w:t>
      </w:r>
      <w:r>
        <w:rPr>
          <w:highlight w:val="green"/>
        </w:rPr>
        <w:t xml:space="preserve">and the subsequent review meetings </w:t>
      </w:r>
      <w:r w:rsidRPr="00D76095">
        <w:rPr>
          <w:highlight w:val="green"/>
        </w:rPr>
        <w:t>will need to be consistent with the KPI Framework.</w:t>
      </w:r>
      <w:r>
        <w:t xml:space="preserve"> </w:t>
      </w:r>
    </w:p>
  </w:footnote>
  <w:footnote w:id="47">
    <w:p w14:paraId="3F17467B" w14:textId="77777777" w:rsidR="005857CE" w:rsidRDefault="005857CE">
      <w:pPr>
        <w:pStyle w:val="FootnoteText"/>
      </w:pPr>
      <w:r w:rsidRPr="00FA3987">
        <w:rPr>
          <w:rStyle w:val="FootnoteReference"/>
          <w:highlight w:val="green"/>
        </w:rPr>
        <w:footnoteRef/>
      </w:r>
      <w:r w:rsidRPr="00FA3987">
        <w:rPr>
          <w:highlight w:val="green"/>
        </w:rPr>
        <w:t xml:space="preserve"> To change </w:t>
      </w:r>
      <w:r w:rsidRPr="00864444">
        <w:rPr>
          <w:highlight w:val="green"/>
        </w:rPr>
        <w:t xml:space="preserve">to KPI Targets where performance is measured against KPI Targets as opposed to minimum levels of acceptable performance. To amend for consistency with the </w:t>
      </w:r>
      <w:r>
        <w:rPr>
          <w:highlight w:val="green"/>
        </w:rPr>
        <w:t>KPI</w:t>
      </w:r>
      <w:r w:rsidRPr="00864444">
        <w:rPr>
          <w:highlight w:val="green"/>
        </w:rPr>
        <w:t xml:space="preserve"> Framework on a </w:t>
      </w:r>
      <w:proofErr w:type="gramStart"/>
      <w:r w:rsidRPr="00864444">
        <w:rPr>
          <w:highlight w:val="green"/>
        </w:rPr>
        <w:t>case by case</w:t>
      </w:r>
      <w:proofErr w:type="gramEnd"/>
      <w:r w:rsidRPr="00864444">
        <w:rPr>
          <w:highlight w:val="green"/>
        </w:rPr>
        <w:t xml:space="preserve"> basis.</w:t>
      </w:r>
      <w:r>
        <w:t xml:space="preserve"> </w:t>
      </w:r>
    </w:p>
  </w:footnote>
  <w:footnote w:id="48">
    <w:p w14:paraId="437C6C5E" w14:textId="77777777" w:rsidR="005857CE" w:rsidRDefault="005857CE">
      <w:pPr>
        <w:pStyle w:val="FootnoteText"/>
      </w:pPr>
      <w:r w:rsidRPr="00FA3987">
        <w:rPr>
          <w:rStyle w:val="FootnoteReference"/>
          <w:highlight w:val="green"/>
        </w:rPr>
        <w:footnoteRef/>
      </w:r>
      <w:r w:rsidRPr="00FA3987">
        <w:rPr>
          <w:highlight w:val="green"/>
        </w:rPr>
        <w:t xml:space="preserve"> As above.</w:t>
      </w:r>
    </w:p>
  </w:footnote>
  <w:footnote w:id="49">
    <w:p w14:paraId="6062E161" w14:textId="1B796B5A" w:rsidR="00193DF7" w:rsidRDefault="00193DF7">
      <w:pPr>
        <w:pStyle w:val="FootnoteText"/>
      </w:pPr>
      <w:r w:rsidRPr="00193DF7">
        <w:rPr>
          <w:rStyle w:val="FootnoteReference"/>
          <w:highlight w:val="green"/>
        </w:rPr>
        <w:footnoteRef/>
      </w:r>
      <w:r w:rsidRPr="00193DF7">
        <w:rPr>
          <w:highlight w:val="green"/>
        </w:rPr>
        <w:t xml:space="preserve"> Only include</w:t>
      </w:r>
      <w:r w:rsidR="00630838">
        <w:rPr>
          <w:highlight w:val="green"/>
        </w:rPr>
        <w:t xml:space="preserve"> wording in brackets</w:t>
      </w:r>
      <w:r w:rsidRPr="00193DF7">
        <w:rPr>
          <w:highlight w:val="green"/>
        </w:rPr>
        <w:t xml:space="preserve"> if Article 15 is retained.</w:t>
      </w:r>
    </w:p>
  </w:footnote>
  <w:footnote w:id="50">
    <w:p w14:paraId="4563A8CF" w14:textId="77777777" w:rsidR="005857CE" w:rsidRDefault="005857CE" w:rsidP="006F171E">
      <w:pPr>
        <w:pStyle w:val="FootnoteText"/>
      </w:pPr>
      <w:r>
        <w:rPr>
          <w:rStyle w:val="FootnoteReference"/>
          <w:sz w:val="20"/>
        </w:rPr>
        <w:footnoteRef/>
      </w:r>
      <w:r>
        <w:t xml:space="preserve"> Delete and/or amend as appropriate.</w:t>
      </w:r>
    </w:p>
  </w:footnote>
  <w:footnote w:id="51">
    <w:p w14:paraId="1B4FE64B" w14:textId="77777777" w:rsidR="005857CE" w:rsidRDefault="005857CE" w:rsidP="006F171E">
      <w:pPr>
        <w:pStyle w:val="FootnoteText"/>
      </w:pPr>
      <w:r>
        <w:rPr>
          <w:rStyle w:val="FootnoteReference"/>
          <w:sz w:val="20"/>
        </w:rPr>
        <w:footnoteRef/>
      </w:r>
      <w:r>
        <w:t xml:space="preserve"> Insert if Employer is not a party to the warranty.</w:t>
      </w:r>
    </w:p>
  </w:footnote>
  <w:footnote w:id="52">
    <w:p w14:paraId="63427D99" w14:textId="77777777" w:rsidR="005857CE" w:rsidRDefault="005857CE" w:rsidP="006F171E">
      <w:pPr>
        <w:pStyle w:val="FootnoteText"/>
      </w:pPr>
      <w:r>
        <w:rPr>
          <w:rStyle w:val="FootnoteReference"/>
          <w:sz w:val="20"/>
        </w:rPr>
        <w:footnoteRef/>
      </w:r>
      <w:r>
        <w:t xml:space="preserve"> Include only if Beneficiary has step-in rights which are sub-ordinated to the Fund.</w:t>
      </w:r>
    </w:p>
  </w:footnote>
  <w:footnote w:id="53">
    <w:p w14:paraId="08D932D3" w14:textId="77777777" w:rsidR="005857CE" w:rsidRDefault="005857CE" w:rsidP="006F171E">
      <w:pPr>
        <w:pStyle w:val="FootnoteText"/>
      </w:pPr>
      <w:r>
        <w:rPr>
          <w:rStyle w:val="FootnoteReference"/>
          <w:sz w:val="20"/>
        </w:rPr>
        <w:footnoteRef/>
      </w:r>
      <w:r>
        <w:t xml:space="preserve"> Delete if Beneficiary does not have step-in rights.</w:t>
      </w:r>
    </w:p>
  </w:footnote>
  <w:footnote w:id="54">
    <w:p w14:paraId="0F7F6CC5" w14:textId="77777777" w:rsidR="005857CE" w:rsidRDefault="005857CE" w:rsidP="006F171E">
      <w:pPr>
        <w:pStyle w:val="FootnoteText"/>
      </w:pPr>
      <w:r>
        <w:rPr>
          <w:rStyle w:val="FootnoteReference"/>
        </w:rPr>
        <w:footnoteRef/>
      </w:r>
      <w:r>
        <w:t xml:space="preserve"> Delete clauses 3 and 4 if Beneficiary does not have step-in rights.</w:t>
      </w:r>
    </w:p>
  </w:footnote>
  <w:footnote w:id="55">
    <w:p w14:paraId="267C8A2C" w14:textId="77777777" w:rsidR="005857CE" w:rsidRDefault="005857CE" w:rsidP="006F171E">
      <w:pPr>
        <w:pStyle w:val="FootnoteText"/>
      </w:pPr>
      <w:r>
        <w:rPr>
          <w:rStyle w:val="FootnoteReference"/>
          <w:sz w:val="20"/>
        </w:rPr>
        <w:footnoteRef/>
      </w:r>
      <w:r>
        <w:t xml:space="preserve"> Include only where Beneficiary is a bank providing finance.</w:t>
      </w:r>
    </w:p>
  </w:footnote>
  <w:footnote w:id="56">
    <w:p w14:paraId="12CD9433" w14:textId="77777777" w:rsidR="005857CE" w:rsidRDefault="005857CE" w:rsidP="006F171E">
      <w:pPr>
        <w:pStyle w:val="FootnoteText"/>
      </w:pPr>
      <w:r>
        <w:rPr>
          <w:rStyle w:val="FootnoteReference"/>
          <w:sz w:val="20"/>
        </w:rPr>
        <w:footnoteRef/>
      </w:r>
      <w:r>
        <w:t xml:space="preserve"> Include if Beneficiary has step-in rights which are sub-ordinated to the Fund.</w:t>
      </w:r>
    </w:p>
  </w:footnote>
  <w:footnote w:id="57">
    <w:p w14:paraId="73BB36AD" w14:textId="77777777" w:rsidR="005857CE" w:rsidRDefault="005857CE" w:rsidP="006F171E">
      <w:pPr>
        <w:pStyle w:val="FootnoteText"/>
      </w:pPr>
      <w:r>
        <w:rPr>
          <w:rStyle w:val="FootnoteReference"/>
          <w:sz w:val="20"/>
        </w:rPr>
        <w:footnoteRef/>
      </w:r>
      <w:r>
        <w:t xml:space="preserve"> Include if Beneficiary has step-in rights which are sub-ordinated to the Fund.</w:t>
      </w:r>
    </w:p>
  </w:footnote>
  <w:footnote w:id="58">
    <w:p w14:paraId="702D75FE" w14:textId="77777777" w:rsidR="005857CE" w:rsidRDefault="005857CE" w:rsidP="006F171E">
      <w:pPr>
        <w:pStyle w:val="FootnoteText"/>
      </w:pPr>
      <w:r>
        <w:rPr>
          <w:rStyle w:val="FootnoteReference"/>
          <w:sz w:val="20"/>
        </w:rPr>
        <w:footnoteRef/>
      </w:r>
      <w:r>
        <w:t xml:space="preserve"> Include if Beneficiary has step-in rights which are sub-ordinated to the Fund.</w:t>
      </w:r>
    </w:p>
  </w:footnote>
  <w:footnote w:id="59">
    <w:p w14:paraId="1B1487E3" w14:textId="77777777" w:rsidR="005857CE" w:rsidRDefault="005857CE" w:rsidP="006F171E">
      <w:pPr>
        <w:pStyle w:val="FootnoteText"/>
      </w:pPr>
      <w:r>
        <w:rPr>
          <w:rStyle w:val="FootnoteReference"/>
        </w:rPr>
        <w:footnoteRef/>
      </w:r>
      <w:r>
        <w:t xml:space="preserve"> Include if Beneficiary has step-in rights which are sub-ordinated to the Fund.</w:t>
      </w:r>
    </w:p>
  </w:footnote>
  <w:footnote w:id="60">
    <w:p w14:paraId="7DADD79E" w14:textId="77777777" w:rsidR="005857CE" w:rsidRDefault="005857CE" w:rsidP="006F171E">
      <w:pPr>
        <w:pStyle w:val="FootnoteText"/>
      </w:pPr>
      <w:r>
        <w:rPr>
          <w:rStyle w:val="FootnoteReference"/>
          <w:sz w:val="20"/>
        </w:rPr>
        <w:footnoteRef/>
      </w:r>
      <w:r>
        <w:t xml:space="preserve"> Include only where Beneficiary is a bank providing finance.</w:t>
      </w:r>
    </w:p>
  </w:footnote>
  <w:footnote w:id="61">
    <w:p w14:paraId="1135C588" w14:textId="77777777" w:rsidR="005857CE" w:rsidRDefault="005857CE" w:rsidP="006F171E">
      <w:pPr>
        <w:pStyle w:val="FootnoteText"/>
      </w:pPr>
      <w:r>
        <w:rPr>
          <w:rStyle w:val="FootnoteReference"/>
        </w:rPr>
        <w:footnoteRef/>
      </w:r>
      <w:r>
        <w:t xml:space="preserve"> Include if Beneficiary has step-in rights which are sub-ordinated to the Fund.</w:t>
      </w:r>
    </w:p>
  </w:footnote>
  <w:footnote w:id="62">
    <w:p w14:paraId="56E7B311" w14:textId="77777777" w:rsidR="005857CE" w:rsidRDefault="005857CE" w:rsidP="006F171E">
      <w:pPr>
        <w:pStyle w:val="FootnoteText"/>
      </w:pPr>
      <w:r>
        <w:rPr>
          <w:rStyle w:val="FootnoteReference"/>
        </w:rPr>
        <w:footnoteRef/>
      </w:r>
      <w:r>
        <w:t xml:space="preserve"> Delete clause 6 if the Contractor does not have a significant design responsibility.</w:t>
      </w:r>
    </w:p>
  </w:footnote>
  <w:footnote w:id="63">
    <w:p w14:paraId="11CD8A04" w14:textId="77777777" w:rsidR="005857CE" w:rsidRDefault="005857CE" w:rsidP="006F171E">
      <w:pPr>
        <w:pStyle w:val="FootnoteText"/>
      </w:pPr>
      <w:r>
        <w:rPr>
          <w:rStyle w:val="FootnoteReference"/>
          <w:sz w:val="20"/>
        </w:rPr>
        <w:footnoteRef/>
      </w:r>
      <w:r>
        <w:t xml:space="preserve"> Use where Beneficiary is a Fund.</w:t>
      </w:r>
    </w:p>
  </w:footnote>
  <w:footnote w:id="64">
    <w:p w14:paraId="15347214" w14:textId="77777777" w:rsidR="005857CE" w:rsidRDefault="005857CE" w:rsidP="006F171E">
      <w:pPr>
        <w:pStyle w:val="FootnoteText"/>
      </w:pPr>
      <w:r>
        <w:rPr>
          <w:rStyle w:val="FootnoteReference"/>
          <w:sz w:val="20"/>
        </w:rPr>
        <w:footnoteRef/>
      </w:r>
      <w:r>
        <w:t xml:space="preserve"> Delete if Beneficiary is a Fund.</w:t>
      </w:r>
    </w:p>
  </w:footnote>
  <w:footnote w:id="65">
    <w:p w14:paraId="18092CB4" w14:textId="77777777" w:rsidR="005857CE" w:rsidRDefault="005857CE" w:rsidP="006F171E">
      <w:pPr>
        <w:pStyle w:val="FootnoteText"/>
      </w:pPr>
      <w:r>
        <w:rPr>
          <w:rStyle w:val="FootnoteReference"/>
          <w:sz w:val="20"/>
        </w:rPr>
        <w:footnoteRef/>
      </w:r>
      <w:r>
        <w:t xml:space="preserve">  Consider for inclusion if Beneficiary is a fund or purchaser.</w:t>
      </w:r>
    </w:p>
  </w:footnote>
  <w:footnote w:id="66">
    <w:p w14:paraId="4CB7FA90" w14:textId="0604D8F8" w:rsidR="005857CE" w:rsidRDefault="005857CE">
      <w:pPr>
        <w:pStyle w:val="FootnoteText"/>
      </w:pPr>
      <w:r w:rsidRPr="007105E8">
        <w:rPr>
          <w:rStyle w:val="FootnoteReference"/>
          <w:highlight w:val="green"/>
        </w:rPr>
        <w:footnoteRef/>
      </w:r>
      <w:r w:rsidRPr="007105E8">
        <w:rPr>
          <w:highlight w:val="green"/>
        </w:rPr>
        <w:t xml:space="preserve"> Adjust terminology subject to the identity of the party receiving the benefit of a collateral warranty. It will be “Employer” for </w:t>
      </w:r>
      <w:r>
        <w:rPr>
          <w:highlight w:val="green"/>
        </w:rPr>
        <w:t>the employer under this Contract</w:t>
      </w:r>
      <w:r w:rsidRPr="007105E8">
        <w:rPr>
          <w:highlight w:val="green"/>
        </w:rPr>
        <w:t xml:space="preserve"> and “Beneficiary” for any other third party. Amend terminology</w:t>
      </w:r>
      <w:r>
        <w:rPr>
          <w:highlight w:val="green"/>
        </w:rPr>
        <w:t xml:space="preserve"> that refers to “</w:t>
      </w:r>
      <w:r w:rsidRPr="007213A2">
        <w:rPr>
          <w:highlight w:val="green"/>
        </w:rPr>
        <w:t>(Employer/Beneficiary)</w:t>
      </w:r>
      <w:r>
        <w:rPr>
          <w:highlight w:val="green"/>
        </w:rPr>
        <w:t>”</w:t>
      </w:r>
      <w:r w:rsidRPr="007105E8">
        <w:rPr>
          <w:highlight w:val="green"/>
        </w:rPr>
        <w:t xml:space="preserve"> throughout this warranty.</w:t>
      </w:r>
    </w:p>
  </w:footnote>
  <w:footnote w:id="67">
    <w:p w14:paraId="3304BB26" w14:textId="77777777" w:rsidR="005857CE" w:rsidRDefault="005857CE" w:rsidP="006F171E">
      <w:pPr>
        <w:pStyle w:val="FootnoteText"/>
      </w:pPr>
      <w:r>
        <w:rPr>
          <w:rStyle w:val="FootnoteReference"/>
        </w:rPr>
        <w:footnoteRef/>
      </w:r>
      <w:r>
        <w:t xml:space="preserve"> </w:t>
      </w:r>
      <w:r>
        <w:tab/>
        <w:t>Omit from Employer warranty.</w:t>
      </w:r>
    </w:p>
  </w:footnote>
  <w:footnote w:id="68">
    <w:p w14:paraId="578C7EC3" w14:textId="77777777" w:rsidR="005857CE" w:rsidRDefault="005857CE" w:rsidP="006F171E">
      <w:pPr>
        <w:pStyle w:val="FootnoteText"/>
      </w:pPr>
      <w:r>
        <w:rPr>
          <w:rStyle w:val="FootnoteReference"/>
        </w:rPr>
        <w:footnoteRef/>
      </w:r>
      <w:r>
        <w:t xml:space="preserve"> </w:t>
      </w:r>
      <w:r>
        <w:tab/>
        <w:t>Omit from Employer warranty.</w:t>
      </w:r>
    </w:p>
  </w:footnote>
  <w:footnote w:id="69">
    <w:p w14:paraId="43E7F680" w14:textId="77777777" w:rsidR="005857CE" w:rsidRDefault="005857CE" w:rsidP="006F171E">
      <w:pPr>
        <w:pStyle w:val="FootnoteText"/>
      </w:pPr>
      <w:r>
        <w:rPr>
          <w:rStyle w:val="FootnoteReference"/>
        </w:rPr>
        <w:footnoteRef/>
      </w:r>
      <w:r>
        <w:t xml:space="preserve"> </w:t>
      </w:r>
      <w:r>
        <w:tab/>
        <w:t>Include in Employer warranty only.</w:t>
      </w:r>
    </w:p>
  </w:footnote>
  <w:footnote w:id="70">
    <w:p w14:paraId="34E86969" w14:textId="77777777" w:rsidR="005857CE" w:rsidRDefault="005857CE" w:rsidP="006F171E">
      <w:pPr>
        <w:pStyle w:val="FootnoteText"/>
      </w:pPr>
      <w:r>
        <w:rPr>
          <w:rStyle w:val="FootnoteReference"/>
        </w:rPr>
        <w:footnoteRef/>
      </w:r>
      <w:r>
        <w:t xml:space="preserve"> </w:t>
      </w:r>
      <w:r>
        <w:tab/>
        <w:t>Omit from Employer warranty.</w:t>
      </w:r>
    </w:p>
  </w:footnote>
  <w:footnote w:id="71">
    <w:p w14:paraId="5320C3F9" w14:textId="77777777" w:rsidR="005857CE" w:rsidRDefault="005857CE" w:rsidP="006F171E">
      <w:pPr>
        <w:pStyle w:val="FootnoteText"/>
      </w:pPr>
      <w:r>
        <w:rPr>
          <w:rStyle w:val="FootnoteReference"/>
        </w:rPr>
        <w:footnoteRef/>
      </w:r>
      <w:r>
        <w:t xml:space="preserve"> </w:t>
      </w:r>
      <w:r>
        <w:tab/>
        <w:t>Include in Employer warranty only.</w:t>
      </w:r>
    </w:p>
  </w:footnote>
  <w:footnote w:id="72">
    <w:p w14:paraId="77DF8D79" w14:textId="1E45F787" w:rsidR="005857CE" w:rsidRPr="00B114A3" w:rsidRDefault="005857CE">
      <w:pPr>
        <w:pStyle w:val="FootnoteText"/>
        <w:rPr>
          <w:highlight w:val="green"/>
        </w:rPr>
      </w:pPr>
      <w:r w:rsidRPr="00623CF7">
        <w:rPr>
          <w:rStyle w:val="FootnoteReference"/>
          <w:highlight w:val="green"/>
        </w:rPr>
        <w:footnoteRef/>
      </w:r>
      <w:r w:rsidRPr="00623CF7">
        <w:rPr>
          <w:highlight w:val="green"/>
        </w:rPr>
        <w:t xml:space="preserve"> To be considered and amended on a </w:t>
      </w:r>
      <w:proofErr w:type="gramStart"/>
      <w:r w:rsidRPr="00623CF7">
        <w:rPr>
          <w:highlight w:val="green"/>
        </w:rPr>
        <w:t>case by case</w:t>
      </w:r>
      <w:proofErr w:type="gramEnd"/>
      <w:r w:rsidRPr="00623CF7">
        <w:rPr>
          <w:highlight w:val="green"/>
        </w:rPr>
        <w:t xml:space="preserve"> basis. The schedule currently envisages a transfer of employees from the incumbent to the incoming contractor. If there are any LGPS pension considerations or the requirement for the incoming contractor to enter into an admissions agreement, further drafting will be required.</w:t>
      </w:r>
      <w:r>
        <w:rPr>
          <w:highlight w:val="green"/>
        </w:rPr>
        <w:t xml:space="preserve"> </w:t>
      </w:r>
    </w:p>
    <w:p w14:paraId="56436460" w14:textId="77777777" w:rsidR="005857CE" w:rsidRDefault="005857CE">
      <w:pPr>
        <w:pStyle w:val="FootnoteText"/>
      </w:pPr>
    </w:p>
    <w:p w14:paraId="726E95CE" w14:textId="77777777" w:rsidR="005857CE" w:rsidRDefault="005857CE">
      <w:pPr>
        <w:pStyle w:val="FootnoteText"/>
        <w:rPr>
          <w:del w:id="296" w:author="Asif Patel [2]" w:date="2020-08-23T17:05:00Z"/>
        </w:rPr>
      </w:pPr>
      <w:r w:rsidRPr="00FA3987">
        <w:rPr>
          <w:highlight w:val="green"/>
        </w:rPr>
        <w:t xml:space="preserve">If TUPE does not apply, retain </w:t>
      </w:r>
      <w:r>
        <w:rPr>
          <w:highlight w:val="green"/>
        </w:rPr>
        <w:t xml:space="preserve">this Schedule </w:t>
      </w:r>
      <w:r w:rsidRPr="00FA3987">
        <w:rPr>
          <w:highlight w:val="green"/>
        </w:rPr>
        <w:t>as TUPE may apply on exit/early termination.</w:t>
      </w:r>
      <w:r>
        <w:t xml:space="preserve"> </w:t>
      </w:r>
    </w:p>
  </w:footnote>
  <w:footnote w:id="73">
    <w:p w14:paraId="1AD93FDE" w14:textId="5F6287B6" w:rsidR="009E020E" w:rsidRDefault="009E020E" w:rsidP="009E020E">
      <w:pPr>
        <w:pStyle w:val="FootnoteText"/>
        <w:tabs>
          <w:tab w:val="left" w:pos="5529"/>
        </w:tabs>
      </w:pPr>
      <w:r w:rsidRPr="009E020E">
        <w:rPr>
          <w:rStyle w:val="FootnoteReference"/>
          <w:highlight w:val="green"/>
        </w:rPr>
        <w:footnoteRef/>
      </w:r>
      <w:r w:rsidRPr="009E020E">
        <w:rPr>
          <w:highlight w:val="green"/>
        </w:rPr>
        <w:t xml:space="preserve"> To Include</w:t>
      </w:r>
    </w:p>
  </w:footnote>
  <w:footnote w:id="74">
    <w:p w14:paraId="50AC0FF2" w14:textId="77777777" w:rsidR="005857CE" w:rsidRPr="00B114A3" w:rsidRDefault="005857CE">
      <w:pPr>
        <w:pStyle w:val="FootnoteText"/>
        <w:rPr>
          <w:sz w:val="18"/>
          <w:highlight w:val="green"/>
        </w:rPr>
      </w:pPr>
      <w:r w:rsidRPr="00623CF7">
        <w:rPr>
          <w:rStyle w:val="FootnoteReference"/>
          <w:sz w:val="18"/>
          <w:highlight w:val="green"/>
        </w:rPr>
        <w:footnoteRef/>
      </w:r>
      <w:r w:rsidRPr="00623CF7">
        <w:rPr>
          <w:sz w:val="18"/>
          <w:highlight w:val="green"/>
        </w:rPr>
        <w:t xml:space="preserve"> Whether the cost reduction mechanism shall apply is to be considered on a case by case basis. Where it DOES NOT apply, remove </w:t>
      </w:r>
      <w:r w:rsidRPr="00B114A3">
        <w:rPr>
          <w:sz w:val="18"/>
          <w:highlight w:val="green"/>
        </w:rPr>
        <w:t xml:space="preserve">ALL </w:t>
      </w:r>
      <w:r w:rsidRPr="00623CF7">
        <w:rPr>
          <w:sz w:val="18"/>
          <w:highlight w:val="green"/>
        </w:rPr>
        <w:t>the wording in brackets under this Schedule 10.</w:t>
      </w:r>
    </w:p>
    <w:p w14:paraId="73EC9EB0" w14:textId="77777777" w:rsidR="005857CE" w:rsidRPr="00B114A3" w:rsidRDefault="005857CE">
      <w:pPr>
        <w:pStyle w:val="FootnoteText"/>
        <w:rPr>
          <w:sz w:val="18"/>
          <w:highlight w:val="green"/>
        </w:rPr>
      </w:pPr>
    </w:p>
    <w:p w14:paraId="2A7B080F" w14:textId="77777777" w:rsidR="005857CE" w:rsidRDefault="005857CE" w:rsidP="00623CF7">
      <w:pPr>
        <w:spacing w:after="0" w:line="240" w:lineRule="auto"/>
        <w:rPr>
          <w:sz w:val="18"/>
          <w:highlight w:val="green"/>
        </w:rPr>
      </w:pPr>
      <w:r w:rsidRPr="00623CF7">
        <w:rPr>
          <w:sz w:val="18"/>
          <w:highlight w:val="green"/>
        </w:rPr>
        <w:t xml:space="preserve"> Where it DOES apply remove the brackets.</w:t>
      </w:r>
      <w:r w:rsidRPr="00B114A3">
        <w:rPr>
          <w:sz w:val="18"/>
          <w:highlight w:val="green"/>
        </w:rPr>
        <w:t xml:space="preserve"> </w:t>
      </w:r>
    </w:p>
    <w:p w14:paraId="44C9E93A" w14:textId="77777777" w:rsidR="005857CE" w:rsidRDefault="005857CE" w:rsidP="00623CF7">
      <w:pPr>
        <w:spacing w:after="0" w:line="240" w:lineRule="auto"/>
        <w:rPr>
          <w:sz w:val="18"/>
          <w:highlight w:val="green"/>
        </w:rPr>
      </w:pPr>
    </w:p>
    <w:p w14:paraId="5790B5BB" w14:textId="62FA9ECA" w:rsidR="005857CE" w:rsidRDefault="005857CE" w:rsidP="00623C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5939" w14:textId="77777777" w:rsidR="004617AC" w:rsidRDefault="00461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228B0CC"/>
    <w:lvl w:ilvl="0">
      <w:start w:val="1"/>
      <w:numFmt w:val="decimal"/>
      <w:pStyle w:val="ListBullet2"/>
      <w:lvlText w:val="%1."/>
      <w:lvlJc w:val="left"/>
      <w:pPr>
        <w:tabs>
          <w:tab w:val="num" w:pos="926"/>
        </w:tabs>
        <w:ind w:left="926" w:hanging="360"/>
      </w:pPr>
    </w:lvl>
  </w:abstractNum>
  <w:abstractNum w:abstractNumId="1" w15:restartNumberingAfterBreak="0">
    <w:nsid w:val="FFFFFF7F"/>
    <w:multiLevelType w:val="singleLevel"/>
    <w:tmpl w:val="C5EC9086"/>
    <w:lvl w:ilvl="0">
      <w:start w:val="1"/>
      <w:numFmt w:val="decimal"/>
      <w:pStyle w:val="ListBullet"/>
      <w:lvlText w:val="%1."/>
      <w:lvlJc w:val="left"/>
      <w:pPr>
        <w:tabs>
          <w:tab w:val="num" w:pos="643"/>
        </w:tabs>
        <w:ind w:left="643" w:hanging="360"/>
      </w:pPr>
    </w:lvl>
  </w:abstractNum>
  <w:abstractNum w:abstractNumId="2" w15:restartNumberingAfterBreak="0">
    <w:nsid w:val="FFFFFF88"/>
    <w:multiLevelType w:val="singleLevel"/>
    <w:tmpl w:val="8480C90E"/>
    <w:lvl w:ilvl="0">
      <w:start w:val="1"/>
      <w:numFmt w:val="decimal"/>
      <w:pStyle w:val="ListBullet4"/>
      <w:lvlText w:val="%1."/>
      <w:lvlJc w:val="left"/>
      <w:pPr>
        <w:tabs>
          <w:tab w:val="num" w:pos="360"/>
        </w:tabs>
        <w:ind w:left="360" w:hanging="360"/>
      </w:pPr>
    </w:lvl>
  </w:abstractNum>
  <w:abstractNum w:abstractNumId="3" w15:restartNumberingAfterBreak="0">
    <w:nsid w:val="FFFFFF89"/>
    <w:multiLevelType w:val="singleLevel"/>
    <w:tmpl w:val="CA08467C"/>
    <w:lvl w:ilvl="0">
      <w:start w:val="1"/>
      <w:numFmt w:val="bullet"/>
      <w:pStyle w:val="ListBullet3"/>
      <w:lvlText w:val=""/>
      <w:lvlJc w:val="left"/>
      <w:pPr>
        <w:tabs>
          <w:tab w:val="num" w:pos="360"/>
        </w:tabs>
        <w:ind w:left="360" w:hanging="360"/>
      </w:pPr>
      <w:rPr>
        <w:rFonts w:ascii="Symbol" w:hAnsi="Symbol" w:cs="Symbol" w:hint="default"/>
      </w:rPr>
    </w:lvl>
  </w:abstractNum>
  <w:abstractNum w:abstractNumId="4" w15:restartNumberingAfterBreak="0">
    <w:nsid w:val="00137B38"/>
    <w:multiLevelType w:val="multilevel"/>
    <w:tmpl w:val="65329020"/>
    <w:name w:val="Legal2"/>
    <w:lvl w:ilvl="0">
      <w:start w:val="1"/>
      <w:numFmt w:val="decimal"/>
      <w:lvlText w:val="%1"/>
      <w:lvlJc w:val="left"/>
      <w:rPr>
        <w:rFonts w:ascii="Tahoma" w:hAnsi="Tahoma" w:hint="default"/>
        <w:b w:val="0"/>
        <w:i w:val="0"/>
        <w:caps w:val="0"/>
        <w:strike w:val="0"/>
        <w:dstrike w:val="0"/>
        <w:vanish/>
        <w:color w:val="FF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171016C"/>
    <w:multiLevelType w:val="hybridMultilevel"/>
    <w:tmpl w:val="846ECDEE"/>
    <w:lvl w:ilvl="0" w:tplc="418CE788">
      <w:start w:val="1"/>
      <w:numFmt w:val="bullet"/>
      <w:lvlText w:val=""/>
      <w:lvlJc w:val="left"/>
      <w:pPr>
        <w:tabs>
          <w:tab w:val="num" w:pos="720"/>
        </w:tabs>
        <w:ind w:left="720" w:hanging="360"/>
      </w:pPr>
      <w:rPr>
        <w:rFonts w:ascii="Symbol" w:hAnsi="Symbol" w:hint="default"/>
        <w:b/>
        <w:i w:val="0"/>
        <w:color w:val="000000"/>
      </w:rPr>
    </w:lvl>
    <w:lvl w:ilvl="1" w:tplc="C6C4E4B2">
      <w:start w:val="1"/>
      <w:numFmt w:val="bullet"/>
      <w:lvlText w:val=""/>
      <w:lvlJc w:val="left"/>
      <w:pPr>
        <w:tabs>
          <w:tab w:val="num" w:pos="360"/>
        </w:tabs>
        <w:ind w:left="360" w:hanging="360"/>
      </w:pPr>
      <w:rPr>
        <w:rFonts w:ascii="Symbol" w:hAnsi="Symbol" w:hint="default"/>
        <w:color w:val="auto"/>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03284BAB"/>
    <w:multiLevelType w:val="singleLevel"/>
    <w:tmpl w:val="2416C6CA"/>
    <w:name w:val="Bullet"/>
    <w:lvl w:ilvl="0">
      <w:start w:val="1"/>
      <w:numFmt w:val="bullet"/>
      <w:lvlRestart w:val="0"/>
      <w:lvlText w:val=""/>
      <w:lvlJc w:val="left"/>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3D00340"/>
    <w:multiLevelType w:val="hybridMultilevel"/>
    <w:tmpl w:val="AD2C1962"/>
    <w:lvl w:ilvl="0" w:tplc="6060CB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770383"/>
    <w:multiLevelType w:val="hybridMultilevel"/>
    <w:tmpl w:val="4A7002CC"/>
    <w:lvl w:ilvl="0" w:tplc="1424FAFC">
      <w:start w:val="1"/>
      <w:numFmt w:val="decimal"/>
      <w:lvlText w:val="%1."/>
      <w:lvlJc w:val="left"/>
      <w:pPr>
        <w:ind w:left="1786" w:hanging="36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9" w15:restartNumberingAfterBreak="0">
    <w:nsid w:val="08D212D0"/>
    <w:multiLevelType w:val="hybridMultilevel"/>
    <w:tmpl w:val="EA182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10102D"/>
    <w:multiLevelType w:val="hybridMultilevel"/>
    <w:tmpl w:val="1E68D026"/>
    <w:lvl w:ilvl="0" w:tplc="68144DC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803DFA"/>
    <w:multiLevelType w:val="hybridMultilevel"/>
    <w:tmpl w:val="3E1AE620"/>
    <w:lvl w:ilvl="0" w:tplc="C92E942E">
      <w:start w:val="1"/>
      <w:numFmt w:val="lowerRoman"/>
      <w:lvlText w:val="(%1)"/>
      <w:lvlJc w:val="left"/>
      <w:pPr>
        <w:ind w:left="4815" w:hanging="720"/>
      </w:pPr>
      <w:rPr>
        <w:rFonts w:hint="default"/>
      </w:rPr>
    </w:lvl>
    <w:lvl w:ilvl="1" w:tplc="08090019">
      <w:start w:val="1"/>
      <w:numFmt w:val="lowerLetter"/>
      <w:lvlText w:val="%2."/>
      <w:lvlJc w:val="left"/>
      <w:pPr>
        <w:ind w:left="5175" w:hanging="360"/>
      </w:pPr>
    </w:lvl>
    <w:lvl w:ilvl="2" w:tplc="0809001B" w:tentative="1">
      <w:start w:val="1"/>
      <w:numFmt w:val="lowerRoman"/>
      <w:lvlText w:val="%3."/>
      <w:lvlJc w:val="right"/>
      <w:pPr>
        <w:ind w:left="5895" w:hanging="180"/>
      </w:pPr>
    </w:lvl>
    <w:lvl w:ilvl="3" w:tplc="0809000F" w:tentative="1">
      <w:start w:val="1"/>
      <w:numFmt w:val="decimal"/>
      <w:lvlText w:val="%4."/>
      <w:lvlJc w:val="left"/>
      <w:pPr>
        <w:ind w:left="6615" w:hanging="360"/>
      </w:pPr>
    </w:lvl>
    <w:lvl w:ilvl="4" w:tplc="08090019" w:tentative="1">
      <w:start w:val="1"/>
      <w:numFmt w:val="lowerLetter"/>
      <w:lvlText w:val="%5."/>
      <w:lvlJc w:val="left"/>
      <w:pPr>
        <w:ind w:left="7335" w:hanging="360"/>
      </w:pPr>
    </w:lvl>
    <w:lvl w:ilvl="5" w:tplc="0809001B" w:tentative="1">
      <w:start w:val="1"/>
      <w:numFmt w:val="lowerRoman"/>
      <w:lvlText w:val="%6."/>
      <w:lvlJc w:val="right"/>
      <w:pPr>
        <w:ind w:left="8055" w:hanging="180"/>
      </w:pPr>
    </w:lvl>
    <w:lvl w:ilvl="6" w:tplc="0809000F" w:tentative="1">
      <w:start w:val="1"/>
      <w:numFmt w:val="decimal"/>
      <w:lvlText w:val="%7."/>
      <w:lvlJc w:val="left"/>
      <w:pPr>
        <w:ind w:left="8775" w:hanging="360"/>
      </w:pPr>
    </w:lvl>
    <w:lvl w:ilvl="7" w:tplc="08090019" w:tentative="1">
      <w:start w:val="1"/>
      <w:numFmt w:val="lowerLetter"/>
      <w:lvlText w:val="%8."/>
      <w:lvlJc w:val="left"/>
      <w:pPr>
        <w:ind w:left="9495" w:hanging="360"/>
      </w:pPr>
    </w:lvl>
    <w:lvl w:ilvl="8" w:tplc="0809001B" w:tentative="1">
      <w:start w:val="1"/>
      <w:numFmt w:val="lowerRoman"/>
      <w:lvlText w:val="%9."/>
      <w:lvlJc w:val="right"/>
      <w:pPr>
        <w:ind w:left="10215" w:hanging="180"/>
      </w:pPr>
    </w:lvl>
  </w:abstractNum>
  <w:abstractNum w:abstractNumId="12" w15:restartNumberingAfterBreak="0">
    <w:nsid w:val="10AB2EC4"/>
    <w:multiLevelType w:val="hybridMultilevel"/>
    <w:tmpl w:val="C8B8B4AA"/>
    <w:lvl w:ilvl="0" w:tplc="806643A6">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117C7E25"/>
    <w:multiLevelType w:val="multilevel"/>
    <w:tmpl w:val="2B4C4E50"/>
    <w:lvl w:ilvl="0">
      <w:start w:val="1"/>
      <w:numFmt w:val="decimal"/>
      <w:lvlText w:val="%1"/>
      <w:lvlJc w:val="left"/>
      <w:pPr>
        <w:ind w:left="432" w:hanging="432"/>
      </w:pPr>
      <w:rPr>
        <w:rFonts w:hint="default"/>
      </w:rPr>
    </w:lvl>
    <w:lvl w:ilvl="1">
      <w:start w:val="1"/>
      <w:numFmt w:val="decimal"/>
      <w:lvlText w:val="%1.%2"/>
      <w:lvlJc w:val="left"/>
      <w:pPr>
        <w:ind w:left="860" w:hanging="576"/>
      </w:pPr>
      <w:rPr>
        <w:rFonts w:hint="default"/>
        <w:b/>
        <w:bCs w:val="0"/>
        <w:i w:val="0"/>
        <w:iCs w:val="0"/>
        <w:sz w:val="22"/>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864" w:hanging="864"/>
      </w:pPr>
      <w:rPr>
        <w:rFonts w:hint="default"/>
        <w:b w:val="0"/>
        <w:bCs w:val="0"/>
        <w:i w:val="0"/>
        <w:iCs w:val="0"/>
      </w:rPr>
    </w:lvl>
    <w:lvl w:ilvl="4">
      <w:start w:val="1"/>
      <w:numFmt w:val="decimal"/>
      <w:lvlText w:val="%1.%2.%3.%4.%5"/>
      <w:lvlJc w:val="left"/>
      <w:pPr>
        <w:ind w:left="1008" w:hanging="1008"/>
      </w:pPr>
      <w:rPr>
        <w:rFonts w:hint="default"/>
        <w:b w:val="0"/>
        <w:bCs w:val="0"/>
        <w:i w:val="0"/>
        <w:iCs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6057359"/>
    <w:multiLevelType w:val="hybridMultilevel"/>
    <w:tmpl w:val="086A3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2C4BE7"/>
    <w:multiLevelType w:val="multilevel"/>
    <w:tmpl w:val="B9186DCE"/>
    <w:lvl w:ilvl="0">
      <w:start w:val="1"/>
      <w:numFmt w:val="decimal"/>
      <w:pStyle w:val="OutlineInd2"/>
      <w:lvlText w:val="%1."/>
      <w:lvlJc w:val="left"/>
      <w:pPr>
        <w:tabs>
          <w:tab w:val="num" w:pos="851"/>
        </w:tabs>
        <w:ind w:left="851" w:hanging="851"/>
      </w:pPr>
      <w:rPr>
        <w:rFonts w:ascii="Arial" w:hAnsi="Arial" w:hint="default"/>
        <w:b w:val="0"/>
        <w:i w:val="0"/>
        <w:sz w:val="22"/>
        <w:u w:val="none"/>
      </w:rPr>
    </w:lvl>
    <w:lvl w:ilvl="1">
      <w:start w:val="1"/>
      <w:numFmt w:val="decimal"/>
      <w:pStyle w:val="OutlineInd3"/>
      <w:lvlText w:val="%1.%2"/>
      <w:lvlJc w:val="left"/>
      <w:pPr>
        <w:tabs>
          <w:tab w:val="num" w:pos="851"/>
        </w:tabs>
        <w:ind w:left="851" w:hanging="851"/>
      </w:pPr>
      <w:rPr>
        <w:rFonts w:ascii="Arial" w:hAnsi="Arial" w:hint="default"/>
        <w:b w:val="0"/>
        <w:i w:val="0"/>
        <w:sz w:val="22"/>
        <w:u w:val="none"/>
      </w:rPr>
    </w:lvl>
    <w:lvl w:ilvl="2">
      <w:start w:val="1"/>
      <w:numFmt w:val="decimal"/>
      <w:pStyle w:val="OutlineInd4"/>
      <w:lvlText w:val="%1.%2.%3"/>
      <w:lvlJc w:val="left"/>
      <w:pPr>
        <w:tabs>
          <w:tab w:val="num" w:pos="1701"/>
        </w:tabs>
        <w:ind w:left="1701" w:hanging="850"/>
      </w:pPr>
      <w:rPr>
        <w:rFonts w:ascii="Arial" w:hAnsi="Arial" w:hint="default"/>
        <w:b w:val="0"/>
        <w:i w:val="0"/>
        <w:sz w:val="22"/>
      </w:rPr>
    </w:lvl>
    <w:lvl w:ilvl="3">
      <w:start w:val="1"/>
      <w:numFmt w:val="lowerLetter"/>
      <w:pStyle w:val="OutlineInd5"/>
      <w:lvlText w:val="(%4)"/>
      <w:lvlJc w:val="left"/>
      <w:pPr>
        <w:tabs>
          <w:tab w:val="num" w:pos="2268"/>
        </w:tabs>
        <w:ind w:left="2268" w:hanging="567"/>
      </w:pPr>
      <w:rPr>
        <w:rFonts w:ascii="Arial" w:hAnsi="Arial" w:hint="default"/>
        <w:b w:val="0"/>
        <w:i w:val="0"/>
        <w:sz w:val="22"/>
      </w:rPr>
    </w:lvl>
    <w:lvl w:ilvl="4">
      <w:start w:val="1"/>
      <w:numFmt w:val="lowerRoman"/>
      <w:pStyle w:val="Outline5"/>
      <w:lvlText w:val="(%5)"/>
      <w:lvlJc w:val="left"/>
      <w:pPr>
        <w:tabs>
          <w:tab w:val="num" w:pos="2988"/>
        </w:tabs>
        <w:ind w:left="2835" w:hanging="567"/>
      </w:pPr>
      <w:rPr>
        <w:rFonts w:ascii="Arial" w:hAnsi="Arial" w:hint="default"/>
        <w:b w:val="0"/>
        <w:i w:val="0"/>
        <w:sz w:val="22"/>
      </w:rPr>
    </w:lvl>
    <w:lvl w:ilvl="5">
      <w:start w:val="1"/>
      <w:numFmt w:val="decimal"/>
      <w:pStyle w:val="OutlineInd2"/>
      <w:lvlText w:val="%1.%6"/>
      <w:lvlJc w:val="left"/>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16" w15:restartNumberingAfterBreak="0">
    <w:nsid w:val="168366B5"/>
    <w:multiLevelType w:val="multilevel"/>
    <w:tmpl w:val="DA1E3F7E"/>
    <w:lvl w:ilvl="0">
      <w:start w:val="1"/>
      <w:numFmt w:val="decimal"/>
      <w:lvlText w:val="%1"/>
      <w:lvlJc w:val="left"/>
      <w:pPr>
        <w:tabs>
          <w:tab w:val="num" w:pos="495"/>
        </w:tabs>
        <w:ind w:left="495" w:hanging="495"/>
      </w:pPr>
      <w:rPr>
        <w:rFonts w:hint="default"/>
        <w:color w:val="000000"/>
      </w:rPr>
    </w:lvl>
    <w:lvl w:ilvl="1">
      <w:start w:val="3"/>
      <w:numFmt w:val="decimal"/>
      <w:lvlText w:val="%1.%2"/>
      <w:lvlJc w:val="left"/>
      <w:pPr>
        <w:tabs>
          <w:tab w:val="num" w:pos="751"/>
        </w:tabs>
        <w:ind w:left="751" w:hanging="495"/>
      </w:pPr>
      <w:rPr>
        <w:rFonts w:hint="default"/>
        <w:color w:val="000000"/>
      </w:rPr>
    </w:lvl>
    <w:lvl w:ilvl="2">
      <w:start w:val="1"/>
      <w:numFmt w:val="decimal"/>
      <w:lvlText w:val="%1.%2.%3"/>
      <w:lvlJc w:val="left"/>
      <w:pPr>
        <w:tabs>
          <w:tab w:val="num" w:pos="1232"/>
        </w:tabs>
        <w:ind w:left="1232" w:hanging="720"/>
      </w:pPr>
      <w:rPr>
        <w:rFonts w:hint="default"/>
        <w:color w:val="000000"/>
      </w:rPr>
    </w:lvl>
    <w:lvl w:ilvl="3">
      <w:start w:val="1"/>
      <w:numFmt w:val="decimal"/>
      <w:lvlText w:val="%1.%2.%3.%4"/>
      <w:lvlJc w:val="left"/>
      <w:pPr>
        <w:tabs>
          <w:tab w:val="num" w:pos="1488"/>
        </w:tabs>
        <w:ind w:left="1488" w:hanging="720"/>
      </w:pPr>
      <w:rPr>
        <w:rFonts w:hint="default"/>
        <w:color w:val="000000"/>
      </w:rPr>
    </w:lvl>
    <w:lvl w:ilvl="4">
      <w:start w:val="1"/>
      <w:numFmt w:val="decimal"/>
      <w:lvlText w:val="%1.%2.%3.%4.%5"/>
      <w:lvlJc w:val="left"/>
      <w:pPr>
        <w:tabs>
          <w:tab w:val="num" w:pos="2104"/>
        </w:tabs>
        <w:ind w:left="2104" w:hanging="1080"/>
      </w:pPr>
      <w:rPr>
        <w:rFonts w:hint="default"/>
        <w:color w:val="000000"/>
      </w:rPr>
    </w:lvl>
    <w:lvl w:ilvl="5">
      <w:start w:val="1"/>
      <w:numFmt w:val="decimal"/>
      <w:lvlText w:val="%1.%2.%3.%4.%5.%6"/>
      <w:lvlJc w:val="left"/>
      <w:pPr>
        <w:tabs>
          <w:tab w:val="num" w:pos="2360"/>
        </w:tabs>
        <w:ind w:left="2360" w:hanging="1080"/>
      </w:pPr>
      <w:rPr>
        <w:rFonts w:hint="default"/>
        <w:color w:val="000000"/>
      </w:rPr>
    </w:lvl>
    <w:lvl w:ilvl="6">
      <w:start w:val="1"/>
      <w:numFmt w:val="decimal"/>
      <w:lvlText w:val="%1.%2.%3.%4.%5.%6.%7"/>
      <w:lvlJc w:val="left"/>
      <w:pPr>
        <w:tabs>
          <w:tab w:val="num" w:pos="2976"/>
        </w:tabs>
        <w:ind w:left="2976" w:hanging="1440"/>
      </w:pPr>
      <w:rPr>
        <w:rFonts w:hint="default"/>
        <w:color w:val="000000"/>
      </w:rPr>
    </w:lvl>
    <w:lvl w:ilvl="7">
      <w:start w:val="1"/>
      <w:numFmt w:val="decimal"/>
      <w:lvlText w:val="%1.%2.%3.%4.%5.%6.%7.%8"/>
      <w:lvlJc w:val="left"/>
      <w:pPr>
        <w:tabs>
          <w:tab w:val="num" w:pos="3232"/>
        </w:tabs>
        <w:ind w:left="3232" w:hanging="1440"/>
      </w:pPr>
      <w:rPr>
        <w:rFonts w:hint="default"/>
        <w:color w:val="000000"/>
      </w:rPr>
    </w:lvl>
    <w:lvl w:ilvl="8">
      <w:start w:val="1"/>
      <w:numFmt w:val="decimal"/>
      <w:lvlText w:val="%1.%2.%3.%4.%5.%6.%7.%8.%9"/>
      <w:lvlJc w:val="left"/>
      <w:pPr>
        <w:tabs>
          <w:tab w:val="num" w:pos="3848"/>
        </w:tabs>
        <w:ind w:left="3848" w:hanging="1800"/>
      </w:pPr>
      <w:rPr>
        <w:rFonts w:hint="default"/>
        <w:color w:val="000000"/>
      </w:rPr>
    </w:lvl>
  </w:abstractNum>
  <w:abstractNum w:abstractNumId="17" w15:restartNumberingAfterBreak="0">
    <w:nsid w:val="16B9760E"/>
    <w:multiLevelType w:val="hybridMultilevel"/>
    <w:tmpl w:val="23524B94"/>
    <w:lvl w:ilvl="0" w:tplc="83E2141E">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8" w15:restartNumberingAfterBreak="0">
    <w:nsid w:val="1B165E9B"/>
    <w:multiLevelType w:val="multilevel"/>
    <w:tmpl w:val="8FC4F7DC"/>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C895C02"/>
    <w:multiLevelType w:val="multilevel"/>
    <w:tmpl w:val="95FEAFD0"/>
    <w:lvl w:ilvl="0">
      <w:start w:val="1"/>
      <w:numFmt w:val="decimal"/>
      <w:pStyle w:val="Level1"/>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992"/>
        </w:tabs>
        <w:ind w:left="992" w:hanging="992"/>
      </w:pPr>
      <w:rPr>
        <w:rFonts w:hint="default"/>
        <w:b w:val="0"/>
        <w:bCs w:val="0"/>
        <w:i w:val="0"/>
        <w:iCs w:val="0"/>
        <w:color w:val="auto"/>
        <w:sz w:val="22"/>
        <w:szCs w:val="21"/>
        <w:u w:val="none"/>
      </w:rPr>
    </w:lvl>
    <w:lvl w:ilvl="2">
      <w:start w:val="1"/>
      <w:numFmt w:val="decimal"/>
      <w:pStyle w:val="Level3"/>
      <w:lvlText w:val="%1.%2.%3"/>
      <w:lvlJc w:val="left"/>
      <w:pPr>
        <w:tabs>
          <w:tab w:val="num" w:pos="1985"/>
        </w:tabs>
        <w:ind w:left="1985" w:hanging="993"/>
      </w:pPr>
      <w:rPr>
        <w:rFonts w:ascii="Arial" w:hAnsi="Arial" w:cs="Arial" w:hint="default"/>
        <w:b w:val="0"/>
        <w:bCs w:val="0"/>
        <w:i w:val="0"/>
        <w:iCs w:val="0"/>
        <w:color w:val="auto"/>
        <w:sz w:val="22"/>
        <w:szCs w:val="21"/>
        <w:u w:val="none"/>
      </w:rPr>
    </w:lvl>
    <w:lvl w:ilvl="3">
      <w:start w:val="1"/>
      <w:numFmt w:val="lowerLetter"/>
      <w:pStyle w:val="Level4"/>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pStyle w:val="Level5"/>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20" w15:restartNumberingAfterBreak="0">
    <w:nsid w:val="1F083A59"/>
    <w:multiLevelType w:val="multilevel"/>
    <w:tmpl w:val="47669918"/>
    <w:lvl w:ilvl="0">
      <w:start w:val="1"/>
      <w:numFmt w:val="none"/>
      <w:suff w:val="nothing"/>
      <w:lvlText w:val="%1"/>
      <w:lvlJc w:val="left"/>
    </w:lvl>
    <w:lvl w:ilvl="1">
      <w:start w:val="1"/>
      <w:numFmt w:val="decimal"/>
      <w:pStyle w:val="ListNumber"/>
      <w:lvlText w:val="%1%2."/>
      <w:lvlJc w:val="left"/>
      <w:pPr>
        <w:tabs>
          <w:tab w:val="num" w:pos="864"/>
        </w:tabs>
        <w:ind w:left="864" w:hanging="864"/>
      </w:pPr>
    </w:lvl>
    <w:lvl w:ilvl="2">
      <w:start w:val="1"/>
      <w:numFmt w:val="decimal"/>
      <w:pStyle w:val="ListNumber2"/>
      <w:lvlText w:val="%1%2.%3"/>
      <w:lvlJc w:val="left"/>
      <w:pPr>
        <w:tabs>
          <w:tab w:val="num" w:pos="864"/>
        </w:tabs>
        <w:ind w:left="864" w:hanging="864"/>
      </w:pPr>
    </w:lvl>
    <w:lvl w:ilvl="3">
      <w:start w:val="1"/>
      <w:numFmt w:val="decimal"/>
      <w:pStyle w:val="ListNumber3"/>
      <w:lvlText w:val="%1%2.%3.%4"/>
      <w:lvlJc w:val="left"/>
      <w:pPr>
        <w:tabs>
          <w:tab w:val="num" w:pos="2160"/>
        </w:tabs>
        <w:ind w:left="2160" w:hanging="1296"/>
      </w:pPr>
    </w:lvl>
    <w:lvl w:ilvl="4">
      <w:start w:val="1"/>
      <w:numFmt w:val="decimal"/>
      <w:pStyle w:val="ListNumber4"/>
      <w:lvlText w:val="%1%2.%3.%4.%5"/>
      <w:lvlJc w:val="left"/>
      <w:pPr>
        <w:tabs>
          <w:tab w:val="num" w:pos="3240"/>
        </w:tabs>
        <w:ind w:left="2880" w:hanging="720"/>
      </w:pPr>
    </w:lvl>
    <w:lvl w:ilvl="5">
      <w:start w:val="1"/>
      <w:numFmt w:val="decimal"/>
      <w:pStyle w:val="ListNumber5"/>
      <w:lvlText w:val="%2.%3.%4.%5.%6"/>
      <w:lvlJc w:val="left"/>
      <w:pPr>
        <w:tabs>
          <w:tab w:val="num" w:pos="3240"/>
        </w:tabs>
        <w:ind w:left="2952" w:hanging="792"/>
      </w:pPr>
    </w:lvl>
    <w:lvl w:ilvl="6">
      <w:start w:val="1"/>
      <w:numFmt w:val="lowerRoman"/>
      <w:pStyle w:val="ListNumber6"/>
      <w:lvlText w:val="(%7)"/>
      <w:lvlJc w:val="left"/>
      <w:pPr>
        <w:tabs>
          <w:tab w:val="num" w:pos="3672"/>
        </w:tabs>
        <w:ind w:left="3384" w:hanging="432"/>
      </w:pPr>
    </w:lvl>
    <w:lvl w:ilvl="7">
      <w:start w:val="1"/>
      <w:numFmt w:val="lowerLetter"/>
      <w:pStyle w:val="ListNumber7"/>
      <w:lvlText w:val="(%8)"/>
      <w:lvlJc w:val="left"/>
      <w:pPr>
        <w:tabs>
          <w:tab w:val="num" w:pos="3384"/>
        </w:tabs>
        <w:ind w:left="3384" w:hanging="432"/>
      </w:pPr>
    </w:lvl>
    <w:lvl w:ilvl="8">
      <w:start w:val="1"/>
      <w:numFmt w:val="lowerRoman"/>
      <w:lvlText w:val="%9."/>
      <w:lvlJc w:val="left"/>
      <w:pPr>
        <w:tabs>
          <w:tab w:val="num" w:pos="3240"/>
        </w:tabs>
        <w:ind w:left="3240" w:hanging="360"/>
      </w:pPr>
    </w:lvl>
  </w:abstractNum>
  <w:abstractNum w:abstractNumId="21" w15:restartNumberingAfterBreak="0">
    <w:nsid w:val="1F3A2035"/>
    <w:multiLevelType w:val="multilevel"/>
    <w:tmpl w:val="FE50C5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FF94C3F"/>
    <w:multiLevelType w:val="hybridMultilevel"/>
    <w:tmpl w:val="42840C8A"/>
    <w:lvl w:ilvl="0" w:tplc="01186E8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7E95538"/>
    <w:multiLevelType w:val="hybridMultilevel"/>
    <w:tmpl w:val="B7642DCA"/>
    <w:lvl w:ilvl="0" w:tplc="D21AECBE">
      <w:start w:val="1"/>
      <w:numFmt w:val="upperLetter"/>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24" w15:restartNumberingAfterBreak="0">
    <w:nsid w:val="28C67069"/>
    <w:multiLevelType w:val="multilevel"/>
    <w:tmpl w:val="5A6C4EB8"/>
    <w:lvl w:ilvl="0">
      <w:start w:val="1"/>
      <w:numFmt w:val="none"/>
      <w:pStyle w:val="Heading"/>
      <w:suff w:val="nothing"/>
      <w:lvlText w:val=""/>
      <w:lvlJc w:val="left"/>
      <w:pPr>
        <w:ind w:left="0" w:firstLine="0"/>
      </w:pPr>
      <w:rPr>
        <w:rFonts w:hint="default"/>
      </w:rPr>
    </w:lvl>
    <w:lvl w:ilvl="1">
      <w:start w:val="15"/>
      <w:numFmt w:val="decimal"/>
      <w:lvlText w:val="%2%1"/>
      <w:lvlJc w:val="left"/>
      <w:pPr>
        <w:tabs>
          <w:tab w:val="num" w:pos="425"/>
        </w:tabs>
        <w:ind w:left="425" w:hanging="425"/>
      </w:pPr>
      <w:rPr>
        <w:rFonts w:hint="default"/>
      </w:rPr>
    </w:lvl>
    <w:lvl w:ilvl="2">
      <w:start w:val="2"/>
      <w:numFmt w:val="decimal"/>
      <w:lvlText w:val="%1%2.%3"/>
      <w:lvlJc w:val="left"/>
      <w:pPr>
        <w:tabs>
          <w:tab w:val="num" w:pos="1106"/>
        </w:tabs>
        <w:ind w:left="1106" w:hanging="681"/>
      </w:pPr>
      <w:rPr>
        <w:rFonts w:hint="default"/>
      </w:rPr>
    </w:lvl>
    <w:lvl w:ilvl="3">
      <w:start w:val="1"/>
      <w:numFmt w:val="decimal"/>
      <w:lvlText w:val="%2.%3.%4"/>
      <w:lvlJc w:val="left"/>
      <w:pPr>
        <w:tabs>
          <w:tab w:val="num" w:pos="1985"/>
        </w:tabs>
        <w:ind w:left="1985" w:hanging="879"/>
      </w:pPr>
      <w:rPr>
        <w:rFonts w:hint="default"/>
      </w:rPr>
    </w:lvl>
    <w:lvl w:ilvl="4">
      <w:start w:val="1"/>
      <w:numFmt w:val="decimal"/>
      <w:lvlText w:val="%2.%3.%4.%5"/>
      <w:lvlJc w:val="left"/>
      <w:pPr>
        <w:tabs>
          <w:tab w:val="num" w:pos="3033"/>
        </w:tabs>
        <w:ind w:left="3033" w:hanging="104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9107D64"/>
    <w:multiLevelType w:val="multilevel"/>
    <w:tmpl w:val="5F2210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9222A58"/>
    <w:multiLevelType w:val="hybridMultilevel"/>
    <w:tmpl w:val="2368B0C8"/>
    <w:lvl w:ilvl="0" w:tplc="A4B0792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29443E25"/>
    <w:multiLevelType w:val="multilevel"/>
    <w:tmpl w:val="A5EE1822"/>
    <w:lvl w:ilvl="0">
      <w:start w:val="17"/>
      <w:numFmt w:val="decimal"/>
      <w:lvlText w:val="%1"/>
      <w:lvlJc w:val="left"/>
      <w:pPr>
        <w:ind w:left="420" w:hanging="420"/>
      </w:pPr>
      <w:rPr>
        <w:rFonts w:hint="default"/>
      </w:rPr>
    </w:lvl>
    <w:lvl w:ilvl="1">
      <w:start w:val="1"/>
      <w:numFmt w:val="decimal"/>
      <w:lvlText w:val="%1.%2"/>
      <w:lvlJc w:val="left"/>
      <w:pPr>
        <w:ind w:left="2405" w:hanging="42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28" w15:restartNumberingAfterBreak="0">
    <w:nsid w:val="2A7219AF"/>
    <w:multiLevelType w:val="singleLevel"/>
    <w:tmpl w:val="06D447B0"/>
    <w:name w:val="List Bullet 3"/>
    <w:lvl w:ilvl="0">
      <w:start w:val="1"/>
      <w:numFmt w:val="bullet"/>
      <w:lvlText w:val=""/>
      <w:lvlJc w:val="left"/>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AD275EA"/>
    <w:multiLevelType w:val="hybridMultilevel"/>
    <w:tmpl w:val="3FF89D38"/>
    <w:lvl w:ilvl="0" w:tplc="F90627FC">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9D07E3"/>
    <w:multiLevelType w:val="multilevel"/>
    <w:tmpl w:val="E6840F02"/>
    <w:lvl w:ilvl="0">
      <w:start w:val="1"/>
      <w:numFmt w:val="decimal"/>
      <w:pStyle w:val="Legal1"/>
      <w:isLgl/>
      <w:lvlText w:val="%1"/>
      <w:lvlJc w:val="left"/>
      <w:pPr>
        <w:tabs>
          <w:tab w:val="num" w:pos="720"/>
        </w:tabs>
        <w:ind w:left="720" w:hanging="720"/>
      </w:pPr>
      <w:rPr>
        <w:rFonts w:ascii="Arial" w:hAnsi="Arial" w:hint="default"/>
        <w:b/>
        <w:i w:val="0"/>
        <w:sz w:val="24"/>
      </w:rPr>
    </w:lvl>
    <w:lvl w:ilvl="1">
      <w:start w:val="1"/>
      <w:numFmt w:val="decimal"/>
      <w:pStyle w:val="Legal2"/>
      <w:isLgl/>
      <w:lvlText w:val="%1.%2"/>
      <w:lvlJc w:val="left"/>
      <w:pPr>
        <w:tabs>
          <w:tab w:val="num" w:pos="1440"/>
        </w:tabs>
        <w:ind w:left="1440" w:hanging="720"/>
      </w:pPr>
      <w:rPr>
        <w:rFonts w:ascii="Arial" w:hAnsi="Arial" w:hint="default"/>
        <w:b w:val="0"/>
        <w:i w:val="0"/>
        <w:strike w:val="0"/>
        <w:dstrike w:val="0"/>
        <w:sz w:val="22"/>
      </w:rPr>
    </w:lvl>
    <w:lvl w:ilvl="2">
      <w:start w:val="1"/>
      <w:numFmt w:val="decimal"/>
      <w:pStyle w:val="Legal3"/>
      <w:isLgl/>
      <w:lvlText w:val="%1.%2.%3"/>
      <w:lvlJc w:val="left"/>
      <w:pPr>
        <w:tabs>
          <w:tab w:val="num" w:pos="3131"/>
        </w:tabs>
        <w:ind w:left="3131" w:hanging="720"/>
      </w:pPr>
      <w:rPr>
        <w:rFonts w:ascii="Arial" w:hAnsi="Arial" w:hint="default"/>
        <w:b w:val="0"/>
        <w:i w:val="0"/>
      </w:rPr>
    </w:lvl>
    <w:lvl w:ilvl="3">
      <w:start w:val="1"/>
      <w:numFmt w:val="decimal"/>
      <w:pStyle w:val="Legal4"/>
      <w:lvlText w:val=".%4"/>
      <w:lvlJc w:val="left"/>
      <w:pPr>
        <w:tabs>
          <w:tab w:val="num" w:pos="3420"/>
        </w:tabs>
        <w:ind w:left="342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30420D25"/>
    <w:multiLevelType w:val="hybridMultilevel"/>
    <w:tmpl w:val="F448F1D0"/>
    <w:lvl w:ilvl="0" w:tplc="EC94AC8C">
      <w:start w:val="3"/>
      <w:numFmt w:val="bullet"/>
      <w:lvlText w:val=""/>
      <w:lvlJc w:val="left"/>
      <w:pPr>
        <w:ind w:left="2160" w:hanging="360"/>
      </w:pPr>
      <w:rPr>
        <w:rFonts w:ascii="Symbol" w:eastAsia="Times New Roman" w:hAnsi="Symbol" w:cs="Times New Roman"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2" w15:restartNumberingAfterBreak="0">
    <w:nsid w:val="3307615B"/>
    <w:multiLevelType w:val="hybridMultilevel"/>
    <w:tmpl w:val="22B6297A"/>
    <w:lvl w:ilvl="0" w:tplc="CE8E926E">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3616322E"/>
    <w:multiLevelType w:val="hybridMultilevel"/>
    <w:tmpl w:val="FFCA992A"/>
    <w:lvl w:ilvl="0" w:tplc="D0B670CE">
      <w:start w:val="1"/>
      <w:numFmt w:val="lowerLetter"/>
      <w:lvlText w:val="(%1)"/>
      <w:lvlJc w:val="left"/>
      <w:pPr>
        <w:ind w:left="2127" w:hanging="360"/>
      </w:pPr>
      <w:rPr>
        <w:rFonts w:hint="default"/>
      </w:rPr>
    </w:lvl>
    <w:lvl w:ilvl="1" w:tplc="08090019" w:tentative="1">
      <w:start w:val="1"/>
      <w:numFmt w:val="lowerLetter"/>
      <w:lvlText w:val="%2."/>
      <w:lvlJc w:val="left"/>
      <w:pPr>
        <w:ind w:left="2847" w:hanging="360"/>
      </w:pPr>
    </w:lvl>
    <w:lvl w:ilvl="2" w:tplc="0809001B" w:tentative="1">
      <w:start w:val="1"/>
      <w:numFmt w:val="lowerRoman"/>
      <w:lvlText w:val="%3."/>
      <w:lvlJc w:val="right"/>
      <w:pPr>
        <w:ind w:left="3567" w:hanging="180"/>
      </w:pPr>
    </w:lvl>
    <w:lvl w:ilvl="3" w:tplc="0809000F" w:tentative="1">
      <w:start w:val="1"/>
      <w:numFmt w:val="decimal"/>
      <w:lvlText w:val="%4."/>
      <w:lvlJc w:val="left"/>
      <w:pPr>
        <w:ind w:left="4287" w:hanging="360"/>
      </w:pPr>
    </w:lvl>
    <w:lvl w:ilvl="4" w:tplc="08090019" w:tentative="1">
      <w:start w:val="1"/>
      <w:numFmt w:val="lowerLetter"/>
      <w:lvlText w:val="%5."/>
      <w:lvlJc w:val="left"/>
      <w:pPr>
        <w:ind w:left="5007" w:hanging="360"/>
      </w:pPr>
    </w:lvl>
    <w:lvl w:ilvl="5" w:tplc="0809001B" w:tentative="1">
      <w:start w:val="1"/>
      <w:numFmt w:val="lowerRoman"/>
      <w:lvlText w:val="%6."/>
      <w:lvlJc w:val="right"/>
      <w:pPr>
        <w:ind w:left="5727" w:hanging="180"/>
      </w:pPr>
    </w:lvl>
    <w:lvl w:ilvl="6" w:tplc="0809000F" w:tentative="1">
      <w:start w:val="1"/>
      <w:numFmt w:val="decimal"/>
      <w:lvlText w:val="%7."/>
      <w:lvlJc w:val="left"/>
      <w:pPr>
        <w:ind w:left="6447" w:hanging="360"/>
      </w:pPr>
    </w:lvl>
    <w:lvl w:ilvl="7" w:tplc="08090019" w:tentative="1">
      <w:start w:val="1"/>
      <w:numFmt w:val="lowerLetter"/>
      <w:lvlText w:val="%8."/>
      <w:lvlJc w:val="left"/>
      <w:pPr>
        <w:ind w:left="7167" w:hanging="360"/>
      </w:pPr>
    </w:lvl>
    <w:lvl w:ilvl="8" w:tplc="0809001B" w:tentative="1">
      <w:start w:val="1"/>
      <w:numFmt w:val="lowerRoman"/>
      <w:lvlText w:val="%9."/>
      <w:lvlJc w:val="right"/>
      <w:pPr>
        <w:ind w:left="7887" w:hanging="180"/>
      </w:pPr>
    </w:lvl>
  </w:abstractNum>
  <w:abstractNum w:abstractNumId="34" w15:restartNumberingAfterBreak="0">
    <w:nsid w:val="36A109E8"/>
    <w:multiLevelType w:val="hybridMultilevel"/>
    <w:tmpl w:val="5CDC01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2238DE"/>
    <w:multiLevelType w:val="multilevel"/>
    <w:tmpl w:val="DFBE1086"/>
    <w:name w:val="Legal1"/>
    <w:lvl w:ilvl="0">
      <w:start w:val="1"/>
      <w:numFmt w:val="decimal"/>
      <w:lvlText w:val="%1"/>
      <w:lvlJc w:val="left"/>
      <w:rPr>
        <w:rFonts w:ascii="Tahoma" w:hAnsi="Tahoma"/>
        <w:b w:val="0"/>
        <w:i w:val="0"/>
        <w:caps w:val="0"/>
        <w:strike w:val="0"/>
        <w:dstrike w:val="0"/>
        <w:vanish/>
        <w:color w:val="FF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A563D3F"/>
    <w:multiLevelType w:val="singleLevel"/>
    <w:tmpl w:val="8B107C74"/>
    <w:name w:val="List Number 5"/>
    <w:lvl w:ilvl="0">
      <w:start w:val="1"/>
      <w:numFmt w:val="decimal"/>
      <w:lvlText w:val="%1"/>
      <w:lvlJc w:val="left"/>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3FB65B52"/>
    <w:multiLevelType w:val="hybridMultilevel"/>
    <w:tmpl w:val="9C1EB0C0"/>
    <w:lvl w:ilvl="0" w:tplc="477E2EF4">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8" w15:restartNumberingAfterBreak="0">
    <w:nsid w:val="40C74D43"/>
    <w:multiLevelType w:val="multilevel"/>
    <w:tmpl w:val="60DEC1F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val="0"/>
        <w:i w:val="0"/>
        <w:iCs w:val="0"/>
        <w:sz w:val="22"/>
      </w:rPr>
    </w:lvl>
    <w:lvl w:ilvl="2">
      <w:start w:val="1"/>
      <w:numFmt w:val="decimal"/>
      <w:pStyle w:val="Heading3"/>
      <w:lvlText w:val="%1.%2.%3"/>
      <w:lvlJc w:val="left"/>
      <w:pPr>
        <w:tabs>
          <w:tab w:val="num" w:pos="1800"/>
        </w:tabs>
        <w:ind w:left="1800" w:hanging="1080"/>
      </w:pPr>
      <w:rPr>
        <w:rFonts w:hint="default"/>
        <w:b w:val="0"/>
        <w:bCs w:val="0"/>
        <w:i w:val="0"/>
        <w:iCs w:val="0"/>
      </w:rPr>
    </w:lvl>
    <w:lvl w:ilvl="3">
      <w:start w:val="1"/>
      <w:numFmt w:val="decimal"/>
      <w:pStyle w:val="Heading4"/>
      <w:lvlText w:val="%1.%2.%3.%4"/>
      <w:lvlJc w:val="left"/>
      <w:pPr>
        <w:tabs>
          <w:tab w:val="num" w:pos="2880"/>
        </w:tabs>
        <w:ind w:left="2880" w:hanging="1080"/>
      </w:pPr>
      <w:rPr>
        <w:rFonts w:hint="default"/>
        <w:b w:val="0"/>
        <w:bCs w:val="0"/>
        <w:i w:val="0"/>
        <w:iCs w:val="0"/>
      </w:rPr>
    </w:lvl>
    <w:lvl w:ilvl="4">
      <w:start w:val="1"/>
      <w:numFmt w:val="decimal"/>
      <w:pStyle w:val="Heading5"/>
      <w:lvlText w:val="%1.%2.%3.%4.%5"/>
      <w:lvlJc w:val="left"/>
      <w:pPr>
        <w:tabs>
          <w:tab w:val="num" w:pos="2880"/>
        </w:tabs>
        <w:ind w:left="2880" w:hanging="1080"/>
      </w:pPr>
      <w:rPr>
        <w:rFonts w:hint="default"/>
        <w:b w:val="0"/>
        <w:bCs w:val="0"/>
        <w:i w:val="0"/>
        <w:iCs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0F07CF2"/>
    <w:multiLevelType w:val="hybridMultilevel"/>
    <w:tmpl w:val="123CD030"/>
    <w:lvl w:ilvl="0" w:tplc="74206ECC">
      <w:start w:val="1"/>
      <w:numFmt w:val="lowerLetter"/>
      <w:lvlText w:val="(%1)"/>
      <w:lvlJc w:val="left"/>
      <w:pPr>
        <w:ind w:left="2127" w:hanging="360"/>
      </w:pPr>
      <w:rPr>
        <w:rFonts w:hint="default"/>
      </w:rPr>
    </w:lvl>
    <w:lvl w:ilvl="1" w:tplc="08090019" w:tentative="1">
      <w:start w:val="1"/>
      <w:numFmt w:val="lowerLetter"/>
      <w:lvlText w:val="%2."/>
      <w:lvlJc w:val="left"/>
      <w:pPr>
        <w:ind w:left="2847" w:hanging="360"/>
      </w:pPr>
    </w:lvl>
    <w:lvl w:ilvl="2" w:tplc="0809001B" w:tentative="1">
      <w:start w:val="1"/>
      <w:numFmt w:val="lowerRoman"/>
      <w:lvlText w:val="%3."/>
      <w:lvlJc w:val="right"/>
      <w:pPr>
        <w:ind w:left="3567" w:hanging="180"/>
      </w:pPr>
    </w:lvl>
    <w:lvl w:ilvl="3" w:tplc="0809000F" w:tentative="1">
      <w:start w:val="1"/>
      <w:numFmt w:val="decimal"/>
      <w:lvlText w:val="%4."/>
      <w:lvlJc w:val="left"/>
      <w:pPr>
        <w:ind w:left="4287" w:hanging="360"/>
      </w:pPr>
    </w:lvl>
    <w:lvl w:ilvl="4" w:tplc="08090019" w:tentative="1">
      <w:start w:val="1"/>
      <w:numFmt w:val="lowerLetter"/>
      <w:lvlText w:val="%5."/>
      <w:lvlJc w:val="left"/>
      <w:pPr>
        <w:ind w:left="5007" w:hanging="360"/>
      </w:pPr>
    </w:lvl>
    <w:lvl w:ilvl="5" w:tplc="0809001B" w:tentative="1">
      <w:start w:val="1"/>
      <w:numFmt w:val="lowerRoman"/>
      <w:lvlText w:val="%6."/>
      <w:lvlJc w:val="right"/>
      <w:pPr>
        <w:ind w:left="5727" w:hanging="180"/>
      </w:pPr>
    </w:lvl>
    <w:lvl w:ilvl="6" w:tplc="0809000F" w:tentative="1">
      <w:start w:val="1"/>
      <w:numFmt w:val="decimal"/>
      <w:lvlText w:val="%7."/>
      <w:lvlJc w:val="left"/>
      <w:pPr>
        <w:ind w:left="6447" w:hanging="360"/>
      </w:pPr>
    </w:lvl>
    <w:lvl w:ilvl="7" w:tplc="08090019" w:tentative="1">
      <w:start w:val="1"/>
      <w:numFmt w:val="lowerLetter"/>
      <w:lvlText w:val="%8."/>
      <w:lvlJc w:val="left"/>
      <w:pPr>
        <w:ind w:left="7167" w:hanging="360"/>
      </w:pPr>
    </w:lvl>
    <w:lvl w:ilvl="8" w:tplc="0809001B" w:tentative="1">
      <w:start w:val="1"/>
      <w:numFmt w:val="lowerRoman"/>
      <w:lvlText w:val="%9."/>
      <w:lvlJc w:val="right"/>
      <w:pPr>
        <w:ind w:left="7887" w:hanging="180"/>
      </w:pPr>
    </w:lvl>
  </w:abstractNum>
  <w:abstractNum w:abstractNumId="40" w15:restartNumberingAfterBreak="0">
    <w:nsid w:val="415464A3"/>
    <w:multiLevelType w:val="hybridMultilevel"/>
    <w:tmpl w:val="FEB64B32"/>
    <w:lvl w:ilvl="0" w:tplc="D21AECBE">
      <w:start w:val="1"/>
      <w:numFmt w:val="upperLetter"/>
      <w:lvlText w:val="(%1)"/>
      <w:lvlJc w:val="left"/>
      <w:pPr>
        <w:ind w:left="69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489360ED"/>
    <w:multiLevelType w:val="singleLevel"/>
    <w:tmpl w:val="DD8CBC72"/>
    <w:name w:val="List Bullet 2"/>
    <w:lvl w:ilvl="0">
      <w:start w:val="1"/>
      <w:numFmt w:val="bullet"/>
      <w:lvlText w:val=""/>
      <w:lvlJc w:val="left"/>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48E00F4C"/>
    <w:multiLevelType w:val="multilevel"/>
    <w:tmpl w:val="368866CE"/>
    <w:lvl w:ilvl="0">
      <w:start w:val="1"/>
      <w:numFmt w:val="decimal"/>
      <w:pStyle w:val="SchHeading1"/>
      <w:lvlText w:val="%1."/>
      <w:lvlJc w:val="left"/>
      <w:pPr>
        <w:tabs>
          <w:tab w:val="num" w:pos="720"/>
        </w:tabs>
        <w:ind w:left="720" w:hanging="720"/>
      </w:pPr>
      <w:rPr>
        <w:rFonts w:ascii="Arial Bold" w:hAnsi="Arial Bold" w:hint="default"/>
        <w:b/>
        <w:i w:val="0"/>
        <w:caps/>
        <w:smallCaps w:val="0"/>
        <w:sz w:val="21"/>
      </w:rPr>
    </w:lvl>
    <w:lvl w:ilvl="1">
      <w:start w:val="1"/>
      <w:numFmt w:val="decimal"/>
      <w:pStyle w:val="SchHeading2"/>
      <w:lvlText w:val="%1.%2"/>
      <w:lvlJc w:val="left"/>
      <w:pPr>
        <w:tabs>
          <w:tab w:val="num" w:pos="720"/>
        </w:tabs>
        <w:ind w:left="720" w:hanging="720"/>
      </w:pPr>
      <w:rPr>
        <w:rFonts w:ascii="Arial" w:hAnsi="Arial" w:hint="default"/>
        <w:b w:val="0"/>
        <w:i w:val="0"/>
        <w:caps w:val="0"/>
        <w:sz w:val="21"/>
      </w:rPr>
    </w:lvl>
    <w:lvl w:ilvl="2">
      <w:start w:val="1"/>
      <w:numFmt w:val="decimal"/>
      <w:pStyle w:val="SchHeading3"/>
      <w:lvlText w:val="%1.%2.%3"/>
      <w:lvlJc w:val="left"/>
      <w:pPr>
        <w:tabs>
          <w:tab w:val="num" w:pos="1800"/>
        </w:tabs>
        <w:ind w:left="1800" w:hanging="1080"/>
      </w:pPr>
      <w:rPr>
        <w:rFonts w:ascii="Arial" w:hAnsi="Arial" w:hint="default"/>
        <w:b w:val="0"/>
        <w:i w:val="0"/>
        <w:sz w:val="22"/>
      </w:rPr>
    </w:lvl>
    <w:lvl w:ilvl="3">
      <w:start w:val="1"/>
      <w:numFmt w:val="lowerLetter"/>
      <w:pStyle w:val="SchHeading4"/>
      <w:lvlText w:val="(%4)"/>
      <w:lvlJc w:val="left"/>
      <w:pPr>
        <w:tabs>
          <w:tab w:val="num" w:pos="2520"/>
        </w:tabs>
        <w:ind w:left="2520" w:hanging="720"/>
      </w:pPr>
      <w:rPr>
        <w:rFonts w:ascii="Arial" w:hAnsi="Arial" w:hint="default"/>
        <w:b w:val="0"/>
        <w:i w:val="0"/>
        <w:caps w:val="0"/>
        <w:strike w:val="0"/>
        <w:dstrike w:val="0"/>
        <w:vanish w:val="0"/>
        <w:sz w:val="21"/>
        <w:vertAlign w:val="baseline"/>
      </w:rPr>
    </w:lvl>
    <w:lvl w:ilvl="4">
      <w:start w:val="1"/>
      <w:numFmt w:val="lowerRoman"/>
      <w:lvlText w:val="(%5)"/>
      <w:lvlJc w:val="left"/>
      <w:pPr>
        <w:tabs>
          <w:tab w:val="num" w:pos="3240"/>
        </w:tabs>
        <w:ind w:left="3240" w:hanging="720"/>
      </w:pPr>
      <w:rPr>
        <w:rFonts w:ascii="Arial" w:hAnsi="Arial" w:hint="default"/>
        <w:b w:val="0"/>
        <w:i w:val="0"/>
        <w:sz w:val="21"/>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3" w15:restartNumberingAfterBreak="0">
    <w:nsid w:val="48EA72DD"/>
    <w:multiLevelType w:val="hybridMultilevel"/>
    <w:tmpl w:val="B7A027B8"/>
    <w:lvl w:ilvl="0" w:tplc="08090001">
      <w:start w:val="1"/>
      <w:numFmt w:val="bullet"/>
      <w:lvlText w:val=""/>
      <w:lvlJc w:val="left"/>
      <w:pPr>
        <w:ind w:left="2146" w:hanging="360"/>
      </w:pPr>
      <w:rPr>
        <w:rFonts w:ascii="Symbol" w:hAnsi="Symbol" w:hint="default"/>
      </w:rPr>
    </w:lvl>
    <w:lvl w:ilvl="1" w:tplc="08090003" w:tentative="1">
      <w:start w:val="1"/>
      <w:numFmt w:val="bullet"/>
      <w:lvlText w:val="o"/>
      <w:lvlJc w:val="left"/>
      <w:pPr>
        <w:ind w:left="2866" w:hanging="360"/>
      </w:pPr>
      <w:rPr>
        <w:rFonts w:ascii="Courier New" w:hAnsi="Courier New" w:cs="Courier New" w:hint="default"/>
      </w:rPr>
    </w:lvl>
    <w:lvl w:ilvl="2" w:tplc="08090005" w:tentative="1">
      <w:start w:val="1"/>
      <w:numFmt w:val="bullet"/>
      <w:lvlText w:val=""/>
      <w:lvlJc w:val="left"/>
      <w:pPr>
        <w:ind w:left="3586" w:hanging="360"/>
      </w:pPr>
      <w:rPr>
        <w:rFonts w:ascii="Wingdings" w:hAnsi="Wingdings" w:hint="default"/>
      </w:rPr>
    </w:lvl>
    <w:lvl w:ilvl="3" w:tplc="08090001" w:tentative="1">
      <w:start w:val="1"/>
      <w:numFmt w:val="bullet"/>
      <w:lvlText w:val=""/>
      <w:lvlJc w:val="left"/>
      <w:pPr>
        <w:ind w:left="4306" w:hanging="360"/>
      </w:pPr>
      <w:rPr>
        <w:rFonts w:ascii="Symbol" w:hAnsi="Symbol" w:hint="default"/>
      </w:rPr>
    </w:lvl>
    <w:lvl w:ilvl="4" w:tplc="08090003" w:tentative="1">
      <w:start w:val="1"/>
      <w:numFmt w:val="bullet"/>
      <w:lvlText w:val="o"/>
      <w:lvlJc w:val="left"/>
      <w:pPr>
        <w:ind w:left="5026" w:hanging="360"/>
      </w:pPr>
      <w:rPr>
        <w:rFonts w:ascii="Courier New" w:hAnsi="Courier New" w:cs="Courier New" w:hint="default"/>
      </w:rPr>
    </w:lvl>
    <w:lvl w:ilvl="5" w:tplc="08090005" w:tentative="1">
      <w:start w:val="1"/>
      <w:numFmt w:val="bullet"/>
      <w:lvlText w:val=""/>
      <w:lvlJc w:val="left"/>
      <w:pPr>
        <w:ind w:left="5746" w:hanging="360"/>
      </w:pPr>
      <w:rPr>
        <w:rFonts w:ascii="Wingdings" w:hAnsi="Wingdings" w:hint="default"/>
      </w:rPr>
    </w:lvl>
    <w:lvl w:ilvl="6" w:tplc="08090001" w:tentative="1">
      <w:start w:val="1"/>
      <w:numFmt w:val="bullet"/>
      <w:lvlText w:val=""/>
      <w:lvlJc w:val="left"/>
      <w:pPr>
        <w:ind w:left="6466" w:hanging="360"/>
      </w:pPr>
      <w:rPr>
        <w:rFonts w:ascii="Symbol" w:hAnsi="Symbol" w:hint="default"/>
      </w:rPr>
    </w:lvl>
    <w:lvl w:ilvl="7" w:tplc="08090003" w:tentative="1">
      <w:start w:val="1"/>
      <w:numFmt w:val="bullet"/>
      <w:lvlText w:val="o"/>
      <w:lvlJc w:val="left"/>
      <w:pPr>
        <w:ind w:left="7186" w:hanging="360"/>
      </w:pPr>
      <w:rPr>
        <w:rFonts w:ascii="Courier New" w:hAnsi="Courier New" w:cs="Courier New" w:hint="default"/>
      </w:rPr>
    </w:lvl>
    <w:lvl w:ilvl="8" w:tplc="08090005" w:tentative="1">
      <w:start w:val="1"/>
      <w:numFmt w:val="bullet"/>
      <w:lvlText w:val=""/>
      <w:lvlJc w:val="left"/>
      <w:pPr>
        <w:ind w:left="7906" w:hanging="360"/>
      </w:pPr>
      <w:rPr>
        <w:rFonts w:ascii="Wingdings" w:hAnsi="Wingdings" w:hint="default"/>
      </w:rPr>
    </w:lvl>
  </w:abstractNum>
  <w:abstractNum w:abstractNumId="44" w15:restartNumberingAfterBreak="0">
    <w:nsid w:val="4B7C2465"/>
    <w:multiLevelType w:val="hybridMultilevel"/>
    <w:tmpl w:val="55586776"/>
    <w:lvl w:ilvl="0" w:tplc="D938C2C4">
      <w:start w:val="1"/>
      <w:numFmt w:val="upperLetter"/>
      <w:lvlText w:val="(%1)"/>
      <w:lvlJc w:val="left"/>
      <w:pPr>
        <w:ind w:left="2347" w:hanging="360"/>
      </w:pPr>
      <w:rPr>
        <w:rFonts w:hint="default"/>
      </w:rPr>
    </w:lvl>
    <w:lvl w:ilvl="1" w:tplc="08090019" w:tentative="1">
      <w:start w:val="1"/>
      <w:numFmt w:val="lowerLetter"/>
      <w:lvlText w:val="%2."/>
      <w:lvlJc w:val="left"/>
      <w:pPr>
        <w:ind w:left="3067" w:hanging="360"/>
      </w:pPr>
    </w:lvl>
    <w:lvl w:ilvl="2" w:tplc="0809001B" w:tentative="1">
      <w:start w:val="1"/>
      <w:numFmt w:val="lowerRoman"/>
      <w:lvlText w:val="%3."/>
      <w:lvlJc w:val="right"/>
      <w:pPr>
        <w:ind w:left="3787" w:hanging="180"/>
      </w:pPr>
    </w:lvl>
    <w:lvl w:ilvl="3" w:tplc="0809000F" w:tentative="1">
      <w:start w:val="1"/>
      <w:numFmt w:val="decimal"/>
      <w:lvlText w:val="%4."/>
      <w:lvlJc w:val="left"/>
      <w:pPr>
        <w:ind w:left="4507" w:hanging="360"/>
      </w:pPr>
    </w:lvl>
    <w:lvl w:ilvl="4" w:tplc="08090019" w:tentative="1">
      <w:start w:val="1"/>
      <w:numFmt w:val="lowerLetter"/>
      <w:lvlText w:val="%5."/>
      <w:lvlJc w:val="left"/>
      <w:pPr>
        <w:ind w:left="5227" w:hanging="360"/>
      </w:pPr>
    </w:lvl>
    <w:lvl w:ilvl="5" w:tplc="0809001B" w:tentative="1">
      <w:start w:val="1"/>
      <w:numFmt w:val="lowerRoman"/>
      <w:lvlText w:val="%6."/>
      <w:lvlJc w:val="right"/>
      <w:pPr>
        <w:ind w:left="5947" w:hanging="180"/>
      </w:pPr>
    </w:lvl>
    <w:lvl w:ilvl="6" w:tplc="0809000F" w:tentative="1">
      <w:start w:val="1"/>
      <w:numFmt w:val="decimal"/>
      <w:lvlText w:val="%7."/>
      <w:lvlJc w:val="left"/>
      <w:pPr>
        <w:ind w:left="6667" w:hanging="360"/>
      </w:pPr>
    </w:lvl>
    <w:lvl w:ilvl="7" w:tplc="08090019" w:tentative="1">
      <w:start w:val="1"/>
      <w:numFmt w:val="lowerLetter"/>
      <w:lvlText w:val="%8."/>
      <w:lvlJc w:val="left"/>
      <w:pPr>
        <w:ind w:left="7387" w:hanging="360"/>
      </w:pPr>
    </w:lvl>
    <w:lvl w:ilvl="8" w:tplc="0809001B" w:tentative="1">
      <w:start w:val="1"/>
      <w:numFmt w:val="lowerRoman"/>
      <w:lvlText w:val="%9."/>
      <w:lvlJc w:val="right"/>
      <w:pPr>
        <w:ind w:left="8107" w:hanging="180"/>
      </w:pPr>
    </w:lvl>
  </w:abstractNum>
  <w:abstractNum w:abstractNumId="45" w15:restartNumberingAfterBreak="0">
    <w:nsid w:val="4C034304"/>
    <w:multiLevelType w:val="hybridMultilevel"/>
    <w:tmpl w:val="C8B8B4AA"/>
    <w:lvl w:ilvl="0" w:tplc="806643A6">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6" w15:restartNumberingAfterBreak="0">
    <w:nsid w:val="4DFF7DD7"/>
    <w:multiLevelType w:val="multilevel"/>
    <w:tmpl w:val="66C4D0BA"/>
    <w:lvl w:ilvl="0">
      <w:start w:val="1"/>
      <w:numFmt w:val="none"/>
      <w:pStyle w:val="SchedulePageTitle"/>
      <w:suff w:val="nothing"/>
      <w:lvlText w:val="%1"/>
      <w:lvlJc w:val="left"/>
      <w:pPr>
        <w:ind w:left="720" w:hanging="720"/>
      </w:pPr>
    </w:lvl>
    <w:lvl w:ilvl="1">
      <w:start w:val="1"/>
      <w:numFmt w:val="none"/>
      <w:pStyle w:val="RestartSchedules"/>
      <w:lvlText w:val="%1%2"/>
      <w:lvlJc w:val="left"/>
      <w:pPr>
        <w:tabs>
          <w:tab w:val="num" w:pos="864"/>
        </w:tabs>
        <w:ind w:left="864" w:hanging="864"/>
      </w:pPr>
      <w:rPr>
        <w:b w:val="0"/>
        <w:bCs w:val="0"/>
        <w:i w:val="0"/>
        <w:iCs w:val="0"/>
      </w:rPr>
    </w:lvl>
    <w:lvl w:ilvl="2">
      <w:start w:val="1"/>
      <w:numFmt w:val="decimal"/>
      <w:pStyle w:val="Schedule1"/>
      <w:lvlText w:val="%1%2%3."/>
      <w:lvlJc w:val="left"/>
      <w:pPr>
        <w:tabs>
          <w:tab w:val="num" w:pos="864"/>
        </w:tabs>
        <w:ind w:left="864" w:hanging="864"/>
      </w:pPr>
      <w:rPr>
        <w:b w:val="0"/>
        <w:bCs w:val="0"/>
        <w:i w:val="0"/>
        <w:iCs w:val="0"/>
      </w:rPr>
    </w:lvl>
    <w:lvl w:ilvl="3">
      <w:start w:val="1"/>
      <w:numFmt w:val="decimal"/>
      <w:pStyle w:val="Schedule2"/>
      <w:lvlText w:val="%1%2%3.%4"/>
      <w:lvlJc w:val="left"/>
      <w:pPr>
        <w:tabs>
          <w:tab w:val="num" w:pos="2160"/>
        </w:tabs>
        <w:ind w:left="2160" w:hanging="1296"/>
      </w:pPr>
      <w:rPr>
        <w:b w:val="0"/>
        <w:bCs w:val="0"/>
        <w:i w:val="0"/>
        <w:iCs w:val="0"/>
      </w:rPr>
    </w:lvl>
    <w:lvl w:ilvl="4">
      <w:start w:val="1"/>
      <w:numFmt w:val="decimal"/>
      <w:pStyle w:val="Schedule2"/>
      <w:lvlText w:val="%1%2%3.%4.%5"/>
      <w:lvlJc w:val="left"/>
      <w:pPr>
        <w:tabs>
          <w:tab w:val="num" w:pos="2880"/>
        </w:tabs>
        <w:ind w:left="2880" w:hanging="720"/>
      </w:pPr>
      <w:rPr>
        <w:b w:val="0"/>
        <w:bCs w:val="0"/>
        <w:i w:val="0"/>
        <w:iCs w:val="0"/>
      </w:rPr>
    </w:lvl>
    <w:lvl w:ilvl="5">
      <w:start w:val="1"/>
      <w:numFmt w:val="decimal"/>
      <w:lvlText w:val="%2%3.%4.%5.%6"/>
      <w:lvlJc w:val="left"/>
      <w:pPr>
        <w:tabs>
          <w:tab w:val="num" w:pos="3240"/>
        </w:tabs>
        <w:ind w:left="2880" w:hanging="720"/>
      </w:pPr>
    </w:lvl>
    <w:lvl w:ilvl="6">
      <w:start w:val="1"/>
      <w:numFmt w:val="decimal"/>
      <w:lvlText w:val="%3.%4.%5.%6.%7"/>
      <w:lvlJc w:val="left"/>
      <w:pPr>
        <w:tabs>
          <w:tab w:val="num" w:pos="3960"/>
        </w:tabs>
        <w:ind w:left="3312" w:hanging="432"/>
      </w:pPr>
    </w:lvl>
    <w:lvl w:ilvl="7">
      <w:start w:val="1"/>
      <w:numFmt w:val="lowerRoman"/>
      <w:pStyle w:val="Schedule6"/>
      <w:lvlText w:val="(%8)"/>
      <w:lvlJc w:val="left"/>
      <w:pPr>
        <w:tabs>
          <w:tab w:val="num" w:pos="3600"/>
        </w:tabs>
        <w:ind w:left="3312" w:hanging="432"/>
      </w:pPr>
    </w:lvl>
    <w:lvl w:ilvl="8">
      <w:start w:val="1"/>
      <w:numFmt w:val="lowerLetter"/>
      <w:pStyle w:val="Schedule6"/>
      <w:lvlText w:val="(%9)"/>
      <w:lvlJc w:val="left"/>
      <w:pPr>
        <w:tabs>
          <w:tab w:val="num" w:pos="3240"/>
        </w:tabs>
        <w:ind w:left="3240" w:hanging="360"/>
      </w:pPr>
    </w:lvl>
  </w:abstractNum>
  <w:abstractNum w:abstractNumId="47" w15:restartNumberingAfterBreak="0">
    <w:nsid w:val="525433F3"/>
    <w:multiLevelType w:val="singleLevel"/>
    <w:tmpl w:val="023AD2E4"/>
    <w:name w:val="List Number 2"/>
    <w:lvl w:ilvl="0">
      <w:start w:val="1"/>
      <w:numFmt w:val="decimal"/>
      <w:lvlText w:val="%1"/>
      <w:lvlJc w:val="left"/>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3495168"/>
    <w:multiLevelType w:val="multilevel"/>
    <w:tmpl w:val="50C64016"/>
    <w:name w:val="WDX-Numbering2"/>
    <w:lvl w:ilvl="0">
      <w:start w:val="15"/>
      <w:numFmt w:val="decimal"/>
      <w:lvlText w:val="%1"/>
      <w:lvlJc w:val="left"/>
      <w:pPr>
        <w:tabs>
          <w:tab w:val="num" w:pos="630"/>
        </w:tabs>
        <w:ind w:left="630" w:hanging="630"/>
      </w:pPr>
      <w:rPr>
        <w:rFonts w:hint="default"/>
      </w:rPr>
    </w:lvl>
    <w:lvl w:ilvl="1">
      <w:start w:val="5"/>
      <w:numFmt w:val="decimal"/>
      <w:lvlText w:val="%1.%2"/>
      <w:lvlJc w:val="left"/>
      <w:pPr>
        <w:tabs>
          <w:tab w:val="num" w:pos="1134"/>
        </w:tabs>
        <w:ind w:left="1418" w:hanging="1418"/>
      </w:pPr>
      <w:rPr>
        <w:rFonts w:hint="default"/>
      </w:rPr>
    </w:lvl>
    <w:lvl w:ilvl="2">
      <w:start w:val="1"/>
      <w:numFmt w:val="decimal"/>
      <w:lvlText w:val="%1.%2.%3"/>
      <w:lvlJc w:val="left"/>
      <w:pPr>
        <w:tabs>
          <w:tab w:val="num" w:pos="2262"/>
        </w:tabs>
        <w:ind w:left="2262" w:hanging="1134"/>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49E0696"/>
    <w:multiLevelType w:val="hybridMultilevel"/>
    <w:tmpl w:val="D0E67D54"/>
    <w:lvl w:ilvl="0" w:tplc="41B076CE">
      <w:start w:val="3"/>
      <w:numFmt w:val="decimal"/>
      <w:lvlText w:val="%1."/>
      <w:lvlJc w:val="left"/>
      <w:pPr>
        <w:tabs>
          <w:tab w:val="num" w:pos="1230"/>
        </w:tabs>
        <w:ind w:left="1230" w:hanging="8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56153E62"/>
    <w:multiLevelType w:val="multilevel"/>
    <w:tmpl w:val="027A3FE8"/>
    <w:lvl w:ilvl="0">
      <w:start w:val="1"/>
      <w:numFmt w:val="decimal"/>
      <w:pStyle w:val="SchHead1"/>
      <w:lvlText w:val="%1.0"/>
      <w:lvlJc w:val="left"/>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Head2"/>
      <w:isLgl/>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sz w:val="19"/>
        <w:szCs w:val="19"/>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Head3"/>
      <w:lvlText w:val="%1.%2.%3"/>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sz w:val="19"/>
        <w:szCs w:val="19"/>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chHead4"/>
      <w:lvlText w:val="%1.%2.%3.%4"/>
      <w:lvlJc w:val="left"/>
      <w:pPr>
        <w:tabs>
          <w:tab w:val="num" w:pos="2880"/>
        </w:tabs>
        <w:ind w:left="2880" w:hanging="1080"/>
      </w:pPr>
      <w:rPr>
        <w:rFonts w:ascii="InterFace DaMa" w:hAnsi="InterFace DaMa" w:cs="Times New Roman" w:hint="default"/>
        <w:b w:val="0"/>
        <w:i w:val="0"/>
        <w:sz w:val="24"/>
        <w:szCs w:val="24"/>
      </w:rPr>
    </w:lvl>
    <w:lvl w:ilvl="4">
      <w:start w:val="1"/>
      <w:numFmt w:val="decimal"/>
      <w:pStyle w:val="SchHead5"/>
      <w:lvlText w:val="(%5)"/>
      <w:lvlJc w:val="left"/>
      <w:pPr>
        <w:tabs>
          <w:tab w:val="num" w:pos="2520"/>
        </w:tabs>
        <w:ind w:left="2520" w:hanging="720"/>
      </w:pPr>
      <w:rPr>
        <w:rFonts w:ascii="Arial" w:hAnsi="Arial" w:cs="Times New Roman" w:hint="default"/>
        <w:b w:val="0"/>
        <w:i w:val="0"/>
        <w:sz w:val="22"/>
      </w:rPr>
    </w:lvl>
    <w:lvl w:ilvl="5">
      <w:start w:val="1"/>
      <w:numFmt w:val="decimal"/>
      <w:lvlText w:val="%6."/>
      <w:lvlJc w:val="left"/>
      <w:pPr>
        <w:tabs>
          <w:tab w:val="num" w:pos="3600"/>
        </w:tabs>
        <w:ind w:left="3600" w:hanging="720"/>
      </w:pPr>
      <w:rPr>
        <w:rFonts w:ascii="Arial" w:hAnsi="Arial" w:cs="Times New Roman" w:hint="default"/>
        <w:b w:val="0"/>
        <w:i w:val="0"/>
        <w:sz w:val="21"/>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51" w15:restartNumberingAfterBreak="0">
    <w:nsid w:val="568E462D"/>
    <w:multiLevelType w:val="hybridMultilevel"/>
    <w:tmpl w:val="E66C7420"/>
    <w:lvl w:ilvl="0" w:tplc="4EAEBD80">
      <w:start w:val="1"/>
      <w:numFmt w:val="bullet"/>
      <w:lvlText w:val="-"/>
      <w:lvlJc w:val="left"/>
      <w:pPr>
        <w:tabs>
          <w:tab w:val="num" w:pos="720"/>
        </w:tabs>
        <w:ind w:left="720" w:hanging="360"/>
      </w:pPr>
      <w:rPr>
        <w:rFonts w:ascii="Arial" w:hAnsi="Arial" w:hint="default"/>
      </w:rPr>
    </w:lvl>
    <w:lvl w:ilvl="1" w:tplc="C6C4E4B2">
      <w:start w:val="1"/>
      <w:numFmt w:val="bullet"/>
      <w:lvlText w:val=""/>
      <w:lvlJc w:val="left"/>
      <w:pPr>
        <w:tabs>
          <w:tab w:val="num" w:pos="360"/>
        </w:tabs>
        <w:ind w:left="360" w:hanging="360"/>
      </w:pPr>
      <w:rPr>
        <w:rFonts w:ascii="Symbol" w:hAnsi="Symbol" w:hint="default"/>
        <w:color w:val="auto"/>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52" w15:restartNumberingAfterBreak="0">
    <w:nsid w:val="5AEE21D6"/>
    <w:multiLevelType w:val="hybridMultilevel"/>
    <w:tmpl w:val="7F30D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5D1779B3"/>
    <w:multiLevelType w:val="multilevel"/>
    <w:tmpl w:val="29F63200"/>
    <w:lvl w:ilvl="0">
      <w:start w:val="1"/>
      <w:numFmt w:val="decimal"/>
      <w:lvlText w:val="%1"/>
      <w:lvlJc w:val="left"/>
      <w:pPr>
        <w:tabs>
          <w:tab w:val="num" w:pos="720"/>
        </w:tabs>
        <w:ind w:left="720" w:hanging="720"/>
      </w:pPr>
      <w:rPr>
        <w:rFonts w:ascii="Arial" w:hAnsi="Arial" w:hint="default"/>
        <w:b w:val="0"/>
        <w:i w:val="0"/>
        <w:sz w:val="22"/>
      </w:rPr>
    </w:lvl>
    <w:lvl w:ilvl="1">
      <w:start w:val="1"/>
      <w:numFmt w:val="decimal"/>
      <w:lvlText w:val="%1.%2"/>
      <w:lvlJc w:val="left"/>
      <w:pPr>
        <w:tabs>
          <w:tab w:val="num" w:pos="720"/>
        </w:tabs>
        <w:ind w:left="720" w:hanging="720"/>
      </w:pPr>
      <w:rPr>
        <w:rFonts w:hint="default"/>
      </w:rPr>
    </w:lvl>
    <w:lvl w:ilvl="2">
      <w:start w:val="1"/>
      <w:numFmt w:val="decimal"/>
      <w:lvlText w:val="%1.%2.%3"/>
      <w:lvlJc w:val="right"/>
      <w:pPr>
        <w:tabs>
          <w:tab w:val="num" w:pos="567"/>
        </w:tabs>
        <w:ind w:left="567" w:hanging="454"/>
      </w:pPr>
      <w:rPr>
        <w:rFonts w:hint="default"/>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54" w15:restartNumberingAfterBreak="0">
    <w:nsid w:val="5D5262EE"/>
    <w:multiLevelType w:val="hybridMultilevel"/>
    <w:tmpl w:val="8280E5BE"/>
    <w:lvl w:ilvl="0" w:tplc="6FC678AC">
      <w:start w:val="1"/>
      <w:numFmt w:val="lowerLetter"/>
      <w:pStyle w:val="indentlist"/>
      <w:lvlText w:val="%1."/>
      <w:lvlJc w:val="left"/>
      <w:pPr>
        <w:tabs>
          <w:tab w:val="num" w:pos="3874"/>
        </w:tabs>
        <w:ind w:left="3874" w:hanging="576"/>
      </w:pPr>
      <w:rPr>
        <w:rFonts w:hint="default"/>
      </w:rPr>
    </w:lvl>
    <w:lvl w:ilvl="1" w:tplc="0809000F">
      <w:start w:val="1"/>
      <w:numFmt w:val="decimal"/>
      <w:lvlText w:val="%2."/>
      <w:lvlJc w:val="left"/>
      <w:pPr>
        <w:tabs>
          <w:tab w:val="num" w:pos="4740"/>
        </w:tabs>
        <w:ind w:left="4740" w:hanging="360"/>
      </w:pPr>
    </w:lvl>
    <w:lvl w:ilvl="2" w:tplc="0809001B" w:tentative="1">
      <w:start w:val="1"/>
      <w:numFmt w:val="lowerRoman"/>
      <w:lvlText w:val="%3."/>
      <w:lvlJc w:val="right"/>
      <w:pPr>
        <w:tabs>
          <w:tab w:val="num" w:pos="5460"/>
        </w:tabs>
        <w:ind w:left="5460" w:hanging="180"/>
      </w:pPr>
    </w:lvl>
    <w:lvl w:ilvl="3" w:tplc="0809000F" w:tentative="1">
      <w:start w:val="1"/>
      <w:numFmt w:val="decimal"/>
      <w:lvlText w:val="%4."/>
      <w:lvlJc w:val="left"/>
      <w:pPr>
        <w:tabs>
          <w:tab w:val="num" w:pos="6180"/>
        </w:tabs>
        <w:ind w:left="6180" w:hanging="360"/>
      </w:pPr>
    </w:lvl>
    <w:lvl w:ilvl="4" w:tplc="08090019" w:tentative="1">
      <w:start w:val="1"/>
      <w:numFmt w:val="lowerLetter"/>
      <w:lvlText w:val="%5."/>
      <w:lvlJc w:val="left"/>
      <w:pPr>
        <w:tabs>
          <w:tab w:val="num" w:pos="6900"/>
        </w:tabs>
        <w:ind w:left="6900" w:hanging="360"/>
      </w:pPr>
    </w:lvl>
    <w:lvl w:ilvl="5" w:tplc="0809001B" w:tentative="1">
      <w:start w:val="1"/>
      <w:numFmt w:val="lowerRoman"/>
      <w:lvlText w:val="%6."/>
      <w:lvlJc w:val="right"/>
      <w:pPr>
        <w:tabs>
          <w:tab w:val="num" w:pos="7620"/>
        </w:tabs>
        <w:ind w:left="7620" w:hanging="180"/>
      </w:pPr>
    </w:lvl>
    <w:lvl w:ilvl="6" w:tplc="0809000F" w:tentative="1">
      <w:start w:val="1"/>
      <w:numFmt w:val="decimal"/>
      <w:lvlText w:val="%7."/>
      <w:lvlJc w:val="left"/>
      <w:pPr>
        <w:tabs>
          <w:tab w:val="num" w:pos="8340"/>
        </w:tabs>
        <w:ind w:left="8340" w:hanging="360"/>
      </w:pPr>
    </w:lvl>
    <w:lvl w:ilvl="7" w:tplc="08090019" w:tentative="1">
      <w:start w:val="1"/>
      <w:numFmt w:val="lowerLetter"/>
      <w:lvlText w:val="%8."/>
      <w:lvlJc w:val="left"/>
      <w:pPr>
        <w:tabs>
          <w:tab w:val="num" w:pos="9060"/>
        </w:tabs>
        <w:ind w:left="9060" w:hanging="360"/>
      </w:pPr>
    </w:lvl>
    <w:lvl w:ilvl="8" w:tplc="0809001B" w:tentative="1">
      <w:start w:val="1"/>
      <w:numFmt w:val="lowerRoman"/>
      <w:lvlText w:val="%9."/>
      <w:lvlJc w:val="right"/>
      <w:pPr>
        <w:tabs>
          <w:tab w:val="num" w:pos="9780"/>
        </w:tabs>
        <w:ind w:left="9780" w:hanging="180"/>
      </w:pPr>
    </w:lvl>
  </w:abstractNum>
  <w:abstractNum w:abstractNumId="55" w15:restartNumberingAfterBreak="0">
    <w:nsid w:val="5DA962AD"/>
    <w:multiLevelType w:val="hybridMultilevel"/>
    <w:tmpl w:val="AD7042E6"/>
    <w:lvl w:ilvl="0" w:tplc="C6C4E4B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E047A24"/>
    <w:multiLevelType w:val="multilevel"/>
    <w:tmpl w:val="776A852A"/>
    <w:name w:val="Numbering"/>
    <w:lvl w:ilvl="0">
      <w:start w:val="1"/>
      <w:numFmt w:val="decimal"/>
      <w:pStyle w:val="Level1Heading"/>
      <w:lvlText w:val="%1."/>
      <w:lvlJc w:val="left"/>
      <w:pPr>
        <w:tabs>
          <w:tab w:val="num" w:pos="720"/>
        </w:tabs>
        <w:ind w:left="720" w:hanging="720"/>
      </w:pPr>
      <w:rPr>
        <w:rFonts w:hint="default"/>
        <w:i w:val="0"/>
        <w:caps/>
        <w:sz w:val="22"/>
        <w:szCs w:val="22"/>
      </w:rPr>
    </w:lvl>
    <w:lvl w:ilvl="1">
      <w:start w:val="1"/>
      <w:numFmt w:val="decimal"/>
      <w:pStyle w:val="Level2Number"/>
      <w:lvlText w:val="%1.%2"/>
      <w:lvlJc w:val="left"/>
      <w:pPr>
        <w:tabs>
          <w:tab w:val="num" w:pos="720"/>
        </w:tabs>
        <w:ind w:left="720" w:hanging="720"/>
      </w:pPr>
      <w:rPr>
        <w:rFonts w:hint="default"/>
        <w:b w:val="0"/>
        <w:i w:val="0"/>
        <w:caps w:val="0"/>
        <w:sz w:val="22"/>
        <w:szCs w:val="22"/>
      </w:rPr>
    </w:lvl>
    <w:lvl w:ilvl="2">
      <w:start w:val="1"/>
      <w:numFmt w:val="lowerLetter"/>
      <w:pStyle w:val="Level3Number"/>
      <w:lvlText w:val="(%3)"/>
      <w:lvlJc w:val="left"/>
      <w:pPr>
        <w:tabs>
          <w:tab w:val="num" w:pos="1440"/>
        </w:tabs>
        <w:ind w:left="1440" w:hanging="720"/>
      </w:pPr>
      <w:rPr>
        <w:rFonts w:hint="default"/>
        <w:b w:val="0"/>
        <w:i w:val="0"/>
        <w:sz w:val="22"/>
        <w:szCs w:val="22"/>
      </w:rPr>
    </w:lvl>
    <w:lvl w:ilvl="3">
      <w:start w:val="1"/>
      <w:numFmt w:val="lowerRoman"/>
      <w:pStyle w:val="Level4Number"/>
      <w:lvlText w:val="(%4)"/>
      <w:lvlJc w:val="left"/>
      <w:pPr>
        <w:tabs>
          <w:tab w:val="num" w:pos="2160"/>
        </w:tabs>
        <w:ind w:left="2160" w:hanging="720"/>
      </w:pPr>
      <w:rPr>
        <w:rFonts w:hint="default"/>
        <w:b w:val="0"/>
        <w:i w:val="0"/>
        <w:sz w:val="22"/>
        <w:szCs w:val="22"/>
      </w:rPr>
    </w:lvl>
    <w:lvl w:ilvl="4">
      <w:start w:val="1"/>
      <w:numFmt w:val="upperLetter"/>
      <w:pStyle w:val="Level5Number"/>
      <w:lvlText w:val="(%5)"/>
      <w:lvlJc w:val="left"/>
      <w:pPr>
        <w:tabs>
          <w:tab w:val="num" w:pos="2880"/>
        </w:tabs>
        <w:ind w:left="2880" w:hanging="720"/>
      </w:pPr>
      <w:rPr>
        <w:rFonts w:hint="default"/>
        <w:b w:val="0"/>
        <w:i w:val="0"/>
        <w:sz w:val="22"/>
        <w:szCs w:val="22"/>
      </w:rPr>
    </w:lvl>
    <w:lvl w:ilvl="5">
      <w:start w:val="1"/>
      <w:numFmt w:val="upperRoman"/>
      <w:pStyle w:val="Level6Number"/>
      <w:lvlText w:val="(%6)"/>
      <w:lvlJc w:val="left"/>
      <w:pPr>
        <w:tabs>
          <w:tab w:val="num" w:pos="3600"/>
        </w:tabs>
        <w:ind w:left="3600" w:hanging="720"/>
      </w:pPr>
      <w:rPr>
        <w:rFonts w:hint="default"/>
        <w:b w:val="0"/>
        <w:i w:val="0"/>
        <w:sz w:val="22"/>
        <w:szCs w:val="22"/>
      </w:rPr>
    </w:lvl>
    <w:lvl w:ilvl="6">
      <w:start w:val="1"/>
      <w:numFmt w:val="decimal"/>
      <w:pStyle w:val="Level7Number"/>
      <w:lvlText w:val="(%7)"/>
      <w:lvlJc w:val="left"/>
      <w:pPr>
        <w:tabs>
          <w:tab w:val="num" w:pos="4321"/>
        </w:tabs>
        <w:ind w:left="4321" w:hanging="721"/>
      </w:pPr>
      <w:rPr>
        <w:rFonts w:hint="default"/>
        <w:sz w:val="22"/>
        <w:szCs w:val="22"/>
      </w:rPr>
    </w:lvl>
    <w:lvl w:ilvl="7">
      <w:start w:val="1"/>
      <w:numFmt w:val="lowerLetter"/>
      <w:pStyle w:val="Level8Number"/>
      <w:lvlText w:val="%8)"/>
      <w:lvlJc w:val="left"/>
      <w:pPr>
        <w:tabs>
          <w:tab w:val="num" w:pos="5041"/>
        </w:tabs>
        <w:ind w:left="5041" w:hanging="720"/>
      </w:pPr>
      <w:rPr>
        <w:rFonts w:hint="default"/>
        <w:b w:val="0"/>
        <w:i w:val="0"/>
        <w:sz w:val="22"/>
        <w:szCs w:val="22"/>
      </w:rPr>
    </w:lvl>
    <w:lvl w:ilvl="8">
      <w:start w:val="1"/>
      <w:numFmt w:val="lowerRoman"/>
      <w:pStyle w:val="Level9Number"/>
      <w:lvlText w:val="%9)"/>
      <w:lvlJc w:val="left"/>
      <w:pPr>
        <w:tabs>
          <w:tab w:val="num" w:pos="5761"/>
        </w:tabs>
        <w:ind w:left="5761" w:hanging="720"/>
      </w:pPr>
      <w:rPr>
        <w:rFonts w:hint="default"/>
        <w:b w:val="0"/>
        <w:i w:val="0"/>
        <w:sz w:val="22"/>
        <w:szCs w:val="22"/>
      </w:rPr>
    </w:lvl>
  </w:abstractNum>
  <w:abstractNum w:abstractNumId="57" w15:restartNumberingAfterBreak="0">
    <w:nsid w:val="5FEE6654"/>
    <w:multiLevelType w:val="hybridMultilevel"/>
    <w:tmpl w:val="AD3EAF56"/>
    <w:lvl w:ilvl="0" w:tplc="7B70E17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2B04B72"/>
    <w:multiLevelType w:val="multilevel"/>
    <w:tmpl w:val="359C3360"/>
    <w:lvl w:ilvl="0">
      <w:start w:val="1"/>
      <w:numFmt w:val="decimal"/>
      <w:pStyle w:val="Heading0"/>
      <w:lvlText w:val="%1"/>
      <w:lvlJc w:val="left"/>
      <w:rPr>
        <w:rFonts w:ascii="Tahoma" w:hAnsi="Tahoma"/>
        <w:b w:val="0"/>
        <w:i w:val="0"/>
        <w:caps w:val="0"/>
        <w:strike w:val="0"/>
        <w:dstrike w:val="0"/>
        <w:vanish/>
        <w:color w:val="FF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63271881"/>
    <w:multiLevelType w:val="hybridMultilevel"/>
    <w:tmpl w:val="6F36E070"/>
    <w:lvl w:ilvl="0" w:tplc="50B47644">
      <w:start w:val="1"/>
      <w:numFmt w:val="decimal"/>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653F7118"/>
    <w:multiLevelType w:val="hybridMultilevel"/>
    <w:tmpl w:val="5F76CB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DD83B40"/>
    <w:multiLevelType w:val="singleLevel"/>
    <w:tmpl w:val="9214863C"/>
    <w:name w:val="List Bullet 4"/>
    <w:lvl w:ilvl="0">
      <w:start w:val="1"/>
      <w:numFmt w:val="bullet"/>
      <w:lvlText w:val=""/>
      <w:lvlJc w:val="left"/>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00E1F44"/>
    <w:multiLevelType w:val="hybridMultilevel"/>
    <w:tmpl w:val="424A7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1813477"/>
    <w:multiLevelType w:val="hybridMultilevel"/>
    <w:tmpl w:val="07F6E854"/>
    <w:lvl w:ilvl="0" w:tplc="4340830C">
      <w:start w:val="1"/>
      <w:numFmt w:val="lowerLetter"/>
      <w:lvlText w:val="(%1)"/>
      <w:lvlJc w:val="left"/>
      <w:pPr>
        <w:ind w:left="2517" w:hanging="360"/>
      </w:pPr>
      <w:rPr>
        <w:rFonts w:hint="default"/>
      </w:rPr>
    </w:lvl>
    <w:lvl w:ilvl="1" w:tplc="08090019" w:tentative="1">
      <w:start w:val="1"/>
      <w:numFmt w:val="lowerLetter"/>
      <w:lvlText w:val="%2."/>
      <w:lvlJc w:val="left"/>
      <w:pPr>
        <w:ind w:left="3237" w:hanging="360"/>
      </w:pPr>
    </w:lvl>
    <w:lvl w:ilvl="2" w:tplc="0809001B" w:tentative="1">
      <w:start w:val="1"/>
      <w:numFmt w:val="lowerRoman"/>
      <w:lvlText w:val="%3."/>
      <w:lvlJc w:val="right"/>
      <w:pPr>
        <w:ind w:left="3957" w:hanging="180"/>
      </w:pPr>
    </w:lvl>
    <w:lvl w:ilvl="3" w:tplc="0809000F" w:tentative="1">
      <w:start w:val="1"/>
      <w:numFmt w:val="decimal"/>
      <w:lvlText w:val="%4."/>
      <w:lvlJc w:val="left"/>
      <w:pPr>
        <w:ind w:left="4677" w:hanging="360"/>
      </w:pPr>
    </w:lvl>
    <w:lvl w:ilvl="4" w:tplc="08090019" w:tentative="1">
      <w:start w:val="1"/>
      <w:numFmt w:val="lowerLetter"/>
      <w:lvlText w:val="%5."/>
      <w:lvlJc w:val="left"/>
      <w:pPr>
        <w:ind w:left="5397" w:hanging="360"/>
      </w:pPr>
    </w:lvl>
    <w:lvl w:ilvl="5" w:tplc="0809001B" w:tentative="1">
      <w:start w:val="1"/>
      <w:numFmt w:val="lowerRoman"/>
      <w:lvlText w:val="%6."/>
      <w:lvlJc w:val="right"/>
      <w:pPr>
        <w:ind w:left="6117" w:hanging="180"/>
      </w:pPr>
    </w:lvl>
    <w:lvl w:ilvl="6" w:tplc="0809000F" w:tentative="1">
      <w:start w:val="1"/>
      <w:numFmt w:val="decimal"/>
      <w:lvlText w:val="%7."/>
      <w:lvlJc w:val="left"/>
      <w:pPr>
        <w:ind w:left="6837" w:hanging="360"/>
      </w:pPr>
    </w:lvl>
    <w:lvl w:ilvl="7" w:tplc="08090019" w:tentative="1">
      <w:start w:val="1"/>
      <w:numFmt w:val="lowerLetter"/>
      <w:lvlText w:val="%8."/>
      <w:lvlJc w:val="left"/>
      <w:pPr>
        <w:ind w:left="7557" w:hanging="360"/>
      </w:pPr>
    </w:lvl>
    <w:lvl w:ilvl="8" w:tplc="0809001B" w:tentative="1">
      <w:start w:val="1"/>
      <w:numFmt w:val="lowerRoman"/>
      <w:lvlText w:val="%9."/>
      <w:lvlJc w:val="right"/>
      <w:pPr>
        <w:ind w:left="8277" w:hanging="180"/>
      </w:pPr>
    </w:lvl>
  </w:abstractNum>
  <w:abstractNum w:abstractNumId="64" w15:restartNumberingAfterBreak="0">
    <w:nsid w:val="72132107"/>
    <w:multiLevelType w:val="singleLevel"/>
    <w:tmpl w:val="08086450"/>
    <w:name w:val="List Number 4"/>
    <w:lvl w:ilvl="0">
      <w:start w:val="1"/>
      <w:numFmt w:val="decimal"/>
      <w:lvlText w:val="%1"/>
      <w:lvlJc w:val="left"/>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7214282D"/>
    <w:multiLevelType w:val="singleLevel"/>
    <w:tmpl w:val="1F0ED818"/>
    <w:name w:val="List Bullet"/>
    <w:lvl w:ilvl="0">
      <w:start w:val="1"/>
      <w:numFmt w:val="bullet"/>
      <w:lvlText w:val=""/>
      <w:lvlJc w:val="left"/>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2480C20"/>
    <w:multiLevelType w:val="hybridMultilevel"/>
    <w:tmpl w:val="8104FF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54F339E"/>
    <w:multiLevelType w:val="singleLevel"/>
    <w:tmpl w:val="35DC8D20"/>
    <w:name w:val="List Number 3"/>
    <w:lvl w:ilvl="0">
      <w:start w:val="1"/>
      <w:numFmt w:val="decimal"/>
      <w:lvlText w:val="%1"/>
      <w:lvlJc w:val="left"/>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755508C4"/>
    <w:multiLevelType w:val="hybridMultilevel"/>
    <w:tmpl w:val="9EC2E35E"/>
    <w:lvl w:ilvl="0" w:tplc="6706C600">
      <w:start w:val="1"/>
      <w:numFmt w:val="lowerLetter"/>
      <w:lvlText w:val="(%1)"/>
      <w:lvlJc w:val="left"/>
      <w:pPr>
        <w:ind w:left="2127" w:hanging="360"/>
      </w:pPr>
      <w:rPr>
        <w:rFonts w:hint="default"/>
      </w:rPr>
    </w:lvl>
    <w:lvl w:ilvl="1" w:tplc="08090019">
      <w:start w:val="1"/>
      <w:numFmt w:val="lowerLetter"/>
      <w:lvlText w:val="%2."/>
      <w:lvlJc w:val="left"/>
      <w:pPr>
        <w:ind w:left="2847" w:hanging="360"/>
      </w:pPr>
    </w:lvl>
    <w:lvl w:ilvl="2" w:tplc="0809001B" w:tentative="1">
      <w:start w:val="1"/>
      <w:numFmt w:val="lowerRoman"/>
      <w:lvlText w:val="%3."/>
      <w:lvlJc w:val="right"/>
      <w:pPr>
        <w:ind w:left="3567" w:hanging="180"/>
      </w:pPr>
    </w:lvl>
    <w:lvl w:ilvl="3" w:tplc="0809000F" w:tentative="1">
      <w:start w:val="1"/>
      <w:numFmt w:val="decimal"/>
      <w:lvlText w:val="%4."/>
      <w:lvlJc w:val="left"/>
      <w:pPr>
        <w:ind w:left="4287" w:hanging="360"/>
      </w:pPr>
    </w:lvl>
    <w:lvl w:ilvl="4" w:tplc="08090019" w:tentative="1">
      <w:start w:val="1"/>
      <w:numFmt w:val="lowerLetter"/>
      <w:lvlText w:val="%5."/>
      <w:lvlJc w:val="left"/>
      <w:pPr>
        <w:ind w:left="5007" w:hanging="360"/>
      </w:pPr>
    </w:lvl>
    <w:lvl w:ilvl="5" w:tplc="0809001B" w:tentative="1">
      <w:start w:val="1"/>
      <w:numFmt w:val="lowerRoman"/>
      <w:lvlText w:val="%6."/>
      <w:lvlJc w:val="right"/>
      <w:pPr>
        <w:ind w:left="5727" w:hanging="180"/>
      </w:pPr>
    </w:lvl>
    <w:lvl w:ilvl="6" w:tplc="0809000F" w:tentative="1">
      <w:start w:val="1"/>
      <w:numFmt w:val="decimal"/>
      <w:lvlText w:val="%7."/>
      <w:lvlJc w:val="left"/>
      <w:pPr>
        <w:ind w:left="6447" w:hanging="360"/>
      </w:pPr>
    </w:lvl>
    <w:lvl w:ilvl="7" w:tplc="08090019" w:tentative="1">
      <w:start w:val="1"/>
      <w:numFmt w:val="lowerLetter"/>
      <w:lvlText w:val="%8."/>
      <w:lvlJc w:val="left"/>
      <w:pPr>
        <w:ind w:left="7167" w:hanging="360"/>
      </w:pPr>
    </w:lvl>
    <w:lvl w:ilvl="8" w:tplc="0809001B" w:tentative="1">
      <w:start w:val="1"/>
      <w:numFmt w:val="lowerRoman"/>
      <w:lvlText w:val="%9."/>
      <w:lvlJc w:val="right"/>
      <w:pPr>
        <w:ind w:left="7887" w:hanging="180"/>
      </w:pPr>
    </w:lvl>
  </w:abstractNum>
  <w:abstractNum w:abstractNumId="69" w15:restartNumberingAfterBreak="0">
    <w:nsid w:val="75DC57A1"/>
    <w:multiLevelType w:val="hybridMultilevel"/>
    <w:tmpl w:val="1058538A"/>
    <w:lvl w:ilvl="0" w:tplc="2E4213C6">
      <w:start w:val="1"/>
      <w:numFmt w:val="lowerLetter"/>
      <w:lvlText w:val="(%1)"/>
      <w:lvlJc w:val="left"/>
      <w:pPr>
        <w:ind w:left="615" w:hanging="57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70" w15:restartNumberingAfterBreak="0">
    <w:nsid w:val="77F4232E"/>
    <w:multiLevelType w:val="singleLevel"/>
    <w:tmpl w:val="9D5E8556"/>
    <w:name w:val="List Bullet 5"/>
    <w:lvl w:ilvl="0">
      <w:start w:val="1"/>
      <w:numFmt w:val="bullet"/>
      <w:lvlText w:val=""/>
      <w:lvlJc w:val="left"/>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784A7328"/>
    <w:multiLevelType w:val="hybridMultilevel"/>
    <w:tmpl w:val="7C44D70C"/>
    <w:lvl w:ilvl="0" w:tplc="F1DABBC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7B8A2C4B"/>
    <w:multiLevelType w:val="hybridMultilevel"/>
    <w:tmpl w:val="C8B8B4AA"/>
    <w:lvl w:ilvl="0" w:tplc="806643A6">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3" w15:restartNumberingAfterBreak="0">
    <w:nsid w:val="7C786E20"/>
    <w:multiLevelType w:val="multilevel"/>
    <w:tmpl w:val="0B4CBE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7DFC063E"/>
    <w:multiLevelType w:val="singleLevel"/>
    <w:tmpl w:val="3168B14A"/>
    <w:name w:val="List Number"/>
    <w:lvl w:ilvl="0">
      <w:start w:val="1"/>
      <w:numFmt w:val="decimal"/>
      <w:lvlText w:val="%1"/>
      <w:lvlJc w:val="left"/>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45816514">
    <w:abstractNumId w:val="3"/>
  </w:num>
  <w:num w:numId="2" w16cid:durableId="1035815759">
    <w:abstractNumId w:val="2"/>
  </w:num>
  <w:num w:numId="3" w16cid:durableId="735125211">
    <w:abstractNumId w:val="1"/>
  </w:num>
  <w:num w:numId="4" w16cid:durableId="863254218">
    <w:abstractNumId w:val="0"/>
  </w:num>
  <w:num w:numId="5" w16cid:durableId="1709257291">
    <w:abstractNumId w:val="20"/>
  </w:num>
  <w:num w:numId="6" w16cid:durableId="1419516873">
    <w:abstractNumId w:val="46"/>
  </w:num>
  <w:num w:numId="7" w16cid:durableId="354616478">
    <w:abstractNumId w:val="38"/>
  </w:num>
  <w:num w:numId="8" w16cid:durableId="1466313818">
    <w:abstractNumId w:val="58"/>
  </w:num>
  <w:num w:numId="9" w16cid:durableId="1930237056">
    <w:abstractNumId w:val="53"/>
  </w:num>
  <w:num w:numId="10" w16cid:durableId="430202219">
    <w:abstractNumId w:val="19"/>
  </w:num>
  <w:num w:numId="11" w16cid:durableId="1674989612">
    <w:abstractNumId w:val="24"/>
  </w:num>
  <w:num w:numId="12" w16cid:durableId="1679578089">
    <w:abstractNumId w:val="51"/>
  </w:num>
  <w:num w:numId="13" w16cid:durableId="360787166">
    <w:abstractNumId w:val="15"/>
  </w:num>
  <w:num w:numId="14" w16cid:durableId="219706734">
    <w:abstractNumId w:val="34"/>
  </w:num>
  <w:num w:numId="15" w16cid:durableId="357202448">
    <w:abstractNumId w:val="30"/>
  </w:num>
  <w:num w:numId="16" w16cid:durableId="1918703698">
    <w:abstractNumId w:val="13"/>
  </w:num>
  <w:num w:numId="17" w16cid:durableId="548615604">
    <w:abstractNumId w:val="42"/>
  </w:num>
  <w:num w:numId="18" w16cid:durableId="43338177">
    <w:abstractNumId w:val="43"/>
  </w:num>
  <w:num w:numId="19" w16cid:durableId="705373590">
    <w:abstractNumId w:val="59"/>
  </w:num>
  <w:num w:numId="20" w16cid:durableId="1860241689">
    <w:abstractNumId w:val="32"/>
  </w:num>
  <w:num w:numId="21" w16cid:durableId="2120949392">
    <w:abstractNumId w:val="44"/>
  </w:num>
  <w:num w:numId="22" w16cid:durableId="401293100">
    <w:abstractNumId w:val="23"/>
  </w:num>
  <w:num w:numId="23" w16cid:durableId="1089153819">
    <w:abstractNumId w:val="40"/>
  </w:num>
  <w:num w:numId="24" w16cid:durableId="701057401">
    <w:abstractNumId w:val="54"/>
  </w:num>
  <w:num w:numId="25" w16cid:durableId="1750736308">
    <w:abstractNumId w:val="56"/>
  </w:num>
  <w:num w:numId="26" w16cid:durableId="16617395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15100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5435543">
    <w:abstractNumId w:val="5"/>
  </w:num>
  <w:num w:numId="29" w16cid:durableId="9744092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2273964">
    <w:abstractNumId w:val="18"/>
  </w:num>
  <w:num w:numId="31" w16cid:durableId="1489861277">
    <w:abstractNumId w:val="16"/>
  </w:num>
  <w:num w:numId="32" w16cid:durableId="1453674024">
    <w:abstractNumId w:val="27"/>
  </w:num>
  <w:num w:numId="33" w16cid:durableId="3252063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3273265">
    <w:abstractNumId w:val="60"/>
  </w:num>
  <w:num w:numId="35" w16cid:durableId="1141272049">
    <w:abstractNumId w:val="29"/>
  </w:num>
  <w:num w:numId="36" w16cid:durableId="2014332999">
    <w:abstractNumId w:val="72"/>
  </w:num>
  <w:num w:numId="37" w16cid:durableId="1327856380">
    <w:abstractNumId w:val="45"/>
  </w:num>
  <w:num w:numId="38" w16cid:durableId="541794954">
    <w:abstractNumId w:val="11"/>
  </w:num>
  <w:num w:numId="39" w16cid:durableId="306396171">
    <w:abstractNumId w:val="12"/>
  </w:num>
  <w:num w:numId="40" w16cid:durableId="421679281">
    <w:abstractNumId w:val="55"/>
  </w:num>
  <w:num w:numId="41" w16cid:durableId="18818018">
    <w:abstractNumId w:val="73"/>
  </w:num>
  <w:num w:numId="42" w16cid:durableId="1811824715">
    <w:abstractNumId w:val="49"/>
  </w:num>
  <w:num w:numId="43" w16cid:durableId="303433681">
    <w:abstractNumId w:val="26"/>
  </w:num>
  <w:num w:numId="44" w16cid:durableId="619999296">
    <w:abstractNumId w:val="62"/>
  </w:num>
  <w:num w:numId="45" w16cid:durableId="1269384739">
    <w:abstractNumId w:val="21"/>
  </w:num>
  <w:num w:numId="46" w16cid:durableId="665980016">
    <w:abstractNumId w:val="10"/>
  </w:num>
  <w:num w:numId="47" w16cid:durableId="704672868">
    <w:abstractNumId w:val="25"/>
  </w:num>
  <w:num w:numId="48" w16cid:durableId="1449158956">
    <w:abstractNumId w:val="14"/>
  </w:num>
  <w:num w:numId="49" w16cid:durableId="213277505">
    <w:abstractNumId w:val="8"/>
  </w:num>
  <w:num w:numId="50" w16cid:durableId="813909118">
    <w:abstractNumId w:val="9"/>
  </w:num>
  <w:num w:numId="51" w16cid:durableId="1803498752">
    <w:abstractNumId w:val="7"/>
  </w:num>
  <w:num w:numId="52" w16cid:durableId="1141966432">
    <w:abstractNumId w:val="63"/>
  </w:num>
  <w:num w:numId="53" w16cid:durableId="1162546069">
    <w:abstractNumId w:val="33"/>
  </w:num>
  <w:num w:numId="54" w16cid:durableId="1033535323">
    <w:abstractNumId w:val="39"/>
  </w:num>
  <w:num w:numId="55" w16cid:durableId="1136489405">
    <w:abstractNumId w:val="68"/>
  </w:num>
  <w:num w:numId="56" w16cid:durableId="1948728186">
    <w:abstractNumId w:val="17"/>
  </w:num>
  <w:num w:numId="57" w16cid:durableId="61223100">
    <w:abstractNumId w:val="37"/>
  </w:num>
  <w:num w:numId="58" w16cid:durableId="1892957570">
    <w:abstractNumId w:val="9"/>
  </w:num>
  <w:num w:numId="59" w16cid:durableId="119865878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65648981">
    <w:abstractNumId w:val="52"/>
  </w:num>
  <w:num w:numId="61" w16cid:durableId="2064714509">
    <w:abstractNumId w:val="31"/>
  </w:num>
  <w:num w:numId="62" w16cid:durableId="1333950047">
    <w:abstractNumId w:val="57"/>
  </w:num>
  <w:num w:numId="63" w16cid:durableId="1351294455">
    <w:abstractNumId w:val="66"/>
  </w:num>
  <w:num w:numId="64" w16cid:durableId="484663308">
    <w:abstractNumId w:val="50"/>
  </w:num>
  <w:num w:numId="65" w16cid:durableId="18643235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78347686">
    <w:abstractNumId w:val="38"/>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en O'Neil">
    <w15:presenceInfo w15:providerId="AD" w15:userId="S::helenon@goldinghomes.org.uk::3372c25d-87dc-4c41-8f94-8edc0a0a0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No" w:val="20326855"/>
    <w:docVar w:name="FullDocNo" w:val="20326855.1"/>
    <w:docVar w:name="VerNo" w:val="1"/>
  </w:docVars>
  <w:rsids>
    <w:rsidRoot w:val="00C3029E"/>
    <w:rsid w:val="00000482"/>
    <w:rsid w:val="00002AA4"/>
    <w:rsid w:val="00002D95"/>
    <w:rsid w:val="0000349E"/>
    <w:rsid w:val="0000386F"/>
    <w:rsid w:val="00004C96"/>
    <w:rsid w:val="0000595A"/>
    <w:rsid w:val="00007296"/>
    <w:rsid w:val="00007C4F"/>
    <w:rsid w:val="0001036C"/>
    <w:rsid w:val="00010B6F"/>
    <w:rsid w:val="00010C48"/>
    <w:rsid w:val="0001145D"/>
    <w:rsid w:val="000118AE"/>
    <w:rsid w:val="00011ADF"/>
    <w:rsid w:val="00012E0B"/>
    <w:rsid w:val="00014078"/>
    <w:rsid w:val="00015D1A"/>
    <w:rsid w:val="00016236"/>
    <w:rsid w:val="000173E1"/>
    <w:rsid w:val="00017F07"/>
    <w:rsid w:val="00020039"/>
    <w:rsid w:val="00021466"/>
    <w:rsid w:val="000216A6"/>
    <w:rsid w:val="00022309"/>
    <w:rsid w:val="0002397C"/>
    <w:rsid w:val="0002519D"/>
    <w:rsid w:val="00027382"/>
    <w:rsid w:val="0002741F"/>
    <w:rsid w:val="00030665"/>
    <w:rsid w:val="00032C74"/>
    <w:rsid w:val="0003521E"/>
    <w:rsid w:val="00041079"/>
    <w:rsid w:val="000422B5"/>
    <w:rsid w:val="0004342D"/>
    <w:rsid w:val="000441BD"/>
    <w:rsid w:val="00044F0F"/>
    <w:rsid w:val="0004673C"/>
    <w:rsid w:val="000470AC"/>
    <w:rsid w:val="00047DD8"/>
    <w:rsid w:val="00047F14"/>
    <w:rsid w:val="0005049E"/>
    <w:rsid w:val="00052F1B"/>
    <w:rsid w:val="00053BDE"/>
    <w:rsid w:val="00054097"/>
    <w:rsid w:val="0005432D"/>
    <w:rsid w:val="0005474D"/>
    <w:rsid w:val="0005607E"/>
    <w:rsid w:val="00056502"/>
    <w:rsid w:val="000566A0"/>
    <w:rsid w:val="00060EC7"/>
    <w:rsid w:val="000612F7"/>
    <w:rsid w:val="00061AA8"/>
    <w:rsid w:val="000625F2"/>
    <w:rsid w:val="00063D75"/>
    <w:rsid w:val="00064AF8"/>
    <w:rsid w:val="00064B62"/>
    <w:rsid w:val="00064B99"/>
    <w:rsid w:val="00065A63"/>
    <w:rsid w:val="0006656F"/>
    <w:rsid w:val="00070193"/>
    <w:rsid w:val="000732CB"/>
    <w:rsid w:val="00075842"/>
    <w:rsid w:val="00075C22"/>
    <w:rsid w:val="0007600E"/>
    <w:rsid w:val="00080068"/>
    <w:rsid w:val="00081B84"/>
    <w:rsid w:val="00086AB7"/>
    <w:rsid w:val="00086C6E"/>
    <w:rsid w:val="00086CAA"/>
    <w:rsid w:val="00086E5C"/>
    <w:rsid w:val="00087C24"/>
    <w:rsid w:val="00090649"/>
    <w:rsid w:val="00090DB2"/>
    <w:rsid w:val="00091193"/>
    <w:rsid w:val="0009125A"/>
    <w:rsid w:val="00091B0F"/>
    <w:rsid w:val="0009320A"/>
    <w:rsid w:val="00094877"/>
    <w:rsid w:val="00095094"/>
    <w:rsid w:val="00096CD3"/>
    <w:rsid w:val="00096D6D"/>
    <w:rsid w:val="00096FBD"/>
    <w:rsid w:val="00097961"/>
    <w:rsid w:val="00097AE7"/>
    <w:rsid w:val="000A231B"/>
    <w:rsid w:val="000A2FB6"/>
    <w:rsid w:val="000A3D2F"/>
    <w:rsid w:val="000A49DD"/>
    <w:rsid w:val="000A5B1D"/>
    <w:rsid w:val="000A6158"/>
    <w:rsid w:val="000B055C"/>
    <w:rsid w:val="000B1559"/>
    <w:rsid w:val="000B259B"/>
    <w:rsid w:val="000B2E62"/>
    <w:rsid w:val="000B3882"/>
    <w:rsid w:val="000B52F0"/>
    <w:rsid w:val="000B5339"/>
    <w:rsid w:val="000B548A"/>
    <w:rsid w:val="000B680E"/>
    <w:rsid w:val="000C03D4"/>
    <w:rsid w:val="000C1E33"/>
    <w:rsid w:val="000C2326"/>
    <w:rsid w:val="000C6126"/>
    <w:rsid w:val="000C798D"/>
    <w:rsid w:val="000D0667"/>
    <w:rsid w:val="000D0A36"/>
    <w:rsid w:val="000D1481"/>
    <w:rsid w:val="000D18CD"/>
    <w:rsid w:val="000D21D6"/>
    <w:rsid w:val="000D38EF"/>
    <w:rsid w:val="000D4768"/>
    <w:rsid w:val="000D511D"/>
    <w:rsid w:val="000D56FF"/>
    <w:rsid w:val="000D6955"/>
    <w:rsid w:val="000E0E70"/>
    <w:rsid w:val="000E2748"/>
    <w:rsid w:val="000E2FAB"/>
    <w:rsid w:val="000E4AD6"/>
    <w:rsid w:val="000E4E1A"/>
    <w:rsid w:val="000E7269"/>
    <w:rsid w:val="000E73A2"/>
    <w:rsid w:val="000E7EBB"/>
    <w:rsid w:val="000F0D7F"/>
    <w:rsid w:val="000F196C"/>
    <w:rsid w:val="000F225E"/>
    <w:rsid w:val="000F30F2"/>
    <w:rsid w:val="000F34C9"/>
    <w:rsid w:val="000F4230"/>
    <w:rsid w:val="000F4276"/>
    <w:rsid w:val="000F66C8"/>
    <w:rsid w:val="000F6C91"/>
    <w:rsid w:val="000F6E73"/>
    <w:rsid w:val="00100D98"/>
    <w:rsid w:val="001012AC"/>
    <w:rsid w:val="00101962"/>
    <w:rsid w:val="001021D3"/>
    <w:rsid w:val="001034BE"/>
    <w:rsid w:val="00103501"/>
    <w:rsid w:val="0010363B"/>
    <w:rsid w:val="00105702"/>
    <w:rsid w:val="0010697F"/>
    <w:rsid w:val="00106AEE"/>
    <w:rsid w:val="00106E51"/>
    <w:rsid w:val="00107A75"/>
    <w:rsid w:val="001117ED"/>
    <w:rsid w:val="00111B82"/>
    <w:rsid w:val="001123AE"/>
    <w:rsid w:val="001133FB"/>
    <w:rsid w:val="001134D3"/>
    <w:rsid w:val="00113549"/>
    <w:rsid w:val="00113D04"/>
    <w:rsid w:val="00115518"/>
    <w:rsid w:val="00116759"/>
    <w:rsid w:val="0011708C"/>
    <w:rsid w:val="00120D1C"/>
    <w:rsid w:val="001219CC"/>
    <w:rsid w:val="00122623"/>
    <w:rsid w:val="00122F7D"/>
    <w:rsid w:val="00123457"/>
    <w:rsid w:val="00123F01"/>
    <w:rsid w:val="00125068"/>
    <w:rsid w:val="001250DA"/>
    <w:rsid w:val="00125AB1"/>
    <w:rsid w:val="00126F7D"/>
    <w:rsid w:val="00126F94"/>
    <w:rsid w:val="001275BF"/>
    <w:rsid w:val="00130C4F"/>
    <w:rsid w:val="00130E93"/>
    <w:rsid w:val="00131D48"/>
    <w:rsid w:val="00132130"/>
    <w:rsid w:val="00132E83"/>
    <w:rsid w:val="00134187"/>
    <w:rsid w:val="001348C0"/>
    <w:rsid w:val="00135BC3"/>
    <w:rsid w:val="00135FA1"/>
    <w:rsid w:val="001371C4"/>
    <w:rsid w:val="00140B80"/>
    <w:rsid w:val="001426E8"/>
    <w:rsid w:val="0014416C"/>
    <w:rsid w:val="0014462C"/>
    <w:rsid w:val="00145C9F"/>
    <w:rsid w:val="00153C2A"/>
    <w:rsid w:val="00154C3F"/>
    <w:rsid w:val="00154C9B"/>
    <w:rsid w:val="00154E62"/>
    <w:rsid w:val="0015663A"/>
    <w:rsid w:val="00160976"/>
    <w:rsid w:val="00161E2A"/>
    <w:rsid w:val="0016504A"/>
    <w:rsid w:val="00166117"/>
    <w:rsid w:val="00166763"/>
    <w:rsid w:val="00170F54"/>
    <w:rsid w:val="00171DFA"/>
    <w:rsid w:val="00171EAA"/>
    <w:rsid w:val="00172402"/>
    <w:rsid w:val="00172710"/>
    <w:rsid w:val="0017297E"/>
    <w:rsid w:val="001737C7"/>
    <w:rsid w:val="00173885"/>
    <w:rsid w:val="00173D31"/>
    <w:rsid w:val="001753F2"/>
    <w:rsid w:val="00175F33"/>
    <w:rsid w:val="00176D10"/>
    <w:rsid w:val="00182D66"/>
    <w:rsid w:val="00183FD9"/>
    <w:rsid w:val="001848FD"/>
    <w:rsid w:val="001849EB"/>
    <w:rsid w:val="00184D83"/>
    <w:rsid w:val="00184EF7"/>
    <w:rsid w:val="001878AB"/>
    <w:rsid w:val="00190DE8"/>
    <w:rsid w:val="00190DF3"/>
    <w:rsid w:val="0019123F"/>
    <w:rsid w:val="00192687"/>
    <w:rsid w:val="00192D2B"/>
    <w:rsid w:val="00193DF7"/>
    <w:rsid w:val="0019454A"/>
    <w:rsid w:val="00195901"/>
    <w:rsid w:val="00196211"/>
    <w:rsid w:val="0019769E"/>
    <w:rsid w:val="001A001B"/>
    <w:rsid w:val="001A449A"/>
    <w:rsid w:val="001A5F1B"/>
    <w:rsid w:val="001A649B"/>
    <w:rsid w:val="001A6E2C"/>
    <w:rsid w:val="001A7BCA"/>
    <w:rsid w:val="001A7DF2"/>
    <w:rsid w:val="001B0856"/>
    <w:rsid w:val="001B4936"/>
    <w:rsid w:val="001B4A60"/>
    <w:rsid w:val="001B69F7"/>
    <w:rsid w:val="001B7D30"/>
    <w:rsid w:val="001C1386"/>
    <w:rsid w:val="001C1B71"/>
    <w:rsid w:val="001C1BA9"/>
    <w:rsid w:val="001C2335"/>
    <w:rsid w:val="001C2522"/>
    <w:rsid w:val="001C25A8"/>
    <w:rsid w:val="001C45EE"/>
    <w:rsid w:val="001C4A8C"/>
    <w:rsid w:val="001C736E"/>
    <w:rsid w:val="001D3EEC"/>
    <w:rsid w:val="001D4115"/>
    <w:rsid w:val="001D5A97"/>
    <w:rsid w:val="001D620B"/>
    <w:rsid w:val="001D74B7"/>
    <w:rsid w:val="001D7548"/>
    <w:rsid w:val="001D78D9"/>
    <w:rsid w:val="001E1C12"/>
    <w:rsid w:val="001E1E6C"/>
    <w:rsid w:val="001E1F78"/>
    <w:rsid w:val="001E38D2"/>
    <w:rsid w:val="001E3AD9"/>
    <w:rsid w:val="001E3D6B"/>
    <w:rsid w:val="001E4DB2"/>
    <w:rsid w:val="001E6EF7"/>
    <w:rsid w:val="001E7BD2"/>
    <w:rsid w:val="001F00C3"/>
    <w:rsid w:val="001F5E4C"/>
    <w:rsid w:val="001F61EE"/>
    <w:rsid w:val="001F673F"/>
    <w:rsid w:val="001F6BD2"/>
    <w:rsid w:val="00201A85"/>
    <w:rsid w:val="00204029"/>
    <w:rsid w:val="00204BD1"/>
    <w:rsid w:val="00204CE4"/>
    <w:rsid w:val="00205791"/>
    <w:rsid w:val="00205CD2"/>
    <w:rsid w:val="002116B6"/>
    <w:rsid w:val="002136B1"/>
    <w:rsid w:val="00213CD3"/>
    <w:rsid w:val="00214062"/>
    <w:rsid w:val="00216050"/>
    <w:rsid w:val="002165F3"/>
    <w:rsid w:val="00216686"/>
    <w:rsid w:val="00216CCC"/>
    <w:rsid w:val="00216F05"/>
    <w:rsid w:val="0022120D"/>
    <w:rsid w:val="0022193C"/>
    <w:rsid w:val="002228C4"/>
    <w:rsid w:val="00222E6C"/>
    <w:rsid w:val="00222ECE"/>
    <w:rsid w:val="00224543"/>
    <w:rsid w:val="00224B49"/>
    <w:rsid w:val="0022512D"/>
    <w:rsid w:val="00225F0F"/>
    <w:rsid w:val="00230D2F"/>
    <w:rsid w:val="00233579"/>
    <w:rsid w:val="00233CD8"/>
    <w:rsid w:val="002352F1"/>
    <w:rsid w:val="00235412"/>
    <w:rsid w:val="00236DF1"/>
    <w:rsid w:val="00237FDD"/>
    <w:rsid w:val="00240EB2"/>
    <w:rsid w:val="0024109E"/>
    <w:rsid w:val="002422E4"/>
    <w:rsid w:val="0024249F"/>
    <w:rsid w:val="00242BC8"/>
    <w:rsid w:val="00242C0F"/>
    <w:rsid w:val="00243342"/>
    <w:rsid w:val="0024351A"/>
    <w:rsid w:val="00244531"/>
    <w:rsid w:val="00244C93"/>
    <w:rsid w:val="00244FDE"/>
    <w:rsid w:val="002477E7"/>
    <w:rsid w:val="00250A70"/>
    <w:rsid w:val="00251099"/>
    <w:rsid w:val="00251A97"/>
    <w:rsid w:val="00252100"/>
    <w:rsid w:val="00252BF9"/>
    <w:rsid w:val="002541DC"/>
    <w:rsid w:val="00257793"/>
    <w:rsid w:val="00257B47"/>
    <w:rsid w:val="002617DA"/>
    <w:rsid w:val="0026244D"/>
    <w:rsid w:val="00264A92"/>
    <w:rsid w:val="00265C9E"/>
    <w:rsid w:val="00266530"/>
    <w:rsid w:val="00271AC9"/>
    <w:rsid w:val="0027270B"/>
    <w:rsid w:val="002749B0"/>
    <w:rsid w:val="00275601"/>
    <w:rsid w:val="00275A7D"/>
    <w:rsid w:val="00275D27"/>
    <w:rsid w:val="00282B87"/>
    <w:rsid w:val="0028666C"/>
    <w:rsid w:val="00290640"/>
    <w:rsid w:val="002907A4"/>
    <w:rsid w:val="002922D3"/>
    <w:rsid w:val="002922FE"/>
    <w:rsid w:val="0029236C"/>
    <w:rsid w:val="00292ABF"/>
    <w:rsid w:val="00295B27"/>
    <w:rsid w:val="00295E51"/>
    <w:rsid w:val="00296719"/>
    <w:rsid w:val="00296C9E"/>
    <w:rsid w:val="002A2F10"/>
    <w:rsid w:val="002A3819"/>
    <w:rsid w:val="002A3855"/>
    <w:rsid w:val="002A448E"/>
    <w:rsid w:val="002A491E"/>
    <w:rsid w:val="002A79F5"/>
    <w:rsid w:val="002B0377"/>
    <w:rsid w:val="002B06E3"/>
    <w:rsid w:val="002B24F5"/>
    <w:rsid w:val="002B4320"/>
    <w:rsid w:val="002B607B"/>
    <w:rsid w:val="002B674A"/>
    <w:rsid w:val="002B6751"/>
    <w:rsid w:val="002B6A4C"/>
    <w:rsid w:val="002B6F8E"/>
    <w:rsid w:val="002C03A0"/>
    <w:rsid w:val="002C1E5C"/>
    <w:rsid w:val="002C2042"/>
    <w:rsid w:val="002C37D8"/>
    <w:rsid w:val="002C418F"/>
    <w:rsid w:val="002C7A9F"/>
    <w:rsid w:val="002D173D"/>
    <w:rsid w:val="002D343C"/>
    <w:rsid w:val="002D3443"/>
    <w:rsid w:val="002D39E2"/>
    <w:rsid w:val="002D4070"/>
    <w:rsid w:val="002D42B4"/>
    <w:rsid w:val="002D48FD"/>
    <w:rsid w:val="002D5260"/>
    <w:rsid w:val="002D61F4"/>
    <w:rsid w:val="002E218C"/>
    <w:rsid w:val="002E3459"/>
    <w:rsid w:val="002E38AB"/>
    <w:rsid w:val="002E403D"/>
    <w:rsid w:val="002E67E4"/>
    <w:rsid w:val="002E690B"/>
    <w:rsid w:val="002F1A3E"/>
    <w:rsid w:val="002F3275"/>
    <w:rsid w:val="002F73D4"/>
    <w:rsid w:val="003008BA"/>
    <w:rsid w:val="0030177B"/>
    <w:rsid w:val="00301DE7"/>
    <w:rsid w:val="00302B05"/>
    <w:rsid w:val="00303D1A"/>
    <w:rsid w:val="00303DEE"/>
    <w:rsid w:val="0030562F"/>
    <w:rsid w:val="00305864"/>
    <w:rsid w:val="00305F41"/>
    <w:rsid w:val="003104DD"/>
    <w:rsid w:val="00311A65"/>
    <w:rsid w:val="00312AA4"/>
    <w:rsid w:val="00313315"/>
    <w:rsid w:val="00313714"/>
    <w:rsid w:val="0031432C"/>
    <w:rsid w:val="00314847"/>
    <w:rsid w:val="003152E8"/>
    <w:rsid w:val="00317420"/>
    <w:rsid w:val="00317878"/>
    <w:rsid w:val="00317974"/>
    <w:rsid w:val="00320203"/>
    <w:rsid w:val="00320DF9"/>
    <w:rsid w:val="00322AB8"/>
    <w:rsid w:val="003245B8"/>
    <w:rsid w:val="0032554F"/>
    <w:rsid w:val="00327DCF"/>
    <w:rsid w:val="003302E0"/>
    <w:rsid w:val="003314A6"/>
    <w:rsid w:val="00333F7D"/>
    <w:rsid w:val="00334B4A"/>
    <w:rsid w:val="003359DE"/>
    <w:rsid w:val="00335EE9"/>
    <w:rsid w:val="00336070"/>
    <w:rsid w:val="00337366"/>
    <w:rsid w:val="0034008B"/>
    <w:rsid w:val="00340E4E"/>
    <w:rsid w:val="003444BD"/>
    <w:rsid w:val="00344615"/>
    <w:rsid w:val="00344777"/>
    <w:rsid w:val="00344F91"/>
    <w:rsid w:val="00347FA2"/>
    <w:rsid w:val="00350333"/>
    <w:rsid w:val="003511A1"/>
    <w:rsid w:val="00351776"/>
    <w:rsid w:val="00352BF1"/>
    <w:rsid w:val="00352FCF"/>
    <w:rsid w:val="00353A32"/>
    <w:rsid w:val="00354549"/>
    <w:rsid w:val="0035742B"/>
    <w:rsid w:val="00357B9F"/>
    <w:rsid w:val="00361191"/>
    <w:rsid w:val="00361B4C"/>
    <w:rsid w:val="00362084"/>
    <w:rsid w:val="003623B6"/>
    <w:rsid w:val="0036456C"/>
    <w:rsid w:val="003648D9"/>
    <w:rsid w:val="00366B8F"/>
    <w:rsid w:val="0036783C"/>
    <w:rsid w:val="00370A18"/>
    <w:rsid w:val="00372398"/>
    <w:rsid w:val="003733C8"/>
    <w:rsid w:val="003759FE"/>
    <w:rsid w:val="00377294"/>
    <w:rsid w:val="00377DB5"/>
    <w:rsid w:val="00377F2F"/>
    <w:rsid w:val="0038073E"/>
    <w:rsid w:val="00380CE2"/>
    <w:rsid w:val="003815B6"/>
    <w:rsid w:val="00381D52"/>
    <w:rsid w:val="003839F8"/>
    <w:rsid w:val="00386FAA"/>
    <w:rsid w:val="003870EB"/>
    <w:rsid w:val="00390D86"/>
    <w:rsid w:val="0039123C"/>
    <w:rsid w:val="00391DAA"/>
    <w:rsid w:val="0039265A"/>
    <w:rsid w:val="00392D79"/>
    <w:rsid w:val="00393B88"/>
    <w:rsid w:val="003952E9"/>
    <w:rsid w:val="00397409"/>
    <w:rsid w:val="0039745A"/>
    <w:rsid w:val="003A1F3E"/>
    <w:rsid w:val="003A223F"/>
    <w:rsid w:val="003A39EC"/>
    <w:rsid w:val="003A4965"/>
    <w:rsid w:val="003A5C36"/>
    <w:rsid w:val="003A7A95"/>
    <w:rsid w:val="003A7B33"/>
    <w:rsid w:val="003B07EC"/>
    <w:rsid w:val="003B0959"/>
    <w:rsid w:val="003B168F"/>
    <w:rsid w:val="003B377E"/>
    <w:rsid w:val="003B49DD"/>
    <w:rsid w:val="003B4D71"/>
    <w:rsid w:val="003B59EF"/>
    <w:rsid w:val="003B5E2A"/>
    <w:rsid w:val="003B5F3C"/>
    <w:rsid w:val="003B773C"/>
    <w:rsid w:val="003B799E"/>
    <w:rsid w:val="003C07F3"/>
    <w:rsid w:val="003C3B4E"/>
    <w:rsid w:val="003C3D74"/>
    <w:rsid w:val="003C44EE"/>
    <w:rsid w:val="003C46AA"/>
    <w:rsid w:val="003C5145"/>
    <w:rsid w:val="003C6038"/>
    <w:rsid w:val="003C658C"/>
    <w:rsid w:val="003C7C0B"/>
    <w:rsid w:val="003D0BEB"/>
    <w:rsid w:val="003D3D0D"/>
    <w:rsid w:val="003D48E7"/>
    <w:rsid w:val="003D58AE"/>
    <w:rsid w:val="003D5A57"/>
    <w:rsid w:val="003D6ECD"/>
    <w:rsid w:val="003D70C7"/>
    <w:rsid w:val="003E0071"/>
    <w:rsid w:val="003E094F"/>
    <w:rsid w:val="003E1780"/>
    <w:rsid w:val="003E1B0E"/>
    <w:rsid w:val="003E2976"/>
    <w:rsid w:val="003F210B"/>
    <w:rsid w:val="003F2612"/>
    <w:rsid w:val="003F35A6"/>
    <w:rsid w:val="003F3E74"/>
    <w:rsid w:val="003F6491"/>
    <w:rsid w:val="003F662A"/>
    <w:rsid w:val="003F6738"/>
    <w:rsid w:val="003F6AEF"/>
    <w:rsid w:val="003F7145"/>
    <w:rsid w:val="003F7F98"/>
    <w:rsid w:val="00402393"/>
    <w:rsid w:val="004047E6"/>
    <w:rsid w:val="00405CC4"/>
    <w:rsid w:val="00405F1E"/>
    <w:rsid w:val="0040683C"/>
    <w:rsid w:val="00407AC8"/>
    <w:rsid w:val="00407DD7"/>
    <w:rsid w:val="00410C19"/>
    <w:rsid w:val="0041287C"/>
    <w:rsid w:val="004130AB"/>
    <w:rsid w:val="00413641"/>
    <w:rsid w:val="00414657"/>
    <w:rsid w:val="00414931"/>
    <w:rsid w:val="00415073"/>
    <w:rsid w:val="004163D7"/>
    <w:rsid w:val="0041718D"/>
    <w:rsid w:val="00420157"/>
    <w:rsid w:val="00421728"/>
    <w:rsid w:val="004224B0"/>
    <w:rsid w:val="004225B0"/>
    <w:rsid w:val="00423DF2"/>
    <w:rsid w:val="00423E83"/>
    <w:rsid w:val="0042425E"/>
    <w:rsid w:val="00425BBC"/>
    <w:rsid w:val="0042638A"/>
    <w:rsid w:val="00426597"/>
    <w:rsid w:val="004314E9"/>
    <w:rsid w:val="004315D9"/>
    <w:rsid w:val="00431F0B"/>
    <w:rsid w:val="00432539"/>
    <w:rsid w:val="00432B94"/>
    <w:rsid w:val="004339C1"/>
    <w:rsid w:val="004347F2"/>
    <w:rsid w:val="00434E1E"/>
    <w:rsid w:val="004353AD"/>
    <w:rsid w:val="00435B7F"/>
    <w:rsid w:val="00435CBB"/>
    <w:rsid w:val="004367FE"/>
    <w:rsid w:val="00437A53"/>
    <w:rsid w:val="004406C5"/>
    <w:rsid w:val="00441DAA"/>
    <w:rsid w:val="00444AD2"/>
    <w:rsid w:val="004452D7"/>
    <w:rsid w:val="0044746E"/>
    <w:rsid w:val="00450442"/>
    <w:rsid w:val="00454EFC"/>
    <w:rsid w:val="00456685"/>
    <w:rsid w:val="0045798E"/>
    <w:rsid w:val="004608DF"/>
    <w:rsid w:val="00461310"/>
    <w:rsid w:val="00461391"/>
    <w:rsid w:val="004617AC"/>
    <w:rsid w:val="0046469F"/>
    <w:rsid w:val="004661F4"/>
    <w:rsid w:val="00467C29"/>
    <w:rsid w:val="0047010C"/>
    <w:rsid w:val="0047275A"/>
    <w:rsid w:val="00472AE9"/>
    <w:rsid w:val="00472D27"/>
    <w:rsid w:val="00474FCB"/>
    <w:rsid w:val="00475B51"/>
    <w:rsid w:val="00480A48"/>
    <w:rsid w:val="00480B38"/>
    <w:rsid w:val="00480F01"/>
    <w:rsid w:val="00481489"/>
    <w:rsid w:val="00481D62"/>
    <w:rsid w:val="00482FA5"/>
    <w:rsid w:val="0048326B"/>
    <w:rsid w:val="00485162"/>
    <w:rsid w:val="00485DC5"/>
    <w:rsid w:val="00486E06"/>
    <w:rsid w:val="00490147"/>
    <w:rsid w:val="0049039B"/>
    <w:rsid w:val="00491166"/>
    <w:rsid w:val="0049185C"/>
    <w:rsid w:val="00492949"/>
    <w:rsid w:val="004976B3"/>
    <w:rsid w:val="004A0C38"/>
    <w:rsid w:val="004A208D"/>
    <w:rsid w:val="004A49EA"/>
    <w:rsid w:val="004A6177"/>
    <w:rsid w:val="004A61C7"/>
    <w:rsid w:val="004A6A7E"/>
    <w:rsid w:val="004A6B84"/>
    <w:rsid w:val="004B4978"/>
    <w:rsid w:val="004B5720"/>
    <w:rsid w:val="004C0718"/>
    <w:rsid w:val="004C0FC5"/>
    <w:rsid w:val="004C1558"/>
    <w:rsid w:val="004C22EC"/>
    <w:rsid w:val="004C2489"/>
    <w:rsid w:val="004C4727"/>
    <w:rsid w:val="004C74E8"/>
    <w:rsid w:val="004C7993"/>
    <w:rsid w:val="004D01EC"/>
    <w:rsid w:val="004D03EA"/>
    <w:rsid w:val="004D0DB3"/>
    <w:rsid w:val="004D227E"/>
    <w:rsid w:val="004D2986"/>
    <w:rsid w:val="004D3AE6"/>
    <w:rsid w:val="004D3E5E"/>
    <w:rsid w:val="004D4DDB"/>
    <w:rsid w:val="004E2237"/>
    <w:rsid w:val="004E3B57"/>
    <w:rsid w:val="004E4473"/>
    <w:rsid w:val="004E59D3"/>
    <w:rsid w:val="004F3FF9"/>
    <w:rsid w:val="004F497B"/>
    <w:rsid w:val="004F4AC9"/>
    <w:rsid w:val="004F4C01"/>
    <w:rsid w:val="004F4C55"/>
    <w:rsid w:val="004F60E5"/>
    <w:rsid w:val="004F6433"/>
    <w:rsid w:val="004F7763"/>
    <w:rsid w:val="0050103E"/>
    <w:rsid w:val="005011AE"/>
    <w:rsid w:val="00501676"/>
    <w:rsid w:val="00501D02"/>
    <w:rsid w:val="0050250C"/>
    <w:rsid w:val="005027EA"/>
    <w:rsid w:val="00504152"/>
    <w:rsid w:val="00504FE7"/>
    <w:rsid w:val="00505554"/>
    <w:rsid w:val="00505F39"/>
    <w:rsid w:val="005072B3"/>
    <w:rsid w:val="00510411"/>
    <w:rsid w:val="00510B72"/>
    <w:rsid w:val="0051141E"/>
    <w:rsid w:val="0051160D"/>
    <w:rsid w:val="0051244B"/>
    <w:rsid w:val="00512F6A"/>
    <w:rsid w:val="0051363B"/>
    <w:rsid w:val="005149AF"/>
    <w:rsid w:val="00514DFD"/>
    <w:rsid w:val="00517B74"/>
    <w:rsid w:val="00517D09"/>
    <w:rsid w:val="005204D1"/>
    <w:rsid w:val="00520B4B"/>
    <w:rsid w:val="00521E0B"/>
    <w:rsid w:val="00523030"/>
    <w:rsid w:val="00524A7D"/>
    <w:rsid w:val="005315C1"/>
    <w:rsid w:val="0053209E"/>
    <w:rsid w:val="00532D24"/>
    <w:rsid w:val="005334A8"/>
    <w:rsid w:val="005357F4"/>
    <w:rsid w:val="0053617F"/>
    <w:rsid w:val="00537E1A"/>
    <w:rsid w:val="00541976"/>
    <w:rsid w:val="005419A6"/>
    <w:rsid w:val="00541E37"/>
    <w:rsid w:val="005444CE"/>
    <w:rsid w:val="00545C37"/>
    <w:rsid w:val="0054630E"/>
    <w:rsid w:val="0054633D"/>
    <w:rsid w:val="00547E53"/>
    <w:rsid w:val="00547ECC"/>
    <w:rsid w:val="00547F41"/>
    <w:rsid w:val="00550423"/>
    <w:rsid w:val="005514EC"/>
    <w:rsid w:val="00553D3F"/>
    <w:rsid w:val="0055427C"/>
    <w:rsid w:val="0055497D"/>
    <w:rsid w:val="005552F4"/>
    <w:rsid w:val="00555DCD"/>
    <w:rsid w:val="005568A6"/>
    <w:rsid w:val="0055722D"/>
    <w:rsid w:val="00557563"/>
    <w:rsid w:val="00557D94"/>
    <w:rsid w:val="0056463A"/>
    <w:rsid w:val="0056507B"/>
    <w:rsid w:val="005656E5"/>
    <w:rsid w:val="0056692E"/>
    <w:rsid w:val="005669DB"/>
    <w:rsid w:val="005711EE"/>
    <w:rsid w:val="005715F7"/>
    <w:rsid w:val="0057474E"/>
    <w:rsid w:val="00575C4A"/>
    <w:rsid w:val="00576D1C"/>
    <w:rsid w:val="0057727C"/>
    <w:rsid w:val="00577E6E"/>
    <w:rsid w:val="00582853"/>
    <w:rsid w:val="005857CE"/>
    <w:rsid w:val="0058627B"/>
    <w:rsid w:val="00586636"/>
    <w:rsid w:val="00590062"/>
    <w:rsid w:val="00593155"/>
    <w:rsid w:val="00593E84"/>
    <w:rsid w:val="0059576B"/>
    <w:rsid w:val="005A072A"/>
    <w:rsid w:val="005A1B75"/>
    <w:rsid w:val="005A1E1F"/>
    <w:rsid w:val="005A23BE"/>
    <w:rsid w:val="005A2821"/>
    <w:rsid w:val="005A5E29"/>
    <w:rsid w:val="005A6638"/>
    <w:rsid w:val="005B0196"/>
    <w:rsid w:val="005B100C"/>
    <w:rsid w:val="005B13AA"/>
    <w:rsid w:val="005B1776"/>
    <w:rsid w:val="005B1882"/>
    <w:rsid w:val="005B1969"/>
    <w:rsid w:val="005B1A10"/>
    <w:rsid w:val="005B2567"/>
    <w:rsid w:val="005B26BC"/>
    <w:rsid w:val="005B4855"/>
    <w:rsid w:val="005B50D8"/>
    <w:rsid w:val="005B5565"/>
    <w:rsid w:val="005B63A0"/>
    <w:rsid w:val="005C0075"/>
    <w:rsid w:val="005C0352"/>
    <w:rsid w:val="005C12D5"/>
    <w:rsid w:val="005C5243"/>
    <w:rsid w:val="005C5A98"/>
    <w:rsid w:val="005C5D5B"/>
    <w:rsid w:val="005C6717"/>
    <w:rsid w:val="005C6EBA"/>
    <w:rsid w:val="005D0E92"/>
    <w:rsid w:val="005D0F29"/>
    <w:rsid w:val="005D1875"/>
    <w:rsid w:val="005D2193"/>
    <w:rsid w:val="005D31CA"/>
    <w:rsid w:val="005D333E"/>
    <w:rsid w:val="005D4460"/>
    <w:rsid w:val="005D6176"/>
    <w:rsid w:val="005D66A1"/>
    <w:rsid w:val="005D7D5F"/>
    <w:rsid w:val="005E139D"/>
    <w:rsid w:val="005E1CC3"/>
    <w:rsid w:val="005E2498"/>
    <w:rsid w:val="005E256F"/>
    <w:rsid w:val="005E27FC"/>
    <w:rsid w:val="005E2A9D"/>
    <w:rsid w:val="005E4CA6"/>
    <w:rsid w:val="005E5F2F"/>
    <w:rsid w:val="005E69DF"/>
    <w:rsid w:val="005E6BEF"/>
    <w:rsid w:val="005F1B10"/>
    <w:rsid w:val="005F35EE"/>
    <w:rsid w:val="005F3AA0"/>
    <w:rsid w:val="005F3DBF"/>
    <w:rsid w:val="005F49B4"/>
    <w:rsid w:val="005F51DC"/>
    <w:rsid w:val="005F68B9"/>
    <w:rsid w:val="00600998"/>
    <w:rsid w:val="00600C4F"/>
    <w:rsid w:val="00603694"/>
    <w:rsid w:val="00604F70"/>
    <w:rsid w:val="0060645F"/>
    <w:rsid w:val="006067AB"/>
    <w:rsid w:val="006076DB"/>
    <w:rsid w:val="00607DE2"/>
    <w:rsid w:val="00611A83"/>
    <w:rsid w:val="006138D6"/>
    <w:rsid w:val="00615A6E"/>
    <w:rsid w:val="006162DF"/>
    <w:rsid w:val="00617E4F"/>
    <w:rsid w:val="00620C17"/>
    <w:rsid w:val="00621EB3"/>
    <w:rsid w:val="006223CB"/>
    <w:rsid w:val="00623CF7"/>
    <w:rsid w:val="00624791"/>
    <w:rsid w:val="0062494C"/>
    <w:rsid w:val="00626EBC"/>
    <w:rsid w:val="00627051"/>
    <w:rsid w:val="006276FC"/>
    <w:rsid w:val="00627983"/>
    <w:rsid w:val="0063004E"/>
    <w:rsid w:val="00630838"/>
    <w:rsid w:val="006312BB"/>
    <w:rsid w:val="00632160"/>
    <w:rsid w:val="00632D92"/>
    <w:rsid w:val="00633123"/>
    <w:rsid w:val="006377E3"/>
    <w:rsid w:val="00640187"/>
    <w:rsid w:val="0064216D"/>
    <w:rsid w:val="00642533"/>
    <w:rsid w:val="00642B4F"/>
    <w:rsid w:val="00642EBE"/>
    <w:rsid w:val="00643220"/>
    <w:rsid w:val="00643E57"/>
    <w:rsid w:val="0064485B"/>
    <w:rsid w:val="00645C28"/>
    <w:rsid w:val="006504BE"/>
    <w:rsid w:val="006506C9"/>
    <w:rsid w:val="00650792"/>
    <w:rsid w:val="006518D8"/>
    <w:rsid w:val="00652DA6"/>
    <w:rsid w:val="0065600D"/>
    <w:rsid w:val="00656A3A"/>
    <w:rsid w:val="00656B74"/>
    <w:rsid w:val="00661090"/>
    <w:rsid w:val="006617BE"/>
    <w:rsid w:val="006625B2"/>
    <w:rsid w:val="00663D99"/>
    <w:rsid w:val="006675AD"/>
    <w:rsid w:val="00667D99"/>
    <w:rsid w:val="00670DD7"/>
    <w:rsid w:val="00670FD9"/>
    <w:rsid w:val="006719B8"/>
    <w:rsid w:val="00672359"/>
    <w:rsid w:val="00672387"/>
    <w:rsid w:val="006727BD"/>
    <w:rsid w:val="00672941"/>
    <w:rsid w:val="00672E31"/>
    <w:rsid w:val="00674746"/>
    <w:rsid w:val="00675647"/>
    <w:rsid w:val="00675A04"/>
    <w:rsid w:val="00675B19"/>
    <w:rsid w:val="00675FBA"/>
    <w:rsid w:val="00676660"/>
    <w:rsid w:val="00676855"/>
    <w:rsid w:val="00680347"/>
    <w:rsid w:val="006822A1"/>
    <w:rsid w:val="00682C48"/>
    <w:rsid w:val="00685DCA"/>
    <w:rsid w:val="00687AFA"/>
    <w:rsid w:val="00687BE9"/>
    <w:rsid w:val="00691772"/>
    <w:rsid w:val="00691CDE"/>
    <w:rsid w:val="00692192"/>
    <w:rsid w:val="0069679D"/>
    <w:rsid w:val="00697C28"/>
    <w:rsid w:val="00697F16"/>
    <w:rsid w:val="006A026E"/>
    <w:rsid w:val="006A14AA"/>
    <w:rsid w:val="006A1A3B"/>
    <w:rsid w:val="006A1BD4"/>
    <w:rsid w:val="006A1ECC"/>
    <w:rsid w:val="006A5F8A"/>
    <w:rsid w:val="006A648C"/>
    <w:rsid w:val="006A74B7"/>
    <w:rsid w:val="006B06EC"/>
    <w:rsid w:val="006B327C"/>
    <w:rsid w:val="006B3B98"/>
    <w:rsid w:val="006B7B8B"/>
    <w:rsid w:val="006C2625"/>
    <w:rsid w:val="006C3644"/>
    <w:rsid w:val="006C5BEB"/>
    <w:rsid w:val="006C5C25"/>
    <w:rsid w:val="006D11D8"/>
    <w:rsid w:val="006D15F7"/>
    <w:rsid w:val="006D1AA4"/>
    <w:rsid w:val="006D2CFA"/>
    <w:rsid w:val="006D45B9"/>
    <w:rsid w:val="006D6B71"/>
    <w:rsid w:val="006D7B9D"/>
    <w:rsid w:val="006E043C"/>
    <w:rsid w:val="006E0A2D"/>
    <w:rsid w:val="006E0B7B"/>
    <w:rsid w:val="006E277D"/>
    <w:rsid w:val="006E2D0F"/>
    <w:rsid w:val="006E5B46"/>
    <w:rsid w:val="006E7B02"/>
    <w:rsid w:val="006E7E64"/>
    <w:rsid w:val="006F15CA"/>
    <w:rsid w:val="006F171E"/>
    <w:rsid w:val="006F1ABE"/>
    <w:rsid w:val="006F1F76"/>
    <w:rsid w:val="006F391C"/>
    <w:rsid w:val="006F6257"/>
    <w:rsid w:val="006F6891"/>
    <w:rsid w:val="006F7BD7"/>
    <w:rsid w:val="00702FBC"/>
    <w:rsid w:val="0070455F"/>
    <w:rsid w:val="00705184"/>
    <w:rsid w:val="00706A34"/>
    <w:rsid w:val="00707AA7"/>
    <w:rsid w:val="007105E8"/>
    <w:rsid w:val="00710743"/>
    <w:rsid w:val="00710C53"/>
    <w:rsid w:val="00710E63"/>
    <w:rsid w:val="00711A04"/>
    <w:rsid w:val="00714A6E"/>
    <w:rsid w:val="00715056"/>
    <w:rsid w:val="007168A3"/>
    <w:rsid w:val="00717D3E"/>
    <w:rsid w:val="007202B9"/>
    <w:rsid w:val="007205B3"/>
    <w:rsid w:val="007213A2"/>
    <w:rsid w:val="0072350B"/>
    <w:rsid w:val="00723A4D"/>
    <w:rsid w:val="0072779B"/>
    <w:rsid w:val="007300E0"/>
    <w:rsid w:val="007308AD"/>
    <w:rsid w:val="00731CEB"/>
    <w:rsid w:val="00733DB2"/>
    <w:rsid w:val="00735A4A"/>
    <w:rsid w:val="00736395"/>
    <w:rsid w:val="00736684"/>
    <w:rsid w:val="007378FE"/>
    <w:rsid w:val="007409BE"/>
    <w:rsid w:val="00743D90"/>
    <w:rsid w:val="00745893"/>
    <w:rsid w:val="007461FE"/>
    <w:rsid w:val="00746860"/>
    <w:rsid w:val="00747876"/>
    <w:rsid w:val="007525A1"/>
    <w:rsid w:val="007535C4"/>
    <w:rsid w:val="00753F32"/>
    <w:rsid w:val="00754347"/>
    <w:rsid w:val="007550F6"/>
    <w:rsid w:val="00755B13"/>
    <w:rsid w:val="00755BC8"/>
    <w:rsid w:val="00755FE1"/>
    <w:rsid w:val="00756B89"/>
    <w:rsid w:val="007615FE"/>
    <w:rsid w:val="00761B09"/>
    <w:rsid w:val="0076248A"/>
    <w:rsid w:val="00762ED7"/>
    <w:rsid w:val="00763462"/>
    <w:rsid w:val="007635B0"/>
    <w:rsid w:val="00763713"/>
    <w:rsid w:val="00763822"/>
    <w:rsid w:val="007667EA"/>
    <w:rsid w:val="00766F3C"/>
    <w:rsid w:val="007705AA"/>
    <w:rsid w:val="00770DC1"/>
    <w:rsid w:val="007710E6"/>
    <w:rsid w:val="007718AE"/>
    <w:rsid w:val="00772738"/>
    <w:rsid w:val="00772D8C"/>
    <w:rsid w:val="00773259"/>
    <w:rsid w:val="00773A86"/>
    <w:rsid w:val="007751B5"/>
    <w:rsid w:val="00775B5B"/>
    <w:rsid w:val="00775DA8"/>
    <w:rsid w:val="00776F10"/>
    <w:rsid w:val="007772A8"/>
    <w:rsid w:val="00777A14"/>
    <w:rsid w:val="007812CD"/>
    <w:rsid w:val="00784A54"/>
    <w:rsid w:val="00784CC3"/>
    <w:rsid w:val="007860D8"/>
    <w:rsid w:val="00786EFC"/>
    <w:rsid w:val="00787516"/>
    <w:rsid w:val="00787F50"/>
    <w:rsid w:val="007904F9"/>
    <w:rsid w:val="00790AAB"/>
    <w:rsid w:val="00790C3D"/>
    <w:rsid w:val="00791A34"/>
    <w:rsid w:val="00793D31"/>
    <w:rsid w:val="00794E56"/>
    <w:rsid w:val="007958B5"/>
    <w:rsid w:val="00796150"/>
    <w:rsid w:val="007962BE"/>
    <w:rsid w:val="00796D66"/>
    <w:rsid w:val="00797470"/>
    <w:rsid w:val="007A0076"/>
    <w:rsid w:val="007A0D34"/>
    <w:rsid w:val="007A0E43"/>
    <w:rsid w:val="007A27C7"/>
    <w:rsid w:val="007A2F5E"/>
    <w:rsid w:val="007A40E3"/>
    <w:rsid w:val="007A619E"/>
    <w:rsid w:val="007A653C"/>
    <w:rsid w:val="007B00E9"/>
    <w:rsid w:val="007B1448"/>
    <w:rsid w:val="007B59E2"/>
    <w:rsid w:val="007B5C0D"/>
    <w:rsid w:val="007B61F0"/>
    <w:rsid w:val="007C0F49"/>
    <w:rsid w:val="007C211A"/>
    <w:rsid w:val="007C2280"/>
    <w:rsid w:val="007C2C83"/>
    <w:rsid w:val="007C4252"/>
    <w:rsid w:val="007C4848"/>
    <w:rsid w:val="007C6B5A"/>
    <w:rsid w:val="007D0591"/>
    <w:rsid w:val="007D1273"/>
    <w:rsid w:val="007D32C4"/>
    <w:rsid w:val="007D46D9"/>
    <w:rsid w:val="007D685E"/>
    <w:rsid w:val="007D714B"/>
    <w:rsid w:val="007D7873"/>
    <w:rsid w:val="007E00E7"/>
    <w:rsid w:val="007E0C39"/>
    <w:rsid w:val="007E1FA0"/>
    <w:rsid w:val="007E2184"/>
    <w:rsid w:val="007E2569"/>
    <w:rsid w:val="007E3015"/>
    <w:rsid w:val="007E5415"/>
    <w:rsid w:val="007E65F5"/>
    <w:rsid w:val="007E733C"/>
    <w:rsid w:val="007F02EA"/>
    <w:rsid w:val="007F09CF"/>
    <w:rsid w:val="007F60EF"/>
    <w:rsid w:val="00801A38"/>
    <w:rsid w:val="00801C03"/>
    <w:rsid w:val="00802CEC"/>
    <w:rsid w:val="008044E9"/>
    <w:rsid w:val="0080678E"/>
    <w:rsid w:val="00806AFB"/>
    <w:rsid w:val="00810A2B"/>
    <w:rsid w:val="008131AF"/>
    <w:rsid w:val="00813487"/>
    <w:rsid w:val="00814BBF"/>
    <w:rsid w:val="00814FE6"/>
    <w:rsid w:val="00815886"/>
    <w:rsid w:val="00816C00"/>
    <w:rsid w:val="0082037E"/>
    <w:rsid w:val="00821C50"/>
    <w:rsid w:val="008232BC"/>
    <w:rsid w:val="0082355A"/>
    <w:rsid w:val="00824D2C"/>
    <w:rsid w:val="00826D4D"/>
    <w:rsid w:val="00827822"/>
    <w:rsid w:val="008308CD"/>
    <w:rsid w:val="00830A24"/>
    <w:rsid w:val="00831263"/>
    <w:rsid w:val="00832594"/>
    <w:rsid w:val="00833C94"/>
    <w:rsid w:val="008341DE"/>
    <w:rsid w:val="00834D3E"/>
    <w:rsid w:val="00835AC0"/>
    <w:rsid w:val="008371B2"/>
    <w:rsid w:val="00840804"/>
    <w:rsid w:val="00840E89"/>
    <w:rsid w:val="0084112F"/>
    <w:rsid w:val="008420FA"/>
    <w:rsid w:val="008447D3"/>
    <w:rsid w:val="008468BC"/>
    <w:rsid w:val="00846E3F"/>
    <w:rsid w:val="00847647"/>
    <w:rsid w:val="00847C39"/>
    <w:rsid w:val="00847DFA"/>
    <w:rsid w:val="00850405"/>
    <w:rsid w:val="00851147"/>
    <w:rsid w:val="008531E1"/>
    <w:rsid w:val="0085340C"/>
    <w:rsid w:val="00855930"/>
    <w:rsid w:val="00856BE7"/>
    <w:rsid w:val="00862707"/>
    <w:rsid w:val="0086332A"/>
    <w:rsid w:val="00863DF1"/>
    <w:rsid w:val="00864444"/>
    <w:rsid w:val="00864ACD"/>
    <w:rsid w:val="00865113"/>
    <w:rsid w:val="00866840"/>
    <w:rsid w:val="008673DA"/>
    <w:rsid w:val="008674F9"/>
    <w:rsid w:val="00870B89"/>
    <w:rsid w:val="0087132D"/>
    <w:rsid w:val="00871B50"/>
    <w:rsid w:val="00871F6C"/>
    <w:rsid w:val="0087322E"/>
    <w:rsid w:val="008744C2"/>
    <w:rsid w:val="00875ADE"/>
    <w:rsid w:val="00875B50"/>
    <w:rsid w:val="0088056C"/>
    <w:rsid w:val="00880F2C"/>
    <w:rsid w:val="008826B1"/>
    <w:rsid w:val="008835E4"/>
    <w:rsid w:val="008839FE"/>
    <w:rsid w:val="00886227"/>
    <w:rsid w:val="008866AE"/>
    <w:rsid w:val="00890A43"/>
    <w:rsid w:val="00891687"/>
    <w:rsid w:val="008925FE"/>
    <w:rsid w:val="008954C8"/>
    <w:rsid w:val="00895794"/>
    <w:rsid w:val="00896830"/>
    <w:rsid w:val="008A111E"/>
    <w:rsid w:val="008A1A8C"/>
    <w:rsid w:val="008A2F28"/>
    <w:rsid w:val="008A3302"/>
    <w:rsid w:val="008A5AAA"/>
    <w:rsid w:val="008A63D8"/>
    <w:rsid w:val="008A6C93"/>
    <w:rsid w:val="008B319D"/>
    <w:rsid w:val="008B54F9"/>
    <w:rsid w:val="008B66D8"/>
    <w:rsid w:val="008B7BCE"/>
    <w:rsid w:val="008C087A"/>
    <w:rsid w:val="008C1A0C"/>
    <w:rsid w:val="008C1EE4"/>
    <w:rsid w:val="008C2BF4"/>
    <w:rsid w:val="008C3440"/>
    <w:rsid w:val="008C4901"/>
    <w:rsid w:val="008C4F27"/>
    <w:rsid w:val="008C56D4"/>
    <w:rsid w:val="008C69BD"/>
    <w:rsid w:val="008C6F74"/>
    <w:rsid w:val="008C6FC9"/>
    <w:rsid w:val="008C7900"/>
    <w:rsid w:val="008C7DFD"/>
    <w:rsid w:val="008D0B45"/>
    <w:rsid w:val="008D1E18"/>
    <w:rsid w:val="008D26B4"/>
    <w:rsid w:val="008D4AD7"/>
    <w:rsid w:val="008D4B54"/>
    <w:rsid w:val="008D6BEA"/>
    <w:rsid w:val="008D768C"/>
    <w:rsid w:val="008E0A49"/>
    <w:rsid w:val="008E18BF"/>
    <w:rsid w:val="008E4390"/>
    <w:rsid w:val="008E4746"/>
    <w:rsid w:val="008E5256"/>
    <w:rsid w:val="008E5812"/>
    <w:rsid w:val="008E65CF"/>
    <w:rsid w:val="008E7273"/>
    <w:rsid w:val="008F0E55"/>
    <w:rsid w:val="008F2558"/>
    <w:rsid w:val="008F3647"/>
    <w:rsid w:val="008F4BA9"/>
    <w:rsid w:val="008F580C"/>
    <w:rsid w:val="008F7610"/>
    <w:rsid w:val="00901484"/>
    <w:rsid w:val="00905B30"/>
    <w:rsid w:val="009074E9"/>
    <w:rsid w:val="00907F87"/>
    <w:rsid w:val="00914510"/>
    <w:rsid w:val="009146E4"/>
    <w:rsid w:val="00915AAA"/>
    <w:rsid w:val="00916B56"/>
    <w:rsid w:val="00920273"/>
    <w:rsid w:val="00921CC8"/>
    <w:rsid w:val="0092232B"/>
    <w:rsid w:val="00922C23"/>
    <w:rsid w:val="00924B33"/>
    <w:rsid w:val="00927D8D"/>
    <w:rsid w:val="0093019B"/>
    <w:rsid w:val="00930949"/>
    <w:rsid w:val="00931411"/>
    <w:rsid w:val="00931838"/>
    <w:rsid w:val="00933685"/>
    <w:rsid w:val="00935E54"/>
    <w:rsid w:val="0093600C"/>
    <w:rsid w:val="00936CD5"/>
    <w:rsid w:val="00941316"/>
    <w:rsid w:val="009413CB"/>
    <w:rsid w:val="009417A4"/>
    <w:rsid w:val="00941F7F"/>
    <w:rsid w:val="00942495"/>
    <w:rsid w:val="009444AD"/>
    <w:rsid w:val="009451FD"/>
    <w:rsid w:val="0095049B"/>
    <w:rsid w:val="00950C46"/>
    <w:rsid w:val="009523C3"/>
    <w:rsid w:val="009536DE"/>
    <w:rsid w:val="00953C51"/>
    <w:rsid w:val="00953EE8"/>
    <w:rsid w:val="00954813"/>
    <w:rsid w:val="00955F3D"/>
    <w:rsid w:val="00956D88"/>
    <w:rsid w:val="00956F36"/>
    <w:rsid w:val="00960557"/>
    <w:rsid w:val="00960705"/>
    <w:rsid w:val="00960849"/>
    <w:rsid w:val="00960DF2"/>
    <w:rsid w:val="00961DBE"/>
    <w:rsid w:val="00962889"/>
    <w:rsid w:val="00962D40"/>
    <w:rsid w:val="00962DEB"/>
    <w:rsid w:val="00963259"/>
    <w:rsid w:val="00967737"/>
    <w:rsid w:val="00967B66"/>
    <w:rsid w:val="009707E4"/>
    <w:rsid w:val="00970B64"/>
    <w:rsid w:val="009720AA"/>
    <w:rsid w:val="00973968"/>
    <w:rsid w:val="00975931"/>
    <w:rsid w:val="00975954"/>
    <w:rsid w:val="009766F5"/>
    <w:rsid w:val="0097690E"/>
    <w:rsid w:val="00977A04"/>
    <w:rsid w:val="00977C44"/>
    <w:rsid w:val="00977C84"/>
    <w:rsid w:val="009833A3"/>
    <w:rsid w:val="0098513E"/>
    <w:rsid w:val="0098624B"/>
    <w:rsid w:val="00986D26"/>
    <w:rsid w:val="009906CF"/>
    <w:rsid w:val="00994F4B"/>
    <w:rsid w:val="009957F9"/>
    <w:rsid w:val="00995D0B"/>
    <w:rsid w:val="0099693F"/>
    <w:rsid w:val="0099745D"/>
    <w:rsid w:val="0099756D"/>
    <w:rsid w:val="00997571"/>
    <w:rsid w:val="009A115C"/>
    <w:rsid w:val="009A2837"/>
    <w:rsid w:val="009A3965"/>
    <w:rsid w:val="009A46EF"/>
    <w:rsid w:val="009A51E1"/>
    <w:rsid w:val="009A5DA2"/>
    <w:rsid w:val="009A7423"/>
    <w:rsid w:val="009A7A6F"/>
    <w:rsid w:val="009A7C95"/>
    <w:rsid w:val="009B10D4"/>
    <w:rsid w:val="009B144A"/>
    <w:rsid w:val="009B1D3B"/>
    <w:rsid w:val="009B2A3D"/>
    <w:rsid w:val="009B2FE2"/>
    <w:rsid w:val="009B3254"/>
    <w:rsid w:val="009B3B0D"/>
    <w:rsid w:val="009B3FEE"/>
    <w:rsid w:val="009B677D"/>
    <w:rsid w:val="009B6F83"/>
    <w:rsid w:val="009C0260"/>
    <w:rsid w:val="009C18A5"/>
    <w:rsid w:val="009C1F99"/>
    <w:rsid w:val="009C2194"/>
    <w:rsid w:val="009C2C6C"/>
    <w:rsid w:val="009C35AB"/>
    <w:rsid w:val="009C3916"/>
    <w:rsid w:val="009C588A"/>
    <w:rsid w:val="009C61F4"/>
    <w:rsid w:val="009C71FE"/>
    <w:rsid w:val="009D0C6D"/>
    <w:rsid w:val="009D198B"/>
    <w:rsid w:val="009D4530"/>
    <w:rsid w:val="009D6040"/>
    <w:rsid w:val="009D728A"/>
    <w:rsid w:val="009D7849"/>
    <w:rsid w:val="009D7A12"/>
    <w:rsid w:val="009E020E"/>
    <w:rsid w:val="009E21D8"/>
    <w:rsid w:val="009E36B1"/>
    <w:rsid w:val="009E4F15"/>
    <w:rsid w:val="009E615E"/>
    <w:rsid w:val="009E63BC"/>
    <w:rsid w:val="009E6611"/>
    <w:rsid w:val="009E691E"/>
    <w:rsid w:val="009E6DB6"/>
    <w:rsid w:val="009E792A"/>
    <w:rsid w:val="009F0E53"/>
    <w:rsid w:val="009F1E4B"/>
    <w:rsid w:val="009F22BF"/>
    <w:rsid w:val="009F313A"/>
    <w:rsid w:val="009F367E"/>
    <w:rsid w:val="009F3FE5"/>
    <w:rsid w:val="009F495B"/>
    <w:rsid w:val="009F57CE"/>
    <w:rsid w:val="009F5A77"/>
    <w:rsid w:val="009F5F1F"/>
    <w:rsid w:val="00A00FDA"/>
    <w:rsid w:val="00A015D6"/>
    <w:rsid w:val="00A01D6A"/>
    <w:rsid w:val="00A02440"/>
    <w:rsid w:val="00A03BA0"/>
    <w:rsid w:val="00A03E01"/>
    <w:rsid w:val="00A0596B"/>
    <w:rsid w:val="00A0730F"/>
    <w:rsid w:val="00A077AD"/>
    <w:rsid w:val="00A10974"/>
    <w:rsid w:val="00A11536"/>
    <w:rsid w:val="00A12CF1"/>
    <w:rsid w:val="00A1322B"/>
    <w:rsid w:val="00A13960"/>
    <w:rsid w:val="00A13DFE"/>
    <w:rsid w:val="00A1426E"/>
    <w:rsid w:val="00A144E2"/>
    <w:rsid w:val="00A14781"/>
    <w:rsid w:val="00A14EFC"/>
    <w:rsid w:val="00A14F95"/>
    <w:rsid w:val="00A166A1"/>
    <w:rsid w:val="00A21FD3"/>
    <w:rsid w:val="00A22092"/>
    <w:rsid w:val="00A23F65"/>
    <w:rsid w:val="00A24AC4"/>
    <w:rsid w:val="00A26580"/>
    <w:rsid w:val="00A26BAA"/>
    <w:rsid w:val="00A26E77"/>
    <w:rsid w:val="00A27497"/>
    <w:rsid w:val="00A31016"/>
    <w:rsid w:val="00A31DF8"/>
    <w:rsid w:val="00A32575"/>
    <w:rsid w:val="00A348C5"/>
    <w:rsid w:val="00A37445"/>
    <w:rsid w:val="00A37CC7"/>
    <w:rsid w:val="00A41C3E"/>
    <w:rsid w:val="00A421F2"/>
    <w:rsid w:val="00A43C84"/>
    <w:rsid w:val="00A43D53"/>
    <w:rsid w:val="00A45BD3"/>
    <w:rsid w:val="00A45D4D"/>
    <w:rsid w:val="00A46282"/>
    <w:rsid w:val="00A46857"/>
    <w:rsid w:val="00A46FDD"/>
    <w:rsid w:val="00A47996"/>
    <w:rsid w:val="00A47C43"/>
    <w:rsid w:val="00A50115"/>
    <w:rsid w:val="00A504B5"/>
    <w:rsid w:val="00A50FA3"/>
    <w:rsid w:val="00A51310"/>
    <w:rsid w:val="00A5168C"/>
    <w:rsid w:val="00A5339E"/>
    <w:rsid w:val="00A5484C"/>
    <w:rsid w:val="00A559EC"/>
    <w:rsid w:val="00A55B59"/>
    <w:rsid w:val="00A561C6"/>
    <w:rsid w:val="00A57140"/>
    <w:rsid w:val="00A609EF"/>
    <w:rsid w:val="00A62196"/>
    <w:rsid w:val="00A62EB3"/>
    <w:rsid w:val="00A63B5D"/>
    <w:rsid w:val="00A63EFF"/>
    <w:rsid w:val="00A64F02"/>
    <w:rsid w:val="00A701D5"/>
    <w:rsid w:val="00A706D0"/>
    <w:rsid w:val="00A7209F"/>
    <w:rsid w:val="00A745A4"/>
    <w:rsid w:val="00A75335"/>
    <w:rsid w:val="00A77F07"/>
    <w:rsid w:val="00A80E7C"/>
    <w:rsid w:val="00A819EA"/>
    <w:rsid w:val="00A81D2C"/>
    <w:rsid w:val="00A82653"/>
    <w:rsid w:val="00A8323B"/>
    <w:rsid w:val="00A83832"/>
    <w:rsid w:val="00A83B27"/>
    <w:rsid w:val="00A8554D"/>
    <w:rsid w:val="00A86BE6"/>
    <w:rsid w:val="00A8768D"/>
    <w:rsid w:val="00A876AA"/>
    <w:rsid w:val="00A90DB3"/>
    <w:rsid w:val="00A91FA8"/>
    <w:rsid w:val="00A93456"/>
    <w:rsid w:val="00A96826"/>
    <w:rsid w:val="00A96B61"/>
    <w:rsid w:val="00A97475"/>
    <w:rsid w:val="00AA0DFC"/>
    <w:rsid w:val="00AA1C83"/>
    <w:rsid w:val="00AA29DA"/>
    <w:rsid w:val="00AA4062"/>
    <w:rsid w:val="00AA5463"/>
    <w:rsid w:val="00AA5A6E"/>
    <w:rsid w:val="00AB146B"/>
    <w:rsid w:val="00AB148E"/>
    <w:rsid w:val="00AB4039"/>
    <w:rsid w:val="00AB7242"/>
    <w:rsid w:val="00AC0EC2"/>
    <w:rsid w:val="00AC1551"/>
    <w:rsid w:val="00AC1E72"/>
    <w:rsid w:val="00AC3897"/>
    <w:rsid w:val="00AC3EEF"/>
    <w:rsid w:val="00AC4009"/>
    <w:rsid w:val="00AC4289"/>
    <w:rsid w:val="00AC5F50"/>
    <w:rsid w:val="00AC7355"/>
    <w:rsid w:val="00AC7E0F"/>
    <w:rsid w:val="00AD2465"/>
    <w:rsid w:val="00AD2D0F"/>
    <w:rsid w:val="00AD31AB"/>
    <w:rsid w:val="00AD3D32"/>
    <w:rsid w:val="00AD481D"/>
    <w:rsid w:val="00AE17CF"/>
    <w:rsid w:val="00AE3807"/>
    <w:rsid w:val="00AE42DB"/>
    <w:rsid w:val="00AE4815"/>
    <w:rsid w:val="00AE6478"/>
    <w:rsid w:val="00AE6D4A"/>
    <w:rsid w:val="00AE6DF6"/>
    <w:rsid w:val="00AE6F6B"/>
    <w:rsid w:val="00AE7600"/>
    <w:rsid w:val="00AF034B"/>
    <w:rsid w:val="00AF1794"/>
    <w:rsid w:val="00AF2946"/>
    <w:rsid w:val="00AF43A5"/>
    <w:rsid w:val="00AF4480"/>
    <w:rsid w:val="00AF4A7E"/>
    <w:rsid w:val="00AF5D94"/>
    <w:rsid w:val="00AF6A58"/>
    <w:rsid w:val="00AF6A62"/>
    <w:rsid w:val="00B004EB"/>
    <w:rsid w:val="00B047A1"/>
    <w:rsid w:val="00B06388"/>
    <w:rsid w:val="00B1027D"/>
    <w:rsid w:val="00B10E39"/>
    <w:rsid w:val="00B10FAB"/>
    <w:rsid w:val="00B114A3"/>
    <w:rsid w:val="00B13627"/>
    <w:rsid w:val="00B13B18"/>
    <w:rsid w:val="00B13BB7"/>
    <w:rsid w:val="00B14C42"/>
    <w:rsid w:val="00B14EC6"/>
    <w:rsid w:val="00B152FC"/>
    <w:rsid w:val="00B160D7"/>
    <w:rsid w:val="00B17901"/>
    <w:rsid w:val="00B17FC1"/>
    <w:rsid w:val="00B21435"/>
    <w:rsid w:val="00B218A0"/>
    <w:rsid w:val="00B2192F"/>
    <w:rsid w:val="00B22429"/>
    <w:rsid w:val="00B237E0"/>
    <w:rsid w:val="00B25880"/>
    <w:rsid w:val="00B27D09"/>
    <w:rsid w:val="00B3173A"/>
    <w:rsid w:val="00B332D7"/>
    <w:rsid w:val="00B33C87"/>
    <w:rsid w:val="00B34EF3"/>
    <w:rsid w:val="00B35525"/>
    <w:rsid w:val="00B35DA9"/>
    <w:rsid w:val="00B37EAD"/>
    <w:rsid w:val="00B40E97"/>
    <w:rsid w:val="00B412DE"/>
    <w:rsid w:val="00B4270D"/>
    <w:rsid w:val="00B47D39"/>
    <w:rsid w:val="00B5178F"/>
    <w:rsid w:val="00B51AC8"/>
    <w:rsid w:val="00B51EB2"/>
    <w:rsid w:val="00B527A6"/>
    <w:rsid w:val="00B536AD"/>
    <w:rsid w:val="00B53D84"/>
    <w:rsid w:val="00B546E5"/>
    <w:rsid w:val="00B55DB1"/>
    <w:rsid w:val="00B6094A"/>
    <w:rsid w:val="00B64297"/>
    <w:rsid w:val="00B64E1E"/>
    <w:rsid w:val="00B64E59"/>
    <w:rsid w:val="00B65B9E"/>
    <w:rsid w:val="00B6686F"/>
    <w:rsid w:val="00B67085"/>
    <w:rsid w:val="00B70EF3"/>
    <w:rsid w:val="00B70EF4"/>
    <w:rsid w:val="00B71056"/>
    <w:rsid w:val="00B7130F"/>
    <w:rsid w:val="00B71C54"/>
    <w:rsid w:val="00B72670"/>
    <w:rsid w:val="00B73072"/>
    <w:rsid w:val="00B73132"/>
    <w:rsid w:val="00B73175"/>
    <w:rsid w:val="00B732E0"/>
    <w:rsid w:val="00B73E83"/>
    <w:rsid w:val="00B74AA2"/>
    <w:rsid w:val="00B758F6"/>
    <w:rsid w:val="00B76FB7"/>
    <w:rsid w:val="00B8001B"/>
    <w:rsid w:val="00B84078"/>
    <w:rsid w:val="00B84277"/>
    <w:rsid w:val="00B8476A"/>
    <w:rsid w:val="00B86551"/>
    <w:rsid w:val="00B86CD7"/>
    <w:rsid w:val="00B91316"/>
    <w:rsid w:val="00B91D57"/>
    <w:rsid w:val="00B91D92"/>
    <w:rsid w:val="00B92016"/>
    <w:rsid w:val="00B923D5"/>
    <w:rsid w:val="00B925DB"/>
    <w:rsid w:val="00B92729"/>
    <w:rsid w:val="00B9294E"/>
    <w:rsid w:val="00B93745"/>
    <w:rsid w:val="00B9379C"/>
    <w:rsid w:val="00B93E41"/>
    <w:rsid w:val="00B942FD"/>
    <w:rsid w:val="00B949B9"/>
    <w:rsid w:val="00B95519"/>
    <w:rsid w:val="00B976FD"/>
    <w:rsid w:val="00B97800"/>
    <w:rsid w:val="00BA0756"/>
    <w:rsid w:val="00BA1289"/>
    <w:rsid w:val="00BA12B5"/>
    <w:rsid w:val="00BA1A93"/>
    <w:rsid w:val="00BA2647"/>
    <w:rsid w:val="00BA2F71"/>
    <w:rsid w:val="00BA3EB2"/>
    <w:rsid w:val="00BA3F67"/>
    <w:rsid w:val="00BA4CDC"/>
    <w:rsid w:val="00BA5C52"/>
    <w:rsid w:val="00BA5F7E"/>
    <w:rsid w:val="00BA64B8"/>
    <w:rsid w:val="00BA6A21"/>
    <w:rsid w:val="00BA6CE2"/>
    <w:rsid w:val="00BB0519"/>
    <w:rsid w:val="00BB29CC"/>
    <w:rsid w:val="00BB30D6"/>
    <w:rsid w:val="00BB42C4"/>
    <w:rsid w:val="00BB4474"/>
    <w:rsid w:val="00BB50FA"/>
    <w:rsid w:val="00BB511F"/>
    <w:rsid w:val="00BB6E3B"/>
    <w:rsid w:val="00BB7075"/>
    <w:rsid w:val="00BB70CA"/>
    <w:rsid w:val="00BB7D1F"/>
    <w:rsid w:val="00BC0445"/>
    <w:rsid w:val="00BC061F"/>
    <w:rsid w:val="00BC069B"/>
    <w:rsid w:val="00BC0A3D"/>
    <w:rsid w:val="00BC18AF"/>
    <w:rsid w:val="00BC1D9D"/>
    <w:rsid w:val="00BC22D6"/>
    <w:rsid w:val="00BC4A38"/>
    <w:rsid w:val="00BC4A96"/>
    <w:rsid w:val="00BC5734"/>
    <w:rsid w:val="00BC5863"/>
    <w:rsid w:val="00BC7351"/>
    <w:rsid w:val="00BD0196"/>
    <w:rsid w:val="00BD1AD6"/>
    <w:rsid w:val="00BD4B73"/>
    <w:rsid w:val="00BD6A1D"/>
    <w:rsid w:val="00BD73C4"/>
    <w:rsid w:val="00BE3536"/>
    <w:rsid w:val="00BE3F77"/>
    <w:rsid w:val="00BE481D"/>
    <w:rsid w:val="00BE4C41"/>
    <w:rsid w:val="00BE4E05"/>
    <w:rsid w:val="00BE6CD8"/>
    <w:rsid w:val="00BF01B3"/>
    <w:rsid w:val="00BF060A"/>
    <w:rsid w:val="00BF2633"/>
    <w:rsid w:val="00BF2ACA"/>
    <w:rsid w:val="00BF2E05"/>
    <w:rsid w:val="00BF4D49"/>
    <w:rsid w:val="00BF53B3"/>
    <w:rsid w:val="00BF63C2"/>
    <w:rsid w:val="00BF7D7E"/>
    <w:rsid w:val="00C00774"/>
    <w:rsid w:val="00C013E4"/>
    <w:rsid w:val="00C034F1"/>
    <w:rsid w:val="00C0523B"/>
    <w:rsid w:val="00C0526A"/>
    <w:rsid w:val="00C10406"/>
    <w:rsid w:val="00C10734"/>
    <w:rsid w:val="00C112B1"/>
    <w:rsid w:val="00C1138D"/>
    <w:rsid w:val="00C116FF"/>
    <w:rsid w:val="00C14013"/>
    <w:rsid w:val="00C1747F"/>
    <w:rsid w:val="00C17EDA"/>
    <w:rsid w:val="00C20029"/>
    <w:rsid w:val="00C2048E"/>
    <w:rsid w:val="00C2072D"/>
    <w:rsid w:val="00C21500"/>
    <w:rsid w:val="00C21980"/>
    <w:rsid w:val="00C2213B"/>
    <w:rsid w:val="00C226A0"/>
    <w:rsid w:val="00C2328C"/>
    <w:rsid w:val="00C262F8"/>
    <w:rsid w:val="00C26D74"/>
    <w:rsid w:val="00C3029E"/>
    <w:rsid w:val="00C303DD"/>
    <w:rsid w:val="00C3101B"/>
    <w:rsid w:val="00C313AF"/>
    <w:rsid w:val="00C31787"/>
    <w:rsid w:val="00C3199D"/>
    <w:rsid w:val="00C32596"/>
    <w:rsid w:val="00C34365"/>
    <w:rsid w:val="00C36298"/>
    <w:rsid w:val="00C409F9"/>
    <w:rsid w:val="00C4194E"/>
    <w:rsid w:val="00C42121"/>
    <w:rsid w:val="00C43820"/>
    <w:rsid w:val="00C43968"/>
    <w:rsid w:val="00C476FF"/>
    <w:rsid w:val="00C47EB7"/>
    <w:rsid w:val="00C5039A"/>
    <w:rsid w:val="00C505CA"/>
    <w:rsid w:val="00C538D8"/>
    <w:rsid w:val="00C553A9"/>
    <w:rsid w:val="00C55E6C"/>
    <w:rsid w:val="00C563BD"/>
    <w:rsid w:val="00C60F7A"/>
    <w:rsid w:val="00C61E9B"/>
    <w:rsid w:val="00C62DF2"/>
    <w:rsid w:val="00C64A79"/>
    <w:rsid w:val="00C66A3A"/>
    <w:rsid w:val="00C70BFF"/>
    <w:rsid w:val="00C72847"/>
    <w:rsid w:val="00C8047D"/>
    <w:rsid w:val="00C806D3"/>
    <w:rsid w:val="00C809CB"/>
    <w:rsid w:val="00C80E5E"/>
    <w:rsid w:val="00C81DA7"/>
    <w:rsid w:val="00C82DA0"/>
    <w:rsid w:val="00C82E40"/>
    <w:rsid w:val="00C862A0"/>
    <w:rsid w:val="00C86D96"/>
    <w:rsid w:val="00C90126"/>
    <w:rsid w:val="00C905C7"/>
    <w:rsid w:val="00C90C3A"/>
    <w:rsid w:val="00C91631"/>
    <w:rsid w:val="00C948DF"/>
    <w:rsid w:val="00C94C61"/>
    <w:rsid w:val="00C951ED"/>
    <w:rsid w:val="00C9577C"/>
    <w:rsid w:val="00C95DBD"/>
    <w:rsid w:val="00C97456"/>
    <w:rsid w:val="00CA0457"/>
    <w:rsid w:val="00CA2A68"/>
    <w:rsid w:val="00CA4286"/>
    <w:rsid w:val="00CA469F"/>
    <w:rsid w:val="00CA6525"/>
    <w:rsid w:val="00CA7D22"/>
    <w:rsid w:val="00CB157D"/>
    <w:rsid w:val="00CB1B45"/>
    <w:rsid w:val="00CB257F"/>
    <w:rsid w:val="00CB2FBB"/>
    <w:rsid w:val="00CB31A0"/>
    <w:rsid w:val="00CB36F3"/>
    <w:rsid w:val="00CB4007"/>
    <w:rsid w:val="00CB5FAE"/>
    <w:rsid w:val="00CB6B5D"/>
    <w:rsid w:val="00CB6C80"/>
    <w:rsid w:val="00CC0635"/>
    <w:rsid w:val="00CC1118"/>
    <w:rsid w:val="00CC26C6"/>
    <w:rsid w:val="00CC48AB"/>
    <w:rsid w:val="00CC566C"/>
    <w:rsid w:val="00CC5A18"/>
    <w:rsid w:val="00CC6A9F"/>
    <w:rsid w:val="00CC718B"/>
    <w:rsid w:val="00CC777A"/>
    <w:rsid w:val="00CC7C59"/>
    <w:rsid w:val="00CD086A"/>
    <w:rsid w:val="00CD13E9"/>
    <w:rsid w:val="00CD173E"/>
    <w:rsid w:val="00CD20DC"/>
    <w:rsid w:val="00CD32C1"/>
    <w:rsid w:val="00CD4E86"/>
    <w:rsid w:val="00CD6A78"/>
    <w:rsid w:val="00CD6C78"/>
    <w:rsid w:val="00CD72C6"/>
    <w:rsid w:val="00CD76F7"/>
    <w:rsid w:val="00CE03A0"/>
    <w:rsid w:val="00CE07BC"/>
    <w:rsid w:val="00CE2486"/>
    <w:rsid w:val="00CE3582"/>
    <w:rsid w:val="00CE3D09"/>
    <w:rsid w:val="00CE4A29"/>
    <w:rsid w:val="00CE4B25"/>
    <w:rsid w:val="00CF08A9"/>
    <w:rsid w:val="00CF1591"/>
    <w:rsid w:val="00CF3201"/>
    <w:rsid w:val="00CF418F"/>
    <w:rsid w:val="00CF450B"/>
    <w:rsid w:val="00CF4BFB"/>
    <w:rsid w:val="00CF5200"/>
    <w:rsid w:val="00CF64CD"/>
    <w:rsid w:val="00CF6EFC"/>
    <w:rsid w:val="00CF72D2"/>
    <w:rsid w:val="00CF7A80"/>
    <w:rsid w:val="00D0331F"/>
    <w:rsid w:val="00D07232"/>
    <w:rsid w:val="00D112B6"/>
    <w:rsid w:val="00D135F5"/>
    <w:rsid w:val="00D14C90"/>
    <w:rsid w:val="00D15872"/>
    <w:rsid w:val="00D15920"/>
    <w:rsid w:val="00D16A7F"/>
    <w:rsid w:val="00D172AC"/>
    <w:rsid w:val="00D1735B"/>
    <w:rsid w:val="00D20B4E"/>
    <w:rsid w:val="00D20E08"/>
    <w:rsid w:val="00D22028"/>
    <w:rsid w:val="00D23493"/>
    <w:rsid w:val="00D24373"/>
    <w:rsid w:val="00D24C2C"/>
    <w:rsid w:val="00D25156"/>
    <w:rsid w:val="00D255CB"/>
    <w:rsid w:val="00D27EC7"/>
    <w:rsid w:val="00D32C16"/>
    <w:rsid w:val="00D33C34"/>
    <w:rsid w:val="00D35A5F"/>
    <w:rsid w:val="00D40192"/>
    <w:rsid w:val="00D43F19"/>
    <w:rsid w:val="00D446D6"/>
    <w:rsid w:val="00D44D9F"/>
    <w:rsid w:val="00D460C9"/>
    <w:rsid w:val="00D46B56"/>
    <w:rsid w:val="00D5026F"/>
    <w:rsid w:val="00D5265C"/>
    <w:rsid w:val="00D5283A"/>
    <w:rsid w:val="00D52C5D"/>
    <w:rsid w:val="00D53143"/>
    <w:rsid w:val="00D5359E"/>
    <w:rsid w:val="00D53E31"/>
    <w:rsid w:val="00D5445F"/>
    <w:rsid w:val="00D54C27"/>
    <w:rsid w:val="00D55904"/>
    <w:rsid w:val="00D61944"/>
    <w:rsid w:val="00D61BA7"/>
    <w:rsid w:val="00D62BBD"/>
    <w:rsid w:val="00D6348A"/>
    <w:rsid w:val="00D63D4D"/>
    <w:rsid w:val="00D63E44"/>
    <w:rsid w:val="00D63EF0"/>
    <w:rsid w:val="00D64A7D"/>
    <w:rsid w:val="00D64DE7"/>
    <w:rsid w:val="00D65F11"/>
    <w:rsid w:val="00D66DD5"/>
    <w:rsid w:val="00D670EF"/>
    <w:rsid w:val="00D708E8"/>
    <w:rsid w:val="00D72AD0"/>
    <w:rsid w:val="00D72FDA"/>
    <w:rsid w:val="00D7445E"/>
    <w:rsid w:val="00D7460B"/>
    <w:rsid w:val="00D74F5F"/>
    <w:rsid w:val="00D75229"/>
    <w:rsid w:val="00D76095"/>
    <w:rsid w:val="00D766B7"/>
    <w:rsid w:val="00D805F2"/>
    <w:rsid w:val="00D82406"/>
    <w:rsid w:val="00D82B84"/>
    <w:rsid w:val="00D82ECC"/>
    <w:rsid w:val="00D8373B"/>
    <w:rsid w:val="00D84870"/>
    <w:rsid w:val="00D86107"/>
    <w:rsid w:val="00D92A38"/>
    <w:rsid w:val="00D92F9A"/>
    <w:rsid w:val="00D93B5E"/>
    <w:rsid w:val="00D96E27"/>
    <w:rsid w:val="00D97CF4"/>
    <w:rsid w:val="00DA03A8"/>
    <w:rsid w:val="00DA17D3"/>
    <w:rsid w:val="00DA2886"/>
    <w:rsid w:val="00DA3999"/>
    <w:rsid w:val="00DA42AB"/>
    <w:rsid w:val="00DA48C4"/>
    <w:rsid w:val="00DA48E9"/>
    <w:rsid w:val="00DA79F9"/>
    <w:rsid w:val="00DA7F89"/>
    <w:rsid w:val="00DB1D21"/>
    <w:rsid w:val="00DB27AF"/>
    <w:rsid w:val="00DB313C"/>
    <w:rsid w:val="00DB4C4C"/>
    <w:rsid w:val="00DB5AC5"/>
    <w:rsid w:val="00DB69FD"/>
    <w:rsid w:val="00DB6EE0"/>
    <w:rsid w:val="00DC0BDE"/>
    <w:rsid w:val="00DC217A"/>
    <w:rsid w:val="00DC2BEE"/>
    <w:rsid w:val="00DD1C49"/>
    <w:rsid w:val="00DD2433"/>
    <w:rsid w:val="00DD4247"/>
    <w:rsid w:val="00DD4A10"/>
    <w:rsid w:val="00DD4C6C"/>
    <w:rsid w:val="00DD5A45"/>
    <w:rsid w:val="00DD5C47"/>
    <w:rsid w:val="00DD63CC"/>
    <w:rsid w:val="00DD6673"/>
    <w:rsid w:val="00DD722B"/>
    <w:rsid w:val="00DD7BBE"/>
    <w:rsid w:val="00DE0435"/>
    <w:rsid w:val="00DE20D3"/>
    <w:rsid w:val="00DE26C3"/>
    <w:rsid w:val="00DE352C"/>
    <w:rsid w:val="00DE5A06"/>
    <w:rsid w:val="00DE6A7B"/>
    <w:rsid w:val="00DE7772"/>
    <w:rsid w:val="00DF291B"/>
    <w:rsid w:val="00DF371E"/>
    <w:rsid w:val="00DF4937"/>
    <w:rsid w:val="00DF56C5"/>
    <w:rsid w:val="00DF5B2B"/>
    <w:rsid w:val="00DF5EF0"/>
    <w:rsid w:val="00DF6890"/>
    <w:rsid w:val="00DF6912"/>
    <w:rsid w:val="00DF69EB"/>
    <w:rsid w:val="00E006CE"/>
    <w:rsid w:val="00E009A0"/>
    <w:rsid w:val="00E014D3"/>
    <w:rsid w:val="00E01E6D"/>
    <w:rsid w:val="00E039C4"/>
    <w:rsid w:val="00E03AE9"/>
    <w:rsid w:val="00E0419F"/>
    <w:rsid w:val="00E0420A"/>
    <w:rsid w:val="00E04CD3"/>
    <w:rsid w:val="00E0540E"/>
    <w:rsid w:val="00E05737"/>
    <w:rsid w:val="00E070DA"/>
    <w:rsid w:val="00E10D63"/>
    <w:rsid w:val="00E1109E"/>
    <w:rsid w:val="00E11241"/>
    <w:rsid w:val="00E1395F"/>
    <w:rsid w:val="00E13BE7"/>
    <w:rsid w:val="00E1426A"/>
    <w:rsid w:val="00E15ED7"/>
    <w:rsid w:val="00E2274C"/>
    <w:rsid w:val="00E23BC7"/>
    <w:rsid w:val="00E25006"/>
    <w:rsid w:val="00E26E2B"/>
    <w:rsid w:val="00E26E75"/>
    <w:rsid w:val="00E26E7F"/>
    <w:rsid w:val="00E31C9D"/>
    <w:rsid w:val="00E3477A"/>
    <w:rsid w:val="00E368A2"/>
    <w:rsid w:val="00E3715E"/>
    <w:rsid w:val="00E410F3"/>
    <w:rsid w:val="00E4615F"/>
    <w:rsid w:val="00E464BA"/>
    <w:rsid w:val="00E4654B"/>
    <w:rsid w:val="00E46B15"/>
    <w:rsid w:val="00E506E2"/>
    <w:rsid w:val="00E50D54"/>
    <w:rsid w:val="00E52822"/>
    <w:rsid w:val="00E5445F"/>
    <w:rsid w:val="00E54C55"/>
    <w:rsid w:val="00E54C96"/>
    <w:rsid w:val="00E554BF"/>
    <w:rsid w:val="00E57AA9"/>
    <w:rsid w:val="00E613A6"/>
    <w:rsid w:val="00E61B86"/>
    <w:rsid w:val="00E61C38"/>
    <w:rsid w:val="00E61D6C"/>
    <w:rsid w:val="00E62069"/>
    <w:rsid w:val="00E621B9"/>
    <w:rsid w:val="00E62429"/>
    <w:rsid w:val="00E63198"/>
    <w:rsid w:val="00E637CE"/>
    <w:rsid w:val="00E64088"/>
    <w:rsid w:val="00E650B3"/>
    <w:rsid w:val="00E656AC"/>
    <w:rsid w:val="00E65FE4"/>
    <w:rsid w:val="00E660F5"/>
    <w:rsid w:val="00E7076E"/>
    <w:rsid w:val="00E70FD6"/>
    <w:rsid w:val="00E7148B"/>
    <w:rsid w:val="00E74323"/>
    <w:rsid w:val="00E755B2"/>
    <w:rsid w:val="00E75C3D"/>
    <w:rsid w:val="00E75E52"/>
    <w:rsid w:val="00E764E0"/>
    <w:rsid w:val="00E7660D"/>
    <w:rsid w:val="00E76D22"/>
    <w:rsid w:val="00E7789F"/>
    <w:rsid w:val="00E81510"/>
    <w:rsid w:val="00E817E7"/>
    <w:rsid w:val="00E8302A"/>
    <w:rsid w:val="00E834AC"/>
    <w:rsid w:val="00E83743"/>
    <w:rsid w:val="00E85F8B"/>
    <w:rsid w:val="00E864E0"/>
    <w:rsid w:val="00E87615"/>
    <w:rsid w:val="00E87981"/>
    <w:rsid w:val="00E87B1A"/>
    <w:rsid w:val="00E91294"/>
    <w:rsid w:val="00E91F55"/>
    <w:rsid w:val="00E9224D"/>
    <w:rsid w:val="00E92282"/>
    <w:rsid w:val="00E94DFA"/>
    <w:rsid w:val="00E95BD8"/>
    <w:rsid w:val="00E95C36"/>
    <w:rsid w:val="00E9632E"/>
    <w:rsid w:val="00EA2D11"/>
    <w:rsid w:val="00EA3117"/>
    <w:rsid w:val="00EA4C9F"/>
    <w:rsid w:val="00EA51DD"/>
    <w:rsid w:val="00EB1999"/>
    <w:rsid w:val="00EB2D69"/>
    <w:rsid w:val="00EB5139"/>
    <w:rsid w:val="00EB7148"/>
    <w:rsid w:val="00EB79A2"/>
    <w:rsid w:val="00EB7CBA"/>
    <w:rsid w:val="00EC335D"/>
    <w:rsid w:val="00EC5618"/>
    <w:rsid w:val="00EC5696"/>
    <w:rsid w:val="00EC6553"/>
    <w:rsid w:val="00EC6E93"/>
    <w:rsid w:val="00EC7B31"/>
    <w:rsid w:val="00ED0D0B"/>
    <w:rsid w:val="00ED1BCE"/>
    <w:rsid w:val="00ED40B9"/>
    <w:rsid w:val="00ED67B5"/>
    <w:rsid w:val="00ED7D93"/>
    <w:rsid w:val="00EE3973"/>
    <w:rsid w:val="00EE4653"/>
    <w:rsid w:val="00EE5460"/>
    <w:rsid w:val="00EE663A"/>
    <w:rsid w:val="00EE7251"/>
    <w:rsid w:val="00EF0714"/>
    <w:rsid w:val="00EF0C11"/>
    <w:rsid w:val="00EF1A4F"/>
    <w:rsid w:val="00EF2E74"/>
    <w:rsid w:val="00EF5141"/>
    <w:rsid w:val="00EF6271"/>
    <w:rsid w:val="00EF685E"/>
    <w:rsid w:val="00EF6C54"/>
    <w:rsid w:val="00F02056"/>
    <w:rsid w:val="00F02474"/>
    <w:rsid w:val="00F03850"/>
    <w:rsid w:val="00F03BBC"/>
    <w:rsid w:val="00F03CFA"/>
    <w:rsid w:val="00F06A71"/>
    <w:rsid w:val="00F07556"/>
    <w:rsid w:val="00F07C94"/>
    <w:rsid w:val="00F1047E"/>
    <w:rsid w:val="00F11FC4"/>
    <w:rsid w:val="00F148F8"/>
    <w:rsid w:val="00F17251"/>
    <w:rsid w:val="00F17F36"/>
    <w:rsid w:val="00F20DA6"/>
    <w:rsid w:val="00F21BD3"/>
    <w:rsid w:val="00F22205"/>
    <w:rsid w:val="00F22E50"/>
    <w:rsid w:val="00F22F00"/>
    <w:rsid w:val="00F22F54"/>
    <w:rsid w:val="00F23DE5"/>
    <w:rsid w:val="00F240C1"/>
    <w:rsid w:val="00F24177"/>
    <w:rsid w:val="00F2452E"/>
    <w:rsid w:val="00F257A3"/>
    <w:rsid w:val="00F25C1C"/>
    <w:rsid w:val="00F265D9"/>
    <w:rsid w:val="00F26F98"/>
    <w:rsid w:val="00F3130F"/>
    <w:rsid w:val="00F31619"/>
    <w:rsid w:val="00F31AD8"/>
    <w:rsid w:val="00F33F3D"/>
    <w:rsid w:val="00F346C5"/>
    <w:rsid w:val="00F34C7D"/>
    <w:rsid w:val="00F34F30"/>
    <w:rsid w:val="00F3561E"/>
    <w:rsid w:val="00F36E08"/>
    <w:rsid w:val="00F36FEF"/>
    <w:rsid w:val="00F37A67"/>
    <w:rsid w:val="00F37F6C"/>
    <w:rsid w:val="00F40724"/>
    <w:rsid w:val="00F409A1"/>
    <w:rsid w:val="00F410B7"/>
    <w:rsid w:val="00F429DE"/>
    <w:rsid w:val="00F44493"/>
    <w:rsid w:val="00F45167"/>
    <w:rsid w:val="00F46C3C"/>
    <w:rsid w:val="00F46C7A"/>
    <w:rsid w:val="00F47650"/>
    <w:rsid w:val="00F50156"/>
    <w:rsid w:val="00F5459E"/>
    <w:rsid w:val="00F54AA8"/>
    <w:rsid w:val="00F55DDB"/>
    <w:rsid w:val="00F6020C"/>
    <w:rsid w:val="00F614B8"/>
    <w:rsid w:val="00F63575"/>
    <w:rsid w:val="00F64AED"/>
    <w:rsid w:val="00F64C28"/>
    <w:rsid w:val="00F65C6F"/>
    <w:rsid w:val="00F66ACE"/>
    <w:rsid w:val="00F679FE"/>
    <w:rsid w:val="00F67F11"/>
    <w:rsid w:val="00F75B56"/>
    <w:rsid w:val="00F7698C"/>
    <w:rsid w:val="00F80A10"/>
    <w:rsid w:val="00F80AA3"/>
    <w:rsid w:val="00F81F17"/>
    <w:rsid w:val="00F829F1"/>
    <w:rsid w:val="00F83018"/>
    <w:rsid w:val="00F83B18"/>
    <w:rsid w:val="00F85B32"/>
    <w:rsid w:val="00F87887"/>
    <w:rsid w:val="00F91BF4"/>
    <w:rsid w:val="00F92318"/>
    <w:rsid w:val="00F937CA"/>
    <w:rsid w:val="00F9461D"/>
    <w:rsid w:val="00F94EEC"/>
    <w:rsid w:val="00F96298"/>
    <w:rsid w:val="00F97BD9"/>
    <w:rsid w:val="00F97C47"/>
    <w:rsid w:val="00FA132E"/>
    <w:rsid w:val="00FA169C"/>
    <w:rsid w:val="00FA377D"/>
    <w:rsid w:val="00FA3987"/>
    <w:rsid w:val="00FA4F56"/>
    <w:rsid w:val="00FA6EF4"/>
    <w:rsid w:val="00FA70FD"/>
    <w:rsid w:val="00FA776B"/>
    <w:rsid w:val="00FB1AB0"/>
    <w:rsid w:val="00FB433D"/>
    <w:rsid w:val="00FB56F1"/>
    <w:rsid w:val="00FB706E"/>
    <w:rsid w:val="00FB730B"/>
    <w:rsid w:val="00FC0398"/>
    <w:rsid w:val="00FC239D"/>
    <w:rsid w:val="00FC250F"/>
    <w:rsid w:val="00FC2B0F"/>
    <w:rsid w:val="00FC320E"/>
    <w:rsid w:val="00FC3E7D"/>
    <w:rsid w:val="00FC4953"/>
    <w:rsid w:val="00FC54C3"/>
    <w:rsid w:val="00FC5B00"/>
    <w:rsid w:val="00FC5EDE"/>
    <w:rsid w:val="00FC75CC"/>
    <w:rsid w:val="00FC76A8"/>
    <w:rsid w:val="00FC795A"/>
    <w:rsid w:val="00FC7B50"/>
    <w:rsid w:val="00FD0773"/>
    <w:rsid w:val="00FD1648"/>
    <w:rsid w:val="00FD255F"/>
    <w:rsid w:val="00FD2EAD"/>
    <w:rsid w:val="00FD3E99"/>
    <w:rsid w:val="00FD4067"/>
    <w:rsid w:val="00FD4E34"/>
    <w:rsid w:val="00FD5029"/>
    <w:rsid w:val="00FD5D75"/>
    <w:rsid w:val="00FD6124"/>
    <w:rsid w:val="00FD6606"/>
    <w:rsid w:val="00FD70EC"/>
    <w:rsid w:val="00FE0717"/>
    <w:rsid w:val="00FE0ADF"/>
    <w:rsid w:val="00FE0C5E"/>
    <w:rsid w:val="00FE0D98"/>
    <w:rsid w:val="00FE18B6"/>
    <w:rsid w:val="00FE2A08"/>
    <w:rsid w:val="00FE3588"/>
    <w:rsid w:val="00FE575A"/>
    <w:rsid w:val="00FE7F3F"/>
    <w:rsid w:val="00FF0828"/>
    <w:rsid w:val="00FF0E83"/>
    <w:rsid w:val="00FF3C26"/>
    <w:rsid w:val="1B086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mitelunifiedcommunicatorsmarttag/smarttagmodule" w:name="MySmartTag"/>
  <w:shapeDefaults>
    <o:shapedefaults v:ext="edit" spidmax="2050"/>
    <o:shapelayout v:ext="edit">
      <o:idmap v:ext="edit" data="2"/>
    </o:shapelayout>
  </w:shapeDefaults>
  <w:decimalSymbol w:val="."/>
  <w:listSeparator w:val=","/>
  <w14:docId w14:val="18FA96A0"/>
  <w15:chartTrackingRefBased/>
  <w15:docId w15:val="{6FCAADF8-AF32-455C-88D8-75724681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List" w:uiPriority="99"/>
    <w:lsdException w:name="Title" w:uiPriority="10" w:qFormat="1"/>
    <w:lsdException w:name="Default Paragraph Font" w:uiPriority="1"/>
    <w:lsdException w:name="Body Text" w:uiPriority="1" w:qFormat="1"/>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FBA"/>
    <w:pPr>
      <w:autoSpaceDE w:val="0"/>
      <w:autoSpaceDN w:val="0"/>
      <w:spacing w:after="240" w:line="360" w:lineRule="auto"/>
      <w:jc w:val="both"/>
    </w:pPr>
    <w:rPr>
      <w:rFonts w:ascii="Arial" w:hAnsi="Arial" w:cs="Arial"/>
    </w:rPr>
  </w:style>
  <w:style w:type="paragraph" w:styleId="Heading1">
    <w:name w:val="heading 1"/>
    <w:next w:val="Heading2"/>
    <w:link w:val="Heading1Char"/>
    <w:qFormat/>
    <w:rsid w:val="00B7130F"/>
    <w:pPr>
      <w:keepNext/>
      <w:numPr>
        <w:numId w:val="7"/>
      </w:numPr>
      <w:spacing w:after="240"/>
      <w:ind w:left="720" w:hanging="720"/>
      <w:jc w:val="both"/>
      <w:outlineLvl w:val="0"/>
    </w:pPr>
    <w:rPr>
      <w:rFonts w:ascii="Arial Bold" w:hAnsi="Arial Bold" w:cs="Arial"/>
      <w:b/>
      <w:bCs/>
      <w:kern w:val="32"/>
      <w:sz w:val="22"/>
      <w:szCs w:val="22"/>
    </w:rPr>
  </w:style>
  <w:style w:type="paragraph" w:styleId="Heading2">
    <w:name w:val="heading 2"/>
    <w:basedOn w:val="Normal"/>
    <w:link w:val="Heading2Char"/>
    <w:qFormat/>
    <w:rsid w:val="00113D04"/>
    <w:pPr>
      <w:numPr>
        <w:ilvl w:val="1"/>
        <w:numId w:val="7"/>
      </w:numPr>
      <w:autoSpaceDE/>
      <w:autoSpaceDN/>
      <w:spacing w:line="240" w:lineRule="auto"/>
      <w:ind w:left="720" w:hanging="720"/>
      <w:outlineLvl w:val="1"/>
    </w:pPr>
    <w:rPr>
      <w:rFonts w:cs="Times New Roman"/>
      <w:bCs/>
      <w:iCs/>
      <w:sz w:val="22"/>
      <w:szCs w:val="22"/>
      <w:lang w:eastAsia="en-US"/>
    </w:rPr>
  </w:style>
  <w:style w:type="paragraph" w:styleId="Heading3">
    <w:name w:val="heading 3"/>
    <w:basedOn w:val="Heading2"/>
    <w:link w:val="Heading3Char"/>
    <w:qFormat/>
    <w:rsid w:val="00B7130F"/>
    <w:pPr>
      <w:numPr>
        <w:ilvl w:val="2"/>
      </w:numPr>
      <w:outlineLvl w:val="2"/>
    </w:pPr>
    <w:rPr>
      <w:bCs w:val="0"/>
      <w:szCs w:val="21"/>
    </w:rPr>
  </w:style>
  <w:style w:type="paragraph" w:styleId="Heading4">
    <w:name w:val="heading 4"/>
    <w:basedOn w:val="Heading3"/>
    <w:link w:val="Heading4Char"/>
    <w:qFormat/>
    <w:rsid w:val="00B7130F"/>
    <w:pPr>
      <w:numPr>
        <w:ilvl w:val="3"/>
      </w:numPr>
      <w:outlineLvl w:val="3"/>
    </w:pPr>
    <w:rPr>
      <w:bCs/>
    </w:rPr>
  </w:style>
  <w:style w:type="paragraph" w:styleId="Heading5">
    <w:name w:val="heading 5"/>
    <w:basedOn w:val="Normal"/>
    <w:link w:val="Heading5Char"/>
    <w:qFormat/>
    <w:rsid w:val="00FE0717"/>
    <w:pPr>
      <w:numPr>
        <w:ilvl w:val="4"/>
        <w:numId w:val="7"/>
      </w:numPr>
      <w:tabs>
        <w:tab w:val="left" w:pos="3300"/>
      </w:tabs>
      <w:autoSpaceDE/>
      <w:autoSpaceDN/>
      <w:spacing w:line="240" w:lineRule="auto"/>
      <w:outlineLvl w:val="4"/>
    </w:pPr>
    <w:rPr>
      <w:rFonts w:cs="Times New Roman"/>
      <w:bCs/>
      <w:iCs/>
      <w:sz w:val="21"/>
      <w:szCs w:val="26"/>
      <w:lang w:eastAsia="en-US"/>
    </w:rPr>
  </w:style>
  <w:style w:type="paragraph" w:styleId="Heading6">
    <w:name w:val="heading 6"/>
    <w:basedOn w:val="Normal"/>
    <w:link w:val="Heading6Char"/>
    <w:qFormat/>
    <w:rsid w:val="00CB157D"/>
    <w:pPr>
      <w:numPr>
        <w:ilvl w:val="5"/>
        <w:numId w:val="16"/>
      </w:numPr>
      <w:tabs>
        <w:tab w:val="left" w:pos="3168"/>
      </w:tabs>
      <w:outlineLvl w:val="5"/>
    </w:pPr>
  </w:style>
  <w:style w:type="paragraph" w:styleId="Heading7">
    <w:name w:val="heading 7"/>
    <w:basedOn w:val="Normal"/>
    <w:link w:val="Heading7Char"/>
    <w:qFormat/>
    <w:rsid w:val="00CB157D"/>
    <w:pPr>
      <w:numPr>
        <w:ilvl w:val="6"/>
        <w:numId w:val="16"/>
      </w:numPr>
      <w:tabs>
        <w:tab w:val="left" w:pos="3168"/>
      </w:tabs>
      <w:outlineLvl w:val="6"/>
    </w:pPr>
  </w:style>
  <w:style w:type="paragraph" w:styleId="Heading8">
    <w:name w:val="heading 8"/>
    <w:basedOn w:val="Normal"/>
    <w:next w:val="Normal"/>
    <w:link w:val="Heading8Char"/>
    <w:qFormat/>
    <w:rsid w:val="00CB157D"/>
    <w:pPr>
      <w:keepLines/>
      <w:numPr>
        <w:ilvl w:val="7"/>
        <w:numId w:val="16"/>
      </w:numPr>
      <w:outlineLvl w:val="7"/>
    </w:pPr>
    <w:rPr>
      <w:i/>
      <w:iCs/>
    </w:rPr>
  </w:style>
  <w:style w:type="paragraph" w:styleId="Heading9">
    <w:name w:val="heading 9"/>
    <w:aliases w:val="Heading 9 (defunct)"/>
    <w:basedOn w:val="Normal"/>
    <w:next w:val="Normal"/>
    <w:link w:val="Heading9Char"/>
    <w:qFormat/>
    <w:rsid w:val="00CB157D"/>
    <w:pPr>
      <w:keepLines/>
      <w:numPr>
        <w:ilvl w:val="8"/>
        <w:numId w:val="16"/>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B157D"/>
    <w:pPr>
      <w:ind w:left="720"/>
    </w:pPr>
  </w:style>
  <w:style w:type="paragraph" w:styleId="BodyText2">
    <w:name w:val="Body Text 2"/>
    <w:basedOn w:val="Normal"/>
    <w:link w:val="BodyText2Char"/>
    <w:rsid w:val="00CB157D"/>
    <w:pPr>
      <w:ind w:left="1584"/>
    </w:pPr>
  </w:style>
  <w:style w:type="paragraph" w:styleId="Header">
    <w:name w:val="header"/>
    <w:basedOn w:val="Normal"/>
    <w:link w:val="HeaderChar"/>
    <w:uiPriority w:val="99"/>
    <w:rsid w:val="00CB157D"/>
    <w:pPr>
      <w:tabs>
        <w:tab w:val="center" w:pos="4153"/>
        <w:tab w:val="right" w:pos="8306"/>
      </w:tabs>
    </w:pPr>
    <w:rPr>
      <w:sz w:val="24"/>
      <w:szCs w:val="24"/>
    </w:rPr>
  </w:style>
  <w:style w:type="paragraph" w:styleId="Footer">
    <w:name w:val="footer"/>
    <w:basedOn w:val="Normal"/>
    <w:link w:val="FooterChar"/>
    <w:uiPriority w:val="99"/>
    <w:rsid w:val="00CB157D"/>
    <w:pPr>
      <w:tabs>
        <w:tab w:val="right" w:pos="8505"/>
      </w:tabs>
    </w:pPr>
    <w:rPr>
      <w:rFonts w:cs="Times New Roman"/>
      <w:sz w:val="16"/>
      <w:szCs w:val="16"/>
      <w:lang w:val="x-none" w:eastAsia="x-none"/>
    </w:rPr>
  </w:style>
  <w:style w:type="character" w:styleId="PageNumber">
    <w:name w:val="page number"/>
    <w:rsid w:val="00CB157D"/>
    <w:rPr>
      <w:rFonts w:ascii="Arial" w:hAnsi="Arial" w:cs="Arial"/>
      <w:sz w:val="20"/>
      <w:szCs w:val="20"/>
    </w:rPr>
  </w:style>
  <w:style w:type="paragraph" w:styleId="ListContinue5">
    <w:name w:val="List Continue 5"/>
    <w:basedOn w:val="Normal"/>
    <w:rsid w:val="00CB157D"/>
    <w:pPr>
      <w:spacing w:after="120"/>
      <w:ind w:left="1415"/>
    </w:pPr>
  </w:style>
  <w:style w:type="paragraph" w:styleId="BodyTextIndent2">
    <w:name w:val="Body Text Indent 2"/>
    <w:basedOn w:val="Normal"/>
    <w:link w:val="BodyTextIndent2Char"/>
    <w:rsid w:val="00CB157D"/>
    <w:pPr>
      <w:spacing w:after="120" w:line="480" w:lineRule="auto"/>
      <w:ind w:left="283"/>
    </w:pPr>
  </w:style>
  <w:style w:type="paragraph" w:styleId="BodyText3">
    <w:name w:val="Body Text 3"/>
    <w:basedOn w:val="Normal"/>
    <w:link w:val="BodyText3Char"/>
    <w:rsid w:val="00CB157D"/>
    <w:pPr>
      <w:ind w:left="2700"/>
    </w:pPr>
  </w:style>
  <w:style w:type="paragraph" w:styleId="BodyTextFirstIndent">
    <w:name w:val="Body Text First Indent"/>
    <w:basedOn w:val="BodyText"/>
    <w:link w:val="BodyTextFirstIndentChar"/>
    <w:rsid w:val="00CB157D"/>
    <w:pPr>
      <w:ind w:left="0" w:firstLine="210"/>
    </w:pPr>
  </w:style>
  <w:style w:type="paragraph" w:customStyle="1" w:styleId="BodyText4">
    <w:name w:val="Body Text 4"/>
    <w:basedOn w:val="BodyTextFirstIndent"/>
    <w:rsid w:val="00CB157D"/>
    <w:pPr>
      <w:ind w:left="3168" w:firstLine="0"/>
    </w:pPr>
  </w:style>
  <w:style w:type="paragraph" w:customStyle="1" w:styleId="Schedule">
    <w:name w:val="Schedule"/>
    <w:basedOn w:val="Normal"/>
    <w:next w:val="ScheduleTitle"/>
    <w:rsid w:val="00CB157D"/>
    <w:pPr>
      <w:pageBreakBefore/>
      <w:jc w:val="center"/>
    </w:pPr>
    <w:rPr>
      <w:b/>
      <w:bCs/>
      <w:caps/>
    </w:rPr>
  </w:style>
  <w:style w:type="paragraph" w:customStyle="1" w:styleId="ScheduleTitle">
    <w:name w:val="Schedule Title"/>
    <w:basedOn w:val="Normal"/>
    <w:next w:val="SchedulePageTitle"/>
    <w:rsid w:val="00CB157D"/>
    <w:pPr>
      <w:jc w:val="center"/>
    </w:pPr>
    <w:rPr>
      <w:b/>
      <w:bCs/>
    </w:rPr>
  </w:style>
  <w:style w:type="paragraph" w:customStyle="1" w:styleId="SchedulePageTitle">
    <w:name w:val="Schedule Page Title"/>
    <w:basedOn w:val="ScheduleTitle"/>
    <w:next w:val="Schedule1"/>
    <w:rsid w:val="00B7130F"/>
    <w:pPr>
      <w:numPr>
        <w:numId w:val="6"/>
      </w:numPr>
      <w:outlineLvl w:val="0"/>
    </w:pPr>
  </w:style>
  <w:style w:type="paragraph" w:customStyle="1" w:styleId="Schedule1">
    <w:name w:val="Schedule 1"/>
    <w:basedOn w:val="Heading1"/>
    <w:rsid w:val="00CB157D"/>
    <w:pPr>
      <w:numPr>
        <w:ilvl w:val="2"/>
        <w:numId w:val="6"/>
      </w:numPr>
      <w:tabs>
        <w:tab w:val="clear" w:pos="864"/>
      </w:tabs>
      <w:ind w:left="720" w:hanging="720"/>
      <w:outlineLvl w:val="2"/>
    </w:pPr>
  </w:style>
  <w:style w:type="paragraph" w:customStyle="1" w:styleId="Contents">
    <w:name w:val="Contents"/>
    <w:basedOn w:val="Normal"/>
    <w:next w:val="Normal"/>
    <w:rsid w:val="00CB157D"/>
    <w:pPr>
      <w:spacing w:after="480" w:line="240" w:lineRule="auto"/>
      <w:outlineLvl w:val="0"/>
    </w:pPr>
    <w:rPr>
      <w:sz w:val="40"/>
      <w:szCs w:val="40"/>
    </w:rPr>
  </w:style>
  <w:style w:type="paragraph" w:styleId="ListBullet">
    <w:name w:val="List Bullet"/>
    <w:basedOn w:val="Normal"/>
    <w:autoRedefine/>
    <w:rsid w:val="00B7130F"/>
    <w:pPr>
      <w:numPr>
        <w:numId w:val="3"/>
      </w:numPr>
      <w:tabs>
        <w:tab w:val="clear" w:pos="643"/>
        <w:tab w:val="num" w:pos="900"/>
      </w:tabs>
      <w:ind w:left="900" w:hanging="900"/>
    </w:pPr>
  </w:style>
  <w:style w:type="paragraph" w:customStyle="1" w:styleId="Schedule2">
    <w:name w:val="Schedule 2"/>
    <w:basedOn w:val="Heading2"/>
    <w:rsid w:val="00CB157D"/>
    <w:pPr>
      <w:numPr>
        <w:ilvl w:val="3"/>
        <w:numId w:val="6"/>
      </w:numPr>
      <w:tabs>
        <w:tab w:val="clear" w:pos="2160"/>
      </w:tabs>
      <w:ind w:left="720" w:hanging="720"/>
      <w:outlineLvl w:val="3"/>
    </w:pPr>
  </w:style>
  <w:style w:type="paragraph" w:customStyle="1" w:styleId="Schedule3">
    <w:name w:val="Schedule 3"/>
    <w:basedOn w:val="Heading3"/>
    <w:rsid w:val="00CB157D"/>
    <w:pPr>
      <w:numPr>
        <w:ilvl w:val="0"/>
        <w:numId w:val="0"/>
      </w:numPr>
      <w:ind w:left="1584" w:hanging="864"/>
      <w:outlineLvl w:val="4"/>
    </w:pPr>
  </w:style>
  <w:style w:type="paragraph" w:customStyle="1" w:styleId="Schedule4">
    <w:name w:val="Schedule 4"/>
    <w:basedOn w:val="Heading4"/>
    <w:rsid w:val="00CB157D"/>
    <w:pPr>
      <w:numPr>
        <w:ilvl w:val="0"/>
        <w:numId w:val="0"/>
      </w:numPr>
      <w:ind w:left="2707" w:hanging="1123"/>
      <w:outlineLvl w:val="5"/>
    </w:pPr>
  </w:style>
  <w:style w:type="paragraph" w:customStyle="1" w:styleId="Schedule5">
    <w:name w:val="Schedule 5"/>
    <w:basedOn w:val="Heading5"/>
    <w:rsid w:val="00CB157D"/>
    <w:pPr>
      <w:numPr>
        <w:ilvl w:val="0"/>
        <w:numId w:val="0"/>
      </w:numPr>
      <w:ind w:left="2707" w:hanging="1123"/>
      <w:outlineLvl w:val="6"/>
    </w:pPr>
  </w:style>
  <w:style w:type="paragraph" w:styleId="TOC2">
    <w:name w:val="toc 2"/>
    <w:basedOn w:val="Normal"/>
    <w:next w:val="Normal"/>
    <w:autoRedefine/>
    <w:uiPriority w:val="39"/>
    <w:rsid w:val="00CB157D"/>
    <w:pPr>
      <w:tabs>
        <w:tab w:val="left" w:pos="720"/>
        <w:tab w:val="right" w:pos="8505"/>
      </w:tabs>
      <w:spacing w:before="240" w:after="0" w:line="240" w:lineRule="exact"/>
      <w:ind w:left="720" w:hanging="720"/>
    </w:pPr>
    <w:rPr>
      <w:caps/>
      <w:noProof/>
      <w:lang w:val="en-US"/>
    </w:rPr>
  </w:style>
  <w:style w:type="paragraph" w:customStyle="1" w:styleId="Schedule6">
    <w:name w:val="Schedule 6"/>
    <w:basedOn w:val="Heading6"/>
    <w:rsid w:val="00CB157D"/>
    <w:pPr>
      <w:numPr>
        <w:ilvl w:val="7"/>
        <w:numId w:val="6"/>
      </w:numPr>
      <w:tabs>
        <w:tab w:val="clear" w:pos="3600"/>
      </w:tabs>
      <w:ind w:left="3168" w:hanging="461"/>
      <w:outlineLvl w:val="7"/>
    </w:pPr>
  </w:style>
  <w:style w:type="paragraph" w:customStyle="1" w:styleId="Schedule7">
    <w:name w:val="Schedule 7"/>
    <w:basedOn w:val="Heading7"/>
    <w:rsid w:val="00CB157D"/>
    <w:pPr>
      <w:numPr>
        <w:ilvl w:val="0"/>
        <w:numId w:val="0"/>
      </w:numPr>
      <w:ind w:left="3168" w:hanging="461"/>
      <w:outlineLvl w:val="8"/>
    </w:pPr>
  </w:style>
  <w:style w:type="paragraph" w:styleId="TOC1">
    <w:name w:val="toc 1"/>
    <w:basedOn w:val="Normal"/>
    <w:next w:val="Normal"/>
    <w:autoRedefine/>
    <w:uiPriority w:val="39"/>
    <w:rsid w:val="009C18A5"/>
    <w:pPr>
      <w:tabs>
        <w:tab w:val="left" w:pos="720"/>
        <w:tab w:val="right" w:leader="dot" w:pos="8505"/>
      </w:tabs>
      <w:spacing w:before="240" w:after="0" w:line="240" w:lineRule="auto"/>
      <w:ind w:left="720" w:hanging="720"/>
    </w:pPr>
    <w:rPr>
      <w:rFonts w:eastAsia="Calibri"/>
      <w:caps/>
      <w:noProof/>
      <w:lang w:val="en-US" w:eastAsia="en-US"/>
    </w:rPr>
  </w:style>
  <w:style w:type="paragraph" w:styleId="TOC3">
    <w:name w:val="toc 3"/>
    <w:basedOn w:val="Normal"/>
    <w:next w:val="Normal"/>
    <w:autoRedefine/>
    <w:uiPriority w:val="39"/>
    <w:rsid w:val="00CB157D"/>
    <w:pPr>
      <w:tabs>
        <w:tab w:val="right" w:pos="8505"/>
      </w:tabs>
      <w:spacing w:after="0" w:line="240" w:lineRule="exact"/>
      <w:ind w:left="720"/>
    </w:pPr>
    <w:rPr>
      <w:noProof/>
      <w:lang w:val="en-US"/>
    </w:rPr>
  </w:style>
  <w:style w:type="paragraph" w:styleId="TOC4">
    <w:name w:val="toc 4"/>
    <w:basedOn w:val="Normal"/>
    <w:next w:val="Normal"/>
    <w:autoRedefine/>
    <w:uiPriority w:val="39"/>
    <w:rsid w:val="00CB157D"/>
    <w:pPr>
      <w:tabs>
        <w:tab w:val="right" w:leader="underscore" w:pos="8505"/>
      </w:tabs>
      <w:spacing w:after="0" w:line="240" w:lineRule="exact"/>
      <w:ind w:left="720"/>
    </w:pPr>
  </w:style>
  <w:style w:type="paragraph" w:styleId="TOC5">
    <w:name w:val="toc 5"/>
    <w:basedOn w:val="TOC1"/>
    <w:next w:val="Normal"/>
    <w:autoRedefine/>
    <w:uiPriority w:val="39"/>
    <w:rsid w:val="00CB157D"/>
  </w:style>
  <w:style w:type="paragraph" w:styleId="TOC6">
    <w:name w:val="toc 6"/>
    <w:basedOn w:val="TOC7"/>
    <w:next w:val="Normal"/>
    <w:autoRedefine/>
    <w:uiPriority w:val="39"/>
    <w:rsid w:val="00CB157D"/>
  </w:style>
  <w:style w:type="paragraph" w:styleId="TOC7">
    <w:name w:val="toc 7"/>
    <w:basedOn w:val="Normal"/>
    <w:next w:val="Normal"/>
    <w:autoRedefine/>
    <w:uiPriority w:val="39"/>
    <w:rsid w:val="00CB157D"/>
    <w:pPr>
      <w:tabs>
        <w:tab w:val="left" w:pos="1440"/>
        <w:tab w:val="left" w:pos="1680"/>
        <w:tab w:val="right" w:pos="8505"/>
      </w:tabs>
      <w:spacing w:after="0" w:line="240" w:lineRule="auto"/>
      <w:ind w:left="1440" w:hanging="720"/>
    </w:pPr>
    <w:rPr>
      <w:noProof/>
      <w:lang w:val="en-US"/>
    </w:rPr>
  </w:style>
  <w:style w:type="paragraph" w:styleId="TOC8">
    <w:name w:val="toc 8"/>
    <w:basedOn w:val="Normal"/>
    <w:next w:val="Normal"/>
    <w:autoRedefine/>
    <w:uiPriority w:val="39"/>
    <w:rsid w:val="00CB157D"/>
    <w:pPr>
      <w:ind w:left="1680"/>
    </w:pPr>
  </w:style>
  <w:style w:type="paragraph" w:styleId="TOC9">
    <w:name w:val="toc 9"/>
    <w:basedOn w:val="Normal"/>
    <w:next w:val="Normal"/>
    <w:autoRedefine/>
    <w:uiPriority w:val="39"/>
    <w:rsid w:val="00CB157D"/>
  </w:style>
  <w:style w:type="paragraph" w:customStyle="1" w:styleId="Restart">
    <w:name w:val="Restart"/>
    <w:basedOn w:val="Heading1"/>
    <w:next w:val="Heading1"/>
    <w:rsid w:val="00B7130F"/>
    <w:pPr>
      <w:spacing w:after="0" w:line="14" w:lineRule="exact"/>
    </w:pPr>
    <w:rPr>
      <w:caps/>
    </w:rPr>
  </w:style>
  <w:style w:type="paragraph" w:styleId="ListNumber">
    <w:name w:val="List Number"/>
    <w:basedOn w:val="Normal"/>
    <w:rsid w:val="00CB157D"/>
    <w:pPr>
      <w:numPr>
        <w:ilvl w:val="1"/>
        <w:numId w:val="5"/>
      </w:numPr>
      <w:tabs>
        <w:tab w:val="clear" w:pos="864"/>
        <w:tab w:val="num" w:pos="900"/>
      </w:tabs>
      <w:ind w:left="907" w:hanging="907"/>
      <w:outlineLvl w:val="1"/>
    </w:pPr>
  </w:style>
  <w:style w:type="paragraph" w:styleId="ListNumber2">
    <w:name w:val="List Number 2"/>
    <w:basedOn w:val="Normal"/>
    <w:rsid w:val="00CB157D"/>
    <w:pPr>
      <w:numPr>
        <w:ilvl w:val="2"/>
        <w:numId w:val="5"/>
      </w:numPr>
      <w:tabs>
        <w:tab w:val="clear" w:pos="864"/>
        <w:tab w:val="num" w:pos="720"/>
      </w:tabs>
      <w:ind w:left="720" w:hanging="720"/>
      <w:outlineLvl w:val="2"/>
    </w:pPr>
  </w:style>
  <w:style w:type="paragraph" w:styleId="ListNumber3">
    <w:name w:val="List Number 3"/>
    <w:basedOn w:val="Normal"/>
    <w:rsid w:val="00CB157D"/>
    <w:pPr>
      <w:numPr>
        <w:ilvl w:val="3"/>
        <w:numId w:val="5"/>
      </w:numPr>
      <w:tabs>
        <w:tab w:val="clear" w:pos="2160"/>
        <w:tab w:val="left" w:pos="1584"/>
      </w:tabs>
      <w:ind w:left="1584" w:hanging="864"/>
      <w:outlineLvl w:val="3"/>
    </w:pPr>
  </w:style>
  <w:style w:type="paragraph" w:styleId="ListNumber4">
    <w:name w:val="List Number 4"/>
    <w:basedOn w:val="Normal"/>
    <w:rsid w:val="00CB157D"/>
    <w:pPr>
      <w:numPr>
        <w:ilvl w:val="4"/>
        <w:numId w:val="5"/>
      </w:numPr>
      <w:tabs>
        <w:tab w:val="clear" w:pos="3240"/>
        <w:tab w:val="num" w:pos="2700"/>
      </w:tabs>
      <w:ind w:left="2707" w:hanging="1123"/>
      <w:outlineLvl w:val="4"/>
    </w:pPr>
  </w:style>
  <w:style w:type="paragraph" w:styleId="ListNumber5">
    <w:name w:val="List Number 5"/>
    <w:basedOn w:val="Normal"/>
    <w:rsid w:val="00CB157D"/>
    <w:pPr>
      <w:numPr>
        <w:ilvl w:val="5"/>
        <w:numId w:val="5"/>
      </w:numPr>
      <w:tabs>
        <w:tab w:val="clear" w:pos="3240"/>
        <w:tab w:val="num" w:pos="2700"/>
      </w:tabs>
      <w:ind w:left="2707" w:hanging="1123"/>
      <w:outlineLvl w:val="5"/>
    </w:pPr>
  </w:style>
  <w:style w:type="paragraph" w:customStyle="1" w:styleId="ListNumber6">
    <w:name w:val="List Number 6"/>
    <w:basedOn w:val="ListNumber5"/>
    <w:rsid w:val="00B7130F"/>
    <w:pPr>
      <w:numPr>
        <w:ilvl w:val="6"/>
      </w:numPr>
      <w:tabs>
        <w:tab w:val="clear" w:pos="3672"/>
        <w:tab w:val="num" w:pos="926"/>
        <w:tab w:val="num" w:pos="1209"/>
        <w:tab w:val="num" w:pos="2520"/>
        <w:tab w:val="num" w:pos="3150"/>
      </w:tabs>
      <w:ind w:left="3168" w:hanging="461"/>
      <w:outlineLvl w:val="6"/>
    </w:pPr>
  </w:style>
  <w:style w:type="paragraph" w:customStyle="1" w:styleId="ListNumber7">
    <w:name w:val="List Number 7"/>
    <w:basedOn w:val="ListNumber6"/>
    <w:rsid w:val="00B7130F"/>
    <w:pPr>
      <w:numPr>
        <w:ilvl w:val="7"/>
      </w:numPr>
      <w:tabs>
        <w:tab w:val="clear" w:pos="2520"/>
        <w:tab w:val="num" w:pos="926"/>
        <w:tab w:val="num" w:pos="1209"/>
        <w:tab w:val="num" w:pos="2880"/>
      </w:tabs>
      <w:ind w:left="2880" w:hanging="360"/>
      <w:outlineLvl w:val="7"/>
    </w:pPr>
  </w:style>
  <w:style w:type="paragraph" w:customStyle="1" w:styleId="ListNumber1">
    <w:name w:val="List Number 1"/>
    <w:basedOn w:val="ListNumber"/>
    <w:rsid w:val="00CB157D"/>
    <w:pPr>
      <w:tabs>
        <w:tab w:val="clear" w:pos="900"/>
        <w:tab w:val="num" w:pos="720"/>
      </w:tabs>
      <w:ind w:left="720" w:hanging="720"/>
    </w:pPr>
  </w:style>
  <w:style w:type="paragraph" w:customStyle="1" w:styleId="TOCLevel2">
    <w:name w:val="TOC Level 2"/>
    <w:basedOn w:val="Heading2"/>
    <w:next w:val="Heading2"/>
    <w:rsid w:val="00CB157D"/>
    <w:pPr>
      <w:keepNext/>
    </w:pPr>
    <w:rPr>
      <w:b/>
    </w:rPr>
  </w:style>
  <w:style w:type="paragraph" w:customStyle="1" w:styleId="TOCLevel1">
    <w:name w:val="TOC Level 1"/>
    <w:basedOn w:val="Heading1"/>
    <w:next w:val="TOCLevel2"/>
    <w:rsid w:val="00B7130F"/>
    <w:pPr>
      <w:tabs>
        <w:tab w:val="num" w:pos="720"/>
      </w:tabs>
    </w:pPr>
    <w:rPr>
      <w:caps/>
    </w:rPr>
  </w:style>
  <w:style w:type="paragraph" w:customStyle="1" w:styleId="TOCLevel3">
    <w:name w:val="TOC Level 3"/>
    <w:basedOn w:val="Heading3"/>
    <w:next w:val="Heading3"/>
    <w:rsid w:val="00CB157D"/>
    <w:pPr>
      <w:keepNext/>
    </w:pPr>
    <w:rPr>
      <w:b/>
      <w:bCs/>
    </w:rPr>
  </w:style>
  <w:style w:type="paragraph" w:customStyle="1" w:styleId="TOCLevel4">
    <w:name w:val="TOC Level 4"/>
    <w:basedOn w:val="Heading4"/>
    <w:next w:val="Heading4"/>
    <w:rsid w:val="00CB157D"/>
    <w:pPr>
      <w:keepNext/>
    </w:pPr>
    <w:rPr>
      <w:b/>
    </w:rPr>
  </w:style>
  <w:style w:type="paragraph" w:customStyle="1" w:styleId="TOCSchedule1">
    <w:name w:val="TOC Schedule 1"/>
    <w:basedOn w:val="Schedule1"/>
    <w:next w:val="TOCSchedule2"/>
    <w:rsid w:val="00B7130F"/>
    <w:rPr>
      <w:caps/>
    </w:rPr>
  </w:style>
  <w:style w:type="paragraph" w:customStyle="1" w:styleId="TOCSchedule2">
    <w:name w:val="TOC Schedule 2"/>
    <w:basedOn w:val="Schedule2"/>
    <w:next w:val="Schedule2"/>
    <w:rsid w:val="00CB157D"/>
    <w:pPr>
      <w:keepNext/>
    </w:pPr>
    <w:rPr>
      <w:b/>
    </w:rPr>
  </w:style>
  <w:style w:type="paragraph" w:customStyle="1" w:styleId="TOCSchedule3">
    <w:name w:val="TOC Schedule 3"/>
    <w:basedOn w:val="Schedule3"/>
    <w:next w:val="Schedule3"/>
    <w:rsid w:val="00CB157D"/>
    <w:pPr>
      <w:keepNext/>
      <w:ind w:left="0" w:firstLine="0"/>
    </w:pPr>
    <w:rPr>
      <w:b/>
      <w:bCs/>
    </w:rPr>
  </w:style>
  <w:style w:type="paragraph" w:customStyle="1" w:styleId="TOCSchedule4">
    <w:name w:val="TOC Schedule 4"/>
    <w:basedOn w:val="Schedule4"/>
    <w:next w:val="Schedule4"/>
    <w:rsid w:val="00CB157D"/>
    <w:pPr>
      <w:keepNext/>
    </w:pPr>
    <w:rPr>
      <w:b/>
    </w:rPr>
  </w:style>
  <w:style w:type="paragraph" w:customStyle="1" w:styleId="Address">
    <w:name w:val="Address"/>
    <w:rsid w:val="00CB157D"/>
    <w:pPr>
      <w:autoSpaceDE w:val="0"/>
      <w:autoSpaceDN w:val="0"/>
      <w:ind w:left="-108"/>
    </w:pPr>
    <w:rPr>
      <w:rFonts w:ascii="Arial" w:hAnsi="Arial" w:cs="Arial"/>
      <w:noProof/>
      <w:sz w:val="24"/>
      <w:szCs w:val="24"/>
      <w:lang w:val="en-US"/>
    </w:rPr>
  </w:style>
  <w:style w:type="paragraph" w:customStyle="1" w:styleId="col1Definition">
    <w:name w:val="col1Definition"/>
    <w:basedOn w:val="Definition"/>
    <w:rsid w:val="00CB157D"/>
    <w:pPr>
      <w:tabs>
        <w:tab w:val="clear" w:pos="4680"/>
      </w:tabs>
      <w:ind w:left="720" w:firstLine="0"/>
    </w:pPr>
  </w:style>
  <w:style w:type="paragraph" w:customStyle="1" w:styleId="Definition">
    <w:name w:val="Definition"/>
    <w:basedOn w:val="Normal"/>
    <w:rsid w:val="00CB157D"/>
    <w:pPr>
      <w:tabs>
        <w:tab w:val="left" w:pos="4680"/>
      </w:tabs>
      <w:ind w:left="4680" w:hanging="3960"/>
    </w:pPr>
    <w:rPr>
      <w:b/>
      <w:bCs/>
    </w:rPr>
  </w:style>
  <w:style w:type="paragraph" w:styleId="ListBullet2">
    <w:name w:val="List Bullet 2"/>
    <w:basedOn w:val="Normal"/>
    <w:autoRedefine/>
    <w:rsid w:val="00B7130F"/>
    <w:pPr>
      <w:numPr>
        <w:numId w:val="4"/>
      </w:numPr>
      <w:tabs>
        <w:tab w:val="clear" w:pos="926"/>
        <w:tab w:val="num" w:pos="1800"/>
      </w:tabs>
      <w:ind w:left="1800" w:hanging="900"/>
    </w:pPr>
  </w:style>
  <w:style w:type="paragraph" w:customStyle="1" w:styleId="PartyDetail">
    <w:name w:val="Party Detail"/>
    <w:basedOn w:val="Normal"/>
    <w:rsid w:val="00CB157D"/>
    <w:pPr>
      <w:spacing w:after="0" w:line="240" w:lineRule="auto"/>
    </w:pPr>
    <w:rPr>
      <w:caps/>
    </w:rPr>
  </w:style>
  <w:style w:type="paragraph" w:customStyle="1" w:styleId="frtLogo">
    <w:name w:val="frtLogo"/>
    <w:basedOn w:val="Normal"/>
    <w:rsid w:val="00CB157D"/>
    <w:pPr>
      <w:spacing w:after="120" w:line="240" w:lineRule="auto"/>
      <w:ind w:left="-108"/>
      <w:jc w:val="center"/>
    </w:pPr>
    <w:rPr>
      <w:rFonts w:ascii="Olswang Logo" w:hAnsi="Olswang Logo" w:cs="Olswang Logo"/>
      <w:b/>
      <w:bCs/>
      <w:noProof/>
      <w:position w:val="10"/>
      <w:sz w:val="44"/>
      <w:szCs w:val="44"/>
      <w:lang w:val="en-US"/>
    </w:rPr>
  </w:style>
  <w:style w:type="paragraph" w:customStyle="1" w:styleId="frtAddress">
    <w:name w:val="frtAddress"/>
    <w:basedOn w:val="Normal"/>
    <w:rsid w:val="00CB157D"/>
    <w:pPr>
      <w:jc w:val="center"/>
    </w:pPr>
  </w:style>
  <w:style w:type="paragraph" w:customStyle="1" w:styleId="frtEmail">
    <w:name w:val="frtEmail"/>
    <w:basedOn w:val="Normal"/>
    <w:rsid w:val="00CB157D"/>
    <w:pPr>
      <w:jc w:val="center"/>
    </w:pPr>
  </w:style>
  <w:style w:type="paragraph" w:customStyle="1" w:styleId="frtRef">
    <w:name w:val="frtRef"/>
    <w:basedOn w:val="Normal"/>
    <w:rsid w:val="00CB157D"/>
    <w:pPr>
      <w:jc w:val="center"/>
    </w:pPr>
  </w:style>
  <w:style w:type="paragraph" w:customStyle="1" w:styleId="BackSheet1">
    <w:name w:val="BackSheet1"/>
    <w:basedOn w:val="Normal"/>
    <w:rsid w:val="00CB157D"/>
    <w:pPr>
      <w:tabs>
        <w:tab w:val="right" w:pos="4708"/>
      </w:tabs>
      <w:spacing w:after="0"/>
    </w:pPr>
    <w:rPr>
      <w:b/>
      <w:bCs/>
    </w:rPr>
  </w:style>
  <w:style w:type="paragraph" w:customStyle="1" w:styleId="Backsheet2">
    <w:name w:val="Backsheet2"/>
    <w:basedOn w:val="Normal"/>
    <w:rsid w:val="00CB157D"/>
    <w:pPr>
      <w:pBdr>
        <w:top w:val="double" w:sz="4" w:space="12" w:color="auto"/>
        <w:bottom w:val="double" w:sz="4" w:space="12" w:color="auto"/>
      </w:pBdr>
      <w:tabs>
        <w:tab w:val="left" w:pos="-1094"/>
        <w:tab w:val="left" w:pos="-720"/>
        <w:tab w:val="left" w:pos="0"/>
        <w:tab w:val="left" w:pos="720"/>
        <w:tab w:val="left" w:pos="1584"/>
        <w:tab w:val="left" w:pos="2700"/>
        <w:tab w:val="left" w:pos="3150"/>
      </w:tabs>
      <w:spacing w:before="240"/>
      <w:jc w:val="center"/>
    </w:pPr>
    <w:rPr>
      <w:b/>
      <w:bCs/>
      <w:caps/>
    </w:rPr>
  </w:style>
  <w:style w:type="paragraph" w:customStyle="1" w:styleId="Backsheet3">
    <w:name w:val="Backsheet3"/>
    <w:basedOn w:val="Normal"/>
    <w:rsid w:val="00CB157D"/>
    <w:pPr>
      <w:tabs>
        <w:tab w:val="left" w:pos="-1094"/>
        <w:tab w:val="left" w:pos="-720"/>
        <w:tab w:val="left" w:pos="0"/>
        <w:tab w:val="left" w:pos="720"/>
        <w:tab w:val="left" w:pos="1584"/>
        <w:tab w:val="left" w:pos="2700"/>
        <w:tab w:val="left" w:pos="3150"/>
      </w:tabs>
      <w:spacing w:after="0"/>
      <w:jc w:val="center"/>
    </w:pPr>
  </w:style>
  <w:style w:type="paragraph" w:customStyle="1" w:styleId="NormalS">
    <w:name w:val="NormalS"/>
    <w:basedOn w:val="Normal"/>
    <w:rsid w:val="00CB157D"/>
    <w:pPr>
      <w:spacing w:after="0"/>
    </w:pPr>
  </w:style>
  <w:style w:type="paragraph" w:customStyle="1" w:styleId="FrtCounterPart">
    <w:name w:val="FrtCounterPart"/>
    <w:basedOn w:val="NormalS"/>
    <w:rsid w:val="00CB157D"/>
    <w:rPr>
      <w:b/>
      <w:bCs/>
    </w:rPr>
  </w:style>
  <w:style w:type="paragraph" w:styleId="EnvelopeAddress">
    <w:name w:val="envelope address"/>
    <w:basedOn w:val="Normal"/>
    <w:rsid w:val="00CB157D"/>
    <w:pPr>
      <w:framePr w:w="7920" w:h="1980" w:hRule="exact" w:hSpace="180" w:wrap="auto" w:hAnchor="page" w:xAlign="center" w:yAlign="bottom"/>
      <w:spacing w:after="0"/>
      <w:ind w:left="2880"/>
    </w:pPr>
  </w:style>
  <w:style w:type="paragraph" w:styleId="EnvelopeReturn">
    <w:name w:val="envelope return"/>
    <w:basedOn w:val="Normal"/>
    <w:rsid w:val="00CB157D"/>
    <w:pPr>
      <w:spacing w:after="0"/>
    </w:pPr>
  </w:style>
  <w:style w:type="paragraph" w:styleId="Index4">
    <w:name w:val="index 4"/>
    <w:basedOn w:val="Normal"/>
    <w:next w:val="Normal"/>
    <w:autoRedefine/>
    <w:semiHidden/>
    <w:rsid w:val="00CB157D"/>
    <w:pPr>
      <w:ind w:left="960" w:hanging="240"/>
    </w:pPr>
  </w:style>
  <w:style w:type="paragraph" w:customStyle="1" w:styleId="col2Definition">
    <w:name w:val="col2Definition"/>
    <w:basedOn w:val="Definition"/>
    <w:rsid w:val="00B7130F"/>
    <w:pPr>
      <w:tabs>
        <w:tab w:val="clear" w:pos="4680"/>
      </w:tabs>
      <w:ind w:left="0" w:firstLine="0"/>
    </w:pPr>
    <w:rPr>
      <w:b w:val="0"/>
      <w:bCs w:val="0"/>
    </w:rPr>
  </w:style>
  <w:style w:type="paragraph" w:customStyle="1" w:styleId="FrontNormal">
    <w:name w:val="FrontNormal"/>
    <w:basedOn w:val="Normal"/>
    <w:rsid w:val="00CB157D"/>
    <w:pPr>
      <w:pBdr>
        <w:bottom w:val="single" w:sz="8" w:space="1" w:color="auto"/>
      </w:pBdr>
      <w:tabs>
        <w:tab w:val="right" w:pos="7290"/>
      </w:tabs>
      <w:ind w:left="1620" w:right="1736"/>
    </w:pPr>
    <w:rPr>
      <w:b/>
      <w:bCs/>
    </w:rPr>
  </w:style>
  <w:style w:type="paragraph" w:customStyle="1" w:styleId="TableHeading2">
    <w:name w:val="Table Heading 2"/>
    <w:basedOn w:val="Heading2"/>
    <w:rsid w:val="00CB157D"/>
    <w:pPr>
      <w:numPr>
        <w:ilvl w:val="0"/>
        <w:numId w:val="0"/>
      </w:numPr>
      <w:tabs>
        <w:tab w:val="num" w:pos="1080"/>
      </w:tabs>
      <w:ind w:left="1080" w:hanging="864"/>
    </w:pPr>
  </w:style>
  <w:style w:type="paragraph" w:customStyle="1" w:styleId="RestartSchedules">
    <w:name w:val="Restart Schedules"/>
    <w:basedOn w:val="Restart"/>
    <w:next w:val="Schedule1"/>
    <w:rsid w:val="00CB157D"/>
    <w:pPr>
      <w:numPr>
        <w:ilvl w:val="1"/>
        <w:numId w:val="6"/>
      </w:numPr>
      <w:outlineLvl w:val="1"/>
    </w:pPr>
  </w:style>
  <w:style w:type="paragraph" w:customStyle="1" w:styleId="ScheduleDot">
    <w:name w:val="Schedule Dot"/>
    <w:basedOn w:val="Schedule"/>
    <w:next w:val="ScheduleTitle"/>
    <w:rsid w:val="00CB157D"/>
  </w:style>
  <w:style w:type="paragraph" w:customStyle="1" w:styleId="SubScheduleDot">
    <w:name w:val="Sub Schedule Dot"/>
    <w:basedOn w:val="ScheduleDot"/>
    <w:next w:val="SubScheduleTitle"/>
    <w:rsid w:val="00CB157D"/>
  </w:style>
  <w:style w:type="paragraph" w:customStyle="1" w:styleId="SubScheduleTitle">
    <w:name w:val="Sub Schedule Title"/>
    <w:basedOn w:val="ScheduleTitle"/>
    <w:next w:val="SubSchedulePageTitle"/>
    <w:rsid w:val="00CB157D"/>
  </w:style>
  <w:style w:type="paragraph" w:customStyle="1" w:styleId="SubSchedulePageTitle">
    <w:name w:val="Sub Schedule Page Title"/>
    <w:basedOn w:val="SchedulePageTitle"/>
    <w:next w:val="Schedule1"/>
    <w:rsid w:val="00CB157D"/>
  </w:style>
  <w:style w:type="paragraph" w:customStyle="1" w:styleId="SubSchedule">
    <w:name w:val="Sub Schedule"/>
    <w:basedOn w:val="Schedule"/>
    <w:next w:val="SubScheduleTitle"/>
    <w:rsid w:val="00CB157D"/>
  </w:style>
  <w:style w:type="paragraph" w:customStyle="1" w:styleId="TableHeading1">
    <w:name w:val="Table Heading 1"/>
    <w:basedOn w:val="Heading1"/>
    <w:rsid w:val="00CB157D"/>
    <w:pPr>
      <w:numPr>
        <w:numId w:val="0"/>
      </w:numPr>
      <w:tabs>
        <w:tab w:val="left" w:pos="1350"/>
      </w:tabs>
      <w:ind w:left="810"/>
    </w:pPr>
  </w:style>
  <w:style w:type="paragraph" w:customStyle="1" w:styleId="Skip">
    <w:name w:val="Skip"/>
    <w:basedOn w:val="Normal"/>
    <w:rsid w:val="00CB157D"/>
    <w:pPr>
      <w:spacing w:after="0" w:line="20" w:lineRule="exact"/>
    </w:pPr>
  </w:style>
  <w:style w:type="paragraph" w:customStyle="1" w:styleId="Person">
    <w:name w:val="Person"/>
    <w:basedOn w:val="Normal"/>
    <w:rsid w:val="00CB157D"/>
    <w:pPr>
      <w:ind w:left="2160"/>
    </w:pPr>
    <w:rPr>
      <w:b/>
      <w:bCs/>
      <w:caps/>
      <w:sz w:val="24"/>
      <w:szCs w:val="24"/>
    </w:rPr>
  </w:style>
  <w:style w:type="paragraph" w:customStyle="1" w:styleId="LitCoverDetails">
    <w:name w:val="LitCoverDetails"/>
    <w:basedOn w:val="Normal"/>
    <w:rsid w:val="00CB157D"/>
    <w:pPr>
      <w:spacing w:before="240"/>
      <w:jc w:val="center"/>
    </w:pPr>
    <w:rPr>
      <w:b/>
      <w:bCs/>
      <w:caps/>
      <w:sz w:val="24"/>
      <w:szCs w:val="24"/>
    </w:rPr>
  </w:style>
  <w:style w:type="paragraph" w:customStyle="1" w:styleId="litRight">
    <w:name w:val="litRight"/>
    <w:basedOn w:val="Normal"/>
    <w:rsid w:val="00CB157D"/>
    <w:pPr>
      <w:spacing w:line="240" w:lineRule="atLeast"/>
      <w:jc w:val="right"/>
    </w:pPr>
    <w:rPr>
      <w:b/>
      <w:bCs/>
      <w:u w:val="single"/>
    </w:rPr>
  </w:style>
  <w:style w:type="paragraph" w:styleId="DocumentMap">
    <w:name w:val="Document Map"/>
    <w:basedOn w:val="Normal"/>
    <w:link w:val="DocumentMapChar"/>
    <w:semiHidden/>
    <w:rsid w:val="00CB157D"/>
    <w:pPr>
      <w:shd w:val="clear" w:color="auto" w:fill="000080"/>
    </w:pPr>
    <w:rPr>
      <w:rFonts w:ascii="Tahoma" w:hAnsi="Tahoma" w:cs="Tahoma"/>
    </w:rPr>
  </w:style>
  <w:style w:type="character" w:customStyle="1" w:styleId="DocNo">
    <w:name w:val="DocNo"/>
    <w:rsid w:val="00CB157D"/>
    <w:rPr>
      <w:sz w:val="16"/>
      <w:szCs w:val="16"/>
    </w:rPr>
  </w:style>
  <w:style w:type="paragraph" w:customStyle="1" w:styleId="LetterRefs2">
    <w:name w:val="LetterRefs2"/>
    <w:basedOn w:val="Normal"/>
    <w:rsid w:val="00CB157D"/>
    <w:pPr>
      <w:tabs>
        <w:tab w:val="left" w:pos="1132"/>
      </w:tabs>
      <w:spacing w:after="0" w:line="170" w:lineRule="atLeast"/>
    </w:pPr>
    <w:rPr>
      <w:sz w:val="16"/>
      <w:szCs w:val="16"/>
    </w:rPr>
  </w:style>
  <w:style w:type="paragraph" w:customStyle="1" w:styleId="LetterRefs">
    <w:name w:val="LetterRefs"/>
    <w:basedOn w:val="Normal"/>
    <w:rsid w:val="00CB157D"/>
    <w:pPr>
      <w:tabs>
        <w:tab w:val="left" w:pos="1132"/>
      </w:tabs>
      <w:spacing w:before="40" w:after="0" w:line="240" w:lineRule="auto"/>
      <w:jc w:val="left"/>
    </w:pPr>
    <w:rPr>
      <w:b/>
      <w:bCs/>
      <w:sz w:val="16"/>
      <w:szCs w:val="16"/>
    </w:rPr>
  </w:style>
  <w:style w:type="paragraph" w:customStyle="1" w:styleId="PartyDetail0">
    <w:name w:val="PartyDetail"/>
    <w:basedOn w:val="BackSheet1"/>
    <w:rsid w:val="00B7130F"/>
    <w:pPr>
      <w:spacing w:line="300" w:lineRule="atLeast"/>
      <w:ind w:left="1134" w:hanging="1134"/>
    </w:pPr>
    <w:rPr>
      <w:b w:val="0"/>
      <w:bCs w:val="0"/>
      <w:sz w:val="24"/>
      <w:szCs w:val="24"/>
    </w:rPr>
  </w:style>
  <w:style w:type="paragraph" w:customStyle="1" w:styleId="ContentTitle">
    <w:name w:val="ContentTitle"/>
    <w:basedOn w:val="Restart"/>
    <w:rsid w:val="00B7130F"/>
    <w:pPr>
      <w:numPr>
        <w:numId w:val="0"/>
      </w:numPr>
      <w:tabs>
        <w:tab w:val="right" w:pos="8505"/>
      </w:tabs>
      <w:spacing w:after="240" w:line="360" w:lineRule="auto"/>
    </w:pPr>
    <w:rPr>
      <w:caps w:val="0"/>
      <w:kern w:val="0"/>
    </w:rPr>
  </w:style>
  <w:style w:type="paragraph" w:customStyle="1" w:styleId="LogoText">
    <w:name w:val="LogoText"/>
    <w:basedOn w:val="Normal"/>
    <w:rsid w:val="00CB157D"/>
    <w:pPr>
      <w:spacing w:before="40" w:after="0" w:line="170" w:lineRule="exact"/>
    </w:pPr>
    <w:rPr>
      <w:sz w:val="16"/>
      <w:szCs w:val="16"/>
    </w:rPr>
  </w:style>
  <w:style w:type="paragraph" w:styleId="FootnoteText">
    <w:name w:val="footnote text"/>
    <w:basedOn w:val="Normal"/>
    <w:link w:val="FootnoteTextChar"/>
    <w:uiPriority w:val="99"/>
    <w:rsid w:val="006F171E"/>
    <w:pPr>
      <w:tabs>
        <w:tab w:val="left" w:pos="300"/>
      </w:tabs>
      <w:spacing w:after="60" w:line="240" w:lineRule="auto"/>
    </w:pPr>
    <w:rPr>
      <w:sz w:val="16"/>
      <w:szCs w:val="16"/>
    </w:rPr>
  </w:style>
  <w:style w:type="paragraph" w:styleId="CommentText">
    <w:name w:val="annotation text"/>
    <w:basedOn w:val="Normal"/>
    <w:link w:val="CommentTextChar"/>
    <w:semiHidden/>
    <w:rsid w:val="00CB157D"/>
    <w:rPr>
      <w:rFonts w:cs="Times New Roman"/>
      <w:position w:val="2"/>
      <w:lang w:val="x-none" w:eastAsia="x-none"/>
    </w:rPr>
  </w:style>
  <w:style w:type="character" w:styleId="FootnoteReference">
    <w:name w:val="footnote reference"/>
    <w:rsid w:val="00CB157D"/>
    <w:rPr>
      <w:sz w:val="16"/>
      <w:szCs w:val="16"/>
      <w:vertAlign w:val="superscript"/>
    </w:rPr>
  </w:style>
  <w:style w:type="paragraph" w:styleId="BodyTextIndent3">
    <w:name w:val="Body Text Indent 3"/>
    <w:basedOn w:val="Normal"/>
    <w:link w:val="BodyTextIndent3Char"/>
    <w:rsid w:val="00CB157D"/>
    <w:pPr>
      <w:tabs>
        <w:tab w:val="left" w:pos="2880"/>
      </w:tabs>
      <w:spacing w:before="120"/>
      <w:ind w:left="2880" w:hanging="2880"/>
      <w:jc w:val="left"/>
    </w:pPr>
    <w:rPr>
      <w:b/>
      <w:bCs/>
    </w:rPr>
  </w:style>
  <w:style w:type="paragraph" w:customStyle="1" w:styleId="StylePartyDetailBold">
    <w:name w:val="Style PartyDetail + Bold"/>
    <w:basedOn w:val="PartyDetail0"/>
    <w:rsid w:val="00CB157D"/>
    <w:rPr>
      <w:b/>
      <w:bCs/>
      <w:caps/>
    </w:rPr>
  </w:style>
  <w:style w:type="paragraph" w:customStyle="1" w:styleId="PartyDetailBold">
    <w:name w:val="PartyDetail + Bold"/>
    <w:basedOn w:val="PartyDetail0"/>
    <w:rsid w:val="00CB157D"/>
    <w:rPr>
      <w:b/>
      <w:bCs/>
    </w:rPr>
  </w:style>
  <w:style w:type="paragraph" w:customStyle="1" w:styleId="PartyDetails">
    <w:name w:val="PartyDetails"/>
    <w:basedOn w:val="PartyDetail0"/>
    <w:rsid w:val="00CB157D"/>
  </w:style>
  <w:style w:type="paragraph" w:customStyle="1" w:styleId="PartyDetailslowercase">
    <w:name w:val="PartyDetails(lowercase)"/>
    <w:basedOn w:val="PartyDetail0"/>
    <w:rsid w:val="00CB157D"/>
    <w:rPr>
      <w:caps/>
    </w:rPr>
  </w:style>
  <w:style w:type="paragraph" w:customStyle="1" w:styleId="LITFrontSheetHeader">
    <w:name w:val="LIT FrontSheet Header"/>
    <w:basedOn w:val="Normal"/>
    <w:rsid w:val="00CB157D"/>
    <w:pPr>
      <w:tabs>
        <w:tab w:val="right" w:pos="9000"/>
      </w:tabs>
      <w:spacing w:line="240" w:lineRule="auto"/>
    </w:pPr>
    <w:rPr>
      <w:b/>
      <w:bCs/>
      <w:caps/>
    </w:rPr>
  </w:style>
  <w:style w:type="paragraph" w:customStyle="1" w:styleId="LitFrontSheetPlaintiff">
    <w:name w:val="Lit FrontSheet Plaintiff"/>
    <w:basedOn w:val="Normal"/>
    <w:rsid w:val="00CB157D"/>
    <w:pPr>
      <w:spacing w:line="240" w:lineRule="auto"/>
      <w:jc w:val="center"/>
    </w:pPr>
    <w:rPr>
      <w:b/>
      <w:bCs/>
    </w:rPr>
  </w:style>
  <w:style w:type="paragraph" w:customStyle="1" w:styleId="LitStandard">
    <w:name w:val="Lit Standard"/>
    <w:basedOn w:val="litRight"/>
    <w:rsid w:val="00CB157D"/>
    <w:pPr>
      <w:jc w:val="center"/>
    </w:pPr>
  </w:style>
  <w:style w:type="paragraph" w:customStyle="1" w:styleId="StyleBacksheet2Before0ptAfter0pt">
    <w:name w:val="Style Backsheet2 + Before:  0 pt After:  0 pt"/>
    <w:basedOn w:val="Backsheet2"/>
    <w:rsid w:val="00CB157D"/>
    <w:pPr>
      <w:pBdr>
        <w:top w:val="single" w:sz="12" w:space="12" w:color="auto"/>
        <w:bottom w:val="single" w:sz="12" w:space="12" w:color="auto"/>
      </w:pBdr>
      <w:spacing w:before="0" w:after="120" w:line="240" w:lineRule="auto"/>
    </w:pPr>
  </w:style>
  <w:style w:type="paragraph" w:customStyle="1" w:styleId="LotFrontSheetheader">
    <w:name w:val="Lot FrontSheet header"/>
    <w:basedOn w:val="LITFrontSheetHeader"/>
    <w:rsid w:val="00B7130F"/>
    <w:rPr>
      <w:caps w:val="0"/>
    </w:rPr>
  </w:style>
  <w:style w:type="paragraph" w:customStyle="1" w:styleId="PARTIES">
    <w:name w:val="PARTIES"/>
    <w:basedOn w:val="PartyDetail0"/>
    <w:rsid w:val="00CB157D"/>
    <w:pPr>
      <w:spacing w:after="360"/>
    </w:pPr>
  </w:style>
  <w:style w:type="paragraph" w:styleId="ListBullet3">
    <w:name w:val="List Bullet 3"/>
    <w:basedOn w:val="Normal"/>
    <w:autoRedefine/>
    <w:rsid w:val="00B7130F"/>
    <w:pPr>
      <w:numPr>
        <w:numId w:val="1"/>
      </w:numPr>
      <w:tabs>
        <w:tab w:val="clear" w:pos="360"/>
        <w:tab w:val="num" w:pos="720"/>
        <w:tab w:val="num" w:pos="926"/>
        <w:tab w:val="left" w:pos="3402"/>
      </w:tabs>
      <w:ind w:left="3425" w:hanging="720"/>
    </w:pPr>
  </w:style>
  <w:style w:type="paragraph" w:styleId="ListBullet4">
    <w:name w:val="List Bullet 4"/>
    <w:basedOn w:val="Normal"/>
    <w:autoRedefine/>
    <w:rsid w:val="00B7130F"/>
    <w:pPr>
      <w:numPr>
        <w:numId w:val="2"/>
      </w:numPr>
      <w:tabs>
        <w:tab w:val="clear" w:pos="360"/>
        <w:tab w:val="num" w:pos="720"/>
        <w:tab w:val="num" w:pos="1209"/>
        <w:tab w:val="left" w:pos="3686"/>
      </w:tabs>
      <w:ind w:left="3623" w:hanging="459"/>
    </w:pPr>
  </w:style>
  <w:style w:type="paragraph" w:customStyle="1" w:styleId="ListBullet0">
    <w:name w:val="List Bullet 0"/>
    <w:basedOn w:val="ListBullet"/>
    <w:rsid w:val="00CB157D"/>
    <w:pPr>
      <w:ind w:left="720"/>
    </w:pPr>
  </w:style>
  <w:style w:type="paragraph" w:styleId="NormalWeb">
    <w:name w:val="Normal (Web)"/>
    <w:basedOn w:val="Normal"/>
    <w:uiPriority w:val="99"/>
    <w:rsid w:val="00CB157D"/>
    <w:pPr>
      <w:autoSpaceDE/>
      <w:autoSpaceDN/>
      <w:spacing w:before="100" w:beforeAutospacing="1" w:after="100" w:afterAutospacing="1" w:line="240" w:lineRule="auto"/>
      <w:jc w:val="left"/>
    </w:pPr>
    <w:rPr>
      <w:rFonts w:ascii="Arial Unicode MS" w:eastAsia="Arial Unicode MS" w:hAnsi="Arial Unicode MS" w:cs="Arial Unicode MS"/>
      <w:sz w:val="24"/>
      <w:szCs w:val="24"/>
      <w:lang w:eastAsia="en-US"/>
    </w:rPr>
  </w:style>
  <w:style w:type="paragraph" w:customStyle="1" w:styleId="Frontsheet">
    <w:name w:val="Frontsheet"/>
    <w:basedOn w:val="Normal"/>
    <w:rsid w:val="00CB157D"/>
    <w:pPr>
      <w:tabs>
        <w:tab w:val="left" w:pos="864"/>
        <w:tab w:val="left" w:pos="2131"/>
        <w:tab w:val="left" w:pos="3283"/>
        <w:tab w:val="left" w:pos="4003"/>
        <w:tab w:val="left" w:pos="4723"/>
      </w:tabs>
      <w:suppressAutoHyphens/>
      <w:autoSpaceDE/>
      <w:autoSpaceDN/>
      <w:spacing w:after="0" w:line="240" w:lineRule="auto"/>
      <w:jc w:val="center"/>
    </w:pPr>
    <w:rPr>
      <w:rFonts w:ascii="Tahoma" w:hAnsi="Tahoma" w:cs="Times New Roman"/>
      <w:lang w:eastAsia="en-US"/>
    </w:rPr>
  </w:style>
  <w:style w:type="paragraph" w:customStyle="1" w:styleId="Para1">
    <w:name w:val="Para1"/>
    <w:rsid w:val="00CB157D"/>
    <w:pPr>
      <w:widowControl w:val="0"/>
      <w:tabs>
        <w:tab w:val="left" w:pos="0"/>
      </w:tabs>
      <w:autoSpaceDE w:val="0"/>
      <w:autoSpaceDN w:val="0"/>
      <w:adjustRightInd w:val="0"/>
      <w:spacing w:before="120"/>
      <w:ind w:left="680" w:hanging="680"/>
      <w:jc w:val="both"/>
    </w:pPr>
    <w:rPr>
      <w:rFonts w:ascii="Baskerville BT" w:hAnsi="Baskerville BT"/>
      <w:spacing w:val="-5"/>
      <w:lang w:val="en-US" w:eastAsia="en-US"/>
    </w:rPr>
  </w:style>
  <w:style w:type="paragraph" w:styleId="Quote">
    <w:name w:val="Quote"/>
    <w:basedOn w:val="Normal"/>
    <w:next w:val="Normal"/>
    <w:link w:val="QuoteChar"/>
    <w:qFormat/>
    <w:rsid w:val="00CB157D"/>
    <w:pPr>
      <w:autoSpaceDE/>
      <w:autoSpaceDN/>
      <w:spacing w:after="120" w:line="240" w:lineRule="auto"/>
      <w:ind w:left="567" w:right="567"/>
      <w:jc w:val="left"/>
    </w:pPr>
    <w:rPr>
      <w:rFonts w:ascii="Trebuchet MS" w:hAnsi="Trebuchet MS" w:cs="Times New Roman"/>
      <w:sz w:val="18"/>
      <w:szCs w:val="18"/>
      <w:lang w:val="en-US" w:eastAsia="en-US"/>
    </w:rPr>
  </w:style>
  <w:style w:type="paragraph" w:customStyle="1" w:styleId="Heading0">
    <w:name w:val="Heading 0"/>
    <w:basedOn w:val="Normal"/>
    <w:next w:val="Normal"/>
    <w:rsid w:val="00B7130F"/>
    <w:pPr>
      <w:numPr>
        <w:numId w:val="8"/>
      </w:numPr>
      <w:tabs>
        <w:tab w:val="left" w:pos="2131"/>
        <w:tab w:val="left" w:pos="3283"/>
        <w:tab w:val="left" w:pos="4003"/>
        <w:tab w:val="left" w:pos="4723"/>
      </w:tabs>
      <w:suppressAutoHyphens/>
      <w:autoSpaceDE/>
      <w:autoSpaceDN/>
      <w:spacing w:after="0" w:line="240" w:lineRule="auto"/>
      <w:outlineLvl w:val="0"/>
    </w:pPr>
    <w:rPr>
      <w:rFonts w:ascii="Tahoma" w:hAnsi="Tahoma" w:cs="Times New Roman"/>
      <w:vanish/>
      <w:color w:val="FF0000"/>
      <w:lang w:eastAsia="en-US"/>
    </w:rPr>
  </w:style>
  <w:style w:type="paragraph" w:styleId="BodyTextIndent">
    <w:name w:val="Body Text Indent"/>
    <w:basedOn w:val="Normal"/>
    <w:link w:val="BodyTextIndentChar"/>
    <w:uiPriority w:val="99"/>
    <w:rsid w:val="00CB157D"/>
    <w:pPr>
      <w:spacing w:line="240" w:lineRule="auto"/>
      <w:ind w:left="864"/>
    </w:pPr>
  </w:style>
  <w:style w:type="paragraph" w:customStyle="1" w:styleId="Backsheet">
    <w:name w:val="Backsheet"/>
    <w:basedOn w:val="Normal"/>
    <w:rsid w:val="00CB157D"/>
    <w:pPr>
      <w:tabs>
        <w:tab w:val="left" w:pos="864"/>
        <w:tab w:val="left" w:pos="2131"/>
        <w:tab w:val="left" w:pos="3283"/>
        <w:tab w:val="left" w:pos="4003"/>
        <w:tab w:val="left" w:pos="4723"/>
      </w:tabs>
      <w:suppressAutoHyphens/>
      <w:autoSpaceDE/>
      <w:autoSpaceDN/>
      <w:spacing w:after="0" w:line="240" w:lineRule="auto"/>
      <w:jc w:val="center"/>
    </w:pPr>
    <w:rPr>
      <w:rFonts w:ascii="Tahoma" w:hAnsi="Tahoma" w:cs="Times New Roman"/>
      <w:lang w:eastAsia="en-US"/>
    </w:rPr>
  </w:style>
  <w:style w:type="paragraph" w:styleId="BalloonText">
    <w:name w:val="Balloon Text"/>
    <w:basedOn w:val="Normal"/>
    <w:link w:val="BalloonTextChar"/>
    <w:uiPriority w:val="99"/>
    <w:rsid w:val="001117ED"/>
    <w:rPr>
      <w:rFonts w:ascii="Tahoma" w:hAnsi="Tahoma" w:cs="Tahoma"/>
      <w:sz w:val="16"/>
      <w:szCs w:val="16"/>
    </w:rPr>
  </w:style>
  <w:style w:type="character" w:customStyle="1" w:styleId="Heading1Char">
    <w:name w:val="Heading 1 Char"/>
    <w:link w:val="Heading1"/>
    <w:rsid w:val="00FC0398"/>
    <w:rPr>
      <w:rFonts w:ascii="Arial Bold" w:hAnsi="Arial Bold" w:cs="Arial"/>
      <w:b/>
      <w:bCs/>
      <w:kern w:val="32"/>
      <w:sz w:val="22"/>
      <w:szCs w:val="22"/>
    </w:rPr>
  </w:style>
  <w:style w:type="paragraph" w:customStyle="1" w:styleId="Level7">
    <w:name w:val="Level 7"/>
    <w:basedOn w:val="Normal"/>
    <w:next w:val="Normal"/>
    <w:rsid w:val="004D0DB3"/>
    <w:pPr>
      <w:numPr>
        <w:ilvl w:val="6"/>
        <w:numId w:val="10"/>
      </w:numPr>
      <w:autoSpaceDE/>
      <w:autoSpaceDN/>
      <w:spacing w:line="276" w:lineRule="auto"/>
      <w:outlineLvl w:val="6"/>
    </w:pPr>
    <w:rPr>
      <w:sz w:val="21"/>
      <w:szCs w:val="21"/>
    </w:rPr>
  </w:style>
  <w:style w:type="paragraph" w:customStyle="1" w:styleId="Level1">
    <w:name w:val="Level 1"/>
    <w:basedOn w:val="Normal"/>
    <w:next w:val="Normal"/>
    <w:rsid w:val="00B7130F"/>
    <w:pPr>
      <w:numPr>
        <w:numId w:val="10"/>
      </w:numPr>
      <w:autoSpaceDE/>
      <w:autoSpaceDN/>
      <w:spacing w:line="240" w:lineRule="auto"/>
      <w:ind w:left="720" w:hanging="720"/>
      <w:outlineLvl w:val="0"/>
    </w:pPr>
    <w:rPr>
      <w:sz w:val="22"/>
      <w:szCs w:val="22"/>
    </w:rPr>
  </w:style>
  <w:style w:type="paragraph" w:customStyle="1" w:styleId="Level2">
    <w:name w:val="Level 2"/>
    <w:basedOn w:val="Normal"/>
    <w:next w:val="Normal"/>
    <w:rsid w:val="004163D7"/>
    <w:pPr>
      <w:numPr>
        <w:ilvl w:val="1"/>
        <w:numId w:val="10"/>
      </w:numPr>
      <w:tabs>
        <w:tab w:val="clear" w:pos="992"/>
      </w:tabs>
      <w:autoSpaceDE/>
      <w:autoSpaceDN/>
      <w:spacing w:line="240" w:lineRule="auto"/>
      <w:ind w:left="720" w:hanging="720"/>
      <w:outlineLvl w:val="1"/>
    </w:pPr>
    <w:rPr>
      <w:sz w:val="22"/>
      <w:szCs w:val="22"/>
    </w:rPr>
  </w:style>
  <w:style w:type="paragraph" w:customStyle="1" w:styleId="Level3">
    <w:name w:val="Level 3"/>
    <w:basedOn w:val="Normal"/>
    <w:next w:val="Normal"/>
    <w:rsid w:val="004163D7"/>
    <w:pPr>
      <w:numPr>
        <w:ilvl w:val="2"/>
        <w:numId w:val="10"/>
      </w:numPr>
      <w:tabs>
        <w:tab w:val="clear" w:pos="1985"/>
        <w:tab w:val="num" w:pos="1713"/>
      </w:tabs>
      <w:autoSpaceDE/>
      <w:autoSpaceDN/>
      <w:spacing w:line="240" w:lineRule="auto"/>
      <w:ind w:left="1714" w:hanging="994"/>
      <w:outlineLvl w:val="2"/>
    </w:pPr>
    <w:rPr>
      <w:sz w:val="22"/>
      <w:szCs w:val="22"/>
    </w:rPr>
  </w:style>
  <w:style w:type="paragraph" w:customStyle="1" w:styleId="Level4">
    <w:name w:val="Level 4"/>
    <w:basedOn w:val="Normal"/>
    <w:next w:val="Normal"/>
    <w:rsid w:val="004D0DB3"/>
    <w:pPr>
      <w:numPr>
        <w:ilvl w:val="3"/>
        <w:numId w:val="10"/>
      </w:numPr>
      <w:autoSpaceDE/>
      <w:autoSpaceDN/>
      <w:spacing w:line="276" w:lineRule="auto"/>
      <w:outlineLvl w:val="3"/>
    </w:pPr>
    <w:rPr>
      <w:sz w:val="21"/>
      <w:szCs w:val="21"/>
    </w:rPr>
  </w:style>
  <w:style w:type="paragraph" w:customStyle="1" w:styleId="Level5">
    <w:name w:val="Level 5"/>
    <w:basedOn w:val="Normal"/>
    <w:next w:val="Normal"/>
    <w:rsid w:val="004D0DB3"/>
    <w:pPr>
      <w:numPr>
        <w:ilvl w:val="4"/>
        <w:numId w:val="10"/>
      </w:numPr>
      <w:autoSpaceDE/>
      <w:autoSpaceDN/>
      <w:spacing w:line="276" w:lineRule="auto"/>
      <w:outlineLvl w:val="4"/>
    </w:pPr>
    <w:rPr>
      <w:sz w:val="21"/>
      <w:szCs w:val="21"/>
    </w:rPr>
  </w:style>
  <w:style w:type="paragraph" w:customStyle="1" w:styleId="Level6">
    <w:name w:val="Level 6"/>
    <w:basedOn w:val="Normal"/>
    <w:next w:val="Normal"/>
    <w:rsid w:val="004D0DB3"/>
    <w:pPr>
      <w:numPr>
        <w:ilvl w:val="5"/>
        <w:numId w:val="10"/>
      </w:numPr>
      <w:autoSpaceDE/>
      <w:autoSpaceDN/>
      <w:spacing w:line="276" w:lineRule="auto"/>
      <w:outlineLvl w:val="5"/>
    </w:pPr>
    <w:rPr>
      <w:sz w:val="21"/>
      <w:szCs w:val="21"/>
    </w:rPr>
  </w:style>
  <w:style w:type="character" w:customStyle="1" w:styleId="NoHeading2Text">
    <w:name w:val="No Heading 2 Text"/>
    <w:rsid w:val="004D0DB3"/>
    <w:rPr>
      <w:rFonts w:ascii="Arial" w:hAnsi="Arial" w:cs="Arial"/>
      <w:color w:val="auto"/>
      <w:sz w:val="21"/>
      <w:szCs w:val="21"/>
      <w:u w:val="none"/>
    </w:rPr>
  </w:style>
  <w:style w:type="character" w:customStyle="1" w:styleId="Heading1Text">
    <w:name w:val="Heading 1 Text"/>
    <w:rsid w:val="004D0DB3"/>
    <w:rPr>
      <w:b/>
      <w:caps/>
      <w:sz w:val="23"/>
      <w:u w:val="none"/>
    </w:rPr>
  </w:style>
  <w:style w:type="paragraph" w:customStyle="1" w:styleId="Heading">
    <w:name w:val="Heading"/>
    <w:basedOn w:val="Normal"/>
    <w:next w:val="Normal"/>
    <w:rsid w:val="00B7130F"/>
    <w:pPr>
      <w:keepNext/>
      <w:numPr>
        <w:numId w:val="11"/>
      </w:numPr>
      <w:autoSpaceDE/>
      <w:autoSpaceDN/>
      <w:spacing w:line="240" w:lineRule="auto"/>
      <w:jc w:val="left"/>
    </w:pPr>
    <w:rPr>
      <w:rFonts w:cs="Times New Roman"/>
      <w:b/>
      <w:sz w:val="22"/>
      <w:szCs w:val="22"/>
      <w:lang w:eastAsia="en-US"/>
    </w:rPr>
  </w:style>
  <w:style w:type="paragraph" w:styleId="ListParagraph">
    <w:name w:val="List Paragraph"/>
    <w:basedOn w:val="Normal"/>
    <w:link w:val="ListParagraphChar"/>
    <w:qFormat/>
    <w:rsid w:val="00CF450B"/>
    <w:pPr>
      <w:ind w:left="720"/>
    </w:pPr>
    <w:rPr>
      <w:rFonts w:cs="Times New Roman"/>
      <w:lang w:val="x-none" w:eastAsia="x-none"/>
    </w:rPr>
  </w:style>
  <w:style w:type="character" w:customStyle="1" w:styleId="FooterChar">
    <w:name w:val="Footer Char"/>
    <w:link w:val="Footer"/>
    <w:uiPriority w:val="99"/>
    <w:rsid w:val="009D0C6D"/>
    <w:rPr>
      <w:rFonts w:ascii="Arial" w:hAnsi="Arial" w:cs="Arial"/>
      <w:sz w:val="16"/>
      <w:szCs w:val="16"/>
    </w:rPr>
  </w:style>
  <w:style w:type="character" w:styleId="CommentReference">
    <w:name w:val="annotation reference"/>
    <w:rsid w:val="00E656AC"/>
    <w:rPr>
      <w:sz w:val="16"/>
      <w:szCs w:val="16"/>
    </w:rPr>
  </w:style>
  <w:style w:type="paragraph" w:styleId="CommentSubject">
    <w:name w:val="annotation subject"/>
    <w:basedOn w:val="CommentText"/>
    <w:next w:val="CommentText"/>
    <w:link w:val="CommentSubjectChar"/>
    <w:rsid w:val="00E656AC"/>
    <w:rPr>
      <w:b/>
      <w:bCs/>
      <w:position w:val="0"/>
    </w:rPr>
  </w:style>
  <w:style w:type="character" w:customStyle="1" w:styleId="CommentTextChar">
    <w:name w:val="Comment Text Char"/>
    <w:link w:val="CommentText"/>
    <w:semiHidden/>
    <w:rsid w:val="00E656AC"/>
    <w:rPr>
      <w:rFonts w:ascii="Arial" w:hAnsi="Arial" w:cs="Arial"/>
      <w:position w:val="2"/>
    </w:rPr>
  </w:style>
  <w:style w:type="character" w:customStyle="1" w:styleId="CommentSubjectChar">
    <w:name w:val="Comment Subject Char"/>
    <w:basedOn w:val="CommentTextChar"/>
    <w:link w:val="CommentSubject"/>
    <w:rsid w:val="00E656AC"/>
    <w:rPr>
      <w:rFonts w:ascii="Arial" w:hAnsi="Arial" w:cs="Arial"/>
      <w:position w:val="2"/>
    </w:rPr>
  </w:style>
  <w:style w:type="paragraph" w:customStyle="1" w:styleId="Body">
    <w:name w:val="Body"/>
    <w:basedOn w:val="Normal"/>
    <w:link w:val="BodyChar"/>
    <w:rsid w:val="002D173D"/>
    <w:pPr>
      <w:autoSpaceDE/>
      <w:autoSpaceDN/>
      <w:spacing w:line="288" w:lineRule="auto"/>
    </w:pPr>
    <w:rPr>
      <w:rFonts w:cs="Times New Roman"/>
      <w:lang w:val="x-none" w:eastAsia="en-US"/>
    </w:rPr>
  </w:style>
  <w:style w:type="character" w:customStyle="1" w:styleId="BodyChar">
    <w:name w:val="Body Char"/>
    <w:link w:val="Body"/>
    <w:rsid w:val="002D173D"/>
    <w:rPr>
      <w:rFonts w:ascii="Arial" w:hAnsi="Arial"/>
      <w:lang w:eastAsia="en-US"/>
    </w:rPr>
  </w:style>
  <w:style w:type="paragraph" w:customStyle="1" w:styleId="Outline5">
    <w:name w:val="Outline 5"/>
    <w:basedOn w:val="Normal"/>
    <w:rsid w:val="002D173D"/>
    <w:pPr>
      <w:numPr>
        <w:ilvl w:val="4"/>
        <w:numId w:val="13"/>
      </w:numPr>
      <w:tabs>
        <w:tab w:val="clear" w:pos="2988"/>
        <w:tab w:val="left" w:pos="2835"/>
      </w:tabs>
      <w:autoSpaceDE/>
      <w:autoSpaceDN/>
      <w:spacing w:line="240" w:lineRule="auto"/>
      <w:outlineLvl w:val="4"/>
    </w:pPr>
    <w:rPr>
      <w:rFonts w:cs="Times New Roman"/>
      <w:sz w:val="22"/>
      <w:lang w:eastAsia="en-US"/>
    </w:rPr>
  </w:style>
  <w:style w:type="paragraph" w:customStyle="1" w:styleId="OutlineInd2">
    <w:name w:val="Outline Ind 2"/>
    <w:basedOn w:val="Normal"/>
    <w:rsid w:val="002D173D"/>
    <w:pPr>
      <w:numPr>
        <w:ilvl w:val="5"/>
        <w:numId w:val="13"/>
      </w:numPr>
      <w:autoSpaceDE/>
      <w:autoSpaceDN/>
      <w:spacing w:line="240" w:lineRule="auto"/>
      <w:outlineLvl w:val="5"/>
    </w:pPr>
    <w:rPr>
      <w:rFonts w:cs="Times New Roman"/>
      <w:sz w:val="22"/>
      <w:lang w:eastAsia="en-US"/>
    </w:rPr>
  </w:style>
  <w:style w:type="paragraph" w:customStyle="1" w:styleId="OutlineInd3">
    <w:name w:val="Outline Ind 3"/>
    <w:basedOn w:val="Normal"/>
    <w:rsid w:val="002D173D"/>
    <w:pPr>
      <w:numPr>
        <w:ilvl w:val="6"/>
        <w:numId w:val="13"/>
      </w:numPr>
      <w:autoSpaceDE/>
      <w:autoSpaceDN/>
      <w:spacing w:line="240" w:lineRule="auto"/>
      <w:outlineLvl w:val="6"/>
    </w:pPr>
    <w:rPr>
      <w:rFonts w:cs="Times New Roman"/>
      <w:sz w:val="22"/>
      <w:lang w:eastAsia="en-US"/>
    </w:rPr>
  </w:style>
  <w:style w:type="paragraph" w:customStyle="1" w:styleId="OutlineInd4">
    <w:name w:val="Outline Ind 4"/>
    <w:basedOn w:val="Normal"/>
    <w:rsid w:val="002D173D"/>
    <w:pPr>
      <w:numPr>
        <w:ilvl w:val="7"/>
        <w:numId w:val="13"/>
      </w:numPr>
      <w:autoSpaceDE/>
      <w:autoSpaceDN/>
      <w:spacing w:line="240" w:lineRule="auto"/>
      <w:outlineLvl w:val="7"/>
    </w:pPr>
    <w:rPr>
      <w:rFonts w:cs="Times New Roman"/>
      <w:sz w:val="22"/>
      <w:lang w:eastAsia="en-US"/>
    </w:rPr>
  </w:style>
  <w:style w:type="paragraph" w:customStyle="1" w:styleId="OutlineInd5">
    <w:name w:val="Outline Ind 5"/>
    <w:basedOn w:val="Normal"/>
    <w:rsid w:val="002D173D"/>
    <w:pPr>
      <w:numPr>
        <w:ilvl w:val="8"/>
        <w:numId w:val="13"/>
      </w:numPr>
      <w:tabs>
        <w:tab w:val="clear" w:pos="3839"/>
        <w:tab w:val="left" w:pos="3686"/>
      </w:tabs>
      <w:autoSpaceDE/>
      <w:autoSpaceDN/>
      <w:spacing w:line="240" w:lineRule="auto"/>
      <w:outlineLvl w:val="8"/>
    </w:pPr>
    <w:rPr>
      <w:rFonts w:cs="Times New Roman"/>
      <w:sz w:val="22"/>
      <w:lang w:eastAsia="en-US"/>
    </w:rPr>
  </w:style>
  <w:style w:type="paragraph" w:customStyle="1" w:styleId="Legal1">
    <w:name w:val="Legal 1"/>
    <w:rsid w:val="00B7130F"/>
    <w:pPr>
      <w:keepNext/>
      <w:numPr>
        <w:numId w:val="15"/>
      </w:numPr>
      <w:spacing w:after="360"/>
    </w:pPr>
    <w:rPr>
      <w:rFonts w:ascii="Arial" w:hAnsi="Arial"/>
      <w:b/>
      <w:sz w:val="24"/>
      <w:lang w:eastAsia="en-US"/>
    </w:rPr>
  </w:style>
  <w:style w:type="paragraph" w:customStyle="1" w:styleId="Legal2">
    <w:name w:val="Legal 2"/>
    <w:rsid w:val="00C2072D"/>
    <w:pPr>
      <w:numPr>
        <w:ilvl w:val="1"/>
        <w:numId w:val="15"/>
      </w:numPr>
      <w:autoSpaceDE w:val="0"/>
      <w:autoSpaceDN w:val="0"/>
      <w:adjustRightInd w:val="0"/>
      <w:spacing w:after="360" w:line="360" w:lineRule="auto"/>
      <w:jc w:val="both"/>
      <w:outlineLvl w:val="1"/>
    </w:pPr>
    <w:rPr>
      <w:rFonts w:ascii="Arial" w:hAnsi="Arial"/>
      <w:b/>
      <w:sz w:val="22"/>
      <w:lang w:eastAsia="en-US"/>
    </w:rPr>
  </w:style>
  <w:style w:type="paragraph" w:customStyle="1" w:styleId="Legal3">
    <w:name w:val="Legal 3"/>
    <w:rsid w:val="00C2072D"/>
    <w:pPr>
      <w:numPr>
        <w:ilvl w:val="2"/>
        <w:numId w:val="15"/>
      </w:numPr>
      <w:tabs>
        <w:tab w:val="clear" w:pos="3131"/>
        <w:tab w:val="num" w:pos="2520"/>
      </w:tabs>
      <w:autoSpaceDE w:val="0"/>
      <w:autoSpaceDN w:val="0"/>
      <w:adjustRightInd w:val="0"/>
      <w:spacing w:after="360" w:line="360" w:lineRule="auto"/>
      <w:ind w:left="2520"/>
      <w:jc w:val="both"/>
      <w:outlineLvl w:val="2"/>
    </w:pPr>
    <w:rPr>
      <w:rFonts w:ascii="Arial" w:hAnsi="Arial"/>
      <w:b/>
      <w:sz w:val="22"/>
      <w:lang w:eastAsia="en-US"/>
    </w:rPr>
  </w:style>
  <w:style w:type="paragraph" w:customStyle="1" w:styleId="Legal4">
    <w:name w:val="Legal 4"/>
    <w:rsid w:val="00C2072D"/>
    <w:pPr>
      <w:numPr>
        <w:ilvl w:val="3"/>
        <w:numId w:val="15"/>
      </w:numPr>
      <w:spacing w:after="360" w:line="360" w:lineRule="auto"/>
      <w:jc w:val="both"/>
    </w:pPr>
    <w:rPr>
      <w:rFonts w:ascii="Arial" w:hAnsi="Arial"/>
      <w:b/>
      <w:sz w:val="22"/>
      <w:lang w:eastAsia="en-US"/>
    </w:rPr>
  </w:style>
  <w:style w:type="character" w:styleId="Hyperlink">
    <w:name w:val="Hyperlink"/>
    <w:uiPriority w:val="99"/>
    <w:unhideWhenUsed/>
    <w:rsid w:val="00265C9E"/>
    <w:rPr>
      <w:strike w:val="0"/>
      <w:dstrike w:val="0"/>
      <w:color w:val="425892"/>
      <w:u w:val="none"/>
      <w:effect w:val="none"/>
    </w:rPr>
  </w:style>
  <w:style w:type="table" w:styleId="TableGrid">
    <w:name w:val="Table Grid"/>
    <w:basedOn w:val="TableNormal"/>
    <w:rsid w:val="003B5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MNormal">
    <w:name w:val="ADM Normal"/>
    <w:basedOn w:val="Normal"/>
    <w:rsid w:val="00D07232"/>
    <w:pPr>
      <w:autoSpaceDE/>
      <w:autoSpaceDN/>
      <w:spacing w:after="120" w:line="240" w:lineRule="auto"/>
      <w:jc w:val="left"/>
    </w:pPr>
    <w:rPr>
      <w:rFonts w:ascii="Verdana" w:hAnsi="Verdana" w:cs="Times New Roman"/>
      <w:szCs w:val="24"/>
    </w:rPr>
  </w:style>
  <w:style w:type="character" w:customStyle="1" w:styleId="Heading4Char">
    <w:name w:val="Heading 4 Char"/>
    <w:link w:val="Heading4"/>
    <w:rsid w:val="00930949"/>
    <w:rPr>
      <w:rFonts w:ascii="Arial" w:hAnsi="Arial"/>
      <w:bCs/>
      <w:iCs/>
      <w:sz w:val="22"/>
      <w:szCs w:val="21"/>
      <w:lang w:eastAsia="en-US"/>
    </w:rPr>
  </w:style>
  <w:style w:type="paragraph" w:styleId="NoSpacing">
    <w:name w:val="No Spacing"/>
    <w:uiPriority w:val="1"/>
    <w:qFormat/>
    <w:rsid w:val="00D07232"/>
    <w:rPr>
      <w:rFonts w:ascii="Calibri" w:eastAsia="Calibri" w:hAnsi="Calibri"/>
      <w:sz w:val="22"/>
      <w:szCs w:val="22"/>
      <w:lang w:eastAsia="en-US"/>
    </w:rPr>
  </w:style>
  <w:style w:type="character" w:customStyle="1" w:styleId="Heading3Char">
    <w:name w:val="Heading 3 Char"/>
    <w:link w:val="Heading3"/>
    <w:rsid w:val="00930949"/>
    <w:rPr>
      <w:rFonts w:ascii="Arial" w:hAnsi="Arial"/>
      <w:iCs/>
      <w:sz w:val="22"/>
      <w:szCs w:val="21"/>
      <w:lang w:eastAsia="en-US"/>
    </w:rPr>
  </w:style>
  <w:style w:type="character" w:customStyle="1" w:styleId="HeaderChar">
    <w:name w:val="Header Char"/>
    <w:link w:val="Header"/>
    <w:uiPriority w:val="99"/>
    <w:rsid w:val="00786EFC"/>
    <w:rPr>
      <w:rFonts w:ascii="Arial" w:hAnsi="Arial" w:cs="Arial"/>
      <w:sz w:val="24"/>
      <w:szCs w:val="24"/>
    </w:rPr>
  </w:style>
  <w:style w:type="character" w:customStyle="1" w:styleId="BalloonTextChar">
    <w:name w:val="Balloon Text Char"/>
    <w:link w:val="BalloonText"/>
    <w:uiPriority w:val="99"/>
    <w:rsid w:val="00786EFC"/>
    <w:rPr>
      <w:rFonts w:ascii="Tahoma" w:hAnsi="Tahoma" w:cs="Tahoma"/>
      <w:sz w:val="16"/>
      <w:szCs w:val="16"/>
    </w:rPr>
  </w:style>
  <w:style w:type="character" w:customStyle="1" w:styleId="BodyText2Char">
    <w:name w:val="Body Text 2 Char"/>
    <w:link w:val="BodyText2"/>
    <w:rsid w:val="00786EFC"/>
    <w:rPr>
      <w:rFonts w:ascii="Arial" w:hAnsi="Arial" w:cs="Arial"/>
    </w:rPr>
  </w:style>
  <w:style w:type="paragraph" w:styleId="PlainText">
    <w:name w:val="Plain Text"/>
    <w:basedOn w:val="Normal"/>
    <w:link w:val="PlainTextChar"/>
    <w:uiPriority w:val="99"/>
    <w:unhideWhenUsed/>
    <w:rsid w:val="00786EFC"/>
    <w:pPr>
      <w:autoSpaceDE/>
      <w:autoSpaceDN/>
      <w:spacing w:after="0" w:line="240" w:lineRule="auto"/>
      <w:jc w:val="left"/>
    </w:pPr>
    <w:rPr>
      <w:rFonts w:ascii="Consolas" w:eastAsia="Calibri" w:hAnsi="Consolas" w:cs="Times New Roman"/>
      <w:sz w:val="21"/>
      <w:szCs w:val="21"/>
      <w:lang w:val="en-US" w:eastAsia="en-US"/>
    </w:rPr>
  </w:style>
  <w:style w:type="character" w:customStyle="1" w:styleId="PlainTextChar">
    <w:name w:val="Plain Text Char"/>
    <w:link w:val="PlainText"/>
    <w:uiPriority w:val="99"/>
    <w:rsid w:val="00786EFC"/>
    <w:rPr>
      <w:rFonts w:ascii="Consolas" w:eastAsia="Calibri" w:hAnsi="Consolas"/>
      <w:sz w:val="21"/>
      <w:szCs w:val="21"/>
      <w:lang w:val="en-US" w:eastAsia="en-US"/>
    </w:rPr>
  </w:style>
  <w:style w:type="character" w:customStyle="1" w:styleId="ListParagraphChar">
    <w:name w:val="List Paragraph Char"/>
    <w:link w:val="ListParagraph"/>
    <w:locked/>
    <w:rsid w:val="00786EFC"/>
    <w:rPr>
      <w:rFonts w:ascii="Arial" w:hAnsi="Arial" w:cs="Arial"/>
    </w:rPr>
  </w:style>
  <w:style w:type="character" w:styleId="Emphasis">
    <w:name w:val="Emphasis"/>
    <w:uiPriority w:val="20"/>
    <w:qFormat/>
    <w:rsid w:val="00786EFC"/>
    <w:rPr>
      <w:i/>
      <w:iCs/>
    </w:rPr>
  </w:style>
  <w:style w:type="paragraph" w:customStyle="1" w:styleId="Default">
    <w:name w:val="Default"/>
    <w:rsid w:val="00B14C42"/>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BA12B5"/>
  </w:style>
  <w:style w:type="paragraph" w:customStyle="1" w:styleId="TableParagraph">
    <w:name w:val="Table Paragraph"/>
    <w:basedOn w:val="Normal"/>
    <w:uiPriority w:val="1"/>
    <w:qFormat/>
    <w:rsid w:val="00BA12B5"/>
    <w:pPr>
      <w:autoSpaceDE/>
      <w:autoSpaceDN/>
      <w:spacing w:after="120" w:line="240" w:lineRule="auto"/>
    </w:pPr>
    <w:rPr>
      <w:rFonts w:ascii="Calibri" w:eastAsia="Calibri" w:hAnsi="Calibri" w:cs="Times New Roman"/>
      <w:sz w:val="22"/>
      <w:szCs w:val="22"/>
      <w:lang w:eastAsia="en-US"/>
    </w:rPr>
  </w:style>
  <w:style w:type="table" w:customStyle="1" w:styleId="TableGrid1">
    <w:name w:val="Table Grid1"/>
    <w:basedOn w:val="TableNormal"/>
    <w:next w:val="TableGrid"/>
    <w:uiPriority w:val="59"/>
    <w:rsid w:val="00BA12B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6F171E"/>
    <w:rPr>
      <w:rFonts w:ascii="Arial" w:hAnsi="Arial" w:cs="Arial"/>
      <w:sz w:val="16"/>
      <w:szCs w:val="16"/>
    </w:rPr>
  </w:style>
  <w:style w:type="character" w:customStyle="1" w:styleId="BodyTextIndentChar">
    <w:name w:val="Body Text Indent Char"/>
    <w:link w:val="BodyTextIndent"/>
    <w:uiPriority w:val="99"/>
    <w:rsid w:val="00BA12B5"/>
    <w:rPr>
      <w:rFonts w:ascii="Arial" w:hAnsi="Arial" w:cs="Arial"/>
    </w:rPr>
  </w:style>
  <w:style w:type="character" w:customStyle="1" w:styleId="Heading2Char">
    <w:name w:val="Heading 2 Char"/>
    <w:link w:val="Heading2"/>
    <w:rsid w:val="00113D04"/>
    <w:rPr>
      <w:rFonts w:ascii="Arial" w:hAnsi="Arial"/>
      <w:bCs/>
      <w:iCs/>
      <w:sz w:val="22"/>
      <w:szCs w:val="22"/>
      <w:lang w:eastAsia="en-US"/>
    </w:rPr>
  </w:style>
  <w:style w:type="character" w:customStyle="1" w:styleId="Heading5Char">
    <w:name w:val="Heading 5 Char"/>
    <w:link w:val="Heading5"/>
    <w:rsid w:val="00FE0717"/>
    <w:rPr>
      <w:rFonts w:ascii="Arial" w:hAnsi="Arial"/>
      <w:bCs/>
      <w:iCs/>
      <w:sz w:val="21"/>
      <w:szCs w:val="26"/>
      <w:lang w:eastAsia="en-US"/>
    </w:rPr>
  </w:style>
  <w:style w:type="paragraph" w:customStyle="1" w:styleId="Indent">
    <w:name w:val="Indent"/>
    <w:basedOn w:val="Normal"/>
    <w:link w:val="IndentChar"/>
    <w:qFormat/>
    <w:rsid w:val="00FE0717"/>
    <w:pPr>
      <w:keepNext/>
      <w:autoSpaceDE/>
      <w:autoSpaceDN/>
      <w:spacing w:line="240" w:lineRule="auto"/>
      <w:ind w:left="2160"/>
    </w:pPr>
    <w:rPr>
      <w:rFonts w:ascii="Arial Bold" w:eastAsia="Arial" w:hAnsi="Arial Bold" w:cs="Times New Roman"/>
      <w:b/>
      <w:sz w:val="21"/>
      <w:szCs w:val="21"/>
    </w:rPr>
  </w:style>
  <w:style w:type="paragraph" w:styleId="List">
    <w:name w:val="List"/>
    <w:basedOn w:val="Normal"/>
    <w:uiPriority w:val="99"/>
    <w:unhideWhenUsed/>
    <w:rsid w:val="00BA12B5"/>
    <w:pPr>
      <w:autoSpaceDE/>
      <w:autoSpaceDN/>
      <w:spacing w:after="120" w:line="240" w:lineRule="auto"/>
      <w:ind w:left="283" w:hanging="283"/>
      <w:contextualSpacing/>
    </w:pPr>
    <w:rPr>
      <w:rFonts w:ascii="Calibri" w:eastAsia="Calibri" w:hAnsi="Calibri" w:cs="Times New Roman"/>
      <w:sz w:val="22"/>
      <w:szCs w:val="22"/>
      <w:lang w:eastAsia="en-US"/>
    </w:rPr>
  </w:style>
  <w:style w:type="paragraph" w:customStyle="1" w:styleId="Indent2">
    <w:name w:val="Indent2"/>
    <w:basedOn w:val="Indent"/>
    <w:uiPriority w:val="1"/>
    <w:qFormat/>
    <w:rsid w:val="00FE0717"/>
    <w:pPr>
      <w:keepNext w:val="0"/>
      <w:tabs>
        <w:tab w:val="left" w:pos="720"/>
      </w:tabs>
      <w:ind w:left="2304"/>
    </w:pPr>
    <w:rPr>
      <w:rFonts w:ascii="Arial" w:hAnsi="Arial"/>
      <w:b w:val="0"/>
    </w:rPr>
  </w:style>
  <w:style w:type="character" w:customStyle="1" w:styleId="BodyTextChar">
    <w:name w:val="Body Text Char"/>
    <w:link w:val="BodyText"/>
    <w:uiPriority w:val="1"/>
    <w:rsid w:val="00BA12B5"/>
    <w:rPr>
      <w:rFonts w:ascii="Arial" w:hAnsi="Arial" w:cs="Arial"/>
    </w:rPr>
  </w:style>
  <w:style w:type="paragraph" w:customStyle="1" w:styleId="SchHeading1">
    <w:name w:val="Sch Heading 1"/>
    <w:basedOn w:val="Normal"/>
    <w:next w:val="Normal"/>
    <w:rsid w:val="00B7130F"/>
    <w:pPr>
      <w:keepNext/>
      <w:numPr>
        <w:numId w:val="17"/>
      </w:numPr>
      <w:autoSpaceDE/>
      <w:autoSpaceDN/>
      <w:spacing w:line="240" w:lineRule="auto"/>
      <w:outlineLvl w:val="0"/>
    </w:pPr>
    <w:rPr>
      <w:rFonts w:ascii="Arial Bold" w:hAnsi="Arial Bold" w:cs="Times New Roman"/>
      <w:b/>
      <w:caps/>
      <w:sz w:val="21"/>
      <w:szCs w:val="22"/>
      <w:lang w:eastAsia="en-US"/>
    </w:rPr>
  </w:style>
  <w:style w:type="paragraph" w:customStyle="1" w:styleId="SchHeading2">
    <w:name w:val="Sch Heading 2"/>
    <w:basedOn w:val="Normal"/>
    <w:rsid w:val="00BA12B5"/>
    <w:pPr>
      <w:numPr>
        <w:ilvl w:val="1"/>
        <w:numId w:val="17"/>
      </w:numPr>
      <w:autoSpaceDE/>
      <w:autoSpaceDN/>
      <w:spacing w:line="240" w:lineRule="auto"/>
      <w:outlineLvl w:val="1"/>
    </w:pPr>
    <w:rPr>
      <w:rFonts w:cs="Times New Roman"/>
      <w:color w:val="000000"/>
      <w:sz w:val="22"/>
      <w:szCs w:val="22"/>
      <w:lang w:eastAsia="en-US"/>
    </w:rPr>
  </w:style>
  <w:style w:type="paragraph" w:customStyle="1" w:styleId="SchHeading3">
    <w:name w:val="Sch Heading 3"/>
    <w:basedOn w:val="SchHeading2"/>
    <w:qFormat/>
    <w:rsid w:val="00B7130F"/>
    <w:pPr>
      <w:numPr>
        <w:ilvl w:val="2"/>
      </w:numPr>
      <w:tabs>
        <w:tab w:val="clear" w:pos="1800"/>
      </w:tabs>
      <w:ind w:left="720" w:hanging="720"/>
    </w:pPr>
    <w:rPr>
      <w:lang w:eastAsia="en-GB"/>
    </w:rPr>
  </w:style>
  <w:style w:type="paragraph" w:customStyle="1" w:styleId="SchHeading4">
    <w:name w:val="Sch Heading 4"/>
    <w:basedOn w:val="Normal"/>
    <w:qFormat/>
    <w:rsid w:val="00BA12B5"/>
    <w:pPr>
      <w:numPr>
        <w:ilvl w:val="3"/>
        <w:numId w:val="17"/>
      </w:numPr>
      <w:autoSpaceDE/>
      <w:autoSpaceDN/>
      <w:spacing w:line="240" w:lineRule="auto"/>
    </w:pPr>
    <w:rPr>
      <w:rFonts w:cs="Times New Roman"/>
      <w:sz w:val="21"/>
      <w:szCs w:val="22"/>
      <w:lang w:eastAsia="en-US"/>
    </w:rPr>
  </w:style>
  <w:style w:type="paragraph" w:styleId="Title">
    <w:name w:val="Title"/>
    <w:basedOn w:val="Normal"/>
    <w:next w:val="Normal"/>
    <w:link w:val="TitleChar"/>
    <w:uiPriority w:val="10"/>
    <w:qFormat/>
    <w:rsid w:val="00BA12B5"/>
    <w:pPr>
      <w:autoSpaceDE/>
      <w:autoSpaceDN/>
      <w:spacing w:before="240" w:after="60" w:line="240" w:lineRule="auto"/>
      <w:jc w:val="center"/>
      <w:outlineLvl w:val="0"/>
    </w:pPr>
    <w:rPr>
      <w:rFonts w:ascii="Cambria" w:hAnsi="Cambria" w:cs="Times New Roman"/>
      <w:b/>
      <w:bCs/>
      <w:kern w:val="28"/>
      <w:sz w:val="32"/>
      <w:szCs w:val="32"/>
      <w:lang w:eastAsia="en-US"/>
    </w:rPr>
  </w:style>
  <w:style w:type="character" w:customStyle="1" w:styleId="TitleChar">
    <w:name w:val="Title Char"/>
    <w:link w:val="Title"/>
    <w:uiPriority w:val="10"/>
    <w:rsid w:val="00BA12B5"/>
    <w:rPr>
      <w:rFonts w:ascii="Cambria" w:hAnsi="Cambria"/>
      <w:b/>
      <w:bCs/>
      <w:kern w:val="28"/>
      <w:sz w:val="32"/>
      <w:szCs w:val="32"/>
      <w:lang w:eastAsia="en-US"/>
    </w:rPr>
  </w:style>
  <w:style w:type="paragraph" w:customStyle="1" w:styleId="SectionHeading">
    <w:name w:val="Section Heading"/>
    <w:basedOn w:val="Normal"/>
    <w:next w:val="Normal"/>
    <w:link w:val="SectionHeadingChar"/>
    <w:uiPriority w:val="1"/>
    <w:qFormat/>
    <w:rsid w:val="00BA12B5"/>
    <w:pPr>
      <w:autoSpaceDE/>
      <w:autoSpaceDN/>
      <w:spacing w:before="60" w:after="60" w:line="240" w:lineRule="auto"/>
      <w:ind w:left="1440"/>
    </w:pPr>
    <w:rPr>
      <w:rFonts w:eastAsia="Calibri"/>
      <w:b/>
      <w:color w:val="000000"/>
      <w:sz w:val="40"/>
      <w:szCs w:val="40"/>
      <w:lang w:eastAsia="en-US"/>
    </w:rPr>
  </w:style>
  <w:style w:type="character" w:customStyle="1" w:styleId="SectionHeadingChar">
    <w:name w:val="Section Heading Char"/>
    <w:link w:val="SectionHeading"/>
    <w:uiPriority w:val="1"/>
    <w:rsid w:val="00BA12B5"/>
    <w:rPr>
      <w:rFonts w:ascii="Arial" w:eastAsia="Calibri" w:hAnsi="Arial" w:cs="Arial"/>
      <w:b/>
      <w:color w:val="000000"/>
      <w:sz w:val="40"/>
      <w:szCs w:val="40"/>
      <w:lang w:eastAsia="en-US"/>
    </w:rPr>
  </w:style>
  <w:style w:type="paragraph" w:styleId="TOCHeading">
    <w:name w:val="TOC Heading"/>
    <w:basedOn w:val="Heading1"/>
    <w:next w:val="Normal"/>
    <w:uiPriority w:val="39"/>
    <w:unhideWhenUsed/>
    <w:qFormat/>
    <w:rsid w:val="00B7130F"/>
    <w:pPr>
      <w:keepLines/>
      <w:pageBreakBefore/>
      <w:numPr>
        <w:numId w:val="0"/>
      </w:numPr>
      <w:spacing w:before="480" w:after="0" w:line="276" w:lineRule="auto"/>
      <w:jc w:val="left"/>
      <w:outlineLvl w:val="9"/>
    </w:pPr>
    <w:rPr>
      <w:rFonts w:ascii="Cambria" w:eastAsia="MS Gothic" w:hAnsi="Cambria"/>
      <w:b w:val="0"/>
      <w:bCs w:val="0"/>
      <w:color w:val="365F91"/>
      <w:kern w:val="0"/>
      <w:sz w:val="28"/>
      <w:szCs w:val="28"/>
      <w:lang w:val="en-US" w:eastAsia="ja-JP"/>
    </w:rPr>
  </w:style>
  <w:style w:type="character" w:customStyle="1" w:styleId="Heading6Char">
    <w:name w:val="Heading 6 Char"/>
    <w:link w:val="Heading6"/>
    <w:rsid w:val="00BA12B5"/>
    <w:rPr>
      <w:rFonts w:ascii="Arial" w:hAnsi="Arial" w:cs="Arial"/>
    </w:rPr>
  </w:style>
  <w:style w:type="character" w:customStyle="1" w:styleId="Heading7Char">
    <w:name w:val="Heading 7 Char"/>
    <w:link w:val="Heading7"/>
    <w:rsid w:val="00BA12B5"/>
    <w:rPr>
      <w:rFonts w:ascii="Arial" w:hAnsi="Arial" w:cs="Arial"/>
    </w:rPr>
  </w:style>
  <w:style w:type="paragraph" w:customStyle="1" w:styleId="indentlist">
    <w:name w:val="indent list"/>
    <w:basedOn w:val="Indent2"/>
    <w:rsid w:val="00B7130F"/>
    <w:pPr>
      <w:numPr>
        <w:numId w:val="24"/>
      </w:numPr>
      <w:tabs>
        <w:tab w:val="clear" w:pos="3874"/>
        <w:tab w:val="left" w:pos="3300"/>
      </w:tabs>
      <w:ind w:left="2142" w:hanging="720"/>
    </w:pPr>
    <w:rPr>
      <w:lang w:eastAsia="en-US"/>
    </w:rPr>
  </w:style>
  <w:style w:type="character" w:customStyle="1" w:styleId="IndentChar">
    <w:name w:val="Indent Char"/>
    <w:link w:val="Indent"/>
    <w:rsid w:val="00BA12B5"/>
    <w:rPr>
      <w:rFonts w:ascii="Arial Bold" w:eastAsia="Arial" w:hAnsi="Arial Bold"/>
      <w:b/>
      <w:sz w:val="21"/>
      <w:szCs w:val="21"/>
    </w:rPr>
  </w:style>
  <w:style w:type="character" w:customStyle="1" w:styleId="Heading8Char">
    <w:name w:val="Heading 8 Char"/>
    <w:link w:val="Heading8"/>
    <w:rsid w:val="00BA12B5"/>
    <w:rPr>
      <w:rFonts w:ascii="Arial" w:hAnsi="Arial" w:cs="Arial"/>
      <w:i/>
      <w:iCs/>
    </w:rPr>
  </w:style>
  <w:style w:type="character" w:customStyle="1" w:styleId="Heading9Char">
    <w:name w:val="Heading 9 Char"/>
    <w:aliases w:val="Heading 9 (defunct) Char"/>
    <w:link w:val="Heading9"/>
    <w:rsid w:val="00BA12B5"/>
    <w:rPr>
      <w:rFonts w:ascii="Arial" w:hAnsi="Arial" w:cs="Arial"/>
      <w:b/>
      <w:bCs/>
    </w:rPr>
  </w:style>
  <w:style w:type="numbering" w:customStyle="1" w:styleId="NoList11">
    <w:name w:val="No List11"/>
    <w:next w:val="NoList"/>
    <w:uiPriority w:val="99"/>
    <w:semiHidden/>
    <w:unhideWhenUsed/>
    <w:rsid w:val="00BA12B5"/>
  </w:style>
  <w:style w:type="character" w:customStyle="1" w:styleId="BodyTextIndent2Char">
    <w:name w:val="Body Text Indent 2 Char"/>
    <w:link w:val="BodyTextIndent2"/>
    <w:rsid w:val="00BA12B5"/>
    <w:rPr>
      <w:rFonts w:ascii="Arial" w:hAnsi="Arial" w:cs="Arial"/>
    </w:rPr>
  </w:style>
  <w:style w:type="character" w:customStyle="1" w:styleId="BodyText3Char">
    <w:name w:val="Body Text 3 Char"/>
    <w:link w:val="BodyText3"/>
    <w:rsid w:val="00BA12B5"/>
    <w:rPr>
      <w:rFonts w:ascii="Arial" w:hAnsi="Arial" w:cs="Arial"/>
    </w:rPr>
  </w:style>
  <w:style w:type="character" w:customStyle="1" w:styleId="BodyTextFirstIndentChar">
    <w:name w:val="Body Text First Indent Char"/>
    <w:link w:val="BodyTextFirstIndent"/>
    <w:rsid w:val="00BA12B5"/>
    <w:rPr>
      <w:rFonts w:ascii="Arial" w:hAnsi="Arial" w:cs="Arial"/>
    </w:rPr>
  </w:style>
  <w:style w:type="character" w:customStyle="1" w:styleId="DocumentMapChar">
    <w:name w:val="Document Map Char"/>
    <w:link w:val="DocumentMap"/>
    <w:semiHidden/>
    <w:rsid w:val="00BA12B5"/>
    <w:rPr>
      <w:rFonts w:ascii="Tahoma" w:hAnsi="Tahoma" w:cs="Tahoma"/>
      <w:shd w:val="clear" w:color="auto" w:fill="000080"/>
    </w:rPr>
  </w:style>
  <w:style w:type="character" w:customStyle="1" w:styleId="BodyTextIndent3Char">
    <w:name w:val="Body Text Indent 3 Char"/>
    <w:link w:val="BodyTextIndent3"/>
    <w:rsid w:val="00BA12B5"/>
    <w:rPr>
      <w:rFonts w:ascii="Arial" w:hAnsi="Arial" w:cs="Arial"/>
      <w:b/>
      <w:bCs/>
    </w:rPr>
  </w:style>
  <w:style w:type="character" w:customStyle="1" w:styleId="QuoteChar">
    <w:name w:val="Quote Char"/>
    <w:link w:val="Quote"/>
    <w:rsid w:val="00BA12B5"/>
    <w:rPr>
      <w:rFonts w:ascii="Trebuchet MS" w:hAnsi="Trebuchet MS"/>
      <w:sz w:val="18"/>
      <w:szCs w:val="18"/>
      <w:lang w:val="en-US" w:eastAsia="en-US"/>
    </w:rPr>
  </w:style>
  <w:style w:type="table" w:customStyle="1" w:styleId="TableGrid11">
    <w:name w:val="Table Grid11"/>
    <w:basedOn w:val="TableNormal"/>
    <w:next w:val="TableGrid"/>
    <w:rsid w:val="00BA1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vonshiresAddressBlock">
    <w:name w:val="Devonshires Address Block"/>
    <w:basedOn w:val="Normal"/>
    <w:rsid w:val="00BA12B5"/>
    <w:pPr>
      <w:keepNext/>
      <w:widowControl w:val="0"/>
      <w:autoSpaceDE/>
      <w:autoSpaceDN/>
      <w:spacing w:before="40" w:after="40" w:line="240" w:lineRule="auto"/>
      <w:jc w:val="center"/>
    </w:pPr>
    <w:rPr>
      <w:rFonts w:cs="Times New Roman"/>
      <w:sz w:val="18"/>
      <w:szCs w:val="22"/>
      <w:lang w:eastAsia="en-US"/>
    </w:rPr>
  </w:style>
  <w:style w:type="paragraph" w:customStyle="1" w:styleId="S1">
    <w:name w:val="S1"/>
    <w:basedOn w:val="Heading1"/>
    <w:uiPriority w:val="1"/>
    <w:qFormat/>
    <w:rsid w:val="00B7130F"/>
    <w:pPr>
      <w:pageBreakBefore/>
      <w:numPr>
        <w:numId w:val="0"/>
      </w:numPr>
      <w:pBdr>
        <w:top w:val="single" w:sz="4" w:space="15" w:color="auto"/>
        <w:left w:val="single" w:sz="4" w:space="4" w:color="auto"/>
        <w:bottom w:val="single" w:sz="4" w:space="15" w:color="auto"/>
        <w:right w:val="single" w:sz="4" w:space="4" w:color="auto"/>
      </w:pBdr>
      <w:shd w:val="clear" w:color="auto" w:fill="C5C5C5"/>
      <w:tabs>
        <w:tab w:val="left" w:pos="2200"/>
      </w:tabs>
      <w:spacing w:after="480"/>
    </w:pPr>
    <w:rPr>
      <w:b w:val="0"/>
      <w:bCs w:val="0"/>
      <w:sz w:val="28"/>
      <w:szCs w:val="28"/>
    </w:rPr>
  </w:style>
  <w:style w:type="character" w:customStyle="1" w:styleId="text1">
    <w:name w:val="text1"/>
    <w:rsid w:val="00BA12B5"/>
    <w:rPr>
      <w:rFonts w:ascii="Arial" w:hAnsi="Arial" w:cs="Arial" w:hint="default"/>
      <w:color w:val="000080"/>
      <w:sz w:val="20"/>
      <w:szCs w:val="20"/>
    </w:rPr>
  </w:style>
  <w:style w:type="paragraph" w:customStyle="1" w:styleId="Level1Heading">
    <w:name w:val="Level 1 Heading"/>
    <w:basedOn w:val="BodyText"/>
    <w:next w:val="Level2Number"/>
    <w:rsid w:val="00B7130F"/>
    <w:pPr>
      <w:keepNext/>
      <w:widowControl w:val="0"/>
      <w:numPr>
        <w:numId w:val="25"/>
      </w:numPr>
      <w:autoSpaceDE/>
      <w:autoSpaceDN/>
      <w:spacing w:line="324" w:lineRule="auto"/>
    </w:pPr>
    <w:rPr>
      <w:rFonts w:ascii="CG Times" w:hAnsi="CG Times" w:cs="Times New Roman"/>
      <w:b/>
      <w:sz w:val="22"/>
      <w:szCs w:val="24"/>
      <w:u w:val="single"/>
      <w:lang w:eastAsia="en-US"/>
    </w:rPr>
  </w:style>
  <w:style w:type="paragraph" w:customStyle="1" w:styleId="Level2Number">
    <w:name w:val="Level 2 Number"/>
    <w:basedOn w:val="BodyText"/>
    <w:rsid w:val="00BA12B5"/>
    <w:pPr>
      <w:widowControl w:val="0"/>
      <w:numPr>
        <w:ilvl w:val="1"/>
        <w:numId w:val="25"/>
      </w:numPr>
      <w:autoSpaceDE/>
      <w:autoSpaceDN/>
      <w:spacing w:line="324" w:lineRule="auto"/>
    </w:pPr>
    <w:rPr>
      <w:rFonts w:ascii="CG Times" w:hAnsi="CG Times" w:cs="Times New Roman"/>
      <w:sz w:val="22"/>
      <w:lang w:eastAsia="en-US"/>
    </w:rPr>
  </w:style>
  <w:style w:type="paragraph" w:customStyle="1" w:styleId="Level3Number">
    <w:name w:val="Level 3 Number"/>
    <w:basedOn w:val="BodyText"/>
    <w:rsid w:val="00BA12B5"/>
    <w:pPr>
      <w:widowControl w:val="0"/>
      <w:numPr>
        <w:ilvl w:val="2"/>
        <w:numId w:val="25"/>
      </w:numPr>
      <w:autoSpaceDE/>
      <w:autoSpaceDN/>
      <w:spacing w:line="324" w:lineRule="auto"/>
    </w:pPr>
    <w:rPr>
      <w:rFonts w:ascii="CG Times" w:hAnsi="CG Times" w:cs="Times New Roman"/>
      <w:sz w:val="22"/>
      <w:lang w:eastAsia="en-US"/>
    </w:rPr>
  </w:style>
  <w:style w:type="paragraph" w:customStyle="1" w:styleId="Level4Number">
    <w:name w:val="Level 4 Number"/>
    <w:basedOn w:val="Normal"/>
    <w:rsid w:val="00BA12B5"/>
    <w:pPr>
      <w:widowControl w:val="0"/>
      <w:numPr>
        <w:ilvl w:val="3"/>
        <w:numId w:val="25"/>
      </w:numPr>
      <w:autoSpaceDE/>
      <w:autoSpaceDN/>
      <w:spacing w:line="324" w:lineRule="auto"/>
    </w:pPr>
    <w:rPr>
      <w:rFonts w:ascii="CG Times" w:hAnsi="CG Times" w:cs="Times New Roman"/>
      <w:sz w:val="22"/>
      <w:lang w:eastAsia="en-US"/>
    </w:rPr>
  </w:style>
  <w:style w:type="paragraph" w:customStyle="1" w:styleId="Level5Number">
    <w:name w:val="Level 5 Number"/>
    <w:basedOn w:val="BodyText"/>
    <w:rsid w:val="00BA12B5"/>
    <w:pPr>
      <w:widowControl w:val="0"/>
      <w:numPr>
        <w:ilvl w:val="4"/>
        <w:numId w:val="25"/>
      </w:numPr>
      <w:autoSpaceDE/>
      <w:autoSpaceDN/>
      <w:spacing w:line="324" w:lineRule="auto"/>
    </w:pPr>
    <w:rPr>
      <w:rFonts w:ascii="CG Times" w:hAnsi="CG Times" w:cs="Times New Roman"/>
      <w:sz w:val="22"/>
      <w:lang w:eastAsia="en-US"/>
    </w:rPr>
  </w:style>
  <w:style w:type="paragraph" w:customStyle="1" w:styleId="Level6Number">
    <w:name w:val="Level 6 Number"/>
    <w:basedOn w:val="BodyText"/>
    <w:rsid w:val="00BA12B5"/>
    <w:pPr>
      <w:widowControl w:val="0"/>
      <w:numPr>
        <w:ilvl w:val="5"/>
        <w:numId w:val="25"/>
      </w:numPr>
      <w:autoSpaceDE/>
      <w:autoSpaceDN/>
      <w:spacing w:line="324" w:lineRule="auto"/>
    </w:pPr>
    <w:rPr>
      <w:rFonts w:ascii="CG Times" w:hAnsi="CG Times" w:cs="Times New Roman"/>
      <w:sz w:val="22"/>
      <w:lang w:eastAsia="en-US"/>
    </w:rPr>
  </w:style>
  <w:style w:type="paragraph" w:customStyle="1" w:styleId="Level7Number">
    <w:name w:val="Level 7 Number"/>
    <w:basedOn w:val="BodyText"/>
    <w:rsid w:val="00BA12B5"/>
    <w:pPr>
      <w:widowControl w:val="0"/>
      <w:numPr>
        <w:ilvl w:val="6"/>
        <w:numId w:val="25"/>
      </w:numPr>
      <w:autoSpaceDE/>
      <w:autoSpaceDN/>
      <w:spacing w:line="324" w:lineRule="auto"/>
    </w:pPr>
    <w:rPr>
      <w:rFonts w:ascii="CG Times" w:hAnsi="CG Times" w:cs="Times New Roman"/>
      <w:sz w:val="22"/>
      <w:lang w:eastAsia="en-US"/>
    </w:rPr>
  </w:style>
  <w:style w:type="paragraph" w:customStyle="1" w:styleId="Level8Number">
    <w:name w:val="Level 8 Number"/>
    <w:basedOn w:val="BodyText"/>
    <w:rsid w:val="00BA12B5"/>
    <w:pPr>
      <w:widowControl w:val="0"/>
      <w:numPr>
        <w:ilvl w:val="7"/>
        <w:numId w:val="25"/>
      </w:numPr>
      <w:autoSpaceDE/>
      <w:autoSpaceDN/>
      <w:spacing w:line="324" w:lineRule="auto"/>
    </w:pPr>
    <w:rPr>
      <w:rFonts w:ascii="CG Times" w:hAnsi="CG Times" w:cs="Times New Roman"/>
      <w:sz w:val="22"/>
      <w:lang w:eastAsia="en-US"/>
    </w:rPr>
  </w:style>
  <w:style w:type="paragraph" w:customStyle="1" w:styleId="Level9Number">
    <w:name w:val="Level 9 Number"/>
    <w:basedOn w:val="BodyText"/>
    <w:rsid w:val="00BA12B5"/>
    <w:pPr>
      <w:widowControl w:val="0"/>
      <w:numPr>
        <w:ilvl w:val="8"/>
        <w:numId w:val="25"/>
      </w:numPr>
      <w:autoSpaceDE/>
      <w:autoSpaceDN/>
      <w:spacing w:line="324" w:lineRule="auto"/>
    </w:pPr>
    <w:rPr>
      <w:rFonts w:ascii="CG Times" w:hAnsi="CG Times" w:cs="Times New Roman"/>
      <w:sz w:val="22"/>
      <w:lang w:eastAsia="en-US"/>
    </w:rPr>
  </w:style>
  <w:style w:type="paragraph" w:customStyle="1" w:styleId="Level3Heading">
    <w:name w:val="Level 3 Heading"/>
    <w:basedOn w:val="Level3Number"/>
    <w:next w:val="Level4Number"/>
    <w:rsid w:val="00BA12B5"/>
    <w:rPr>
      <w:b/>
    </w:rPr>
  </w:style>
  <w:style w:type="paragraph" w:styleId="Revision">
    <w:name w:val="Revision"/>
    <w:hidden/>
    <w:uiPriority w:val="99"/>
    <w:semiHidden/>
    <w:rsid w:val="00BA12B5"/>
    <w:rPr>
      <w:rFonts w:ascii="Arial" w:hAnsi="Arial" w:cs="Arial"/>
    </w:rPr>
  </w:style>
  <w:style w:type="paragraph" w:customStyle="1" w:styleId="Subhead">
    <w:name w:val="Subhead"/>
    <w:basedOn w:val="Normal"/>
    <w:qFormat/>
    <w:rsid w:val="00590062"/>
    <w:pPr>
      <w:keepNext/>
      <w:spacing w:line="240" w:lineRule="auto"/>
      <w:ind w:left="800"/>
      <w:outlineLvl w:val="0"/>
    </w:pPr>
    <w:rPr>
      <w:b/>
      <w:sz w:val="22"/>
      <w:szCs w:val="22"/>
    </w:rPr>
  </w:style>
  <w:style w:type="paragraph" w:customStyle="1" w:styleId="Body1">
    <w:name w:val="Body 1"/>
    <w:basedOn w:val="Normal"/>
    <w:qFormat/>
    <w:rsid w:val="00590062"/>
    <w:pPr>
      <w:tabs>
        <w:tab w:val="left" w:pos="810"/>
      </w:tabs>
      <w:spacing w:line="240" w:lineRule="auto"/>
      <w:ind w:left="1276" w:hanging="1276"/>
    </w:pPr>
    <w:rPr>
      <w:sz w:val="22"/>
    </w:rPr>
  </w:style>
  <w:style w:type="paragraph" w:customStyle="1" w:styleId="Body3">
    <w:name w:val="Body 3"/>
    <w:basedOn w:val="Para1"/>
    <w:qFormat/>
    <w:rsid w:val="00590062"/>
    <w:pPr>
      <w:tabs>
        <w:tab w:val="clear" w:pos="0"/>
        <w:tab w:val="left" w:pos="567"/>
      </w:tabs>
      <w:spacing w:before="0" w:after="240"/>
      <w:ind w:left="1843" w:hanging="567"/>
    </w:pPr>
    <w:rPr>
      <w:rFonts w:ascii="Arial" w:hAnsi="Arial" w:cs="Arial"/>
      <w:bCs/>
      <w:spacing w:val="0"/>
      <w:sz w:val="22"/>
      <w:szCs w:val="22"/>
    </w:rPr>
  </w:style>
  <w:style w:type="paragraph" w:customStyle="1" w:styleId="Body2">
    <w:name w:val="Body 2"/>
    <w:basedOn w:val="BodyTextIndent"/>
    <w:qFormat/>
    <w:rsid w:val="00402393"/>
    <w:pPr>
      <w:ind w:left="1287" w:hanging="487"/>
    </w:pPr>
    <w:rPr>
      <w:rFonts w:eastAsia="Calibri"/>
      <w:sz w:val="22"/>
      <w:lang w:eastAsia="en-US"/>
    </w:rPr>
  </w:style>
  <w:style w:type="paragraph" w:customStyle="1" w:styleId="Body4">
    <w:name w:val="Body 4"/>
    <w:basedOn w:val="BodyTextIndent"/>
    <w:qFormat/>
    <w:rsid w:val="00590062"/>
    <w:pPr>
      <w:tabs>
        <w:tab w:val="left" w:pos="2300"/>
      </w:tabs>
      <w:ind w:left="2300" w:hanging="457"/>
    </w:pPr>
    <w:rPr>
      <w:sz w:val="22"/>
    </w:rPr>
  </w:style>
  <w:style w:type="character" w:customStyle="1" w:styleId="tgc">
    <w:name w:val="_tgc"/>
    <w:rsid w:val="00D62BBD"/>
  </w:style>
  <w:style w:type="character" w:styleId="Strong">
    <w:name w:val="Strong"/>
    <w:uiPriority w:val="22"/>
    <w:qFormat/>
    <w:rsid w:val="003B49DD"/>
    <w:rPr>
      <w:b/>
      <w:bCs/>
    </w:rPr>
  </w:style>
  <w:style w:type="paragraph" w:customStyle="1" w:styleId="Style2">
    <w:name w:val="Style2"/>
    <w:basedOn w:val="Normal"/>
    <w:rsid w:val="00A37CC7"/>
    <w:pPr>
      <w:overflowPunct w:val="0"/>
      <w:adjustRightInd w:val="0"/>
      <w:spacing w:after="0" w:line="240" w:lineRule="auto"/>
      <w:ind w:left="1440" w:hanging="720"/>
      <w:textAlignment w:val="baseline"/>
    </w:pPr>
    <w:rPr>
      <w:rFonts w:cs="Times New Roman"/>
      <w:lang w:eastAsia="en-US"/>
    </w:rPr>
  </w:style>
  <w:style w:type="paragraph" w:customStyle="1" w:styleId="SchHead2">
    <w:name w:val="Sch Head 2"/>
    <w:basedOn w:val="Heading2"/>
    <w:link w:val="SchHead2CharChar"/>
    <w:rsid w:val="009B3254"/>
    <w:pPr>
      <w:numPr>
        <w:numId w:val="64"/>
      </w:numPr>
      <w:spacing w:line="240" w:lineRule="exact"/>
      <w:ind w:left="720" w:hanging="720"/>
    </w:pPr>
    <w:rPr>
      <w:rFonts w:ascii="InterFace DaMa" w:hAnsi="InterFace DaMa"/>
      <w:bCs w:val="0"/>
      <w:iCs w:val="0"/>
      <w:position w:val="1"/>
      <w:sz w:val="24"/>
      <w:szCs w:val="24"/>
      <w:lang w:val="en-US"/>
    </w:rPr>
  </w:style>
  <w:style w:type="paragraph" w:customStyle="1" w:styleId="SchHead3">
    <w:name w:val="Sch Head 3"/>
    <w:basedOn w:val="Heading3"/>
    <w:rsid w:val="009B3254"/>
    <w:pPr>
      <w:numPr>
        <w:numId w:val="64"/>
      </w:numPr>
      <w:tabs>
        <w:tab w:val="num" w:pos="360"/>
      </w:tabs>
      <w:spacing w:line="240" w:lineRule="exact"/>
      <w:ind w:left="0" w:firstLine="0"/>
    </w:pPr>
    <w:rPr>
      <w:rFonts w:ascii="InterFace DaMa" w:hAnsi="InterFace DaMa" w:cs="Arial"/>
      <w:bCs/>
      <w:iCs w:val="0"/>
      <w:position w:val="1"/>
      <w:sz w:val="24"/>
      <w:szCs w:val="24"/>
      <w:lang w:val="en-US" w:eastAsia="en-GB"/>
    </w:rPr>
  </w:style>
  <w:style w:type="paragraph" w:customStyle="1" w:styleId="SchHead4">
    <w:name w:val="Sch Head 4"/>
    <w:basedOn w:val="Heading4"/>
    <w:rsid w:val="009B3254"/>
    <w:pPr>
      <w:numPr>
        <w:numId w:val="64"/>
      </w:numPr>
      <w:tabs>
        <w:tab w:val="clear" w:pos="2880"/>
        <w:tab w:val="num" w:pos="360"/>
        <w:tab w:val="num" w:pos="1800"/>
      </w:tabs>
      <w:spacing w:line="240" w:lineRule="exact"/>
      <w:ind w:left="1800" w:firstLine="0"/>
    </w:pPr>
    <w:rPr>
      <w:rFonts w:ascii="InterFace DaMa" w:hAnsi="InterFace DaMa" w:cs="Arial"/>
      <w:iCs w:val="0"/>
      <w:position w:val="1"/>
      <w:sz w:val="24"/>
      <w:szCs w:val="24"/>
      <w:lang w:val="en-US" w:eastAsia="en-GB"/>
    </w:rPr>
  </w:style>
  <w:style w:type="paragraph" w:customStyle="1" w:styleId="SchHead1">
    <w:name w:val="Sch Head 1"/>
    <w:basedOn w:val="Heading1"/>
    <w:rsid w:val="009B3254"/>
    <w:pPr>
      <w:numPr>
        <w:numId w:val="64"/>
      </w:numPr>
      <w:tabs>
        <w:tab w:val="num" w:pos="360"/>
        <w:tab w:val="num" w:pos="720"/>
        <w:tab w:val="left" w:pos="1560"/>
      </w:tabs>
      <w:spacing w:before="120" w:after="200" w:line="240" w:lineRule="exact"/>
      <w:ind w:left="720" w:firstLine="0"/>
    </w:pPr>
    <w:rPr>
      <w:rFonts w:ascii="Times New Roman" w:hAnsi="Times New Roman" w:cs="Times New Roman"/>
      <w:sz w:val="19"/>
      <w:szCs w:val="24"/>
    </w:rPr>
  </w:style>
  <w:style w:type="character" w:customStyle="1" w:styleId="SchHead2CharChar">
    <w:name w:val="Sch Head 2 Char Char"/>
    <w:link w:val="SchHead2"/>
    <w:rsid w:val="009B3254"/>
    <w:rPr>
      <w:rFonts w:ascii="InterFace DaMa" w:hAnsi="InterFace DaMa"/>
      <w:position w:val="1"/>
      <w:sz w:val="24"/>
      <w:szCs w:val="24"/>
      <w:lang w:val="en-US" w:eastAsia="en-US"/>
    </w:rPr>
  </w:style>
  <w:style w:type="paragraph" w:customStyle="1" w:styleId="SchHead5">
    <w:name w:val="Sch Head 5"/>
    <w:basedOn w:val="Normal"/>
    <w:rsid w:val="009B3254"/>
    <w:pPr>
      <w:numPr>
        <w:ilvl w:val="4"/>
        <w:numId w:val="64"/>
      </w:numPr>
      <w:tabs>
        <w:tab w:val="clear" w:pos="2520"/>
        <w:tab w:val="num" w:pos="360"/>
        <w:tab w:val="num" w:pos="3600"/>
      </w:tabs>
      <w:autoSpaceDE/>
      <w:autoSpaceDN/>
      <w:spacing w:after="200" w:line="240" w:lineRule="exact"/>
      <w:ind w:left="0" w:firstLine="0"/>
    </w:pPr>
    <w:rPr>
      <w:rFonts w:ascii="Times New Roman" w:hAnsi="Times New Roman" w:cs="Times New Roman"/>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480658">
      <w:bodyDiv w:val="1"/>
      <w:marLeft w:val="0"/>
      <w:marRight w:val="0"/>
      <w:marTop w:val="0"/>
      <w:marBottom w:val="0"/>
      <w:divBdr>
        <w:top w:val="none" w:sz="0" w:space="0" w:color="auto"/>
        <w:left w:val="none" w:sz="0" w:space="0" w:color="auto"/>
        <w:bottom w:val="none" w:sz="0" w:space="0" w:color="auto"/>
        <w:right w:val="none" w:sz="0" w:space="0" w:color="auto"/>
      </w:divBdr>
    </w:div>
    <w:div w:id="476142762">
      <w:bodyDiv w:val="1"/>
      <w:marLeft w:val="0"/>
      <w:marRight w:val="0"/>
      <w:marTop w:val="0"/>
      <w:marBottom w:val="0"/>
      <w:divBdr>
        <w:top w:val="none" w:sz="0" w:space="0" w:color="auto"/>
        <w:left w:val="none" w:sz="0" w:space="0" w:color="auto"/>
        <w:bottom w:val="none" w:sz="0" w:space="0" w:color="auto"/>
        <w:right w:val="none" w:sz="0" w:space="0" w:color="auto"/>
      </w:divBdr>
    </w:div>
    <w:div w:id="530653439">
      <w:bodyDiv w:val="1"/>
      <w:marLeft w:val="0"/>
      <w:marRight w:val="0"/>
      <w:marTop w:val="0"/>
      <w:marBottom w:val="0"/>
      <w:divBdr>
        <w:top w:val="none" w:sz="0" w:space="0" w:color="auto"/>
        <w:left w:val="none" w:sz="0" w:space="0" w:color="auto"/>
        <w:bottom w:val="none" w:sz="0" w:space="0" w:color="auto"/>
        <w:right w:val="none" w:sz="0" w:space="0" w:color="auto"/>
      </w:divBdr>
    </w:div>
    <w:div w:id="767580201">
      <w:bodyDiv w:val="1"/>
      <w:marLeft w:val="0"/>
      <w:marRight w:val="0"/>
      <w:marTop w:val="0"/>
      <w:marBottom w:val="0"/>
      <w:divBdr>
        <w:top w:val="none" w:sz="0" w:space="0" w:color="auto"/>
        <w:left w:val="none" w:sz="0" w:space="0" w:color="auto"/>
        <w:bottom w:val="none" w:sz="0" w:space="0" w:color="auto"/>
        <w:right w:val="none" w:sz="0" w:space="0" w:color="auto"/>
      </w:divBdr>
    </w:div>
    <w:div w:id="815076110">
      <w:bodyDiv w:val="1"/>
      <w:marLeft w:val="0"/>
      <w:marRight w:val="0"/>
      <w:marTop w:val="0"/>
      <w:marBottom w:val="0"/>
      <w:divBdr>
        <w:top w:val="none" w:sz="0" w:space="0" w:color="auto"/>
        <w:left w:val="none" w:sz="0" w:space="0" w:color="auto"/>
        <w:bottom w:val="none" w:sz="0" w:space="0" w:color="auto"/>
        <w:right w:val="none" w:sz="0" w:space="0" w:color="auto"/>
      </w:divBdr>
      <w:divsChild>
        <w:div w:id="636959532">
          <w:marLeft w:val="0"/>
          <w:marRight w:val="0"/>
          <w:marTop w:val="0"/>
          <w:marBottom w:val="0"/>
          <w:divBdr>
            <w:top w:val="none" w:sz="0" w:space="0" w:color="auto"/>
            <w:left w:val="none" w:sz="0" w:space="0" w:color="auto"/>
            <w:bottom w:val="none" w:sz="0" w:space="0" w:color="auto"/>
            <w:right w:val="none" w:sz="0" w:space="0" w:color="auto"/>
          </w:divBdr>
          <w:divsChild>
            <w:div w:id="401417623">
              <w:marLeft w:val="0"/>
              <w:marRight w:val="0"/>
              <w:marTop w:val="0"/>
              <w:marBottom w:val="0"/>
              <w:divBdr>
                <w:top w:val="none" w:sz="0" w:space="0" w:color="auto"/>
                <w:left w:val="none" w:sz="0" w:space="0" w:color="auto"/>
                <w:bottom w:val="none" w:sz="0" w:space="0" w:color="auto"/>
                <w:right w:val="none" w:sz="0" w:space="0" w:color="auto"/>
              </w:divBdr>
              <w:divsChild>
                <w:div w:id="1564678460">
                  <w:marLeft w:val="0"/>
                  <w:marRight w:val="0"/>
                  <w:marTop w:val="0"/>
                  <w:marBottom w:val="0"/>
                  <w:divBdr>
                    <w:top w:val="none" w:sz="0" w:space="0" w:color="auto"/>
                    <w:left w:val="none" w:sz="0" w:space="0" w:color="auto"/>
                    <w:bottom w:val="none" w:sz="0" w:space="0" w:color="auto"/>
                    <w:right w:val="none" w:sz="0" w:space="0" w:color="auto"/>
                  </w:divBdr>
                  <w:divsChild>
                    <w:div w:id="65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54463">
      <w:bodyDiv w:val="1"/>
      <w:marLeft w:val="0"/>
      <w:marRight w:val="0"/>
      <w:marTop w:val="0"/>
      <w:marBottom w:val="0"/>
      <w:divBdr>
        <w:top w:val="none" w:sz="0" w:space="0" w:color="auto"/>
        <w:left w:val="none" w:sz="0" w:space="0" w:color="auto"/>
        <w:bottom w:val="none" w:sz="0" w:space="0" w:color="auto"/>
        <w:right w:val="none" w:sz="0" w:space="0" w:color="auto"/>
      </w:divBdr>
    </w:div>
    <w:div w:id="1383749760">
      <w:bodyDiv w:val="1"/>
      <w:marLeft w:val="0"/>
      <w:marRight w:val="0"/>
      <w:marTop w:val="0"/>
      <w:marBottom w:val="0"/>
      <w:divBdr>
        <w:top w:val="none" w:sz="0" w:space="0" w:color="auto"/>
        <w:left w:val="none" w:sz="0" w:space="0" w:color="auto"/>
        <w:bottom w:val="none" w:sz="0" w:space="0" w:color="auto"/>
        <w:right w:val="none" w:sz="0" w:space="0" w:color="auto"/>
      </w:divBdr>
    </w:div>
    <w:div w:id="1806508485">
      <w:bodyDiv w:val="1"/>
      <w:marLeft w:val="0"/>
      <w:marRight w:val="0"/>
      <w:marTop w:val="0"/>
      <w:marBottom w:val="0"/>
      <w:divBdr>
        <w:top w:val="none" w:sz="0" w:space="0" w:color="auto"/>
        <w:left w:val="none" w:sz="0" w:space="0" w:color="auto"/>
        <w:bottom w:val="none" w:sz="0" w:space="0" w:color="auto"/>
        <w:right w:val="none" w:sz="0" w:space="0" w:color="auto"/>
      </w:divBdr>
    </w:div>
    <w:div w:id="2104719881">
      <w:bodyDiv w:val="1"/>
      <w:marLeft w:val="0"/>
      <w:marRight w:val="0"/>
      <w:marTop w:val="0"/>
      <w:marBottom w:val="0"/>
      <w:divBdr>
        <w:top w:val="none" w:sz="0" w:space="0" w:color="auto"/>
        <w:left w:val="none" w:sz="0" w:space="0" w:color="auto"/>
        <w:bottom w:val="none" w:sz="0" w:space="0" w:color="auto"/>
        <w:right w:val="none" w:sz="0" w:space="0" w:color="auto"/>
      </w:divBdr>
      <w:divsChild>
        <w:div w:id="1187601321">
          <w:marLeft w:val="0"/>
          <w:marRight w:val="0"/>
          <w:marTop w:val="0"/>
          <w:marBottom w:val="0"/>
          <w:divBdr>
            <w:top w:val="none" w:sz="0" w:space="0" w:color="auto"/>
            <w:left w:val="none" w:sz="0" w:space="0" w:color="auto"/>
            <w:bottom w:val="none" w:sz="0" w:space="0" w:color="auto"/>
            <w:right w:val="none" w:sz="0" w:space="0" w:color="auto"/>
          </w:divBdr>
          <w:divsChild>
            <w:div w:id="2135250878">
              <w:marLeft w:val="0"/>
              <w:marRight w:val="0"/>
              <w:marTop w:val="0"/>
              <w:marBottom w:val="0"/>
              <w:divBdr>
                <w:top w:val="none" w:sz="0" w:space="0" w:color="auto"/>
                <w:left w:val="none" w:sz="0" w:space="0" w:color="auto"/>
                <w:bottom w:val="none" w:sz="0" w:space="0" w:color="auto"/>
                <w:right w:val="none" w:sz="0" w:space="0" w:color="auto"/>
              </w:divBdr>
              <w:divsChild>
                <w:div w:id="1335760410">
                  <w:marLeft w:val="0"/>
                  <w:marRight w:val="0"/>
                  <w:marTop w:val="0"/>
                  <w:marBottom w:val="0"/>
                  <w:divBdr>
                    <w:top w:val="none" w:sz="0" w:space="0" w:color="auto"/>
                    <w:left w:val="none" w:sz="0" w:space="0" w:color="auto"/>
                    <w:bottom w:val="none" w:sz="0" w:space="0" w:color="auto"/>
                    <w:right w:val="none" w:sz="0" w:space="0" w:color="auto"/>
                  </w:divBdr>
                  <w:divsChild>
                    <w:div w:id="1474712691">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Dev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912854A667144AA5D5A77AE116D91C" ma:contentTypeVersion="29" ma:contentTypeDescription="Create a new document." ma:contentTypeScope="" ma:versionID="8a463d807a8a4d50ca04ce6f3e0f1863">
  <xsd:schema xmlns:xsd="http://www.w3.org/2001/XMLSchema" xmlns:xs="http://www.w3.org/2001/XMLSchema" xmlns:p="http://schemas.microsoft.com/office/2006/metadata/properties" xmlns:ns2="62fcff84-2818-4eb9-83f0-f19cd3edcf80" xmlns:ns3="d3d269cf-b6c8-43e0-82a4-e9bf94681cc1" xmlns:ns4="afcb81ba-c16e-479e-8f37-07984e2441d5" targetNamespace="http://schemas.microsoft.com/office/2006/metadata/properties" ma:root="true" ma:fieldsID="f70102802d96092688d1a57bf655ff21" ns2:_="" ns3:_="" ns4:_="">
    <xsd:import namespace="62fcff84-2818-4eb9-83f0-f19cd3edcf80"/>
    <xsd:import namespace="d3d269cf-b6c8-43e0-82a4-e9bf94681cc1"/>
    <xsd:import namespace="afcb81ba-c16e-479e-8f37-07984e2441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StartDate" minOccurs="0"/>
                <xsd:element ref="ns3:EndDate" minOccurs="0"/>
                <xsd:element ref="ns3:ContractManager" minOccurs="0"/>
                <xsd:element ref="ns3:Extensions" minOccurs="0"/>
                <xsd:element ref="ns3:ExtensionDate" minOccurs="0"/>
                <xsd:element ref="ns3:ContractTerm" minOccurs="0"/>
                <xsd:element ref="ns3:Description" minOccurs="0"/>
                <xsd:element ref="ns3:lcf76f155ced4ddcb4097134ff3c332f" minOccurs="0"/>
                <xsd:element ref="ns4:TaxCatchAll" minOccurs="0"/>
                <xsd:element ref="ns3:Complete" minOccurs="0"/>
                <xsd:element ref="ns3:Value" minOccurs="0"/>
                <xsd:element ref="ns3:MediaServiceObjectDetectorVersions" minOccurs="0"/>
                <xsd:element ref="ns3:MediaServiceLocation" minOccurs="0"/>
                <xsd:element ref="ns3:MediaServiceSearchProperties" minOccurs="0"/>
                <xsd:element ref="ns3:MediaLengthInSeconds" minOccurs="0"/>
                <xsd:element ref="ns3:SocialValue" minOccurs="0"/>
                <xsd:element ref="ns3: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cff84-2818-4eb9-83f0-f19cd3edcf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269cf-b6c8-43e0-82a4-e9bf94681c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tartDate" ma:index="19" nillable="true" ma:displayName="Start Date" ma:description="111" ma:format="Dropdown" ma:internalName="StartDate">
      <xsd:simpleType>
        <xsd:restriction base="dms:Text">
          <xsd:maxLength value="255"/>
        </xsd:restriction>
      </xsd:simpleType>
    </xsd:element>
    <xsd:element name="EndDate" ma:index="20" nillable="true" ma:displayName="End Date" ma:format="Dropdown" ma:internalName="EndDate">
      <xsd:simpleType>
        <xsd:restriction base="dms:Text">
          <xsd:maxLength value="255"/>
        </xsd:restriction>
      </xsd:simpleType>
    </xsd:element>
    <xsd:element name="ContractManager" ma:index="21" nillable="true" ma:displayName="Contract Manager" ma:format="Dropdown" ma:internalName="ContractManager">
      <xsd:simpleType>
        <xsd:restriction base="dms:Text">
          <xsd:maxLength value="255"/>
        </xsd:restriction>
      </xsd:simpleType>
    </xsd:element>
    <xsd:element name="Extensions" ma:index="22" nillable="true" ma:displayName="Extensions" ma:description="Yes No" ma:format="Dropdown" ma:internalName="Extensions">
      <xsd:simpleType>
        <xsd:restriction base="dms:Text">
          <xsd:maxLength value="255"/>
        </xsd:restriction>
      </xsd:simpleType>
    </xsd:element>
    <xsd:element name="ExtensionDate" ma:index="23" nillable="true" ma:displayName="Extension Date" ma:format="Dropdown" ma:internalName="ExtensionDate">
      <xsd:simpleType>
        <xsd:restriction base="dms:Text">
          <xsd:maxLength value="255"/>
        </xsd:restriction>
      </xsd:simpleType>
    </xsd:element>
    <xsd:element name="ContractTerm" ma:index="24" nillable="true" ma:displayName="Contract Term" ma:format="Dropdown" ma:internalName="ContractTerm">
      <xsd:simpleType>
        <xsd:restriction base="dms:Text">
          <xsd:maxLength value="255"/>
        </xsd:restriction>
      </xsd:simpleType>
    </xsd:element>
    <xsd:element name="Description" ma:index="25" nillable="true" ma:displayName="Contract Description" ma:format="Dropdown" ma:internalName="Description">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Complete" ma:index="29" nillable="true" ma:displayName="Complete" ma:default="0" ma:description="Contract Has Ended And Now Not Required " ma:format="Dropdown" ma:internalName="Complete">
      <xsd:simpleType>
        <xsd:restriction base="dms:Boolean"/>
      </xsd:simpleType>
    </xsd:element>
    <xsd:element name="Value" ma:index="30" nillable="true" ma:displayName="Value " ma:format="£123,456.00 (United Kingdom)" ma:LCID="2057" ma:internalName="Value">
      <xsd:simpleType>
        <xsd:restriction base="dms:Currency"/>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2"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element name="SocialValue" ma:index="35" nillable="true" ma:displayName="Social Value" ma:format="Dropdown" ma:internalName="SocialValue">
      <xsd:simpleType>
        <xsd:restriction base="dms:Text">
          <xsd:maxLength value="255"/>
        </xsd:restriction>
      </xsd:simpleType>
    </xsd:element>
    <xsd:element name="Department" ma:index="36" nillable="true" ma:displayName="Department" ma:description="Department Name" ma:format="Dropdown" ma:internalName="Depart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d39f017-c8bf-463f-a7c6-2de2d512d0d7}" ma:internalName="TaxCatchAll" ma:showField="CatchAllData" ma:web="62fcff84-2818-4eb9-83f0-f19cd3edcf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ntractManager xmlns="d3d269cf-b6c8-43e0-82a4-e9bf94681cc1" xsi:nil="true"/>
    <ContractTerm xmlns="d3d269cf-b6c8-43e0-82a4-e9bf94681cc1" xsi:nil="true"/>
    <lcf76f155ced4ddcb4097134ff3c332f xmlns="d3d269cf-b6c8-43e0-82a4-e9bf94681cc1">
      <Terms xmlns="http://schemas.microsoft.com/office/infopath/2007/PartnerControls"/>
    </lcf76f155ced4ddcb4097134ff3c332f>
    <TaxCatchAll xmlns="afcb81ba-c16e-479e-8f37-07984e2441d5" xsi:nil="true"/>
    <StartDate xmlns="d3d269cf-b6c8-43e0-82a4-e9bf94681cc1" xsi:nil="true"/>
    <Complete xmlns="d3d269cf-b6c8-43e0-82a4-e9bf94681cc1">false</Complete>
    <Value xmlns="d3d269cf-b6c8-43e0-82a4-e9bf94681cc1" xsi:nil="true"/>
    <Extensions xmlns="d3d269cf-b6c8-43e0-82a4-e9bf94681cc1" xsi:nil="true"/>
    <EndDate xmlns="d3d269cf-b6c8-43e0-82a4-e9bf94681cc1" xsi:nil="true"/>
    <ExtensionDate xmlns="d3d269cf-b6c8-43e0-82a4-e9bf94681cc1" xsi:nil="true"/>
    <Description xmlns="d3d269cf-b6c8-43e0-82a4-e9bf94681cc1" xsi:nil="true"/>
    <Department xmlns="d3d269cf-b6c8-43e0-82a4-e9bf94681cc1" xsi:nil="true"/>
    <SocialValue xmlns="d3d269cf-b6c8-43e0-82a4-e9bf94681cc1" xsi:nil="true"/>
  </documentManagement>
</p:properties>
</file>

<file path=customXml/itemProps1.xml><?xml version="1.0" encoding="utf-8"?>
<ds:datastoreItem xmlns:ds="http://schemas.openxmlformats.org/officeDocument/2006/customXml" ds:itemID="{5F551CB8-4B0D-405B-BCB5-CCDA1108714C}"/>
</file>

<file path=customXml/itemProps2.xml><?xml version="1.0" encoding="utf-8"?>
<ds:datastoreItem xmlns:ds="http://schemas.openxmlformats.org/officeDocument/2006/customXml" ds:itemID="{FFA456A4-DB52-4941-A5D4-86C87E613038}">
  <ds:schemaRefs>
    <ds:schemaRef ds:uri="http://schemas.microsoft.com/sharepoint/v3/contenttype/forms"/>
  </ds:schemaRefs>
</ds:datastoreItem>
</file>

<file path=customXml/itemProps3.xml><?xml version="1.0" encoding="utf-8"?>
<ds:datastoreItem xmlns:ds="http://schemas.openxmlformats.org/officeDocument/2006/customXml" ds:itemID="{44787CBF-39E5-42AA-97D1-170BFC4F05C1}">
  <ds:schemaRefs>
    <ds:schemaRef ds:uri="http://schemas.microsoft.com/sharepoint/v3/contenttype/forms"/>
  </ds:schemaRefs>
</ds:datastoreItem>
</file>

<file path=customXml/itemProps4.xml><?xml version="1.0" encoding="utf-8"?>
<ds:datastoreItem xmlns:ds="http://schemas.openxmlformats.org/officeDocument/2006/customXml" ds:itemID="{0FE81249-5596-4B71-B9C1-2099E5A4F47B}">
  <ds:schemaRefs>
    <ds:schemaRef ds:uri="http://schemas.openxmlformats.org/officeDocument/2006/bibliography"/>
  </ds:schemaRefs>
</ds:datastoreItem>
</file>

<file path=customXml/itemProps5.xml><?xml version="1.0" encoding="utf-8"?>
<ds:datastoreItem xmlns:ds="http://schemas.openxmlformats.org/officeDocument/2006/customXml" ds:itemID="{F7CE4B16-3F3A-450B-BC48-BD569DC80B95}">
  <ds:schemaRefs>
    <ds:schemaRef ds:uri="http://schemas.microsoft.com/office/2006/metadata/properties"/>
    <ds:schemaRef ds:uri="http://schemas.microsoft.com/office/infopath/2007/PartnerControls"/>
    <ds:schemaRef ds:uri="d3d269cf-b6c8-43e0-82a4-e9bf94681cc1"/>
    <ds:schemaRef ds:uri="afcb81ba-c16e-479e-8f37-07984e2441d5"/>
  </ds:schemaRefs>
</ds:datastoreItem>
</file>

<file path=docProps/app.xml><?xml version="1.0" encoding="utf-8"?>
<Properties xmlns="http://schemas.openxmlformats.org/officeDocument/2006/extended-properties" xmlns:vt="http://schemas.openxmlformats.org/officeDocument/2006/docPropsVTypes">
  <Template>DevBlank</Template>
  <TotalTime>7</TotalTime>
  <Pages>120</Pages>
  <Words>39635</Words>
  <Characters>225926</Characters>
  <Application>Microsoft Office Word</Application>
  <DocSecurity>0</DocSecurity>
  <Lines>1882</Lines>
  <Paragraphs>530</Paragraphs>
  <ScaleCrop>false</ScaleCrop>
  <HeadingPairs>
    <vt:vector size="2" baseType="variant">
      <vt:variant>
        <vt:lpstr>Title</vt:lpstr>
      </vt:variant>
      <vt:variant>
        <vt:i4>1</vt:i4>
      </vt:variant>
    </vt:vector>
  </HeadingPairs>
  <TitlesOfParts>
    <vt:vector size="1" baseType="lpstr">
      <vt:lpstr/>
    </vt:vector>
  </TitlesOfParts>
  <Company>Devonshires Solicitors LLP</Company>
  <LinksUpToDate>false</LinksUpToDate>
  <CharactersWithSpaces>265031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Asif Patel</dc:creator>
  <cp:keywords/>
  <cp:lastModifiedBy>Helen O'Neil</cp:lastModifiedBy>
  <cp:revision>2</cp:revision>
  <cp:lastPrinted>2021-11-12T12:36:00Z</cp:lastPrinted>
  <dcterms:created xsi:type="dcterms:W3CDTF">2024-10-07T10:48:00Z</dcterms:created>
  <dcterms:modified xsi:type="dcterms:W3CDTF">2024-10-07T10:48:00Z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2430748-1</vt:lpwstr>
  </property>
  <property fmtid="{D5CDD505-2E9C-101B-9397-08002B2CF9AE}" pid="3" name="devDocRef">
    <vt:lpwstr>Matters\ANDREWT\ANDREWT\1512322\1</vt:lpwstr>
  </property>
  <property fmtid="{D5CDD505-2E9C-101B-9397-08002B2CF9AE}" pid="4" name="TitusGUID">
    <vt:lpwstr>7deac131-a3c4-4dbf-9b46-b3c80c4657f1</vt:lpwstr>
  </property>
  <property fmtid="{D5CDD505-2E9C-101B-9397-08002B2CF9AE}" pid="5" name="ContentTypeId">
    <vt:lpwstr>0x0101009B912854A667144AA5D5A77AE116D91C</vt:lpwstr>
  </property>
  <property fmtid="{D5CDD505-2E9C-101B-9397-08002B2CF9AE}" pid="6" name="Classification">
    <vt:lpwstr>OFFICIAL-SENSITIVE</vt:lpwstr>
  </property>
  <property fmtid="{D5CDD505-2E9C-101B-9397-08002B2CF9AE}" pid="7" name="MediaServiceImageTags">
    <vt:lpwstr/>
  </property>
</Properties>
</file>