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C81E1" w14:textId="4CBC81A6" w:rsidR="009D457A" w:rsidRDefault="009E3002" w:rsidP="00FF1792">
      <w:pPr>
        <w:rPr>
          <w:rFonts w:cs="Arial"/>
          <w:b/>
          <w:sz w:val="24"/>
        </w:rPr>
      </w:pPr>
      <w:r>
        <w:rPr>
          <w:noProof/>
        </w:rPr>
        <w:drawing>
          <wp:anchor distT="0" distB="0" distL="114300" distR="114300" simplePos="0" relativeHeight="251658241" behindDoc="0" locked="0" layoutInCell="1" allowOverlap="1" wp14:anchorId="76006A13" wp14:editId="76C6AD9F">
            <wp:simplePos x="0" y="0"/>
            <wp:positionH relativeFrom="column">
              <wp:posOffset>-745490</wp:posOffset>
            </wp:positionH>
            <wp:positionV relativeFrom="paragraph">
              <wp:posOffset>-362585</wp:posOffset>
            </wp:positionV>
            <wp:extent cx="3891280" cy="673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3891280" cy="673100"/>
                    </a:xfrm>
                    <a:prstGeom prst="rect">
                      <a:avLst/>
                    </a:prstGeom>
                  </pic:spPr>
                </pic:pic>
              </a:graphicData>
            </a:graphic>
            <wp14:sizeRelH relativeFrom="page">
              <wp14:pctWidth>0</wp14:pctWidth>
            </wp14:sizeRelH>
            <wp14:sizeRelV relativeFrom="page">
              <wp14:pctHeight>0</wp14:pctHeight>
            </wp14:sizeRelV>
          </wp:anchor>
        </w:drawing>
      </w:r>
    </w:p>
    <w:p w14:paraId="0252985F" w14:textId="4AB3E06E" w:rsidR="00A53A70" w:rsidRDefault="00A53A70" w:rsidP="00FF1792">
      <w:pPr>
        <w:rPr>
          <w:rFonts w:cs="Arial"/>
          <w:b/>
          <w:sz w:val="24"/>
        </w:rPr>
      </w:pPr>
    </w:p>
    <w:p w14:paraId="1C864206" w14:textId="76F054D5" w:rsidR="00A53A70" w:rsidRDefault="006C726C" w:rsidP="00A53A70">
      <w:pPr>
        <w:pStyle w:val="Title"/>
      </w:pPr>
      <w:r w:rsidRPr="00184E24">
        <w:rPr>
          <w:noProof/>
          <w:lang w:eastAsia="en-GB"/>
        </w:rPr>
        <mc:AlternateContent>
          <mc:Choice Requires="wps">
            <w:drawing>
              <wp:anchor distT="0" distB="0" distL="114300" distR="114300" simplePos="0" relativeHeight="251658240" behindDoc="1" locked="0" layoutInCell="1" allowOverlap="1" wp14:anchorId="534D9BC3" wp14:editId="5C87EBB9">
                <wp:simplePos x="0" y="0"/>
                <wp:positionH relativeFrom="page">
                  <wp:align>left</wp:align>
                </wp:positionH>
                <wp:positionV relativeFrom="page">
                  <wp:posOffset>1574800</wp:posOffset>
                </wp:positionV>
                <wp:extent cx="7559040" cy="9613900"/>
                <wp:effectExtent l="0" t="0" r="3810" b="6350"/>
                <wp:wrapNone/>
                <wp:docPr id="5" name="Rectangle 5"/>
                <wp:cNvGraphicFramePr/>
                <a:graphic xmlns:a="http://schemas.openxmlformats.org/drawingml/2006/main">
                  <a:graphicData uri="http://schemas.microsoft.com/office/word/2010/wordprocessingShape">
                    <wps:wsp>
                      <wps:cNvSpPr/>
                      <wps:spPr>
                        <a:xfrm>
                          <a:off x="0" y="0"/>
                          <a:ext cx="7559040" cy="9613900"/>
                        </a:xfrm>
                        <a:prstGeom prst="rect">
                          <a:avLst/>
                        </a:prstGeom>
                        <a:solidFill>
                          <a:srgbClr val="BA0C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2B820" id="Rectangle 5" o:spid="_x0000_s1026" style="position:absolute;margin-left:0;margin-top:124pt;width:595.2pt;height:75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" fillcolor="#ba0c2f" stroked="f" strokeweight="1pt">
                <w10:wrap anchorx="page" anchory="page"/>
              </v:rect>
            </w:pict>
          </mc:Fallback>
        </mc:AlternateContent>
      </w:r>
    </w:p>
    <w:p w14:paraId="659F9FDE" w14:textId="77777777" w:rsidR="00A53A70" w:rsidRDefault="00A53A70" w:rsidP="00A53A70">
      <w:pPr>
        <w:pStyle w:val="Title"/>
      </w:pPr>
    </w:p>
    <w:p w14:paraId="5E56B7AD" w14:textId="77777777" w:rsidR="00E24C4C" w:rsidRDefault="00E24C4C" w:rsidP="00A53A70">
      <w:pPr>
        <w:pStyle w:val="Subtitle"/>
      </w:pPr>
    </w:p>
    <w:p w14:paraId="34DF4CD4" w14:textId="37D0BFB1" w:rsidR="00A53A70" w:rsidRPr="00060F14" w:rsidRDefault="00A53A70" w:rsidP="00A53A70">
      <w:pPr>
        <w:pStyle w:val="Subtitle"/>
      </w:pPr>
      <w:r>
        <w:t>B</w:t>
      </w:r>
      <w:r w:rsidRPr="00060F14">
        <w:t>idder</w:t>
      </w:r>
      <w:r>
        <w:t>’s Response Document</w:t>
      </w:r>
    </w:p>
    <w:p w14:paraId="75933CA6" w14:textId="77777777" w:rsidR="00A53A70" w:rsidRPr="009A331E" w:rsidRDefault="00A53A70" w:rsidP="00A53A70">
      <w:pPr>
        <w:rPr>
          <w:color w:val="FAB600"/>
        </w:rPr>
      </w:pPr>
    </w:p>
    <w:p w14:paraId="2C8AB221" w14:textId="77777777" w:rsidR="00A53A70" w:rsidRDefault="00A53A70" w:rsidP="00A53A70">
      <w:pPr>
        <w:pStyle w:val="Documentdate"/>
        <w:rPr>
          <w:sz w:val="24"/>
          <w:szCs w:val="24"/>
        </w:rPr>
      </w:pPr>
    </w:p>
    <w:p w14:paraId="5FE05F59" w14:textId="4F954457" w:rsidR="00A53A70" w:rsidRDefault="00831B76" w:rsidP="00A53A70">
      <w:pPr>
        <w:pStyle w:val="Documentdate"/>
      </w:pPr>
      <w:r>
        <w:t xml:space="preserve">Short Breaks </w:t>
      </w:r>
      <w:r w:rsidR="00E130C0">
        <w:t xml:space="preserve">Foster Care </w:t>
      </w:r>
      <w:r w:rsidR="3106BD62">
        <w:t>Overnight Service</w:t>
      </w:r>
      <w:r w:rsidR="00A53A70">
        <w:t xml:space="preserve"> </w:t>
      </w:r>
      <w:r w:rsidR="006C726C">
        <w:t>for Children and Young People with a Disability</w:t>
      </w:r>
    </w:p>
    <w:p w14:paraId="29844C56" w14:textId="77777777" w:rsidR="009E3002" w:rsidRDefault="009E3002" w:rsidP="00A53A70">
      <w:pPr>
        <w:pStyle w:val="Documentdate"/>
      </w:pPr>
    </w:p>
    <w:p w14:paraId="6881AFC8" w14:textId="77777777" w:rsidR="009E3002" w:rsidRDefault="009E3002" w:rsidP="00A53A70">
      <w:pPr>
        <w:pStyle w:val="Documentdate"/>
      </w:pPr>
    </w:p>
    <w:p w14:paraId="3DB6BE7C" w14:textId="77777777" w:rsidR="00A53A70" w:rsidRDefault="00A53A70" w:rsidP="00A53A70">
      <w:pPr>
        <w:pStyle w:val="Documentdate"/>
      </w:pPr>
    </w:p>
    <w:p w14:paraId="21E42435" w14:textId="15A65FD4" w:rsidR="0027D5CE" w:rsidRDefault="00E5284A" w:rsidP="198ECA63">
      <w:pPr>
        <w:pStyle w:val="Documentdate"/>
      </w:pPr>
      <w:ins w:id="0" w:author="Welch, Samantha" w:date="2025-04-07T15:25:00Z" w16du:dateUtc="2025-04-07T14:25:00Z">
        <w:r>
          <w:t>8</w:t>
        </w:r>
      </w:ins>
      <w:del w:id="1" w:author="Welch, Samantha" w:date="2025-04-07T15:25:00Z" w16du:dateUtc="2025-04-07T14:25:00Z">
        <w:r w:rsidR="009E3002" w:rsidDel="00E5284A">
          <w:delText>7</w:delText>
        </w:r>
      </w:del>
      <w:r w:rsidR="009E3002" w:rsidRPr="006449B0">
        <w:rPr>
          <w:vertAlign w:val="superscript"/>
        </w:rPr>
        <w:t>th</w:t>
      </w:r>
      <w:r w:rsidR="009E3002">
        <w:t xml:space="preserve"> April 2025</w:t>
      </w:r>
    </w:p>
    <w:p w14:paraId="59CC0EDE" w14:textId="77777777" w:rsidR="00E24C4C" w:rsidRDefault="00E24C4C" w:rsidP="00A53A70">
      <w:pPr>
        <w:pStyle w:val="Documentdate"/>
      </w:pPr>
    </w:p>
    <w:p w14:paraId="6E0C63A1" w14:textId="77777777" w:rsidR="00E24C4C" w:rsidRDefault="00E24C4C" w:rsidP="00A53A70">
      <w:pPr>
        <w:pStyle w:val="Documentdate"/>
      </w:pPr>
    </w:p>
    <w:p w14:paraId="63267F34" w14:textId="77777777" w:rsidR="00E24C4C" w:rsidRDefault="00E24C4C" w:rsidP="00A53A70">
      <w:pPr>
        <w:pStyle w:val="Documentdate"/>
      </w:pPr>
    </w:p>
    <w:p w14:paraId="0989D0C3" w14:textId="77777777" w:rsidR="00E24C4C" w:rsidRDefault="00E24C4C" w:rsidP="00A53A70">
      <w:pPr>
        <w:pStyle w:val="Documentdate"/>
      </w:pPr>
    </w:p>
    <w:p w14:paraId="1F11763D" w14:textId="77777777" w:rsidR="00E24C4C" w:rsidRDefault="00E24C4C" w:rsidP="00A53A70">
      <w:pPr>
        <w:pStyle w:val="Documentdate"/>
      </w:pPr>
    </w:p>
    <w:p w14:paraId="029E4238" w14:textId="77777777" w:rsidR="00E24C4C" w:rsidRPr="009A331E" w:rsidRDefault="00E24C4C" w:rsidP="00A53A70">
      <w:pPr>
        <w:pStyle w:val="Documentdate"/>
      </w:pPr>
    </w:p>
    <w:p w14:paraId="60CB1C96" w14:textId="27530BCA" w:rsidR="00A53A70" w:rsidRDefault="00A53A70" w:rsidP="006C726C">
      <w:pPr>
        <w:pStyle w:val="Heading2"/>
        <w:numPr>
          <w:ilvl w:val="0"/>
          <w:numId w:val="0"/>
        </w:numPr>
        <w:spacing w:before="120" w:line="240" w:lineRule="auto"/>
        <w:ind w:right="281"/>
        <w:jc w:val="left"/>
      </w:pPr>
    </w:p>
    <w:p w14:paraId="427E9B78" w14:textId="77777777" w:rsidR="006C726C" w:rsidRDefault="006C726C" w:rsidP="006C726C"/>
    <w:p w14:paraId="5AC89360" w14:textId="77777777" w:rsidR="006C726C" w:rsidRDefault="006C726C" w:rsidP="006C726C"/>
    <w:p w14:paraId="0A8117EE" w14:textId="77777777" w:rsidR="006C726C" w:rsidRDefault="006C726C" w:rsidP="006C726C"/>
    <w:p w14:paraId="5E3D3400" w14:textId="77777777" w:rsidR="006C726C" w:rsidRDefault="006C726C" w:rsidP="006C726C"/>
    <w:p w14:paraId="4FD8FA47" w14:textId="77777777" w:rsidR="006C726C" w:rsidRDefault="006C726C" w:rsidP="006C726C"/>
    <w:p w14:paraId="586BBD0A" w14:textId="77777777" w:rsidR="006C726C" w:rsidRDefault="006C726C" w:rsidP="006C726C"/>
    <w:p w14:paraId="5FA58736" w14:textId="0B4A4E30" w:rsidR="004F1F65" w:rsidRDefault="00A76815" w:rsidP="00FF1792">
      <w:pPr>
        <w:rPr>
          <w:rFonts w:cs="Arial"/>
          <w:b/>
          <w:sz w:val="24"/>
        </w:rPr>
      </w:pPr>
      <w:r>
        <w:rPr>
          <w:rFonts w:cs="Arial"/>
          <w:b/>
          <w:sz w:val="24"/>
        </w:rPr>
        <w:lastRenderedPageBreak/>
        <w:t xml:space="preserve">Appendix </w:t>
      </w:r>
      <w:ins w:id="2" w:author="Ives, Samantha" w:date="2025-04-07T11:42:00Z" w16du:dateUtc="2025-04-07T10:42:00Z">
        <w:r w:rsidR="008E5206">
          <w:rPr>
            <w:rFonts w:cs="Arial"/>
            <w:b/>
            <w:sz w:val="24"/>
          </w:rPr>
          <w:t>2</w:t>
        </w:r>
      </w:ins>
      <w:del w:id="3" w:author="Ives, Samantha" w:date="2025-04-07T11:42:00Z" w16du:dateUtc="2025-04-07T10:42:00Z">
        <w:r w:rsidR="004F1F65" w:rsidDel="008E5206">
          <w:rPr>
            <w:rFonts w:cs="Arial"/>
            <w:b/>
            <w:sz w:val="24"/>
          </w:rPr>
          <w:delText>3</w:delText>
        </w:r>
      </w:del>
      <w:r>
        <w:rPr>
          <w:rFonts w:cs="Arial"/>
          <w:b/>
          <w:sz w:val="24"/>
        </w:rPr>
        <w:t xml:space="preserve"> </w:t>
      </w:r>
      <w:r w:rsidR="00083B34">
        <w:rPr>
          <w:rFonts w:cs="Arial"/>
          <w:b/>
          <w:sz w:val="24"/>
        </w:rPr>
        <w:t>–</w:t>
      </w:r>
      <w:r>
        <w:rPr>
          <w:rFonts w:cs="Arial"/>
          <w:b/>
          <w:sz w:val="24"/>
        </w:rPr>
        <w:t xml:space="preserve"> </w:t>
      </w:r>
      <w:r w:rsidR="008463F2">
        <w:rPr>
          <w:rFonts w:cs="Arial"/>
          <w:b/>
          <w:sz w:val="24"/>
        </w:rPr>
        <w:t xml:space="preserve">Short Breaks </w:t>
      </w:r>
      <w:r w:rsidR="004F1F65">
        <w:rPr>
          <w:rFonts w:cs="Arial"/>
          <w:b/>
          <w:sz w:val="24"/>
        </w:rPr>
        <w:t xml:space="preserve">Foster Care </w:t>
      </w:r>
      <w:r w:rsidR="00406709">
        <w:rPr>
          <w:rFonts w:cs="Arial"/>
          <w:b/>
          <w:sz w:val="24"/>
        </w:rPr>
        <w:t>Overnight Service</w:t>
      </w:r>
      <w:r w:rsidR="009D457A">
        <w:rPr>
          <w:rFonts w:cs="Arial"/>
          <w:b/>
          <w:sz w:val="24"/>
        </w:rPr>
        <w:t xml:space="preserve"> </w:t>
      </w:r>
    </w:p>
    <w:p w14:paraId="1A2F5A20" w14:textId="580F57BB" w:rsidR="00CF0E13" w:rsidRDefault="009D457A" w:rsidP="00FF1792">
      <w:pPr>
        <w:rPr>
          <w:rFonts w:cs="Arial"/>
          <w:b/>
          <w:sz w:val="24"/>
        </w:rPr>
      </w:pPr>
      <w:r>
        <w:rPr>
          <w:rFonts w:cs="Arial"/>
          <w:b/>
          <w:sz w:val="24"/>
        </w:rPr>
        <w:t xml:space="preserve">Response to Request for Quote </w:t>
      </w:r>
    </w:p>
    <w:p w14:paraId="25A138BF" w14:textId="77777777" w:rsidR="00CF0E13" w:rsidRDefault="00CF0E13" w:rsidP="00FF1792">
      <w:pPr>
        <w:rPr>
          <w:rFonts w:cs="Arial"/>
          <w:b/>
          <w:sz w:val="24"/>
        </w:rPr>
      </w:pPr>
    </w:p>
    <w:p w14:paraId="350AB6ED" w14:textId="77777777" w:rsidR="00FF1792" w:rsidRPr="00AB4F8C" w:rsidRDefault="00FF1792" w:rsidP="00FF1792">
      <w:pPr>
        <w:ind w:left="567" w:hanging="567"/>
        <w:rPr>
          <w:rFonts w:cs="Arial"/>
          <w:b/>
          <w:sz w:val="24"/>
        </w:rPr>
      </w:pPr>
      <w:r>
        <w:rPr>
          <w:rFonts w:cs="Arial"/>
          <w:b/>
          <w:sz w:val="24"/>
        </w:rPr>
        <w:t>1</w:t>
      </w:r>
      <w:r w:rsidRPr="00AB4F8C">
        <w:rPr>
          <w:rFonts w:cs="Arial"/>
          <w:b/>
          <w:sz w:val="24"/>
        </w:rPr>
        <w:t xml:space="preserve">.0 </w:t>
      </w:r>
      <w:r w:rsidRPr="00AB4F8C">
        <w:rPr>
          <w:rFonts w:cs="Arial"/>
          <w:b/>
          <w:sz w:val="24"/>
        </w:rPr>
        <w:tab/>
        <w:t>Compliance</w:t>
      </w:r>
    </w:p>
    <w:p w14:paraId="77187D22" w14:textId="77777777" w:rsidR="00894836" w:rsidRDefault="00894836" w:rsidP="00EE6AF2">
      <w:pPr>
        <w:tabs>
          <w:tab w:val="left" w:pos="709"/>
        </w:tabs>
        <w:rPr>
          <w:rFonts w:cs="Arial"/>
          <w:color w:val="FF0000"/>
        </w:rPr>
      </w:pPr>
    </w:p>
    <w:tbl>
      <w:tblPr>
        <w:tblW w:w="9474" w:type="dxa"/>
        <w:tblInd w:w="132" w:type="dxa"/>
        <w:tblCellMar>
          <w:left w:w="0" w:type="dxa"/>
          <w:right w:w="0" w:type="dxa"/>
        </w:tblCellMar>
        <w:tblLook w:val="04A0" w:firstRow="1" w:lastRow="0" w:firstColumn="1" w:lastColumn="0" w:noHBand="0" w:noVBand="1"/>
      </w:tblPr>
      <w:tblGrid>
        <w:gridCol w:w="3748"/>
        <w:gridCol w:w="1047"/>
        <w:gridCol w:w="4679"/>
      </w:tblGrid>
      <w:tr w:rsidR="00EE6AF2" w14:paraId="6615EA46" w14:textId="77777777" w:rsidTr="00083B34">
        <w:tc>
          <w:tcPr>
            <w:tcW w:w="47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8575CB" w14:textId="77777777" w:rsidR="00EE6AF2" w:rsidRDefault="00EE6AF2" w:rsidP="00083B34">
            <w:pPr>
              <w:pStyle w:val="Normal1"/>
              <w:spacing w:before="120" w:after="120"/>
              <w:jc w:val="both"/>
              <w:rPr>
                <w:rFonts w:ascii="Arial" w:hAnsi="Arial" w:cs="Arial"/>
                <w:b/>
                <w:bCs/>
                <w:color w:val="auto"/>
                <w:sz w:val="22"/>
                <w:szCs w:val="22"/>
              </w:rPr>
            </w:pPr>
            <w:r>
              <w:rPr>
                <w:rFonts w:ascii="Arial" w:hAnsi="Arial" w:cs="Arial"/>
                <w:b/>
                <w:bCs/>
                <w:color w:val="auto"/>
                <w:sz w:val="22"/>
                <w:szCs w:val="22"/>
              </w:rPr>
              <w:t>Bidder Information</w:t>
            </w:r>
          </w:p>
        </w:tc>
        <w:tc>
          <w:tcPr>
            <w:tcW w:w="467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04AAB5" w14:textId="77777777" w:rsidR="00EE6AF2" w:rsidRPr="009F5094" w:rsidRDefault="00EE6AF2" w:rsidP="00083B34">
            <w:pPr>
              <w:pStyle w:val="Normal1"/>
              <w:spacing w:before="120" w:after="120"/>
              <w:jc w:val="both"/>
              <w:rPr>
                <w:rFonts w:ascii="Arial" w:hAnsi="Arial" w:cs="Arial"/>
                <w:b/>
                <w:color w:val="auto"/>
                <w:sz w:val="22"/>
                <w:szCs w:val="22"/>
              </w:rPr>
            </w:pPr>
            <w:r w:rsidRPr="009F5094">
              <w:rPr>
                <w:rFonts w:ascii="Arial" w:hAnsi="Arial" w:cs="Arial"/>
                <w:b/>
                <w:color w:val="auto"/>
                <w:sz w:val="22"/>
                <w:szCs w:val="22"/>
              </w:rPr>
              <w:t>Response:</w:t>
            </w:r>
          </w:p>
        </w:tc>
      </w:tr>
      <w:tr w:rsidR="00EE6AF2" w14:paraId="6A838734" w14:textId="77777777" w:rsidTr="00083B34">
        <w:tc>
          <w:tcPr>
            <w:tcW w:w="47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C962DB" w14:textId="77777777" w:rsidR="00EE6AF2" w:rsidRPr="00D6263E" w:rsidRDefault="00EF22FE" w:rsidP="00083B34">
            <w:pPr>
              <w:pStyle w:val="Normal1"/>
              <w:spacing w:before="120" w:after="120"/>
              <w:rPr>
                <w:rFonts w:ascii="Arial" w:hAnsi="Arial" w:cs="Arial"/>
                <w:bCs/>
                <w:color w:val="auto"/>
                <w:sz w:val="22"/>
                <w:szCs w:val="22"/>
              </w:rPr>
            </w:pPr>
            <w:r>
              <w:rPr>
                <w:rFonts w:ascii="Arial" w:hAnsi="Arial" w:cs="Arial"/>
                <w:bCs/>
                <w:color w:val="auto"/>
                <w:sz w:val="22"/>
                <w:szCs w:val="22"/>
              </w:rPr>
              <w:t>Please provide the f</w:t>
            </w:r>
            <w:r w:rsidR="00EE6AF2" w:rsidRPr="00D6263E">
              <w:rPr>
                <w:rFonts w:ascii="Arial" w:hAnsi="Arial" w:cs="Arial"/>
                <w:bCs/>
                <w:color w:val="auto"/>
                <w:sz w:val="22"/>
                <w:szCs w:val="22"/>
              </w:rPr>
              <w:t xml:space="preserve">ull name of the potential bidder </w:t>
            </w:r>
            <w:r>
              <w:rPr>
                <w:rFonts w:ascii="Arial" w:hAnsi="Arial" w:cs="Arial"/>
                <w:bCs/>
                <w:color w:val="auto"/>
                <w:sz w:val="22"/>
                <w:szCs w:val="22"/>
              </w:rPr>
              <w:t xml:space="preserve">and the name of the person </w:t>
            </w:r>
            <w:r w:rsidR="00EE6AF2" w:rsidRPr="00D6263E">
              <w:rPr>
                <w:rFonts w:ascii="Arial" w:hAnsi="Arial" w:cs="Arial"/>
                <w:bCs/>
                <w:color w:val="auto"/>
                <w:sz w:val="22"/>
                <w:szCs w:val="22"/>
              </w:rPr>
              <w:t>submitting the information:</w:t>
            </w:r>
          </w:p>
        </w:tc>
        <w:tc>
          <w:tcPr>
            <w:tcW w:w="4679" w:type="dxa"/>
            <w:tcBorders>
              <w:top w:val="single" w:sz="8" w:space="0" w:color="000000"/>
              <w:left w:val="nil"/>
              <w:bottom w:val="single" w:sz="8" w:space="0" w:color="000000"/>
              <w:right w:val="single" w:sz="8" w:space="0" w:color="000000"/>
            </w:tcBorders>
            <w:shd w:val="clear" w:color="auto" w:fill="FFFFCC"/>
            <w:tcMar>
              <w:top w:w="0" w:type="dxa"/>
              <w:left w:w="108" w:type="dxa"/>
              <w:bottom w:w="0" w:type="dxa"/>
              <w:right w:w="108" w:type="dxa"/>
            </w:tcMar>
          </w:tcPr>
          <w:p w14:paraId="55E26D2F" w14:textId="77777777" w:rsidR="00EE6AF2" w:rsidRDefault="00EE6AF2" w:rsidP="00083B34">
            <w:pPr>
              <w:pStyle w:val="Normal1"/>
              <w:spacing w:before="120" w:after="120"/>
              <w:jc w:val="both"/>
              <w:rPr>
                <w:rFonts w:ascii="Arial" w:hAnsi="Arial" w:cs="Arial"/>
                <w:color w:val="auto"/>
                <w:sz w:val="22"/>
                <w:szCs w:val="22"/>
              </w:rPr>
            </w:pPr>
          </w:p>
        </w:tc>
      </w:tr>
      <w:tr w:rsidR="00EE6AF2" w14:paraId="7DF25A4F" w14:textId="77777777" w:rsidTr="00083B34">
        <w:tc>
          <w:tcPr>
            <w:tcW w:w="47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6BBA4" w14:textId="77777777" w:rsidR="00EE6AF2" w:rsidRPr="00D6263E" w:rsidRDefault="00EE6AF2" w:rsidP="00083B34">
            <w:pPr>
              <w:pStyle w:val="Normal1"/>
              <w:spacing w:before="120" w:after="120"/>
              <w:rPr>
                <w:rFonts w:ascii="Arial" w:hAnsi="Arial" w:cs="Arial"/>
                <w:bCs/>
                <w:color w:val="auto"/>
                <w:sz w:val="22"/>
                <w:szCs w:val="22"/>
              </w:rPr>
            </w:pPr>
            <w:r w:rsidRPr="00D6263E">
              <w:rPr>
                <w:rFonts w:ascii="Arial" w:hAnsi="Arial" w:cs="Arial"/>
                <w:bCs/>
                <w:color w:val="auto"/>
                <w:sz w:val="22"/>
                <w:szCs w:val="22"/>
              </w:rPr>
              <w:t>Trading name that will be used if successful in this procurement:</w:t>
            </w:r>
          </w:p>
        </w:tc>
        <w:tc>
          <w:tcPr>
            <w:tcW w:w="467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78B9760A" w14:textId="77777777" w:rsidR="00EE6AF2" w:rsidRDefault="00EE6AF2" w:rsidP="00083B34">
            <w:pPr>
              <w:pStyle w:val="Normal1"/>
              <w:spacing w:before="120" w:after="120"/>
              <w:jc w:val="both"/>
              <w:rPr>
                <w:rFonts w:ascii="Arial" w:hAnsi="Arial" w:cs="Arial"/>
                <w:color w:val="auto"/>
                <w:sz w:val="22"/>
                <w:szCs w:val="22"/>
              </w:rPr>
            </w:pPr>
          </w:p>
        </w:tc>
      </w:tr>
      <w:tr w:rsidR="00EE6AF2" w14:paraId="699A671E" w14:textId="77777777" w:rsidTr="00083B34">
        <w:tc>
          <w:tcPr>
            <w:tcW w:w="47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0E9A26" w14:textId="77777777" w:rsidR="00572366" w:rsidRDefault="00EE6AF2" w:rsidP="00305E9C">
            <w:pPr>
              <w:tabs>
                <w:tab w:val="left" w:pos="709"/>
              </w:tabs>
              <w:ind w:left="705" w:hanging="705"/>
              <w:rPr>
                <w:rFonts w:cs="Arial"/>
              </w:rPr>
            </w:pPr>
            <w:r w:rsidRPr="4F1644D8">
              <w:rPr>
                <w:rFonts w:cs="Arial"/>
              </w:rPr>
              <w:t>Please supply the name and contact</w:t>
            </w:r>
            <w:r w:rsidR="00572366">
              <w:rPr>
                <w:rFonts w:cs="Arial"/>
              </w:rPr>
              <w:t xml:space="preserve"> details</w:t>
            </w:r>
          </w:p>
          <w:p w14:paraId="79BCF927" w14:textId="77777777" w:rsidR="00572366" w:rsidRDefault="00572366" w:rsidP="00572366">
            <w:pPr>
              <w:tabs>
                <w:tab w:val="left" w:pos="709"/>
              </w:tabs>
              <w:ind w:left="705" w:hanging="705"/>
              <w:rPr>
                <w:rFonts w:cs="Arial"/>
              </w:rPr>
            </w:pPr>
            <w:r>
              <w:rPr>
                <w:rFonts w:cs="Arial"/>
              </w:rPr>
              <w:t xml:space="preserve">(including telephone details) </w:t>
            </w:r>
            <w:r w:rsidR="00EE6AF2" w:rsidRPr="4F1644D8">
              <w:rPr>
                <w:rFonts w:cs="Arial"/>
              </w:rPr>
              <w:t>of</w:t>
            </w:r>
            <w:r>
              <w:rPr>
                <w:rFonts w:cs="Arial"/>
              </w:rPr>
              <w:t xml:space="preserve"> a </w:t>
            </w:r>
            <w:r w:rsidR="00EE6AF2" w:rsidRPr="4F1644D8">
              <w:rPr>
                <w:rFonts w:cs="Arial"/>
              </w:rPr>
              <w:t>single point</w:t>
            </w:r>
          </w:p>
          <w:p w14:paraId="02F51FA5" w14:textId="472D2A02" w:rsidR="00572366" w:rsidRDefault="00572366" w:rsidP="00572366">
            <w:pPr>
              <w:tabs>
                <w:tab w:val="left" w:pos="709"/>
              </w:tabs>
              <w:rPr>
                <w:rFonts w:cs="Arial"/>
              </w:rPr>
            </w:pPr>
            <w:r>
              <w:rPr>
                <w:rFonts w:cs="Arial"/>
              </w:rPr>
              <w:t>o</w:t>
            </w:r>
            <w:r w:rsidR="00EE6AF2" w:rsidRPr="4F1644D8">
              <w:rPr>
                <w:rFonts w:cs="Arial"/>
              </w:rPr>
              <w:t>f</w:t>
            </w:r>
            <w:r>
              <w:rPr>
                <w:rFonts w:cs="Arial"/>
              </w:rPr>
              <w:t xml:space="preserve"> </w:t>
            </w:r>
            <w:r w:rsidR="00EE6AF2" w:rsidRPr="4F1644D8">
              <w:rPr>
                <w:rFonts w:cs="Arial"/>
              </w:rPr>
              <w:t>contact within your organisation</w:t>
            </w:r>
            <w:r>
              <w:rPr>
                <w:rFonts w:cs="Arial"/>
              </w:rPr>
              <w:t xml:space="preserve"> </w:t>
            </w:r>
            <w:r w:rsidR="00EE6AF2" w:rsidRPr="4F1644D8">
              <w:rPr>
                <w:rFonts w:cs="Arial"/>
              </w:rPr>
              <w:t>to act as a</w:t>
            </w:r>
          </w:p>
          <w:p w14:paraId="1BE897D5" w14:textId="750EFB6D" w:rsidR="00EE6AF2" w:rsidRDefault="00EE6AF2" w:rsidP="00572366">
            <w:pPr>
              <w:tabs>
                <w:tab w:val="left" w:pos="709"/>
              </w:tabs>
              <w:rPr>
                <w:rFonts w:cs="Arial"/>
              </w:rPr>
            </w:pPr>
            <w:r w:rsidRPr="4F1644D8">
              <w:rPr>
                <w:rFonts w:cs="Arial"/>
              </w:rPr>
              <w:t>focal point for contract delivery</w:t>
            </w:r>
            <w:r w:rsidR="00EA4C5E">
              <w:rPr>
                <w:rFonts w:cs="Arial"/>
              </w:rPr>
              <w:t>:</w:t>
            </w:r>
          </w:p>
          <w:p w14:paraId="557F927E" w14:textId="7D0B754B" w:rsidR="00572366" w:rsidRPr="00EE6AF2" w:rsidRDefault="00572366" w:rsidP="00305E9C">
            <w:pPr>
              <w:tabs>
                <w:tab w:val="left" w:pos="709"/>
              </w:tabs>
              <w:ind w:left="705" w:hanging="705"/>
              <w:rPr>
                <w:rFonts w:cs="Arial"/>
              </w:rPr>
            </w:pPr>
          </w:p>
        </w:tc>
        <w:tc>
          <w:tcPr>
            <w:tcW w:w="467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1A23C71D" w14:textId="77777777" w:rsidR="00EE6AF2" w:rsidRDefault="00EE6AF2" w:rsidP="00083B34">
            <w:pPr>
              <w:pStyle w:val="Normal1"/>
              <w:spacing w:before="120" w:after="120"/>
              <w:jc w:val="both"/>
              <w:rPr>
                <w:rFonts w:ascii="Arial" w:hAnsi="Arial" w:cs="Arial"/>
                <w:color w:val="auto"/>
                <w:sz w:val="22"/>
                <w:szCs w:val="22"/>
              </w:rPr>
            </w:pPr>
          </w:p>
        </w:tc>
      </w:tr>
      <w:tr w:rsidR="00EE6AF2" w14:paraId="1ABBA242" w14:textId="77777777" w:rsidTr="00083B34">
        <w:tc>
          <w:tcPr>
            <w:tcW w:w="47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72E3F4" w14:textId="76B658E0" w:rsidR="00EE6AF2" w:rsidRPr="00D6263E" w:rsidRDefault="00EA4C5E" w:rsidP="00083B34">
            <w:pPr>
              <w:pStyle w:val="Normal1"/>
              <w:spacing w:before="120" w:after="120"/>
              <w:rPr>
                <w:rFonts w:ascii="Arial" w:hAnsi="Arial" w:cs="Arial"/>
                <w:bCs/>
                <w:color w:val="auto"/>
                <w:sz w:val="22"/>
                <w:szCs w:val="22"/>
              </w:rPr>
            </w:pPr>
            <w:r>
              <w:rPr>
                <w:rFonts w:ascii="Arial" w:hAnsi="Arial" w:cs="Arial"/>
                <w:bCs/>
                <w:color w:val="auto"/>
                <w:sz w:val="22"/>
                <w:szCs w:val="22"/>
              </w:rPr>
              <w:t>A</w:t>
            </w:r>
            <w:r w:rsidR="00EE6AF2" w:rsidRPr="00D6263E">
              <w:rPr>
                <w:rFonts w:ascii="Arial" w:hAnsi="Arial" w:cs="Arial"/>
                <w:bCs/>
                <w:color w:val="auto"/>
                <w:sz w:val="22"/>
                <w:szCs w:val="22"/>
              </w:rPr>
              <w:t>ddress:</w:t>
            </w:r>
          </w:p>
        </w:tc>
        <w:tc>
          <w:tcPr>
            <w:tcW w:w="467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49A003B9" w14:textId="77777777" w:rsidR="00EE6AF2" w:rsidRDefault="00EE6AF2" w:rsidP="00083B34">
            <w:pPr>
              <w:pStyle w:val="Normal1"/>
              <w:spacing w:before="120" w:after="120"/>
              <w:jc w:val="both"/>
              <w:rPr>
                <w:rFonts w:ascii="Arial" w:hAnsi="Arial" w:cs="Arial"/>
                <w:color w:val="auto"/>
                <w:sz w:val="22"/>
                <w:szCs w:val="22"/>
              </w:rPr>
            </w:pPr>
          </w:p>
        </w:tc>
      </w:tr>
      <w:tr w:rsidR="00EE6AF2" w14:paraId="2A1E535B" w14:textId="77777777" w:rsidTr="00083B34">
        <w:tc>
          <w:tcPr>
            <w:tcW w:w="47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1D781F" w14:textId="77777777" w:rsidR="00EE6AF2" w:rsidRPr="00D6263E" w:rsidRDefault="00EE6AF2" w:rsidP="00083B34">
            <w:pPr>
              <w:pStyle w:val="Normal1"/>
              <w:spacing w:before="120" w:after="120"/>
              <w:rPr>
                <w:rFonts w:ascii="Arial" w:hAnsi="Arial" w:cs="Arial"/>
                <w:bCs/>
                <w:color w:val="auto"/>
                <w:sz w:val="22"/>
                <w:szCs w:val="22"/>
              </w:rPr>
            </w:pPr>
            <w:r w:rsidRPr="00D6263E">
              <w:rPr>
                <w:rFonts w:ascii="Arial" w:hAnsi="Arial" w:cs="Arial"/>
                <w:bCs/>
                <w:color w:val="auto"/>
                <w:sz w:val="22"/>
                <w:szCs w:val="22"/>
              </w:rPr>
              <w:t xml:space="preserve">Registered website address </w:t>
            </w:r>
            <w:r w:rsidRPr="00D6263E">
              <w:rPr>
                <w:rFonts w:ascii="Arial" w:hAnsi="Arial" w:cs="Arial"/>
                <w:color w:val="auto"/>
                <w:sz w:val="22"/>
                <w:szCs w:val="22"/>
              </w:rPr>
              <w:t xml:space="preserve">(if applicable): </w:t>
            </w:r>
          </w:p>
        </w:tc>
        <w:tc>
          <w:tcPr>
            <w:tcW w:w="467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249603D9" w14:textId="77777777" w:rsidR="00EE6AF2" w:rsidRDefault="00EE6AF2" w:rsidP="00083B34">
            <w:pPr>
              <w:pStyle w:val="Normal1"/>
              <w:spacing w:before="120" w:after="120"/>
              <w:jc w:val="both"/>
              <w:rPr>
                <w:rFonts w:ascii="Arial" w:hAnsi="Arial" w:cs="Arial"/>
                <w:color w:val="auto"/>
                <w:sz w:val="22"/>
                <w:szCs w:val="22"/>
              </w:rPr>
            </w:pPr>
          </w:p>
        </w:tc>
      </w:tr>
      <w:tr w:rsidR="00EE6AF2" w14:paraId="1AF06B18" w14:textId="77777777" w:rsidTr="00083B34">
        <w:tc>
          <w:tcPr>
            <w:tcW w:w="47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709463" w14:textId="77777777" w:rsidR="00EE6AF2" w:rsidRPr="00D6263E" w:rsidRDefault="00EE6AF2" w:rsidP="00083B34">
            <w:pPr>
              <w:pStyle w:val="Normal1"/>
              <w:spacing w:before="120" w:after="120"/>
              <w:rPr>
                <w:rFonts w:ascii="Arial" w:hAnsi="Arial" w:cs="Arial"/>
                <w:bCs/>
                <w:color w:val="auto"/>
                <w:sz w:val="22"/>
                <w:szCs w:val="22"/>
              </w:rPr>
            </w:pPr>
            <w:r w:rsidRPr="00D6263E">
              <w:rPr>
                <w:rFonts w:ascii="Arial" w:hAnsi="Arial" w:cs="Arial"/>
                <w:bCs/>
                <w:color w:val="auto"/>
                <w:sz w:val="22"/>
                <w:szCs w:val="22"/>
              </w:rPr>
              <w:t>E-mail address:</w:t>
            </w:r>
          </w:p>
        </w:tc>
        <w:tc>
          <w:tcPr>
            <w:tcW w:w="467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41F97AFF" w14:textId="77777777" w:rsidR="00EE6AF2" w:rsidRDefault="00EE6AF2" w:rsidP="00083B34">
            <w:pPr>
              <w:pStyle w:val="Normal1"/>
              <w:spacing w:before="120" w:after="120"/>
              <w:jc w:val="both"/>
              <w:rPr>
                <w:rFonts w:ascii="Arial" w:hAnsi="Arial" w:cs="Arial"/>
                <w:color w:val="auto"/>
                <w:sz w:val="22"/>
                <w:szCs w:val="22"/>
              </w:rPr>
            </w:pPr>
          </w:p>
        </w:tc>
      </w:tr>
      <w:tr w:rsidR="00EE6AF2" w14:paraId="07A47F4E" w14:textId="77777777" w:rsidTr="00083B34">
        <w:tc>
          <w:tcPr>
            <w:tcW w:w="47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49451F" w14:textId="77777777" w:rsidR="00EE6AF2" w:rsidRPr="00D6263E" w:rsidRDefault="00EE6AF2" w:rsidP="00083B34">
            <w:pPr>
              <w:pStyle w:val="Normal1"/>
              <w:spacing w:before="120" w:after="120"/>
              <w:rPr>
                <w:rFonts w:ascii="Arial" w:hAnsi="Arial" w:cs="Arial"/>
                <w:bCs/>
                <w:color w:val="auto"/>
                <w:sz w:val="22"/>
                <w:szCs w:val="22"/>
              </w:rPr>
            </w:pPr>
            <w:r w:rsidRPr="00D6263E">
              <w:rPr>
                <w:rFonts w:ascii="Arial" w:hAnsi="Arial" w:cs="Arial"/>
                <w:bCs/>
                <w:color w:val="auto"/>
                <w:sz w:val="22"/>
                <w:szCs w:val="22"/>
              </w:rPr>
              <w:t>Trading status:</w:t>
            </w:r>
          </w:p>
        </w:tc>
        <w:tc>
          <w:tcPr>
            <w:tcW w:w="467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59ED8217" w14:textId="77777777" w:rsidR="00EE6AF2" w:rsidRDefault="00EE6AF2" w:rsidP="00083B34">
            <w:pPr>
              <w:pStyle w:val="Normal1"/>
              <w:spacing w:before="120" w:after="120"/>
              <w:jc w:val="both"/>
              <w:rPr>
                <w:rFonts w:ascii="Arial" w:hAnsi="Arial" w:cs="Arial"/>
                <w:color w:val="auto"/>
                <w:sz w:val="22"/>
                <w:szCs w:val="22"/>
              </w:rPr>
            </w:pPr>
          </w:p>
        </w:tc>
      </w:tr>
      <w:tr w:rsidR="009937CD" w14:paraId="68E6F582" w14:textId="77777777" w:rsidTr="00083B34">
        <w:trPr>
          <w:ins w:id="4" w:author="Welch, Samantha" w:date="2025-04-07T14:33:00Z" w16du:dateUtc="2025-04-07T13:33:00Z"/>
        </w:trPr>
        <w:tc>
          <w:tcPr>
            <w:tcW w:w="47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466A11" w14:textId="3ABC2443" w:rsidR="009937CD" w:rsidRDefault="009937CD" w:rsidP="00BA0C1F">
            <w:pPr>
              <w:tabs>
                <w:tab w:val="left" w:pos="709"/>
              </w:tabs>
              <w:ind w:left="567" w:hanging="567"/>
              <w:rPr>
                <w:ins w:id="5" w:author="Welch, Samantha" w:date="2025-04-07T14:33:00Z" w16du:dateUtc="2025-04-07T13:33:00Z"/>
                <w:rFonts w:cs="Arial"/>
              </w:rPr>
            </w:pPr>
            <w:ins w:id="6" w:author="Welch, Samantha" w:date="2025-04-07T14:33:00Z" w16du:dateUtc="2025-04-07T13:33:00Z">
              <w:r>
                <w:rPr>
                  <w:rFonts w:cs="Arial"/>
                </w:rPr>
                <w:t>Registered Company Number:</w:t>
              </w:r>
            </w:ins>
          </w:p>
        </w:tc>
        <w:tc>
          <w:tcPr>
            <w:tcW w:w="467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5C5FF92C" w14:textId="77777777" w:rsidR="009937CD" w:rsidRDefault="009937CD" w:rsidP="00083B34">
            <w:pPr>
              <w:pStyle w:val="Normal1"/>
              <w:spacing w:before="120" w:after="120"/>
              <w:jc w:val="both"/>
              <w:rPr>
                <w:ins w:id="7" w:author="Welch, Samantha" w:date="2025-04-07T14:33:00Z" w16du:dateUtc="2025-04-07T13:33:00Z"/>
                <w:rFonts w:ascii="Arial" w:hAnsi="Arial" w:cs="Arial"/>
                <w:color w:val="auto"/>
                <w:sz w:val="22"/>
                <w:szCs w:val="22"/>
              </w:rPr>
            </w:pPr>
          </w:p>
        </w:tc>
      </w:tr>
      <w:tr w:rsidR="00BA0C1F" w14:paraId="490417EC" w14:textId="77777777" w:rsidTr="00083B34">
        <w:tc>
          <w:tcPr>
            <w:tcW w:w="47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B489BC" w14:textId="6B4F9E12" w:rsidR="00BA0C1F" w:rsidRPr="00BA0C1F" w:rsidRDefault="00BA0C1F" w:rsidP="00BA0C1F">
            <w:pPr>
              <w:tabs>
                <w:tab w:val="left" w:pos="709"/>
              </w:tabs>
              <w:ind w:left="567" w:hanging="567"/>
              <w:rPr>
                <w:rFonts w:cs="Arial"/>
              </w:rPr>
            </w:pPr>
            <w:r>
              <w:rPr>
                <w:rFonts w:cs="Arial"/>
              </w:rPr>
              <w:t>Regulatory Body and Number</w:t>
            </w:r>
            <w:r w:rsidR="00CA32DC">
              <w:rPr>
                <w:rFonts w:cs="Arial"/>
              </w:rPr>
              <w:t xml:space="preserve"> (if applicable):</w:t>
            </w:r>
          </w:p>
        </w:tc>
        <w:tc>
          <w:tcPr>
            <w:tcW w:w="467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4514C631" w14:textId="77777777" w:rsidR="00BA0C1F" w:rsidRDefault="00BA0C1F" w:rsidP="00083B34">
            <w:pPr>
              <w:pStyle w:val="Normal1"/>
              <w:spacing w:before="120" w:after="120"/>
              <w:jc w:val="both"/>
              <w:rPr>
                <w:rFonts w:ascii="Arial" w:hAnsi="Arial" w:cs="Arial"/>
                <w:color w:val="auto"/>
                <w:sz w:val="22"/>
                <w:szCs w:val="22"/>
              </w:rPr>
            </w:pPr>
          </w:p>
        </w:tc>
      </w:tr>
      <w:tr w:rsidR="00EE0421" w14:paraId="48489DD3" w14:textId="77777777" w:rsidTr="00083B34">
        <w:tc>
          <w:tcPr>
            <w:tcW w:w="479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4D94AA3" w14:textId="77777777" w:rsidR="00EE0421" w:rsidRDefault="00EE0421" w:rsidP="00BA0C1F">
            <w:pPr>
              <w:tabs>
                <w:tab w:val="left" w:pos="709"/>
              </w:tabs>
              <w:ind w:left="567" w:hanging="567"/>
              <w:rPr>
                <w:rFonts w:cs="Arial"/>
              </w:rPr>
            </w:pPr>
            <w:r>
              <w:rPr>
                <w:rFonts w:cs="Arial"/>
              </w:rPr>
              <w:t xml:space="preserve">Please provide a copy of your </w:t>
            </w:r>
          </w:p>
          <w:p w14:paraId="4A7FAA2E" w14:textId="77777777" w:rsidR="00EE0421" w:rsidRDefault="00EE0421" w:rsidP="00EE0421">
            <w:pPr>
              <w:tabs>
                <w:tab w:val="left" w:pos="709"/>
              </w:tabs>
              <w:ind w:left="567" w:hanging="567"/>
              <w:rPr>
                <w:rFonts w:cs="Arial"/>
              </w:rPr>
            </w:pPr>
            <w:r>
              <w:rPr>
                <w:rFonts w:cs="Arial"/>
              </w:rPr>
              <w:t xml:space="preserve">Organisations accounts for the </w:t>
            </w:r>
          </w:p>
          <w:p w14:paraId="13ED218E" w14:textId="45FBF025" w:rsidR="00EE0421" w:rsidRDefault="00EE0421" w:rsidP="00EE0421">
            <w:pPr>
              <w:tabs>
                <w:tab w:val="left" w:pos="709"/>
              </w:tabs>
              <w:ind w:left="567" w:hanging="567"/>
              <w:rPr>
                <w:rFonts w:cs="Arial"/>
              </w:rPr>
            </w:pPr>
            <w:r>
              <w:rPr>
                <w:rFonts w:cs="Arial"/>
              </w:rPr>
              <w:t>last two years.</w:t>
            </w:r>
          </w:p>
          <w:p w14:paraId="5937D855" w14:textId="77777777" w:rsidR="00EE0421" w:rsidRDefault="00EE0421" w:rsidP="00EE0421">
            <w:pPr>
              <w:tabs>
                <w:tab w:val="left" w:pos="709"/>
              </w:tabs>
              <w:ind w:left="567" w:hanging="567"/>
              <w:rPr>
                <w:rFonts w:cs="Arial"/>
              </w:rPr>
            </w:pPr>
          </w:p>
          <w:p w14:paraId="7C969D74" w14:textId="3178DBF3" w:rsidR="00EE0421" w:rsidRPr="00EE0421" w:rsidRDefault="00EE0421" w:rsidP="00EE0421">
            <w:pPr>
              <w:tabs>
                <w:tab w:val="left" w:pos="709"/>
              </w:tabs>
              <w:ind w:left="567" w:hanging="567"/>
              <w:rPr>
                <w:rFonts w:cs="Arial"/>
                <w:i/>
                <w:iCs/>
              </w:rPr>
            </w:pPr>
            <w:r w:rsidRPr="00EE0421">
              <w:rPr>
                <w:rFonts w:cs="Arial"/>
                <w:i/>
                <w:iCs/>
              </w:rPr>
              <w:t>(</w:t>
            </w:r>
            <w:r w:rsidRPr="004626BB">
              <w:rPr>
                <w:rFonts w:cs="Arial"/>
                <w:b/>
                <w:bCs/>
                <w:i/>
                <w:iCs/>
              </w:rPr>
              <w:t>upload a copy with your tender application</w:t>
            </w:r>
            <w:r w:rsidRPr="00EE0421">
              <w:rPr>
                <w:rFonts w:cs="Arial"/>
                <w:i/>
                <w:iCs/>
              </w:rPr>
              <w:t>)</w:t>
            </w:r>
          </w:p>
          <w:p w14:paraId="3366A835" w14:textId="77777777" w:rsidR="00EE0421" w:rsidRDefault="00EE0421" w:rsidP="00EE0421">
            <w:pPr>
              <w:tabs>
                <w:tab w:val="left" w:pos="709"/>
              </w:tabs>
              <w:ind w:left="567" w:hanging="567"/>
              <w:rPr>
                <w:rFonts w:cs="Arial"/>
              </w:rPr>
            </w:pPr>
          </w:p>
          <w:p w14:paraId="4EE98E5C" w14:textId="77777777" w:rsidR="00EE0421" w:rsidRDefault="00EE0421" w:rsidP="00EE0421">
            <w:pPr>
              <w:tabs>
                <w:tab w:val="left" w:pos="709"/>
              </w:tabs>
              <w:ind w:left="567" w:hanging="567"/>
              <w:rPr>
                <w:rFonts w:cs="Arial"/>
              </w:rPr>
            </w:pPr>
          </w:p>
          <w:p w14:paraId="3E2FAC90" w14:textId="77777777" w:rsidR="00EE0421" w:rsidRDefault="00EE0421" w:rsidP="00EE0421">
            <w:pPr>
              <w:tabs>
                <w:tab w:val="left" w:pos="709"/>
              </w:tabs>
              <w:rPr>
                <w:rFonts w:cs="Arial"/>
              </w:rPr>
            </w:pPr>
          </w:p>
          <w:p w14:paraId="0C1B936C" w14:textId="044FDAD1" w:rsidR="00EE0421" w:rsidRPr="00EE0421" w:rsidRDefault="00EE0421" w:rsidP="00EE0421">
            <w:pPr>
              <w:tabs>
                <w:tab w:val="left" w:pos="709"/>
              </w:tabs>
              <w:ind w:left="567" w:hanging="567"/>
              <w:rPr>
                <w:rFonts w:cs="Arial"/>
                <w:sz w:val="24"/>
              </w:rPr>
            </w:pPr>
            <w:r w:rsidRPr="00EE0421">
              <w:rPr>
                <w:rFonts w:eastAsia="STZhongsong" w:cs="Arial"/>
                <w:sz w:val="24"/>
                <w:lang w:eastAsia="zh-CN"/>
              </w:rPr>
              <w:t>(Pass/Fail)</w:t>
            </w:r>
          </w:p>
        </w:tc>
        <w:tc>
          <w:tcPr>
            <w:tcW w:w="467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51F893E8" w14:textId="77777777" w:rsidR="00EE0421" w:rsidRDefault="00EE0421" w:rsidP="00EE0421">
            <w:pPr>
              <w:widowControl w:val="0"/>
              <w:spacing w:before="120" w:after="120"/>
              <w:contextualSpacing/>
              <w:jc w:val="both"/>
              <w:rPr>
                <w:rFonts w:eastAsia="SimSun" w:cs="Arial"/>
                <w:szCs w:val="22"/>
                <w:lang w:eastAsia="zh-CN"/>
              </w:rPr>
            </w:pPr>
            <w:r w:rsidRPr="00BE2EF2">
              <w:rPr>
                <w:rFonts w:eastAsia="SimSun" w:cs="Arial"/>
                <w:szCs w:val="22"/>
                <w:lang w:eastAsia="zh-CN"/>
              </w:rPr>
              <w:t xml:space="preserve">Yes / No </w:t>
            </w:r>
          </w:p>
          <w:p w14:paraId="484EFB4E" w14:textId="77777777" w:rsidR="00EE0421" w:rsidRPr="00BE2EF2" w:rsidRDefault="00EE0421" w:rsidP="00EE0421">
            <w:pPr>
              <w:widowControl w:val="0"/>
              <w:spacing w:before="120" w:after="120"/>
              <w:contextualSpacing/>
              <w:jc w:val="both"/>
              <w:rPr>
                <w:rFonts w:eastAsia="SimSun" w:cs="Arial"/>
                <w:i/>
                <w:sz w:val="18"/>
                <w:szCs w:val="18"/>
                <w:lang w:eastAsia="zh-CN"/>
              </w:rPr>
            </w:pPr>
            <w:r w:rsidRPr="00BE2EF2">
              <w:rPr>
                <w:rFonts w:eastAsia="SimSun" w:cs="Arial"/>
                <w:i/>
                <w:sz w:val="18"/>
                <w:szCs w:val="18"/>
                <w:lang w:eastAsia="zh-CN"/>
              </w:rPr>
              <w:t>(delete as appropriate)</w:t>
            </w:r>
          </w:p>
          <w:p w14:paraId="71C04589" w14:textId="77777777" w:rsidR="00EE0421" w:rsidRDefault="00EE0421" w:rsidP="00083B34">
            <w:pPr>
              <w:pStyle w:val="Normal1"/>
              <w:spacing w:before="120" w:after="120"/>
              <w:jc w:val="both"/>
              <w:rPr>
                <w:rFonts w:ascii="Arial" w:hAnsi="Arial" w:cs="Arial"/>
                <w:color w:val="auto"/>
                <w:sz w:val="22"/>
                <w:szCs w:val="22"/>
              </w:rPr>
            </w:pPr>
          </w:p>
          <w:p w14:paraId="3E2E0E69" w14:textId="77777777" w:rsidR="006231B3" w:rsidRDefault="006231B3" w:rsidP="00083B34">
            <w:pPr>
              <w:pStyle w:val="Normal1"/>
              <w:spacing w:before="120" w:after="120"/>
              <w:jc w:val="both"/>
              <w:rPr>
                <w:rFonts w:ascii="Arial" w:hAnsi="Arial" w:cs="Arial"/>
                <w:color w:val="auto"/>
                <w:sz w:val="22"/>
                <w:szCs w:val="22"/>
              </w:rPr>
            </w:pPr>
          </w:p>
          <w:p w14:paraId="74AB777C" w14:textId="07EBA8B1" w:rsidR="00EE0421" w:rsidRPr="006231B3" w:rsidRDefault="00EE0421" w:rsidP="00083B34">
            <w:pPr>
              <w:pStyle w:val="Normal1"/>
              <w:spacing w:before="120" w:after="120"/>
              <w:jc w:val="both"/>
              <w:rPr>
                <w:rFonts w:ascii="Arial" w:hAnsi="Arial" w:cs="Arial"/>
                <w:color w:val="auto"/>
                <w:sz w:val="18"/>
                <w:szCs w:val="18"/>
              </w:rPr>
            </w:pPr>
            <w:r w:rsidRPr="006231B3">
              <w:rPr>
                <w:rFonts w:ascii="Arial" w:hAnsi="Arial" w:cs="Arial"/>
                <w:color w:val="auto"/>
                <w:sz w:val="18"/>
                <w:szCs w:val="18"/>
              </w:rPr>
              <w:t xml:space="preserve">If </w:t>
            </w:r>
            <w:proofErr w:type="gramStart"/>
            <w:r w:rsidRPr="006231B3">
              <w:rPr>
                <w:rFonts w:ascii="Arial" w:hAnsi="Arial" w:cs="Arial"/>
                <w:color w:val="auto"/>
                <w:sz w:val="18"/>
                <w:szCs w:val="18"/>
              </w:rPr>
              <w:t>No</w:t>
            </w:r>
            <w:proofErr w:type="gramEnd"/>
            <w:r w:rsidRPr="006231B3">
              <w:rPr>
                <w:rFonts w:ascii="Arial" w:hAnsi="Arial" w:cs="Arial"/>
                <w:color w:val="auto"/>
                <w:sz w:val="18"/>
                <w:szCs w:val="18"/>
              </w:rPr>
              <w:t xml:space="preserve"> please give details why not</w:t>
            </w:r>
            <w:r w:rsidR="006231B3" w:rsidRPr="006231B3">
              <w:rPr>
                <w:rFonts w:ascii="Arial" w:hAnsi="Arial" w:cs="Arial"/>
                <w:color w:val="auto"/>
                <w:sz w:val="18"/>
                <w:szCs w:val="18"/>
              </w:rPr>
              <w:t xml:space="preserve"> and provide alternative means of demonstrating financial status (e.g. forecast of turnover for the current year and a statement of funding provided by the owners and/or bank, charity accruals accounts or an alternative means)</w:t>
            </w:r>
            <w:r w:rsidRPr="006231B3">
              <w:rPr>
                <w:rFonts w:ascii="Arial" w:hAnsi="Arial" w:cs="Arial"/>
                <w:color w:val="auto"/>
                <w:sz w:val="18"/>
                <w:szCs w:val="18"/>
              </w:rPr>
              <w:t xml:space="preserve"> </w:t>
            </w:r>
          </w:p>
          <w:p w14:paraId="18F3491D" w14:textId="0EF2B1C7" w:rsidR="00EE0421" w:rsidRDefault="00EE0421" w:rsidP="00083B34">
            <w:pPr>
              <w:pStyle w:val="Normal1"/>
              <w:spacing w:before="120" w:after="120"/>
              <w:jc w:val="both"/>
              <w:rPr>
                <w:rFonts w:ascii="Arial" w:hAnsi="Arial" w:cs="Arial"/>
                <w:color w:val="auto"/>
                <w:sz w:val="22"/>
                <w:szCs w:val="22"/>
              </w:rPr>
            </w:pPr>
          </w:p>
        </w:tc>
      </w:tr>
      <w:tr w:rsidR="00EE6AF2" w14:paraId="78FA5B28" w14:textId="77777777" w:rsidTr="00EE0421">
        <w:tc>
          <w:tcPr>
            <w:tcW w:w="3748" w:type="dxa"/>
            <w:tcBorders>
              <w:top w:val="nil"/>
              <w:left w:val="single" w:sz="8" w:space="0" w:color="000000"/>
              <w:bottom w:val="nil"/>
              <w:right w:val="single" w:sz="8" w:space="0" w:color="000000"/>
            </w:tcBorders>
            <w:tcMar>
              <w:top w:w="0" w:type="dxa"/>
              <w:left w:w="108" w:type="dxa"/>
              <w:bottom w:w="0" w:type="dxa"/>
              <w:right w:w="108" w:type="dxa"/>
            </w:tcMar>
            <w:hideMark/>
          </w:tcPr>
          <w:p w14:paraId="3D169592" w14:textId="77777777" w:rsidR="00EE6AF2" w:rsidRDefault="00EE6AF2" w:rsidP="00083B34">
            <w:pPr>
              <w:pStyle w:val="Normal1"/>
              <w:spacing w:before="120" w:after="120"/>
              <w:rPr>
                <w:rFonts w:ascii="Arial" w:hAnsi="Arial" w:cs="Arial"/>
                <w:b/>
                <w:bCs/>
                <w:color w:val="auto"/>
                <w:sz w:val="22"/>
                <w:szCs w:val="22"/>
              </w:rPr>
            </w:pPr>
            <w:r>
              <w:rPr>
                <w:rFonts w:ascii="Arial" w:hAnsi="Arial" w:cs="Arial"/>
                <w:b/>
                <w:bCs/>
                <w:color w:val="auto"/>
                <w:sz w:val="22"/>
                <w:szCs w:val="22"/>
              </w:rPr>
              <w:t>Grounds for exclusion</w:t>
            </w:r>
          </w:p>
          <w:p w14:paraId="2674DDE7" w14:textId="77777777" w:rsidR="00EE6AF2" w:rsidRDefault="00EE6AF2" w:rsidP="00083B34">
            <w:pPr>
              <w:pStyle w:val="Normal1"/>
              <w:spacing w:before="120" w:after="120"/>
              <w:rPr>
                <w:rFonts w:ascii="Arial" w:hAnsi="Arial" w:cs="Arial"/>
                <w:color w:val="auto"/>
                <w:sz w:val="22"/>
                <w:szCs w:val="22"/>
              </w:rPr>
            </w:pPr>
            <w:r>
              <w:rPr>
                <w:rFonts w:ascii="Arial" w:hAnsi="Arial" w:cs="Arial"/>
                <w:color w:val="auto"/>
                <w:sz w:val="22"/>
                <w:szCs w:val="22"/>
              </w:rPr>
              <w:t xml:space="preserve">Please indicate and provide details if, within the past five years you, your organisation or any other person who has powers of representation, decision or control in the organisation been convicted </w:t>
            </w:r>
            <w:r>
              <w:rPr>
                <w:rFonts w:ascii="Arial" w:hAnsi="Arial" w:cs="Arial"/>
                <w:color w:val="auto"/>
                <w:sz w:val="22"/>
                <w:szCs w:val="22"/>
                <w:highlight w:val="white"/>
              </w:rPr>
              <w:t xml:space="preserve">anywhere in the world </w:t>
            </w:r>
            <w:r>
              <w:rPr>
                <w:rFonts w:ascii="Arial" w:hAnsi="Arial" w:cs="Arial"/>
                <w:color w:val="auto"/>
                <w:sz w:val="22"/>
                <w:szCs w:val="22"/>
              </w:rPr>
              <w:t xml:space="preserve">of any of the offences within the summary below and listed on this </w:t>
            </w:r>
            <w:hyperlink r:id="rId12" w:history="1">
              <w:r>
                <w:rPr>
                  <w:rStyle w:val="Hyperlink"/>
                  <w:rFonts w:ascii="Arial" w:hAnsi="Arial" w:cs="Arial"/>
                  <w:color w:val="auto"/>
                  <w:sz w:val="22"/>
                  <w:szCs w:val="22"/>
                </w:rPr>
                <w:t>webpage</w:t>
              </w:r>
            </w:hyperlink>
          </w:p>
        </w:tc>
        <w:tc>
          <w:tcPr>
            <w:tcW w:w="1047" w:type="dxa"/>
            <w:tcBorders>
              <w:top w:val="nil"/>
              <w:left w:val="single" w:sz="8" w:space="0" w:color="000000"/>
              <w:bottom w:val="nil"/>
              <w:right w:val="single" w:sz="8" w:space="0" w:color="000000"/>
            </w:tcBorders>
          </w:tcPr>
          <w:p w14:paraId="6C71B4EA" w14:textId="77777777" w:rsidR="00EE6AF2" w:rsidRPr="00C00332" w:rsidRDefault="00EE6AF2" w:rsidP="00083B34">
            <w:pPr>
              <w:pStyle w:val="Normal1"/>
              <w:spacing w:before="120" w:after="120"/>
              <w:rPr>
                <w:rFonts w:ascii="Arial" w:hAnsi="Arial" w:cs="Arial"/>
                <w:color w:val="auto"/>
                <w:sz w:val="20"/>
                <w:szCs w:val="20"/>
              </w:rPr>
            </w:pPr>
            <w:r w:rsidRPr="00C00332">
              <w:rPr>
                <w:rFonts w:ascii="Arial" w:eastAsia="STZhongsong" w:hAnsi="Arial" w:cs="Arial"/>
                <w:sz w:val="20"/>
                <w:szCs w:val="20"/>
                <w:lang w:eastAsia="zh-CN"/>
              </w:rPr>
              <w:t>(Pass/Fail)</w:t>
            </w:r>
          </w:p>
        </w:tc>
        <w:tc>
          <w:tcPr>
            <w:tcW w:w="4679" w:type="dxa"/>
            <w:tcBorders>
              <w:top w:val="nil"/>
              <w:left w:val="nil"/>
              <w:bottom w:val="nil"/>
              <w:right w:val="single" w:sz="8" w:space="0" w:color="000000"/>
            </w:tcBorders>
            <w:shd w:val="clear" w:color="auto" w:fill="FFFFCC"/>
            <w:tcMar>
              <w:top w:w="0" w:type="dxa"/>
              <w:left w:w="108" w:type="dxa"/>
              <w:bottom w:w="0" w:type="dxa"/>
              <w:right w:w="108" w:type="dxa"/>
            </w:tcMar>
          </w:tcPr>
          <w:p w14:paraId="61367895" w14:textId="77777777" w:rsidR="00EE6AF2" w:rsidRDefault="00EE6AF2" w:rsidP="00083B34">
            <w:pPr>
              <w:widowControl w:val="0"/>
              <w:spacing w:before="120" w:after="120"/>
              <w:contextualSpacing/>
              <w:jc w:val="both"/>
              <w:rPr>
                <w:rFonts w:eastAsia="SimSun" w:cs="Arial"/>
                <w:szCs w:val="22"/>
                <w:lang w:eastAsia="zh-CN"/>
              </w:rPr>
            </w:pPr>
            <w:r w:rsidRPr="00BE2EF2">
              <w:rPr>
                <w:rFonts w:eastAsia="SimSun" w:cs="Arial"/>
                <w:szCs w:val="22"/>
                <w:lang w:eastAsia="zh-CN"/>
              </w:rPr>
              <w:t xml:space="preserve">Yes / No </w:t>
            </w:r>
          </w:p>
          <w:p w14:paraId="01BCC479" w14:textId="77777777" w:rsidR="00EE6AF2" w:rsidRPr="00BE2EF2" w:rsidRDefault="00EE6AF2" w:rsidP="00083B34">
            <w:pPr>
              <w:widowControl w:val="0"/>
              <w:spacing w:before="120" w:after="120"/>
              <w:contextualSpacing/>
              <w:jc w:val="both"/>
              <w:rPr>
                <w:rFonts w:eastAsia="SimSun" w:cs="Arial"/>
                <w:i/>
                <w:sz w:val="18"/>
                <w:szCs w:val="18"/>
                <w:lang w:eastAsia="zh-CN"/>
              </w:rPr>
            </w:pPr>
            <w:r w:rsidRPr="00BE2EF2">
              <w:rPr>
                <w:rFonts w:eastAsia="SimSun" w:cs="Arial"/>
                <w:i/>
                <w:sz w:val="18"/>
                <w:szCs w:val="18"/>
                <w:lang w:eastAsia="zh-CN"/>
              </w:rPr>
              <w:t>(delete as appropriate)</w:t>
            </w:r>
          </w:p>
          <w:p w14:paraId="41CA0F5A" w14:textId="77777777" w:rsidR="00EE6AF2" w:rsidRDefault="00EE6AF2" w:rsidP="00083B34">
            <w:pPr>
              <w:adjustRightInd w:val="0"/>
              <w:spacing w:before="120" w:after="120"/>
              <w:ind w:left="720" w:hanging="686"/>
              <w:jc w:val="both"/>
              <w:outlineLvl w:val="2"/>
              <w:rPr>
                <w:rFonts w:eastAsia="STZhongsong" w:cs="Arial"/>
                <w:szCs w:val="20"/>
                <w:lang w:eastAsia="zh-CN"/>
              </w:rPr>
            </w:pPr>
          </w:p>
          <w:p w14:paraId="7FBBCEC7" w14:textId="77777777" w:rsidR="00EE6AF2" w:rsidRDefault="00EE6AF2" w:rsidP="00083B34">
            <w:pPr>
              <w:adjustRightInd w:val="0"/>
              <w:spacing w:before="120" w:after="120"/>
              <w:ind w:left="720" w:hanging="686"/>
              <w:jc w:val="both"/>
              <w:outlineLvl w:val="2"/>
              <w:rPr>
                <w:rFonts w:eastAsia="STZhongsong" w:cs="Arial"/>
                <w:szCs w:val="20"/>
                <w:lang w:eastAsia="zh-CN"/>
              </w:rPr>
            </w:pPr>
            <w:r>
              <w:rPr>
                <w:rFonts w:eastAsia="STZhongsong" w:cs="Arial"/>
                <w:szCs w:val="20"/>
                <w:lang w:eastAsia="zh-CN"/>
              </w:rPr>
              <w:t xml:space="preserve">If </w:t>
            </w:r>
            <w:proofErr w:type="gramStart"/>
            <w:r>
              <w:rPr>
                <w:rFonts w:eastAsia="STZhongsong" w:cs="Arial"/>
                <w:szCs w:val="20"/>
                <w:lang w:eastAsia="zh-CN"/>
              </w:rPr>
              <w:t>Yes</w:t>
            </w:r>
            <w:proofErr w:type="gramEnd"/>
            <w:r>
              <w:rPr>
                <w:rFonts w:eastAsia="STZhongsong" w:cs="Arial"/>
                <w:szCs w:val="20"/>
                <w:lang w:eastAsia="zh-CN"/>
              </w:rPr>
              <w:t xml:space="preserve"> please give details:</w:t>
            </w:r>
          </w:p>
          <w:p w14:paraId="62F8AC64" w14:textId="77777777" w:rsidR="00EE6AF2" w:rsidRPr="00806D8F" w:rsidRDefault="00EE6AF2" w:rsidP="00083B34">
            <w:pPr>
              <w:adjustRightInd w:val="0"/>
              <w:spacing w:before="120" w:after="120"/>
              <w:ind w:left="720" w:hanging="686"/>
              <w:jc w:val="both"/>
              <w:outlineLvl w:val="2"/>
              <w:rPr>
                <w:rFonts w:eastAsia="STZhongsong" w:cs="Arial"/>
                <w:szCs w:val="20"/>
                <w:lang w:eastAsia="zh-CN"/>
              </w:rPr>
            </w:pPr>
          </w:p>
        </w:tc>
      </w:tr>
      <w:tr w:rsidR="00EE0421" w14:paraId="4C9C8181" w14:textId="77777777" w:rsidTr="00074E32">
        <w:trPr>
          <w:trHeight w:val="80"/>
        </w:trPr>
        <w:tc>
          <w:tcPr>
            <w:tcW w:w="3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3AC33F" w14:textId="77777777" w:rsidR="00EE0421" w:rsidRDefault="00EE0421" w:rsidP="00083B34">
            <w:pPr>
              <w:pStyle w:val="Normal1"/>
              <w:spacing w:before="120" w:after="120"/>
              <w:rPr>
                <w:rFonts w:ascii="Arial" w:hAnsi="Arial" w:cs="Arial"/>
                <w:b/>
                <w:bCs/>
                <w:color w:val="auto"/>
                <w:sz w:val="22"/>
                <w:szCs w:val="22"/>
              </w:rPr>
            </w:pPr>
          </w:p>
        </w:tc>
        <w:tc>
          <w:tcPr>
            <w:tcW w:w="1047" w:type="dxa"/>
            <w:tcBorders>
              <w:top w:val="nil"/>
              <w:left w:val="single" w:sz="8" w:space="0" w:color="000000"/>
              <w:bottom w:val="single" w:sz="8" w:space="0" w:color="000000"/>
              <w:right w:val="single" w:sz="8" w:space="0" w:color="000000"/>
            </w:tcBorders>
          </w:tcPr>
          <w:p w14:paraId="426119C9" w14:textId="77777777" w:rsidR="00EE0421" w:rsidRPr="00C00332" w:rsidRDefault="00EE0421" w:rsidP="00083B34">
            <w:pPr>
              <w:pStyle w:val="Normal1"/>
              <w:spacing w:before="120" w:after="120"/>
              <w:rPr>
                <w:rFonts w:ascii="Arial" w:eastAsia="STZhongsong" w:hAnsi="Arial" w:cs="Arial"/>
                <w:sz w:val="20"/>
                <w:szCs w:val="20"/>
                <w:lang w:eastAsia="zh-CN"/>
              </w:rPr>
            </w:pPr>
          </w:p>
        </w:tc>
        <w:tc>
          <w:tcPr>
            <w:tcW w:w="4679"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tcPr>
          <w:p w14:paraId="2226FBF4" w14:textId="77777777" w:rsidR="00EE0421" w:rsidRPr="00BE2EF2" w:rsidRDefault="00EE0421" w:rsidP="00083B34">
            <w:pPr>
              <w:widowControl w:val="0"/>
              <w:spacing w:before="120" w:after="120"/>
              <w:contextualSpacing/>
              <w:jc w:val="both"/>
              <w:rPr>
                <w:rFonts w:eastAsia="SimSun" w:cs="Arial"/>
                <w:szCs w:val="22"/>
                <w:lang w:eastAsia="zh-CN"/>
              </w:rPr>
            </w:pPr>
          </w:p>
        </w:tc>
      </w:tr>
    </w:tbl>
    <w:p w14:paraId="76927903" w14:textId="47969413" w:rsidR="00894836" w:rsidRPr="006231B3" w:rsidRDefault="00894836" w:rsidP="00450183">
      <w:pPr>
        <w:tabs>
          <w:tab w:val="left" w:pos="0"/>
        </w:tabs>
        <w:rPr>
          <w:rFonts w:eastAsia="Calibri" w:cs="Arial"/>
          <w:szCs w:val="22"/>
          <w:lang w:eastAsia="en-US"/>
        </w:rPr>
      </w:pPr>
    </w:p>
    <w:p w14:paraId="6427197E" w14:textId="6F9526E3" w:rsidR="00572366" w:rsidRDefault="00FF1792" w:rsidP="00572366">
      <w:pPr>
        <w:pStyle w:val="ListParagraph"/>
        <w:numPr>
          <w:ilvl w:val="0"/>
          <w:numId w:val="13"/>
        </w:numPr>
        <w:rPr>
          <w:rFonts w:cs="Arial"/>
          <w:b/>
          <w:bCs/>
        </w:rPr>
      </w:pPr>
      <w:r>
        <w:rPr>
          <w:rFonts w:cs="Arial"/>
          <w:b/>
          <w:bCs/>
        </w:rPr>
        <w:t xml:space="preserve">   </w:t>
      </w:r>
      <w:r w:rsidR="00894836" w:rsidRPr="00FF1792">
        <w:rPr>
          <w:rFonts w:cs="Arial"/>
          <w:b/>
          <w:bCs/>
        </w:rPr>
        <w:t>Pricing</w:t>
      </w:r>
    </w:p>
    <w:p w14:paraId="572FDD4D" w14:textId="699C8D1B" w:rsidR="00BE6E6E" w:rsidRPr="00BE6E6E" w:rsidRDefault="00BE6E6E" w:rsidP="00BE6E6E">
      <w:pPr>
        <w:rPr>
          <w:rFonts w:eastAsia="Arial" w:cs="Arial"/>
          <w:bCs/>
        </w:rPr>
      </w:pPr>
      <w:r w:rsidRPr="00BE6E6E">
        <w:rPr>
          <w:rFonts w:eastAsia="Arial" w:cs="Arial"/>
          <w:bCs/>
        </w:rPr>
        <w:t xml:space="preserve">The Weighting for Price is </w:t>
      </w:r>
      <w:r>
        <w:rPr>
          <w:rFonts w:eastAsia="Arial" w:cs="Arial"/>
          <w:b/>
          <w:bCs/>
        </w:rPr>
        <w:t>4</w:t>
      </w:r>
      <w:r w:rsidRPr="00BE6E6E">
        <w:rPr>
          <w:rFonts w:eastAsia="Arial" w:cs="Arial"/>
          <w:b/>
          <w:bCs/>
        </w:rPr>
        <w:t>0%</w:t>
      </w:r>
      <w:r w:rsidRPr="00BE6E6E">
        <w:rPr>
          <w:rFonts w:eastAsia="Arial" w:cs="Arial"/>
          <w:bCs/>
        </w:rPr>
        <w:t>.</w:t>
      </w:r>
    </w:p>
    <w:p w14:paraId="0C62DCF9" w14:textId="77777777" w:rsidR="00BE6E6E" w:rsidRPr="00CA32DC" w:rsidRDefault="00BE6E6E" w:rsidP="00BE6E6E">
      <w:pPr>
        <w:rPr>
          <w:rFonts w:eastAsia="Arial" w:cs="Arial"/>
          <w:bCs/>
          <w:szCs w:val="22"/>
        </w:rPr>
      </w:pPr>
    </w:p>
    <w:p w14:paraId="5DE770CC" w14:textId="4F6D4F55" w:rsidR="00D83558" w:rsidRPr="00E16480" w:rsidRDefault="00D83558" w:rsidP="00D83558">
      <w:pPr>
        <w:ind w:left="567" w:hanging="567"/>
        <w:rPr>
          <w:rFonts w:cs="Arial"/>
          <w:color w:val="000000"/>
        </w:rPr>
      </w:pPr>
      <w:r w:rsidRPr="066BE12F">
        <w:rPr>
          <w:rFonts w:cs="Arial"/>
          <w:color w:val="000000"/>
        </w:rPr>
        <w:t xml:space="preserve">Please quote your </w:t>
      </w:r>
      <w:r w:rsidRPr="00E16480">
        <w:rPr>
          <w:rFonts w:cs="Arial"/>
        </w:rPr>
        <w:t>Price</w:t>
      </w:r>
      <w:r>
        <w:rPr>
          <w:rFonts w:cs="Arial"/>
        </w:rPr>
        <w:t xml:space="preserve"> per night</w:t>
      </w:r>
      <w:r w:rsidRPr="00E16480">
        <w:rPr>
          <w:rFonts w:cs="Arial"/>
        </w:rPr>
        <w:t xml:space="preserve">, </w:t>
      </w:r>
      <w:r w:rsidRPr="00E16480">
        <w:rPr>
          <w:rFonts w:cs="Arial"/>
          <w:color w:val="000000"/>
        </w:rPr>
        <w:t>excluding VAT in the table below.</w:t>
      </w:r>
    </w:p>
    <w:p w14:paraId="12DF2BC3" w14:textId="77777777" w:rsidR="00D83558" w:rsidRPr="00E16480" w:rsidRDefault="00D83558" w:rsidP="00D83558">
      <w:pPr>
        <w:ind w:left="567" w:hanging="567"/>
        <w:rPr>
          <w:rFonts w:cs="Arial"/>
          <w:color w:val="000000"/>
        </w:rPr>
      </w:pPr>
    </w:p>
    <w:p w14:paraId="169E8FAA" w14:textId="77777777" w:rsidR="00D83558" w:rsidRPr="00E16480" w:rsidRDefault="00D83558" w:rsidP="00D83558">
      <w:pPr>
        <w:rPr>
          <w:rFonts w:cs="Arial"/>
          <w:color w:val="000000"/>
        </w:rPr>
      </w:pPr>
      <w:r w:rsidRPr="00F37700">
        <w:rPr>
          <w:rFonts w:cs="Arial"/>
          <w:color w:val="000000"/>
        </w:rPr>
        <w:t>The pricing proposal will be fixed for the duration of the contract.</w:t>
      </w:r>
    </w:p>
    <w:p w14:paraId="5BFA2C98" w14:textId="77777777" w:rsidR="00D83558" w:rsidRPr="00E16480" w:rsidRDefault="00D83558" w:rsidP="00D83558">
      <w:pPr>
        <w:ind w:left="567" w:hanging="567"/>
        <w:rPr>
          <w:rFonts w:cs="Arial"/>
          <w:color w:val="000000"/>
        </w:rPr>
      </w:pPr>
    </w:p>
    <w:p w14:paraId="278DBA22" w14:textId="77777777" w:rsidR="00D83558" w:rsidRPr="00823B5B" w:rsidRDefault="00D83558" w:rsidP="00D83558">
      <w:pPr>
        <w:rPr>
          <w:rFonts w:cs="Arial"/>
          <w:i/>
          <w:iCs/>
          <w:color w:val="FF0000"/>
        </w:rPr>
      </w:pPr>
      <w:r w:rsidRPr="00E16480">
        <w:rPr>
          <w:rFonts w:cs="Arial"/>
          <w:color w:val="000000"/>
        </w:rPr>
        <w:t>Please note, travel costs and report writing and future service planning should be included in the price quoted.  Bidders must also indicate any other costs that may be associated with the contract.  No claim for any other additional payment will be considered for items that have not been specified.</w:t>
      </w:r>
    </w:p>
    <w:p w14:paraId="0249131D" w14:textId="7CBF3D04" w:rsidR="00D83558" w:rsidRDefault="00D83558" w:rsidP="00D83558">
      <w:pPr>
        <w:ind w:left="567" w:hanging="567"/>
        <w:jc w:val="both"/>
        <w:rPr>
          <w:rFonts w:cs="Arial"/>
        </w:rPr>
      </w:pPr>
      <w:r w:rsidRPr="00823B5B">
        <w:rPr>
          <w:rFonts w:cs="Arial"/>
          <w:szCs w:val="22"/>
        </w:rPr>
        <w:tab/>
        <w:t xml:space="preserve"> </w:t>
      </w:r>
    </w:p>
    <w:tbl>
      <w:tblPr>
        <w:tblStyle w:val="TableGrid"/>
        <w:tblW w:w="0" w:type="auto"/>
        <w:tblInd w:w="567" w:type="dxa"/>
        <w:tblLook w:val="04A0" w:firstRow="1" w:lastRow="0" w:firstColumn="1" w:lastColumn="0" w:noHBand="0" w:noVBand="1"/>
      </w:tblPr>
      <w:tblGrid>
        <w:gridCol w:w="2263"/>
        <w:gridCol w:w="1985"/>
        <w:gridCol w:w="2126"/>
      </w:tblGrid>
      <w:tr w:rsidR="00623144" w14:paraId="4B734483" w14:textId="77777777" w:rsidTr="00623144">
        <w:tc>
          <w:tcPr>
            <w:tcW w:w="2263" w:type="dxa"/>
          </w:tcPr>
          <w:p w14:paraId="486EE3E0" w14:textId="77777777" w:rsidR="00623144" w:rsidRDefault="00623144" w:rsidP="00196E5A">
            <w:pPr>
              <w:jc w:val="both"/>
              <w:rPr>
                <w:rFonts w:cs="Arial"/>
                <w:szCs w:val="22"/>
              </w:rPr>
            </w:pPr>
          </w:p>
        </w:tc>
        <w:tc>
          <w:tcPr>
            <w:tcW w:w="1985" w:type="dxa"/>
          </w:tcPr>
          <w:p w14:paraId="6128E5E3" w14:textId="484250B2" w:rsidR="00623144" w:rsidRDefault="00623144" w:rsidP="00196E5A">
            <w:pPr>
              <w:jc w:val="both"/>
              <w:rPr>
                <w:rFonts w:cs="Arial"/>
                <w:szCs w:val="22"/>
              </w:rPr>
            </w:pPr>
            <w:r>
              <w:rPr>
                <w:rFonts w:cs="Arial"/>
                <w:szCs w:val="22"/>
              </w:rPr>
              <w:t xml:space="preserve">Year 1 - </w:t>
            </w:r>
            <w:r w:rsidR="005F0433">
              <w:rPr>
                <w:rFonts w:cs="Arial"/>
                <w:szCs w:val="22"/>
              </w:rPr>
              <w:t>4</w:t>
            </w:r>
          </w:p>
        </w:tc>
        <w:tc>
          <w:tcPr>
            <w:tcW w:w="2126" w:type="dxa"/>
          </w:tcPr>
          <w:p w14:paraId="79081A51" w14:textId="1DE1A3C0" w:rsidR="00623144" w:rsidRDefault="00623144" w:rsidP="00196E5A">
            <w:pPr>
              <w:jc w:val="both"/>
              <w:rPr>
                <w:rFonts w:cs="Arial"/>
                <w:szCs w:val="22"/>
              </w:rPr>
            </w:pPr>
            <w:r>
              <w:rPr>
                <w:rFonts w:cs="Arial"/>
                <w:szCs w:val="22"/>
              </w:rPr>
              <w:t xml:space="preserve">Year </w:t>
            </w:r>
            <w:r w:rsidR="00566980">
              <w:rPr>
                <w:rFonts w:cs="Arial"/>
                <w:szCs w:val="22"/>
              </w:rPr>
              <w:t>5-8</w:t>
            </w:r>
          </w:p>
        </w:tc>
      </w:tr>
      <w:tr w:rsidR="00623144" w14:paraId="3EF4D660" w14:textId="77777777" w:rsidTr="00623144">
        <w:tc>
          <w:tcPr>
            <w:tcW w:w="2263" w:type="dxa"/>
          </w:tcPr>
          <w:p w14:paraId="201823AB" w14:textId="0088E871" w:rsidR="00623144" w:rsidRPr="00454770" w:rsidRDefault="00623144" w:rsidP="00196E5A">
            <w:pPr>
              <w:jc w:val="both"/>
              <w:rPr>
                <w:rFonts w:cs="Arial"/>
                <w:i/>
                <w:iCs/>
                <w:szCs w:val="22"/>
              </w:rPr>
            </w:pPr>
            <w:r w:rsidRPr="00454770">
              <w:rPr>
                <w:rFonts w:cs="Arial"/>
                <w:i/>
                <w:iCs/>
                <w:szCs w:val="22"/>
              </w:rPr>
              <w:t xml:space="preserve">Price per </w:t>
            </w:r>
            <w:r>
              <w:rPr>
                <w:rFonts w:cs="Arial"/>
                <w:i/>
                <w:iCs/>
                <w:szCs w:val="22"/>
              </w:rPr>
              <w:t>Night</w:t>
            </w:r>
          </w:p>
          <w:p w14:paraId="591D14F0" w14:textId="77777777" w:rsidR="00623144" w:rsidRPr="00454770" w:rsidRDefault="00623144" w:rsidP="00196E5A">
            <w:pPr>
              <w:jc w:val="both"/>
              <w:rPr>
                <w:rFonts w:cs="Arial"/>
                <w:i/>
                <w:iCs/>
                <w:szCs w:val="22"/>
              </w:rPr>
            </w:pPr>
          </w:p>
        </w:tc>
        <w:tc>
          <w:tcPr>
            <w:tcW w:w="1985" w:type="dxa"/>
          </w:tcPr>
          <w:p w14:paraId="4BB90F68" w14:textId="77777777" w:rsidR="00623144" w:rsidRDefault="00623144" w:rsidP="00196E5A">
            <w:pPr>
              <w:jc w:val="both"/>
              <w:rPr>
                <w:rFonts w:cs="Arial"/>
                <w:szCs w:val="22"/>
              </w:rPr>
            </w:pPr>
          </w:p>
        </w:tc>
        <w:tc>
          <w:tcPr>
            <w:tcW w:w="2126" w:type="dxa"/>
          </w:tcPr>
          <w:p w14:paraId="1590E8EB" w14:textId="77777777" w:rsidR="00623144" w:rsidRDefault="00623144" w:rsidP="00196E5A">
            <w:pPr>
              <w:jc w:val="both"/>
              <w:rPr>
                <w:rFonts w:cs="Arial"/>
                <w:szCs w:val="22"/>
              </w:rPr>
            </w:pPr>
          </w:p>
        </w:tc>
      </w:tr>
    </w:tbl>
    <w:p w14:paraId="6624A215" w14:textId="77777777" w:rsidR="003D44F9" w:rsidRDefault="003D44F9" w:rsidP="00D83558">
      <w:pPr>
        <w:ind w:left="567" w:hanging="567"/>
        <w:jc w:val="both"/>
        <w:rPr>
          <w:rFonts w:cs="Arial"/>
          <w:sz w:val="18"/>
          <w:szCs w:val="18"/>
        </w:rPr>
      </w:pPr>
    </w:p>
    <w:p w14:paraId="0BBDC215" w14:textId="348825F3" w:rsidR="00D83558" w:rsidRPr="00354677" w:rsidRDefault="00D83558" w:rsidP="00D83558">
      <w:pPr>
        <w:ind w:left="567" w:hanging="567"/>
        <w:jc w:val="both"/>
        <w:rPr>
          <w:rFonts w:cs="Arial"/>
          <w:sz w:val="18"/>
          <w:szCs w:val="18"/>
        </w:rPr>
      </w:pPr>
      <w:r w:rsidRPr="00354677">
        <w:rPr>
          <w:rFonts w:cs="Arial"/>
          <w:sz w:val="18"/>
          <w:szCs w:val="18"/>
        </w:rPr>
        <w:t xml:space="preserve">*Year </w:t>
      </w:r>
      <w:r w:rsidR="00623144">
        <w:rPr>
          <w:rFonts w:cs="Arial"/>
          <w:sz w:val="18"/>
          <w:szCs w:val="18"/>
        </w:rPr>
        <w:t>5-</w:t>
      </w:r>
      <w:r w:rsidR="0016554D">
        <w:rPr>
          <w:rFonts w:cs="Arial"/>
          <w:sz w:val="18"/>
          <w:szCs w:val="18"/>
        </w:rPr>
        <w:t>8</w:t>
      </w:r>
      <w:r w:rsidRPr="00354677">
        <w:rPr>
          <w:rFonts w:cs="Arial"/>
          <w:sz w:val="18"/>
          <w:szCs w:val="18"/>
        </w:rPr>
        <w:t xml:space="preserve"> subject to contract extension</w:t>
      </w:r>
    </w:p>
    <w:p w14:paraId="363100F1" w14:textId="6FE3139A" w:rsidR="003A60E7" w:rsidRDefault="003A60E7" w:rsidP="001F58EA">
      <w:pPr>
        <w:rPr>
          <w:rFonts w:cs="Arial"/>
          <w:sz w:val="24"/>
        </w:rPr>
      </w:pPr>
    </w:p>
    <w:p w14:paraId="5CE5B608" w14:textId="28291DD7" w:rsidR="30C0941F" w:rsidRPr="00E57A98" w:rsidRDefault="30C0941F" w:rsidP="30C0941F">
      <w:pPr>
        <w:rPr>
          <w:rFonts w:cs="Arial"/>
        </w:rPr>
      </w:pPr>
    </w:p>
    <w:p w14:paraId="37C53B28" w14:textId="75D9CCDB" w:rsidR="003D44F9" w:rsidRPr="006449B0" w:rsidRDefault="003D44F9" w:rsidP="001F58EA">
      <w:pPr>
        <w:rPr>
          <w:rFonts w:cs="Arial"/>
          <w:szCs w:val="22"/>
        </w:rPr>
      </w:pPr>
      <w:r w:rsidRPr="00601232">
        <w:rPr>
          <w:rFonts w:cs="Arial"/>
          <w:noProof/>
          <w:sz w:val="24"/>
        </w:rPr>
        <mc:AlternateContent>
          <mc:Choice Requires="wps">
            <w:drawing>
              <wp:anchor distT="45720" distB="45720" distL="114300" distR="114300" simplePos="0" relativeHeight="251658242" behindDoc="0" locked="0" layoutInCell="1" allowOverlap="1" wp14:anchorId="0C569CEA" wp14:editId="030DDD46">
                <wp:simplePos x="0" y="0"/>
                <wp:positionH relativeFrom="column">
                  <wp:posOffset>64770</wp:posOffset>
                </wp:positionH>
                <wp:positionV relativeFrom="paragraph">
                  <wp:posOffset>283845</wp:posOffset>
                </wp:positionV>
                <wp:extent cx="5803900" cy="6032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603250"/>
                        </a:xfrm>
                        <a:prstGeom prst="rect">
                          <a:avLst/>
                        </a:prstGeom>
                        <a:solidFill>
                          <a:srgbClr val="FFFFFF"/>
                        </a:solidFill>
                        <a:ln w="9525">
                          <a:solidFill>
                            <a:srgbClr val="000000"/>
                          </a:solidFill>
                          <a:miter lim="800000"/>
                          <a:headEnd/>
                          <a:tailEnd/>
                        </a:ln>
                      </wps:spPr>
                      <wps:txbx>
                        <w:txbxContent>
                          <w:p w14:paraId="7838E046" w14:textId="1AA87F0B" w:rsidR="003D44F9" w:rsidRPr="006449B0" w:rsidRDefault="003D44F9">
                            <w:pPr>
                              <w:rPr>
                                <w:b/>
                                <w:bCs/>
                              </w:rPr>
                            </w:pPr>
                            <w:r w:rsidRPr="006449B0">
                              <w:rPr>
                                <w:b/>
                                <w:bCs/>
                              </w:rPr>
                              <w:t>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69CEA" id="_x0000_t202" coordsize="21600,21600" o:spt="202" path="m,l,21600r21600,l21600,xe">
                <v:stroke joinstyle="miter"/>
                <v:path gradientshapeok="t" o:connecttype="rect"/>
              </v:shapetype>
              <v:shape id="Text Box 2" o:spid="_x0000_s1026" type="#_x0000_t202" style="position:absolute;margin-left:5.1pt;margin-top:22.35pt;width:457pt;height:4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">
                <v:textbox>
                  <w:txbxContent>
                    <w:p w14:paraId="7838E046" w14:textId="1AA87F0B" w:rsidR="003D44F9" w:rsidRPr="006449B0" w:rsidRDefault="003D44F9">
                      <w:pPr>
                        <w:rPr>
                          <w:b/>
                          <w:bCs/>
                        </w:rPr>
                      </w:pPr>
                      <w:r w:rsidRPr="006449B0">
                        <w:rPr>
                          <w:b/>
                          <w:bCs/>
                        </w:rPr>
                        <w:t>Response:</w:t>
                      </w:r>
                    </w:p>
                  </w:txbxContent>
                </v:textbox>
                <w10:wrap type="square"/>
              </v:shape>
            </w:pict>
          </mc:Fallback>
        </mc:AlternateContent>
      </w:r>
      <w:r w:rsidRPr="006449B0">
        <w:rPr>
          <w:rFonts w:cs="Arial"/>
          <w:szCs w:val="22"/>
        </w:rPr>
        <w:t xml:space="preserve">Please indicate </w:t>
      </w:r>
      <w:r>
        <w:rPr>
          <w:rFonts w:cs="Arial"/>
          <w:szCs w:val="22"/>
        </w:rPr>
        <w:t xml:space="preserve">below </w:t>
      </w:r>
      <w:r w:rsidRPr="006449B0">
        <w:rPr>
          <w:rFonts w:cs="Arial"/>
          <w:szCs w:val="22"/>
        </w:rPr>
        <w:t>any other costs that may be associated.</w:t>
      </w:r>
    </w:p>
    <w:p w14:paraId="1C17A97D" w14:textId="77777777" w:rsidR="003D44F9" w:rsidRDefault="003D44F9" w:rsidP="001F58EA">
      <w:pPr>
        <w:rPr>
          <w:rFonts w:cs="Arial"/>
          <w:sz w:val="24"/>
        </w:rPr>
      </w:pPr>
    </w:p>
    <w:p w14:paraId="0ABBF4A4" w14:textId="71A76749" w:rsidR="006463F1" w:rsidRDefault="006463F1" w:rsidP="001F58EA">
      <w:pPr>
        <w:rPr>
          <w:rFonts w:cs="Arial"/>
          <w:sz w:val="24"/>
        </w:rPr>
      </w:pPr>
    </w:p>
    <w:p w14:paraId="7AF5D7B0" w14:textId="77777777" w:rsidR="00894836" w:rsidRPr="00FF1792" w:rsidRDefault="002D17E2" w:rsidP="00FF1792">
      <w:pPr>
        <w:pStyle w:val="ListParagraph"/>
        <w:numPr>
          <w:ilvl w:val="0"/>
          <w:numId w:val="14"/>
        </w:numPr>
        <w:rPr>
          <w:rFonts w:cs="Arial"/>
          <w:b/>
        </w:rPr>
      </w:pPr>
      <w:r>
        <w:rPr>
          <w:rFonts w:cs="Arial"/>
          <w:b/>
        </w:rPr>
        <w:t xml:space="preserve">  </w:t>
      </w:r>
      <w:r w:rsidR="00894836" w:rsidRPr="00FF1792">
        <w:rPr>
          <w:rFonts w:cs="Arial"/>
          <w:b/>
        </w:rPr>
        <w:t xml:space="preserve">Social Value </w:t>
      </w:r>
    </w:p>
    <w:p w14:paraId="4460858E" w14:textId="77777777" w:rsidR="00894836" w:rsidRPr="0046485E" w:rsidRDefault="00894836" w:rsidP="00894836">
      <w:pPr>
        <w:textAlignment w:val="baseline"/>
        <w:rPr>
          <w:rFonts w:ascii="Segoe UI" w:hAnsi="Segoe UI" w:cs="Segoe UI"/>
          <w:sz w:val="18"/>
          <w:szCs w:val="18"/>
        </w:rPr>
      </w:pPr>
      <w:r w:rsidRPr="0046485E">
        <w:rPr>
          <w:rFonts w:cs="Arial"/>
          <w:color w:val="000000"/>
        </w:rPr>
        <w:t>The Social Value Act 2012 was introduced to promote organisations and individuals collaborating to maximise a positive impact on communities to create positive changes in economic, social and environmental factors. </w:t>
      </w:r>
    </w:p>
    <w:p w14:paraId="45F073EC" w14:textId="77777777" w:rsidR="00894836" w:rsidRPr="0046485E" w:rsidRDefault="00894836" w:rsidP="00894836">
      <w:pPr>
        <w:textAlignment w:val="baseline"/>
        <w:rPr>
          <w:rFonts w:ascii="Segoe UI" w:hAnsi="Segoe UI" w:cs="Segoe UI"/>
          <w:sz w:val="18"/>
          <w:szCs w:val="18"/>
        </w:rPr>
      </w:pPr>
      <w:r w:rsidRPr="36322A73">
        <w:rPr>
          <w:rFonts w:ascii="Calibri" w:hAnsi="Calibri" w:cs="Calibri"/>
        </w:rPr>
        <w:t> </w:t>
      </w:r>
    </w:p>
    <w:p w14:paraId="61EC2344" w14:textId="1D99C48C" w:rsidR="00894836" w:rsidRPr="0046485E" w:rsidRDefault="00894836" w:rsidP="00894836">
      <w:pPr>
        <w:textAlignment w:val="baseline"/>
        <w:rPr>
          <w:rFonts w:ascii="Segoe UI" w:hAnsi="Segoe UI" w:cs="Segoe UI"/>
          <w:sz w:val="18"/>
          <w:szCs w:val="18"/>
        </w:rPr>
      </w:pPr>
      <w:r w:rsidRPr="30C0941F">
        <w:rPr>
          <w:rFonts w:eastAsia="Arial" w:cs="Arial"/>
          <w:color w:val="000000" w:themeColor="text1"/>
        </w:rPr>
        <w:t>Social Value is extremely important to the community of Telford &amp; Wrekin</w:t>
      </w:r>
      <w:r w:rsidR="009E3002">
        <w:rPr>
          <w:rFonts w:eastAsia="Arial" w:cs="Arial"/>
          <w:color w:val="000000" w:themeColor="text1"/>
        </w:rPr>
        <w:t xml:space="preserve"> Council</w:t>
      </w:r>
      <w:r w:rsidR="7B67F59B" w:rsidRPr="30C0941F">
        <w:rPr>
          <w:rFonts w:eastAsia="Arial" w:cs="Arial"/>
          <w:color w:val="000000" w:themeColor="text1"/>
        </w:rPr>
        <w:t xml:space="preserve"> and Shropshire </w:t>
      </w:r>
      <w:proofErr w:type="spellStart"/>
      <w:r w:rsidR="7B67F59B" w:rsidRPr="30C0941F">
        <w:rPr>
          <w:rFonts w:eastAsia="Arial" w:cs="Arial"/>
          <w:color w:val="000000" w:themeColor="text1"/>
        </w:rPr>
        <w:t>Council</w:t>
      </w:r>
      <w:r w:rsidR="32AB9B82" w:rsidRPr="30C0941F">
        <w:rPr>
          <w:rFonts w:eastAsia="Arial" w:cs="Arial"/>
          <w:color w:val="000000" w:themeColor="text1"/>
        </w:rPr>
        <w:t>who</w:t>
      </w:r>
      <w:proofErr w:type="spellEnd"/>
      <w:r w:rsidR="32AB9B82" w:rsidRPr="30C0941F">
        <w:rPr>
          <w:rFonts w:eastAsia="Arial" w:cs="Arial"/>
          <w:color w:val="000000" w:themeColor="text1"/>
        </w:rPr>
        <w:t xml:space="preserve"> are both</w:t>
      </w:r>
      <w:r w:rsidRPr="30C0941F">
        <w:rPr>
          <w:rFonts w:eastAsia="Arial" w:cs="Arial"/>
          <w:color w:val="000000" w:themeColor="text1"/>
        </w:rPr>
        <w:t xml:space="preserve"> committed to facilitating Social Value on behalf of the local community.   Social value that can be delivered will fall into areas covered by the </w:t>
      </w:r>
      <w:hyperlink r:id="rId13">
        <w:r w:rsidRPr="30C0941F">
          <w:rPr>
            <w:rStyle w:val="Hyperlink"/>
            <w:rFonts w:eastAsia="Arial" w:cs="Arial"/>
          </w:rPr>
          <w:t>Council Priorities</w:t>
        </w:r>
      </w:hyperlink>
      <w:r w:rsidR="39D9DFB2" w:rsidRPr="30C0941F">
        <w:rPr>
          <w:rFonts w:eastAsia="Arial" w:cs="Arial"/>
          <w:color w:val="000000" w:themeColor="text1"/>
        </w:rPr>
        <w:t xml:space="preserve"> for Telford and T</w:t>
      </w:r>
      <w:hyperlink r:id="rId14" w:history="1">
        <w:r w:rsidR="39D9DFB2" w:rsidRPr="30C0941F">
          <w:rPr>
            <w:rStyle w:val="Hyperlink"/>
            <w:rFonts w:eastAsia="Arial" w:cs="Arial"/>
          </w:rPr>
          <w:t>he Shropshire Plan</w:t>
        </w:r>
      </w:hyperlink>
      <w:r w:rsidR="39D9DFB2" w:rsidRPr="30C0941F">
        <w:rPr>
          <w:rFonts w:eastAsia="Arial" w:cs="Arial"/>
          <w:color w:val="000000" w:themeColor="text1"/>
        </w:rPr>
        <w:t xml:space="preserve"> for the coun</w:t>
      </w:r>
      <w:r w:rsidR="009E3002">
        <w:rPr>
          <w:rFonts w:eastAsia="Arial" w:cs="Arial"/>
          <w:color w:val="000000" w:themeColor="text1"/>
        </w:rPr>
        <w:t>t</w:t>
      </w:r>
      <w:r w:rsidR="39D9DFB2" w:rsidRPr="30C0941F">
        <w:rPr>
          <w:rFonts w:eastAsia="Arial" w:cs="Arial"/>
          <w:color w:val="000000" w:themeColor="text1"/>
        </w:rPr>
        <w:t>y of Shropshire.</w:t>
      </w:r>
      <w:r w:rsidRPr="30C0941F">
        <w:rPr>
          <w:rFonts w:eastAsia="Arial" w:cs="Arial"/>
          <w:color w:val="000000" w:themeColor="text1"/>
        </w:rPr>
        <w:t xml:space="preserve"> The lists below are not limited to the ideas of what you could deliver in your qualitative proposal</w:t>
      </w:r>
      <w:r w:rsidR="09912578" w:rsidRPr="30C0941F">
        <w:rPr>
          <w:rFonts w:eastAsia="Arial" w:cs="Arial"/>
          <w:color w:val="000000" w:themeColor="text1"/>
        </w:rPr>
        <w:t>.</w:t>
      </w:r>
      <w:r w:rsidRPr="30C0941F">
        <w:rPr>
          <w:rFonts w:eastAsia="Arial" w:cs="Arial"/>
          <w:color w:val="000000" w:themeColor="text1"/>
        </w:rPr>
        <w:t xml:space="preserve"> </w:t>
      </w:r>
      <w:r w:rsidRPr="36322A73">
        <w:rPr>
          <w:rFonts w:cs="Arial"/>
          <w:sz w:val="24"/>
        </w:rPr>
        <w:t> </w:t>
      </w:r>
      <w:r w:rsidRPr="0046485E">
        <w:rPr>
          <w:rFonts w:ascii="Calibri" w:hAnsi="Calibri" w:cs="Calibri"/>
        </w:rPr>
        <w:t> </w:t>
      </w:r>
    </w:p>
    <w:p w14:paraId="3B11E3C9" w14:textId="77777777" w:rsidR="00894836" w:rsidRPr="0046485E" w:rsidRDefault="00894836" w:rsidP="00894836">
      <w:pPr>
        <w:textAlignment w:val="baseline"/>
        <w:rPr>
          <w:rFonts w:ascii="Segoe UI" w:hAnsi="Segoe UI" w:cs="Segoe UI"/>
          <w:sz w:val="18"/>
          <w:szCs w:val="18"/>
        </w:rPr>
      </w:pPr>
      <w:r w:rsidRPr="0046485E">
        <w:rPr>
          <w:rFonts w:cs="Arial"/>
        </w:rPr>
        <w:t>Social </w:t>
      </w:r>
    </w:p>
    <w:p w14:paraId="385C6811" w14:textId="2F15F059" w:rsidR="00894836" w:rsidRPr="0046485E" w:rsidRDefault="00894836" w:rsidP="00894836">
      <w:pPr>
        <w:numPr>
          <w:ilvl w:val="0"/>
          <w:numId w:val="4"/>
        </w:numPr>
        <w:ind w:left="709" w:hanging="349"/>
        <w:textAlignment w:val="baseline"/>
        <w:rPr>
          <w:rFonts w:cs="Arial"/>
        </w:rPr>
      </w:pPr>
      <w:r w:rsidRPr="0046485E">
        <w:rPr>
          <w:rFonts w:cs="Arial"/>
        </w:rPr>
        <w:t xml:space="preserve">Advertising </w:t>
      </w:r>
      <w:proofErr w:type="gramStart"/>
      <w:r w:rsidRPr="0046485E">
        <w:rPr>
          <w:rFonts w:cs="Arial"/>
        </w:rPr>
        <w:t xml:space="preserve">via </w:t>
      </w:r>
      <w:r w:rsidRPr="30C0941F">
        <w:rPr>
          <w:rFonts w:cs="Arial"/>
        </w:rPr>
        <w:t xml:space="preserve"> </w:t>
      </w:r>
      <w:r w:rsidRPr="0046485E">
        <w:rPr>
          <w:rFonts w:cs="Arial"/>
        </w:rPr>
        <w:t>Council</w:t>
      </w:r>
      <w:proofErr w:type="gramEnd"/>
      <w:r w:rsidRPr="0046485E">
        <w:rPr>
          <w:rFonts w:cs="Arial"/>
        </w:rPr>
        <w:t xml:space="preserve"> </w:t>
      </w:r>
      <w:r w:rsidRPr="30C0941F">
        <w:rPr>
          <w:rFonts w:cs="Arial"/>
        </w:rPr>
        <w:t>website</w:t>
      </w:r>
      <w:r w:rsidR="7B6F5796" w:rsidRPr="30C0941F">
        <w:rPr>
          <w:rFonts w:cs="Arial"/>
        </w:rPr>
        <w:t>s</w:t>
      </w:r>
      <w:r w:rsidRPr="30C0941F">
        <w:rPr>
          <w:rFonts w:cs="Arial"/>
        </w:rPr>
        <w:t>.</w:t>
      </w:r>
      <w:r w:rsidRPr="0046485E">
        <w:rPr>
          <w:rFonts w:cs="Arial"/>
        </w:rPr>
        <w:t>  Employing </w:t>
      </w:r>
      <w:r w:rsidRPr="30C0941F">
        <w:rPr>
          <w:rFonts w:cs="Arial"/>
          <w:color w:val="000000" w:themeColor="text1"/>
        </w:rPr>
        <w:t>a diverse workforce or Job creation for the delivery of the service including the employment of Care Leavers, long term unemployed or NEETS </w:t>
      </w:r>
    </w:p>
    <w:p w14:paraId="4C112A0B" w14:textId="77777777" w:rsidR="00894836" w:rsidRPr="0046485E" w:rsidRDefault="00894836" w:rsidP="00894836">
      <w:pPr>
        <w:numPr>
          <w:ilvl w:val="0"/>
          <w:numId w:val="4"/>
        </w:numPr>
        <w:ind w:left="709" w:hanging="349"/>
        <w:textAlignment w:val="baseline"/>
        <w:rPr>
          <w:rFonts w:cs="Arial"/>
        </w:rPr>
      </w:pPr>
      <w:r w:rsidRPr="0046485E">
        <w:rPr>
          <w:rFonts w:cs="Arial"/>
          <w:color w:val="000000"/>
        </w:rPr>
        <w:t>Collaborating with the voluntary and community sector, including users involved in designing and delivering the service </w:t>
      </w:r>
    </w:p>
    <w:p w14:paraId="4986C7FB" w14:textId="77777777" w:rsidR="00894836" w:rsidRPr="0046485E" w:rsidRDefault="00894836" w:rsidP="00894836">
      <w:pPr>
        <w:numPr>
          <w:ilvl w:val="0"/>
          <w:numId w:val="4"/>
        </w:numPr>
        <w:ind w:left="360" w:firstLine="0"/>
        <w:textAlignment w:val="baseline"/>
        <w:rPr>
          <w:rFonts w:cs="Arial"/>
        </w:rPr>
      </w:pPr>
      <w:r w:rsidRPr="0046485E">
        <w:rPr>
          <w:rFonts w:cs="Arial"/>
          <w:color w:val="000000"/>
        </w:rPr>
        <w:t>Upskilling through work placements for schools and colleges </w:t>
      </w:r>
    </w:p>
    <w:p w14:paraId="52B2B5CF" w14:textId="77777777" w:rsidR="00894836" w:rsidRPr="0046485E" w:rsidRDefault="00894836" w:rsidP="00894836">
      <w:pPr>
        <w:numPr>
          <w:ilvl w:val="0"/>
          <w:numId w:val="4"/>
        </w:numPr>
        <w:ind w:left="360" w:firstLine="0"/>
        <w:textAlignment w:val="baseline"/>
        <w:rPr>
          <w:rFonts w:cs="Arial"/>
        </w:rPr>
      </w:pPr>
      <w:r w:rsidRPr="0046485E">
        <w:rPr>
          <w:rFonts w:cs="Arial"/>
        </w:rPr>
        <w:t>Im</w:t>
      </w:r>
      <w:r w:rsidRPr="0046485E">
        <w:rPr>
          <w:rFonts w:cs="Arial"/>
          <w:color w:val="000000"/>
        </w:rPr>
        <w:t>prove skills and access to digital technology </w:t>
      </w:r>
    </w:p>
    <w:p w14:paraId="2CF5A6EF" w14:textId="77777777" w:rsidR="00894836" w:rsidRPr="0046485E" w:rsidRDefault="00894836" w:rsidP="00894836">
      <w:pPr>
        <w:numPr>
          <w:ilvl w:val="0"/>
          <w:numId w:val="4"/>
        </w:numPr>
        <w:ind w:left="360" w:firstLine="0"/>
        <w:textAlignment w:val="baseline"/>
        <w:rPr>
          <w:rFonts w:cs="Arial"/>
        </w:rPr>
      </w:pPr>
      <w:r w:rsidRPr="0046485E">
        <w:rPr>
          <w:rFonts w:cs="Arial"/>
          <w:color w:val="000000"/>
        </w:rPr>
        <w:t>Care Leavers, what can be achieved to deliver assistance. </w:t>
      </w:r>
    </w:p>
    <w:p w14:paraId="6711E568" w14:textId="77777777" w:rsidR="00894836" w:rsidRPr="0046485E" w:rsidRDefault="00894836" w:rsidP="00894836">
      <w:pPr>
        <w:numPr>
          <w:ilvl w:val="0"/>
          <w:numId w:val="5"/>
        </w:numPr>
        <w:ind w:left="709" w:hanging="349"/>
        <w:textAlignment w:val="baseline"/>
        <w:rPr>
          <w:rFonts w:cs="Arial"/>
        </w:rPr>
      </w:pPr>
      <w:r w:rsidRPr="0046485E">
        <w:rPr>
          <w:rFonts w:cs="Arial"/>
        </w:rPr>
        <w:t>Helping Community groups, use of facilities, meeting rooms, equipment, mentoring or sponsoring amateur sports clubs or social groups </w:t>
      </w:r>
    </w:p>
    <w:p w14:paraId="349AA4AB" w14:textId="77777777" w:rsidR="00894836" w:rsidRPr="0046485E" w:rsidRDefault="00894836" w:rsidP="00894836">
      <w:pPr>
        <w:textAlignment w:val="baseline"/>
        <w:rPr>
          <w:rFonts w:ascii="Segoe UI" w:hAnsi="Segoe UI" w:cs="Segoe UI"/>
          <w:sz w:val="18"/>
          <w:szCs w:val="18"/>
        </w:rPr>
      </w:pPr>
      <w:r w:rsidRPr="0046485E">
        <w:rPr>
          <w:rFonts w:ascii="Calibri" w:hAnsi="Calibri" w:cs="Calibri"/>
        </w:rPr>
        <w:t>  </w:t>
      </w:r>
    </w:p>
    <w:p w14:paraId="2BABFE74" w14:textId="77777777" w:rsidR="00894836" w:rsidRPr="0046485E" w:rsidRDefault="00894836" w:rsidP="00894836">
      <w:pPr>
        <w:textAlignment w:val="baseline"/>
        <w:rPr>
          <w:rFonts w:ascii="Segoe UI" w:hAnsi="Segoe UI" w:cs="Segoe UI"/>
          <w:sz w:val="18"/>
          <w:szCs w:val="18"/>
        </w:rPr>
      </w:pPr>
      <w:r w:rsidRPr="0046485E">
        <w:rPr>
          <w:rFonts w:cs="Arial"/>
        </w:rPr>
        <w:lastRenderedPageBreak/>
        <w:t>Economic </w:t>
      </w:r>
    </w:p>
    <w:p w14:paraId="004D62D0" w14:textId="77777777" w:rsidR="00894836" w:rsidRPr="0046485E" w:rsidRDefault="00894836" w:rsidP="00894836">
      <w:pPr>
        <w:numPr>
          <w:ilvl w:val="0"/>
          <w:numId w:val="6"/>
        </w:numPr>
        <w:ind w:left="360" w:firstLine="0"/>
        <w:textAlignment w:val="baseline"/>
        <w:rPr>
          <w:rFonts w:cs="Arial"/>
        </w:rPr>
      </w:pPr>
      <w:r w:rsidRPr="0046485E">
        <w:rPr>
          <w:rFonts w:cs="Arial"/>
        </w:rPr>
        <w:t>Training and development opportunities / creation of apprenticeships </w:t>
      </w:r>
    </w:p>
    <w:p w14:paraId="33D481A8" w14:textId="77777777" w:rsidR="00894836" w:rsidRPr="0046485E" w:rsidRDefault="00894836" w:rsidP="00894836">
      <w:pPr>
        <w:numPr>
          <w:ilvl w:val="0"/>
          <w:numId w:val="6"/>
        </w:numPr>
        <w:ind w:left="709" w:hanging="349"/>
        <w:textAlignment w:val="baseline"/>
        <w:rPr>
          <w:rFonts w:cs="Arial"/>
        </w:rPr>
      </w:pPr>
      <w:r w:rsidRPr="0046485E">
        <w:rPr>
          <w:rFonts w:cs="Arial"/>
        </w:rPr>
        <w:t>Opportunities for Small and Medium Enterprises (SMEs) including Voluntary, Community and Social Enterprises (VCSEs) </w:t>
      </w:r>
    </w:p>
    <w:p w14:paraId="7A7ED76E" w14:textId="77777777" w:rsidR="00894836" w:rsidRPr="0046485E" w:rsidRDefault="00894836" w:rsidP="00894836">
      <w:pPr>
        <w:numPr>
          <w:ilvl w:val="0"/>
          <w:numId w:val="7"/>
        </w:numPr>
        <w:ind w:left="360" w:firstLine="0"/>
        <w:textAlignment w:val="baseline"/>
        <w:rPr>
          <w:rFonts w:cs="Arial"/>
        </w:rPr>
      </w:pPr>
      <w:r w:rsidRPr="0046485E">
        <w:rPr>
          <w:rFonts w:cs="Arial"/>
        </w:rPr>
        <w:t>Prompt payment through the supply chain </w:t>
      </w:r>
    </w:p>
    <w:p w14:paraId="6F1B9789" w14:textId="77777777" w:rsidR="00894836" w:rsidRPr="0046485E" w:rsidRDefault="00894836" w:rsidP="00894836">
      <w:pPr>
        <w:numPr>
          <w:ilvl w:val="0"/>
          <w:numId w:val="7"/>
        </w:numPr>
        <w:ind w:left="360" w:firstLine="0"/>
        <w:textAlignment w:val="baseline"/>
        <w:rPr>
          <w:rFonts w:cs="Arial"/>
        </w:rPr>
      </w:pPr>
      <w:r w:rsidRPr="0046485E">
        <w:rPr>
          <w:rFonts w:cs="Arial"/>
        </w:rPr>
        <w:t>Advertising subcontracting opportunities to diverse supply chain </w:t>
      </w:r>
    </w:p>
    <w:p w14:paraId="10915749" w14:textId="77777777" w:rsidR="00894836" w:rsidRPr="0046485E" w:rsidRDefault="00894836" w:rsidP="00894836">
      <w:pPr>
        <w:numPr>
          <w:ilvl w:val="0"/>
          <w:numId w:val="7"/>
        </w:numPr>
        <w:ind w:left="360" w:firstLine="0"/>
        <w:textAlignment w:val="baseline"/>
        <w:rPr>
          <w:rFonts w:cs="Arial"/>
        </w:rPr>
      </w:pPr>
      <w:r w:rsidRPr="0046485E">
        <w:rPr>
          <w:rFonts w:cs="Arial"/>
        </w:rPr>
        <w:t>Pay all staff the living wage </w:t>
      </w:r>
    </w:p>
    <w:p w14:paraId="32CE5061" w14:textId="77777777" w:rsidR="00894836" w:rsidRPr="0046485E" w:rsidRDefault="00894836" w:rsidP="00894836">
      <w:pPr>
        <w:textAlignment w:val="baseline"/>
        <w:rPr>
          <w:rFonts w:ascii="Segoe UI" w:hAnsi="Segoe UI" w:cs="Segoe UI"/>
          <w:sz w:val="18"/>
          <w:szCs w:val="18"/>
        </w:rPr>
      </w:pPr>
      <w:r w:rsidRPr="0046485E">
        <w:rPr>
          <w:rFonts w:cs="Arial"/>
        </w:rPr>
        <w:t>  </w:t>
      </w:r>
    </w:p>
    <w:p w14:paraId="2FEE704E" w14:textId="77777777" w:rsidR="00894836" w:rsidRPr="0046485E" w:rsidRDefault="00894836" w:rsidP="00894836">
      <w:pPr>
        <w:textAlignment w:val="baseline"/>
        <w:rPr>
          <w:rFonts w:ascii="Segoe UI" w:hAnsi="Segoe UI" w:cs="Segoe UI"/>
          <w:sz w:val="18"/>
          <w:szCs w:val="18"/>
        </w:rPr>
      </w:pPr>
      <w:r w:rsidRPr="0046485E">
        <w:rPr>
          <w:rFonts w:cs="Arial"/>
        </w:rPr>
        <w:t>Environmental </w:t>
      </w:r>
    </w:p>
    <w:p w14:paraId="69573CB8" w14:textId="77777777" w:rsidR="00894836" w:rsidRPr="0046485E" w:rsidRDefault="00894836" w:rsidP="00894836">
      <w:pPr>
        <w:numPr>
          <w:ilvl w:val="0"/>
          <w:numId w:val="8"/>
        </w:numPr>
        <w:ind w:left="360" w:firstLine="0"/>
        <w:textAlignment w:val="baseline"/>
        <w:rPr>
          <w:rFonts w:cs="Arial"/>
        </w:rPr>
      </w:pPr>
      <w:r w:rsidRPr="0046485E">
        <w:rPr>
          <w:rFonts w:cs="Arial"/>
        </w:rPr>
        <w:t>Removal of all Single use Plastics </w:t>
      </w:r>
    </w:p>
    <w:p w14:paraId="52C15D9F" w14:textId="77777777" w:rsidR="00894836" w:rsidRPr="0046485E" w:rsidRDefault="00894836" w:rsidP="00894836">
      <w:pPr>
        <w:numPr>
          <w:ilvl w:val="0"/>
          <w:numId w:val="8"/>
        </w:numPr>
        <w:ind w:left="360" w:firstLine="0"/>
        <w:textAlignment w:val="baseline"/>
        <w:rPr>
          <w:rFonts w:cs="Arial"/>
        </w:rPr>
      </w:pPr>
      <w:r w:rsidRPr="0046485E">
        <w:rPr>
          <w:rFonts w:cs="Arial"/>
        </w:rPr>
        <w:t>Water consumption management </w:t>
      </w:r>
    </w:p>
    <w:p w14:paraId="5F31837D" w14:textId="77777777" w:rsidR="00894836" w:rsidRPr="0046485E" w:rsidRDefault="00894836" w:rsidP="00894836">
      <w:pPr>
        <w:numPr>
          <w:ilvl w:val="0"/>
          <w:numId w:val="8"/>
        </w:numPr>
        <w:ind w:left="360" w:firstLine="0"/>
        <w:textAlignment w:val="baseline"/>
        <w:rPr>
          <w:rFonts w:cs="Arial"/>
        </w:rPr>
      </w:pPr>
      <w:r w:rsidRPr="0046485E">
        <w:rPr>
          <w:rFonts w:cs="Arial"/>
        </w:rPr>
        <w:t>Environmental policy and prevention strategies </w:t>
      </w:r>
    </w:p>
    <w:p w14:paraId="098E2D60" w14:textId="77777777" w:rsidR="00894836" w:rsidRPr="0046485E" w:rsidRDefault="00894836" w:rsidP="00894836">
      <w:pPr>
        <w:numPr>
          <w:ilvl w:val="0"/>
          <w:numId w:val="8"/>
        </w:numPr>
        <w:ind w:left="360" w:firstLine="0"/>
        <w:textAlignment w:val="baseline"/>
        <w:rPr>
          <w:rFonts w:cs="Arial"/>
        </w:rPr>
      </w:pPr>
      <w:r w:rsidRPr="0046485E">
        <w:rPr>
          <w:rFonts w:cs="Arial"/>
        </w:rPr>
        <w:t>Monitor greenhouse gas emissions </w:t>
      </w:r>
    </w:p>
    <w:p w14:paraId="2E6F82FC" w14:textId="77777777" w:rsidR="00894836" w:rsidRPr="0046485E" w:rsidRDefault="00894836" w:rsidP="00894836">
      <w:pPr>
        <w:numPr>
          <w:ilvl w:val="0"/>
          <w:numId w:val="8"/>
        </w:numPr>
        <w:ind w:left="360" w:firstLine="0"/>
        <w:textAlignment w:val="baseline"/>
        <w:rPr>
          <w:rFonts w:cs="Arial"/>
        </w:rPr>
      </w:pPr>
      <w:r w:rsidRPr="0046485E">
        <w:rPr>
          <w:rFonts w:cs="Arial"/>
        </w:rPr>
        <w:t>Reduction in waste to landfill </w:t>
      </w:r>
    </w:p>
    <w:p w14:paraId="0700BF7D" w14:textId="77777777" w:rsidR="00894836" w:rsidRPr="0046485E" w:rsidRDefault="00894836" w:rsidP="00894836">
      <w:pPr>
        <w:numPr>
          <w:ilvl w:val="0"/>
          <w:numId w:val="9"/>
        </w:numPr>
        <w:ind w:left="360" w:firstLine="0"/>
        <w:textAlignment w:val="baseline"/>
        <w:rPr>
          <w:rFonts w:cs="Arial"/>
        </w:rPr>
      </w:pPr>
      <w:r w:rsidRPr="0046485E">
        <w:rPr>
          <w:rFonts w:cs="Arial"/>
        </w:rPr>
        <w:t>Heritage protection </w:t>
      </w:r>
    </w:p>
    <w:p w14:paraId="42BECBE4" w14:textId="77777777" w:rsidR="00894836" w:rsidRDefault="00894836" w:rsidP="00894836">
      <w:pPr>
        <w:numPr>
          <w:ilvl w:val="0"/>
          <w:numId w:val="9"/>
        </w:numPr>
        <w:ind w:left="360" w:firstLine="0"/>
        <w:textAlignment w:val="baseline"/>
        <w:rPr>
          <w:rFonts w:cs="Arial"/>
        </w:rPr>
      </w:pPr>
      <w:r w:rsidRPr="0046485E">
        <w:rPr>
          <w:rFonts w:cs="Arial"/>
        </w:rPr>
        <w:t>Carbon reduction or offsetting </w:t>
      </w:r>
    </w:p>
    <w:p w14:paraId="12C92A72" w14:textId="77777777" w:rsidR="00BB6C03" w:rsidRPr="0046485E" w:rsidRDefault="00BB6C03" w:rsidP="00BB6C03">
      <w:pPr>
        <w:ind w:left="360"/>
        <w:textAlignment w:val="baseline"/>
        <w:rPr>
          <w:rFonts w:cs="Arial"/>
        </w:rPr>
      </w:pPr>
    </w:p>
    <w:p w14:paraId="1E195405" w14:textId="0D721DD2" w:rsidR="00DE536A" w:rsidRPr="0046485E" w:rsidRDefault="00894836" w:rsidP="00894836">
      <w:pPr>
        <w:textAlignment w:val="baseline"/>
        <w:rPr>
          <w:rFonts w:ascii="Segoe UI" w:hAnsi="Segoe UI" w:cs="Segoe UI"/>
          <w:sz w:val="18"/>
          <w:szCs w:val="18"/>
        </w:rPr>
      </w:pPr>
      <w:r w:rsidRPr="0046485E">
        <w:rPr>
          <w:rFonts w:cs="Arial"/>
          <w:sz w:val="24"/>
        </w:rPr>
        <w:t> </w:t>
      </w:r>
    </w:p>
    <w:tbl>
      <w:tblPr>
        <w:tblW w:w="904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
        <w:gridCol w:w="7287"/>
        <w:gridCol w:w="1244"/>
      </w:tblGrid>
      <w:tr w:rsidR="00894836" w:rsidRPr="0046485E" w14:paraId="757C0FA4" w14:textId="77777777" w:rsidTr="00083B34">
        <w:tc>
          <w:tcPr>
            <w:tcW w:w="509" w:type="dxa"/>
            <w:tcBorders>
              <w:top w:val="single" w:sz="6" w:space="0" w:color="auto"/>
              <w:left w:val="single" w:sz="6" w:space="0" w:color="auto"/>
              <w:bottom w:val="single" w:sz="6" w:space="0" w:color="auto"/>
              <w:right w:val="single" w:sz="6" w:space="0" w:color="auto"/>
            </w:tcBorders>
            <w:shd w:val="clear" w:color="auto" w:fill="FFFF00"/>
            <w:hideMark/>
          </w:tcPr>
          <w:p w14:paraId="2FF7D7DA" w14:textId="77777777" w:rsidR="00894836" w:rsidRPr="0046485E" w:rsidRDefault="00894836" w:rsidP="00083B34">
            <w:pPr>
              <w:textAlignment w:val="baseline"/>
              <w:rPr>
                <w:rFonts w:ascii="Times New Roman" w:hAnsi="Times New Roman"/>
                <w:b/>
                <w:bCs/>
                <w:color w:val="FFFFFF"/>
                <w:sz w:val="24"/>
              </w:rPr>
            </w:pPr>
            <w:r w:rsidRPr="0046485E">
              <w:rPr>
                <w:rFonts w:cs="Arial"/>
                <w:b/>
                <w:bCs/>
                <w:color w:val="FFFFFF"/>
              </w:rPr>
              <w:t> </w:t>
            </w:r>
          </w:p>
        </w:tc>
        <w:tc>
          <w:tcPr>
            <w:tcW w:w="7287" w:type="dxa"/>
            <w:tcBorders>
              <w:top w:val="single" w:sz="6" w:space="0" w:color="auto"/>
              <w:left w:val="single" w:sz="6" w:space="0" w:color="auto"/>
              <w:bottom w:val="single" w:sz="6" w:space="0" w:color="auto"/>
              <w:right w:val="single" w:sz="6" w:space="0" w:color="auto"/>
            </w:tcBorders>
            <w:shd w:val="clear" w:color="auto" w:fill="FFFF00"/>
            <w:hideMark/>
          </w:tcPr>
          <w:p w14:paraId="52209CD0" w14:textId="77777777" w:rsidR="00894836" w:rsidRPr="0046485E" w:rsidRDefault="00894836" w:rsidP="00083B34">
            <w:pPr>
              <w:textAlignment w:val="baseline"/>
              <w:rPr>
                <w:rFonts w:ascii="Times New Roman" w:hAnsi="Times New Roman"/>
                <w:b/>
                <w:bCs/>
                <w:color w:val="FFFFFF"/>
                <w:sz w:val="24"/>
              </w:rPr>
            </w:pPr>
            <w:r w:rsidRPr="0046485E">
              <w:rPr>
                <w:rFonts w:cs="Arial"/>
                <w:b/>
                <w:bCs/>
              </w:rPr>
              <w:t> Social value </w:t>
            </w:r>
          </w:p>
        </w:tc>
        <w:tc>
          <w:tcPr>
            <w:tcW w:w="1244" w:type="dxa"/>
            <w:tcBorders>
              <w:top w:val="single" w:sz="6" w:space="0" w:color="auto"/>
              <w:left w:val="single" w:sz="6" w:space="0" w:color="auto"/>
              <w:bottom w:val="single" w:sz="6" w:space="0" w:color="auto"/>
              <w:right w:val="single" w:sz="6" w:space="0" w:color="auto"/>
            </w:tcBorders>
            <w:shd w:val="clear" w:color="auto" w:fill="FFFF00"/>
            <w:hideMark/>
          </w:tcPr>
          <w:p w14:paraId="482CB081" w14:textId="50A5CFAD" w:rsidR="00894836" w:rsidRPr="0046485E" w:rsidRDefault="009D7ED8" w:rsidP="00083B34">
            <w:pPr>
              <w:jc w:val="center"/>
              <w:textAlignment w:val="baseline"/>
              <w:rPr>
                <w:rFonts w:ascii="Times New Roman" w:hAnsi="Times New Roman"/>
                <w:b/>
                <w:bCs/>
                <w:color w:val="FFFFFF"/>
                <w:sz w:val="24"/>
              </w:rPr>
            </w:pPr>
            <w:r>
              <w:rPr>
                <w:rFonts w:cs="Arial"/>
                <w:b/>
                <w:bCs/>
              </w:rPr>
              <w:t xml:space="preserve">Weighting </w:t>
            </w:r>
            <w:r w:rsidR="009532A4">
              <w:rPr>
                <w:rFonts w:cs="Arial"/>
                <w:b/>
                <w:bCs/>
              </w:rPr>
              <w:t xml:space="preserve">8 </w:t>
            </w:r>
            <w:r w:rsidR="00894836" w:rsidRPr="0046485E">
              <w:rPr>
                <w:rFonts w:cs="Arial"/>
                <w:b/>
                <w:bCs/>
              </w:rPr>
              <w:t>% </w:t>
            </w:r>
          </w:p>
        </w:tc>
      </w:tr>
      <w:tr w:rsidR="00A54EC5" w:rsidRPr="0046485E" w14:paraId="45811C60" w14:textId="77777777" w:rsidTr="00083B34">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3370EB0F" w14:textId="77777777" w:rsidR="00A54EC5" w:rsidRPr="0046485E" w:rsidRDefault="00A54EC5" w:rsidP="00083B34">
            <w:pPr>
              <w:textAlignment w:val="baseline"/>
              <w:rPr>
                <w:rFonts w:ascii="Times New Roman" w:hAnsi="Times New Roman"/>
                <w:sz w:val="24"/>
              </w:rPr>
            </w:pPr>
            <w:r>
              <w:rPr>
                <w:rFonts w:cs="Arial"/>
              </w:rPr>
              <w:t>a</w:t>
            </w:r>
            <w:r w:rsidRPr="0046485E">
              <w:rPr>
                <w:rFonts w:cs="Arial"/>
              </w:rPr>
              <w:t> </w:t>
            </w:r>
          </w:p>
        </w:tc>
        <w:tc>
          <w:tcPr>
            <w:tcW w:w="7287" w:type="dxa"/>
            <w:tcBorders>
              <w:top w:val="single" w:sz="6" w:space="0" w:color="auto"/>
              <w:left w:val="single" w:sz="6" w:space="0" w:color="auto"/>
              <w:bottom w:val="single" w:sz="6" w:space="0" w:color="auto"/>
              <w:right w:val="single" w:sz="6" w:space="0" w:color="auto"/>
            </w:tcBorders>
            <w:shd w:val="clear" w:color="auto" w:fill="auto"/>
            <w:hideMark/>
          </w:tcPr>
          <w:p w14:paraId="5649DB1B" w14:textId="5335F62C" w:rsidR="00A54EC5" w:rsidRDefault="00BB6C03" w:rsidP="00083B34">
            <w:pPr>
              <w:textAlignment w:val="baseline"/>
              <w:rPr>
                <w:color w:val="000000"/>
                <w:sz w:val="27"/>
                <w:szCs w:val="27"/>
              </w:rPr>
            </w:pPr>
            <w:r w:rsidRPr="30C0941F">
              <w:rPr>
                <w:color w:val="000000" w:themeColor="text1"/>
              </w:rPr>
              <w:t xml:space="preserve">The </w:t>
            </w:r>
            <w:r w:rsidR="001C6D73" w:rsidRPr="30C0941F">
              <w:rPr>
                <w:color w:val="000000" w:themeColor="text1"/>
              </w:rPr>
              <w:t>Provider</w:t>
            </w:r>
            <w:r w:rsidRPr="30C0941F">
              <w:rPr>
                <w:color w:val="000000" w:themeColor="text1"/>
              </w:rPr>
              <w:t xml:space="preserve"> should submit the qualitative response below. The qualitative proposal should include what you will deliver locally in the borough of Telford &amp; Wrekin </w:t>
            </w:r>
            <w:r w:rsidR="758BCA70" w:rsidRPr="30C0941F">
              <w:rPr>
                <w:color w:val="000000" w:themeColor="text1"/>
              </w:rPr>
              <w:t xml:space="preserve">and Shropshire </w:t>
            </w:r>
            <w:r w:rsidRPr="30C0941F">
              <w:rPr>
                <w:color w:val="000000" w:themeColor="text1"/>
              </w:rPr>
              <w:t>as part of this Contract, how it will be delivered and over what timeframe. The key drivers to support you in this proposal are the Council’s priorities, these should help shape your approach</w:t>
            </w:r>
            <w:r w:rsidRPr="30C0941F">
              <w:rPr>
                <w:color w:val="000000" w:themeColor="text1"/>
                <w:sz w:val="27"/>
                <w:szCs w:val="27"/>
              </w:rPr>
              <w:t>.</w:t>
            </w:r>
          </w:p>
          <w:p w14:paraId="34487A77" w14:textId="77777777" w:rsidR="002F2517" w:rsidRDefault="002F2517" w:rsidP="002F2517">
            <w:pPr>
              <w:pStyle w:val="Default"/>
            </w:pPr>
            <w:hyperlink r:id="rId15" w:history="1">
              <w:r>
                <w:rPr>
                  <w:rStyle w:val="Hyperlink"/>
                  <w:color w:val="0000FF"/>
                </w:rPr>
                <w:t>Our vision, priorities and values - Our vision, priorities and values - Telford &amp; Wrekin Council</w:t>
              </w:r>
            </w:hyperlink>
          </w:p>
          <w:p w14:paraId="222025DF" w14:textId="77777777" w:rsidR="00BB6C03" w:rsidRDefault="00BB6C03" w:rsidP="00083B34">
            <w:pPr>
              <w:textAlignment w:val="baseline"/>
              <w:rPr>
                <w:rFonts w:cs="Arial"/>
                <w:color w:val="000000" w:themeColor="text1"/>
              </w:rPr>
            </w:pPr>
          </w:p>
          <w:p w14:paraId="5DCAE3AB" w14:textId="79BF1384" w:rsidR="17ECBB9B" w:rsidRDefault="17ECBB9B" w:rsidP="30C0941F">
            <w:pPr>
              <w:rPr>
                <w:rFonts w:cs="Arial"/>
                <w:color w:val="000000" w:themeColor="text1"/>
              </w:rPr>
            </w:pPr>
            <w:hyperlink r:id="rId16" w:history="1">
              <w:r w:rsidRPr="30C0941F">
                <w:rPr>
                  <w:rStyle w:val="Hyperlink"/>
                  <w:rFonts w:cs="Arial"/>
                </w:rPr>
                <w:t>The Shropshire Plan</w:t>
              </w:r>
            </w:hyperlink>
          </w:p>
          <w:p w14:paraId="0DF66842" w14:textId="5F7E9449" w:rsidR="00BB6C03" w:rsidRPr="0046485E" w:rsidRDefault="00BB6C03" w:rsidP="00083B34">
            <w:pPr>
              <w:textAlignment w:val="baseline"/>
              <w:rPr>
                <w:rFonts w:cs="Arial"/>
              </w:rPr>
            </w:pP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410A5C3B" w14:textId="041D0F32" w:rsidR="00A54EC5" w:rsidRPr="0046485E" w:rsidRDefault="00FB5E98" w:rsidP="00083B34">
            <w:pPr>
              <w:jc w:val="center"/>
              <w:textAlignment w:val="baseline"/>
              <w:rPr>
                <w:rFonts w:ascii="Times New Roman" w:hAnsi="Times New Roman"/>
                <w:sz w:val="24"/>
              </w:rPr>
            </w:pPr>
            <w:r>
              <w:rPr>
                <w:sz w:val="24"/>
              </w:rPr>
              <w:t>2</w:t>
            </w:r>
            <w:r w:rsidR="009D7ED8">
              <w:rPr>
                <w:sz w:val="24"/>
              </w:rPr>
              <w:t>%</w:t>
            </w:r>
          </w:p>
        </w:tc>
      </w:tr>
      <w:tr w:rsidR="00A54EC5" w:rsidRPr="0046485E" w14:paraId="72C510A8" w14:textId="77777777" w:rsidTr="00083B34">
        <w:trPr>
          <w:trHeight w:val="810"/>
        </w:trPr>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052A59A8" w14:textId="77777777" w:rsidR="00A54EC5" w:rsidRPr="0046485E" w:rsidRDefault="00A54EC5" w:rsidP="00083B34">
            <w:pPr>
              <w:textAlignment w:val="baseline"/>
              <w:rPr>
                <w:rFonts w:ascii="Times New Roman" w:hAnsi="Times New Roman"/>
                <w:sz w:val="24"/>
              </w:rPr>
            </w:pPr>
            <w:r w:rsidRPr="0046485E">
              <w:rPr>
                <w:rFonts w:cs="Arial"/>
              </w:rPr>
              <w:t> </w:t>
            </w:r>
          </w:p>
        </w:tc>
        <w:tc>
          <w:tcPr>
            <w:tcW w:w="7287" w:type="dxa"/>
            <w:tcBorders>
              <w:top w:val="single" w:sz="6" w:space="0" w:color="auto"/>
              <w:left w:val="single" w:sz="6" w:space="0" w:color="auto"/>
              <w:bottom w:val="single" w:sz="6" w:space="0" w:color="auto"/>
              <w:right w:val="single" w:sz="6" w:space="0" w:color="auto"/>
            </w:tcBorders>
            <w:shd w:val="clear" w:color="auto" w:fill="auto"/>
            <w:hideMark/>
          </w:tcPr>
          <w:p w14:paraId="44BE4026" w14:textId="77777777" w:rsidR="00A54EC5" w:rsidRPr="0046485E" w:rsidRDefault="00A54EC5" w:rsidP="00083B34">
            <w:pPr>
              <w:textAlignment w:val="baseline"/>
              <w:rPr>
                <w:rFonts w:ascii="Times New Roman" w:hAnsi="Times New Roman"/>
                <w:sz w:val="24"/>
              </w:rPr>
            </w:pPr>
            <w:r w:rsidRPr="0046485E">
              <w:rPr>
                <w:rFonts w:cs="Arial"/>
                <w:b/>
                <w:bCs/>
              </w:rPr>
              <w:t>Response: </w:t>
            </w:r>
            <w:r w:rsidRPr="0046485E">
              <w:rPr>
                <w:rFonts w:cs="Arial"/>
              </w:rPr>
              <w:t> </w:t>
            </w:r>
          </w:p>
          <w:p w14:paraId="51AFBB89" w14:textId="77777777" w:rsidR="00A54EC5" w:rsidRDefault="00A54EC5" w:rsidP="00083B34">
            <w:pPr>
              <w:textAlignment w:val="baseline"/>
              <w:rPr>
                <w:rFonts w:cs="Arial"/>
              </w:rPr>
            </w:pPr>
            <w:r w:rsidRPr="0046485E">
              <w:rPr>
                <w:rFonts w:cs="Arial"/>
              </w:rPr>
              <w:t> </w:t>
            </w:r>
          </w:p>
          <w:p w14:paraId="4E2C53EE" w14:textId="413743F1" w:rsidR="00AF74F2" w:rsidRDefault="00AF74F2" w:rsidP="00083B34">
            <w:pPr>
              <w:textAlignment w:val="baseline"/>
              <w:rPr>
                <w:rFonts w:cs="Arial"/>
              </w:rPr>
            </w:pPr>
          </w:p>
          <w:p w14:paraId="159CC23B" w14:textId="77777777" w:rsidR="00AF74F2" w:rsidRDefault="00AF74F2" w:rsidP="00083B34">
            <w:pPr>
              <w:textAlignment w:val="baseline"/>
              <w:rPr>
                <w:rFonts w:cs="Arial"/>
              </w:rPr>
            </w:pPr>
          </w:p>
          <w:p w14:paraId="39D41312" w14:textId="77777777" w:rsidR="00A54EC5" w:rsidRPr="00AF74F2" w:rsidRDefault="00347D8B" w:rsidP="00083B34">
            <w:pPr>
              <w:textAlignment w:val="baseline"/>
              <w:rPr>
                <w:rFonts w:cs="Arial"/>
                <w:sz w:val="20"/>
                <w:szCs w:val="20"/>
              </w:rPr>
            </w:pPr>
            <w:r w:rsidRPr="00AF74F2">
              <w:rPr>
                <w:rFonts w:cs="Arial"/>
                <w:sz w:val="20"/>
                <w:szCs w:val="20"/>
              </w:rPr>
              <w:t>Word count</w:t>
            </w:r>
            <w:r w:rsidR="00E9433D" w:rsidRPr="00AF74F2">
              <w:rPr>
                <w:rFonts w:cs="Arial"/>
                <w:sz w:val="20"/>
                <w:szCs w:val="20"/>
              </w:rPr>
              <w:t xml:space="preserve"> limit of </w:t>
            </w:r>
            <w:r w:rsidRPr="00AF74F2">
              <w:rPr>
                <w:rFonts w:cs="Arial"/>
                <w:sz w:val="20"/>
                <w:szCs w:val="20"/>
              </w:rPr>
              <w:t>500</w:t>
            </w:r>
            <w:r w:rsidR="00AF74F2" w:rsidRPr="00AF74F2">
              <w:rPr>
                <w:rFonts w:cs="Arial"/>
                <w:sz w:val="20"/>
                <w:szCs w:val="20"/>
              </w:rPr>
              <w:t xml:space="preserve"> max</w:t>
            </w:r>
          </w:p>
          <w:p w14:paraId="17EC77E0" w14:textId="77777777" w:rsidR="00A54EC5" w:rsidRPr="0046485E" w:rsidRDefault="00A54EC5" w:rsidP="00083B34">
            <w:pPr>
              <w:textAlignment w:val="baseline"/>
              <w:rPr>
                <w:rFonts w:ascii="Times New Roman" w:hAnsi="Times New Roman"/>
                <w:sz w:val="24"/>
              </w:rPr>
            </w:pP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65BF9A26" w14:textId="77777777" w:rsidR="00A54EC5" w:rsidRPr="0046485E" w:rsidRDefault="00A54EC5" w:rsidP="00083B34">
            <w:pPr>
              <w:jc w:val="center"/>
              <w:textAlignment w:val="baseline"/>
              <w:rPr>
                <w:rFonts w:ascii="Times New Roman" w:hAnsi="Times New Roman"/>
                <w:sz w:val="24"/>
              </w:rPr>
            </w:pPr>
            <w:r w:rsidRPr="0046485E">
              <w:rPr>
                <w:rFonts w:cs="Arial"/>
              </w:rPr>
              <w:t> </w:t>
            </w:r>
          </w:p>
          <w:p w14:paraId="0289927A" w14:textId="77777777" w:rsidR="00A54EC5" w:rsidRPr="0046485E" w:rsidRDefault="00A54EC5" w:rsidP="00083B34">
            <w:pPr>
              <w:jc w:val="center"/>
              <w:textAlignment w:val="baseline"/>
              <w:rPr>
                <w:rFonts w:ascii="Times New Roman" w:hAnsi="Times New Roman"/>
                <w:sz w:val="24"/>
              </w:rPr>
            </w:pPr>
            <w:r w:rsidRPr="0046485E">
              <w:rPr>
                <w:rFonts w:cs="Arial"/>
              </w:rPr>
              <w:t> </w:t>
            </w:r>
          </w:p>
        </w:tc>
      </w:tr>
      <w:tr w:rsidR="008A59E6" w:rsidRPr="0046485E" w14:paraId="326575D9" w14:textId="77777777" w:rsidTr="008A59E6">
        <w:trPr>
          <w:trHeight w:val="810"/>
        </w:trPr>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0D1D0209" w14:textId="77777777" w:rsidR="008A59E6" w:rsidRPr="008A59E6" w:rsidRDefault="008A59E6" w:rsidP="00083B34">
            <w:pPr>
              <w:textAlignment w:val="baseline"/>
              <w:rPr>
                <w:rFonts w:cs="Arial"/>
              </w:rPr>
            </w:pPr>
            <w:r>
              <w:rPr>
                <w:rFonts w:cs="Arial"/>
              </w:rPr>
              <w:t>b</w:t>
            </w:r>
          </w:p>
        </w:tc>
        <w:tc>
          <w:tcPr>
            <w:tcW w:w="7287" w:type="dxa"/>
            <w:tcBorders>
              <w:top w:val="single" w:sz="6" w:space="0" w:color="auto"/>
              <w:left w:val="single" w:sz="6" w:space="0" w:color="auto"/>
              <w:bottom w:val="single" w:sz="6" w:space="0" w:color="auto"/>
              <w:right w:val="single" w:sz="6" w:space="0" w:color="auto"/>
            </w:tcBorders>
            <w:shd w:val="clear" w:color="auto" w:fill="auto"/>
            <w:hideMark/>
          </w:tcPr>
          <w:p w14:paraId="2CE3C732" w14:textId="77777777" w:rsidR="008A59E6" w:rsidRPr="008A59E6" w:rsidRDefault="008A59E6" w:rsidP="00083B34">
            <w:pPr>
              <w:textAlignment w:val="baseline"/>
              <w:rPr>
                <w:color w:val="000000"/>
                <w:szCs w:val="22"/>
              </w:rPr>
            </w:pPr>
            <w:r w:rsidRPr="008A59E6">
              <w:rPr>
                <w:color w:val="000000"/>
                <w:szCs w:val="22"/>
              </w:rPr>
              <w:t>In 2018 the Council became a Carer Friendly Employer. This means that we set out our commitment to making our workplace more carer friendly and inclusive. Our pledge sets out our support to staff that combine caring with paid employment. Are you a carer friendly employer? What support do you offer to employees who are carers?</w:t>
            </w:r>
          </w:p>
          <w:p w14:paraId="395D9E49" w14:textId="77777777" w:rsidR="008A59E6" w:rsidRPr="008A59E6" w:rsidRDefault="008A59E6" w:rsidP="00083B34">
            <w:pPr>
              <w:textAlignment w:val="baseline"/>
              <w:rPr>
                <w:color w:val="000000"/>
                <w:szCs w:val="22"/>
              </w:rPr>
            </w:pPr>
            <w:hyperlink r:id="rId17" w:history="1">
              <w:r w:rsidRPr="008A59E6">
                <w:rPr>
                  <w:rStyle w:val="Hyperlink"/>
                  <w:szCs w:val="22"/>
                </w:rPr>
                <w:t>https://newsroom.telford.gov.uk/News/Details/15286</w:t>
              </w:r>
            </w:hyperlink>
          </w:p>
          <w:p w14:paraId="578E172E" w14:textId="77777777" w:rsidR="008A59E6" w:rsidRPr="008A59E6" w:rsidRDefault="008A59E6" w:rsidP="00083B34">
            <w:pPr>
              <w:textAlignment w:val="baseline"/>
              <w:rPr>
                <w:rFonts w:cs="Arial"/>
                <w:b/>
                <w:bCs/>
              </w:rPr>
            </w:pP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011C368D" w14:textId="69DCA17E" w:rsidR="008A59E6" w:rsidRPr="008A59E6" w:rsidRDefault="00FB5E98" w:rsidP="00083B34">
            <w:pPr>
              <w:jc w:val="center"/>
              <w:textAlignment w:val="baseline"/>
              <w:rPr>
                <w:rFonts w:cs="Arial"/>
              </w:rPr>
            </w:pPr>
            <w:r>
              <w:rPr>
                <w:rFonts w:cs="Arial"/>
              </w:rPr>
              <w:t>2</w:t>
            </w:r>
            <w:r w:rsidR="009D7ED8">
              <w:rPr>
                <w:rFonts w:cs="Arial"/>
              </w:rPr>
              <w:t>%</w:t>
            </w:r>
          </w:p>
        </w:tc>
      </w:tr>
      <w:tr w:rsidR="008A59E6" w:rsidRPr="0046485E" w14:paraId="77327837" w14:textId="77777777" w:rsidTr="008A59E6">
        <w:trPr>
          <w:trHeight w:val="810"/>
        </w:trPr>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7966C944" w14:textId="77777777" w:rsidR="008A59E6" w:rsidRPr="008A59E6" w:rsidRDefault="008A59E6" w:rsidP="00083B34">
            <w:pPr>
              <w:textAlignment w:val="baseline"/>
              <w:rPr>
                <w:rFonts w:cs="Arial"/>
              </w:rPr>
            </w:pPr>
          </w:p>
        </w:tc>
        <w:tc>
          <w:tcPr>
            <w:tcW w:w="7287" w:type="dxa"/>
            <w:tcBorders>
              <w:top w:val="single" w:sz="6" w:space="0" w:color="auto"/>
              <w:left w:val="single" w:sz="6" w:space="0" w:color="auto"/>
              <w:bottom w:val="single" w:sz="6" w:space="0" w:color="auto"/>
              <w:right w:val="single" w:sz="6" w:space="0" w:color="auto"/>
            </w:tcBorders>
            <w:shd w:val="clear" w:color="auto" w:fill="auto"/>
            <w:hideMark/>
          </w:tcPr>
          <w:p w14:paraId="77442D53" w14:textId="77777777" w:rsidR="008A59E6" w:rsidRDefault="008A59E6" w:rsidP="008A59E6">
            <w:pPr>
              <w:textAlignment w:val="baseline"/>
              <w:rPr>
                <w:rFonts w:cs="Arial"/>
              </w:rPr>
            </w:pPr>
            <w:r w:rsidRPr="0046485E">
              <w:rPr>
                <w:rFonts w:cs="Arial"/>
                <w:b/>
                <w:bCs/>
              </w:rPr>
              <w:t>Response: </w:t>
            </w:r>
            <w:r w:rsidRPr="0046485E">
              <w:rPr>
                <w:rFonts w:cs="Arial"/>
              </w:rPr>
              <w:t> </w:t>
            </w:r>
          </w:p>
          <w:p w14:paraId="0D8BB5E0" w14:textId="77777777" w:rsidR="00AF74F2" w:rsidRDefault="00AF74F2" w:rsidP="00AF74F2">
            <w:pPr>
              <w:textAlignment w:val="baseline"/>
              <w:rPr>
                <w:rFonts w:cs="Arial"/>
                <w:sz w:val="20"/>
                <w:szCs w:val="20"/>
              </w:rPr>
            </w:pPr>
          </w:p>
          <w:p w14:paraId="1DFD378D" w14:textId="63DA1A7E" w:rsidR="00AF74F2" w:rsidRDefault="00AF74F2" w:rsidP="00AF74F2">
            <w:pPr>
              <w:textAlignment w:val="baseline"/>
              <w:rPr>
                <w:rFonts w:cs="Arial"/>
                <w:sz w:val="20"/>
                <w:szCs w:val="20"/>
              </w:rPr>
            </w:pPr>
          </w:p>
          <w:p w14:paraId="1648E342" w14:textId="77777777" w:rsidR="00AF74F2" w:rsidRDefault="00AF74F2" w:rsidP="00AF74F2">
            <w:pPr>
              <w:textAlignment w:val="baseline"/>
              <w:rPr>
                <w:rFonts w:cs="Arial"/>
                <w:sz w:val="20"/>
                <w:szCs w:val="20"/>
              </w:rPr>
            </w:pPr>
          </w:p>
          <w:p w14:paraId="054315F3" w14:textId="77777777" w:rsidR="00AF74F2" w:rsidRPr="00AF74F2" w:rsidRDefault="00AF74F2" w:rsidP="008A59E6">
            <w:pPr>
              <w:textAlignment w:val="baseline"/>
              <w:rPr>
                <w:rFonts w:cs="Arial"/>
                <w:sz w:val="20"/>
                <w:szCs w:val="20"/>
              </w:rPr>
            </w:pPr>
            <w:r w:rsidRPr="00AF74F2">
              <w:rPr>
                <w:rFonts w:cs="Arial"/>
                <w:sz w:val="20"/>
                <w:szCs w:val="20"/>
              </w:rPr>
              <w:t>Word count limit of 500 max</w:t>
            </w:r>
          </w:p>
          <w:p w14:paraId="79ADBCE0" w14:textId="77777777" w:rsidR="008A59E6" w:rsidRPr="008A59E6" w:rsidRDefault="008A59E6" w:rsidP="00083B34">
            <w:pPr>
              <w:textAlignment w:val="baseline"/>
              <w:rPr>
                <w:rFonts w:cs="Arial"/>
                <w:b/>
                <w:bCs/>
              </w:rPr>
            </w:pP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1933E705" w14:textId="77777777" w:rsidR="008A59E6" w:rsidRPr="008A59E6" w:rsidRDefault="008A59E6" w:rsidP="00083B34">
            <w:pPr>
              <w:jc w:val="center"/>
              <w:textAlignment w:val="baseline"/>
              <w:rPr>
                <w:rFonts w:cs="Arial"/>
              </w:rPr>
            </w:pPr>
          </w:p>
        </w:tc>
      </w:tr>
      <w:tr w:rsidR="008A59E6" w:rsidRPr="0046485E" w14:paraId="20A68CC1" w14:textId="77777777" w:rsidTr="00AF74F2">
        <w:trPr>
          <w:trHeight w:val="1649"/>
        </w:trPr>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663AC82B" w14:textId="77777777" w:rsidR="008A59E6" w:rsidRPr="000E5864" w:rsidRDefault="008A59E6" w:rsidP="00083B34">
            <w:pPr>
              <w:textAlignment w:val="baseline"/>
              <w:rPr>
                <w:rFonts w:cs="Arial"/>
                <w:highlight w:val="yellow"/>
              </w:rPr>
            </w:pPr>
            <w:r w:rsidRPr="00E4654D">
              <w:rPr>
                <w:rFonts w:cs="Arial"/>
              </w:rPr>
              <w:t>c</w:t>
            </w:r>
          </w:p>
        </w:tc>
        <w:tc>
          <w:tcPr>
            <w:tcW w:w="7287" w:type="dxa"/>
            <w:tcBorders>
              <w:top w:val="single" w:sz="6" w:space="0" w:color="auto"/>
              <w:left w:val="single" w:sz="6" w:space="0" w:color="auto"/>
              <w:bottom w:val="single" w:sz="6" w:space="0" w:color="auto"/>
              <w:right w:val="single" w:sz="6" w:space="0" w:color="auto"/>
            </w:tcBorders>
            <w:shd w:val="clear" w:color="auto" w:fill="auto"/>
            <w:hideMark/>
          </w:tcPr>
          <w:p w14:paraId="16E79C83" w14:textId="627F06E0" w:rsidR="00E4654D" w:rsidRDefault="00E4654D" w:rsidP="00083B34">
            <w:pPr>
              <w:textAlignment w:val="baseline"/>
              <w:rPr>
                <w:color w:val="000000"/>
                <w:szCs w:val="22"/>
              </w:rPr>
            </w:pPr>
            <w:r w:rsidRPr="008A59E6">
              <w:rPr>
                <w:color w:val="000000"/>
                <w:szCs w:val="22"/>
              </w:rPr>
              <w:t>Do you have a policy in place to provide career opportunities for people with disabilities or disadvantaged people? If so, please outline any arrangements introduced to support that policy. Are you signed up to the Disability Confident scheme</w:t>
            </w:r>
            <w:r>
              <w:rPr>
                <w:color w:val="000000"/>
                <w:szCs w:val="22"/>
              </w:rPr>
              <w:t>?</w:t>
            </w:r>
            <w:r w:rsidRPr="008A59E6">
              <w:rPr>
                <w:color w:val="000000"/>
                <w:szCs w:val="22"/>
              </w:rPr>
              <w:t xml:space="preserve"> </w:t>
            </w:r>
            <w:hyperlink r:id="rId18" w:history="1">
              <w:r w:rsidRPr="00420CBD">
                <w:rPr>
                  <w:rStyle w:val="Hyperlink"/>
                  <w:szCs w:val="22"/>
                </w:rPr>
                <w:t>https://www.gov.uk/government/collections/disability-confident-campaign</w:t>
              </w:r>
            </w:hyperlink>
          </w:p>
          <w:p w14:paraId="781E12ED" w14:textId="39FC1613" w:rsidR="008A59E6" w:rsidRPr="000E5864" w:rsidRDefault="00E4654D" w:rsidP="00083B34">
            <w:pPr>
              <w:textAlignment w:val="baseline"/>
              <w:rPr>
                <w:rFonts w:cs="Arial"/>
                <w:b/>
                <w:bCs/>
                <w:szCs w:val="22"/>
                <w:highlight w:val="yellow"/>
              </w:rPr>
            </w:pPr>
            <w:r>
              <w:rPr>
                <w:color w:val="000000"/>
                <w:szCs w:val="22"/>
              </w:rPr>
              <w:t xml:space="preserve">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34C91139" w14:textId="502C3EAE" w:rsidR="008A59E6" w:rsidRPr="008A59E6" w:rsidRDefault="00FB5E98" w:rsidP="00083B34">
            <w:pPr>
              <w:jc w:val="center"/>
              <w:textAlignment w:val="baseline"/>
              <w:rPr>
                <w:rFonts w:cs="Arial"/>
              </w:rPr>
            </w:pPr>
            <w:r>
              <w:rPr>
                <w:rFonts w:cs="Arial"/>
              </w:rPr>
              <w:t>2</w:t>
            </w:r>
            <w:r w:rsidR="009D7ED8">
              <w:rPr>
                <w:rFonts w:cs="Arial"/>
              </w:rPr>
              <w:t>%</w:t>
            </w:r>
          </w:p>
        </w:tc>
      </w:tr>
      <w:tr w:rsidR="008A59E6" w:rsidRPr="0046485E" w14:paraId="6F3BEC05" w14:textId="77777777" w:rsidTr="008A59E6">
        <w:trPr>
          <w:trHeight w:val="810"/>
        </w:trPr>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307281CF" w14:textId="77777777" w:rsidR="008A59E6" w:rsidRPr="008A59E6" w:rsidRDefault="008A59E6" w:rsidP="00083B34">
            <w:pPr>
              <w:textAlignment w:val="baseline"/>
              <w:rPr>
                <w:rFonts w:cs="Arial"/>
              </w:rPr>
            </w:pPr>
          </w:p>
        </w:tc>
        <w:tc>
          <w:tcPr>
            <w:tcW w:w="7287" w:type="dxa"/>
            <w:tcBorders>
              <w:top w:val="single" w:sz="6" w:space="0" w:color="auto"/>
              <w:left w:val="single" w:sz="6" w:space="0" w:color="auto"/>
              <w:bottom w:val="single" w:sz="6" w:space="0" w:color="auto"/>
              <w:right w:val="single" w:sz="6" w:space="0" w:color="auto"/>
            </w:tcBorders>
            <w:shd w:val="clear" w:color="auto" w:fill="auto"/>
            <w:hideMark/>
          </w:tcPr>
          <w:p w14:paraId="33EAB6CB" w14:textId="77777777" w:rsidR="008A59E6" w:rsidRDefault="008A59E6" w:rsidP="008A59E6">
            <w:pPr>
              <w:textAlignment w:val="baseline"/>
              <w:rPr>
                <w:rFonts w:cs="Arial"/>
              </w:rPr>
            </w:pPr>
            <w:r w:rsidRPr="0046485E">
              <w:rPr>
                <w:rFonts w:cs="Arial"/>
                <w:b/>
                <w:bCs/>
              </w:rPr>
              <w:t>Response: </w:t>
            </w:r>
            <w:r w:rsidRPr="0046485E">
              <w:rPr>
                <w:rFonts w:cs="Arial"/>
              </w:rPr>
              <w:t> </w:t>
            </w:r>
          </w:p>
          <w:p w14:paraId="7AD48CE9" w14:textId="1B62E9E8" w:rsidR="00E4654D" w:rsidRDefault="00E4654D" w:rsidP="00AF74F2">
            <w:pPr>
              <w:textAlignment w:val="baseline"/>
              <w:rPr>
                <w:rFonts w:cs="Arial"/>
                <w:sz w:val="20"/>
                <w:szCs w:val="20"/>
              </w:rPr>
            </w:pPr>
          </w:p>
          <w:p w14:paraId="1AE4F509" w14:textId="77777777" w:rsidR="00AF74F2" w:rsidRDefault="00AF74F2" w:rsidP="00AF74F2">
            <w:pPr>
              <w:textAlignment w:val="baseline"/>
              <w:rPr>
                <w:rFonts w:cs="Arial"/>
                <w:sz w:val="20"/>
                <w:szCs w:val="20"/>
              </w:rPr>
            </w:pPr>
          </w:p>
          <w:p w14:paraId="5C9916CF" w14:textId="77777777" w:rsidR="00AF74F2" w:rsidRDefault="00AF74F2" w:rsidP="00AF74F2">
            <w:pPr>
              <w:textAlignment w:val="baseline"/>
              <w:rPr>
                <w:rFonts w:cs="Arial"/>
                <w:sz w:val="20"/>
                <w:szCs w:val="20"/>
              </w:rPr>
            </w:pPr>
          </w:p>
          <w:p w14:paraId="780CFA68" w14:textId="77777777" w:rsidR="00AF74F2" w:rsidRPr="00AF74F2" w:rsidRDefault="00AF74F2" w:rsidP="008A59E6">
            <w:pPr>
              <w:textAlignment w:val="baseline"/>
              <w:rPr>
                <w:rFonts w:cs="Arial"/>
                <w:sz w:val="20"/>
                <w:szCs w:val="20"/>
              </w:rPr>
            </w:pPr>
            <w:r w:rsidRPr="00AF74F2">
              <w:rPr>
                <w:rFonts w:cs="Arial"/>
                <w:sz w:val="20"/>
                <w:szCs w:val="20"/>
              </w:rPr>
              <w:t>Word count limit of 500 max</w:t>
            </w:r>
          </w:p>
          <w:p w14:paraId="24EF679C" w14:textId="77777777" w:rsidR="008A59E6" w:rsidRPr="008A59E6" w:rsidRDefault="008A59E6" w:rsidP="00083B34">
            <w:pPr>
              <w:textAlignment w:val="baseline"/>
              <w:rPr>
                <w:rFonts w:cs="Arial"/>
                <w:b/>
                <w:bCs/>
              </w:rPr>
            </w:pP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0F66A105" w14:textId="77777777" w:rsidR="008A59E6" w:rsidRPr="008A59E6" w:rsidRDefault="008A59E6" w:rsidP="00083B34">
            <w:pPr>
              <w:jc w:val="center"/>
              <w:textAlignment w:val="baseline"/>
              <w:rPr>
                <w:rFonts w:cs="Arial"/>
              </w:rPr>
            </w:pPr>
          </w:p>
        </w:tc>
      </w:tr>
      <w:tr w:rsidR="008A59E6" w:rsidRPr="008A59E6" w14:paraId="39481EC9" w14:textId="77777777" w:rsidTr="008A59E6">
        <w:trPr>
          <w:trHeight w:val="810"/>
        </w:trPr>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68DA664A" w14:textId="77777777" w:rsidR="008A59E6" w:rsidRPr="008A59E6" w:rsidRDefault="008A59E6" w:rsidP="00083B34">
            <w:pPr>
              <w:textAlignment w:val="baseline"/>
              <w:rPr>
                <w:rFonts w:cs="Arial"/>
              </w:rPr>
            </w:pPr>
            <w:r>
              <w:rPr>
                <w:rFonts w:cs="Arial"/>
              </w:rPr>
              <w:t>d</w:t>
            </w:r>
          </w:p>
        </w:tc>
        <w:tc>
          <w:tcPr>
            <w:tcW w:w="7287" w:type="dxa"/>
            <w:tcBorders>
              <w:top w:val="single" w:sz="6" w:space="0" w:color="auto"/>
              <w:left w:val="single" w:sz="6" w:space="0" w:color="auto"/>
              <w:bottom w:val="single" w:sz="6" w:space="0" w:color="auto"/>
              <w:right w:val="single" w:sz="6" w:space="0" w:color="auto"/>
            </w:tcBorders>
            <w:shd w:val="clear" w:color="auto" w:fill="auto"/>
            <w:hideMark/>
          </w:tcPr>
          <w:p w14:paraId="16831270" w14:textId="77B256BA" w:rsidR="00E4654D" w:rsidRDefault="008A59E6" w:rsidP="008A59E6">
            <w:pPr>
              <w:textAlignment w:val="baseline"/>
              <w:rPr>
                <w:color w:val="000000"/>
              </w:rPr>
            </w:pPr>
            <w:r w:rsidRPr="30C0941F">
              <w:rPr>
                <w:color w:val="000000" w:themeColor="text1"/>
              </w:rPr>
              <w:t xml:space="preserve">We continue to help to support </w:t>
            </w:r>
            <w:proofErr w:type="gramStart"/>
            <w:r w:rsidRPr="30C0941F">
              <w:rPr>
                <w:color w:val="000000" w:themeColor="text1"/>
              </w:rPr>
              <w:t>our  young</w:t>
            </w:r>
            <w:proofErr w:type="gramEnd"/>
            <w:r w:rsidRPr="30C0941F">
              <w:rPr>
                <w:color w:val="000000" w:themeColor="text1"/>
              </w:rPr>
              <w:t xml:space="preserve"> people when they leave care. As part of the Care Leaver Covenant, we are looking for a range of both local and national organisations that can offer their time and support in </w:t>
            </w:r>
            <w:proofErr w:type="gramStart"/>
            <w:r w:rsidRPr="30C0941F">
              <w:rPr>
                <w:color w:val="000000" w:themeColor="text1"/>
              </w:rPr>
              <w:t>many different ways</w:t>
            </w:r>
            <w:proofErr w:type="gramEnd"/>
            <w:r w:rsidRPr="30C0941F">
              <w:rPr>
                <w:color w:val="000000" w:themeColor="text1"/>
              </w:rPr>
              <w:t xml:space="preserve"> such as training opportunities, job preparation, discounted offers and goods, outdoor activities to name a few for our care leavers. The Council has committed to deliver the Care Leaver Covenant 5 key outcomes as part of our procurement process </w:t>
            </w:r>
            <w:hyperlink r:id="rId19">
              <w:r w:rsidR="50C989D7" w:rsidRPr="30C0941F">
                <w:rPr>
                  <w:rStyle w:val="Hyperlink"/>
                </w:rPr>
                <w:t>https://mycovenant.org.uk/about/</w:t>
              </w:r>
            </w:hyperlink>
            <w:r w:rsidR="50C989D7" w:rsidRPr="30C0941F">
              <w:rPr>
                <w:color w:val="000000" w:themeColor="text1"/>
              </w:rPr>
              <w:t xml:space="preserve">.  </w:t>
            </w:r>
          </w:p>
          <w:p w14:paraId="374CC96F" w14:textId="77777777" w:rsidR="00E4654D" w:rsidRDefault="00E4654D" w:rsidP="008A59E6">
            <w:pPr>
              <w:textAlignment w:val="baseline"/>
              <w:rPr>
                <w:color w:val="000000"/>
                <w:szCs w:val="22"/>
              </w:rPr>
            </w:pPr>
          </w:p>
          <w:p w14:paraId="68D44EEF" w14:textId="0FB619F4" w:rsidR="008A59E6" w:rsidRDefault="008A59E6" w:rsidP="008A59E6">
            <w:pPr>
              <w:textAlignment w:val="baseline"/>
              <w:rPr>
                <w:color w:val="000000"/>
                <w:szCs w:val="22"/>
              </w:rPr>
            </w:pPr>
            <w:r w:rsidRPr="008A59E6">
              <w:rPr>
                <w:color w:val="000000"/>
                <w:szCs w:val="22"/>
              </w:rPr>
              <w:t>What can you do to support</w:t>
            </w:r>
            <w:r w:rsidR="009E3002">
              <w:rPr>
                <w:color w:val="000000"/>
                <w:szCs w:val="22"/>
              </w:rPr>
              <w:t xml:space="preserve"> </w:t>
            </w:r>
            <w:proofErr w:type="gramStart"/>
            <w:r w:rsidR="009E3002">
              <w:rPr>
                <w:color w:val="000000"/>
                <w:szCs w:val="22"/>
              </w:rPr>
              <w:t>our</w:t>
            </w:r>
            <w:r w:rsidRPr="008A59E6">
              <w:rPr>
                <w:color w:val="000000"/>
                <w:szCs w:val="22"/>
              </w:rPr>
              <w:t xml:space="preserve">  care</w:t>
            </w:r>
            <w:proofErr w:type="gramEnd"/>
            <w:r w:rsidRPr="008A59E6">
              <w:rPr>
                <w:color w:val="000000"/>
                <w:szCs w:val="22"/>
              </w:rPr>
              <w:t xml:space="preserve"> leavers?</w:t>
            </w:r>
          </w:p>
          <w:p w14:paraId="1D930312" w14:textId="3D671992" w:rsidR="00E4654D" w:rsidRPr="008A59E6" w:rsidRDefault="00E4654D" w:rsidP="008A59E6">
            <w:pPr>
              <w:textAlignment w:val="baseline"/>
              <w:rPr>
                <w:rFonts w:cs="Arial"/>
                <w:b/>
                <w:bCs/>
                <w:szCs w:val="22"/>
              </w:rPr>
            </w:pP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2BE98961" w14:textId="4C6D863B" w:rsidR="008A59E6" w:rsidRPr="008A59E6" w:rsidRDefault="00FB5E98" w:rsidP="00083B34">
            <w:pPr>
              <w:jc w:val="center"/>
              <w:textAlignment w:val="baseline"/>
              <w:rPr>
                <w:rFonts w:cs="Arial"/>
              </w:rPr>
            </w:pPr>
            <w:r>
              <w:rPr>
                <w:rFonts w:cs="Arial"/>
              </w:rPr>
              <w:t>2</w:t>
            </w:r>
            <w:r w:rsidR="009D7ED8">
              <w:rPr>
                <w:rFonts w:cs="Arial"/>
              </w:rPr>
              <w:t>%</w:t>
            </w:r>
          </w:p>
        </w:tc>
      </w:tr>
      <w:tr w:rsidR="008A59E6" w:rsidRPr="008A59E6" w14:paraId="22EA5A00" w14:textId="77777777" w:rsidTr="008A59E6">
        <w:trPr>
          <w:trHeight w:val="810"/>
        </w:trPr>
        <w:tc>
          <w:tcPr>
            <w:tcW w:w="509" w:type="dxa"/>
            <w:tcBorders>
              <w:top w:val="single" w:sz="6" w:space="0" w:color="auto"/>
              <w:left w:val="single" w:sz="6" w:space="0" w:color="auto"/>
              <w:bottom w:val="single" w:sz="6" w:space="0" w:color="auto"/>
              <w:right w:val="single" w:sz="6" w:space="0" w:color="auto"/>
            </w:tcBorders>
            <w:shd w:val="clear" w:color="auto" w:fill="auto"/>
            <w:hideMark/>
          </w:tcPr>
          <w:p w14:paraId="1ED1E8FA" w14:textId="77777777" w:rsidR="008A59E6" w:rsidRPr="008A59E6" w:rsidRDefault="008A59E6" w:rsidP="00083B34">
            <w:pPr>
              <w:textAlignment w:val="baseline"/>
              <w:rPr>
                <w:rFonts w:cs="Arial"/>
              </w:rPr>
            </w:pPr>
          </w:p>
        </w:tc>
        <w:tc>
          <w:tcPr>
            <w:tcW w:w="7287" w:type="dxa"/>
            <w:tcBorders>
              <w:top w:val="single" w:sz="6" w:space="0" w:color="auto"/>
              <w:left w:val="single" w:sz="6" w:space="0" w:color="auto"/>
              <w:bottom w:val="single" w:sz="6" w:space="0" w:color="auto"/>
              <w:right w:val="single" w:sz="6" w:space="0" w:color="auto"/>
            </w:tcBorders>
            <w:shd w:val="clear" w:color="auto" w:fill="auto"/>
            <w:hideMark/>
          </w:tcPr>
          <w:p w14:paraId="64318A12" w14:textId="3338571B" w:rsidR="00AF74F2" w:rsidRPr="00450183" w:rsidRDefault="008A59E6" w:rsidP="00AF74F2">
            <w:pPr>
              <w:textAlignment w:val="baseline"/>
              <w:rPr>
                <w:rFonts w:cs="Arial"/>
                <w:b/>
                <w:bCs/>
              </w:rPr>
            </w:pPr>
            <w:r w:rsidRPr="0046485E">
              <w:rPr>
                <w:rFonts w:cs="Arial"/>
                <w:b/>
                <w:bCs/>
              </w:rPr>
              <w:t>Response: </w:t>
            </w:r>
            <w:r w:rsidRPr="008A59E6">
              <w:rPr>
                <w:rFonts w:cs="Arial"/>
                <w:b/>
                <w:bCs/>
              </w:rPr>
              <w:t> </w:t>
            </w:r>
          </w:p>
          <w:p w14:paraId="74479A46" w14:textId="77777777" w:rsidR="00AF74F2" w:rsidRDefault="00AF74F2" w:rsidP="00AF74F2">
            <w:pPr>
              <w:textAlignment w:val="baseline"/>
              <w:rPr>
                <w:rFonts w:cs="Arial"/>
                <w:sz w:val="20"/>
                <w:szCs w:val="20"/>
              </w:rPr>
            </w:pPr>
          </w:p>
          <w:p w14:paraId="7F3C3EFA" w14:textId="1372672D" w:rsidR="00AF74F2" w:rsidRDefault="00AF74F2" w:rsidP="00AF74F2">
            <w:pPr>
              <w:textAlignment w:val="baseline"/>
              <w:rPr>
                <w:rFonts w:cs="Arial"/>
                <w:sz w:val="20"/>
                <w:szCs w:val="20"/>
              </w:rPr>
            </w:pPr>
          </w:p>
          <w:p w14:paraId="4548EC8A" w14:textId="77777777" w:rsidR="00AF74F2" w:rsidRPr="00AF74F2" w:rsidRDefault="00AF74F2" w:rsidP="00083B34">
            <w:pPr>
              <w:textAlignment w:val="baseline"/>
              <w:rPr>
                <w:rFonts w:cs="Arial"/>
                <w:sz w:val="20"/>
                <w:szCs w:val="20"/>
              </w:rPr>
            </w:pPr>
            <w:r w:rsidRPr="00AF74F2">
              <w:rPr>
                <w:rFonts w:cs="Arial"/>
                <w:sz w:val="20"/>
                <w:szCs w:val="20"/>
              </w:rPr>
              <w:t>Word count limit of 500 max</w:t>
            </w:r>
          </w:p>
          <w:p w14:paraId="19A73D61" w14:textId="77777777" w:rsidR="008A59E6" w:rsidRPr="008A59E6" w:rsidRDefault="008A59E6" w:rsidP="00083B34">
            <w:pPr>
              <w:textAlignment w:val="baseline"/>
              <w:rPr>
                <w:rFonts w:cs="Arial"/>
                <w:b/>
                <w:bCs/>
              </w:rPr>
            </w:pP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3FEA8483" w14:textId="77777777" w:rsidR="008A59E6" w:rsidRPr="008A59E6" w:rsidRDefault="008A59E6" w:rsidP="00083B34">
            <w:pPr>
              <w:jc w:val="center"/>
              <w:textAlignment w:val="baseline"/>
              <w:rPr>
                <w:rFonts w:cs="Arial"/>
              </w:rPr>
            </w:pPr>
          </w:p>
        </w:tc>
      </w:tr>
    </w:tbl>
    <w:p w14:paraId="138B859F" w14:textId="77777777" w:rsidR="00A54EC5" w:rsidRDefault="00A54EC5" w:rsidP="00894836">
      <w:pPr>
        <w:textAlignment w:val="baseline"/>
        <w:rPr>
          <w:rFonts w:cs="Arial"/>
          <w:b/>
          <w:bCs/>
        </w:rPr>
      </w:pPr>
    </w:p>
    <w:p w14:paraId="7C37BEC1" w14:textId="77777777" w:rsidR="00AF2AE2" w:rsidRDefault="00AF2AE2" w:rsidP="00894836">
      <w:pPr>
        <w:textAlignment w:val="baseline"/>
        <w:rPr>
          <w:rFonts w:cs="Arial"/>
          <w:b/>
          <w:bCs/>
        </w:rPr>
      </w:pPr>
    </w:p>
    <w:p w14:paraId="22BF26AD" w14:textId="77777777" w:rsidR="00894836" w:rsidRPr="0046485E" w:rsidRDefault="009E1B73" w:rsidP="00894836">
      <w:pPr>
        <w:textAlignment w:val="baseline"/>
        <w:rPr>
          <w:rFonts w:ascii="Segoe UI" w:hAnsi="Segoe UI" w:cs="Segoe UI"/>
          <w:sz w:val="18"/>
          <w:szCs w:val="18"/>
        </w:rPr>
      </w:pPr>
      <w:r>
        <w:rPr>
          <w:rFonts w:cs="Arial"/>
          <w:b/>
          <w:bCs/>
        </w:rPr>
        <w:t>4</w:t>
      </w:r>
      <w:r w:rsidR="00FF1792">
        <w:rPr>
          <w:rFonts w:cs="Arial"/>
          <w:b/>
          <w:bCs/>
        </w:rPr>
        <w:t xml:space="preserve">.0 </w:t>
      </w:r>
      <w:r w:rsidR="00894836" w:rsidRPr="0046485E">
        <w:rPr>
          <w:rFonts w:cs="Arial"/>
          <w:b/>
          <w:bCs/>
        </w:rPr>
        <w:t>Environmental</w:t>
      </w:r>
      <w:r w:rsidR="00894836" w:rsidRPr="0046485E">
        <w:rPr>
          <w:rFonts w:cs="Arial"/>
        </w:rPr>
        <w:t> </w:t>
      </w:r>
    </w:p>
    <w:p w14:paraId="1A3B7DB0" w14:textId="77777777" w:rsidR="00894836" w:rsidRPr="0046485E" w:rsidRDefault="00894836" w:rsidP="00894836">
      <w:pPr>
        <w:textAlignment w:val="baseline"/>
        <w:rPr>
          <w:rFonts w:ascii="Segoe UI" w:hAnsi="Segoe UI" w:cs="Segoe UI"/>
          <w:sz w:val="18"/>
          <w:szCs w:val="18"/>
        </w:rPr>
      </w:pPr>
      <w:r w:rsidRPr="0046485E">
        <w:rPr>
          <w:rFonts w:cs="Arial"/>
        </w:rPr>
        <w:t> </w:t>
      </w:r>
    </w:p>
    <w:p w14:paraId="775188D0" w14:textId="77777777" w:rsidR="00894836" w:rsidRPr="0046485E" w:rsidRDefault="00894836" w:rsidP="00894836">
      <w:pPr>
        <w:textAlignment w:val="baseline"/>
        <w:rPr>
          <w:rFonts w:ascii="Segoe UI" w:hAnsi="Segoe UI" w:cs="Segoe UI"/>
          <w:sz w:val="18"/>
          <w:szCs w:val="18"/>
        </w:rPr>
      </w:pPr>
      <w:r w:rsidRPr="0046485E">
        <w:rPr>
          <w:rFonts w:cs="Arial"/>
        </w:rPr>
        <w:t>A key driver for Telford &amp; Wrekin Council and for this contract</w:t>
      </w:r>
      <w:r w:rsidRPr="0046485E">
        <w:rPr>
          <w:rFonts w:cs="Arial"/>
          <w:color w:val="FF0000"/>
        </w:rPr>
        <w:t> </w:t>
      </w:r>
      <w:r w:rsidRPr="0046485E">
        <w:rPr>
          <w:rFonts w:cs="Arial"/>
        </w:rPr>
        <w:t>is for it to aid in the response of climate change. In developing the contract</w:t>
      </w:r>
      <w:r w:rsidRPr="0046485E">
        <w:rPr>
          <w:rFonts w:cs="Arial"/>
          <w:color w:val="FF0000"/>
        </w:rPr>
        <w:t> </w:t>
      </w:r>
      <w:r w:rsidRPr="0046485E">
        <w:rPr>
          <w:rFonts w:cs="Arial"/>
        </w:rPr>
        <w:t>Telford &amp; Wrekin Council aims to further deliver on its key ambition to champion greenhouse gas reduction, both within the Council and across the Borough.  </w:t>
      </w:r>
    </w:p>
    <w:p w14:paraId="0DFA7AC8" w14:textId="77777777" w:rsidR="00894836" w:rsidRPr="0046485E" w:rsidRDefault="00894836" w:rsidP="00894836">
      <w:pPr>
        <w:textAlignment w:val="baseline"/>
        <w:rPr>
          <w:rFonts w:ascii="Segoe UI" w:hAnsi="Segoe UI" w:cs="Segoe UI"/>
          <w:sz w:val="18"/>
          <w:szCs w:val="18"/>
        </w:rPr>
      </w:pPr>
      <w:r w:rsidRPr="0046485E">
        <w:rPr>
          <w:rFonts w:cs="Arial"/>
        </w:rPr>
        <w:t> </w:t>
      </w:r>
    </w:p>
    <w:p w14:paraId="5D44F30B" w14:textId="77777777" w:rsidR="00894836" w:rsidRPr="0046485E" w:rsidRDefault="00894836" w:rsidP="00894836">
      <w:pPr>
        <w:jc w:val="both"/>
        <w:textAlignment w:val="baseline"/>
        <w:rPr>
          <w:rFonts w:ascii="Segoe UI" w:hAnsi="Segoe UI" w:cs="Segoe UI"/>
          <w:sz w:val="18"/>
          <w:szCs w:val="18"/>
        </w:rPr>
      </w:pPr>
      <w:r w:rsidRPr="3665E1CF">
        <w:rPr>
          <w:rFonts w:cs="Arial"/>
        </w:rPr>
        <w:t>The Council aspires to be a zero-carbon organisation by 2031. The Council’s Becoming Carbon Neutral Action Plan provides a roadmap to net zero emissions for Telford &amp; Wrekin Council. Leading from the front, the Council seeks to use low Carbon design and Technologies on scanning software</w:t>
      </w:r>
      <w:r w:rsidRPr="3665E1CF">
        <w:rPr>
          <w:rFonts w:cs="Arial"/>
          <w:color w:val="FF0000"/>
        </w:rPr>
        <w:t> </w:t>
      </w:r>
      <w:r w:rsidRPr="3665E1CF">
        <w:rPr>
          <w:rFonts w:cs="Arial"/>
        </w:rPr>
        <w:t>to achieve a sustainable service</w:t>
      </w:r>
      <w:r w:rsidRPr="3665E1CF">
        <w:rPr>
          <w:rFonts w:cs="Arial"/>
          <w:color w:val="FF0000"/>
        </w:rPr>
        <w:t> </w:t>
      </w:r>
      <w:r w:rsidRPr="3665E1CF">
        <w:rPr>
          <w:rFonts w:cs="Arial"/>
        </w:rPr>
        <w:t>which will set a precedent for contracts. </w:t>
      </w:r>
    </w:p>
    <w:p w14:paraId="392CC32A" w14:textId="77777777" w:rsidR="00894836" w:rsidRPr="0046485E" w:rsidRDefault="00894836" w:rsidP="00894836">
      <w:pPr>
        <w:jc w:val="both"/>
        <w:textAlignment w:val="baseline"/>
        <w:rPr>
          <w:rFonts w:ascii="Segoe UI" w:hAnsi="Segoe UI" w:cs="Segoe UI"/>
          <w:sz w:val="18"/>
          <w:szCs w:val="18"/>
        </w:rPr>
      </w:pPr>
      <w:r w:rsidRPr="0046485E">
        <w:rPr>
          <w:rFonts w:cs="Arial"/>
        </w:rPr>
        <w:t> </w:t>
      </w:r>
    </w:p>
    <w:p w14:paraId="0547F7C1" w14:textId="77777777" w:rsidR="00894836" w:rsidRPr="0046485E" w:rsidRDefault="00894836" w:rsidP="00894836">
      <w:pPr>
        <w:jc w:val="both"/>
        <w:textAlignment w:val="baseline"/>
        <w:rPr>
          <w:rFonts w:ascii="Segoe UI" w:hAnsi="Segoe UI" w:cs="Segoe UI"/>
          <w:sz w:val="18"/>
          <w:szCs w:val="18"/>
        </w:rPr>
      </w:pPr>
      <w:r w:rsidRPr="0046485E">
        <w:rPr>
          <w:rFonts w:cs="Arial"/>
        </w:rPr>
        <w:t>Telford &amp; Wrekin Council aim to achieve its zero-carbon ambitions through the sustainable consideration / use of:  </w:t>
      </w:r>
    </w:p>
    <w:p w14:paraId="34F86441" w14:textId="77777777" w:rsidR="00894836" w:rsidRPr="0046485E" w:rsidRDefault="00894836" w:rsidP="00894836">
      <w:pPr>
        <w:numPr>
          <w:ilvl w:val="0"/>
          <w:numId w:val="10"/>
        </w:numPr>
        <w:ind w:left="360" w:firstLine="0"/>
        <w:jc w:val="both"/>
        <w:textAlignment w:val="baseline"/>
        <w:rPr>
          <w:rFonts w:cs="Arial"/>
        </w:rPr>
      </w:pPr>
      <w:r w:rsidRPr="0046485E">
        <w:rPr>
          <w:rFonts w:cs="Arial"/>
          <w:lang w:val="en-US"/>
        </w:rPr>
        <w:t>Sustainable technologies</w:t>
      </w:r>
      <w:r w:rsidRPr="0046485E">
        <w:rPr>
          <w:rFonts w:cs="Arial"/>
        </w:rPr>
        <w:t> </w:t>
      </w:r>
    </w:p>
    <w:p w14:paraId="382AF3D8" w14:textId="77777777" w:rsidR="00894836" w:rsidRPr="0046485E" w:rsidRDefault="00894836" w:rsidP="00894836">
      <w:pPr>
        <w:numPr>
          <w:ilvl w:val="0"/>
          <w:numId w:val="10"/>
        </w:numPr>
        <w:ind w:left="360" w:firstLine="0"/>
        <w:jc w:val="both"/>
        <w:textAlignment w:val="baseline"/>
        <w:rPr>
          <w:rFonts w:cs="Arial"/>
        </w:rPr>
      </w:pPr>
      <w:r w:rsidRPr="0046485E">
        <w:rPr>
          <w:rFonts w:cs="Arial"/>
          <w:lang w:val="en-US"/>
        </w:rPr>
        <w:t>A fabric first approach</w:t>
      </w:r>
      <w:r w:rsidRPr="0046485E">
        <w:rPr>
          <w:rFonts w:cs="Arial"/>
        </w:rPr>
        <w:t> </w:t>
      </w:r>
    </w:p>
    <w:p w14:paraId="62D98453" w14:textId="77777777" w:rsidR="00894836" w:rsidRPr="0046485E" w:rsidRDefault="00894836" w:rsidP="00894836">
      <w:pPr>
        <w:numPr>
          <w:ilvl w:val="0"/>
          <w:numId w:val="10"/>
        </w:numPr>
        <w:ind w:left="360" w:firstLine="0"/>
        <w:jc w:val="both"/>
        <w:textAlignment w:val="baseline"/>
        <w:rPr>
          <w:rFonts w:cs="Arial"/>
        </w:rPr>
      </w:pPr>
      <w:r w:rsidRPr="0046485E">
        <w:rPr>
          <w:rFonts w:cs="Arial"/>
          <w:lang w:val="en-US"/>
        </w:rPr>
        <w:t>Life cycle costing</w:t>
      </w:r>
      <w:r w:rsidRPr="0046485E">
        <w:rPr>
          <w:rFonts w:cs="Arial"/>
        </w:rPr>
        <w:t> </w:t>
      </w:r>
    </w:p>
    <w:p w14:paraId="4DB662B5" w14:textId="77777777" w:rsidR="00894836" w:rsidRPr="0046485E" w:rsidRDefault="00894836" w:rsidP="00894836">
      <w:pPr>
        <w:numPr>
          <w:ilvl w:val="0"/>
          <w:numId w:val="10"/>
        </w:numPr>
        <w:ind w:left="360" w:firstLine="0"/>
        <w:jc w:val="both"/>
        <w:textAlignment w:val="baseline"/>
        <w:rPr>
          <w:rFonts w:cs="Arial"/>
        </w:rPr>
      </w:pPr>
      <w:r w:rsidRPr="0046485E">
        <w:rPr>
          <w:rFonts w:cs="Arial"/>
          <w:lang w:val="en-US"/>
        </w:rPr>
        <w:t>Life cycle assessment</w:t>
      </w:r>
      <w:r w:rsidRPr="0046485E">
        <w:rPr>
          <w:rFonts w:cs="Arial"/>
        </w:rPr>
        <w:t> </w:t>
      </w:r>
    </w:p>
    <w:p w14:paraId="68F58B93" w14:textId="77777777" w:rsidR="00894836" w:rsidRPr="0046485E" w:rsidRDefault="00894836" w:rsidP="00894836">
      <w:pPr>
        <w:numPr>
          <w:ilvl w:val="0"/>
          <w:numId w:val="11"/>
        </w:numPr>
        <w:ind w:left="360" w:firstLine="0"/>
        <w:jc w:val="both"/>
        <w:textAlignment w:val="baseline"/>
        <w:rPr>
          <w:rFonts w:cs="Arial"/>
        </w:rPr>
      </w:pPr>
      <w:r w:rsidRPr="0046485E">
        <w:rPr>
          <w:rFonts w:cs="Arial"/>
          <w:lang w:val="en-US"/>
        </w:rPr>
        <w:t>Adaptation to climate change</w:t>
      </w:r>
      <w:r w:rsidRPr="0046485E">
        <w:rPr>
          <w:rFonts w:cs="Arial"/>
        </w:rPr>
        <w:t> </w:t>
      </w:r>
    </w:p>
    <w:p w14:paraId="2EF86DBB" w14:textId="77777777" w:rsidR="00894836" w:rsidRPr="0046485E" w:rsidRDefault="00894836" w:rsidP="00894836">
      <w:pPr>
        <w:numPr>
          <w:ilvl w:val="0"/>
          <w:numId w:val="11"/>
        </w:numPr>
        <w:ind w:left="360" w:firstLine="0"/>
        <w:jc w:val="both"/>
        <w:textAlignment w:val="baseline"/>
        <w:rPr>
          <w:rFonts w:cs="Arial"/>
        </w:rPr>
      </w:pPr>
      <w:r w:rsidRPr="0046485E">
        <w:rPr>
          <w:rFonts w:cs="Arial"/>
          <w:lang w:val="en-US"/>
        </w:rPr>
        <w:t>Energy</w:t>
      </w:r>
      <w:r w:rsidRPr="0046485E">
        <w:rPr>
          <w:rFonts w:cs="Arial"/>
        </w:rPr>
        <w:t> </w:t>
      </w:r>
    </w:p>
    <w:p w14:paraId="0B9664EC" w14:textId="77777777" w:rsidR="00894836" w:rsidRPr="0046485E" w:rsidRDefault="00894836" w:rsidP="00894836">
      <w:pPr>
        <w:numPr>
          <w:ilvl w:val="0"/>
          <w:numId w:val="11"/>
        </w:numPr>
        <w:ind w:left="360" w:firstLine="0"/>
        <w:jc w:val="both"/>
        <w:textAlignment w:val="baseline"/>
        <w:rPr>
          <w:rFonts w:cs="Arial"/>
        </w:rPr>
      </w:pPr>
      <w:r w:rsidRPr="0046485E">
        <w:rPr>
          <w:rFonts w:cs="Arial"/>
          <w:lang w:val="en-US"/>
        </w:rPr>
        <w:t>Transport</w:t>
      </w:r>
      <w:r w:rsidRPr="0046485E">
        <w:rPr>
          <w:rFonts w:cs="Arial"/>
        </w:rPr>
        <w:t> </w:t>
      </w:r>
    </w:p>
    <w:p w14:paraId="23AA57E0" w14:textId="77777777" w:rsidR="00894836" w:rsidRPr="0046485E" w:rsidRDefault="00894836" w:rsidP="00894836">
      <w:pPr>
        <w:numPr>
          <w:ilvl w:val="0"/>
          <w:numId w:val="11"/>
        </w:numPr>
        <w:ind w:left="360" w:firstLine="0"/>
        <w:jc w:val="both"/>
        <w:textAlignment w:val="baseline"/>
        <w:rPr>
          <w:rFonts w:cs="Arial"/>
        </w:rPr>
      </w:pPr>
      <w:r w:rsidRPr="0046485E">
        <w:rPr>
          <w:rFonts w:cs="Arial"/>
          <w:lang w:val="en-US"/>
        </w:rPr>
        <w:t>Water</w:t>
      </w:r>
      <w:r w:rsidRPr="0046485E">
        <w:rPr>
          <w:rFonts w:cs="Arial"/>
        </w:rPr>
        <w:t> </w:t>
      </w:r>
    </w:p>
    <w:p w14:paraId="58F9F14F" w14:textId="77777777" w:rsidR="00894836" w:rsidRPr="0046485E" w:rsidRDefault="00894836" w:rsidP="00894836">
      <w:pPr>
        <w:numPr>
          <w:ilvl w:val="0"/>
          <w:numId w:val="11"/>
        </w:numPr>
        <w:ind w:left="360" w:firstLine="0"/>
        <w:jc w:val="both"/>
        <w:textAlignment w:val="baseline"/>
        <w:rPr>
          <w:rFonts w:cs="Arial"/>
        </w:rPr>
      </w:pPr>
      <w:r w:rsidRPr="0046485E">
        <w:rPr>
          <w:rFonts w:cs="Arial"/>
          <w:lang w:val="en-US"/>
        </w:rPr>
        <w:t>Materials</w:t>
      </w:r>
      <w:r w:rsidRPr="0046485E">
        <w:rPr>
          <w:rFonts w:cs="Arial"/>
        </w:rPr>
        <w:t> </w:t>
      </w:r>
    </w:p>
    <w:p w14:paraId="07AB41BD" w14:textId="77777777" w:rsidR="00894836" w:rsidRPr="0046485E" w:rsidRDefault="00894836" w:rsidP="00894836">
      <w:pPr>
        <w:numPr>
          <w:ilvl w:val="0"/>
          <w:numId w:val="12"/>
        </w:numPr>
        <w:ind w:left="360" w:firstLine="0"/>
        <w:jc w:val="both"/>
        <w:textAlignment w:val="baseline"/>
        <w:rPr>
          <w:rFonts w:cs="Arial"/>
        </w:rPr>
      </w:pPr>
      <w:r w:rsidRPr="0046485E">
        <w:rPr>
          <w:rFonts w:cs="Arial"/>
          <w:lang w:val="en-US"/>
        </w:rPr>
        <w:t>Waste</w:t>
      </w:r>
      <w:r w:rsidRPr="0046485E">
        <w:rPr>
          <w:rFonts w:cs="Arial"/>
        </w:rPr>
        <w:t> </w:t>
      </w:r>
    </w:p>
    <w:p w14:paraId="5005A190" w14:textId="77777777" w:rsidR="00894836" w:rsidRPr="0046485E" w:rsidRDefault="00894836" w:rsidP="00894836">
      <w:pPr>
        <w:numPr>
          <w:ilvl w:val="0"/>
          <w:numId w:val="12"/>
        </w:numPr>
        <w:ind w:left="360" w:firstLine="0"/>
        <w:jc w:val="both"/>
        <w:textAlignment w:val="baseline"/>
        <w:rPr>
          <w:rFonts w:cs="Arial"/>
        </w:rPr>
      </w:pPr>
      <w:r w:rsidRPr="0046485E">
        <w:rPr>
          <w:rFonts w:cs="Arial"/>
          <w:lang w:val="en-US"/>
        </w:rPr>
        <w:t>Land Use </w:t>
      </w:r>
      <w:r w:rsidRPr="0046485E">
        <w:rPr>
          <w:rFonts w:cs="Arial"/>
        </w:rPr>
        <w:t> </w:t>
      </w:r>
    </w:p>
    <w:p w14:paraId="0313EA1B" w14:textId="77777777" w:rsidR="00894836" w:rsidRPr="0046485E" w:rsidRDefault="00894836" w:rsidP="00894836">
      <w:pPr>
        <w:numPr>
          <w:ilvl w:val="0"/>
          <w:numId w:val="12"/>
        </w:numPr>
        <w:ind w:left="360" w:firstLine="0"/>
        <w:jc w:val="both"/>
        <w:textAlignment w:val="baseline"/>
        <w:rPr>
          <w:rFonts w:cs="Arial"/>
        </w:rPr>
      </w:pPr>
      <w:r w:rsidRPr="0046485E">
        <w:rPr>
          <w:rFonts w:cs="Arial"/>
          <w:lang w:val="en-US"/>
        </w:rPr>
        <w:t>Ecology/ Enhanced biodiversity and landscaping</w:t>
      </w:r>
      <w:r w:rsidRPr="0046485E">
        <w:rPr>
          <w:rFonts w:cs="Arial"/>
        </w:rPr>
        <w:t> </w:t>
      </w:r>
    </w:p>
    <w:p w14:paraId="2E08CAA7" w14:textId="77777777" w:rsidR="00894836" w:rsidRPr="0046485E" w:rsidRDefault="00894836" w:rsidP="00894836">
      <w:pPr>
        <w:jc w:val="both"/>
        <w:textAlignment w:val="baseline"/>
        <w:rPr>
          <w:rFonts w:ascii="Segoe UI" w:hAnsi="Segoe UI" w:cs="Segoe UI"/>
          <w:sz w:val="18"/>
          <w:szCs w:val="18"/>
        </w:rPr>
      </w:pPr>
      <w:r w:rsidRPr="0046485E">
        <w:rPr>
          <w:rFonts w:cs="Arial"/>
          <w:color w:val="000000"/>
        </w:rPr>
        <w:t>  </w:t>
      </w:r>
    </w:p>
    <w:p w14:paraId="22532F08" w14:textId="77777777" w:rsidR="00894836" w:rsidRPr="0046485E" w:rsidRDefault="00894836" w:rsidP="00894836">
      <w:pPr>
        <w:jc w:val="both"/>
        <w:textAlignment w:val="baseline"/>
        <w:rPr>
          <w:rFonts w:ascii="Segoe UI" w:hAnsi="Segoe UI" w:cs="Segoe UI"/>
          <w:sz w:val="18"/>
          <w:szCs w:val="18"/>
        </w:rPr>
      </w:pPr>
      <w:r w:rsidRPr="0046485E">
        <w:rPr>
          <w:rFonts w:cs="Arial"/>
        </w:rPr>
        <w:t>The above aspiration should be at the forefront of the deliverables. The Supplier</w:t>
      </w:r>
      <w:r w:rsidRPr="0046485E">
        <w:rPr>
          <w:rFonts w:cs="Arial"/>
          <w:color w:val="FF0000"/>
        </w:rPr>
        <w:t> </w:t>
      </w:r>
      <w:r w:rsidRPr="0046485E">
        <w:rPr>
          <w:rFonts w:cs="Arial"/>
        </w:rPr>
        <w:t>is required to fully integrate the theme of sustainability throughout the contract</w:t>
      </w:r>
      <w:r w:rsidRPr="0046485E">
        <w:rPr>
          <w:rFonts w:cs="Arial"/>
          <w:color w:val="FF0000"/>
        </w:rPr>
        <w:t> </w:t>
      </w:r>
      <w:r w:rsidRPr="0046485E">
        <w:rPr>
          <w:rFonts w:cs="Arial"/>
        </w:rPr>
        <w:t>and champion the service</w:t>
      </w:r>
      <w:r w:rsidRPr="0046485E">
        <w:rPr>
          <w:rFonts w:cs="Arial"/>
          <w:color w:val="FF0000"/>
        </w:rPr>
        <w:t> </w:t>
      </w:r>
      <w:r w:rsidRPr="0046485E">
        <w:rPr>
          <w:rFonts w:cs="Arial"/>
        </w:rPr>
        <w:t>philosophy of addressing climate change. </w:t>
      </w:r>
    </w:p>
    <w:p w14:paraId="6C3FFF86" w14:textId="77777777" w:rsidR="00894836" w:rsidRPr="0046485E" w:rsidRDefault="00894836" w:rsidP="00894836">
      <w:pPr>
        <w:jc w:val="both"/>
        <w:textAlignment w:val="baseline"/>
        <w:rPr>
          <w:rFonts w:ascii="Segoe UI" w:hAnsi="Segoe UI" w:cs="Segoe UI"/>
          <w:sz w:val="18"/>
          <w:szCs w:val="18"/>
        </w:rPr>
      </w:pPr>
      <w:r w:rsidRPr="0046485E">
        <w:rPr>
          <w:rFonts w:cs="Arial"/>
          <w:sz w:val="24"/>
        </w:rPr>
        <w:t> </w:t>
      </w:r>
    </w:p>
    <w:p w14:paraId="3ADFE827" w14:textId="5C34FF08" w:rsidR="3BCB0767" w:rsidRPr="006449B0" w:rsidRDefault="3BCB0767" w:rsidP="006449B0">
      <w:pPr>
        <w:jc w:val="both"/>
        <w:rPr>
          <w:rFonts w:eastAsia="Arial" w:cs="Arial"/>
          <w:color w:val="FF0000"/>
          <w:sz w:val="24"/>
        </w:rPr>
      </w:pPr>
      <w:r w:rsidRPr="006449B0">
        <w:rPr>
          <w:rFonts w:eastAsia="Arial" w:cs="Arial"/>
          <w:color w:val="FF0000"/>
          <w:sz w:val="24"/>
        </w:rPr>
        <w:t>To ensure providers deliver on their contractual carbon commitments, Shropshire Council provides a “Suppliers Zero Ask Toolkit” to help service providers with their carbon reporting and provide tailored sector-based guidance on how to reduce their carbon footprint.</w:t>
      </w:r>
    </w:p>
    <w:p w14:paraId="08802B10" w14:textId="01ED59B9" w:rsidR="30C0941F" w:rsidRPr="006449B0" w:rsidRDefault="30C0941F" w:rsidP="30C0941F">
      <w:pPr>
        <w:jc w:val="both"/>
        <w:rPr>
          <w:rFonts w:eastAsia="Arial" w:cs="Arial"/>
          <w:color w:val="FF0000"/>
          <w:sz w:val="24"/>
        </w:rPr>
      </w:pPr>
    </w:p>
    <w:p w14:paraId="330D67CB" w14:textId="089279C4" w:rsidR="61BE2B93" w:rsidRPr="006449B0" w:rsidRDefault="61BE2B93" w:rsidP="30C0941F">
      <w:pPr>
        <w:jc w:val="both"/>
        <w:rPr>
          <w:rFonts w:eastAsia="Arial" w:cs="Arial"/>
          <w:color w:val="FF0000"/>
          <w:sz w:val="24"/>
        </w:rPr>
      </w:pPr>
      <w:r w:rsidRPr="006449B0">
        <w:rPr>
          <w:rFonts w:eastAsia="Arial" w:cs="Arial"/>
          <w:color w:val="FF0000"/>
          <w:sz w:val="24"/>
        </w:rPr>
        <w:t xml:space="preserve">This link will take you to </w:t>
      </w:r>
      <w:hyperlink r:id="rId20" w:history="1">
        <w:r w:rsidRPr="006449B0">
          <w:rPr>
            <w:rStyle w:val="Hyperlink"/>
            <w:rFonts w:eastAsia="Arial" w:cs="Arial"/>
            <w:color w:val="FF0000"/>
            <w:sz w:val="24"/>
          </w:rPr>
          <w:t>Shropshire Councils Climate Action port</w:t>
        </w:r>
      </w:hyperlink>
      <w:r w:rsidRPr="006449B0">
        <w:rPr>
          <w:rFonts w:eastAsia="Arial" w:cs="Arial"/>
          <w:color w:val="FF0000"/>
          <w:sz w:val="24"/>
        </w:rPr>
        <w:t>al.</w:t>
      </w:r>
    </w:p>
    <w:p w14:paraId="6E3AABAB" w14:textId="77777777" w:rsidR="00894836" w:rsidRPr="0046485E" w:rsidRDefault="00894836" w:rsidP="00894836">
      <w:pPr>
        <w:jc w:val="both"/>
        <w:textAlignment w:val="baseline"/>
        <w:rPr>
          <w:rFonts w:ascii="Segoe UI" w:hAnsi="Segoe UI" w:cs="Segoe UI"/>
          <w:sz w:val="18"/>
          <w:szCs w:val="18"/>
        </w:rPr>
      </w:pPr>
      <w:r w:rsidRPr="0046485E">
        <w:rPr>
          <w:rFonts w:cs="Arial"/>
          <w:sz w:val="24"/>
        </w:rPr>
        <w:t> </w:t>
      </w:r>
    </w:p>
    <w:tbl>
      <w:tblPr>
        <w:tblW w:w="9040" w:type="dxa"/>
        <w:tblInd w:w="-30" w:type="dxa"/>
        <w:tblBorders>
          <w:top w:val="outset" w:sz="6" w:space="0" w:color="auto"/>
          <w:left w:val="outset" w:sz="6" w:space="0" w:color="auto"/>
          <w:bottom w:val="outset" w:sz="6" w:space="0" w:color="auto"/>
          <w:right w:val="outset" w:sz="6" w:space="0" w:color="auto"/>
        </w:tblBorders>
        <w:shd w:val="clear" w:color="auto" w:fill="FFFF00"/>
        <w:tblCellMar>
          <w:left w:w="0" w:type="dxa"/>
          <w:right w:w="0" w:type="dxa"/>
        </w:tblCellMar>
        <w:tblLook w:val="04A0" w:firstRow="1" w:lastRow="0" w:firstColumn="1" w:lastColumn="0" w:noHBand="0" w:noVBand="1"/>
      </w:tblPr>
      <w:tblGrid>
        <w:gridCol w:w="517"/>
        <w:gridCol w:w="7206"/>
        <w:gridCol w:w="1317"/>
      </w:tblGrid>
      <w:tr w:rsidR="00894836" w:rsidRPr="0046485E" w14:paraId="115DA4F4" w14:textId="77777777" w:rsidTr="00A54EC5">
        <w:tc>
          <w:tcPr>
            <w:tcW w:w="517" w:type="dxa"/>
            <w:tcBorders>
              <w:top w:val="single" w:sz="6" w:space="0" w:color="auto"/>
              <w:left w:val="single" w:sz="6" w:space="0" w:color="auto"/>
              <w:bottom w:val="single" w:sz="6" w:space="0" w:color="auto"/>
              <w:right w:val="single" w:sz="6" w:space="0" w:color="auto"/>
            </w:tcBorders>
            <w:shd w:val="clear" w:color="auto" w:fill="FFFF00"/>
            <w:hideMark/>
          </w:tcPr>
          <w:p w14:paraId="5BD89FDA" w14:textId="77777777" w:rsidR="00894836" w:rsidRPr="0046485E" w:rsidRDefault="00894836" w:rsidP="00083B34">
            <w:pPr>
              <w:textAlignment w:val="baseline"/>
              <w:rPr>
                <w:rFonts w:ascii="Times New Roman" w:hAnsi="Times New Roman"/>
                <w:b/>
                <w:bCs/>
                <w:color w:val="FFFFFF"/>
                <w:sz w:val="24"/>
              </w:rPr>
            </w:pPr>
            <w:r w:rsidRPr="0046485E">
              <w:rPr>
                <w:rFonts w:cs="Arial"/>
                <w:b/>
                <w:bCs/>
              </w:rPr>
              <w:t> </w:t>
            </w:r>
          </w:p>
        </w:tc>
        <w:tc>
          <w:tcPr>
            <w:tcW w:w="7206" w:type="dxa"/>
            <w:tcBorders>
              <w:top w:val="single" w:sz="6" w:space="0" w:color="auto"/>
              <w:left w:val="single" w:sz="6" w:space="0" w:color="auto"/>
              <w:bottom w:val="single" w:sz="6" w:space="0" w:color="auto"/>
              <w:right w:val="single" w:sz="6" w:space="0" w:color="auto"/>
            </w:tcBorders>
            <w:shd w:val="clear" w:color="auto" w:fill="FFFF00"/>
            <w:hideMark/>
          </w:tcPr>
          <w:p w14:paraId="20795B38" w14:textId="77777777" w:rsidR="00894836" w:rsidRPr="0046485E" w:rsidRDefault="00894836" w:rsidP="00083B34">
            <w:pPr>
              <w:textAlignment w:val="baseline"/>
              <w:rPr>
                <w:rFonts w:ascii="Times New Roman" w:hAnsi="Times New Roman"/>
                <w:b/>
                <w:bCs/>
                <w:color w:val="FFFFFF"/>
                <w:sz w:val="24"/>
              </w:rPr>
            </w:pPr>
            <w:r w:rsidRPr="0046485E">
              <w:rPr>
                <w:rFonts w:cs="Arial"/>
                <w:b/>
                <w:bCs/>
              </w:rPr>
              <w:t> Environmental  </w:t>
            </w:r>
          </w:p>
        </w:tc>
        <w:tc>
          <w:tcPr>
            <w:tcW w:w="1317" w:type="dxa"/>
            <w:tcBorders>
              <w:top w:val="single" w:sz="6" w:space="0" w:color="auto"/>
              <w:left w:val="single" w:sz="6" w:space="0" w:color="auto"/>
              <w:bottom w:val="single" w:sz="6" w:space="0" w:color="auto"/>
              <w:right w:val="single" w:sz="6" w:space="0" w:color="auto"/>
            </w:tcBorders>
            <w:shd w:val="clear" w:color="auto" w:fill="FFFF00"/>
            <w:hideMark/>
          </w:tcPr>
          <w:p w14:paraId="24ACB8F7" w14:textId="77777777" w:rsidR="00FB5E98" w:rsidRDefault="00FB5E98" w:rsidP="00083B34">
            <w:pPr>
              <w:jc w:val="center"/>
              <w:textAlignment w:val="baseline"/>
              <w:rPr>
                <w:rFonts w:cs="Arial"/>
                <w:b/>
                <w:bCs/>
              </w:rPr>
            </w:pPr>
            <w:r>
              <w:rPr>
                <w:rFonts w:cs="Arial"/>
                <w:b/>
                <w:bCs/>
              </w:rPr>
              <w:t xml:space="preserve">Weighting </w:t>
            </w:r>
          </w:p>
          <w:p w14:paraId="6AAD31D5" w14:textId="4D685E81" w:rsidR="00894836" w:rsidRPr="0046485E" w:rsidRDefault="009D7ED8" w:rsidP="00083B34">
            <w:pPr>
              <w:jc w:val="center"/>
              <w:textAlignment w:val="baseline"/>
              <w:rPr>
                <w:rFonts w:ascii="Times New Roman" w:hAnsi="Times New Roman"/>
                <w:b/>
                <w:bCs/>
                <w:color w:val="FFFFFF"/>
                <w:sz w:val="24"/>
              </w:rPr>
            </w:pPr>
            <w:r>
              <w:rPr>
                <w:rFonts w:cs="Arial"/>
                <w:b/>
                <w:bCs/>
              </w:rPr>
              <w:t>2</w:t>
            </w:r>
            <w:r w:rsidR="009532A4">
              <w:rPr>
                <w:rFonts w:cs="Arial"/>
                <w:b/>
                <w:bCs/>
              </w:rPr>
              <w:t xml:space="preserve"> </w:t>
            </w:r>
            <w:r w:rsidR="00894836" w:rsidRPr="0046485E">
              <w:rPr>
                <w:rFonts w:cs="Arial"/>
                <w:b/>
                <w:bCs/>
              </w:rPr>
              <w:t>% </w:t>
            </w:r>
          </w:p>
        </w:tc>
      </w:tr>
      <w:tr w:rsidR="00894836" w:rsidRPr="0046485E" w14:paraId="0F9F88D2" w14:textId="77777777" w:rsidTr="00A54EC5">
        <w:tc>
          <w:tcPr>
            <w:tcW w:w="517" w:type="dxa"/>
            <w:tcBorders>
              <w:top w:val="single" w:sz="6" w:space="0" w:color="auto"/>
              <w:left w:val="single" w:sz="6" w:space="0" w:color="auto"/>
              <w:bottom w:val="single" w:sz="6" w:space="0" w:color="auto"/>
              <w:right w:val="single" w:sz="6" w:space="0" w:color="auto"/>
            </w:tcBorders>
            <w:shd w:val="clear" w:color="auto" w:fill="auto"/>
            <w:hideMark/>
          </w:tcPr>
          <w:p w14:paraId="508DDFAF" w14:textId="77777777" w:rsidR="00894836" w:rsidRPr="0046485E" w:rsidRDefault="00894836" w:rsidP="00083B34">
            <w:pPr>
              <w:textAlignment w:val="baseline"/>
              <w:rPr>
                <w:rFonts w:ascii="Times New Roman" w:hAnsi="Times New Roman"/>
                <w:sz w:val="24"/>
              </w:rPr>
            </w:pPr>
            <w:r>
              <w:rPr>
                <w:rFonts w:cs="Arial"/>
              </w:rPr>
              <w:t>a</w:t>
            </w:r>
          </w:p>
        </w:tc>
        <w:tc>
          <w:tcPr>
            <w:tcW w:w="7206" w:type="dxa"/>
            <w:tcBorders>
              <w:top w:val="single" w:sz="6" w:space="0" w:color="auto"/>
              <w:left w:val="single" w:sz="6" w:space="0" w:color="auto"/>
              <w:bottom w:val="single" w:sz="6" w:space="0" w:color="auto"/>
              <w:right w:val="single" w:sz="6" w:space="0" w:color="auto"/>
            </w:tcBorders>
            <w:shd w:val="clear" w:color="auto" w:fill="auto"/>
            <w:hideMark/>
          </w:tcPr>
          <w:p w14:paraId="6DCB1B82" w14:textId="6B9A42BF" w:rsidR="00894836" w:rsidRPr="009014A2" w:rsidRDefault="009014A2" w:rsidP="00083B34">
            <w:pPr>
              <w:textAlignment w:val="baseline"/>
              <w:rPr>
                <w:rFonts w:ascii="Times New Roman" w:hAnsi="Times New Roman"/>
                <w:szCs w:val="22"/>
              </w:rPr>
            </w:pPr>
            <w:r w:rsidRPr="009014A2">
              <w:rPr>
                <w:color w:val="000000"/>
                <w:szCs w:val="22"/>
              </w:rPr>
              <w:t>What actions have you taken to reduce your impact on the environment? i.e. energy, improvements in technology to optimise meetings / training</w:t>
            </w:r>
          </w:p>
        </w:tc>
        <w:tc>
          <w:tcPr>
            <w:tcW w:w="1317" w:type="dxa"/>
            <w:tcBorders>
              <w:top w:val="single" w:sz="6" w:space="0" w:color="auto"/>
              <w:left w:val="single" w:sz="6" w:space="0" w:color="auto"/>
              <w:bottom w:val="single" w:sz="6" w:space="0" w:color="auto"/>
              <w:right w:val="single" w:sz="6" w:space="0" w:color="auto"/>
            </w:tcBorders>
            <w:shd w:val="clear" w:color="auto" w:fill="auto"/>
            <w:hideMark/>
          </w:tcPr>
          <w:p w14:paraId="23EB2963" w14:textId="20C36A4A" w:rsidR="00894836" w:rsidRPr="0046485E" w:rsidRDefault="009D7ED8" w:rsidP="00083B34">
            <w:pPr>
              <w:jc w:val="center"/>
              <w:textAlignment w:val="baseline"/>
              <w:rPr>
                <w:rFonts w:ascii="Times New Roman" w:hAnsi="Times New Roman"/>
                <w:sz w:val="24"/>
              </w:rPr>
            </w:pPr>
            <w:r>
              <w:rPr>
                <w:rFonts w:ascii="Times New Roman" w:hAnsi="Times New Roman"/>
                <w:sz w:val="24"/>
              </w:rPr>
              <w:t>2%</w:t>
            </w:r>
          </w:p>
        </w:tc>
      </w:tr>
      <w:tr w:rsidR="00894836" w:rsidRPr="0046485E" w14:paraId="238CA4F2" w14:textId="77777777" w:rsidTr="00450183">
        <w:trPr>
          <w:trHeight w:val="1378"/>
        </w:trPr>
        <w:tc>
          <w:tcPr>
            <w:tcW w:w="517" w:type="dxa"/>
            <w:tcBorders>
              <w:top w:val="single" w:sz="6" w:space="0" w:color="auto"/>
              <w:left w:val="single" w:sz="6" w:space="0" w:color="auto"/>
              <w:bottom w:val="single" w:sz="6" w:space="0" w:color="auto"/>
              <w:right w:val="single" w:sz="6" w:space="0" w:color="auto"/>
            </w:tcBorders>
            <w:shd w:val="clear" w:color="auto" w:fill="auto"/>
            <w:hideMark/>
          </w:tcPr>
          <w:p w14:paraId="76508932" w14:textId="77777777" w:rsidR="00894836" w:rsidRPr="0046485E" w:rsidRDefault="00894836" w:rsidP="00083B34">
            <w:pPr>
              <w:textAlignment w:val="baseline"/>
              <w:rPr>
                <w:rFonts w:ascii="Times New Roman" w:hAnsi="Times New Roman"/>
                <w:sz w:val="24"/>
              </w:rPr>
            </w:pPr>
            <w:r w:rsidRPr="0046485E">
              <w:rPr>
                <w:rFonts w:cs="Arial"/>
              </w:rPr>
              <w:t> </w:t>
            </w:r>
          </w:p>
        </w:tc>
        <w:tc>
          <w:tcPr>
            <w:tcW w:w="7206" w:type="dxa"/>
            <w:tcBorders>
              <w:top w:val="single" w:sz="6" w:space="0" w:color="auto"/>
              <w:left w:val="single" w:sz="6" w:space="0" w:color="auto"/>
              <w:bottom w:val="single" w:sz="6" w:space="0" w:color="auto"/>
              <w:right w:val="single" w:sz="6" w:space="0" w:color="auto"/>
            </w:tcBorders>
            <w:shd w:val="clear" w:color="auto" w:fill="auto"/>
            <w:hideMark/>
          </w:tcPr>
          <w:p w14:paraId="0AAC4A1D" w14:textId="77777777" w:rsidR="00894836" w:rsidRPr="0046485E" w:rsidRDefault="00894836" w:rsidP="00083B34">
            <w:pPr>
              <w:textAlignment w:val="baseline"/>
              <w:rPr>
                <w:rFonts w:ascii="Times New Roman" w:hAnsi="Times New Roman"/>
                <w:sz w:val="24"/>
              </w:rPr>
            </w:pPr>
            <w:r w:rsidRPr="0046485E">
              <w:rPr>
                <w:rFonts w:cs="Arial"/>
                <w:b/>
                <w:bCs/>
              </w:rPr>
              <w:t>Response:</w:t>
            </w:r>
            <w:r w:rsidRPr="0046485E">
              <w:rPr>
                <w:rFonts w:cs="Arial"/>
              </w:rPr>
              <w:t> </w:t>
            </w:r>
          </w:p>
          <w:p w14:paraId="0EA3F342" w14:textId="77777777" w:rsidR="00AF74F2" w:rsidRDefault="00AF74F2" w:rsidP="00AF74F2">
            <w:pPr>
              <w:textAlignment w:val="baseline"/>
              <w:rPr>
                <w:rFonts w:cs="Arial"/>
              </w:rPr>
            </w:pPr>
          </w:p>
          <w:p w14:paraId="5EFBFD29" w14:textId="77777777" w:rsidR="00AF74F2" w:rsidRDefault="00AF74F2" w:rsidP="00AF74F2">
            <w:pPr>
              <w:textAlignment w:val="baseline"/>
              <w:rPr>
                <w:rFonts w:cs="Arial"/>
              </w:rPr>
            </w:pPr>
          </w:p>
          <w:p w14:paraId="042BED48" w14:textId="77777777" w:rsidR="00AF74F2" w:rsidRDefault="00AF74F2" w:rsidP="00AF74F2">
            <w:pPr>
              <w:textAlignment w:val="baseline"/>
              <w:rPr>
                <w:rFonts w:cs="Arial"/>
              </w:rPr>
            </w:pPr>
          </w:p>
          <w:p w14:paraId="7801E764" w14:textId="354639F5" w:rsidR="00894836" w:rsidRPr="00450183" w:rsidRDefault="00894836" w:rsidP="00083B34">
            <w:pPr>
              <w:textAlignment w:val="baseline"/>
              <w:rPr>
                <w:rFonts w:cs="Arial"/>
                <w:sz w:val="20"/>
                <w:szCs w:val="20"/>
              </w:rPr>
            </w:pPr>
            <w:r w:rsidRPr="0046485E">
              <w:rPr>
                <w:rFonts w:cs="Arial"/>
              </w:rPr>
              <w:t> </w:t>
            </w:r>
            <w:r w:rsidR="00450183">
              <w:rPr>
                <w:rFonts w:cs="Arial"/>
                <w:sz w:val="20"/>
                <w:szCs w:val="20"/>
              </w:rPr>
              <w:t>Word count limit of 500 max</w:t>
            </w:r>
          </w:p>
        </w:tc>
        <w:tc>
          <w:tcPr>
            <w:tcW w:w="1317" w:type="dxa"/>
            <w:tcBorders>
              <w:top w:val="single" w:sz="6" w:space="0" w:color="auto"/>
              <w:left w:val="single" w:sz="6" w:space="0" w:color="auto"/>
              <w:bottom w:val="single" w:sz="6" w:space="0" w:color="auto"/>
              <w:right w:val="single" w:sz="6" w:space="0" w:color="auto"/>
            </w:tcBorders>
            <w:shd w:val="clear" w:color="auto" w:fill="auto"/>
            <w:hideMark/>
          </w:tcPr>
          <w:p w14:paraId="7C16D146" w14:textId="77777777" w:rsidR="00894836" w:rsidRPr="0046485E" w:rsidRDefault="00894836" w:rsidP="00083B34">
            <w:pPr>
              <w:jc w:val="center"/>
              <w:textAlignment w:val="baseline"/>
              <w:rPr>
                <w:rFonts w:ascii="Times New Roman" w:hAnsi="Times New Roman"/>
                <w:sz w:val="24"/>
              </w:rPr>
            </w:pPr>
            <w:r w:rsidRPr="0046485E">
              <w:rPr>
                <w:rFonts w:cs="Arial"/>
              </w:rPr>
              <w:t> </w:t>
            </w:r>
          </w:p>
          <w:p w14:paraId="126764A4" w14:textId="77777777" w:rsidR="00894836" w:rsidRPr="0046485E" w:rsidRDefault="00894836" w:rsidP="00083B34">
            <w:pPr>
              <w:jc w:val="center"/>
              <w:textAlignment w:val="baseline"/>
              <w:rPr>
                <w:rFonts w:ascii="Times New Roman" w:hAnsi="Times New Roman"/>
                <w:sz w:val="24"/>
              </w:rPr>
            </w:pPr>
            <w:r w:rsidRPr="0046485E">
              <w:rPr>
                <w:rFonts w:cs="Arial"/>
              </w:rPr>
              <w:t> </w:t>
            </w:r>
          </w:p>
        </w:tc>
      </w:tr>
    </w:tbl>
    <w:p w14:paraId="4EA4489D" w14:textId="77777777" w:rsidR="00AF2AE2" w:rsidRDefault="00AF2AE2" w:rsidP="002D17E2">
      <w:pPr>
        <w:tabs>
          <w:tab w:val="left" w:pos="709"/>
        </w:tabs>
        <w:ind w:left="567" w:hanging="567"/>
        <w:rPr>
          <w:rFonts w:cs="Arial"/>
          <w:b/>
          <w:bCs/>
        </w:rPr>
      </w:pPr>
    </w:p>
    <w:p w14:paraId="0F82A101" w14:textId="77777777" w:rsidR="00894836" w:rsidRPr="00F60E47" w:rsidRDefault="00FF1792" w:rsidP="002D17E2">
      <w:pPr>
        <w:tabs>
          <w:tab w:val="left" w:pos="709"/>
        </w:tabs>
        <w:ind w:left="567" w:hanging="567"/>
        <w:rPr>
          <w:rFonts w:cs="Arial"/>
        </w:rPr>
      </w:pPr>
      <w:r w:rsidRPr="0071359F">
        <w:rPr>
          <w:rFonts w:cs="Arial"/>
          <w:b/>
          <w:bCs/>
        </w:rPr>
        <w:t>5.0</w:t>
      </w:r>
      <w:r w:rsidR="00894836" w:rsidRPr="066BE12F">
        <w:rPr>
          <w:rFonts w:cs="Arial"/>
        </w:rPr>
        <w:t xml:space="preserve"> </w:t>
      </w:r>
      <w:r w:rsidR="00894836" w:rsidRPr="00F60E47">
        <w:rPr>
          <w:rFonts w:cs="Arial"/>
          <w:iCs/>
          <w:szCs w:val="22"/>
        </w:rPr>
        <w:tab/>
      </w:r>
      <w:r w:rsidR="00894836" w:rsidRPr="066BE12F">
        <w:rPr>
          <w:rFonts w:cs="Arial"/>
        </w:rPr>
        <w:t xml:space="preserve"> </w:t>
      </w:r>
      <w:r w:rsidR="0071359F" w:rsidRPr="0071359F">
        <w:rPr>
          <w:rFonts w:cs="Arial"/>
          <w:b/>
          <w:bCs/>
        </w:rPr>
        <w:t>Other</w:t>
      </w:r>
    </w:p>
    <w:p w14:paraId="21676168" w14:textId="77777777" w:rsidR="00894836" w:rsidRPr="009A33E3" w:rsidRDefault="00894836" w:rsidP="00B35D48">
      <w:pPr>
        <w:tabs>
          <w:tab w:val="left" w:pos="709"/>
        </w:tabs>
        <w:ind w:left="567" w:hanging="567"/>
        <w:rPr>
          <w:rFonts w:cs="Arial"/>
          <w:i/>
          <w:color w:val="FF0000"/>
          <w:szCs w:val="22"/>
        </w:rPr>
      </w:pPr>
      <w:r w:rsidRPr="003A14B6">
        <w:rPr>
          <w:rFonts w:cs="Arial"/>
          <w:szCs w:val="22"/>
        </w:rPr>
        <w:tab/>
      </w:r>
    </w:p>
    <w:p w14:paraId="1610958C" w14:textId="77777777" w:rsidR="00894836" w:rsidRDefault="00FF1792" w:rsidP="00894836">
      <w:pPr>
        <w:tabs>
          <w:tab w:val="left" w:pos="709"/>
        </w:tabs>
        <w:ind w:left="567" w:hanging="567"/>
        <w:rPr>
          <w:rFonts w:cs="Arial"/>
          <w:i/>
          <w:iCs/>
        </w:rPr>
      </w:pPr>
      <w:r>
        <w:rPr>
          <w:rFonts w:cs="Arial"/>
          <w:color w:val="000000"/>
        </w:rPr>
        <w:t>5.1</w:t>
      </w:r>
      <w:r w:rsidR="00894836" w:rsidRPr="066BE12F">
        <w:rPr>
          <w:rFonts w:cs="Arial"/>
          <w:color w:val="000000"/>
        </w:rPr>
        <w:t xml:space="preserve"> </w:t>
      </w:r>
      <w:r w:rsidR="00894836" w:rsidRPr="00F60E47">
        <w:rPr>
          <w:rFonts w:cs="Arial"/>
          <w:color w:val="000000"/>
          <w:szCs w:val="22"/>
        </w:rPr>
        <w:tab/>
      </w:r>
      <w:r w:rsidR="00894836" w:rsidRPr="00A276D0">
        <w:rPr>
          <w:rFonts w:cs="Arial"/>
        </w:rPr>
        <w:t xml:space="preserve">Termination and Notice period – </w:t>
      </w:r>
      <w:r w:rsidR="00894836" w:rsidRPr="002C365B">
        <w:rPr>
          <w:rFonts w:cs="Arial"/>
        </w:rPr>
        <w:t xml:space="preserve">either party can terminate this agreement by giving </w:t>
      </w:r>
      <w:r w:rsidR="002C365B" w:rsidRPr="002C365B">
        <w:rPr>
          <w:rFonts w:cs="Arial"/>
        </w:rPr>
        <w:t>6</w:t>
      </w:r>
      <w:r w:rsidR="00A276D0" w:rsidRPr="002C365B">
        <w:rPr>
          <w:rFonts w:cs="Arial"/>
        </w:rPr>
        <w:t xml:space="preserve"> months’</w:t>
      </w:r>
      <w:r w:rsidR="00894836" w:rsidRPr="002C365B">
        <w:rPr>
          <w:rFonts w:cs="Arial"/>
        </w:rPr>
        <w:t xml:space="preserve"> notice in writing</w:t>
      </w:r>
      <w:r w:rsidR="00894836" w:rsidRPr="002C365B">
        <w:rPr>
          <w:rFonts w:cs="Arial"/>
          <w:i/>
          <w:iCs/>
        </w:rPr>
        <w:t xml:space="preserve"> </w:t>
      </w:r>
      <w:r w:rsidR="00894836" w:rsidRPr="002C365B">
        <w:rPr>
          <w:rFonts w:cs="Arial"/>
        </w:rPr>
        <w:t>by post</w:t>
      </w:r>
      <w:r w:rsidR="00A276D0" w:rsidRPr="002C365B">
        <w:rPr>
          <w:rFonts w:cs="Arial"/>
        </w:rPr>
        <w:t>/email</w:t>
      </w:r>
      <w:r w:rsidR="00894836" w:rsidRPr="002C365B">
        <w:rPr>
          <w:rFonts w:cs="Arial"/>
          <w:i/>
          <w:iCs/>
        </w:rPr>
        <w:t>.</w:t>
      </w:r>
    </w:p>
    <w:p w14:paraId="1545C945" w14:textId="77777777" w:rsidR="002D17E2" w:rsidRDefault="002D17E2" w:rsidP="00894836">
      <w:pPr>
        <w:tabs>
          <w:tab w:val="left" w:pos="709"/>
        </w:tabs>
        <w:ind w:left="567" w:hanging="567"/>
        <w:rPr>
          <w:rFonts w:cs="Arial"/>
          <w:i/>
          <w:iCs/>
        </w:rPr>
      </w:pPr>
    </w:p>
    <w:tbl>
      <w:tblPr>
        <w:tblW w:w="0" w:type="auto"/>
        <w:tblInd w:w="6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565"/>
      </w:tblGrid>
      <w:tr w:rsidR="002D17E2" w14:paraId="0E995442" w14:textId="77777777" w:rsidTr="00083B34">
        <w:trPr>
          <w:trHeight w:val="495"/>
        </w:trPr>
        <w:tc>
          <w:tcPr>
            <w:tcW w:w="8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471264" w14:textId="77777777" w:rsidR="002D17E2" w:rsidRDefault="002D17E2" w:rsidP="00083B34">
            <w:pPr>
              <w:jc w:val="both"/>
              <w:textAlignment w:val="baseline"/>
              <w:rPr>
                <w:rFonts w:ascii="Times New Roman" w:hAnsi="Times New Roman" w:cstheme="minorBidi"/>
                <w:b/>
              </w:rPr>
            </w:pPr>
            <w:r>
              <w:rPr>
                <w:rFonts w:cs="Arial"/>
                <w:b/>
              </w:rPr>
              <w:t>Pass / Fail Question  </w:t>
            </w:r>
          </w:p>
        </w:tc>
      </w:tr>
      <w:tr w:rsidR="002D17E2" w14:paraId="219A0906" w14:textId="77777777" w:rsidTr="00083B34">
        <w:trPr>
          <w:trHeight w:val="495"/>
        </w:trPr>
        <w:tc>
          <w:tcPr>
            <w:tcW w:w="8565"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2B4217DB" w14:textId="77777777" w:rsidR="002D17E2" w:rsidRDefault="002D17E2" w:rsidP="00083B34">
            <w:pPr>
              <w:jc w:val="both"/>
              <w:textAlignment w:val="baseline"/>
              <w:rPr>
                <w:rFonts w:ascii="Times New Roman" w:hAnsi="Times New Roman"/>
              </w:rPr>
            </w:pPr>
            <w:r>
              <w:rPr>
                <w:rFonts w:cs="Arial"/>
              </w:rPr>
              <w:t>Compliance: ACCEPT* / UNACCEPT* (*only keep relevant word) </w:t>
            </w:r>
          </w:p>
        </w:tc>
      </w:tr>
    </w:tbl>
    <w:p w14:paraId="2D58E434" w14:textId="77777777" w:rsidR="002D17E2" w:rsidRDefault="002D17E2" w:rsidP="002D17E2">
      <w:pPr>
        <w:tabs>
          <w:tab w:val="left" w:pos="709"/>
        </w:tabs>
        <w:ind w:left="567" w:hanging="567"/>
        <w:rPr>
          <w:rFonts w:eastAsiaTheme="minorEastAsia" w:cs="Arial"/>
          <w:szCs w:val="22"/>
          <w:lang w:eastAsia="en-US"/>
        </w:rPr>
      </w:pPr>
    </w:p>
    <w:p w14:paraId="46375B22" w14:textId="77777777" w:rsidR="002D17E2" w:rsidRPr="00F60E47" w:rsidRDefault="002D17E2" w:rsidP="00894836">
      <w:pPr>
        <w:tabs>
          <w:tab w:val="left" w:pos="709"/>
        </w:tabs>
        <w:ind w:left="567" w:hanging="567"/>
        <w:rPr>
          <w:rFonts w:cs="Arial"/>
          <w:i/>
          <w:iCs/>
        </w:rPr>
      </w:pPr>
    </w:p>
    <w:p w14:paraId="54B002B0" w14:textId="77777777" w:rsidR="00894836" w:rsidRPr="00F60E47" w:rsidRDefault="00894836" w:rsidP="00894836">
      <w:pPr>
        <w:tabs>
          <w:tab w:val="left" w:pos="709"/>
        </w:tabs>
        <w:rPr>
          <w:rFonts w:cs="Arial"/>
          <w:szCs w:val="22"/>
        </w:rPr>
      </w:pPr>
    </w:p>
    <w:p w14:paraId="7F6403E2" w14:textId="1222A470" w:rsidR="00A276D0" w:rsidRPr="004D3418" w:rsidRDefault="00FF1792" w:rsidP="00A276D0">
      <w:pPr>
        <w:tabs>
          <w:tab w:val="left" w:pos="709"/>
        </w:tabs>
        <w:ind w:left="567" w:hanging="567"/>
        <w:rPr>
          <w:rFonts w:cs="Arial"/>
          <w:szCs w:val="22"/>
        </w:rPr>
      </w:pPr>
      <w:r>
        <w:rPr>
          <w:rFonts w:cs="Arial"/>
        </w:rPr>
        <w:t>5.2</w:t>
      </w:r>
      <w:r w:rsidR="00894836" w:rsidRPr="066BE12F">
        <w:rPr>
          <w:rFonts w:cs="Arial"/>
        </w:rPr>
        <w:t xml:space="preserve"> </w:t>
      </w:r>
      <w:r w:rsidR="00894836" w:rsidRPr="00F60E47">
        <w:rPr>
          <w:rFonts w:cs="Arial"/>
          <w:szCs w:val="22"/>
        </w:rPr>
        <w:tab/>
      </w:r>
      <w:r w:rsidR="00A276D0" w:rsidRPr="004D3418">
        <w:rPr>
          <w:rFonts w:cs="Arial"/>
          <w:szCs w:val="22"/>
        </w:rPr>
        <w:t xml:space="preserve">Please </w:t>
      </w:r>
      <w:r w:rsidR="00246C76" w:rsidRPr="004D3418">
        <w:rPr>
          <w:rFonts w:cs="Arial"/>
          <w:szCs w:val="22"/>
        </w:rPr>
        <w:t>upload</w:t>
      </w:r>
      <w:r w:rsidR="00AD55BE" w:rsidRPr="004D3418">
        <w:rPr>
          <w:rFonts w:cs="Arial"/>
          <w:szCs w:val="22"/>
        </w:rPr>
        <w:t xml:space="preserve"> with your tender application</w:t>
      </w:r>
      <w:r w:rsidR="00246C76" w:rsidRPr="004D3418">
        <w:rPr>
          <w:rFonts w:cs="Arial"/>
          <w:szCs w:val="22"/>
        </w:rPr>
        <w:t xml:space="preserve"> </w:t>
      </w:r>
      <w:r w:rsidR="004D3418" w:rsidRPr="004D3418">
        <w:rPr>
          <w:rFonts w:cs="Arial"/>
          <w:szCs w:val="22"/>
        </w:rPr>
        <w:t>current insurance documentation</w:t>
      </w:r>
      <w:r w:rsidR="00A276D0" w:rsidRPr="004D3418">
        <w:rPr>
          <w:rFonts w:cs="Arial"/>
          <w:szCs w:val="22"/>
        </w:rPr>
        <w:t xml:space="preserve"> of your Public Liability, Employers’ Liability and Professional Indemnity insurance </w:t>
      </w:r>
      <w:r w:rsidR="004D3418" w:rsidRPr="004D3418">
        <w:rPr>
          <w:rFonts w:cs="Arial"/>
          <w:szCs w:val="22"/>
        </w:rPr>
        <w:t>documents.</w:t>
      </w:r>
      <w:r w:rsidR="00A276D0" w:rsidRPr="004D3418">
        <w:rPr>
          <w:rFonts w:cs="Arial"/>
          <w:szCs w:val="22"/>
        </w:rPr>
        <w:t xml:space="preserve"> </w:t>
      </w:r>
    </w:p>
    <w:p w14:paraId="3AF5EF29" w14:textId="58009766" w:rsidR="00A276D0" w:rsidRPr="004D3418" w:rsidRDefault="00A276D0" w:rsidP="00A276D0">
      <w:pPr>
        <w:tabs>
          <w:tab w:val="left" w:pos="709"/>
        </w:tabs>
        <w:ind w:left="567" w:hanging="567"/>
        <w:rPr>
          <w:rFonts w:cs="Arial"/>
          <w:szCs w:val="22"/>
        </w:rPr>
      </w:pPr>
      <w:r w:rsidRPr="004D3418">
        <w:rPr>
          <w:rFonts w:cs="Arial"/>
          <w:szCs w:val="22"/>
        </w:rPr>
        <w:tab/>
        <w:t xml:space="preserve">Please confirm </w:t>
      </w:r>
      <w:r w:rsidR="004D3418" w:rsidRPr="004D3418">
        <w:rPr>
          <w:rFonts w:cs="Arial"/>
          <w:szCs w:val="22"/>
        </w:rPr>
        <w:t>the levels required for this tender application are as follows:</w:t>
      </w:r>
    </w:p>
    <w:p w14:paraId="3674D3FA" w14:textId="52119B4D" w:rsidR="004D3418" w:rsidRPr="006449B0" w:rsidRDefault="004D3418" w:rsidP="004D3418">
      <w:pPr>
        <w:pStyle w:val="Heading3"/>
        <w:numPr>
          <w:ilvl w:val="0"/>
          <w:numId w:val="0"/>
        </w:numPr>
        <w:tabs>
          <w:tab w:val="left" w:pos="720"/>
        </w:tabs>
        <w:spacing w:line="276" w:lineRule="auto"/>
        <w:ind w:left="851" w:hanging="567"/>
        <w:rPr>
          <w:b w:val="0"/>
          <w:bCs w:val="0"/>
          <w:sz w:val="22"/>
          <w:szCs w:val="22"/>
        </w:rPr>
      </w:pPr>
      <w:r w:rsidRPr="004D3418">
        <w:rPr>
          <w:rFonts w:ascii="Calibri" w:hAnsi="Calibri" w:cs="Calibri"/>
          <w:sz w:val="22"/>
          <w:szCs w:val="22"/>
        </w:rPr>
        <w:tab/>
      </w:r>
      <w:r w:rsidRPr="006449B0">
        <w:rPr>
          <w:b w:val="0"/>
          <w:bCs w:val="0"/>
          <w:sz w:val="22"/>
          <w:szCs w:val="22"/>
        </w:rPr>
        <w:t xml:space="preserve">Public Liability- £10m (ten million pounds) </w:t>
      </w:r>
    </w:p>
    <w:p w14:paraId="3AF4E095" w14:textId="087FADCC" w:rsidR="004D3418" w:rsidRPr="006449B0" w:rsidRDefault="004D3418" w:rsidP="004D3418">
      <w:pPr>
        <w:pStyle w:val="Heading3"/>
        <w:numPr>
          <w:ilvl w:val="0"/>
          <w:numId w:val="0"/>
        </w:numPr>
        <w:tabs>
          <w:tab w:val="left" w:pos="720"/>
        </w:tabs>
        <w:spacing w:line="276" w:lineRule="auto"/>
        <w:ind w:left="851" w:hanging="567"/>
        <w:rPr>
          <w:b w:val="0"/>
          <w:bCs w:val="0"/>
          <w:sz w:val="22"/>
          <w:szCs w:val="22"/>
        </w:rPr>
      </w:pPr>
      <w:r w:rsidRPr="006449B0">
        <w:rPr>
          <w:b w:val="0"/>
          <w:bCs w:val="0"/>
          <w:sz w:val="22"/>
          <w:szCs w:val="22"/>
        </w:rPr>
        <w:tab/>
        <w:t xml:space="preserve">Employers Liability - £5m (five million pounds) </w:t>
      </w:r>
    </w:p>
    <w:p w14:paraId="5F5887E6" w14:textId="6A7675BA" w:rsidR="004D3418" w:rsidRPr="004D3418" w:rsidRDefault="004D3418" w:rsidP="004D3418">
      <w:pPr>
        <w:pStyle w:val="Heading3"/>
        <w:numPr>
          <w:ilvl w:val="0"/>
          <w:numId w:val="0"/>
        </w:numPr>
        <w:tabs>
          <w:tab w:val="left" w:pos="720"/>
        </w:tabs>
        <w:spacing w:line="276" w:lineRule="auto"/>
        <w:ind w:left="851" w:hanging="567"/>
        <w:rPr>
          <w:b w:val="0"/>
          <w:bCs w:val="0"/>
          <w:sz w:val="22"/>
          <w:szCs w:val="22"/>
        </w:rPr>
      </w:pPr>
      <w:r w:rsidRPr="006449B0">
        <w:rPr>
          <w:b w:val="0"/>
          <w:bCs w:val="0"/>
          <w:sz w:val="22"/>
          <w:szCs w:val="22"/>
        </w:rPr>
        <w:tab/>
        <w:t>Professional Indemnity insurance - £1m (One million pounds)</w:t>
      </w:r>
    </w:p>
    <w:p w14:paraId="4DFA227B" w14:textId="77777777" w:rsidR="004D3418" w:rsidRDefault="004D3418" w:rsidP="00A276D0">
      <w:pPr>
        <w:tabs>
          <w:tab w:val="left" w:pos="709"/>
        </w:tabs>
        <w:ind w:left="567" w:hanging="567"/>
        <w:rPr>
          <w:rFonts w:cs="Arial"/>
          <w:szCs w:val="22"/>
        </w:rPr>
      </w:pPr>
    </w:p>
    <w:p w14:paraId="6FB3B1F3" w14:textId="35E1B0C2" w:rsidR="00A276D0" w:rsidRPr="004D3418" w:rsidRDefault="00A276D0" w:rsidP="004D3418">
      <w:pPr>
        <w:tabs>
          <w:tab w:val="left" w:pos="709"/>
        </w:tabs>
        <w:ind w:left="567" w:hanging="567"/>
        <w:rPr>
          <w:rFonts w:cs="Arial"/>
          <w:b/>
          <w:szCs w:val="22"/>
        </w:rPr>
      </w:pPr>
    </w:p>
    <w:tbl>
      <w:tblPr>
        <w:tblW w:w="0" w:type="auto"/>
        <w:tblInd w:w="6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565"/>
      </w:tblGrid>
      <w:tr w:rsidR="00A276D0" w14:paraId="3D5B4966" w14:textId="77777777" w:rsidTr="00083B34">
        <w:trPr>
          <w:trHeight w:val="1706"/>
        </w:trPr>
        <w:tc>
          <w:tcPr>
            <w:tcW w:w="8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BBEAF63" w14:textId="77777777" w:rsidR="00A276D0" w:rsidRDefault="00A276D0" w:rsidP="00083B34">
            <w:pPr>
              <w:jc w:val="both"/>
              <w:textAlignment w:val="baseline"/>
              <w:rPr>
                <w:rFonts w:cs="Arial"/>
              </w:rPr>
            </w:pPr>
            <w:r>
              <w:rPr>
                <w:rFonts w:cs="Arial"/>
              </w:rPr>
              <w:t>Response</w:t>
            </w:r>
          </w:p>
        </w:tc>
      </w:tr>
    </w:tbl>
    <w:p w14:paraId="721B9F20" w14:textId="77777777" w:rsidR="00A276D0" w:rsidRDefault="00A276D0" w:rsidP="00A276D0">
      <w:pPr>
        <w:tabs>
          <w:tab w:val="left" w:pos="709"/>
        </w:tabs>
        <w:ind w:left="567" w:hanging="567"/>
        <w:rPr>
          <w:rFonts w:eastAsiaTheme="minorEastAsia" w:cs="Arial"/>
          <w:szCs w:val="22"/>
          <w:lang w:eastAsia="en-US"/>
        </w:rPr>
      </w:pPr>
    </w:p>
    <w:tbl>
      <w:tblPr>
        <w:tblW w:w="0" w:type="auto"/>
        <w:tblInd w:w="6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565"/>
      </w:tblGrid>
      <w:tr w:rsidR="00B35D48" w14:paraId="2F2C0B8B" w14:textId="77777777" w:rsidTr="00083B34">
        <w:trPr>
          <w:trHeight w:val="495"/>
        </w:trPr>
        <w:tc>
          <w:tcPr>
            <w:tcW w:w="8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B47CFF" w14:textId="77777777" w:rsidR="00B35D48" w:rsidRDefault="00B35D48" w:rsidP="00083B34">
            <w:pPr>
              <w:jc w:val="both"/>
              <w:textAlignment w:val="baseline"/>
              <w:rPr>
                <w:rFonts w:ascii="Times New Roman" w:hAnsi="Times New Roman" w:cstheme="minorBidi"/>
                <w:b/>
              </w:rPr>
            </w:pPr>
            <w:r>
              <w:rPr>
                <w:rFonts w:cs="Arial"/>
                <w:b/>
              </w:rPr>
              <w:t>Pass / Fail Question  </w:t>
            </w:r>
          </w:p>
        </w:tc>
      </w:tr>
      <w:tr w:rsidR="00B35D48" w14:paraId="37597F60" w14:textId="77777777" w:rsidTr="00083B34">
        <w:trPr>
          <w:trHeight w:val="495"/>
        </w:trPr>
        <w:tc>
          <w:tcPr>
            <w:tcW w:w="8565"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47C3A338" w14:textId="77777777" w:rsidR="00B35D48" w:rsidRDefault="00B35D48" w:rsidP="00083B34">
            <w:pPr>
              <w:jc w:val="both"/>
              <w:textAlignment w:val="baseline"/>
              <w:rPr>
                <w:rFonts w:ascii="Times New Roman" w:hAnsi="Times New Roman"/>
              </w:rPr>
            </w:pPr>
            <w:r>
              <w:rPr>
                <w:rFonts w:cs="Arial"/>
              </w:rPr>
              <w:t>Compliance: ACCEPT* / UNACCEPT* (*only keep relevant word) </w:t>
            </w:r>
          </w:p>
        </w:tc>
      </w:tr>
    </w:tbl>
    <w:p w14:paraId="46C7EAAF" w14:textId="77777777" w:rsidR="006839CF" w:rsidRDefault="006839CF" w:rsidP="008F082D">
      <w:pPr>
        <w:tabs>
          <w:tab w:val="left" w:pos="0"/>
          <w:tab w:val="left" w:pos="709"/>
        </w:tabs>
        <w:rPr>
          <w:rFonts w:cs="Arial"/>
          <w:szCs w:val="22"/>
        </w:rPr>
      </w:pPr>
    </w:p>
    <w:p w14:paraId="7E830F1E" w14:textId="77777777" w:rsidR="006839CF" w:rsidRDefault="006839CF" w:rsidP="00894836">
      <w:pPr>
        <w:tabs>
          <w:tab w:val="left" w:pos="0"/>
          <w:tab w:val="left" w:pos="709"/>
        </w:tabs>
        <w:ind w:left="567" w:hanging="567"/>
        <w:rPr>
          <w:rFonts w:cs="Arial"/>
          <w:szCs w:val="22"/>
        </w:rPr>
      </w:pPr>
    </w:p>
    <w:p w14:paraId="04E7E00C" w14:textId="570A5EA0" w:rsidR="00894836" w:rsidRPr="00F60E47" w:rsidRDefault="00FF1792" w:rsidP="00894836">
      <w:pPr>
        <w:tabs>
          <w:tab w:val="left" w:pos="0"/>
          <w:tab w:val="left" w:pos="709"/>
        </w:tabs>
        <w:ind w:left="567" w:hanging="567"/>
        <w:rPr>
          <w:rFonts w:cs="Arial"/>
          <w:szCs w:val="22"/>
        </w:rPr>
      </w:pPr>
      <w:r>
        <w:rPr>
          <w:rFonts w:cs="Arial"/>
          <w:szCs w:val="22"/>
        </w:rPr>
        <w:t>5.</w:t>
      </w:r>
      <w:r w:rsidR="0060223E">
        <w:rPr>
          <w:rFonts w:cs="Arial"/>
          <w:szCs w:val="22"/>
        </w:rPr>
        <w:t>3</w:t>
      </w:r>
      <w:r w:rsidR="00894836" w:rsidRPr="4F1644D8">
        <w:rPr>
          <w:rFonts w:cs="Arial"/>
          <w:szCs w:val="22"/>
        </w:rPr>
        <w:t xml:space="preserve">    </w:t>
      </w:r>
      <w:r w:rsidR="00894836" w:rsidRPr="00BF3891">
        <w:rPr>
          <w:rFonts w:cs="Arial"/>
          <w:szCs w:val="22"/>
        </w:rPr>
        <w:t xml:space="preserve">Please </w:t>
      </w:r>
      <w:r w:rsidR="00755539" w:rsidRPr="00BF3891">
        <w:rPr>
          <w:rFonts w:cs="Arial"/>
          <w:szCs w:val="22"/>
        </w:rPr>
        <w:t>upload a copy of your</w:t>
      </w:r>
      <w:r w:rsidR="00894836" w:rsidRPr="00BF3891">
        <w:rPr>
          <w:rFonts w:cs="Arial"/>
          <w:szCs w:val="22"/>
        </w:rPr>
        <w:t xml:space="preserve"> complaints</w:t>
      </w:r>
      <w:r w:rsidR="006839CF">
        <w:rPr>
          <w:rFonts w:cs="Arial"/>
          <w:szCs w:val="22"/>
        </w:rPr>
        <w:t>’</w:t>
      </w:r>
      <w:r w:rsidR="00894836" w:rsidRPr="00BF3891">
        <w:rPr>
          <w:rFonts w:cs="Arial"/>
          <w:szCs w:val="22"/>
        </w:rPr>
        <w:t xml:space="preserve"> </w:t>
      </w:r>
      <w:r w:rsidR="00755539" w:rsidRPr="00BF3891">
        <w:rPr>
          <w:rFonts w:cs="Arial"/>
          <w:szCs w:val="22"/>
        </w:rPr>
        <w:t>procedure</w:t>
      </w:r>
      <w:r w:rsidR="00AD55BE">
        <w:rPr>
          <w:rFonts w:cs="Arial"/>
          <w:szCs w:val="22"/>
        </w:rPr>
        <w:t xml:space="preserve"> and return with your tender application</w:t>
      </w:r>
      <w:r w:rsidR="00894836" w:rsidRPr="00BF3891">
        <w:rPr>
          <w:rFonts w:cs="Arial"/>
          <w:szCs w:val="22"/>
        </w:rPr>
        <w:t>.</w:t>
      </w:r>
      <w:r w:rsidR="002D17E2">
        <w:rPr>
          <w:rFonts w:cs="Arial"/>
          <w:szCs w:val="22"/>
        </w:rPr>
        <w:t xml:space="preserve"> </w:t>
      </w:r>
    </w:p>
    <w:p w14:paraId="4E8AE06F" w14:textId="77777777" w:rsidR="00894836" w:rsidRPr="00F60E47" w:rsidRDefault="00894836" w:rsidP="00894836">
      <w:pPr>
        <w:pStyle w:val="ListParagraph"/>
        <w:tabs>
          <w:tab w:val="left" w:pos="0"/>
          <w:tab w:val="left" w:pos="709"/>
        </w:tabs>
        <w:spacing w:after="0" w:line="240" w:lineRule="auto"/>
        <w:ind w:left="709"/>
        <w:rPr>
          <w:rFonts w:cs="Arial"/>
          <w:iCs/>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9"/>
      </w:tblGrid>
      <w:tr w:rsidR="00894836" w:rsidRPr="00F60E47" w14:paraId="1E2B653D" w14:textId="77777777" w:rsidTr="008F082D">
        <w:tc>
          <w:tcPr>
            <w:tcW w:w="8489" w:type="dxa"/>
          </w:tcPr>
          <w:p w14:paraId="40D0E561" w14:textId="77777777" w:rsidR="00894836" w:rsidRDefault="00894836" w:rsidP="00083B34">
            <w:pPr>
              <w:pStyle w:val="ListParagraph"/>
              <w:tabs>
                <w:tab w:val="center" w:pos="4153"/>
                <w:tab w:val="right" w:pos="8306"/>
              </w:tabs>
              <w:ind w:left="0"/>
              <w:rPr>
                <w:rFonts w:cs="Arial"/>
                <w:sz w:val="22"/>
              </w:rPr>
            </w:pPr>
            <w:r w:rsidRPr="066BE12F">
              <w:rPr>
                <w:rFonts w:cs="Arial"/>
                <w:sz w:val="22"/>
              </w:rPr>
              <w:t>Response:</w:t>
            </w:r>
          </w:p>
          <w:p w14:paraId="28FC9906" w14:textId="77777777" w:rsidR="0060223E" w:rsidRDefault="0060223E" w:rsidP="00083B34">
            <w:pPr>
              <w:pStyle w:val="ListParagraph"/>
              <w:tabs>
                <w:tab w:val="center" w:pos="4153"/>
                <w:tab w:val="right" w:pos="8306"/>
              </w:tabs>
              <w:ind w:left="0"/>
              <w:rPr>
                <w:rFonts w:cs="Arial"/>
                <w:sz w:val="22"/>
              </w:rPr>
            </w:pPr>
          </w:p>
          <w:p w14:paraId="5817A540" w14:textId="77777777" w:rsidR="00B35D48" w:rsidRPr="00B604BA" w:rsidRDefault="00B35D48" w:rsidP="00083B34">
            <w:pPr>
              <w:pStyle w:val="ListParagraph"/>
              <w:tabs>
                <w:tab w:val="center" w:pos="4153"/>
                <w:tab w:val="right" w:pos="8306"/>
              </w:tabs>
              <w:ind w:left="0"/>
              <w:rPr>
                <w:rFonts w:cs="Arial"/>
                <w:sz w:val="22"/>
              </w:rPr>
            </w:pPr>
          </w:p>
        </w:tc>
      </w:tr>
    </w:tbl>
    <w:p w14:paraId="01D7989A" w14:textId="77777777" w:rsidR="00894836" w:rsidRDefault="00894836" w:rsidP="00894836"/>
    <w:tbl>
      <w:tblPr>
        <w:tblW w:w="0" w:type="auto"/>
        <w:tblInd w:w="6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565"/>
      </w:tblGrid>
      <w:tr w:rsidR="0060223E" w14:paraId="49224691" w14:textId="77777777" w:rsidTr="00083B34">
        <w:trPr>
          <w:trHeight w:val="495"/>
        </w:trPr>
        <w:tc>
          <w:tcPr>
            <w:tcW w:w="8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05EB57" w14:textId="77777777" w:rsidR="0060223E" w:rsidRDefault="0060223E" w:rsidP="00083B34">
            <w:pPr>
              <w:jc w:val="both"/>
              <w:textAlignment w:val="baseline"/>
              <w:rPr>
                <w:rFonts w:ascii="Times New Roman" w:hAnsi="Times New Roman" w:cstheme="minorBidi"/>
                <w:b/>
              </w:rPr>
            </w:pPr>
            <w:r w:rsidRPr="00755539">
              <w:rPr>
                <w:rFonts w:cs="Arial"/>
                <w:b/>
              </w:rPr>
              <w:t xml:space="preserve">Pass / Fail </w:t>
            </w:r>
          </w:p>
        </w:tc>
      </w:tr>
      <w:tr w:rsidR="0060223E" w14:paraId="0E6A1AAB" w14:textId="77777777" w:rsidTr="00083B34">
        <w:trPr>
          <w:trHeight w:val="495"/>
        </w:trPr>
        <w:tc>
          <w:tcPr>
            <w:tcW w:w="8565"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42FA10FA" w14:textId="77777777" w:rsidR="0060223E" w:rsidRDefault="0060223E" w:rsidP="00083B34">
            <w:pPr>
              <w:jc w:val="both"/>
              <w:textAlignment w:val="baseline"/>
              <w:rPr>
                <w:rFonts w:ascii="Times New Roman" w:hAnsi="Times New Roman"/>
              </w:rPr>
            </w:pPr>
            <w:r>
              <w:rPr>
                <w:rFonts w:cs="Arial"/>
              </w:rPr>
              <w:t>Compliance: ACCEPT* / UNACCEPT* (*only keep relevant word) </w:t>
            </w:r>
          </w:p>
        </w:tc>
      </w:tr>
    </w:tbl>
    <w:p w14:paraId="178DCF6A" w14:textId="77777777" w:rsidR="0060223E" w:rsidRDefault="0060223E" w:rsidP="00894836"/>
    <w:p w14:paraId="2F779C8E" w14:textId="0DD2A39E" w:rsidR="008E3E32" w:rsidRDefault="008E3E32" w:rsidP="00894836">
      <w:r>
        <w:t>5.4     Please upload a copy of your Safeguarding Policy and return with your tender application</w:t>
      </w:r>
      <w:r w:rsidR="008F082D">
        <w:t>.</w:t>
      </w:r>
    </w:p>
    <w:p w14:paraId="4EFC8E3F" w14:textId="7E039881" w:rsidR="008E3E32" w:rsidRDefault="008E3E32" w:rsidP="006F4958">
      <w:pPr>
        <w:ind w:left="615"/>
        <w:rPr>
          <w:rFonts w:cs="Arial"/>
        </w:rPr>
      </w:pPr>
      <w:r>
        <w:t xml:space="preserve">Please also </w:t>
      </w:r>
      <w:r w:rsidRPr="006F4958">
        <w:rPr>
          <w:b/>
          <w:bCs/>
        </w:rPr>
        <w:t>self-certify</w:t>
      </w:r>
      <w:r>
        <w:t xml:space="preserve"> </w:t>
      </w:r>
      <w:r w:rsidR="006F4958">
        <w:t xml:space="preserve">within the response box below, </w:t>
      </w:r>
      <w:r>
        <w:t xml:space="preserve">that you will </w:t>
      </w:r>
      <w:r w:rsidRPr="00E74123">
        <w:rPr>
          <w:rFonts w:cs="Arial"/>
        </w:rPr>
        <w:t>comply with West Midlands Safeguarding Children</w:t>
      </w:r>
      <w:r w:rsidR="006F4958">
        <w:rPr>
          <w:rFonts w:cs="Arial"/>
        </w:rPr>
        <w:t xml:space="preserve"> </w:t>
      </w:r>
      <w:r w:rsidRPr="00E74123">
        <w:rPr>
          <w:rFonts w:cs="Arial"/>
        </w:rPr>
        <w:t>Procedures</w:t>
      </w:r>
      <w:r>
        <w:rPr>
          <w:rFonts w:cs="Arial"/>
        </w:rPr>
        <w:t>.</w:t>
      </w:r>
    </w:p>
    <w:p w14:paraId="63CF2929" w14:textId="113A8ACD" w:rsidR="008F082D" w:rsidRPr="008E3E32" w:rsidRDefault="008E3E32" w:rsidP="008E3E32">
      <w:pPr>
        <w:spacing w:after="160"/>
        <w:rPr>
          <w:rFonts w:cs="Arial"/>
        </w:rPr>
      </w:pPr>
      <w:r>
        <w:rPr>
          <w:rFonts w:cs="Arial"/>
        </w:rPr>
        <w:t xml:space="preserve">          </w:t>
      </w:r>
      <w:r w:rsidRPr="008E3E32">
        <w:rPr>
          <w:rFonts w:cs="Arial"/>
        </w:rPr>
        <w:t>These procedures can be found at:</w:t>
      </w:r>
      <w:r>
        <w:rPr>
          <w:rFonts w:cs="Arial"/>
        </w:rPr>
        <w:t xml:space="preserve"> </w:t>
      </w:r>
      <w:hyperlink r:id="rId21" w:history="1">
        <w:r w:rsidRPr="006E79AB">
          <w:rPr>
            <w:rStyle w:val="Hyperlink"/>
            <w:rFonts w:cs="Arial"/>
          </w:rPr>
          <w:t>http://westmidlands.procedures.org.uk/</w:t>
        </w:r>
      </w:hyperlink>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9"/>
      </w:tblGrid>
      <w:tr w:rsidR="008E3E32" w:rsidRPr="00F60E47" w14:paraId="0AFE60CB" w14:textId="77777777" w:rsidTr="008F082D">
        <w:tc>
          <w:tcPr>
            <w:tcW w:w="8489" w:type="dxa"/>
          </w:tcPr>
          <w:p w14:paraId="453C194D" w14:textId="77777777" w:rsidR="008E3E32" w:rsidRDefault="008E3E32" w:rsidP="0066712A">
            <w:pPr>
              <w:pStyle w:val="ListParagraph"/>
              <w:tabs>
                <w:tab w:val="center" w:pos="4153"/>
                <w:tab w:val="right" w:pos="8306"/>
              </w:tabs>
              <w:ind w:left="0"/>
              <w:rPr>
                <w:rFonts w:cs="Arial"/>
                <w:sz w:val="22"/>
              </w:rPr>
            </w:pPr>
            <w:r w:rsidRPr="066BE12F">
              <w:rPr>
                <w:rFonts w:cs="Arial"/>
                <w:sz w:val="22"/>
              </w:rPr>
              <w:t>Response:</w:t>
            </w:r>
          </w:p>
          <w:p w14:paraId="2DA367BB" w14:textId="77777777" w:rsidR="008E3E32" w:rsidRDefault="008E3E32" w:rsidP="0066712A">
            <w:pPr>
              <w:pStyle w:val="ListParagraph"/>
              <w:tabs>
                <w:tab w:val="center" w:pos="4153"/>
                <w:tab w:val="right" w:pos="8306"/>
              </w:tabs>
              <w:ind w:left="0"/>
              <w:rPr>
                <w:rFonts w:cs="Arial"/>
                <w:sz w:val="22"/>
              </w:rPr>
            </w:pPr>
          </w:p>
          <w:p w14:paraId="4328B040" w14:textId="77777777" w:rsidR="008E3E32" w:rsidRPr="00B604BA" w:rsidRDefault="008E3E32" w:rsidP="0066712A">
            <w:pPr>
              <w:pStyle w:val="ListParagraph"/>
              <w:tabs>
                <w:tab w:val="center" w:pos="4153"/>
                <w:tab w:val="right" w:pos="8306"/>
              </w:tabs>
              <w:ind w:left="0"/>
              <w:rPr>
                <w:rFonts w:cs="Arial"/>
                <w:sz w:val="22"/>
              </w:rPr>
            </w:pPr>
          </w:p>
        </w:tc>
      </w:tr>
    </w:tbl>
    <w:p w14:paraId="5BD4018B" w14:textId="77777777" w:rsidR="008E3E32" w:rsidRDefault="008E3E32" w:rsidP="008E3E32"/>
    <w:tbl>
      <w:tblPr>
        <w:tblW w:w="0" w:type="auto"/>
        <w:tblInd w:w="6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565"/>
      </w:tblGrid>
      <w:tr w:rsidR="008E3E32" w14:paraId="55C2D83D" w14:textId="77777777" w:rsidTr="0066712A">
        <w:trPr>
          <w:trHeight w:val="495"/>
        </w:trPr>
        <w:tc>
          <w:tcPr>
            <w:tcW w:w="8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4C1B5E" w14:textId="77777777" w:rsidR="008E3E32" w:rsidRDefault="008E3E32" w:rsidP="0066712A">
            <w:pPr>
              <w:jc w:val="both"/>
              <w:textAlignment w:val="baseline"/>
              <w:rPr>
                <w:rFonts w:ascii="Times New Roman" w:hAnsi="Times New Roman" w:cstheme="minorBidi"/>
                <w:b/>
              </w:rPr>
            </w:pPr>
            <w:r w:rsidRPr="00755539">
              <w:rPr>
                <w:rFonts w:cs="Arial"/>
                <w:b/>
              </w:rPr>
              <w:t xml:space="preserve">Pass / Fail </w:t>
            </w:r>
          </w:p>
        </w:tc>
      </w:tr>
      <w:tr w:rsidR="008E3E32" w14:paraId="0D31AFAD" w14:textId="77777777" w:rsidTr="0066712A">
        <w:trPr>
          <w:trHeight w:val="495"/>
        </w:trPr>
        <w:tc>
          <w:tcPr>
            <w:tcW w:w="8565"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2EEE7600" w14:textId="77777777" w:rsidR="008E3E32" w:rsidRDefault="008E3E32" w:rsidP="0066712A">
            <w:pPr>
              <w:jc w:val="both"/>
              <w:textAlignment w:val="baseline"/>
              <w:rPr>
                <w:rFonts w:ascii="Times New Roman" w:hAnsi="Times New Roman"/>
              </w:rPr>
            </w:pPr>
            <w:r>
              <w:rPr>
                <w:rFonts w:cs="Arial"/>
              </w:rPr>
              <w:t>Compliance: ACCEPT* / UNACCEPT* (*only keep relevant word) </w:t>
            </w:r>
          </w:p>
        </w:tc>
      </w:tr>
    </w:tbl>
    <w:p w14:paraId="462D32E0" w14:textId="77777777" w:rsidR="008E3E32" w:rsidRDefault="008E3E32" w:rsidP="008E3E32"/>
    <w:p w14:paraId="7F58F7F4" w14:textId="77777777" w:rsidR="006F4958" w:rsidRDefault="006F4958" w:rsidP="008E3E32"/>
    <w:p w14:paraId="4B70130A" w14:textId="77777777" w:rsidR="006F4958" w:rsidRDefault="006F4958" w:rsidP="008E3E32"/>
    <w:p w14:paraId="397E4273" w14:textId="618F2192" w:rsidR="00111454" w:rsidRDefault="006F4958" w:rsidP="00111454">
      <w:pPr>
        <w:textAlignment w:val="baseline"/>
        <w:rPr>
          <w:rFonts w:cs="Arial"/>
          <w:szCs w:val="22"/>
        </w:rPr>
      </w:pPr>
      <w:r>
        <w:t xml:space="preserve">5.5    </w:t>
      </w:r>
      <w:r w:rsidR="00111454" w:rsidRPr="00111454">
        <w:rPr>
          <w:rFonts w:cs="Arial"/>
          <w:szCs w:val="22"/>
        </w:rPr>
        <w:t>Please confirm that your organisation will ensure that: • all staff members who deliver</w:t>
      </w:r>
    </w:p>
    <w:p w14:paraId="4ECB82DA" w14:textId="77777777" w:rsidR="008F082D" w:rsidRDefault="00111454" w:rsidP="00111454">
      <w:pPr>
        <w:textAlignment w:val="baseline"/>
        <w:rPr>
          <w:rFonts w:cs="Arial"/>
          <w:szCs w:val="22"/>
        </w:rPr>
      </w:pPr>
      <w:r w:rsidRPr="00111454">
        <w:rPr>
          <w:rFonts w:cs="Arial"/>
          <w:szCs w:val="22"/>
        </w:rPr>
        <w:t xml:space="preserve"> </w:t>
      </w:r>
      <w:r>
        <w:rPr>
          <w:rFonts w:cs="Arial"/>
          <w:szCs w:val="22"/>
        </w:rPr>
        <w:t xml:space="preserve"> </w:t>
      </w:r>
      <w:r w:rsidR="008F082D">
        <w:rPr>
          <w:rFonts w:cs="Arial"/>
          <w:szCs w:val="22"/>
        </w:rPr>
        <w:t xml:space="preserve">       </w:t>
      </w:r>
      <w:r w:rsidRPr="00111454">
        <w:rPr>
          <w:rFonts w:cs="Arial"/>
          <w:szCs w:val="22"/>
        </w:rPr>
        <w:t xml:space="preserve">services under this Agreement have a current enhanced DBS check; • that the DBS checks </w:t>
      </w:r>
      <w:r w:rsidR="008F082D">
        <w:rPr>
          <w:rFonts w:cs="Arial"/>
          <w:szCs w:val="22"/>
        </w:rPr>
        <w:t xml:space="preserve">   </w:t>
      </w:r>
    </w:p>
    <w:p w14:paraId="5A44AFB9" w14:textId="77777777" w:rsidR="008F082D" w:rsidRDefault="008F082D" w:rsidP="00111454">
      <w:pPr>
        <w:textAlignment w:val="baseline"/>
        <w:rPr>
          <w:rFonts w:cs="Arial"/>
          <w:szCs w:val="22"/>
        </w:rPr>
      </w:pPr>
      <w:r>
        <w:rPr>
          <w:rFonts w:cs="Arial"/>
          <w:szCs w:val="22"/>
        </w:rPr>
        <w:t xml:space="preserve">         </w:t>
      </w:r>
      <w:r w:rsidR="00111454" w:rsidRPr="00111454">
        <w:rPr>
          <w:rFonts w:cs="Arial"/>
          <w:szCs w:val="22"/>
        </w:rPr>
        <w:t xml:space="preserve">are reviewed annually by you for all staff members who deliver services in accordance with </w:t>
      </w:r>
    </w:p>
    <w:p w14:paraId="6C29FFCD" w14:textId="77777777" w:rsidR="008F082D" w:rsidRDefault="008F082D" w:rsidP="00111454">
      <w:pPr>
        <w:textAlignment w:val="baseline"/>
        <w:rPr>
          <w:rFonts w:cs="Arial"/>
          <w:szCs w:val="22"/>
        </w:rPr>
      </w:pPr>
      <w:r>
        <w:rPr>
          <w:rFonts w:cs="Arial"/>
          <w:szCs w:val="22"/>
        </w:rPr>
        <w:t xml:space="preserve">         </w:t>
      </w:r>
      <w:r w:rsidR="00111454" w:rsidRPr="00111454">
        <w:rPr>
          <w:rFonts w:cs="Arial"/>
          <w:szCs w:val="22"/>
        </w:rPr>
        <w:t xml:space="preserve">your organisation’s Recruitment, Selection and Induction Policy; • evidence of this can be </w:t>
      </w:r>
    </w:p>
    <w:p w14:paraId="7F466742" w14:textId="520D64BE" w:rsidR="00111454" w:rsidRPr="00111454" w:rsidRDefault="008F082D" w:rsidP="00111454">
      <w:pPr>
        <w:textAlignment w:val="baseline"/>
        <w:rPr>
          <w:rFonts w:cs="Arial"/>
          <w:szCs w:val="22"/>
        </w:rPr>
      </w:pPr>
      <w:r>
        <w:rPr>
          <w:rFonts w:cs="Arial"/>
          <w:szCs w:val="22"/>
        </w:rPr>
        <w:t xml:space="preserve">         </w:t>
      </w:r>
      <w:r w:rsidR="00111454" w:rsidRPr="00111454">
        <w:rPr>
          <w:rFonts w:cs="Arial"/>
          <w:szCs w:val="22"/>
        </w:rPr>
        <w:t>provided by you to the Council upon request. </w:t>
      </w:r>
      <w:r w:rsidR="00111454" w:rsidRPr="00111454">
        <w:rPr>
          <w:rStyle w:val="req"/>
          <w:rFonts w:cs="Arial"/>
          <w:color w:val="CCCCCC"/>
          <w:szCs w:val="22"/>
          <w:bdr w:val="none" w:sz="0" w:space="0" w:color="auto" w:frame="1"/>
        </w:rPr>
        <w:t>*</w:t>
      </w:r>
    </w:p>
    <w:p w14:paraId="394034B9" w14:textId="4AF44D61" w:rsidR="006F4958" w:rsidRPr="00111454" w:rsidRDefault="006F4958" w:rsidP="008E3E32">
      <w:pPr>
        <w:rPr>
          <w:rFonts w:cs="Arial"/>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9"/>
      </w:tblGrid>
      <w:tr w:rsidR="006F4958" w:rsidRPr="00F60E47" w14:paraId="7475A78F" w14:textId="77777777" w:rsidTr="008F082D">
        <w:tc>
          <w:tcPr>
            <w:tcW w:w="8489" w:type="dxa"/>
          </w:tcPr>
          <w:p w14:paraId="30FDE633" w14:textId="77777777" w:rsidR="006F4958" w:rsidRDefault="006F4958" w:rsidP="0066712A">
            <w:pPr>
              <w:pStyle w:val="ListParagraph"/>
              <w:tabs>
                <w:tab w:val="center" w:pos="4153"/>
                <w:tab w:val="right" w:pos="8306"/>
              </w:tabs>
              <w:ind w:left="0"/>
              <w:rPr>
                <w:rFonts w:cs="Arial"/>
                <w:sz w:val="22"/>
              </w:rPr>
            </w:pPr>
            <w:r w:rsidRPr="066BE12F">
              <w:rPr>
                <w:rFonts w:cs="Arial"/>
                <w:sz w:val="22"/>
              </w:rPr>
              <w:t>Response:</w:t>
            </w:r>
          </w:p>
          <w:p w14:paraId="1774FE0F" w14:textId="77777777" w:rsidR="006F4958" w:rsidRDefault="006F4958" w:rsidP="0066712A">
            <w:pPr>
              <w:pStyle w:val="ListParagraph"/>
              <w:tabs>
                <w:tab w:val="center" w:pos="4153"/>
                <w:tab w:val="right" w:pos="8306"/>
              </w:tabs>
              <w:ind w:left="0"/>
              <w:rPr>
                <w:rFonts w:cs="Arial"/>
                <w:sz w:val="22"/>
              </w:rPr>
            </w:pPr>
          </w:p>
          <w:p w14:paraId="7E433C85" w14:textId="547D8FAD" w:rsidR="006F4958" w:rsidRPr="00E50342" w:rsidRDefault="00E50342" w:rsidP="00E50342">
            <w:pPr>
              <w:pStyle w:val="ListParagraph"/>
              <w:tabs>
                <w:tab w:val="left" w:pos="0"/>
                <w:tab w:val="left" w:pos="709"/>
              </w:tabs>
              <w:spacing w:after="0"/>
              <w:ind w:left="0"/>
              <w:rPr>
                <w:rFonts w:cs="Arial"/>
                <w:iCs/>
                <w:sz w:val="22"/>
              </w:rPr>
            </w:pPr>
            <w:r>
              <w:rPr>
                <w:rFonts w:cs="Arial"/>
                <w:b/>
                <w:iCs/>
                <w:sz w:val="22"/>
              </w:rPr>
              <w:t xml:space="preserve">YES/NO </w:t>
            </w:r>
            <w:r>
              <w:rPr>
                <w:rFonts w:cs="Arial"/>
                <w:iCs/>
                <w:sz w:val="22"/>
              </w:rPr>
              <w:t>delete as applicable</w:t>
            </w:r>
          </w:p>
        </w:tc>
      </w:tr>
    </w:tbl>
    <w:p w14:paraId="60AA12DB" w14:textId="77777777" w:rsidR="006F4958" w:rsidRDefault="006F4958" w:rsidP="006F4958"/>
    <w:tbl>
      <w:tblPr>
        <w:tblW w:w="0" w:type="auto"/>
        <w:tblInd w:w="6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565"/>
      </w:tblGrid>
      <w:tr w:rsidR="006F4958" w14:paraId="27F5388D" w14:textId="77777777" w:rsidTr="0066712A">
        <w:trPr>
          <w:trHeight w:val="495"/>
        </w:trPr>
        <w:tc>
          <w:tcPr>
            <w:tcW w:w="8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A249C6" w14:textId="77777777" w:rsidR="006F4958" w:rsidRDefault="006F4958" w:rsidP="0066712A">
            <w:pPr>
              <w:jc w:val="both"/>
              <w:textAlignment w:val="baseline"/>
              <w:rPr>
                <w:rFonts w:ascii="Times New Roman" w:hAnsi="Times New Roman" w:cstheme="minorBidi"/>
                <w:b/>
              </w:rPr>
            </w:pPr>
            <w:r w:rsidRPr="00755539">
              <w:rPr>
                <w:rFonts w:cs="Arial"/>
                <w:b/>
              </w:rPr>
              <w:t xml:space="preserve">Pass / Fail </w:t>
            </w:r>
          </w:p>
        </w:tc>
      </w:tr>
      <w:tr w:rsidR="006F4958" w14:paraId="323CED7D" w14:textId="77777777" w:rsidTr="0066712A">
        <w:trPr>
          <w:trHeight w:val="495"/>
        </w:trPr>
        <w:tc>
          <w:tcPr>
            <w:tcW w:w="8565"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05874A60" w14:textId="77777777" w:rsidR="006F4958" w:rsidRDefault="006F4958" w:rsidP="0066712A">
            <w:pPr>
              <w:jc w:val="both"/>
              <w:textAlignment w:val="baseline"/>
              <w:rPr>
                <w:rFonts w:ascii="Times New Roman" w:hAnsi="Times New Roman"/>
              </w:rPr>
            </w:pPr>
            <w:r>
              <w:rPr>
                <w:rFonts w:cs="Arial"/>
              </w:rPr>
              <w:t>Compliance: ACCEPT* / UNACCEPT* (*only keep relevant word) </w:t>
            </w:r>
          </w:p>
        </w:tc>
      </w:tr>
    </w:tbl>
    <w:p w14:paraId="666F991E" w14:textId="77777777" w:rsidR="006F4958" w:rsidRDefault="006F4958" w:rsidP="006F4958"/>
    <w:p w14:paraId="5735D6AE" w14:textId="77777777" w:rsidR="00894836" w:rsidRPr="000219DC" w:rsidRDefault="00894836" w:rsidP="00894836">
      <w:pPr>
        <w:ind w:left="480" w:hanging="420"/>
        <w:textAlignment w:val="baseline"/>
        <w:rPr>
          <w:rFonts w:ascii="Times New Roman" w:hAnsi="Times New Roman"/>
          <w:sz w:val="24"/>
        </w:rPr>
      </w:pPr>
    </w:p>
    <w:p w14:paraId="4779AA27" w14:textId="108852D0" w:rsidR="00B35D48" w:rsidRPr="00B35D48" w:rsidRDefault="00FF1792" w:rsidP="00B35D48">
      <w:pPr>
        <w:pStyle w:val="ListParagraph"/>
        <w:ind w:left="567" w:hanging="567"/>
        <w:rPr>
          <w:rFonts w:cs="Arial"/>
          <w:sz w:val="22"/>
        </w:rPr>
      </w:pPr>
      <w:r w:rsidRPr="00450183">
        <w:rPr>
          <w:rFonts w:cs="Arial"/>
        </w:rPr>
        <w:t>5.</w:t>
      </w:r>
      <w:r w:rsidR="00450183" w:rsidRPr="00450183">
        <w:rPr>
          <w:rFonts w:cs="Arial"/>
        </w:rPr>
        <w:t>6</w:t>
      </w:r>
      <w:r w:rsidR="00894836" w:rsidRPr="000219DC">
        <w:rPr>
          <w:rFonts w:cs="Arial"/>
        </w:rPr>
        <w:t xml:space="preserve">    </w:t>
      </w:r>
      <w:r w:rsidR="00B35D48" w:rsidRPr="00B35D48">
        <w:rPr>
          <w:rFonts w:cs="Arial"/>
          <w:sz w:val="22"/>
        </w:rPr>
        <w:t>Please confirm acceptance of the Council’s Terms &amp; Conditions</w:t>
      </w:r>
      <w:r w:rsidR="00AE630A">
        <w:rPr>
          <w:rFonts w:cs="Arial"/>
          <w:sz w:val="22"/>
        </w:rPr>
        <w:t xml:space="preserve"> </w:t>
      </w:r>
      <w:r w:rsidR="00AE630A" w:rsidRPr="00306A64">
        <w:rPr>
          <w:rFonts w:cs="Arial"/>
          <w:sz w:val="22"/>
          <w:shd w:val="clear" w:color="auto" w:fill="FFC000"/>
          <w:rPrChange w:id="8" w:author="Ives, Samantha" w:date="2025-04-07T09:36:00Z" w16du:dateUtc="2025-04-07T08:36:00Z">
            <w:rPr>
              <w:rFonts w:cs="Arial"/>
              <w:sz w:val="22"/>
            </w:rPr>
          </w:rPrChange>
        </w:rPr>
        <w:t>(including the Data Processing Agreement</w:t>
      </w:r>
      <w:ins w:id="9" w:author="Ives, Samantha" w:date="2025-04-07T11:43:00Z" w16du:dateUtc="2025-04-07T10:43:00Z">
        <w:r w:rsidR="008E5206">
          <w:rPr>
            <w:rFonts w:cs="Arial"/>
            <w:sz w:val="22"/>
            <w:shd w:val="clear" w:color="auto" w:fill="FFC000"/>
          </w:rPr>
          <w:t>s</w:t>
        </w:r>
      </w:ins>
      <w:r w:rsidR="00E9433D" w:rsidRPr="00306A64">
        <w:rPr>
          <w:rFonts w:cs="Arial"/>
          <w:sz w:val="22"/>
          <w:shd w:val="clear" w:color="auto" w:fill="FFC000"/>
          <w:rPrChange w:id="10" w:author="Ives, Samantha" w:date="2025-04-07T09:36:00Z" w16du:dateUtc="2025-04-07T08:36:00Z">
            <w:rPr>
              <w:rFonts w:cs="Arial"/>
              <w:sz w:val="22"/>
            </w:rPr>
          </w:rPrChange>
        </w:rPr>
        <w:t xml:space="preserve"> at Appendix </w:t>
      </w:r>
      <w:ins w:id="11" w:author="Ives, Samantha" w:date="2025-04-07T11:43:00Z" w16du:dateUtc="2025-04-07T10:43:00Z">
        <w:r w:rsidR="008E5206">
          <w:rPr>
            <w:rFonts w:cs="Arial"/>
            <w:sz w:val="22"/>
            <w:shd w:val="clear" w:color="auto" w:fill="FFC000"/>
          </w:rPr>
          <w:t>5 and 6</w:t>
        </w:r>
      </w:ins>
      <w:del w:id="12" w:author="Ives, Samantha" w:date="2025-04-07T11:43:00Z" w16du:dateUtc="2025-04-07T10:43:00Z">
        <w:r w:rsidR="00ED3879" w:rsidRPr="00306A64" w:rsidDel="008E5206">
          <w:rPr>
            <w:rFonts w:cs="Arial"/>
            <w:sz w:val="22"/>
            <w:shd w:val="clear" w:color="auto" w:fill="FFC000"/>
            <w:rPrChange w:id="13" w:author="Ives, Samantha" w:date="2025-04-07T09:36:00Z" w16du:dateUtc="2025-04-07T08:36:00Z">
              <w:rPr>
                <w:rFonts w:cs="Arial"/>
                <w:sz w:val="22"/>
              </w:rPr>
            </w:rPrChange>
          </w:rPr>
          <w:delText>4</w:delText>
        </w:r>
      </w:del>
      <w:r w:rsidR="00AE630A" w:rsidRPr="00306A64">
        <w:rPr>
          <w:rFonts w:cs="Arial"/>
          <w:sz w:val="22"/>
          <w:shd w:val="clear" w:color="auto" w:fill="FFC000"/>
          <w:rPrChange w:id="14" w:author="Ives, Samantha" w:date="2025-04-07T09:36:00Z" w16du:dateUtc="2025-04-07T08:36:00Z">
            <w:rPr>
              <w:rFonts w:cs="Arial"/>
              <w:sz w:val="22"/>
            </w:rPr>
          </w:rPrChange>
        </w:rPr>
        <w:t>)</w:t>
      </w:r>
      <w:r w:rsidR="00B35D48" w:rsidRPr="00306A64">
        <w:rPr>
          <w:rFonts w:cs="Arial"/>
          <w:sz w:val="22"/>
          <w:shd w:val="clear" w:color="auto" w:fill="FFC000"/>
          <w:rPrChange w:id="15" w:author="Ives, Samantha" w:date="2025-04-07T09:36:00Z" w16du:dateUtc="2025-04-07T08:36:00Z">
            <w:rPr>
              <w:rFonts w:cs="Arial"/>
              <w:sz w:val="22"/>
            </w:rPr>
          </w:rPrChange>
        </w:rPr>
        <w:t xml:space="preserve"> </w:t>
      </w:r>
      <w:r w:rsidR="00B35D48" w:rsidRPr="00ED3879">
        <w:rPr>
          <w:rFonts w:cs="Arial"/>
          <w:sz w:val="22"/>
        </w:rPr>
        <w:t>that incorporate</w:t>
      </w:r>
      <w:r w:rsidR="00B35D48" w:rsidRPr="00B35D48">
        <w:rPr>
          <w:rFonts w:cs="Arial"/>
          <w:sz w:val="22"/>
        </w:rPr>
        <w:t xml:space="preserve"> where appropriate contract specific terms and will be binding on any contract </w:t>
      </w:r>
      <w:proofErr w:type="gramStart"/>
      <w:r w:rsidR="00B35D48" w:rsidRPr="00B35D48">
        <w:rPr>
          <w:rFonts w:cs="Arial"/>
          <w:sz w:val="22"/>
        </w:rPr>
        <w:t>entered into</w:t>
      </w:r>
      <w:proofErr w:type="gramEnd"/>
      <w:r w:rsidR="00B35D48" w:rsidRPr="00B35D48">
        <w:rPr>
          <w:rFonts w:cs="Arial"/>
          <w:sz w:val="22"/>
        </w:rPr>
        <w:t xml:space="preserve"> with the bidder’s organisation. The Terms and Conditions </w:t>
      </w:r>
      <w:r w:rsidR="00B35D48" w:rsidRPr="00306A64">
        <w:rPr>
          <w:rFonts w:cs="Arial"/>
          <w:sz w:val="22"/>
          <w:shd w:val="clear" w:color="auto" w:fill="FFC000"/>
          <w:rPrChange w:id="16" w:author="Ives, Samantha" w:date="2025-04-07T09:36:00Z" w16du:dateUtc="2025-04-07T08:36:00Z">
            <w:rPr>
              <w:rFonts w:cs="Arial"/>
              <w:sz w:val="22"/>
            </w:rPr>
          </w:rPrChange>
        </w:rPr>
        <w:t xml:space="preserve">(Appendix </w:t>
      </w:r>
      <w:ins w:id="17" w:author="Ives, Samantha" w:date="2025-04-07T11:43:00Z" w16du:dateUtc="2025-04-07T10:43:00Z">
        <w:r w:rsidR="008E5206">
          <w:rPr>
            <w:rFonts w:cs="Arial"/>
            <w:sz w:val="22"/>
            <w:shd w:val="clear" w:color="auto" w:fill="FFC000"/>
          </w:rPr>
          <w:t>3 and 4</w:t>
        </w:r>
      </w:ins>
      <w:del w:id="18" w:author="Ives, Samantha" w:date="2025-04-07T11:43:00Z" w16du:dateUtc="2025-04-07T10:43:00Z">
        <w:r w:rsidR="00E9433D" w:rsidRPr="00306A64" w:rsidDel="008E5206">
          <w:rPr>
            <w:rFonts w:cs="Arial"/>
            <w:sz w:val="22"/>
            <w:shd w:val="clear" w:color="auto" w:fill="FFC000"/>
            <w:rPrChange w:id="19" w:author="Ives, Samantha" w:date="2025-04-07T09:36:00Z" w16du:dateUtc="2025-04-07T08:36:00Z">
              <w:rPr>
                <w:rFonts w:cs="Arial"/>
                <w:sz w:val="22"/>
              </w:rPr>
            </w:rPrChange>
          </w:rPr>
          <w:delText>2</w:delText>
        </w:r>
      </w:del>
      <w:r w:rsidR="00B35D48" w:rsidRPr="00306A64">
        <w:rPr>
          <w:rFonts w:cs="Arial"/>
          <w:sz w:val="22"/>
          <w:shd w:val="clear" w:color="auto" w:fill="FFC000"/>
          <w:rPrChange w:id="20" w:author="Ives, Samantha" w:date="2025-04-07T09:36:00Z" w16du:dateUtc="2025-04-07T08:36:00Z">
            <w:rPr>
              <w:rFonts w:cs="Arial"/>
              <w:sz w:val="22"/>
            </w:rPr>
          </w:rPrChange>
        </w:rPr>
        <w:t>)</w:t>
      </w:r>
      <w:r w:rsidR="00B35D48" w:rsidRPr="00216D01">
        <w:rPr>
          <w:rFonts w:cs="Arial"/>
          <w:sz w:val="22"/>
        </w:rPr>
        <w:t xml:space="preserve"> are</w:t>
      </w:r>
      <w:r w:rsidR="00B35D48" w:rsidRPr="00B35D48">
        <w:rPr>
          <w:rFonts w:cs="Arial"/>
          <w:sz w:val="22"/>
        </w:rPr>
        <w:t xml:space="preserve"> attached separately. </w:t>
      </w:r>
      <w:r w:rsidR="008B3BCA">
        <w:rPr>
          <w:rFonts w:cs="Arial"/>
          <w:sz w:val="22"/>
        </w:rPr>
        <w:t xml:space="preserve">Please complete and return the Data Processing Agreement </w:t>
      </w:r>
      <w:r w:rsidR="008B3BCA" w:rsidRPr="00306A64">
        <w:rPr>
          <w:rFonts w:cs="Arial"/>
          <w:sz w:val="22"/>
          <w:shd w:val="clear" w:color="auto" w:fill="FFC000"/>
          <w:rPrChange w:id="21" w:author="Ives, Samantha" w:date="2025-04-07T09:36:00Z" w16du:dateUtc="2025-04-07T08:36:00Z">
            <w:rPr>
              <w:rFonts w:cs="Arial"/>
              <w:sz w:val="22"/>
            </w:rPr>
          </w:rPrChange>
        </w:rPr>
        <w:t xml:space="preserve">(Appendix </w:t>
      </w:r>
      <w:ins w:id="22" w:author="Ives, Samantha" w:date="2025-04-07T11:43:00Z" w16du:dateUtc="2025-04-07T10:43:00Z">
        <w:r w:rsidR="008E5206">
          <w:rPr>
            <w:rFonts w:cs="Arial"/>
            <w:sz w:val="22"/>
            <w:shd w:val="clear" w:color="auto" w:fill="FFC000"/>
          </w:rPr>
          <w:t>5 and 6</w:t>
        </w:r>
      </w:ins>
      <w:del w:id="23" w:author="Ives, Samantha" w:date="2025-04-07T11:43:00Z" w16du:dateUtc="2025-04-07T10:43:00Z">
        <w:r w:rsidR="00ED3879" w:rsidRPr="00306A64" w:rsidDel="008E5206">
          <w:rPr>
            <w:rFonts w:cs="Arial"/>
            <w:sz w:val="22"/>
            <w:shd w:val="clear" w:color="auto" w:fill="FFC000"/>
            <w:rPrChange w:id="24" w:author="Ives, Samantha" w:date="2025-04-07T09:36:00Z" w16du:dateUtc="2025-04-07T08:36:00Z">
              <w:rPr>
                <w:rFonts w:cs="Arial"/>
                <w:sz w:val="22"/>
              </w:rPr>
            </w:rPrChange>
          </w:rPr>
          <w:delText>4</w:delText>
        </w:r>
      </w:del>
      <w:r w:rsidR="008B3BCA" w:rsidRPr="00306A64">
        <w:rPr>
          <w:rFonts w:cs="Arial"/>
          <w:sz w:val="22"/>
          <w:shd w:val="clear" w:color="auto" w:fill="FFC000"/>
          <w:rPrChange w:id="25" w:author="Ives, Samantha" w:date="2025-04-07T09:36:00Z" w16du:dateUtc="2025-04-07T08:36:00Z">
            <w:rPr>
              <w:rFonts w:cs="Arial"/>
              <w:sz w:val="22"/>
            </w:rPr>
          </w:rPrChange>
        </w:rPr>
        <w:t>)</w:t>
      </w:r>
      <w:r w:rsidR="008B3BCA">
        <w:rPr>
          <w:rFonts w:cs="Arial"/>
          <w:sz w:val="22"/>
        </w:rPr>
        <w:t xml:space="preserve"> with your tender application</w:t>
      </w:r>
      <w:r w:rsidR="008F082D">
        <w:rPr>
          <w:rFonts w:cs="Arial"/>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7"/>
      </w:tblGrid>
      <w:tr w:rsidR="00E27000" w14:paraId="3952F86C" w14:textId="77777777" w:rsidTr="00083B34">
        <w:trPr>
          <w:trHeight w:val="1323"/>
        </w:trPr>
        <w:tc>
          <w:tcPr>
            <w:tcW w:w="8567" w:type="dxa"/>
            <w:tcBorders>
              <w:top w:val="single" w:sz="4" w:space="0" w:color="auto"/>
              <w:left w:val="single" w:sz="4" w:space="0" w:color="auto"/>
              <w:bottom w:val="single" w:sz="4" w:space="0" w:color="auto"/>
              <w:right w:val="single" w:sz="4" w:space="0" w:color="auto"/>
            </w:tcBorders>
          </w:tcPr>
          <w:p w14:paraId="218164F3" w14:textId="77777777" w:rsidR="00E27000" w:rsidRDefault="00E27000" w:rsidP="00083B34">
            <w:pPr>
              <w:tabs>
                <w:tab w:val="left" w:pos="709"/>
                <w:tab w:val="center" w:pos="4153"/>
                <w:tab w:val="right" w:pos="8306"/>
              </w:tabs>
              <w:ind w:left="567" w:hanging="567"/>
              <w:rPr>
                <w:rFonts w:cs="Arial"/>
                <w:szCs w:val="22"/>
              </w:rPr>
            </w:pPr>
            <w:r>
              <w:rPr>
                <w:rFonts w:cs="Arial"/>
                <w:szCs w:val="22"/>
              </w:rPr>
              <w:lastRenderedPageBreak/>
              <w:t>Response</w:t>
            </w:r>
          </w:p>
          <w:p w14:paraId="1A52326C" w14:textId="77777777" w:rsidR="00E50342" w:rsidRDefault="00E50342" w:rsidP="00E50342">
            <w:pPr>
              <w:tabs>
                <w:tab w:val="left" w:pos="709"/>
                <w:tab w:val="center" w:pos="4153"/>
                <w:tab w:val="right" w:pos="8306"/>
              </w:tabs>
              <w:rPr>
                <w:rFonts w:cs="Arial"/>
                <w:szCs w:val="22"/>
              </w:rPr>
            </w:pPr>
          </w:p>
          <w:p w14:paraId="278FBCC2" w14:textId="77777777" w:rsidR="00EC4D91" w:rsidRDefault="00EC4D91" w:rsidP="00E50342">
            <w:pPr>
              <w:tabs>
                <w:tab w:val="left" w:pos="709"/>
                <w:tab w:val="center" w:pos="4153"/>
                <w:tab w:val="right" w:pos="8306"/>
              </w:tabs>
              <w:rPr>
                <w:rFonts w:cs="Arial"/>
                <w:szCs w:val="22"/>
              </w:rPr>
            </w:pPr>
          </w:p>
          <w:p w14:paraId="20731619" w14:textId="77777777" w:rsidR="00EC4D91" w:rsidRDefault="00EC4D91" w:rsidP="00E50342">
            <w:pPr>
              <w:tabs>
                <w:tab w:val="left" w:pos="709"/>
                <w:tab w:val="center" w:pos="4153"/>
                <w:tab w:val="right" w:pos="8306"/>
              </w:tabs>
              <w:rPr>
                <w:rFonts w:cs="Arial"/>
                <w:szCs w:val="22"/>
              </w:rPr>
            </w:pPr>
          </w:p>
          <w:p w14:paraId="5E6508AA" w14:textId="77777777" w:rsidR="00E50342" w:rsidRDefault="00E50342" w:rsidP="00E50342">
            <w:pPr>
              <w:pStyle w:val="ListParagraph"/>
              <w:tabs>
                <w:tab w:val="left" w:pos="0"/>
                <w:tab w:val="left" w:pos="709"/>
              </w:tabs>
              <w:spacing w:after="0"/>
              <w:ind w:left="0"/>
              <w:rPr>
                <w:rFonts w:cs="Arial"/>
                <w:iCs/>
                <w:sz w:val="22"/>
              </w:rPr>
            </w:pPr>
            <w:r>
              <w:rPr>
                <w:rFonts w:cs="Arial"/>
                <w:b/>
                <w:iCs/>
                <w:sz w:val="22"/>
              </w:rPr>
              <w:t xml:space="preserve">YES/NO </w:t>
            </w:r>
            <w:r>
              <w:rPr>
                <w:rFonts w:cs="Arial"/>
                <w:iCs/>
                <w:sz w:val="22"/>
              </w:rPr>
              <w:t>delete as applicable</w:t>
            </w:r>
          </w:p>
          <w:p w14:paraId="7C0A7C64" w14:textId="77777777" w:rsidR="00E50342" w:rsidRDefault="00E50342" w:rsidP="00083B34">
            <w:pPr>
              <w:tabs>
                <w:tab w:val="left" w:pos="709"/>
                <w:tab w:val="center" w:pos="4153"/>
                <w:tab w:val="right" w:pos="8306"/>
              </w:tabs>
              <w:ind w:left="567" w:hanging="567"/>
              <w:rPr>
                <w:rFonts w:cs="Arial"/>
                <w:szCs w:val="22"/>
              </w:rPr>
            </w:pPr>
          </w:p>
        </w:tc>
      </w:tr>
    </w:tbl>
    <w:p w14:paraId="3F1116E2" w14:textId="77777777" w:rsidR="00894836" w:rsidRDefault="00894836" w:rsidP="00B35D48">
      <w:pPr>
        <w:jc w:val="both"/>
        <w:textAlignment w:val="baseline"/>
      </w:pPr>
    </w:p>
    <w:p w14:paraId="0DA7B92A" w14:textId="77777777" w:rsidR="00E27000" w:rsidRPr="00E27000" w:rsidRDefault="00E27000" w:rsidP="00E27000">
      <w:pPr>
        <w:rPr>
          <w:rFonts w:cs="Arial"/>
        </w:rPr>
      </w:pPr>
    </w:p>
    <w:tbl>
      <w:tblPr>
        <w:tblW w:w="0" w:type="auto"/>
        <w:tblInd w:w="6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565"/>
      </w:tblGrid>
      <w:tr w:rsidR="00E27000" w14:paraId="59781D65" w14:textId="77777777" w:rsidTr="00083B34">
        <w:trPr>
          <w:trHeight w:val="495"/>
        </w:trPr>
        <w:tc>
          <w:tcPr>
            <w:tcW w:w="8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774AA9" w14:textId="77777777" w:rsidR="00E27000" w:rsidRDefault="00E27000" w:rsidP="00083B34">
            <w:pPr>
              <w:jc w:val="both"/>
              <w:textAlignment w:val="baseline"/>
              <w:rPr>
                <w:rFonts w:ascii="Times New Roman" w:hAnsi="Times New Roman" w:cstheme="minorBidi"/>
                <w:b/>
              </w:rPr>
            </w:pPr>
            <w:r>
              <w:rPr>
                <w:rFonts w:cs="Arial"/>
                <w:b/>
              </w:rPr>
              <w:t>Pass / Fail Question  </w:t>
            </w:r>
          </w:p>
        </w:tc>
      </w:tr>
      <w:tr w:rsidR="00E27000" w14:paraId="2C17FC52" w14:textId="77777777" w:rsidTr="00083B34">
        <w:trPr>
          <w:trHeight w:val="495"/>
        </w:trPr>
        <w:tc>
          <w:tcPr>
            <w:tcW w:w="8565"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700C8A06" w14:textId="77777777" w:rsidR="00E27000" w:rsidRDefault="00E27000" w:rsidP="00083B34">
            <w:pPr>
              <w:jc w:val="both"/>
              <w:textAlignment w:val="baseline"/>
              <w:rPr>
                <w:rFonts w:ascii="Times New Roman" w:hAnsi="Times New Roman"/>
              </w:rPr>
            </w:pPr>
            <w:r>
              <w:rPr>
                <w:rFonts w:cs="Arial"/>
              </w:rPr>
              <w:t>Compliance: ACCEPT* / UNACCEPT* (*only keep relevant word) </w:t>
            </w:r>
          </w:p>
        </w:tc>
      </w:tr>
    </w:tbl>
    <w:p w14:paraId="2F379E3F" w14:textId="77777777" w:rsidR="00B35D48" w:rsidRDefault="00B35D48" w:rsidP="00E27000">
      <w:pPr>
        <w:tabs>
          <w:tab w:val="left" w:pos="709"/>
        </w:tabs>
        <w:rPr>
          <w:rFonts w:cs="Arial"/>
        </w:rPr>
      </w:pPr>
    </w:p>
    <w:p w14:paraId="03BEA32B" w14:textId="77777777" w:rsidR="00B35D48" w:rsidRDefault="00B35D48" w:rsidP="00A276D0">
      <w:pPr>
        <w:tabs>
          <w:tab w:val="left" w:pos="709"/>
        </w:tabs>
        <w:ind w:left="567" w:hanging="567"/>
        <w:rPr>
          <w:rFonts w:cs="Arial"/>
        </w:rPr>
      </w:pPr>
    </w:p>
    <w:p w14:paraId="438658A6" w14:textId="17C154E3" w:rsidR="00A276D0" w:rsidRDefault="00A276D0" w:rsidP="00A276D0">
      <w:pPr>
        <w:tabs>
          <w:tab w:val="left" w:pos="709"/>
        </w:tabs>
        <w:ind w:left="567" w:hanging="567"/>
        <w:rPr>
          <w:rFonts w:cs="Arial"/>
        </w:rPr>
      </w:pPr>
      <w:r>
        <w:rPr>
          <w:rFonts w:cs="Arial"/>
        </w:rPr>
        <w:t>5.</w:t>
      </w:r>
      <w:r w:rsidR="00450183">
        <w:rPr>
          <w:rFonts w:cs="Arial"/>
        </w:rPr>
        <w:t>7</w:t>
      </w:r>
      <w:r>
        <w:rPr>
          <w:rFonts w:cs="Arial"/>
        </w:rPr>
        <w:t xml:space="preserve">     Please provide information of t</w:t>
      </w:r>
      <w:r w:rsidR="00881E22">
        <w:rPr>
          <w:rFonts w:cs="Arial"/>
        </w:rPr>
        <w:t>wo</w:t>
      </w:r>
      <w:r>
        <w:rPr>
          <w:rFonts w:cs="Arial"/>
        </w:rPr>
        <w:t xml:space="preserve"> similar contracts already delivered to similar public sector organisations. </w:t>
      </w:r>
      <w:r w:rsidRPr="00531F30">
        <w:rPr>
          <w:rFonts w:cs="Arial"/>
          <w:b/>
          <w:bCs/>
        </w:rPr>
        <w:t>The Council may take up references with these t</w:t>
      </w:r>
      <w:r w:rsidR="00347D8B" w:rsidRPr="00531F30">
        <w:rPr>
          <w:rFonts w:cs="Arial"/>
          <w:b/>
          <w:bCs/>
        </w:rPr>
        <w:t>wo</w:t>
      </w:r>
      <w:r w:rsidRPr="00531F30">
        <w:rPr>
          <w:rFonts w:cs="Arial"/>
          <w:b/>
          <w:bCs/>
        </w:rPr>
        <w:t xml:space="preserve"> organisations therefore please provide email and telephone contact details for each</w:t>
      </w:r>
      <w:r>
        <w:rPr>
          <w:rFonts w:cs="Arial"/>
        </w:rPr>
        <w:t xml:space="preserve">. </w:t>
      </w:r>
    </w:p>
    <w:p w14:paraId="1403C2B5" w14:textId="77777777" w:rsidR="00A276D0" w:rsidRDefault="00A276D0" w:rsidP="00A276D0">
      <w:pPr>
        <w:tabs>
          <w:tab w:val="left" w:pos="709"/>
        </w:tabs>
        <w:ind w:left="567" w:hanging="567"/>
        <w:rPr>
          <w:rFonts w:cs="Arial"/>
          <w:b/>
          <w:color w:val="00B050"/>
        </w:rPr>
      </w:pPr>
      <w:r>
        <w:rPr>
          <w:rFonts w:cs="Arial"/>
          <w:color w:val="00B050"/>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7"/>
      </w:tblGrid>
      <w:tr w:rsidR="00A276D0" w14:paraId="06CCDB4A" w14:textId="77777777" w:rsidTr="00E27000">
        <w:trPr>
          <w:trHeight w:val="1323"/>
        </w:trPr>
        <w:tc>
          <w:tcPr>
            <w:tcW w:w="8567" w:type="dxa"/>
            <w:tcBorders>
              <w:top w:val="single" w:sz="4" w:space="0" w:color="auto"/>
              <w:left w:val="single" w:sz="4" w:space="0" w:color="auto"/>
              <w:bottom w:val="single" w:sz="4" w:space="0" w:color="auto"/>
              <w:right w:val="single" w:sz="4" w:space="0" w:color="auto"/>
            </w:tcBorders>
          </w:tcPr>
          <w:p w14:paraId="6F514A88" w14:textId="2E5E5474" w:rsidR="00A276D0" w:rsidRPr="003D4755" w:rsidRDefault="00A276D0" w:rsidP="00083B34">
            <w:pPr>
              <w:tabs>
                <w:tab w:val="left" w:pos="709"/>
                <w:tab w:val="center" w:pos="4153"/>
                <w:tab w:val="right" w:pos="8306"/>
              </w:tabs>
              <w:ind w:left="567" w:hanging="567"/>
              <w:rPr>
                <w:rFonts w:cs="Arial"/>
                <w:b/>
                <w:bCs/>
                <w:szCs w:val="22"/>
              </w:rPr>
            </w:pPr>
            <w:r w:rsidRPr="003D4755">
              <w:rPr>
                <w:rFonts w:cs="Arial"/>
                <w:b/>
                <w:bCs/>
                <w:szCs w:val="22"/>
              </w:rPr>
              <w:t>Response</w:t>
            </w:r>
            <w:r w:rsidR="003D4755" w:rsidRPr="003D4755">
              <w:rPr>
                <w:rFonts w:cs="Arial"/>
                <w:b/>
                <w:bCs/>
                <w:szCs w:val="22"/>
              </w:rPr>
              <w:t>:</w:t>
            </w:r>
          </w:p>
          <w:p w14:paraId="1CA526C3" w14:textId="77777777" w:rsidR="00A276D0" w:rsidRDefault="00A276D0" w:rsidP="00083B34">
            <w:pPr>
              <w:tabs>
                <w:tab w:val="left" w:pos="709"/>
                <w:tab w:val="center" w:pos="4153"/>
                <w:tab w:val="right" w:pos="8306"/>
              </w:tabs>
              <w:ind w:left="567" w:hanging="567"/>
              <w:rPr>
                <w:rFonts w:cs="Arial"/>
                <w:szCs w:val="22"/>
              </w:rPr>
            </w:pPr>
          </w:p>
        </w:tc>
      </w:tr>
    </w:tbl>
    <w:p w14:paraId="7C054E31" w14:textId="77777777" w:rsidR="00E27000" w:rsidRPr="00B35D48" w:rsidRDefault="00E27000" w:rsidP="00E27000">
      <w:pPr>
        <w:pStyle w:val="ListParagraph"/>
        <w:ind w:left="567" w:hanging="567"/>
        <w:rPr>
          <w:rFonts w:cs="Arial"/>
          <w:sz w:val="22"/>
        </w:rPr>
      </w:pPr>
    </w:p>
    <w:tbl>
      <w:tblPr>
        <w:tblW w:w="0" w:type="auto"/>
        <w:tblInd w:w="6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565"/>
      </w:tblGrid>
      <w:tr w:rsidR="00E27000" w14:paraId="71A90079" w14:textId="77777777" w:rsidTr="00083B34">
        <w:trPr>
          <w:trHeight w:val="495"/>
        </w:trPr>
        <w:tc>
          <w:tcPr>
            <w:tcW w:w="8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95A35C" w14:textId="77777777" w:rsidR="00E27000" w:rsidRPr="00881E22" w:rsidRDefault="00347D8B" w:rsidP="00083B34">
            <w:pPr>
              <w:jc w:val="both"/>
              <w:textAlignment w:val="baseline"/>
              <w:rPr>
                <w:rFonts w:ascii="Times New Roman" w:hAnsi="Times New Roman" w:cstheme="minorBidi"/>
                <w:b/>
                <w:highlight w:val="yellow"/>
              </w:rPr>
            </w:pPr>
            <w:r w:rsidRPr="00755539">
              <w:rPr>
                <w:rFonts w:cs="Arial"/>
                <w:b/>
              </w:rPr>
              <w:t>For Information only</w:t>
            </w:r>
            <w:r w:rsidR="00E27000" w:rsidRPr="00755539">
              <w:rPr>
                <w:rFonts w:cs="Arial"/>
                <w:b/>
              </w:rPr>
              <w:t>  </w:t>
            </w:r>
          </w:p>
        </w:tc>
      </w:tr>
    </w:tbl>
    <w:p w14:paraId="74C37B5B" w14:textId="77777777" w:rsidR="00E50342" w:rsidRDefault="00E50342" w:rsidP="00AD55BE">
      <w:pPr>
        <w:tabs>
          <w:tab w:val="left" w:pos="0"/>
          <w:tab w:val="left" w:pos="709"/>
        </w:tabs>
        <w:rPr>
          <w:rFonts w:cs="Arial"/>
          <w:bCs/>
          <w:iCs/>
        </w:rPr>
      </w:pPr>
    </w:p>
    <w:p w14:paraId="6D5F8F66" w14:textId="22148C63" w:rsidR="008F082D" w:rsidRPr="008F082D" w:rsidRDefault="00841960" w:rsidP="00AD55BE">
      <w:pPr>
        <w:tabs>
          <w:tab w:val="left" w:pos="0"/>
          <w:tab w:val="left" w:pos="709"/>
        </w:tabs>
        <w:rPr>
          <w:rFonts w:cs="Arial"/>
          <w:bCs/>
          <w:iCs/>
        </w:rPr>
      </w:pPr>
      <w:r w:rsidRPr="008F082D">
        <w:rPr>
          <w:rFonts w:cs="Arial"/>
          <w:bCs/>
          <w:iCs/>
        </w:rPr>
        <w:t>5.</w:t>
      </w:r>
      <w:r w:rsidR="00450183">
        <w:rPr>
          <w:rFonts w:cs="Arial"/>
          <w:bCs/>
          <w:iCs/>
        </w:rPr>
        <w:t>8</w:t>
      </w:r>
      <w:r w:rsidR="008F082D" w:rsidRPr="008F082D">
        <w:rPr>
          <w:rFonts w:cs="Arial"/>
          <w:bCs/>
          <w:iCs/>
        </w:rPr>
        <w:t xml:space="preserve"> </w:t>
      </w:r>
      <w:r w:rsidRPr="008F082D">
        <w:rPr>
          <w:rFonts w:cs="Arial"/>
          <w:bCs/>
          <w:iCs/>
        </w:rPr>
        <w:t xml:space="preserve">    </w:t>
      </w:r>
      <w:r w:rsidR="006839CF" w:rsidRPr="008F082D">
        <w:rPr>
          <w:rFonts w:cs="Arial"/>
          <w:bCs/>
          <w:iCs/>
        </w:rPr>
        <w:t>Please c</w:t>
      </w:r>
      <w:r w:rsidRPr="008F082D">
        <w:rPr>
          <w:rFonts w:cs="Arial"/>
          <w:bCs/>
          <w:iCs/>
        </w:rPr>
        <w:t>onfirm you have a Confidentiality policy</w:t>
      </w:r>
      <w:r w:rsidR="008F082D" w:rsidRPr="008F082D">
        <w:rPr>
          <w:rFonts w:cs="Arial"/>
          <w:bCs/>
          <w:iCs/>
        </w:rPr>
        <w:t xml:space="preserve"> </w:t>
      </w:r>
      <w:r w:rsidR="00AD55BE" w:rsidRPr="008F082D">
        <w:rPr>
          <w:rFonts w:cs="Arial"/>
          <w:bCs/>
          <w:iCs/>
        </w:rPr>
        <w:t xml:space="preserve">and upload </w:t>
      </w:r>
      <w:r w:rsidR="008F082D" w:rsidRPr="008F082D">
        <w:rPr>
          <w:rFonts w:cs="Arial"/>
          <w:bCs/>
          <w:iCs/>
        </w:rPr>
        <w:t xml:space="preserve">and return a copy </w:t>
      </w:r>
      <w:r w:rsidR="00AD55BE" w:rsidRPr="008F082D">
        <w:rPr>
          <w:rFonts w:cs="Arial"/>
          <w:bCs/>
          <w:iCs/>
        </w:rPr>
        <w:t xml:space="preserve">with your </w:t>
      </w:r>
    </w:p>
    <w:p w14:paraId="32E21C8D" w14:textId="060D40AE" w:rsidR="00841960" w:rsidRPr="00AD55BE" w:rsidRDefault="008F082D" w:rsidP="00AD55BE">
      <w:pPr>
        <w:tabs>
          <w:tab w:val="left" w:pos="0"/>
          <w:tab w:val="left" w:pos="709"/>
        </w:tabs>
        <w:rPr>
          <w:rFonts w:cs="Arial"/>
          <w:bCs/>
          <w:iCs/>
        </w:rPr>
      </w:pPr>
      <w:r w:rsidRPr="008F082D">
        <w:rPr>
          <w:rFonts w:cs="Arial"/>
          <w:bCs/>
          <w:iCs/>
        </w:rPr>
        <w:tab/>
      </w:r>
      <w:r w:rsidR="00AD55BE" w:rsidRPr="008F082D">
        <w:rPr>
          <w:rFonts w:cs="Arial"/>
          <w:bCs/>
          <w:iCs/>
        </w:rPr>
        <w:t>tender application.</w:t>
      </w:r>
    </w:p>
    <w:p w14:paraId="4520190B" w14:textId="77777777" w:rsidR="00841960" w:rsidRDefault="00841960" w:rsidP="00841960">
      <w:pPr>
        <w:tabs>
          <w:tab w:val="left" w:pos="709"/>
        </w:tabs>
        <w:rPr>
          <w:rFonts w:cs="Arial"/>
          <w:color w:val="FF0000"/>
        </w:rPr>
      </w:pPr>
    </w:p>
    <w:tbl>
      <w:tblPr>
        <w:tblStyle w:val="TableGrid"/>
        <w:tblW w:w="0" w:type="auto"/>
        <w:tblInd w:w="704" w:type="dxa"/>
        <w:tblLook w:val="04A0" w:firstRow="1" w:lastRow="0" w:firstColumn="1" w:lastColumn="0" w:noHBand="0" w:noVBand="1"/>
      </w:tblPr>
      <w:tblGrid>
        <w:gridCol w:w="4027"/>
        <w:gridCol w:w="4285"/>
      </w:tblGrid>
      <w:tr w:rsidR="00841960" w14:paraId="01C3594B" w14:textId="77777777" w:rsidTr="009532A4">
        <w:tc>
          <w:tcPr>
            <w:tcW w:w="4027" w:type="dxa"/>
            <w:tcBorders>
              <w:top w:val="single" w:sz="4" w:space="0" w:color="auto"/>
              <w:left w:val="single" w:sz="4" w:space="0" w:color="auto"/>
              <w:bottom w:val="single" w:sz="4" w:space="0" w:color="auto"/>
              <w:right w:val="single" w:sz="4" w:space="0" w:color="auto"/>
            </w:tcBorders>
          </w:tcPr>
          <w:p w14:paraId="7B6D9368" w14:textId="77777777" w:rsidR="00841960" w:rsidRDefault="00841960">
            <w:pPr>
              <w:pStyle w:val="ListParagraph"/>
              <w:tabs>
                <w:tab w:val="left" w:pos="0"/>
                <w:tab w:val="left" w:pos="709"/>
              </w:tabs>
              <w:spacing w:after="0"/>
              <w:ind w:left="0"/>
              <w:rPr>
                <w:rFonts w:cs="Arial"/>
                <w:iCs/>
                <w:sz w:val="22"/>
              </w:rPr>
            </w:pPr>
            <w:r>
              <w:rPr>
                <w:rFonts w:cs="Arial"/>
                <w:b/>
                <w:iCs/>
                <w:sz w:val="22"/>
              </w:rPr>
              <w:t xml:space="preserve">YES/NO </w:t>
            </w:r>
            <w:r>
              <w:rPr>
                <w:rFonts w:cs="Arial"/>
                <w:iCs/>
                <w:sz w:val="22"/>
              </w:rPr>
              <w:t>delete as applicable</w:t>
            </w:r>
          </w:p>
          <w:p w14:paraId="35BD09DF" w14:textId="77777777" w:rsidR="00841960" w:rsidRDefault="00841960">
            <w:pPr>
              <w:pStyle w:val="ListParagraph"/>
              <w:tabs>
                <w:tab w:val="left" w:pos="0"/>
                <w:tab w:val="left" w:pos="709"/>
              </w:tabs>
              <w:spacing w:after="0"/>
              <w:ind w:left="0"/>
              <w:jc w:val="center"/>
              <w:rPr>
                <w:rFonts w:cs="Arial"/>
                <w:b/>
                <w:iCs/>
                <w:sz w:val="22"/>
              </w:rPr>
            </w:pPr>
          </w:p>
        </w:tc>
        <w:tc>
          <w:tcPr>
            <w:tcW w:w="4285" w:type="dxa"/>
            <w:tcBorders>
              <w:top w:val="single" w:sz="4" w:space="0" w:color="auto"/>
              <w:left w:val="single" w:sz="4" w:space="0" w:color="auto"/>
              <w:bottom w:val="single" w:sz="4" w:space="0" w:color="auto"/>
              <w:right w:val="single" w:sz="4" w:space="0" w:color="auto"/>
            </w:tcBorders>
          </w:tcPr>
          <w:p w14:paraId="30308B0D" w14:textId="77777777" w:rsidR="00841960" w:rsidRDefault="00841960">
            <w:pPr>
              <w:pStyle w:val="ListParagraph"/>
              <w:tabs>
                <w:tab w:val="left" w:pos="0"/>
                <w:tab w:val="left" w:pos="709"/>
              </w:tabs>
              <w:spacing w:after="0"/>
              <w:ind w:left="0"/>
              <w:jc w:val="center"/>
              <w:rPr>
                <w:rFonts w:cs="Arial"/>
                <w:iCs/>
                <w:sz w:val="22"/>
              </w:rPr>
            </w:pPr>
          </w:p>
          <w:p w14:paraId="51533FCC" w14:textId="77777777" w:rsidR="00841960" w:rsidRDefault="00841960">
            <w:pPr>
              <w:pStyle w:val="ListParagraph"/>
              <w:tabs>
                <w:tab w:val="left" w:pos="0"/>
                <w:tab w:val="left" w:pos="709"/>
              </w:tabs>
              <w:spacing w:after="0"/>
              <w:ind w:left="0"/>
              <w:rPr>
                <w:rFonts w:cs="Arial"/>
                <w:iCs/>
                <w:color w:val="FF0000"/>
                <w:sz w:val="22"/>
              </w:rPr>
            </w:pPr>
            <w:r>
              <w:rPr>
                <w:rFonts w:cs="Arial"/>
                <w:iCs/>
                <w:sz w:val="22"/>
              </w:rPr>
              <w:t xml:space="preserve">Date: </w:t>
            </w:r>
          </w:p>
        </w:tc>
      </w:tr>
    </w:tbl>
    <w:p w14:paraId="3E45401A" w14:textId="77777777" w:rsidR="00841960" w:rsidRDefault="00841960" w:rsidP="00894836"/>
    <w:tbl>
      <w:tblPr>
        <w:tblW w:w="0" w:type="auto"/>
        <w:tblInd w:w="67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565"/>
      </w:tblGrid>
      <w:tr w:rsidR="009532A4" w14:paraId="3217F155" w14:textId="77777777" w:rsidTr="00083B34">
        <w:trPr>
          <w:trHeight w:val="495"/>
        </w:trPr>
        <w:tc>
          <w:tcPr>
            <w:tcW w:w="8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B90596" w14:textId="77777777" w:rsidR="009532A4" w:rsidRDefault="009532A4" w:rsidP="00083B34">
            <w:pPr>
              <w:jc w:val="both"/>
              <w:textAlignment w:val="baseline"/>
              <w:rPr>
                <w:rFonts w:ascii="Times New Roman" w:hAnsi="Times New Roman" w:cstheme="minorBidi"/>
                <w:b/>
              </w:rPr>
            </w:pPr>
            <w:r>
              <w:rPr>
                <w:rFonts w:cs="Arial"/>
                <w:b/>
              </w:rPr>
              <w:t>Pass / Fail Question  </w:t>
            </w:r>
          </w:p>
        </w:tc>
      </w:tr>
      <w:tr w:rsidR="009532A4" w14:paraId="0EE1A480" w14:textId="77777777" w:rsidTr="00083B34">
        <w:trPr>
          <w:trHeight w:val="495"/>
        </w:trPr>
        <w:tc>
          <w:tcPr>
            <w:tcW w:w="8565" w:type="dxa"/>
            <w:tcBorders>
              <w:top w:val="nil"/>
              <w:left w:val="single" w:sz="6" w:space="0" w:color="auto"/>
              <w:bottom w:val="single" w:sz="6" w:space="0" w:color="auto"/>
              <w:right w:val="single" w:sz="6" w:space="0" w:color="auto"/>
            </w:tcBorders>
            <w:tcMar>
              <w:top w:w="15" w:type="dxa"/>
              <w:left w:w="15" w:type="dxa"/>
              <w:bottom w:w="15" w:type="dxa"/>
              <w:right w:w="15" w:type="dxa"/>
            </w:tcMar>
            <w:hideMark/>
          </w:tcPr>
          <w:p w14:paraId="5B92194E" w14:textId="77777777" w:rsidR="009532A4" w:rsidRDefault="009532A4" w:rsidP="00083B34">
            <w:pPr>
              <w:jc w:val="both"/>
              <w:textAlignment w:val="baseline"/>
              <w:rPr>
                <w:rFonts w:ascii="Times New Roman" w:hAnsi="Times New Roman"/>
              </w:rPr>
            </w:pPr>
            <w:r>
              <w:rPr>
                <w:rFonts w:cs="Arial"/>
              </w:rPr>
              <w:t>Compliance: ACCEPT* / UNACCEPT* (*only keep relevant word) </w:t>
            </w:r>
          </w:p>
        </w:tc>
      </w:tr>
    </w:tbl>
    <w:p w14:paraId="1D31BDE1" w14:textId="215B61F2" w:rsidR="00083B34" w:rsidRDefault="00083B34" w:rsidP="00894836"/>
    <w:p w14:paraId="49C953A2" w14:textId="77777777" w:rsidR="002B666E" w:rsidRDefault="002B666E" w:rsidP="00894836"/>
    <w:p w14:paraId="569D2FDA" w14:textId="77777777" w:rsidR="00450183" w:rsidRPr="00F60E47" w:rsidRDefault="00450183" w:rsidP="00894836">
      <w:pPr>
        <w:pStyle w:val="ListParagraph"/>
        <w:tabs>
          <w:tab w:val="left" w:pos="709"/>
        </w:tabs>
        <w:spacing w:after="0" w:line="240" w:lineRule="auto"/>
        <w:ind w:left="792"/>
        <w:rPr>
          <w:rFonts w:cs="Arial"/>
          <w:sz w:val="22"/>
        </w:rPr>
      </w:pPr>
    </w:p>
    <w:p w14:paraId="08CBB83D" w14:textId="77777777" w:rsidR="00894836" w:rsidRPr="007244FC" w:rsidRDefault="00E27000" w:rsidP="00894836">
      <w:pPr>
        <w:rPr>
          <w:rFonts w:cs="Arial"/>
          <w:b/>
        </w:rPr>
      </w:pPr>
      <w:r>
        <w:rPr>
          <w:b/>
        </w:rPr>
        <w:t>6</w:t>
      </w:r>
      <w:r w:rsidR="00FF1792">
        <w:rPr>
          <w:b/>
        </w:rPr>
        <w:t>.0</w:t>
      </w:r>
      <w:r w:rsidR="00894836" w:rsidRPr="007244FC">
        <w:rPr>
          <w:b/>
        </w:rPr>
        <w:tab/>
      </w:r>
      <w:r w:rsidR="00894836" w:rsidRPr="007244FC">
        <w:rPr>
          <w:rFonts w:cs="Arial"/>
          <w:b/>
        </w:rPr>
        <w:t>Modern Slavery</w:t>
      </w:r>
    </w:p>
    <w:p w14:paraId="480603A9" w14:textId="095A703C" w:rsidR="00894836" w:rsidRDefault="00894836" w:rsidP="00894836">
      <w:pPr>
        <w:pStyle w:val="ListParagraph"/>
        <w:spacing w:after="0" w:line="240" w:lineRule="auto"/>
        <w:ind w:left="0"/>
        <w:rPr>
          <w:rFonts w:cs="Arial"/>
          <w:sz w:val="22"/>
        </w:rPr>
      </w:pPr>
    </w:p>
    <w:p w14:paraId="29C74AD4" w14:textId="77777777" w:rsidR="00894836" w:rsidRPr="0046485E" w:rsidRDefault="00894836" w:rsidP="00894836">
      <w:pPr>
        <w:textAlignment w:val="baseline"/>
        <w:rPr>
          <w:rFonts w:ascii="Segoe UI" w:hAnsi="Segoe UI" w:cs="Segoe UI"/>
          <w:sz w:val="18"/>
          <w:szCs w:val="18"/>
        </w:rPr>
      </w:pPr>
      <w:r w:rsidRPr="0046485E">
        <w:rPr>
          <w:rFonts w:cs="Arial"/>
          <w:color w:val="000000"/>
        </w:rPr>
        <w:t>Whilst we accept that a formal modern slavery policy is a statutory requirement to those companies with a specific turnover, we do consider it good ethical practice for all companies, regardless of size, to have a process in place to manage the early detection and eradication of Modern Slavery in their supply chain: </w:t>
      </w:r>
    </w:p>
    <w:p w14:paraId="5D8E7816" w14:textId="77777777" w:rsidR="00894836" w:rsidRPr="0046485E" w:rsidRDefault="00894836" w:rsidP="00894836">
      <w:pPr>
        <w:ind w:left="540"/>
        <w:textAlignment w:val="baseline"/>
        <w:rPr>
          <w:rFonts w:ascii="Segoe UI" w:hAnsi="Segoe UI" w:cs="Segoe UI"/>
          <w:sz w:val="18"/>
          <w:szCs w:val="18"/>
        </w:rPr>
      </w:pPr>
      <w:r w:rsidRPr="0046485E">
        <w:rPr>
          <w:rFonts w:cs="Arial"/>
          <w:i/>
          <w:iCs/>
          <w:color w:val="000000"/>
        </w:rPr>
        <w:t> </w:t>
      </w:r>
      <w:r w:rsidRPr="0046485E">
        <w:rPr>
          <w:rFonts w:cs="Arial"/>
          <w:color w:val="000000"/>
        </w:rPr>
        <w:t> </w:t>
      </w:r>
    </w:p>
    <w:p w14:paraId="3DA1D25D" w14:textId="77777777" w:rsidR="00894836" w:rsidRPr="0046485E" w:rsidRDefault="00894836" w:rsidP="00894836">
      <w:pPr>
        <w:textAlignment w:val="baseline"/>
        <w:rPr>
          <w:rFonts w:ascii="Segoe UI" w:hAnsi="Segoe UI" w:cs="Segoe UI"/>
          <w:sz w:val="18"/>
          <w:szCs w:val="18"/>
        </w:rPr>
      </w:pPr>
      <w:r w:rsidRPr="0046485E">
        <w:rPr>
          <w:rFonts w:cs="Arial"/>
          <w:i/>
          <w:iCs/>
          <w:color w:val="000000"/>
        </w:rPr>
        <w:t>Please provide details of how you ensure that your supply chain is free from modern slavery</w:t>
      </w:r>
      <w:r w:rsidRPr="0046485E">
        <w:rPr>
          <w:rFonts w:cs="Arial"/>
          <w:color w:val="000000"/>
        </w:rPr>
        <w:t> </w:t>
      </w:r>
    </w:p>
    <w:p w14:paraId="0410029F" w14:textId="77777777" w:rsidR="00894836" w:rsidRPr="0046485E" w:rsidRDefault="00894836" w:rsidP="00894836">
      <w:pPr>
        <w:textAlignment w:val="baseline"/>
        <w:rPr>
          <w:rFonts w:ascii="Segoe UI" w:hAnsi="Segoe UI" w:cs="Segoe UI"/>
          <w:sz w:val="18"/>
          <w:szCs w:val="18"/>
        </w:rPr>
      </w:pPr>
      <w:r w:rsidRPr="0046485E">
        <w:rPr>
          <w:rFonts w:cs="Arial"/>
          <w:color w:val="000000"/>
        </w:rPr>
        <w:t> </w:t>
      </w:r>
    </w:p>
    <w:p w14:paraId="75413027" w14:textId="77777777" w:rsidR="00894836" w:rsidRPr="0046485E" w:rsidRDefault="00894836" w:rsidP="00894836">
      <w:pPr>
        <w:ind w:left="567" w:hanging="372"/>
        <w:textAlignment w:val="baseline"/>
        <w:rPr>
          <w:rFonts w:ascii="Segoe UI" w:hAnsi="Segoe UI" w:cs="Segoe UI"/>
          <w:sz w:val="18"/>
          <w:szCs w:val="18"/>
        </w:rPr>
      </w:pPr>
      <w:r w:rsidRPr="3665E1CF">
        <w:rPr>
          <w:rFonts w:cs="Arial"/>
          <w:i/>
          <w:iCs/>
          <w:color w:val="000000" w:themeColor="text1"/>
        </w:rPr>
        <w:t>(a)</w:t>
      </w:r>
      <w:r w:rsidRPr="3665E1CF">
        <w:rPr>
          <w:rFonts w:ascii="Calibri" w:hAnsi="Calibri" w:cs="Calibri"/>
          <w:color w:val="000000" w:themeColor="text1"/>
        </w:rPr>
        <w:t xml:space="preserve"> </w:t>
      </w:r>
      <w:r w:rsidRPr="3665E1CF">
        <w:rPr>
          <w:rFonts w:cs="Arial"/>
          <w:i/>
          <w:iCs/>
          <w:color w:val="000000" w:themeColor="text1"/>
        </w:rPr>
        <w:t>Please explain how you ensure that your own workers and those working for subcontractors have the right to work in the UK and are paid on time at least the National Minimum Wage?</w:t>
      </w:r>
      <w:r w:rsidRPr="3665E1CF">
        <w:rPr>
          <w:rFonts w:cs="Arial"/>
          <w:color w:val="000000" w:themeColor="text1"/>
        </w:rPr>
        <w:t> </w:t>
      </w:r>
    </w:p>
    <w:p w14:paraId="60E13051" w14:textId="77777777" w:rsidR="00894836" w:rsidRPr="0046485E" w:rsidRDefault="00894836" w:rsidP="00894836">
      <w:pPr>
        <w:ind w:left="195"/>
        <w:textAlignment w:val="baseline"/>
        <w:rPr>
          <w:rFonts w:ascii="Segoe UI" w:hAnsi="Segoe UI" w:cs="Segoe UI"/>
          <w:sz w:val="18"/>
          <w:szCs w:val="18"/>
        </w:rPr>
      </w:pPr>
      <w:r w:rsidRPr="0046485E">
        <w:rPr>
          <w:rFonts w:cs="Arial"/>
          <w:color w:val="000000"/>
        </w:rPr>
        <w:t> </w:t>
      </w:r>
    </w:p>
    <w:p w14:paraId="3A077FD9" w14:textId="77777777" w:rsidR="00894836" w:rsidRPr="0046485E" w:rsidRDefault="00894836" w:rsidP="00894836">
      <w:pPr>
        <w:ind w:left="195"/>
        <w:textAlignment w:val="baseline"/>
        <w:rPr>
          <w:rFonts w:ascii="Segoe UI" w:hAnsi="Segoe UI" w:cs="Segoe UI"/>
          <w:sz w:val="18"/>
          <w:szCs w:val="18"/>
        </w:rPr>
      </w:pPr>
      <w:r w:rsidRPr="3665E1CF">
        <w:rPr>
          <w:rFonts w:cs="Arial"/>
          <w:i/>
          <w:iCs/>
          <w:color w:val="000000" w:themeColor="text1"/>
        </w:rPr>
        <w:lastRenderedPageBreak/>
        <w:t>(b)How do you ensure that your materials supply chain is free from modern slavery?</w:t>
      </w:r>
      <w:r w:rsidRPr="3665E1CF">
        <w:rPr>
          <w:rFonts w:cs="Arial"/>
          <w:color w:val="000000" w:themeColor="text1"/>
        </w:rPr>
        <w:t> </w:t>
      </w:r>
    </w:p>
    <w:p w14:paraId="4CC07B4D" w14:textId="77777777" w:rsidR="00894836" w:rsidRPr="0046485E" w:rsidRDefault="00894836" w:rsidP="00894836">
      <w:pPr>
        <w:ind w:left="195"/>
        <w:textAlignment w:val="baseline"/>
        <w:rPr>
          <w:rFonts w:ascii="Segoe UI" w:hAnsi="Segoe UI" w:cs="Segoe UI"/>
          <w:sz w:val="18"/>
          <w:szCs w:val="18"/>
        </w:rPr>
      </w:pPr>
      <w:r w:rsidRPr="0046485E">
        <w:rPr>
          <w:rFonts w:cs="Arial"/>
          <w:color w:val="000000"/>
        </w:rPr>
        <w:t> </w:t>
      </w:r>
    </w:p>
    <w:p w14:paraId="0F472027" w14:textId="77777777" w:rsidR="00894836" w:rsidRPr="0046485E" w:rsidRDefault="00894836" w:rsidP="00894836">
      <w:pPr>
        <w:ind w:left="426" w:hanging="231"/>
        <w:textAlignment w:val="baseline"/>
        <w:rPr>
          <w:rFonts w:ascii="Segoe UI" w:hAnsi="Segoe UI" w:cs="Segoe UI"/>
          <w:sz w:val="18"/>
          <w:szCs w:val="18"/>
        </w:rPr>
      </w:pPr>
      <w:r w:rsidRPr="0046485E">
        <w:rPr>
          <w:rFonts w:cs="Arial"/>
          <w:i/>
          <w:iCs/>
          <w:color w:val="000000"/>
        </w:rPr>
        <w:t>(c)How often do you train your employees with the Modern Slavery Training Guidance provided by the Gangmaster and Labour Abuse Authority? </w:t>
      </w:r>
      <w:hyperlink r:id="rId22" w:tgtFrame="_blank" w:history="1">
        <w:r w:rsidRPr="0046485E">
          <w:rPr>
            <w:rFonts w:cs="Arial"/>
            <w:i/>
            <w:iCs/>
            <w:color w:val="0000FF"/>
            <w:u w:val="single"/>
          </w:rPr>
          <w:t>https://www.gla.gov.uk/i-am-a/i-use-workers/</w:t>
        </w:r>
      </w:hyperlink>
      <w:r w:rsidRPr="0046485E">
        <w:rPr>
          <w:rFonts w:cs="Arial"/>
          <w:color w:val="000000"/>
        </w:rPr>
        <w:t> </w:t>
      </w:r>
    </w:p>
    <w:p w14:paraId="36A93037" w14:textId="77777777" w:rsidR="00894836" w:rsidRPr="0046485E" w:rsidRDefault="00894836" w:rsidP="00894836">
      <w:pPr>
        <w:ind w:left="195"/>
        <w:textAlignment w:val="baseline"/>
        <w:rPr>
          <w:rFonts w:ascii="Segoe UI" w:hAnsi="Segoe UI" w:cs="Segoe UI"/>
          <w:sz w:val="18"/>
          <w:szCs w:val="18"/>
        </w:rPr>
      </w:pPr>
      <w:r w:rsidRPr="0046485E">
        <w:rPr>
          <w:rFonts w:cs="Arial"/>
        </w:rPr>
        <w:t> </w:t>
      </w:r>
    </w:p>
    <w:p w14:paraId="13AB82BA" w14:textId="77777777" w:rsidR="00894836" w:rsidRPr="0046485E" w:rsidRDefault="00894836" w:rsidP="00894836">
      <w:pPr>
        <w:ind w:left="426" w:hanging="231"/>
        <w:textAlignment w:val="baseline"/>
        <w:rPr>
          <w:rFonts w:ascii="Segoe UI" w:hAnsi="Segoe UI" w:cs="Segoe UI"/>
          <w:sz w:val="18"/>
          <w:szCs w:val="18"/>
        </w:rPr>
      </w:pPr>
      <w:r w:rsidRPr="0046485E">
        <w:rPr>
          <w:rFonts w:cs="Arial"/>
          <w:i/>
          <w:iCs/>
          <w:color w:val="000000"/>
        </w:rPr>
        <w:t>(d)If you don’t use the GLAA resource, how do you make your staff aware of the potential for modern slavery in the workplace and supply chain? </w:t>
      </w:r>
      <w:r w:rsidRPr="0046485E">
        <w:rPr>
          <w:rFonts w:cs="Arial"/>
          <w:color w:val="000000"/>
        </w:rPr>
        <w:t> </w:t>
      </w:r>
    </w:p>
    <w:p w14:paraId="35C2DDC2" w14:textId="77777777" w:rsidR="00894836" w:rsidRPr="0046485E" w:rsidRDefault="00894836" w:rsidP="00894836">
      <w:pPr>
        <w:ind w:left="540"/>
        <w:textAlignment w:val="baseline"/>
        <w:rPr>
          <w:rFonts w:ascii="Segoe UI" w:hAnsi="Segoe UI" w:cs="Segoe UI"/>
          <w:b/>
          <w:bCs/>
          <w:sz w:val="18"/>
          <w:szCs w:val="18"/>
        </w:rPr>
      </w:pPr>
      <w:r w:rsidRPr="3665E1CF">
        <w:rPr>
          <w:rFonts w:cs="Arial"/>
          <w:b/>
          <w:bCs/>
          <w:color w:val="000000" w:themeColor="text1"/>
        </w:rPr>
        <w:t> </w:t>
      </w:r>
      <w:r w:rsidRPr="3665E1CF">
        <w:rPr>
          <w:rFonts w:cs="Arial"/>
          <w:color w:val="000000" w:themeColor="text1"/>
        </w:rPr>
        <w:t> </w:t>
      </w:r>
    </w:p>
    <w:p w14:paraId="0FC21A32" w14:textId="77777777" w:rsidR="00894836" w:rsidRPr="0046485E" w:rsidRDefault="00894836" w:rsidP="00894836">
      <w:pPr>
        <w:textAlignment w:val="baseline"/>
        <w:rPr>
          <w:rFonts w:ascii="Segoe UI" w:hAnsi="Segoe UI" w:cs="Segoe UI"/>
          <w:sz w:val="18"/>
          <w:szCs w:val="18"/>
        </w:rPr>
      </w:pPr>
      <w:r w:rsidRPr="3665E1CF">
        <w:rPr>
          <w:rFonts w:cs="Arial"/>
          <w:color w:val="000000" w:themeColor="text1"/>
        </w:rPr>
        <w:t>For more information, please visit</w:t>
      </w:r>
      <w:r w:rsidRPr="3665E1CF">
        <w:rPr>
          <w:rFonts w:cs="Arial"/>
          <w:b/>
          <w:bCs/>
          <w:color w:val="000000" w:themeColor="text1"/>
        </w:rPr>
        <w:t xml:space="preserve"> </w:t>
      </w:r>
      <w:r w:rsidRPr="3665E1CF">
        <w:rPr>
          <w:rFonts w:cs="Arial"/>
          <w:color w:val="000000" w:themeColor="text1"/>
        </w:rPr>
        <w:t>the Government’s Modern Slavery Assessment Toolkit </w:t>
      </w:r>
      <w:hyperlink r:id="rId23">
        <w:r w:rsidRPr="3665E1CF">
          <w:rPr>
            <w:rFonts w:cs="Arial"/>
            <w:color w:val="0000FF"/>
            <w:u w:val="single"/>
          </w:rPr>
          <w:t>https://supplierregistration.cabinetoffice.gov.uk/msat.</w:t>
        </w:r>
      </w:hyperlink>
      <w:r w:rsidRPr="3665E1CF">
        <w:rPr>
          <w:rFonts w:cs="Arial"/>
          <w:color w:val="000000" w:themeColor="text1"/>
        </w:rPr>
        <w:t xml:space="preserve"> Once registered you can assess yourselves for potential risks with supplies from various countries and of human trafficking and modern slavery.  </w:t>
      </w:r>
    </w:p>
    <w:p w14:paraId="2473A4EA" w14:textId="77777777" w:rsidR="00894836" w:rsidRPr="0046485E" w:rsidRDefault="00894836" w:rsidP="00894836">
      <w:pPr>
        <w:ind w:left="540"/>
        <w:textAlignment w:val="baseline"/>
        <w:rPr>
          <w:rFonts w:ascii="Segoe UI" w:hAnsi="Segoe UI" w:cs="Segoe UI"/>
          <w:sz w:val="18"/>
          <w:szCs w:val="18"/>
        </w:rPr>
      </w:pPr>
      <w:r w:rsidRPr="0046485E">
        <w:rPr>
          <w:rFonts w:cs="Arial"/>
          <w:color w:val="000000"/>
        </w:rPr>
        <w:t> </w:t>
      </w:r>
    </w:p>
    <w:p w14:paraId="727924C7" w14:textId="28887FAC" w:rsidR="00894836" w:rsidRPr="0046485E" w:rsidRDefault="00894836" w:rsidP="00083E7A">
      <w:pPr>
        <w:ind w:left="540"/>
        <w:textAlignment w:val="baseline"/>
        <w:rPr>
          <w:rFonts w:ascii="Segoe UI" w:hAnsi="Segoe UI" w:cs="Segoe UI"/>
          <w:sz w:val="18"/>
          <w:szCs w:val="18"/>
        </w:rPr>
      </w:pPr>
      <w:r w:rsidRPr="0046485E">
        <w:rPr>
          <w:rFonts w:cs="Arial"/>
          <w:color w:val="000000"/>
        </w:rPr>
        <w:t> </w:t>
      </w:r>
      <w:r w:rsidRPr="0046485E">
        <w:rPr>
          <w:rFonts w:cs="Arial"/>
          <w:b/>
          <w:bCs/>
          <w:color w:val="000000"/>
        </w:rPr>
        <w:t> </w:t>
      </w:r>
      <w:r w:rsidRPr="0046485E">
        <w:rPr>
          <w:rFonts w:cs="Arial"/>
          <w:color w:val="000000"/>
        </w:rPr>
        <w:t> </w:t>
      </w:r>
    </w:p>
    <w:tbl>
      <w:tblPr>
        <w:tblW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6885"/>
        <w:gridCol w:w="1650"/>
      </w:tblGrid>
      <w:tr w:rsidR="00894836" w:rsidRPr="0046485E" w14:paraId="536064AF" w14:textId="77777777" w:rsidTr="00295A4C">
        <w:trPr>
          <w:trHeight w:val="694"/>
        </w:trPr>
        <w:tc>
          <w:tcPr>
            <w:tcW w:w="525" w:type="dxa"/>
            <w:tcBorders>
              <w:top w:val="single" w:sz="6" w:space="0" w:color="auto"/>
              <w:left w:val="single" w:sz="6" w:space="0" w:color="auto"/>
              <w:bottom w:val="single" w:sz="6" w:space="0" w:color="auto"/>
              <w:right w:val="single" w:sz="6" w:space="0" w:color="auto"/>
            </w:tcBorders>
            <w:shd w:val="clear" w:color="auto" w:fill="auto"/>
            <w:hideMark/>
          </w:tcPr>
          <w:p w14:paraId="2C84E140" w14:textId="77777777" w:rsidR="00894836" w:rsidRPr="0046485E" w:rsidRDefault="00894836" w:rsidP="00083B34">
            <w:pPr>
              <w:textAlignment w:val="baseline"/>
              <w:rPr>
                <w:rFonts w:ascii="Times New Roman" w:hAnsi="Times New Roman"/>
                <w:b/>
                <w:bCs/>
                <w:color w:val="FFFFFF"/>
                <w:sz w:val="24"/>
              </w:rPr>
            </w:pPr>
            <w:r w:rsidRPr="0046485E">
              <w:rPr>
                <w:rFonts w:cs="Arial"/>
                <w:b/>
                <w:bCs/>
                <w:color w:val="FFFFFF"/>
              </w:rPr>
              <w:t> </w:t>
            </w:r>
          </w:p>
        </w:tc>
        <w:tc>
          <w:tcPr>
            <w:tcW w:w="6885" w:type="dxa"/>
            <w:tcBorders>
              <w:top w:val="single" w:sz="6" w:space="0" w:color="auto"/>
              <w:left w:val="single" w:sz="6" w:space="0" w:color="auto"/>
              <w:bottom w:val="single" w:sz="6" w:space="0" w:color="auto"/>
              <w:right w:val="single" w:sz="6" w:space="0" w:color="auto"/>
            </w:tcBorders>
            <w:shd w:val="clear" w:color="auto" w:fill="auto"/>
            <w:hideMark/>
          </w:tcPr>
          <w:p w14:paraId="00C230F1" w14:textId="77777777" w:rsidR="00894836" w:rsidRPr="0046485E" w:rsidRDefault="00894836" w:rsidP="00083B34">
            <w:pPr>
              <w:textAlignment w:val="baseline"/>
              <w:rPr>
                <w:rFonts w:ascii="Times New Roman" w:hAnsi="Times New Roman"/>
                <w:b/>
                <w:bCs/>
                <w:color w:val="FFFFFF"/>
                <w:sz w:val="24"/>
              </w:rPr>
            </w:pPr>
            <w:r w:rsidRPr="0046485E">
              <w:rPr>
                <w:rFonts w:cs="Arial"/>
                <w:b/>
                <w:bCs/>
              </w:rPr>
              <w:t>Response:  </w:t>
            </w:r>
          </w:p>
          <w:p w14:paraId="7EEE6FC6" w14:textId="06C026BB" w:rsidR="00894836" w:rsidRPr="0046485E" w:rsidRDefault="00894836" w:rsidP="00083B34">
            <w:pPr>
              <w:textAlignment w:val="baseline"/>
              <w:rPr>
                <w:rFonts w:ascii="Times New Roman" w:hAnsi="Times New Roman"/>
                <w:b/>
                <w:bCs/>
                <w:color w:val="FFFFFF"/>
                <w:sz w:val="24"/>
              </w:rPr>
            </w:pPr>
            <w:r w:rsidRPr="0046485E">
              <w:rPr>
                <w:rFonts w:cs="Arial"/>
                <w:b/>
                <w:bCs/>
                <w:color w:val="FFFFFF"/>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C430D42" w14:textId="77777777" w:rsidR="00894836" w:rsidRPr="0046485E" w:rsidRDefault="00894836" w:rsidP="00083B34">
            <w:pPr>
              <w:jc w:val="center"/>
              <w:textAlignment w:val="baseline"/>
              <w:rPr>
                <w:rFonts w:ascii="Times New Roman" w:hAnsi="Times New Roman"/>
                <w:b/>
                <w:bCs/>
                <w:color w:val="FFFFFF"/>
                <w:sz w:val="24"/>
              </w:rPr>
            </w:pPr>
            <w:r w:rsidRPr="0046485E">
              <w:rPr>
                <w:rFonts w:cs="Arial"/>
                <w:b/>
                <w:bCs/>
              </w:rPr>
              <w:t>Information Only </w:t>
            </w:r>
          </w:p>
        </w:tc>
      </w:tr>
    </w:tbl>
    <w:p w14:paraId="596C1BB7" w14:textId="12E1D91D" w:rsidR="007C0A9B" w:rsidRDefault="007C0A9B" w:rsidP="007C0A9B">
      <w:pPr>
        <w:pStyle w:val="ListParagraph"/>
        <w:numPr>
          <w:ilvl w:val="0"/>
          <w:numId w:val="18"/>
        </w:numPr>
        <w:rPr>
          <w:rFonts w:cs="Arial"/>
          <w:b/>
        </w:rPr>
      </w:pPr>
      <w:r w:rsidRPr="006839CF">
        <w:rPr>
          <w:rFonts w:cs="Arial"/>
          <w:b/>
        </w:rPr>
        <w:t xml:space="preserve">  Quality - Service Delivery</w:t>
      </w:r>
      <w:r w:rsidR="005C55BC">
        <w:rPr>
          <w:rFonts w:cs="Arial"/>
          <w:b/>
        </w:rPr>
        <w:t xml:space="preserve"> – </w:t>
      </w:r>
      <w:r w:rsidR="00F15DDA">
        <w:rPr>
          <w:rFonts w:cs="Arial"/>
          <w:b/>
        </w:rPr>
        <w:t>5</w:t>
      </w:r>
      <w:r w:rsidR="005C55BC">
        <w:rPr>
          <w:rFonts w:cs="Arial"/>
          <w:b/>
        </w:rPr>
        <w:t>0%</w:t>
      </w:r>
    </w:p>
    <w:tbl>
      <w:tblPr>
        <w:tblW w:w="9803"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
        <w:gridCol w:w="8441"/>
        <w:gridCol w:w="850"/>
      </w:tblGrid>
      <w:tr w:rsidR="002940C0" w:rsidRPr="006A34A5" w14:paraId="0F765C55" w14:textId="77777777" w:rsidTr="30AE3A5F">
        <w:trPr>
          <w:trHeight w:val="387"/>
        </w:trPr>
        <w:tc>
          <w:tcPr>
            <w:tcW w:w="512" w:type="dxa"/>
            <w:tcBorders>
              <w:top w:val="single" w:sz="6" w:space="0" w:color="auto"/>
              <w:left w:val="single" w:sz="6" w:space="0" w:color="auto"/>
              <w:bottom w:val="single" w:sz="6" w:space="0" w:color="auto"/>
              <w:right w:val="single" w:sz="6" w:space="0" w:color="auto"/>
            </w:tcBorders>
            <w:shd w:val="clear" w:color="auto" w:fill="FFFF00"/>
          </w:tcPr>
          <w:p w14:paraId="3B1212BB" w14:textId="77777777" w:rsidR="002940C0" w:rsidRPr="006A34A5" w:rsidRDefault="002940C0" w:rsidP="009C29AE">
            <w:pPr>
              <w:textAlignment w:val="baseline"/>
              <w:rPr>
                <w:rFonts w:cs="Arial"/>
                <w:szCs w:val="22"/>
              </w:rPr>
            </w:pPr>
          </w:p>
        </w:tc>
        <w:tc>
          <w:tcPr>
            <w:tcW w:w="8441" w:type="dxa"/>
            <w:tcBorders>
              <w:top w:val="single" w:sz="6" w:space="0" w:color="auto"/>
              <w:left w:val="single" w:sz="6" w:space="0" w:color="auto"/>
              <w:bottom w:val="single" w:sz="6" w:space="0" w:color="auto"/>
              <w:right w:val="single" w:sz="6" w:space="0" w:color="auto"/>
            </w:tcBorders>
            <w:shd w:val="clear" w:color="auto" w:fill="FFFF00"/>
          </w:tcPr>
          <w:p w14:paraId="3F655B63" w14:textId="77777777" w:rsidR="002940C0" w:rsidRPr="006A34A5" w:rsidRDefault="002940C0" w:rsidP="009C29AE">
            <w:pPr>
              <w:textAlignment w:val="baseline"/>
              <w:rPr>
                <w:rFonts w:cs="Arial"/>
                <w:b/>
              </w:rPr>
            </w:pPr>
            <w:r w:rsidRPr="6823F6CA" w:rsidDel="0016554D">
              <w:rPr>
                <w:rFonts w:cs="Arial"/>
                <w:b/>
              </w:rPr>
              <w:t>Knowledge and Experience of Service Delivery</w:t>
            </w:r>
          </w:p>
        </w:tc>
        <w:tc>
          <w:tcPr>
            <w:tcW w:w="850" w:type="dxa"/>
            <w:tcBorders>
              <w:top w:val="single" w:sz="6" w:space="0" w:color="auto"/>
              <w:left w:val="single" w:sz="6" w:space="0" w:color="auto"/>
              <w:bottom w:val="single" w:sz="6" w:space="0" w:color="auto"/>
              <w:right w:val="single" w:sz="6" w:space="0" w:color="auto"/>
            </w:tcBorders>
            <w:shd w:val="clear" w:color="auto" w:fill="FFFF00"/>
          </w:tcPr>
          <w:p w14:paraId="2E6FBB6F" w14:textId="77777777" w:rsidR="002940C0" w:rsidRPr="006A34A5" w:rsidRDefault="002940C0" w:rsidP="009C29AE">
            <w:pPr>
              <w:jc w:val="center"/>
              <w:textAlignment w:val="baseline"/>
              <w:rPr>
                <w:rFonts w:cs="Arial"/>
                <w:szCs w:val="22"/>
              </w:rPr>
            </w:pPr>
          </w:p>
        </w:tc>
      </w:tr>
      <w:tr w:rsidR="002940C0" w:rsidRPr="0046485E" w14:paraId="1AD00111"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071797E0" w14:textId="736F4F3A" w:rsidR="002940C0" w:rsidRPr="006449B0" w:rsidRDefault="00145220" w:rsidP="00196E5A">
            <w:pPr>
              <w:textAlignment w:val="baseline"/>
              <w:rPr>
                <w:rFonts w:cs="Arial"/>
                <w:color w:val="FFFFFF"/>
              </w:rPr>
            </w:pPr>
            <w:r w:rsidRPr="006449B0">
              <w:rPr>
                <w:rFonts w:cs="Arial"/>
              </w:rPr>
              <w:t>a.</w:t>
            </w: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11951DC0" w14:textId="14EDB7D0" w:rsidR="002940C0" w:rsidRPr="000B4DA6" w:rsidDel="0016554D" w:rsidRDefault="006E779F" w:rsidP="002940C0">
            <w:pPr>
              <w:autoSpaceDE w:val="0"/>
              <w:autoSpaceDN w:val="0"/>
              <w:adjustRightInd w:val="0"/>
              <w:rPr>
                <w:rFonts w:asciiTheme="minorHAnsi" w:eastAsiaTheme="minorEastAsia" w:hAnsiTheme="minorHAnsi" w:cstheme="minorBidi"/>
                <w:color w:val="000000"/>
              </w:rPr>
            </w:pPr>
            <w:r>
              <w:rPr>
                <w:rFonts w:asciiTheme="minorHAnsi" w:eastAsiaTheme="minorEastAsia" w:hAnsiTheme="minorHAnsi" w:cstheme="minorBidi"/>
                <w:color w:val="000000" w:themeColor="text1"/>
              </w:rPr>
              <w:t xml:space="preserve">Please confirm you are an Ofsted registered Independent Fostering Agency and provide your Ofsted registration Number.  </w:t>
            </w:r>
            <w:r w:rsidR="002940C0" w:rsidRPr="6823F6CA" w:rsidDel="0016554D">
              <w:rPr>
                <w:rFonts w:asciiTheme="minorHAnsi" w:eastAsiaTheme="minorEastAsia" w:hAnsiTheme="minorHAnsi" w:cstheme="minorBidi"/>
                <w:color w:val="000000" w:themeColor="text1"/>
              </w:rPr>
              <w:t xml:space="preserve">What relevant experience </w:t>
            </w:r>
            <w:r w:rsidR="009E5A5B">
              <w:rPr>
                <w:rFonts w:asciiTheme="minorHAnsi" w:eastAsiaTheme="minorEastAsia" w:hAnsiTheme="minorHAnsi" w:cstheme="minorBidi"/>
                <w:color w:val="000000" w:themeColor="text1"/>
              </w:rPr>
              <w:t xml:space="preserve">does </w:t>
            </w:r>
            <w:r w:rsidR="002940C0" w:rsidRPr="6823F6CA" w:rsidDel="0016554D">
              <w:rPr>
                <w:rFonts w:asciiTheme="minorHAnsi" w:eastAsiaTheme="minorEastAsia" w:hAnsiTheme="minorHAnsi" w:cstheme="minorBidi"/>
                <w:color w:val="000000" w:themeColor="text1"/>
              </w:rPr>
              <w:t>your organisation ha</w:t>
            </w:r>
            <w:r w:rsidR="009E5A5B">
              <w:rPr>
                <w:rFonts w:asciiTheme="minorHAnsi" w:eastAsiaTheme="minorEastAsia" w:hAnsiTheme="minorHAnsi" w:cstheme="minorBidi"/>
                <w:color w:val="000000" w:themeColor="text1"/>
              </w:rPr>
              <w:t>ve</w:t>
            </w:r>
            <w:r w:rsidR="002940C0" w:rsidRPr="6823F6CA" w:rsidDel="0016554D">
              <w:rPr>
                <w:rFonts w:asciiTheme="minorHAnsi" w:eastAsiaTheme="minorEastAsia" w:hAnsiTheme="minorHAnsi" w:cstheme="minorBidi"/>
                <w:color w:val="000000" w:themeColor="text1"/>
              </w:rPr>
              <w:t xml:space="preserve"> of </w:t>
            </w:r>
            <w:r w:rsidR="00581882">
              <w:rPr>
                <w:rFonts w:asciiTheme="minorHAnsi" w:eastAsiaTheme="minorEastAsia" w:hAnsiTheme="minorHAnsi" w:cstheme="minorBidi"/>
                <w:color w:val="000000" w:themeColor="text1"/>
              </w:rPr>
              <w:t xml:space="preserve">Short Breaks </w:t>
            </w:r>
            <w:r w:rsidR="002940C0" w:rsidRPr="6823F6CA" w:rsidDel="0016554D">
              <w:rPr>
                <w:rFonts w:asciiTheme="minorHAnsi" w:eastAsiaTheme="minorEastAsia" w:hAnsiTheme="minorHAnsi" w:cstheme="minorBidi"/>
                <w:color w:val="000000" w:themeColor="text1"/>
              </w:rPr>
              <w:t>service delivery</w:t>
            </w:r>
            <w:r w:rsidR="0019284C">
              <w:rPr>
                <w:rFonts w:asciiTheme="minorHAnsi" w:eastAsiaTheme="minorEastAsia" w:hAnsiTheme="minorHAnsi" w:cstheme="minorBidi"/>
                <w:color w:val="000000" w:themeColor="text1"/>
              </w:rPr>
              <w:t>?</w:t>
            </w:r>
            <w:r w:rsidR="002940C0" w:rsidRPr="6823F6CA" w:rsidDel="0016554D">
              <w:rPr>
                <w:rFonts w:asciiTheme="minorHAnsi" w:eastAsiaTheme="minorEastAsia" w:hAnsiTheme="minorHAnsi" w:cstheme="minorBidi"/>
                <w:color w:val="000000" w:themeColor="text1"/>
              </w:rPr>
              <w:t xml:space="preserve">  What knowledge does your organisation have of the Short Breaks legislation and the role of a short break foster carer</w:t>
            </w:r>
            <w:r w:rsidR="00F15DDA">
              <w:rPr>
                <w:rFonts w:asciiTheme="minorHAnsi" w:eastAsiaTheme="minorEastAsia" w:hAnsiTheme="minorHAnsi" w:cstheme="minorBidi"/>
                <w:color w:val="000000" w:themeColor="text1"/>
              </w:rPr>
              <w:t>,</w:t>
            </w:r>
            <w:r w:rsidR="002940C0" w:rsidRPr="6823F6CA" w:rsidDel="0016554D">
              <w:rPr>
                <w:rFonts w:asciiTheme="minorHAnsi" w:eastAsiaTheme="minorEastAsia" w:hAnsiTheme="minorHAnsi" w:cstheme="minorBidi"/>
                <w:color w:val="000000" w:themeColor="text1"/>
              </w:rPr>
              <w:t xml:space="preserve"> the needs of the </w:t>
            </w:r>
            <w:r w:rsidR="00581882">
              <w:rPr>
                <w:rFonts w:asciiTheme="minorHAnsi" w:eastAsiaTheme="minorEastAsia" w:hAnsiTheme="minorHAnsi" w:cstheme="minorBidi"/>
                <w:color w:val="000000" w:themeColor="text1"/>
              </w:rPr>
              <w:t>children and young people with disabilities,</w:t>
            </w:r>
            <w:r w:rsidR="002940C0" w:rsidRPr="6823F6CA" w:rsidDel="0016554D">
              <w:rPr>
                <w:rFonts w:asciiTheme="minorHAnsi" w:eastAsiaTheme="minorEastAsia" w:hAnsiTheme="minorHAnsi" w:cstheme="minorBidi"/>
                <w:color w:val="000000" w:themeColor="text1"/>
              </w:rPr>
              <w:t xml:space="preserve"> and the impact short breaks has on families</w:t>
            </w:r>
            <w:r w:rsidR="0019284C">
              <w:rPr>
                <w:rFonts w:asciiTheme="minorHAnsi" w:eastAsiaTheme="minorEastAsia" w:hAnsiTheme="minorHAnsi" w:cstheme="minorBidi"/>
                <w:color w:val="000000" w:themeColor="text1"/>
              </w:rPr>
              <w:t>?</w:t>
            </w:r>
            <w:r w:rsidR="002940C0" w:rsidRPr="6823F6CA" w:rsidDel="0016554D">
              <w:rPr>
                <w:rFonts w:asciiTheme="minorHAnsi" w:eastAsiaTheme="minorEastAsia" w:hAnsiTheme="minorHAnsi" w:cstheme="minorBidi"/>
                <w:color w:val="000000" w:themeColor="text1"/>
              </w:rPr>
              <w:t xml:space="preserve">   </w:t>
            </w:r>
          </w:p>
          <w:p w14:paraId="2F2A179C" w14:textId="20A314BC" w:rsidR="002940C0" w:rsidRPr="0046485E" w:rsidRDefault="002940C0" w:rsidP="002940C0">
            <w:pPr>
              <w:textAlignment w:val="baseline"/>
              <w:rPr>
                <w:rFonts w:cs="Arial"/>
                <w:b/>
                <w:bCs/>
              </w:rPr>
            </w:pPr>
            <w:r w:rsidRPr="6823F6CA" w:rsidDel="0016554D">
              <w:rPr>
                <w:rFonts w:asciiTheme="minorHAnsi" w:eastAsiaTheme="minorEastAsia" w:hAnsiTheme="minorHAnsi" w:cstheme="minorBidi"/>
                <w:b/>
                <w:color w:val="000000" w:themeColor="text1"/>
              </w:rPr>
              <w:t>Response limit</w:t>
            </w:r>
            <w:r w:rsidRPr="6823F6CA" w:rsidDel="0016554D">
              <w:rPr>
                <w:rFonts w:asciiTheme="minorHAnsi" w:eastAsiaTheme="minorEastAsia" w:hAnsiTheme="minorHAnsi" w:cstheme="minorBidi"/>
                <w:color w:val="000000" w:themeColor="text1"/>
              </w:rPr>
              <w:t>:  500 words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CD88E17" w14:textId="142DE906" w:rsidR="002940C0" w:rsidRDefault="00F15DDA" w:rsidP="00196E5A">
            <w:pPr>
              <w:jc w:val="center"/>
              <w:textAlignment w:val="baseline"/>
              <w:rPr>
                <w:rFonts w:cs="Arial"/>
                <w:b/>
                <w:bCs/>
              </w:rPr>
            </w:pPr>
            <w:r>
              <w:rPr>
                <w:rFonts w:cs="Arial"/>
                <w:b/>
                <w:bCs/>
              </w:rPr>
              <w:t>6</w:t>
            </w:r>
            <w:r w:rsidR="004E5510">
              <w:rPr>
                <w:rFonts w:cs="Arial"/>
                <w:b/>
                <w:bCs/>
              </w:rPr>
              <w:t>%</w:t>
            </w:r>
          </w:p>
        </w:tc>
      </w:tr>
      <w:tr w:rsidR="002940C0" w:rsidRPr="0046485E" w14:paraId="17761F19"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34ACF0D2" w14:textId="77777777" w:rsidR="002940C0" w:rsidRPr="006449B0" w:rsidRDefault="002940C0" w:rsidP="00196E5A">
            <w:pPr>
              <w:textAlignment w:val="baseline"/>
              <w:rPr>
                <w:rFonts w:cs="Arial"/>
                <w:color w:val="FFFFFF"/>
              </w:rPr>
            </w:pP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6E30800A" w14:textId="77777777" w:rsidR="002940C0" w:rsidRPr="00096DAC" w:rsidRDefault="002940C0" w:rsidP="00196E5A">
            <w:pPr>
              <w:textAlignment w:val="baseline"/>
              <w:rPr>
                <w:rFonts w:asciiTheme="minorHAnsi" w:hAnsiTheme="minorHAnsi" w:cstheme="minorHAnsi"/>
                <w:b/>
                <w:bCs/>
              </w:rPr>
            </w:pPr>
            <w:r w:rsidRPr="00096DAC">
              <w:rPr>
                <w:rFonts w:asciiTheme="minorHAnsi" w:hAnsiTheme="minorHAnsi" w:cstheme="minorHAnsi"/>
                <w:b/>
                <w:bCs/>
              </w:rPr>
              <w:t>Response:</w:t>
            </w:r>
          </w:p>
          <w:p w14:paraId="699F813A" w14:textId="7B00F3BA" w:rsidR="002940C0" w:rsidRPr="0046485E" w:rsidRDefault="002940C0" w:rsidP="00196E5A">
            <w:pPr>
              <w:textAlignment w:val="baseline"/>
              <w:rPr>
                <w:rFonts w:cs="Arial"/>
                <w:b/>
                <w:bC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72D7F37" w14:textId="77777777" w:rsidR="002940C0" w:rsidRDefault="002940C0" w:rsidP="00196E5A">
            <w:pPr>
              <w:jc w:val="center"/>
              <w:textAlignment w:val="baseline"/>
              <w:rPr>
                <w:rFonts w:cs="Arial"/>
                <w:b/>
                <w:bCs/>
              </w:rPr>
            </w:pPr>
          </w:p>
        </w:tc>
      </w:tr>
      <w:tr w:rsidR="002940C0" w:rsidRPr="0046485E" w14:paraId="08345FD2"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6AEDAC2B" w14:textId="25DF1449" w:rsidR="002940C0" w:rsidRPr="006449B0" w:rsidRDefault="00145220" w:rsidP="00196E5A">
            <w:pPr>
              <w:textAlignment w:val="baseline"/>
              <w:rPr>
                <w:rFonts w:cs="Arial"/>
                <w:color w:val="FFFFFF"/>
              </w:rPr>
            </w:pPr>
            <w:r w:rsidRPr="006449B0">
              <w:rPr>
                <w:rFonts w:cs="Arial"/>
              </w:rPr>
              <w:t>b.</w:t>
            </w: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31B9F6D9" w14:textId="75AF999A" w:rsidR="002940C0" w:rsidDel="0016554D" w:rsidRDefault="002940C0" w:rsidP="30AE3A5F">
            <w:pPr>
              <w:autoSpaceDE w:val="0"/>
              <w:autoSpaceDN w:val="0"/>
              <w:adjustRightInd w:val="0"/>
              <w:rPr>
                <w:rFonts w:asciiTheme="minorHAnsi" w:eastAsiaTheme="minorEastAsia" w:hAnsiTheme="minorHAnsi" w:cstheme="minorBidi"/>
                <w:color w:val="000000"/>
              </w:rPr>
            </w:pPr>
            <w:r w:rsidRPr="30AE3A5F">
              <w:rPr>
                <w:rFonts w:asciiTheme="minorHAnsi" w:eastAsiaTheme="minorEastAsia" w:hAnsiTheme="minorHAnsi" w:cstheme="minorBidi"/>
                <w:color w:val="000000" w:themeColor="text1"/>
              </w:rPr>
              <w:t>How will you work</w:t>
            </w:r>
            <w:r w:rsidR="00213E22">
              <w:rPr>
                <w:rFonts w:asciiTheme="minorHAnsi" w:eastAsiaTheme="minorEastAsia" w:hAnsiTheme="minorHAnsi" w:cstheme="minorBidi"/>
                <w:color w:val="000000" w:themeColor="text1"/>
              </w:rPr>
              <w:t xml:space="preserve"> collaboratively</w:t>
            </w:r>
            <w:r w:rsidR="008A1B27" w:rsidRPr="30AE3A5F">
              <w:rPr>
                <w:rFonts w:asciiTheme="minorHAnsi" w:eastAsiaTheme="minorEastAsia" w:hAnsiTheme="minorHAnsi" w:cstheme="minorBidi"/>
                <w:color w:val="000000" w:themeColor="text1"/>
              </w:rPr>
              <w:t xml:space="preserve"> with</w:t>
            </w:r>
            <w:r w:rsidR="00EF2930" w:rsidRPr="30AE3A5F">
              <w:rPr>
                <w:rFonts w:asciiTheme="minorHAnsi" w:eastAsiaTheme="minorEastAsia" w:hAnsiTheme="minorHAnsi" w:cstheme="minorBidi"/>
                <w:color w:val="000000" w:themeColor="text1"/>
              </w:rPr>
              <w:t xml:space="preserve"> </w:t>
            </w:r>
            <w:r w:rsidR="0074501D" w:rsidRPr="30AE3A5F">
              <w:rPr>
                <w:rFonts w:asciiTheme="minorHAnsi" w:eastAsiaTheme="minorEastAsia" w:hAnsiTheme="minorHAnsi" w:cstheme="minorBidi"/>
                <w:color w:val="000000" w:themeColor="text1"/>
              </w:rPr>
              <w:t>Local Authority teams</w:t>
            </w:r>
            <w:r w:rsidR="009D6080" w:rsidRPr="30AE3A5F">
              <w:rPr>
                <w:rFonts w:asciiTheme="minorHAnsi" w:eastAsiaTheme="minorEastAsia" w:hAnsiTheme="minorHAnsi" w:cstheme="minorBidi"/>
                <w:color w:val="000000" w:themeColor="text1"/>
              </w:rPr>
              <w:t>,</w:t>
            </w:r>
            <w:r w:rsidR="0074501D" w:rsidRPr="30AE3A5F">
              <w:rPr>
                <w:rFonts w:asciiTheme="minorHAnsi" w:eastAsiaTheme="minorEastAsia" w:hAnsiTheme="minorHAnsi" w:cstheme="minorBidi"/>
                <w:color w:val="000000" w:themeColor="text1"/>
              </w:rPr>
              <w:t xml:space="preserve"> families</w:t>
            </w:r>
            <w:r w:rsidR="009D6080" w:rsidRPr="30AE3A5F">
              <w:rPr>
                <w:rFonts w:asciiTheme="minorHAnsi" w:eastAsiaTheme="minorEastAsia" w:hAnsiTheme="minorHAnsi" w:cstheme="minorBidi"/>
                <w:color w:val="000000" w:themeColor="text1"/>
              </w:rPr>
              <w:t xml:space="preserve"> and relevant local organisations</w:t>
            </w:r>
            <w:r w:rsidR="0074501D" w:rsidRPr="30AE3A5F">
              <w:rPr>
                <w:rFonts w:asciiTheme="minorHAnsi" w:eastAsiaTheme="minorEastAsia" w:hAnsiTheme="minorHAnsi" w:cstheme="minorBidi"/>
                <w:color w:val="000000" w:themeColor="text1"/>
              </w:rPr>
              <w:t xml:space="preserve"> in the delivery of this service</w:t>
            </w:r>
            <w:r w:rsidR="009E5A5B" w:rsidRPr="30AE3A5F">
              <w:rPr>
                <w:rFonts w:asciiTheme="minorHAnsi" w:eastAsiaTheme="minorEastAsia" w:hAnsiTheme="minorHAnsi" w:cstheme="minorBidi"/>
                <w:color w:val="000000" w:themeColor="text1"/>
              </w:rPr>
              <w:t>?</w:t>
            </w:r>
            <w:r w:rsidRPr="30AE3A5F">
              <w:rPr>
                <w:rFonts w:asciiTheme="minorHAnsi" w:eastAsiaTheme="minorEastAsia" w:hAnsiTheme="minorHAnsi" w:cstheme="minorBidi"/>
                <w:color w:val="000000" w:themeColor="text1"/>
              </w:rPr>
              <w:t xml:space="preserve">  You should include examples of positive working relationships but also have an understanding of the challenges and how these could be overcome.</w:t>
            </w:r>
            <w:r w:rsidR="00F94D2D" w:rsidRPr="30AE3A5F">
              <w:rPr>
                <w:rFonts w:asciiTheme="minorHAnsi" w:eastAsiaTheme="minorEastAsia" w:hAnsiTheme="minorHAnsi" w:cstheme="minorBidi"/>
                <w:color w:val="000000" w:themeColor="text1"/>
              </w:rPr>
              <w:t xml:space="preserve">  </w:t>
            </w:r>
          </w:p>
          <w:p w14:paraId="3AF2D579" w14:textId="463FC1D7" w:rsidR="002940C0" w:rsidRPr="0046485E" w:rsidRDefault="002940C0" w:rsidP="002940C0">
            <w:pPr>
              <w:textAlignment w:val="baseline"/>
              <w:rPr>
                <w:rFonts w:cs="Arial"/>
                <w:b/>
                <w:bCs/>
              </w:rPr>
            </w:pPr>
            <w:r w:rsidRPr="6823F6CA" w:rsidDel="0016554D">
              <w:rPr>
                <w:rFonts w:asciiTheme="minorHAnsi" w:eastAsiaTheme="minorEastAsia" w:hAnsiTheme="minorHAnsi" w:cstheme="minorBidi"/>
                <w:b/>
                <w:color w:val="000000" w:themeColor="text1"/>
              </w:rPr>
              <w:t>Response limit</w:t>
            </w:r>
            <w:r w:rsidRPr="6823F6CA" w:rsidDel="0016554D">
              <w:rPr>
                <w:rFonts w:asciiTheme="minorHAnsi" w:eastAsiaTheme="minorEastAsia" w:hAnsiTheme="minorHAnsi" w:cstheme="minorBidi"/>
                <w:color w:val="000000" w:themeColor="text1"/>
              </w:rPr>
              <w:t>:  300 words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0F45382" w14:textId="734619DD" w:rsidR="002940C0" w:rsidRDefault="00386C50" w:rsidP="00196E5A">
            <w:pPr>
              <w:jc w:val="center"/>
              <w:textAlignment w:val="baseline"/>
              <w:rPr>
                <w:rFonts w:cs="Arial"/>
                <w:b/>
                <w:bCs/>
              </w:rPr>
            </w:pPr>
            <w:r>
              <w:rPr>
                <w:rFonts w:cs="Arial"/>
                <w:b/>
                <w:bCs/>
              </w:rPr>
              <w:t>4</w:t>
            </w:r>
            <w:r w:rsidR="001653C3">
              <w:rPr>
                <w:rFonts w:cs="Arial"/>
                <w:b/>
                <w:bCs/>
              </w:rPr>
              <w:t>%</w:t>
            </w:r>
          </w:p>
        </w:tc>
      </w:tr>
      <w:tr w:rsidR="002940C0" w:rsidRPr="0046485E" w14:paraId="4106033C"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52EF9EC5" w14:textId="77777777" w:rsidR="002940C0" w:rsidRPr="0046485E" w:rsidRDefault="002940C0" w:rsidP="00196E5A">
            <w:pPr>
              <w:textAlignment w:val="baseline"/>
              <w:rPr>
                <w:rFonts w:cs="Arial"/>
                <w:b/>
                <w:bCs/>
                <w:color w:val="FFFFFF"/>
              </w:rPr>
            </w:pP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56E88DC2" w14:textId="77777777" w:rsidR="002940C0" w:rsidRDefault="002940C0" w:rsidP="00196E5A">
            <w:pPr>
              <w:textAlignment w:val="baseline"/>
              <w:rPr>
                <w:rFonts w:asciiTheme="minorHAnsi" w:hAnsiTheme="minorHAnsi" w:cstheme="minorHAnsi"/>
                <w:b/>
                <w:bCs/>
              </w:rPr>
            </w:pPr>
            <w:r w:rsidRPr="00096DAC">
              <w:rPr>
                <w:rFonts w:asciiTheme="minorHAnsi" w:hAnsiTheme="minorHAnsi" w:cstheme="minorHAnsi"/>
                <w:b/>
                <w:bCs/>
              </w:rPr>
              <w:t>Response:</w:t>
            </w:r>
          </w:p>
          <w:p w14:paraId="4DAAC6FA" w14:textId="55DB905F" w:rsidR="008468A3" w:rsidRPr="00096DAC" w:rsidRDefault="008468A3" w:rsidP="00196E5A">
            <w:pPr>
              <w:textAlignment w:val="baseline"/>
              <w:rPr>
                <w:rFonts w:asciiTheme="minorHAnsi" w:hAnsiTheme="minorHAnsi" w:cstheme="minorHAnsi"/>
                <w:b/>
                <w:bC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BA055BD" w14:textId="77777777" w:rsidR="002940C0" w:rsidRDefault="002940C0" w:rsidP="00196E5A">
            <w:pPr>
              <w:jc w:val="center"/>
              <w:textAlignment w:val="baseline"/>
              <w:rPr>
                <w:rFonts w:cs="Arial"/>
                <w:b/>
                <w:bCs/>
              </w:rPr>
            </w:pPr>
          </w:p>
        </w:tc>
      </w:tr>
      <w:tr w:rsidR="007C0A9B" w:rsidRPr="0046485E" w14:paraId="3A81D0FC"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FFFF00"/>
            <w:hideMark/>
          </w:tcPr>
          <w:p w14:paraId="23702522" w14:textId="77777777" w:rsidR="007C0A9B" w:rsidRPr="0046485E" w:rsidRDefault="007C0A9B" w:rsidP="00196E5A">
            <w:pPr>
              <w:textAlignment w:val="baseline"/>
              <w:rPr>
                <w:rFonts w:ascii="Times New Roman" w:hAnsi="Times New Roman"/>
                <w:b/>
                <w:bCs/>
                <w:color w:val="FFFFFF"/>
                <w:sz w:val="24"/>
              </w:rPr>
            </w:pPr>
            <w:r w:rsidRPr="0046485E">
              <w:rPr>
                <w:rFonts w:cs="Arial"/>
                <w:b/>
                <w:bCs/>
                <w:color w:val="FFFFFF"/>
              </w:rPr>
              <w:t> </w:t>
            </w:r>
          </w:p>
        </w:tc>
        <w:tc>
          <w:tcPr>
            <w:tcW w:w="8441" w:type="dxa"/>
            <w:tcBorders>
              <w:top w:val="single" w:sz="6" w:space="0" w:color="auto"/>
              <w:left w:val="single" w:sz="6" w:space="0" w:color="auto"/>
              <w:bottom w:val="single" w:sz="6" w:space="0" w:color="auto"/>
              <w:right w:val="single" w:sz="6" w:space="0" w:color="auto"/>
            </w:tcBorders>
            <w:shd w:val="clear" w:color="auto" w:fill="FFFF00"/>
            <w:hideMark/>
          </w:tcPr>
          <w:p w14:paraId="204D412D" w14:textId="7465AF5F" w:rsidR="007C0A9B" w:rsidRPr="0046485E" w:rsidRDefault="007C0A9B" w:rsidP="00196E5A">
            <w:pPr>
              <w:textAlignment w:val="baseline"/>
              <w:rPr>
                <w:rFonts w:ascii="Times New Roman" w:hAnsi="Times New Roman"/>
                <w:b/>
                <w:bCs/>
                <w:color w:val="FFFFFF"/>
                <w:sz w:val="24"/>
              </w:rPr>
            </w:pPr>
            <w:r w:rsidRPr="0046485E">
              <w:rPr>
                <w:rFonts w:cs="Arial"/>
                <w:b/>
                <w:bCs/>
              </w:rPr>
              <w:t> </w:t>
            </w:r>
            <w:r>
              <w:rPr>
                <w:rFonts w:cs="Arial"/>
                <w:b/>
                <w:bCs/>
              </w:rPr>
              <w:t>Service Delivery</w:t>
            </w:r>
            <w:r w:rsidRPr="0046485E">
              <w:rPr>
                <w:rFonts w:cs="Arial"/>
                <w:b/>
                <w:bCs/>
              </w:rPr>
              <w:t> </w:t>
            </w:r>
            <w:r w:rsidR="000B2249">
              <w:rPr>
                <w:rFonts w:cs="Arial"/>
                <w:b/>
                <w:bCs/>
              </w:rPr>
              <w:t>and Impact</w:t>
            </w:r>
          </w:p>
        </w:tc>
        <w:tc>
          <w:tcPr>
            <w:tcW w:w="850" w:type="dxa"/>
            <w:tcBorders>
              <w:top w:val="single" w:sz="6" w:space="0" w:color="auto"/>
              <w:left w:val="single" w:sz="6" w:space="0" w:color="auto"/>
              <w:bottom w:val="single" w:sz="6" w:space="0" w:color="auto"/>
              <w:right w:val="single" w:sz="6" w:space="0" w:color="auto"/>
            </w:tcBorders>
            <w:shd w:val="clear" w:color="auto" w:fill="FFFF00"/>
            <w:hideMark/>
          </w:tcPr>
          <w:p w14:paraId="4ECA1B30" w14:textId="03982CF4" w:rsidR="007C0A9B" w:rsidRPr="0046485E" w:rsidRDefault="007C0A9B" w:rsidP="00196E5A">
            <w:pPr>
              <w:jc w:val="center"/>
              <w:textAlignment w:val="baseline"/>
              <w:rPr>
                <w:rFonts w:ascii="Times New Roman" w:hAnsi="Times New Roman"/>
                <w:b/>
                <w:bCs/>
                <w:color w:val="FFFFFF"/>
                <w:sz w:val="24"/>
              </w:rPr>
            </w:pPr>
          </w:p>
        </w:tc>
      </w:tr>
      <w:tr w:rsidR="007C0A9B" w:rsidRPr="0046485E" w14:paraId="40B0F607"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hideMark/>
          </w:tcPr>
          <w:p w14:paraId="213B3781" w14:textId="4A02DC36" w:rsidR="007C0A9B" w:rsidRPr="0046485E" w:rsidRDefault="00145220" w:rsidP="00196E5A">
            <w:pPr>
              <w:textAlignment w:val="baseline"/>
              <w:rPr>
                <w:rFonts w:ascii="Times New Roman" w:hAnsi="Times New Roman"/>
                <w:sz w:val="24"/>
              </w:rPr>
            </w:pPr>
            <w:r>
              <w:rPr>
                <w:rFonts w:cs="Arial"/>
              </w:rPr>
              <w:t>c.</w:t>
            </w:r>
          </w:p>
        </w:tc>
        <w:tc>
          <w:tcPr>
            <w:tcW w:w="8441" w:type="dxa"/>
            <w:tcBorders>
              <w:top w:val="single" w:sz="6" w:space="0" w:color="auto"/>
              <w:left w:val="single" w:sz="6" w:space="0" w:color="auto"/>
              <w:bottom w:val="single" w:sz="6" w:space="0" w:color="auto"/>
              <w:right w:val="single" w:sz="6" w:space="0" w:color="auto"/>
            </w:tcBorders>
            <w:shd w:val="clear" w:color="auto" w:fill="auto"/>
            <w:hideMark/>
          </w:tcPr>
          <w:p w14:paraId="7021DD13" w14:textId="326DCA22" w:rsidR="00B96040" w:rsidRDefault="007C0A9B" w:rsidP="006449B0">
            <w:pPr>
              <w:rPr>
                <w:rFonts w:asciiTheme="minorHAnsi" w:hAnsiTheme="minorHAnsi" w:cstheme="minorHAnsi"/>
                <w:bCs/>
                <w:iCs/>
                <w:szCs w:val="22"/>
              </w:rPr>
            </w:pPr>
            <w:r w:rsidRPr="001C09F9">
              <w:rPr>
                <w:rFonts w:asciiTheme="minorHAnsi" w:hAnsiTheme="minorHAnsi" w:cstheme="minorHAnsi"/>
                <w:bCs/>
                <w:iCs/>
                <w:szCs w:val="22"/>
              </w:rPr>
              <w:t xml:space="preserve">Please </w:t>
            </w:r>
            <w:r w:rsidR="008953F8">
              <w:rPr>
                <w:rFonts w:asciiTheme="minorHAnsi" w:hAnsiTheme="minorHAnsi" w:cstheme="minorHAnsi"/>
                <w:bCs/>
                <w:iCs/>
                <w:szCs w:val="22"/>
              </w:rPr>
              <w:t>detail how you intend to deliver this service</w:t>
            </w:r>
            <w:r w:rsidR="000F70E3">
              <w:rPr>
                <w:rFonts w:asciiTheme="minorHAnsi" w:hAnsiTheme="minorHAnsi" w:cstheme="minorHAnsi"/>
                <w:bCs/>
                <w:iCs/>
                <w:szCs w:val="22"/>
              </w:rPr>
              <w:t>, achieve service and individual outcomes</w:t>
            </w:r>
            <w:r w:rsidR="008953F8">
              <w:rPr>
                <w:rFonts w:asciiTheme="minorHAnsi" w:hAnsiTheme="minorHAnsi" w:cstheme="minorHAnsi"/>
                <w:bCs/>
                <w:iCs/>
                <w:szCs w:val="22"/>
              </w:rPr>
              <w:t xml:space="preserve"> and what approaches will inform delivery.  </w:t>
            </w:r>
            <w:r w:rsidR="00D736BA">
              <w:rPr>
                <w:rFonts w:asciiTheme="minorHAnsi" w:hAnsiTheme="minorHAnsi" w:cstheme="minorHAnsi"/>
                <w:bCs/>
                <w:iCs/>
                <w:szCs w:val="22"/>
              </w:rPr>
              <w:t xml:space="preserve"> </w:t>
            </w:r>
            <w:r w:rsidR="00AD3526">
              <w:rPr>
                <w:rFonts w:asciiTheme="minorHAnsi" w:hAnsiTheme="minorHAnsi" w:cstheme="minorHAnsi"/>
                <w:bCs/>
                <w:iCs/>
                <w:szCs w:val="22"/>
              </w:rPr>
              <w:t>Please include consideration of the local area and population</w:t>
            </w:r>
            <w:r w:rsidR="00D7358C">
              <w:rPr>
                <w:rFonts w:asciiTheme="minorHAnsi" w:hAnsiTheme="minorHAnsi" w:cstheme="minorHAnsi"/>
                <w:bCs/>
                <w:iCs/>
                <w:szCs w:val="22"/>
              </w:rPr>
              <w:t xml:space="preserve"> needs</w:t>
            </w:r>
            <w:r w:rsidR="00AD3526">
              <w:rPr>
                <w:rFonts w:asciiTheme="minorHAnsi" w:hAnsiTheme="minorHAnsi" w:cstheme="minorHAnsi"/>
                <w:bCs/>
                <w:iCs/>
                <w:szCs w:val="22"/>
              </w:rPr>
              <w:t xml:space="preserve"> in your answer.  </w:t>
            </w:r>
            <w:r w:rsidR="00510E6C">
              <w:rPr>
                <w:rFonts w:asciiTheme="minorHAnsi" w:hAnsiTheme="minorHAnsi" w:cstheme="minorHAnsi"/>
                <w:bCs/>
                <w:iCs/>
                <w:szCs w:val="22"/>
              </w:rPr>
              <w:t xml:space="preserve">Please </w:t>
            </w:r>
            <w:r w:rsidR="001313C9">
              <w:rPr>
                <w:rFonts w:asciiTheme="minorHAnsi" w:hAnsiTheme="minorHAnsi" w:cstheme="minorHAnsi"/>
                <w:bCs/>
                <w:iCs/>
                <w:szCs w:val="22"/>
              </w:rPr>
              <w:t xml:space="preserve">outline and rationalise your projected </w:t>
            </w:r>
            <w:r w:rsidR="004166A3">
              <w:rPr>
                <w:rFonts w:asciiTheme="minorHAnsi" w:hAnsiTheme="minorHAnsi" w:cstheme="minorHAnsi"/>
                <w:bCs/>
                <w:iCs/>
                <w:szCs w:val="22"/>
              </w:rPr>
              <w:t>service capacity</w:t>
            </w:r>
            <w:r w:rsidR="004A0244">
              <w:rPr>
                <w:rFonts w:asciiTheme="minorHAnsi" w:hAnsiTheme="minorHAnsi" w:cstheme="minorHAnsi"/>
                <w:bCs/>
                <w:iCs/>
                <w:szCs w:val="22"/>
              </w:rPr>
              <w:t xml:space="preserve">. </w:t>
            </w:r>
            <w:r w:rsidR="001313C9">
              <w:rPr>
                <w:rFonts w:asciiTheme="minorHAnsi" w:hAnsiTheme="minorHAnsi" w:cstheme="minorHAnsi"/>
                <w:bCs/>
                <w:iCs/>
                <w:szCs w:val="22"/>
              </w:rPr>
              <w:t xml:space="preserve"> </w:t>
            </w:r>
            <w:r w:rsidR="00A250E1">
              <w:rPr>
                <w:rFonts w:asciiTheme="minorHAnsi" w:hAnsiTheme="minorHAnsi" w:cstheme="minorHAnsi"/>
                <w:bCs/>
                <w:iCs/>
                <w:szCs w:val="22"/>
              </w:rPr>
              <w:t xml:space="preserve"> </w:t>
            </w:r>
          </w:p>
          <w:p w14:paraId="0126975C" w14:textId="33A34BE2" w:rsidR="00652BF2" w:rsidRPr="0013235F" w:rsidRDefault="007C0A9B" w:rsidP="00196E5A">
            <w:pPr>
              <w:textAlignment w:val="baseline"/>
              <w:rPr>
                <w:rFonts w:asciiTheme="minorHAnsi" w:hAnsiTheme="minorHAnsi" w:cstheme="minorHAnsi"/>
                <w:szCs w:val="22"/>
              </w:rPr>
            </w:pPr>
            <w:r w:rsidRPr="001173E5">
              <w:rPr>
                <w:rFonts w:asciiTheme="minorHAnsi" w:hAnsiTheme="minorHAnsi" w:cstheme="minorHAnsi"/>
                <w:b/>
                <w:szCs w:val="22"/>
              </w:rPr>
              <w:t>Response limit</w:t>
            </w:r>
            <w:r w:rsidRPr="002C365B">
              <w:rPr>
                <w:rFonts w:asciiTheme="minorHAnsi" w:hAnsiTheme="minorHAnsi" w:cstheme="minorHAnsi"/>
                <w:szCs w:val="22"/>
              </w:rPr>
              <w:t xml:space="preserve">:  </w:t>
            </w:r>
            <w:r w:rsidR="00F620B3">
              <w:rPr>
                <w:rFonts w:asciiTheme="minorHAnsi" w:hAnsiTheme="minorHAnsi" w:cstheme="minorHAnsi"/>
                <w:szCs w:val="22"/>
              </w:rPr>
              <w:t>50</w:t>
            </w:r>
            <w:r w:rsidR="00956CF6">
              <w:rPr>
                <w:rFonts w:asciiTheme="minorHAnsi" w:hAnsiTheme="minorHAnsi" w:cstheme="minorHAnsi"/>
                <w:szCs w:val="22"/>
              </w:rPr>
              <w:t>0 words</w:t>
            </w:r>
          </w:p>
          <w:p w14:paraId="01A1C1E9" w14:textId="77777777" w:rsidR="007C0A9B" w:rsidRPr="0046485E" w:rsidRDefault="007C0A9B" w:rsidP="00196E5A">
            <w:pPr>
              <w:textAlignment w:val="baseline"/>
              <w:rPr>
                <w:rFonts w:cs="Arial"/>
              </w:rPr>
            </w:pP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598C456" w14:textId="6D4BDB42" w:rsidR="007C0A9B" w:rsidRPr="0046485E" w:rsidRDefault="002433F7" w:rsidP="00196E5A">
            <w:pPr>
              <w:jc w:val="center"/>
              <w:textAlignment w:val="baseline"/>
              <w:rPr>
                <w:rFonts w:ascii="Times New Roman" w:hAnsi="Times New Roman"/>
                <w:sz w:val="24"/>
              </w:rPr>
            </w:pPr>
            <w:r>
              <w:rPr>
                <w:rFonts w:ascii="Times New Roman" w:hAnsi="Times New Roman"/>
                <w:sz w:val="24"/>
              </w:rPr>
              <w:t>5</w:t>
            </w:r>
            <w:r w:rsidR="001653C3">
              <w:rPr>
                <w:rFonts w:ascii="Times New Roman" w:hAnsi="Times New Roman"/>
                <w:sz w:val="24"/>
              </w:rPr>
              <w:t>%</w:t>
            </w:r>
          </w:p>
        </w:tc>
      </w:tr>
      <w:tr w:rsidR="003D4755" w:rsidRPr="0087426E" w14:paraId="0E037A83"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0CBA39F9" w14:textId="77777777" w:rsidR="003D4755" w:rsidRPr="0087426E" w:rsidRDefault="003D4755" w:rsidP="00196E5A">
            <w:pPr>
              <w:textAlignment w:val="baseline"/>
              <w:rPr>
                <w:rFonts w:asciiTheme="minorHAnsi" w:hAnsiTheme="minorHAnsi" w:cstheme="minorHAnsi"/>
                <w:szCs w:val="22"/>
              </w:rPr>
            </w:pP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1B051E0B" w14:textId="77777777" w:rsidR="003D4755" w:rsidRPr="0087426E" w:rsidRDefault="003D4755" w:rsidP="00E53F52">
            <w:pPr>
              <w:rPr>
                <w:rFonts w:asciiTheme="minorHAnsi" w:hAnsiTheme="minorHAnsi" w:cstheme="minorHAnsi"/>
                <w:b/>
                <w:iCs/>
                <w:szCs w:val="22"/>
              </w:rPr>
            </w:pPr>
            <w:r w:rsidRPr="0087426E">
              <w:rPr>
                <w:rFonts w:asciiTheme="minorHAnsi" w:hAnsiTheme="minorHAnsi" w:cstheme="minorHAnsi"/>
                <w:b/>
                <w:iCs/>
                <w:szCs w:val="22"/>
              </w:rPr>
              <w:t>Response:</w:t>
            </w:r>
          </w:p>
          <w:p w14:paraId="5F4EB842" w14:textId="4F34B4C2" w:rsidR="003D4755" w:rsidRPr="0087426E" w:rsidRDefault="003D4755" w:rsidP="00E53F52">
            <w:pPr>
              <w:rPr>
                <w:rFonts w:asciiTheme="minorHAnsi" w:hAnsiTheme="minorHAnsi" w:cstheme="minorHAnsi"/>
                <w:bCs/>
                <w:iCs/>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9FF9BA8" w14:textId="77777777" w:rsidR="003D4755" w:rsidRPr="0087426E" w:rsidRDefault="003D4755" w:rsidP="00196E5A">
            <w:pPr>
              <w:jc w:val="center"/>
              <w:textAlignment w:val="baseline"/>
              <w:rPr>
                <w:rFonts w:asciiTheme="minorHAnsi" w:hAnsiTheme="minorHAnsi" w:cstheme="minorHAnsi"/>
                <w:szCs w:val="22"/>
              </w:rPr>
            </w:pPr>
          </w:p>
        </w:tc>
      </w:tr>
      <w:tr w:rsidR="00986493" w:rsidRPr="0046485E" w14:paraId="6BEF3CEC" w14:textId="77777777" w:rsidTr="30AE3A5F">
        <w:trPr>
          <w:trHeight w:val="810"/>
        </w:trPr>
        <w:tc>
          <w:tcPr>
            <w:tcW w:w="512" w:type="dxa"/>
            <w:tcBorders>
              <w:top w:val="single" w:sz="6" w:space="0" w:color="auto"/>
              <w:left w:val="single" w:sz="6" w:space="0" w:color="auto"/>
              <w:bottom w:val="single" w:sz="6" w:space="0" w:color="auto"/>
              <w:right w:val="single" w:sz="6" w:space="0" w:color="auto"/>
            </w:tcBorders>
            <w:shd w:val="clear" w:color="auto" w:fill="auto"/>
          </w:tcPr>
          <w:p w14:paraId="6D70A785" w14:textId="4E05D4BF" w:rsidR="00986493" w:rsidRPr="0046485E" w:rsidRDefault="00145220" w:rsidP="008A443F">
            <w:pPr>
              <w:textAlignment w:val="baseline"/>
              <w:rPr>
                <w:rFonts w:cs="Arial"/>
              </w:rPr>
            </w:pPr>
            <w:r>
              <w:rPr>
                <w:rFonts w:cs="Arial"/>
              </w:rPr>
              <w:t>d.</w:t>
            </w: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0CF2FA2F" w14:textId="48CB0104" w:rsidR="00AD3526" w:rsidRPr="00E53F52" w:rsidRDefault="00AD3526" w:rsidP="00AD1C41">
            <w:pPr>
              <w:rPr>
                <w:rFonts w:asciiTheme="minorHAnsi" w:hAnsiTheme="minorHAnsi" w:cstheme="minorHAnsi"/>
                <w:bCs/>
                <w:iCs/>
                <w:szCs w:val="22"/>
              </w:rPr>
            </w:pPr>
            <w:r>
              <w:rPr>
                <w:rFonts w:asciiTheme="minorHAnsi" w:hAnsiTheme="minorHAnsi" w:cstheme="minorHAnsi"/>
                <w:bCs/>
                <w:iCs/>
                <w:szCs w:val="22"/>
              </w:rPr>
              <w:t>Please outline how you will monitor and review the progress of individuals accessing the service to ensure</w:t>
            </w:r>
            <w:r w:rsidR="00524A1F">
              <w:rPr>
                <w:rFonts w:asciiTheme="minorHAnsi" w:hAnsiTheme="minorHAnsi" w:cstheme="minorHAnsi"/>
                <w:bCs/>
                <w:iCs/>
                <w:szCs w:val="22"/>
              </w:rPr>
              <w:t xml:space="preserve"> their</w:t>
            </w:r>
            <w:r>
              <w:rPr>
                <w:rFonts w:asciiTheme="minorHAnsi" w:hAnsiTheme="minorHAnsi" w:cstheme="minorHAnsi"/>
                <w:bCs/>
                <w:iCs/>
                <w:szCs w:val="22"/>
              </w:rPr>
              <w:t xml:space="preserve"> outcomes are met.  </w:t>
            </w:r>
          </w:p>
          <w:p w14:paraId="15D77BA0" w14:textId="377B2C33" w:rsidR="00986493" w:rsidRPr="00DE2C21" w:rsidRDefault="00986493" w:rsidP="00986493">
            <w:pPr>
              <w:autoSpaceDE w:val="0"/>
              <w:autoSpaceDN w:val="0"/>
              <w:adjustRightInd w:val="0"/>
            </w:pPr>
            <w:r w:rsidRPr="001173E5">
              <w:rPr>
                <w:rFonts w:asciiTheme="minorHAnsi" w:hAnsiTheme="minorHAnsi" w:cstheme="minorHAnsi"/>
                <w:b/>
                <w:szCs w:val="22"/>
              </w:rPr>
              <w:t>Response limit</w:t>
            </w:r>
            <w:r w:rsidRPr="002C365B">
              <w:rPr>
                <w:rFonts w:asciiTheme="minorHAnsi" w:hAnsiTheme="minorHAnsi" w:cstheme="minorHAnsi"/>
                <w:szCs w:val="22"/>
              </w:rPr>
              <w:t xml:space="preserve">:  </w:t>
            </w:r>
            <w:r>
              <w:rPr>
                <w:rFonts w:asciiTheme="minorHAnsi" w:hAnsiTheme="minorHAnsi" w:cstheme="minorHAnsi"/>
                <w:szCs w:val="22"/>
              </w:rPr>
              <w:t>300 words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6AE6898" w14:textId="1A9F9D07" w:rsidR="00986493" w:rsidRPr="0046485E" w:rsidRDefault="002433F7" w:rsidP="008A443F">
            <w:pPr>
              <w:jc w:val="center"/>
              <w:textAlignment w:val="baseline"/>
              <w:rPr>
                <w:rFonts w:cs="Arial"/>
              </w:rPr>
            </w:pPr>
            <w:r>
              <w:rPr>
                <w:rFonts w:cs="Arial"/>
              </w:rPr>
              <w:t>4</w:t>
            </w:r>
            <w:r w:rsidR="001653C3">
              <w:rPr>
                <w:rFonts w:cs="Arial"/>
              </w:rPr>
              <w:t>%</w:t>
            </w:r>
          </w:p>
        </w:tc>
      </w:tr>
      <w:tr w:rsidR="0013235F" w:rsidRPr="0087426E" w14:paraId="3E5CCAFB" w14:textId="77777777" w:rsidTr="30AE3A5F">
        <w:trPr>
          <w:trHeight w:val="440"/>
        </w:trPr>
        <w:tc>
          <w:tcPr>
            <w:tcW w:w="512" w:type="dxa"/>
            <w:tcBorders>
              <w:top w:val="single" w:sz="6" w:space="0" w:color="auto"/>
              <w:left w:val="single" w:sz="6" w:space="0" w:color="auto"/>
              <w:bottom w:val="single" w:sz="6" w:space="0" w:color="auto"/>
              <w:right w:val="single" w:sz="6" w:space="0" w:color="auto"/>
            </w:tcBorders>
            <w:shd w:val="clear" w:color="auto" w:fill="auto"/>
          </w:tcPr>
          <w:p w14:paraId="08342A4D" w14:textId="77777777" w:rsidR="0013235F" w:rsidRPr="0087426E" w:rsidRDefault="0013235F" w:rsidP="00085424">
            <w:pPr>
              <w:textAlignment w:val="baseline"/>
              <w:rPr>
                <w:rFonts w:asciiTheme="minorHAnsi" w:hAnsiTheme="minorHAnsi" w:cstheme="minorHAnsi"/>
                <w:b/>
                <w:bCs/>
              </w:rPr>
            </w:pP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544780F2" w14:textId="7F508732" w:rsidR="0013235F" w:rsidRPr="0087426E" w:rsidRDefault="00690F5A" w:rsidP="00085424">
            <w:pPr>
              <w:autoSpaceDE w:val="0"/>
              <w:autoSpaceDN w:val="0"/>
              <w:adjustRightInd w:val="0"/>
              <w:rPr>
                <w:rFonts w:asciiTheme="minorHAnsi" w:eastAsiaTheme="minorHAnsi" w:hAnsiTheme="minorHAnsi" w:cstheme="minorHAnsi"/>
                <w:b/>
                <w:bCs/>
                <w:color w:val="000000"/>
                <w:szCs w:val="22"/>
              </w:rPr>
            </w:pPr>
            <w:r w:rsidRPr="0087426E">
              <w:rPr>
                <w:rFonts w:asciiTheme="minorHAnsi" w:eastAsiaTheme="minorHAnsi" w:hAnsiTheme="minorHAnsi" w:cstheme="minorHAnsi"/>
                <w:b/>
                <w:bCs/>
                <w:color w:val="000000"/>
                <w:szCs w:val="22"/>
              </w:rPr>
              <w:t>Response: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62AADDD" w14:textId="77777777" w:rsidR="0013235F" w:rsidRPr="0087426E" w:rsidRDefault="0013235F" w:rsidP="00085424">
            <w:pPr>
              <w:jc w:val="center"/>
              <w:textAlignment w:val="baseline"/>
              <w:rPr>
                <w:rFonts w:asciiTheme="minorHAnsi" w:hAnsiTheme="minorHAnsi" w:cstheme="minorHAnsi"/>
                <w:b/>
                <w:bCs/>
              </w:rPr>
            </w:pPr>
          </w:p>
        </w:tc>
      </w:tr>
      <w:tr w:rsidR="00085424" w:rsidRPr="0046485E" w14:paraId="7A67D5F1" w14:textId="77777777" w:rsidTr="30AE3A5F">
        <w:trPr>
          <w:trHeight w:val="810"/>
        </w:trPr>
        <w:tc>
          <w:tcPr>
            <w:tcW w:w="512" w:type="dxa"/>
            <w:tcBorders>
              <w:top w:val="single" w:sz="6" w:space="0" w:color="auto"/>
              <w:left w:val="single" w:sz="6" w:space="0" w:color="auto"/>
              <w:bottom w:val="single" w:sz="6" w:space="0" w:color="auto"/>
              <w:right w:val="single" w:sz="6" w:space="0" w:color="auto"/>
            </w:tcBorders>
            <w:shd w:val="clear" w:color="auto" w:fill="auto"/>
          </w:tcPr>
          <w:p w14:paraId="6DD12805" w14:textId="3CD9DBC9" w:rsidR="00085424" w:rsidRPr="0046485E" w:rsidRDefault="00145220" w:rsidP="00085424">
            <w:pPr>
              <w:textAlignment w:val="baseline"/>
              <w:rPr>
                <w:rFonts w:cs="Arial"/>
              </w:rPr>
            </w:pPr>
            <w:r>
              <w:rPr>
                <w:rFonts w:cs="Arial"/>
              </w:rPr>
              <w:t>e.</w:t>
            </w: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602AFD64" w14:textId="04E18FAC" w:rsidR="00AD3526" w:rsidRPr="00E53F52" w:rsidRDefault="00AD3526" w:rsidP="00AD3526">
            <w:pPr>
              <w:rPr>
                <w:rFonts w:asciiTheme="minorHAnsi" w:hAnsiTheme="minorHAnsi" w:cstheme="minorHAnsi"/>
                <w:bCs/>
                <w:iCs/>
                <w:szCs w:val="22"/>
              </w:rPr>
            </w:pPr>
            <w:r>
              <w:rPr>
                <w:rFonts w:asciiTheme="minorHAnsi" w:eastAsiaTheme="minorHAnsi" w:hAnsiTheme="minorHAnsi" w:cstheme="minorHAnsi"/>
                <w:color w:val="000000"/>
                <w:szCs w:val="22"/>
              </w:rPr>
              <w:t>Please describe your matching process to ensure children and young people have provision that meets their needs, including availability of equipment and transport.</w:t>
            </w:r>
            <w:r>
              <w:rPr>
                <w:rFonts w:asciiTheme="minorHAnsi" w:hAnsiTheme="minorHAnsi" w:cstheme="minorHAnsi"/>
                <w:bCs/>
                <w:iCs/>
                <w:szCs w:val="22"/>
              </w:rPr>
              <w:t xml:space="preserve"> Please set out how </w:t>
            </w:r>
            <w:r>
              <w:rPr>
                <w:rFonts w:asciiTheme="minorHAnsi" w:hAnsiTheme="minorHAnsi" w:cstheme="minorHAnsi"/>
                <w:bCs/>
                <w:iCs/>
                <w:szCs w:val="22"/>
              </w:rPr>
              <w:lastRenderedPageBreak/>
              <w:t xml:space="preserve">your service will meet the communication and cultural needs of </w:t>
            </w:r>
            <w:r w:rsidR="00367D78">
              <w:rPr>
                <w:rFonts w:asciiTheme="minorHAnsi" w:hAnsiTheme="minorHAnsi" w:cstheme="minorHAnsi"/>
                <w:bCs/>
                <w:iCs/>
                <w:szCs w:val="22"/>
              </w:rPr>
              <w:t>individual children/young people and their families.</w:t>
            </w:r>
            <w:r>
              <w:rPr>
                <w:rFonts w:asciiTheme="minorHAnsi" w:hAnsiTheme="minorHAnsi" w:cstheme="minorHAnsi"/>
                <w:bCs/>
                <w:iCs/>
                <w:szCs w:val="22"/>
              </w:rPr>
              <w:t xml:space="preserve">  </w:t>
            </w:r>
          </w:p>
          <w:p w14:paraId="3B27505A" w14:textId="77777777" w:rsidR="00645928" w:rsidRDefault="00645928" w:rsidP="00690F5A">
            <w:pPr>
              <w:textAlignment w:val="baseline"/>
              <w:rPr>
                <w:rFonts w:asciiTheme="minorHAnsi" w:hAnsiTheme="minorHAnsi" w:cstheme="minorHAnsi"/>
                <w:b/>
                <w:szCs w:val="22"/>
              </w:rPr>
            </w:pPr>
          </w:p>
          <w:p w14:paraId="0BF93763" w14:textId="1D2BFA20" w:rsidR="00085424" w:rsidRPr="00690F5A" w:rsidRDefault="001F681E" w:rsidP="00690F5A">
            <w:pPr>
              <w:textAlignment w:val="baseline"/>
              <w:rPr>
                <w:rFonts w:asciiTheme="minorHAnsi" w:hAnsiTheme="minorHAnsi" w:cstheme="minorHAnsi"/>
                <w:szCs w:val="22"/>
              </w:rPr>
            </w:pPr>
            <w:r w:rsidRPr="001173E5">
              <w:rPr>
                <w:rFonts w:asciiTheme="minorHAnsi" w:hAnsiTheme="minorHAnsi" w:cstheme="minorHAnsi"/>
                <w:b/>
                <w:szCs w:val="22"/>
              </w:rPr>
              <w:t>Response limit</w:t>
            </w:r>
            <w:r w:rsidRPr="002C365B">
              <w:rPr>
                <w:rFonts w:asciiTheme="minorHAnsi" w:hAnsiTheme="minorHAnsi" w:cstheme="minorHAnsi"/>
                <w:szCs w:val="22"/>
              </w:rPr>
              <w:t xml:space="preserve">:  </w:t>
            </w:r>
            <w:r w:rsidR="0098665D">
              <w:rPr>
                <w:rFonts w:asciiTheme="minorHAnsi" w:hAnsiTheme="minorHAnsi" w:cstheme="minorHAnsi"/>
                <w:szCs w:val="22"/>
              </w:rPr>
              <w:t>3</w:t>
            </w:r>
            <w:r>
              <w:rPr>
                <w:rFonts w:asciiTheme="minorHAnsi" w:hAnsiTheme="minorHAnsi" w:cstheme="minorHAnsi"/>
                <w:szCs w:val="22"/>
              </w:rPr>
              <w:t>00 words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2CE9645" w14:textId="6ABD6D82" w:rsidR="00085424" w:rsidRPr="0046485E" w:rsidRDefault="002433F7" w:rsidP="00085424">
            <w:pPr>
              <w:jc w:val="center"/>
              <w:textAlignment w:val="baseline"/>
              <w:rPr>
                <w:rFonts w:cs="Arial"/>
              </w:rPr>
            </w:pPr>
            <w:r>
              <w:rPr>
                <w:rFonts w:cs="Arial"/>
              </w:rPr>
              <w:lastRenderedPageBreak/>
              <w:t>3</w:t>
            </w:r>
            <w:r w:rsidR="001D2EC6">
              <w:rPr>
                <w:rFonts w:cs="Arial"/>
              </w:rPr>
              <w:t>%</w:t>
            </w:r>
          </w:p>
        </w:tc>
      </w:tr>
      <w:tr w:rsidR="0013235F" w:rsidRPr="0087426E" w14:paraId="4110D156" w14:textId="77777777" w:rsidTr="30AE3A5F">
        <w:trPr>
          <w:trHeight w:val="448"/>
        </w:trPr>
        <w:tc>
          <w:tcPr>
            <w:tcW w:w="512" w:type="dxa"/>
            <w:tcBorders>
              <w:top w:val="single" w:sz="6" w:space="0" w:color="auto"/>
              <w:left w:val="single" w:sz="6" w:space="0" w:color="auto"/>
              <w:bottom w:val="single" w:sz="6" w:space="0" w:color="auto"/>
              <w:right w:val="single" w:sz="6" w:space="0" w:color="auto"/>
            </w:tcBorders>
            <w:shd w:val="clear" w:color="auto" w:fill="auto"/>
          </w:tcPr>
          <w:p w14:paraId="76B9ED90" w14:textId="77777777" w:rsidR="0013235F" w:rsidRPr="0087426E" w:rsidRDefault="0013235F" w:rsidP="00085424">
            <w:pPr>
              <w:textAlignment w:val="baseline"/>
              <w:rPr>
                <w:rFonts w:asciiTheme="minorHAnsi" w:hAnsiTheme="minorHAnsi" w:cstheme="minorHAnsi"/>
                <w:b/>
                <w:bCs/>
              </w:rPr>
            </w:pP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55DBA14D" w14:textId="0A5DEFD6" w:rsidR="0013235F" w:rsidRPr="0087426E" w:rsidRDefault="00690F5A" w:rsidP="00F052CE">
            <w:pPr>
              <w:autoSpaceDE w:val="0"/>
              <w:autoSpaceDN w:val="0"/>
              <w:adjustRightInd w:val="0"/>
              <w:rPr>
                <w:rFonts w:asciiTheme="minorHAnsi" w:eastAsiaTheme="minorHAnsi" w:hAnsiTheme="minorHAnsi" w:cstheme="minorHAnsi"/>
                <w:b/>
                <w:bCs/>
                <w:color w:val="000000"/>
                <w:szCs w:val="22"/>
              </w:rPr>
            </w:pPr>
            <w:r w:rsidRPr="0087426E">
              <w:rPr>
                <w:rFonts w:asciiTheme="minorHAnsi" w:eastAsiaTheme="minorHAnsi" w:hAnsiTheme="minorHAnsi" w:cstheme="minorHAnsi"/>
                <w:b/>
                <w:bCs/>
                <w:color w:val="000000"/>
                <w:szCs w:val="22"/>
              </w:rPr>
              <w:t>Response: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5C7E7B4" w14:textId="77777777" w:rsidR="0013235F" w:rsidRPr="0087426E" w:rsidRDefault="0013235F" w:rsidP="00085424">
            <w:pPr>
              <w:jc w:val="center"/>
              <w:textAlignment w:val="baseline"/>
              <w:rPr>
                <w:rFonts w:asciiTheme="minorHAnsi" w:hAnsiTheme="minorHAnsi" w:cstheme="minorHAnsi"/>
                <w:b/>
                <w:bCs/>
              </w:rPr>
            </w:pPr>
          </w:p>
        </w:tc>
      </w:tr>
      <w:tr w:rsidR="00085424" w:rsidRPr="0046485E" w14:paraId="060F1E86" w14:textId="77777777" w:rsidTr="30AE3A5F">
        <w:trPr>
          <w:trHeight w:val="810"/>
        </w:trPr>
        <w:tc>
          <w:tcPr>
            <w:tcW w:w="512" w:type="dxa"/>
            <w:tcBorders>
              <w:top w:val="single" w:sz="6" w:space="0" w:color="auto"/>
              <w:left w:val="single" w:sz="6" w:space="0" w:color="auto"/>
              <w:bottom w:val="single" w:sz="6" w:space="0" w:color="auto"/>
              <w:right w:val="single" w:sz="6" w:space="0" w:color="auto"/>
            </w:tcBorders>
            <w:shd w:val="clear" w:color="auto" w:fill="auto"/>
          </w:tcPr>
          <w:p w14:paraId="633D157A" w14:textId="77DB57B8" w:rsidR="00085424" w:rsidRPr="0046485E" w:rsidRDefault="00145220" w:rsidP="00085424">
            <w:pPr>
              <w:textAlignment w:val="baseline"/>
              <w:rPr>
                <w:rFonts w:cs="Arial"/>
              </w:rPr>
            </w:pPr>
            <w:r>
              <w:rPr>
                <w:rFonts w:cs="Arial"/>
              </w:rPr>
              <w:t>f.</w:t>
            </w: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56A95428" w14:textId="27E18EE1" w:rsidR="00F96ECD" w:rsidRPr="006449B0" w:rsidRDefault="00BC3E9F" w:rsidP="006449B0">
            <w:pPr>
              <w:autoSpaceDE w:val="0"/>
              <w:autoSpaceDN w:val="0"/>
              <w:adjustRightInd w:val="0"/>
              <w:rPr>
                <w:rFonts w:asciiTheme="minorHAnsi" w:eastAsiaTheme="minorHAnsi" w:hAnsiTheme="minorHAnsi" w:cstheme="minorHAnsi"/>
                <w:color w:val="000000"/>
                <w:highlight w:val="yellow"/>
              </w:rPr>
            </w:pPr>
            <w:r w:rsidRPr="006449B0">
              <w:rPr>
                <w:rFonts w:asciiTheme="minorHAnsi" w:eastAsiaTheme="minorHAnsi" w:hAnsiTheme="minorHAnsi" w:cstheme="minorHAnsi"/>
                <w:color w:val="000000"/>
              </w:rPr>
              <w:t xml:space="preserve">Please set out your </w:t>
            </w:r>
            <w:r w:rsidR="00493A88" w:rsidRPr="006449B0">
              <w:rPr>
                <w:rFonts w:asciiTheme="minorHAnsi" w:eastAsiaTheme="minorHAnsi" w:hAnsiTheme="minorHAnsi" w:cstheme="minorHAnsi"/>
                <w:color w:val="000000"/>
              </w:rPr>
              <w:t xml:space="preserve">proposed service management arrangements and </w:t>
            </w:r>
            <w:r w:rsidRPr="006449B0">
              <w:rPr>
                <w:rFonts w:asciiTheme="minorHAnsi" w:eastAsiaTheme="minorHAnsi" w:hAnsiTheme="minorHAnsi" w:cstheme="minorHAnsi"/>
                <w:color w:val="000000"/>
              </w:rPr>
              <w:t>detailed processes for the operation of the service</w:t>
            </w:r>
            <w:r w:rsidR="009F3989">
              <w:rPr>
                <w:rFonts w:asciiTheme="minorHAnsi" w:eastAsiaTheme="minorHAnsi" w:hAnsiTheme="minorHAnsi" w:cstheme="minorHAnsi"/>
                <w:color w:val="000000"/>
              </w:rPr>
              <w:t xml:space="preserve">.  Your answer should </w:t>
            </w:r>
            <w:proofErr w:type="gramStart"/>
            <w:r w:rsidR="009F3989">
              <w:rPr>
                <w:rFonts w:asciiTheme="minorHAnsi" w:eastAsiaTheme="minorHAnsi" w:hAnsiTheme="minorHAnsi" w:cstheme="minorHAnsi"/>
                <w:color w:val="000000"/>
              </w:rPr>
              <w:t>include</w:t>
            </w:r>
            <w:r w:rsidR="007E434F">
              <w:rPr>
                <w:rFonts w:asciiTheme="minorHAnsi" w:eastAsiaTheme="minorHAnsi" w:hAnsiTheme="minorHAnsi" w:cstheme="minorHAnsi"/>
                <w:color w:val="000000"/>
              </w:rPr>
              <w:t>:</w:t>
            </w:r>
            <w:proofErr w:type="gramEnd"/>
            <w:r w:rsidRPr="006449B0">
              <w:rPr>
                <w:rFonts w:asciiTheme="minorHAnsi" w:eastAsiaTheme="minorHAnsi" w:hAnsiTheme="minorHAnsi" w:cstheme="minorHAnsi"/>
                <w:color w:val="000000"/>
              </w:rPr>
              <w:t xml:space="preserve"> respons</w:t>
            </w:r>
            <w:r w:rsidR="009F3989">
              <w:rPr>
                <w:rFonts w:asciiTheme="minorHAnsi" w:eastAsiaTheme="minorHAnsi" w:hAnsiTheme="minorHAnsi" w:cstheme="minorHAnsi"/>
                <w:color w:val="000000"/>
              </w:rPr>
              <w:t xml:space="preserve">e </w:t>
            </w:r>
            <w:r w:rsidRPr="006449B0">
              <w:rPr>
                <w:rFonts w:asciiTheme="minorHAnsi" w:eastAsiaTheme="minorHAnsi" w:hAnsiTheme="minorHAnsi" w:cstheme="minorHAnsi"/>
                <w:color w:val="000000"/>
              </w:rPr>
              <w:t>to placement requests and completion of associated documents i.e. ISAs</w:t>
            </w:r>
            <w:r w:rsidR="007E434F">
              <w:rPr>
                <w:rFonts w:asciiTheme="minorHAnsi" w:eastAsiaTheme="minorHAnsi" w:hAnsiTheme="minorHAnsi" w:cstheme="minorHAnsi"/>
                <w:color w:val="000000"/>
              </w:rPr>
              <w:t>;</w:t>
            </w:r>
            <w:r w:rsidR="00F96ECD">
              <w:rPr>
                <w:rFonts w:asciiTheme="minorHAnsi" w:eastAsiaTheme="minorHAnsi" w:hAnsiTheme="minorHAnsi" w:cstheme="minorHAnsi"/>
                <w:color w:val="000000"/>
              </w:rPr>
              <w:t xml:space="preserve"> attendance at associated forums and mee</w:t>
            </w:r>
            <w:r w:rsidR="00F96ECD" w:rsidRPr="00E42216">
              <w:rPr>
                <w:rFonts w:asciiTheme="minorHAnsi" w:eastAsiaTheme="minorHAnsi" w:hAnsiTheme="minorHAnsi" w:cstheme="minorHAnsi"/>
                <w:color w:val="000000"/>
              </w:rPr>
              <w:t>tings</w:t>
            </w:r>
            <w:r w:rsidR="007E434F">
              <w:rPr>
                <w:rFonts w:asciiTheme="minorHAnsi" w:eastAsiaTheme="minorHAnsi" w:hAnsiTheme="minorHAnsi" w:cstheme="minorHAnsi"/>
                <w:color w:val="000000"/>
              </w:rPr>
              <w:t>;</w:t>
            </w:r>
            <w:r w:rsidR="00F96ECD" w:rsidRPr="00E42216">
              <w:rPr>
                <w:rFonts w:asciiTheme="minorHAnsi" w:eastAsiaTheme="minorHAnsi" w:hAnsiTheme="minorHAnsi" w:cstheme="minorHAnsi"/>
                <w:color w:val="000000"/>
              </w:rPr>
              <w:t xml:space="preserve"> </w:t>
            </w:r>
            <w:r w:rsidR="00E42216" w:rsidRPr="00E42216">
              <w:rPr>
                <w:rFonts w:asciiTheme="minorHAnsi" w:eastAsiaTheme="minorHAnsi" w:hAnsiTheme="minorHAnsi" w:cstheme="minorHAnsi"/>
                <w:color w:val="000000"/>
              </w:rPr>
              <w:t xml:space="preserve">and </w:t>
            </w:r>
            <w:r w:rsidR="00F96ECD" w:rsidRPr="006449B0">
              <w:rPr>
                <w:rFonts w:asciiTheme="minorHAnsi" w:eastAsiaTheme="minorHAnsi" w:hAnsiTheme="minorHAnsi" w:cstheme="minorHAnsi"/>
                <w:color w:val="000000"/>
              </w:rPr>
              <w:t xml:space="preserve">planned visits.  </w:t>
            </w:r>
          </w:p>
          <w:p w14:paraId="7C7C5CCE" w14:textId="390E771F" w:rsidR="0007136D" w:rsidRDefault="0007136D" w:rsidP="0007136D">
            <w:pPr>
              <w:autoSpaceDE w:val="0"/>
              <w:autoSpaceDN w:val="0"/>
              <w:adjustRightInd w:val="0"/>
              <w:rPr>
                <w:rFonts w:asciiTheme="minorHAnsi" w:eastAsiaTheme="minorHAnsi" w:hAnsiTheme="minorHAnsi" w:cstheme="minorHAnsi"/>
                <w:color w:val="000000"/>
                <w:szCs w:val="22"/>
              </w:rPr>
            </w:pPr>
          </w:p>
          <w:p w14:paraId="396DC389" w14:textId="61A9B321" w:rsidR="00085424" w:rsidRPr="00690F5A" w:rsidRDefault="001F681E" w:rsidP="00690F5A">
            <w:pPr>
              <w:textAlignment w:val="baseline"/>
              <w:rPr>
                <w:rFonts w:asciiTheme="minorHAnsi" w:hAnsiTheme="minorHAnsi" w:cstheme="minorHAnsi"/>
                <w:szCs w:val="22"/>
              </w:rPr>
            </w:pPr>
            <w:r w:rsidRPr="001173E5">
              <w:rPr>
                <w:rFonts w:asciiTheme="minorHAnsi" w:hAnsiTheme="minorHAnsi" w:cstheme="minorHAnsi"/>
                <w:b/>
                <w:szCs w:val="22"/>
              </w:rPr>
              <w:t>Response limit</w:t>
            </w:r>
            <w:r w:rsidRPr="002C365B">
              <w:rPr>
                <w:rFonts w:asciiTheme="minorHAnsi" w:hAnsiTheme="minorHAnsi" w:cstheme="minorHAnsi"/>
                <w:szCs w:val="22"/>
              </w:rPr>
              <w:t xml:space="preserve">:  </w:t>
            </w:r>
            <w:r w:rsidR="0098665D">
              <w:rPr>
                <w:rFonts w:asciiTheme="minorHAnsi" w:hAnsiTheme="minorHAnsi" w:cstheme="minorHAnsi"/>
                <w:szCs w:val="22"/>
              </w:rPr>
              <w:t>3</w:t>
            </w:r>
            <w:r>
              <w:rPr>
                <w:rFonts w:asciiTheme="minorHAnsi" w:hAnsiTheme="minorHAnsi" w:cstheme="minorHAnsi"/>
                <w:szCs w:val="22"/>
              </w:rPr>
              <w:t>00 words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2F32CEB" w14:textId="7C9B53D7" w:rsidR="00085424" w:rsidRPr="0046485E" w:rsidRDefault="001D2EC6" w:rsidP="00085424">
            <w:pPr>
              <w:jc w:val="center"/>
              <w:textAlignment w:val="baseline"/>
              <w:rPr>
                <w:rFonts w:cs="Arial"/>
              </w:rPr>
            </w:pPr>
            <w:r>
              <w:rPr>
                <w:rFonts w:cs="Arial"/>
              </w:rPr>
              <w:t>3%</w:t>
            </w:r>
          </w:p>
        </w:tc>
      </w:tr>
      <w:tr w:rsidR="0013235F" w:rsidRPr="0087426E" w14:paraId="302153A4" w14:textId="77777777" w:rsidTr="30AE3A5F">
        <w:trPr>
          <w:trHeight w:val="455"/>
        </w:trPr>
        <w:tc>
          <w:tcPr>
            <w:tcW w:w="512" w:type="dxa"/>
            <w:tcBorders>
              <w:top w:val="single" w:sz="6" w:space="0" w:color="auto"/>
              <w:left w:val="single" w:sz="6" w:space="0" w:color="auto"/>
              <w:bottom w:val="single" w:sz="6" w:space="0" w:color="auto"/>
              <w:right w:val="single" w:sz="6" w:space="0" w:color="auto"/>
            </w:tcBorders>
            <w:shd w:val="clear" w:color="auto" w:fill="auto"/>
          </w:tcPr>
          <w:p w14:paraId="029FE0F7" w14:textId="77777777" w:rsidR="0013235F" w:rsidRPr="0087426E" w:rsidRDefault="0013235F" w:rsidP="00085424">
            <w:pPr>
              <w:textAlignment w:val="baseline"/>
              <w:rPr>
                <w:rFonts w:asciiTheme="minorHAnsi" w:hAnsiTheme="minorHAnsi" w:cstheme="minorHAnsi"/>
                <w:b/>
                <w:bCs/>
              </w:rPr>
            </w:pP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4A860AC5" w14:textId="5DE7AFE4" w:rsidR="0013235F" w:rsidRPr="0087426E" w:rsidRDefault="00690F5A" w:rsidP="0007136D">
            <w:pPr>
              <w:autoSpaceDE w:val="0"/>
              <w:autoSpaceDN w:val="0"/>
              <w:adjustRightInd w:val="0"/>
              <w:rPr>
                <w:rFonts w:asciiTheme="minorHAnsi" w:eastAsiaTheme="minorHAnsi" w:hAnsiTheme="minorHAnsi" w:cstheme="minorHAnsi"/>
                <w:b/>
                <w:bCs/>
                <w:color w:val="000000"/>
                <w:szCs w:val="22"/>
              </w:rPr>
            </w:pPr>
            <w:r w:rsidRPr="0087426E">
              <w:rPr>
                <w:rFonts w:asciiTheme="minorHAnsi" w:eastAsiaTheme="minorHAnsi" w:hAnsiTheme="minorHAnsi" w:cstheme="minorHAnsi"/>
                <w:b/>
                <w:bCs/>
                <w:color w:val="000000"/>
                <w:szCs w:val="22"/>
              </w:rPr>
              <w:t>Response: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357F366" w14:textId="77777777" w:rsidR="0013235F" w:rsidRPr="0087426E" w:rsidRDefault="0013235F" w:rsidP="00085424">
            <w:pPr>
              <w:jc w:val="center"/>
              <w:textAlignment w:val="baseline"/>
              <w:rPr>
                <w:rFonts w:asciiTheme="minorHAnsi" w:hAnsiTheme="minorHAnsi" w:cstheme="minorHAnsi"/>
                <w:b/>
                <w:bCs/>
              </w:rPr>
            </w:pPr>
          </w:p>
        </w:tc>
      </w:tr>
      <w:tr w:rsidR="00085424" w:rsidRPr="006A34A5" w14:paraId="12AA4425"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FFFF00"/>
          </w:tcPr>
          <w:p w14:paraId="53CBA0CB" w14:textId="4967B0DE" w:rsidR="00085424" w:rsidRPr="006A34A5" w:rsidRDefault="00085424" w:rsidP="00085424">
            <w:pPr>
              <w:textAlignment w:val="baseline"/>
              <w:rPr>
                <w:rFonts w:ascii="Times New Roman" w:hAnsi="Times New Roman"/>
                <w:b/>
                <w:bCs/>
                <w:szCs w:val="22"/>
              </w:rPr>
            </w:pPr>
            <w:r w:rsidRPr="006A34A5">
              <w:rPr>
                <w:rFonts w:cs="Arial"/>
                <w:b/>
                <w:bCs/>
                <w:szCs w:val="22"/>
              </w:rPr>
              <w:t> </w:t>
            </w:r>
          </w:p>
        </w:tc>
        <w:tc>
          <w:tcPr>
            <w:tcW w:w="8441" w:type="dxa"/>
            <w:tcBorders>
              <w:top w:val="single" w:sz="6" w:space="0" w:color="auto"/>
              <w:left w:val="single" w:sz="6" w:space="0" w:color="auto"/>
              <w:bottom w:val="single" w:sz="6" w:space="0" w:color="auto"/>
              <w:right w:val="single" w:sz="6" w:space="0" w:color="auto"/>
            </w:tcBorders>
            <w:shd w:val="clear" w:color="auto" w:fill="FFFF00"/>
          </w:tcPr>
          <w:p w14:paraId="4A2FA45F" w14:textId="65D577F4" w:rsidR="00085424" w:rsidRPr="006A34A5" w:rsidDel="00196E5A" w:rsidRDefault="009014C8" w:rsidP="00085424">
            <w:pPr>
              <w:textAlignment w:val="baseline"/>
              <w:rPr>
                <w:rFonts w:cs="Arial"/>
                <w:b/>
              </w:rPr>
            </w:pPr>
            <w:r w:rsidRPr="6823F6CA" w:rsidDel="00196E5A">
              <w:rPr>
                <w:rFonts w:cs="Arial"/>
                <w:b/>
              </w:rPr>
              <w:t>Staffing and Safeguarding</w:t>
            </w:r>
          </w:p>
          <w:p w14:paraId="20C1BA63" w14:textId="77777777" w:rsidR="00085424" w:rsidRPr="006A34A5" w:rsidRDefault="00085424" w:rsidP="00085424">
            <w:pPr>
              <w:textAlignment w:val="baseline"/>
              <w:rPr>
                <w:rFonts w:ascii="Times New Roman" w:hAnsi="Times New Roman"/>
                <w:b/>
                <w:bCs/>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00"/>
          </w:tcPr>
          <w:p w14:paraId="431834B1" w14:textId="1490313F" w:rsidR="00085424" w:rsidRPr="006A34A5" w:rsidRDefault="00085424" w:rsidP="00085424">
            <w:pPr>
              <w:jc w:val="center"/>
              <w:textAlignment w:val="baseline"/>
              <w:rPr>
                <w:rFonts w:ascii="Times New Roman" w:hAnsi="Times New Roman"/>
                <w:b/>
                <w:bCs/>
                <w:szCs w:val="22"/>
              </w:rPr>
            </w:pPr>
            <w:r w:rsidRPr="006A34A5">
              <w:rPr>
                <w:rFonts w:cs="Arial"/>
                <w:b/>
                <w:bCs/>
                <w:szCs w:val="22"/>
              </w:rPr>
              <w:t> </w:t>
            </w:r>
          </w:p>
        </w:tc>
      </w:tr>
      <w:tr w:rsidR="00085424" w:rsidRPr="0046485E" w14:paraId="6C84EFC2"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3CAEA124" w14:textId="05FB116C" w:rsidR="00085424" w:rsidRPr="0046485E" w:rsidRDefault="00145220" w:rsidP="00085424">
            <w:pPr>
              <w:textAlignment w:val="baseline"/>
              <w:rPr>
                <w:rFonts w:ascii="Times New Roman" w:hAnsi="Times New Roman"/>
                <w:sz w:val="24"/>
              </w:rPr>
            </w:pPr>
            <w:r>
              <w:rPr>
                <w:rFonts w:ascii="Times New Roman" w:hAnsi="Times New Roman"/>
                <w:sz w:val="24"/>
              </w:rPr>
              <w:t>g.</w:t>
            </w: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1268B04E" w14:textId="212835A8" w:rsidR="00085424" w:rsidDel="00196E5A" w:rsidRDefault="00573E31" w:rsidP="00085424">
            <w:pPr>
              <w:rPr>
                <w:rFonts w:asciiTheme="minorHAnsi" w:hAnsiTheme="minorHAnsi" w:cstheme="minorBidi"/>
              </w:rPr>
            </w:pPr>
            <w:r w:rsidRPr="6823F6CA" w:rsidDel="00196E5A">
              <w:rPr>
                <w:rFonts w:asciiTheme="minorHAnsi" w:hAnsiTheme="minorHAnsi" w:cstheme="minorBidi"/>
              </w:rPr>
              <w:t xml:space="preserve">Please describe how you will successfully recruit, train and support staff and foster carers who have the skills and training </w:t>
            </w:r>
            <w:r w:rsidR="000D339D" w:rsidRPr="6823F6CA" w:rsidDel="00196E5A">
              <w:rPr>
                <w:rFonts w:asciiTheme="minorHAnsi" w:hAnsiTheme="minorHAnsi" w:cstheme="minorBidi"/>
              </w:rPr>
              <w:t>required to meet the required levels of need outlined in the service specification.</w:t>
            </w:r>
          </w:p>
          <w:p w14:paraId="55701465" w14:textId="6FC5100C" w:rsidR="0012793A" w:rsidRPr="001E6DAE" w:rsidDel="00196E5A" w:rsidRDefault="0012793A" w:rsidP="00085424">
            <w:pPr>
              <w:rPr>
                <w:rFonts w:asciiTheme="minorHAnsi" w:hAnsiTheme="minorHAnsi" w:cstheme="minorBidi"/>
              </w:rPr>
            </w:pPr>
            <w:r w:rsidRPr="6823F6CA" w:rsidDel="00196E5A">
              <w:rPr>
                <w:rFonts w:asciiTheme="minorHAnsi" w:hAnsiTheme="minorHAnsi" w:cstheme="minorBidi"/>
              </w:rPr>
              <w:t>Please include:</w:t>
            </w:r>
          </w:p>
          <w:p w14:paraId="4EDDE26D" w14:textId="5CD15179" w:rsidR="0012793A" w:rsidRPr="001E6DAE" w:rsidDel="00196E5A" w:rsidRDefault="0012793A" w:rsidP="0012793A">
            <w:pPr>
              <w:pStyle w:val="ListParagraph"/>
              <w:numPr>
                <w:ilvl w:val="0"/>
                <w:numId w:val="35"/>
              </w:numPr>
              <w:rPr>
                <w:rFonts w:asciiTheme="minorHAnsi" w:hAnsiTheme="minorHAnsi" w:cstheme="minorBidi"/>
                <w:sz w:val="22"/>
              </w:rPr>
            </w:pPr>
            <w:r w:rsidRPr="6823F6CA" w:rsidDel="00196E5A">
              <w:rPr>
                <w:rFonts w:asciiTheme="minorHAnsi" w:hAnsiTheme="minorHAnsi" w:cstheme="minorBidi"/>
                <w:sz w:val="22"/>
              </w:rPr>
              <w:t>Safer recruitment practices</w:t>
            </w:r>
            <w:r w:rsidR="009014C8" w:rsidRPr="6823F6CA" w:rsidDel="00196E5A">
              <w:rPr>
                <w:rFonts w:asciiTheme="minorHAnsi" w:hAnsiTheme="minorHAnsi" w:cstheme="minorBidi"/>
                <w:sz w:val="22"/>
              </w:rPr>
              <w:t>, local recruitment</w:t>
            </w:r>
            <w:r w:rsidR="00BC3E9F" w:rsidRPr="6823F6CA" w:rsidDel="00196E5A">
              <w:rPr>
                <w:rFonts w:asciiTheme="minorHAnsi" w:hAnsiTheme="minorHAnsi" w:cstheme="minorBidi"/>
                <w:sz w:val="22"/>
              </w:rPr>
              <w:t xml:space="preserve"> plan</w:t>
            </w:r>
          </w:p>
          <w:p w14:paraId="54906985" w14:textId="15BB207B" w:rsidR="0012793A" w:rsidRPr="001E6DAE" w:rsidDel="00196E5A" w:rsidRDefault="00480EE0" w:rsidP="0012793A">
            <w:pPr>
              <w:pStyle w:val="ListParagraph"/>
              <w:numPr>
                <w:ilvl w:val="0"/>
                <w:numId w:val="35"/>
              </w:numPr>
              <w:rPr>
                <w:rFonts w:asciiTheme="minorHAnsi" w:hAnsiTheme="minorHAnsi" w:cstheme="minorBidi"/>
                <w:sz w:val="22"/>
              </w:rPr>
            </w:pPr>
            <w:r w:rsidRPr="6823F6CA" w:rsidDel="00196E5A">
              <w:rPr>
                <w:rFonts w:asciiTheme="minorHAnsi" w:hAnsiTheme="minorHAnsi" w:cstheme="minorBidi"/>
                <w:sz w:val="22"/>
              </w:rPr>
              <w:t xml:space="preserve">Management, </w:t>
            </w:r>
            <w:r w:rsidR="00D27083" w:rsidRPr="6823F6CA" w:rsidDel="00196E5A">
              <w:rPr>
                <w:rFonts w:asciiTheme="minorHAnsi" w:hAnsiTheme="minorHAnsi" w:cstheme="minorBidi"/>
                <w:sz w:val="22"/>
              </w:rPr>
              <w:t>r</w:t>
            </w:r>
            <w:r w:rsidR="0012793A" w:rsidRPr="6823F6CA" w:rsidDel="00196E5A">
              <w:rPr>
                <w:rFonts w:asciiTheme="minorHAnsi" w:hAnsiTheme="minorHAnsi" w:cstheme="minorBidi"/>
                <w:sz w:val="22"/>
              </w:rPr>
              <w:t>etention</w:t>
            </w:r>
            <w:r w:rsidR="00D27083" w:rsidRPr="6823F6CA" w:rsidDel="00196E5A">
              <w:rPr>
                <w:rFonts w:asciiTheme="minorHAnsi" w:hAnsiTheme="minorHAnsi" w:cstheme="minorBidi"/>
                <w:sz w:val="22"/>
              </w:rPr>
              <w:t xml:space="preserve"> and wellbeing </w:t>
            </w:r>
            <w:r w:rsidR="00C51E4A" w:rsidRPr="6823F6CA" w:rsidDel="00196E5A">
              <w:rPr>
                <w:rFonts w:asciiTheme="minorHAnsi" w:hAnsiTheme="minorHAnsi" w:cstheme="minorBidi"/>
                <w:sz w:val="22"/>
              </w:rPr>
              <w:t>of foster carers and staff</w:t>
            </w:r>
          </w:p>
          <w:p w14:paraId="578282FF" w14:textId="2AEC1137" w:rsidR="00C51E4A" w:rsidRPr="001E6DAE" w:rsidDel="00196E5A" w:rsidRDefault="00C51E4A" w:rsidP="0012793A">
            <w:pPr>
              <w:pStyle w:val="ListParagraph"/>
              <w:numPr>
                <w:ilvl w:val="0"/>
                <w:numId w:val="35"/>
              </w:numPr>
              <w:rPr>
                <w:rFonts w:asciiTheme="minorHAnsi" w:hAnsiTheme="minorHAnsi" w:cstheme="minorBidi"/>
                <w:sz w:val="22"/>
              </w:rPr>
            </w:pPr>
            <w:r w:rsidRPr="6823F6CA" w:rsidDel="00196E5A">
              <w:rPr>
                <w:rFonts w:asciiTheme="minorHAnsi" w:hAnsiTheme="minorHAnsi" w:cstheme="minorBidi"/>
                <w:sz w:val="22"/>
              </w:rPr>
              <w:t>Training offer, induction and ongoing training needs management</w:t>
            </w:r>
          </w:p>
          <w:p w14:paraId="23CE4502" w14:textId="25B61C54" w:rsidR="00CC06FC" w:rsidDel="00196E5A" w:rsidRDefault="0001413C" w:rsidP="00CC06FC">
            <w:pPr>
              <w:pStyle w:val="ListParagraph"/>
              <w:numPr>
                <w:ilvl w:val="0"/>
                <w:numId w:val="35"/>
              </w:numPr>
              <w:spacing w:after="0"/>
              <w:rPr>
                <w:rFonts w:asciiTheme="minorHAnsi" w:hAnsiTheme="minorHAnsi" w:cstheme="minorBidi"/>
                <w:sz w:val="22"/>
              </w:rPr>
            </w:pPr>
            <w:r w:rsidRPr="7F5E0CF8" w:rsidDel="00196E5A">
              <w:rPr>
                <w:rFonts w:asciiTheme="minorHAnsi" w:hAnsiTheme="minorHAnsi" w:cstheme="minorBidi"/>
                <w:sz w:val="22"/>
              </w:rPr>
              <w:t>Foster carer appraisal and review</w:t>
            </w:r>
            <w:r w:rsidR="001E6DAE" w:rsidRPr="7F5E0CF8" w:rsidDel="00196E5A">
              <w:rPr>
                <w:rFonts w:asciiTheme="minorHAnsi" w:hAnsiTheme="minorHAnsi" w:cstheme="minorBidi"/>
                <w:sz w:val="22"/>
              </w:rPr>
              <w:t xml:space="preserve"> processes</w:t>
            </w:r>
          </w:p>
          <w:p w14:paraId="2C33E06E" w14:textId="28BD8D7B" w:rsidR="5D2EF9D3" w:rsidDel="00196E5A" w:rsidRDefault="5D2EF9D3" w:rsidP="7F5E0CF8">
            <w:pPr>
              <w:pStyle w:val="ListParagraph"/>
              <w:numPr>
                <w:ilvl w:val="0"/>
                <w:numId w:val="35"/>
              </w:numPr>
              <w:spacing w:after="0"/>
              <w:rPr>
                <w:rFonts w:asciiTheme="minorHAnsi" w:hAnsiTheme="minorHAnsi" w:cstheme="minorBidi"/>
                <w:sz w:val="22"/>
              </w:rPr>
            </w:pPr>
            <w:r w:rsidRPr="7F5E0CF8" w:rsidDel="00196E5A">
              <w:rPr>
                <w:rFonts w:asciiTheme="minorHAnsi" w:hAnsiTheme="minorHAnsi" w:cstheme="minorBidi"/>
                <w:sz w:val="22"/>
              </w:rPr>
              <w:t>Consideration of rural challenges</w:t>
            </w:r>
          </w:p>
          <w:p w14:paraId="55406C16" w14:textId="72981B9F" w:rsidR="00085424" w:rsidRPr="00CC06FC" w:rsidRDefault="00085424" w:rsidP="00CC06FC">
            <w:pPr>
              <w:rPr>
                <w:rFonts w:asciiTheme="minorHAnsi" w:hAnsiTheme="minorHAnsi" w:cstheme="minorBidi"/>
              </w:rPr>
            </w:pPr>
            <w:r w:rsidRPr="6823F6CA" w:rsidDel="00196E5A">
              <w:rPr>
                <w:rFonts w:asciiTheme="minorHAnsi" w:hAnsiTheme="minorHAnsi" w:cstheme="minorBidi"/>
                <w:b/>
              </w:rPr>
              <w:t>Response limit:</w:t>
            </w:r>
            <w:r w:rsidRPr="6823F6CA" w:rsidDel="00196E5A">
              <w:rPr>
                <w:rFonts w:asciiTheme="minorHAnsi" w:hAnsiTheme="minorHAnsi" w:cstheme="minorBidi"/>
              </w:rPr>
              <w:t xml:space="preserve"> </w:t>
            </w:r>
            <w:r w:rsidR="006A34A5" w:rsidRPr="6823F6CA" w:rsidDel="00196E5A">
              <w:rPr>
                <w:rFonts w:asciiTheme="minorHAnsi" w:hAnsiTheme="minorHAnsi" w:cstheme="minorBidi"/>
              </w:rPr>
              <w:t>500 words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37F7A56" w14:textId="133328EE" w:rsidR="00085424" w:rsidRPr="0046485E" w:rsidRDefault="006F7FCF" w:rsidP="00085424">
            <w:pPr>
              <w:jc w:val="center"/>
              <w:textAlignment w:val="baseline"/>
              <w:rPr>
                <w:rFonts w:ascii="Times New Roman" w:hAnsi="Times New Roman"/>
                <w:sz w:val="24"/>
              </w:rPr>
            </w:pPr>
            <w:r>
              <w:rPr>
                <w:rFonts w:ascii="Times New Roman" w:hAnsi="Times New Roman"/>
                <w:sz w:val="24"/>
              </w:rPr>
              <w:t>6</w:t>
            </w:r>
            <w:r w:rsidR="00085424" w:rsidDel="00196E5A">
              <w:rPr>
                <w:rFonts w:ascii="Times New Roman" w:hAnsi="Times New Roman"/>
                <w:sz w:val="24"/>
              </w:rPr>
              <w:t>%</w:t>
            </w:r>
          </w:p>
        </w:tc>
      </w:tr>
      <w:tr w:rsidR="00085424" w:rsidRPr="0087426E" w14:paraId="775D116A"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42EEE05C" w14:textId="19DA580E" w:rsidR="00085424" w:rsidRPr="0087426E" w:rsidRDefault="00085424" w:rsidP="00085424">
            <w:pPr>
              <w:textAlignment w:val="baseline"/>
              <w:rPr>
                <w:rFonts w:asciiTheme="minorHAnsi" w:hAnsiTheme="minorHAnsi" w:cstheme="minorHAnsi"/>
                <w:sz w:val="24"/>
              </w:rPr>
            </w:pP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6121FF10" w14:textId="784CD13C" w:rsidR="00085424" w:rsidRPr="0087426E" w:rsidDel="00196E5A" w:rsidRDefault="00085424" w:rsidP="00085424">
            <w:pPr>
              <w:textAlignment w:val="baseline"/>
              <w:rPr>
                <w:rFonts w:asciiTheme="minorHAnsi" w:hAnsiTheme="minorHAnsi" w:cstheme="minorBidi"/>
              </w:rPr>
            </w:pPr>
            <w:r w:rsidRPr="6823F6CA" w:rsidDel="00196E5A">
              <w:rPr>
                <w:rFonts w:asciiTheme="minorHAnsi" w:hAnsiTheme="minorHAnsi" w:cstheme="minorBidi"/>
                <w:b/>
              </w:rPr>
              <w:t>Response:</w:t>
            </w:r>
            <w:r w:rsidRPr="6823F6CA" w:rsidDel="00196E5A">
              <w:rPr>
                <w:rFonts w:asciiTheme="minorHAnsi" w:hAnsiTheme="minorHAnsi" w:cstheme="minorBidi"/>
              </w:rPr>
              <w:t> </w:t>
            </w:r>
          </w:p>
          <w:p w14:paraId="7B1CB09A" w14:textId="77777777" w:rsidR="00085424" w:rsidRPr="0087426E" w:rsidRDefault="00085424" w:rsidP="00085424">
            <w:pPr>
              <w:textAlignment w:val="baseline"/>
              <w:rPr>
                <w:rFonts w:asciiTheme="minorHAnsi" w:hAnsiTheme="minorHAnsi" w:cstheme="minorHAnsi"/>
                <w:sz w:val="24"/>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6AFF52A" w14:textId="552A5E8D" w:rsidR="00085424" w:rsidRPr="0087426E" w:rsidRDefault="00085424" w:rsidP="00085424">
            <w:pPr>
              <w:jc w:val="center"/>
              <w:textAlignment w:val="baseline"/>
              <w:rPr>
                <w:rFonts w:asciiTheme="minorHAnsi" w:hAnsiTheme="minorHAnsi" w:cstheme="minorBidi"/>
                <w:sz w:val="24"/>
              </w:rPr>
            </w:pPr>
            <w:r w:rsidRPr="6823F6CA" w:rsidDel="00196E5A">
              <w:rPr>
                <w:rFonts w:asciiTheme="minorHAnsi" w:hAnsiTheme="minorHAnsi" w:cstheme="minorBidi"/>
              </w:rPr>
              <w:t> </w:t>
            </w:r>
          </w:p>
        </w:tc>
      </w:tr>
      <w:tr w:rsidR="00CF354F" w:rsidRPr="00CF354F" w14:paraId="7BDED3E6"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7FC1752D" w14:textId="23C580CB" w:rsidR="00085424" w:rsidRPr="00CF354F" w:rsidRDefault="00145220" w:rsidP="00085424">
            <w:pPr>
              <w:textAlignment w:val="baseline"/>
              <w:rPr>
                <w:rFonts w:asciiTheme="minorHAnsi" w:hAnsiTheme="minorHAnsi" w:cstheme="minorHAnsi"/>
                <w:szCs w:val="22"/>
              </w:rPr>
            </w:pPr>
            <w:r>
              <w:rPr>
                <w:rFonts w:asciiTheme="minorHAnsi" w:hAnsiTheme="minorHAnsi" w:cstheme="minorHAnsi"/>
                <w:szCs w:val="22"/>
              </w:rPr>
              <w:t>h.</w:t>
            </w: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0C652512" w14:textId="6B60ACC0" w:rsidR="008F625A" w:rsidDel="00196E5A" w:rsidRDefault="00CF354F" w:rsidP="00085424">
            <w:pPr>
              <w:textAlignment w:val="baseline"/>
              <w:rPr>
                <w:rFonts w:asciiTheme="minorHAnsi" w:hAnsiTheme="minorHAnsi" w:cstheme="minorBidi"/>
              </w:rPr>
            </w:pPr>
            <w:r w:rsidRPr="6823F6CA" w:rsidDel="00196E5A">
              <w:rPr>
                <w:rFonts w:asciiTheme="minorHAnsi" w:hAnsiTheme="minorHAnsi" w:cstheme="minorBidi"/>
              </w:rPr>
              <w:t>Please describe your safeguarding practices for this service</w:t>
            </w:r>
            <w:r w:rsidR="008F625A" w:rsidRPr="6823F6CA" w:rsidDel="00196E5A">
              <w:rPr>
                <w:rFonts w:asciiTheme="minorHAnsi" w:hAnsiTheme="minorHAnsi" w:cstheme="minorBidi"/>
              </w:rPr>
              <w:t xml:space="preserve">.  </w:t>
            </w:r>
          </w:p>
          <w:p w14:paraId="19DF8170" w14:textId="2E931E8F" w:rsidR="00085424" w:rsidDel="00196E5A" w:rsidRDefault="008F625A" w:rsidP="00085424">
            <w:pPr>
              <w:textAlignment w:val="baseline"/>
              <w:rPr>
                <w:rFonts w:asciiTheme="minorHAnsi" w:hAnsiTheme="minorHAnsi" w:cstheme="minorBidi"/>
              </w:rPr>
            </w:pPr>
            <w:r w:rsidRPr="6823F6CA" w:rsidDel="00196E5A">
              <w:rPr>
                <w:rFonts w:asciiTheme="minorHAnsi" w:hAnsiTheme="minorHAnsi" w:cstheme="minorBidi"/>
              </w:rPr>
              <w:t>Please include your approach to checks of other family members within the foster carers household and how this will be monitored and managed.</w:t>
            </w:r>
          </w:p>
          <w:p w14:paraId="4BD38109" w14:textId="26A840C8" w:rsidR="001E30BA" w:rsidRPr="00CF354F" w:rsidRDefault="00860AD3" w:rsidP="00085424">
            <w:pPr>
              <w:textAlignment w:val="baseline"/>
              <w:rPr>
                <w:rFonts w:asciiTheme="minorHAnsi" w:hAnsiTheme="minorHAnsi" w:cstheme="minorBidi"/>
              </w:rPr>
            </w:pPr>
            <w:r w:rsidRPr="6823F6CA" w:rsidDel="00196E5A">
              <w:rPr>
                <w:rFonts w:asciiTheme="minorHAnsi" w:hAnsiTheme="minorHAnsi" w:cstheme="minorBidi"/>
                <w:b/>
              </w:rPr>
              <w:t>Word</w:t>
            </w:r>
            <w:r w:rsidR="00D01932" w:rsidRPr="6823F6CA" w:rsidDel="00196E5A">
              <w:rPr>
                <w:rFonts w:asciiTheme="minorHAnsi" w:hAnsiTheme="minorHAnsi" w:cstheme="minorBidi"/>
                <w:b/>
              </w:rPr>
              <w:t xml:space="preserve"> limit:</w:t>
            </w:r>
            <w:r w:rsidR="00D01932" w:rsidRPr="6823F6CA" w:rsidDel="00196E5A">
              <w:rPr>
                <w:rFonts w:asciiTheme="minorHAnsi" w:hAnsiTheme="minorHAnsi" w:cstheme="minorBidi"/>
              </w:rPr>
              <w:t xml:space="preserve"> 500 words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C0A229F" w14:textId="2CB5E81C" w:rsidR="00085424" w:rsidRPr="00CF354F" w:rsidRDefault="006F7FCF" w:rsidP="00085424">
            <w:pPr>
              <w:jc w:val="center"/>
              <w:textAlignment w:val="baseline"/>
              <w:rPr>
                <w:rFonts w:asciiTheme="minorHAnsi" w:hAnsiTheme="minorHAnsi" w:cstheme="minorBidi"/>
              </w:rPr>
            </w:pPr>
            <w:r>
              <w:rPr>
                <w:rFonts w:asciiTheme="minorHAnsi" w:hAnsiTheme="minorHAnsi" w:cstheme="minorBidi"/>
              </w:rPr>
              <w:t>6</w:t>
            </w:r>
            <w:r w:rsidR="00085424" w:rsidRPr="6823F6CA" w:rsidDel="00196E5A">
              <w:rPr>
                <w:rFonts w:asciiTheme="minorHAnsi" w:hAnsiTheme="minorHAnsi" w:cstheme="minorBidi"/>
              </w:rPr>
              <w:t>%</w:t>
            </w:r>
          </w:p>
        </w:tc>
      </w:tr>
      <w:tr w:rsidR="00085424" w:rsidRPr="0087426E" w14:paraId="2F7FC4E1"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2E7409DA" w14:textId="6870C4EF" w:rsidR="00085424" w:rsidRPr="0087426E" w:rsidRDefault="00085424" w:rsidP="00085424">
            <w:pPr>
              <w:textAlignment w:val="baseline"/>
              <w:rPr>
                <w:rFonts w:asciiTheme="minorHAnsi" w:hAnsiTheme="minorHAnsi" w:cstheme="minorHAnsi"/>
                <w:sz w:val="24"/>
              </w:rPr>
            </w:pP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34AACE3B" w14:textId="143C8177" w:rsidR="00085424" w:rsidRPr="0087426E" w:rsidDel="00196E5A" w:rsidRDefault="00085424" w:rsidP="00085424">
            <w:pPr>
              <w:textAlignment w:val="baseline"/>
              <w:rPr>
                <w:rFonts w:asciiTheme="minorHAnsi" w:hAnsiTheme="minorHAnsi" w:cstheme="minorBidi"/>
                <w:sz w:val="24"/>
              </w:rPr>
            </w:pPr>
            <w:r w:rsidRPr="6823F6CA" w:rsidDel="00196E5A">
              <w:rPr>
                <w:rFonts w:asciiTheme="minorHAnsi" w:hAnsiTheme="minorHAnsi" w:cstheme="minorBidi"/>
                <w:b/>
              </w:rPr>
              <w:t>Response:</w:t>
            </w:r>
            <w:r w:rsidRPr="6823F6CA" w:rsidDel="00196E5A">
              <w:rPr>
                <w:rFonts w:asciiTheme="minorHAnsi" w:hAnsiTheme="minorHAnsi" w:cstheme="minorBidi"/>
              </w:rPr>
              <w:t> </w:t>
            </w:r>
          </w:p>
          <w:p w14:paraId="67DBFBB5" w14:textId="4E04E1B5" w:rsidR="00085424" w:rsidRPr="0087426E" w:rsidDel="00196E5A" w:rsidRDefault="00085424" w:rsidP="00085424">
            <w:pPr>
              <w:textAlignment w:val="baseline"/>
              <w:rPr>
                <w:rFonts w:asciiTheme="minorHAnsi" w:hAnsiTheme="minorHAnsi" w:cstheme="minorBidi"/>
              </w:rPr>
            </w:pPr>
            <w:r w:rsidRPr="6823F6CA" w:rsidDel="00196E5A">
              <w:rPr>
                <w:rFonts w:asciiTheme="minorHAnsi" w:hAnsiTheme="minorHAnsi" w:cstheme="minorBidi"/>
              </w:rPr>
              <w:t> </w:t>
            </w:r>
          </w:p>
          <w:p w14:paraId="7D543E2B" w14:textId="77777777" w:rsidR="00085424" w:rsidRPr="0087426E" w:rsidRDefault="00085424" w:rsidP="00085424">
            <w:pPr>
              <w:textAlignment w:val="baseline"/>
              <w:rPr>
                <w:rFonts w:asciiTheme="minorHAnsi" w:hAnsiTheme="minorHAnsi" w:cstheme="minorHAnsi"/>
                <w:sz w:val="24"/>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3E1FBA6" w14:textId="1FCA072F" w:rsidR="00085424" w:rsidRPr="0087426E" w:rsidRDefault="00085424" w:rsidP="00085424">
            <w:pPr>
              <w:jc w:val="center"/>
              <w:textAlignment w:val="baseline"/>
              <w:rPr>
                <w:rFonts w:asciiTheme="minorHAnsi" w:hAnsiTheme="minorHAnsi" w:cstheme="minorBidi"/>
                <w:sz w:val="24"/>
              </w:rPr>
            </w:pPr>
            <w:r w:rsidRPr="6823F6CA" w:rsidDel="00196E5A">
              <w:rPr>
                <w:rFonts w:asciiTheme="minorHAnsi" w:hAnsiTheme="minorHAnsi" w:cstheme="minorBidi"/>
              </w:rPr>
              <w:t> </w:t>
            </w:r>
          </w:p>
        </w:tc>
      </w:tr>
      <w:tr w:rsidR="008359B8" w:rsidRPr="0087426E" w14:paraId="25E4B916"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2861E85D" w14:textId="65DF8FEE" w:rsidR="008359B8" w:rsidRPr="0087426E" w:rsidRDefault="00145220" w:rsidP="00085424">
            <w:pPr>
              <w:textAlignment w:val="baseline"/>
              <w:rPr>
                <w:rFonts w:asciiTheme="minorHAnsi" w:hAnsiTheme="minorHAnsi" w:cstheme="minorHAnsi"/>
              </w:rPr>
            </w:pPr>
            <w:r>
              <w:rPr>
                <w:rFonts w:asciiTheme="minorHAnsi" w:hAnsiTheme="minorHAnsi" w:cstheme="minorHAnsi"/>
              </w:rPr>
              <w:t>I.</w:t>
            </w: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6A4660AD" w14:textId="7D20791A" w:rsidR="008359B8" w:rsidRPr="00096DAC" w:rsidDel="00196E5A" w:rsidRDefault="008359B8" w:rsidP="00085424">
            <w:pPr>
              <w:textAlignment w:val="baseline"/>
              <w:rPr>
                <w:rFonts w:asciiTheme="minorHAnsi" w:hAnsiTheme="minorHAnsi" w:cstheme="minorBidi"/>
              </w:rPr>
            </w:pPr>
            <w:r w:rsidRPr="00096DAC" w:rsidDel="00196E5A">
              <w:rPr>
                <w:rFonts w:asciiTheme="minorHAnsi" w:hAnsiTheme="minorHAnsi" w:cstheme="minorBidi"/>
              </w:rPr>
              <w:t xml:space="preserve">What is </w:t>
            </w:r>
            <w:r w:rsidR="00092888" w:rsidRPr="00096DAC" w:rsidDel="00196E5A">
              <w:rPr>
                <w:rFonts w:asciiTheme="minorHAnsi" w:hAnsiTheme="minorHAnsi" w:cstheme="minorBidi"/>
              </w:rPr>
              <w:t>the Quality Assurance arrangements for this service/contract?</w:t>
            </w:r>
          </w:p>
          <w:p w14:paraId="4F1C0017" w14:textId="598E2E22" w:rsidR="00092888" w:rsidRPr="0087426E" w:rsidRDefault="00AF764B" w:rsidP="00085424">
            <w:pPr>
              <w:textAlignment w:val="baseline"/>
              <w:rPr>
                <w:rFonts w:asciiTheme="minorHAnsi" w:hAnsiTheme="minorHAnsi" w:cstheme="minorBidi"/>
                <w:b/>
              </w:rPr>
            </w:pPr>
            <w:r w:rsidRPr="6823F6CA" w:rsidDel="00196E5A">
              <w:rPr>
                <w:rFonts w:asciiTheme="minorHAnsi" w:hAnsiTheme="minorHAnsi" w:cstheme="minorBidi"/>
                <w:b/>
              </w:rPr>
              <w:t>Word</w:t>
            </w:r>
            <w:r w:rsidR="00092888" w:rsidRPr="6823F6CA" w:rsidDel="00196E5A">
              <w:rPr>
                <w:rFonts w:asciiTheme="minorHAnsi" w:hAnsiTheme="minorHAnsi" w:cstheme="minorBidi"/>
                <w:b/>
              </w:rPr>
              <w:t xml:space="preserve"> limit: </w:t>
            </w:r>
            <w:r w:rsidR="0086244B" w:rsidRPr="00096DAC" w:rsidDel="00196E5A">
              <w:rPr>
                <w:rFonts w:asciiTheme="minorHAnsi" w:hAnsiTheme="minorHAnsi" w:cstheme="minorBidi"/>
              </w:rPr>
              <w:t>300 words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03C5710" w14:textId="6FD8497A" w:rsidR="008359B8" w:rsidRPr="0087426E" w:rsidRDefault="00D53E3A" w:rsidP="00085424">
            <w:pPr>
              <w:jc w:val="center"/>
              <w:textAlignment w:val="baseline"/>
              <w:rPr>
                <w:rFonts w:asciiTheme="minorHAnsi" w:hAnsiTheme="minorHAnsi" w:cstheme="minorHAnsi"/>
              </w:rPr>
            </w:pPr>
            <w:r>
              <w:rPr>
                <w:rFonts w:asciiTheme="minorHAnsi" w:hAnsiTheme="minorHAnsi" w:cstheme="minorHAnsi"/>
              </w:rPr>
              <w:t>4</w:t>
            </w:r>
            <w:r w:rsidR="001D2EC6">
              <w:rPr>
                <w:rFonts w:asciiTheme="minorHAnsi" w:hAnsiTheme="minorHAnsi" w:cstheme="minorHAnsi"/>
              </w:rPr>
              <w:t>%</w:t>
            </w:r>
          </w:p>
        </w:tc>
      </w:tr>
      <w:tr w:rsidR="008359B8" w:rsidRPr="0087426E" w14:paraId="0450B0EE"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333D84D8" w14:textId="77777777" w:rsidR="008359B8" w:rsidRPr="0087426E" w:rsidRDefault="008359B8" w:rsidP="00085424">
            <w:pPr>
              <w:textAlignment w:val="baseline"/>
              <w:rPr>
                <w:rFonts w:asciiTheme="minorHAnsi" w:hAnsiTheme="minorHAnsi" w:cstheme="minorHAnsi"/>
              </w:rPr>
            </w:pP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12FAB2B5" w14:textId="3414BD5F" w:rsidR="008359B8" w:rsidRPr="00096DAC" w:rsidDel="00196E5A" w:rsidRDefault="00092888" w:rsidP="00085424">
            <w:pPr>
              <w:textAlignment w:val="baseline"/>
              <w:rPr>
                <w:rFonts w:asciiTheme="minorHAnsi" w:hAnsiTheme="minorHAnsi" w:cstheme="minorBidi"/>
              </w:rPr>
            </w:pPr>
            <w:r w:rsidRPr="6823F6CA" w:rsidDel="00196E5A">
              <w:rPr>
                <w:rFonts w:asciiTheme="minorHAnsi" w:hAnsiTheme="minorHAnsi" w:cstheme="minorBidi"/>
                <w:b/>
              </w:rPr>
              <w:t>Response:</w:t>
            </w:r>
          </w:p>
          <w:p w14:paraId="5A1E1F45" w14:textId="0A3F067F" w:rsidR="00092888" w:rsidRPr="0087426E" w:rsidRDefault="00092888" w:rsidP="00085424">
            <w:pPr>
              <w:textAlignment w:val="baseline"/>
              <w:rPr>
                <w:rFonts w:asciiTheme="minorHAnsi" w:hAnsiTheme="minorHAnsi" w:cstheme="minorHAnsi"/>
                <w:b/>
                <w:bC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0A27AE0" w14:textId="77777777" w:rsidR="008359B8" w:rsidRPr="0087426E" w:rsidRDefault="008359B8" w:rsidP="00085424">
            <w:pPr>
              <w:jc w:val="center"/>
              <w:textAlignment w:val="baseline"/>
              <w:rPr>
                <w:rFonts w:asciiTheme="minorHAnsi" w:hAnsiTheme="minorHAnsi" w:cstheme="minorHAnsi"/>
              </w:rPr>
            </w:pPr>
          </w:p>
        </w:tc>
      </w:tr>
      <w:tr w:rsidR="00313C5A" w:rsidRPr="0046485E" w14:paraId="0938BF54"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7A13DB64" w14:textId="647E15A5" w:rsidR="00313C5A" w:rsidRPr="0046485E" w:rsidRDefault="00313C5A" w:rsidP="00B75A7D">
            <w:pPr>
              <w:textAlignment w:val="baseline"/>
              <w:rPr>
                <w:rFonts w:cs="Arial"/>
              </w:rPr>
            </w:pPr>
            <w:r>
              <w:rPr>
                <w:rFonts w:cs="Arial"/>
              </w:rPr>
              <w:t>j.</w:t>
            </w: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66D48DDA" w14:textId="6F975B72" w:rsidR="00313C5A" w:rsidRPr="0087426E" w:rsidRDefault="00313C5A" w:rsidP="00B75A7D">
            <w:pPr>
              <w:autoSpaceDE w:val="0"/>
              <w:autoSpaceDN w:val="0"/>
              <w:adjustRightInd w:val="0"/>
              <w:rPr>
                <w:rStyle w:val="cf01"/>
                <w:rFonts w:asciiTheme="minorHAnsi" w:hAnsiTheme="minorHAnsi" w:cstheme="minorHAnsi"/>
                <w:sz w:val="22"/>
                <w:szCs w:val="22"/>
              </w:rPr>
            </w:pPr>
            <w:r w:rsidRPr="0087426E">
              <w:rPr>
                <w:rStyle w:val="cf01"/>
                <w:rFonts w:asciiTheme="minorHAnsi" w:hAnsiTheme="minorHAnsi" w:cstheme="minorHAnsi"/>
                <w:sz w:val="22"/>
                <w:szCs w:val="22"/>
              </w:rPr>
              <w:t>How will you co</w:t>
            </w:r>
            <w:r>
              <w:rPr>
                <w:rStyle w:val="cf01"/>
                <w:rFonts w:asciiTheme="minorHAnsi" w:hAnsiTheme="minorHAnsi" w:cstheme="minorHAnsi"/>
                <w:sz w:val="22"/>
                <w:szCs w:val="22"/>
              </w:rPr>
              <w:t>-</w:t>
            </w:r>
            <w:r w:rsidRPr="0087426E">
              <w:rPr>
                <w:rStyle w:val="cf01"/>
                <w:rFonts w:asciiTheme="minorHAnsi" w:hAnsiTheme="minorHAnsi" w:cstheme="minorHAnsi"/>
                <w:sz w:val="22"/>
                <w:szCs w:val="22"/>
              </w:rPr>
              <w:t>produce the service with children and families and show a continued commitment to ensuring they have a role to play in service development</w:t>
            </w:r>
            <w:r w:rsidR="007E434F">
              <w:rPr>
                <w:rStyle w:val="cf01"/>
                <w:rFonts w:asciiTheme="minorHAnsi" w:hAnsiTheme="minorHAnsi" w:cstheme="minorHAnsi"/>
                <w:sz w:val="22"/>
                <w:szCs w:val="22"/>
              </w:rPr>
              <w:t>?</w:t>
            </w:r>
          </w:p>
          <w:p w14:paraId="0352CE39" w14:textId="77777777" w:rsidR="00313C5A" w:rsidRDefault="00313C5A" w:rsidP="00B75A7D">
            <w:pPr>
              <w:autoSpaceDE w:val="0"/>
              <w:autoSpaceDN w:val="0"/>
              <w:adjustRightInd w:val="0"/>
              <w:rPr>
                <w:rFonts w:asciiTheme="minorHAnsi" w:eastAsiaTheme="minorHAnsi" w:hAnsiTheme="minorHAnsi" w:cstheme="minorHAnsi"/>
                <w:color w:val="000000"/>
                <w:szCs w:val="22"/>
              </w:rPr>
            </w:pPr>
            <w:r w:rsidRPr="00E51B60">
              <w:rPr>
                <w:rFonts w:asciiTheme="minorHAnsi" w:eastAsiaTheme="minorHAnsi" w:hAnsiTheme="minorHAnsi" w:cstheme="minorHAnsi"/>
                <w:b/>
                <w:bCs/>
                <w:color w:val="000000"/>
                <w:szCs w:val="22"/>
              </w:rPr>
              <w:t>Word limit:</w:t>
            </w:r>
            <w:r>
              <w:rPr>
                <w:rFonts w:asciiTheme="minorHAnsi" w:eastAsiaTheme="minorHAnsi" w:hAnsiTheme="minorHAnsi" w:cstheme="minorHAnsi"/>
                <w:color w:val="000000"/>
                <w:szCs w:val="22"/>
              </w:rPr>
              <w:t xml:space="preserve">  300 words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ABE1502" w14:textId="77777777" w:rsidR="00313C5A" w:rsidRPr="0046485E" w:rsidRDefault="00313C5A" w:rsidP="00B75A7D">
            <w:pPr>
              <w:jc w:val="center"/>
              <w:textAlignment w:val="baseline"/>
              <w:rPr>
                <w:rFonts w:cs="Arial"/>
              </w:rPr>
            </w:pPr>
            <w:r>
              <w:rPr>
                <w:rFonts w:cs="Arial"/>
              </w:rPr>
              <w:t>3%</w:t>
            </w:r>
          </w:p>
        </w:tc>
      </w:tr>
      <w:tr w:rsidR="00313C5A" w:rsidRPr="0087426E" w14:paraId="65FAB8D0"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6110BC93" w14:textId="77777777" w:rsidR="00313C5A" w:rsidRPr="0087426E" w:rsidRDefault="00313C5A" w:rsidP="00B75A7D">
            <w:pPr>
              <w:textAlignment w:val="baseline"/>
              <w:rPr>
                <w:rFonts w:asciiTheme="minorHAnsi" w:hAnsiTheme="minorHAnsi" w:cstheme="minorHAnsi"/>
              </w:rPr>
            </w:pP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5A1F430B" w14:textId="77777777" w:rsidR="00313C5A" w:rsidRPr="0087426E" w:rsidRDefault="00313C5A" w:rsidP="00B75A7D">
            <w:pPr>
              <w:autoSpaceDE w:val="0"/>
              <w:autoSpaceDN w:val="0"/>
              <w:adjustRightInd w:val="0"/>
              <w:rPr>
                <w:rFonts w:asciiTheme="minorHAnsi" w:eastAsiaTheme="minorHAnsi" w:hAnsiTheme="minorHAnsi" w:cstheme="minorHAnsi"/>
                <w:b/>
                <w:bCs/>
                <w:color w:val="000000"/>
                <w:szCs w:val="22"/>
              </w:rPr>
            </w:pPr>
            <w:r w:rsidRPr="0087426E">
              <w:rPr>
                <w:rFonts w:asciiTheme="minorHAnsi" w:eastAsiaTheme="minorHAnsi" w:hAnsiTheme="minorHAnsi" w:cstheme="minorHAnsi"/>
                <w:b/>
                <w:bCs/>
                <w:color w:val="000000"/>
                <w:szCs w:val="22"/>
              </w:rPr>
              <w:t>Response:</w:t>
            </w:r>
          </w:p>
          <w:p w14:paraId="7C5BEF8F" w14:textId="77777777" w:rsidR="00313C5A" w:rsidRPr="0087426E" w:rsidRDefault="00313C5A" w:rsidP="00B75A7D">
            <w:pPr>
              <w:autoSpaceDE w:val="0"/>
              <w:autoSpaceDN w:val="0"/>
              <w:adjustRightInd w:val="0"/>
              <w:rPr>
                <w:rFonts w:asciiTheme="minorHAnsi" w:eastAsiaTheme="minorHAnsi" w:hAnsiTheme="minorHAnsi" w:cstheme="minorHAnsi"/>
                <w:color w:val="000000"/>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0236BC" w14:textId="77777777" w:rsidR="00313C5A" w:rsidRPr="0087426E" w:rsidRDefault="00313C5A" w:rsidP="00B75A7D">
            <w:pPr>
              <w:jc w:val="center"/>
              <w:textAlignment w:val="baseline"/>
              <w:rPr>
                <w:rFonts w:asciiTheme="minorHAnsi" w:hAnsiTheme="minorHAnsi" w:cstheme="minorHAnsi"/>
              </w:rPr>
            </w:pPr>
          </w:p>
        </w:tc>
      </w:tr>
      <w:tr w:rsidR="00EE67BC" w:rsidRPr="0046485E" w14:paraId="4E73D3C6"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FFFF00"/>
          </w:tcPr>
          <w:p w14:paraId="3CECA0DB" w14:textId="77777777" w:rsidR="00EE67BC" w:rsidRPr="0046485E" w:rsidRDefault="00EE67BC" w:rsidP="00085424">
            <w:pPr>
              <w:textAlignment w:val="baseline"/>
              <w:rPr>
                <w:rFonts w:cs="Arial"/>
              </w:rPr>
            </w:pPr>
          </w:p>
        </w:tc>
        <w:tc>
          <w:tcPr>
            <w:tcW w:w="8441" w:type="dxa"/>
            <w:tcBorders>
              <w:top w:val="single" w:sz="6" w:space="0" w:color="auto"/>
              <w:left w:val="single" w:sz="6" w:space="0" w:color="auto"/>
              <w:bottom w:val="single" w:sz="6" w:space="0" w:color="auto"/>
              <w:right w:val="single" w:sz="6" w:space="0" w:color="auto"/>
            </w:tcBorders>
            <w:shd w:val="clear" w:color="auto" w:fill="FFFF00"/>
          </w:tcPr>
          <w:p w14:paraId="5CE3CCE5" w14:textId="108560DF" w:rsidR="00EE67BC" w:rsidRPr="0046485E" w:rsidRDefault="00EE67BC" w:rsidP="00085424">
            <w:pPr>
              <w:textAlignment w:val="baseline"/>
              <w:rPr>
                <w:rFonts w:cs="Arial"/>
                <w:b/>
                <w:bCs/>
              </w:rPr>
            </w:pPr>
            <w:r>
              <w:rPr>
                <w:rFonts w:cs="Arial"/>
                <w:b/>
                <w:bCs/>
              </w:rPr>
              <w:t>Implementation and Contract Management</w:t>
            </w:r>
          </w:p>
        </w:tc>
        <w:tc>
          <w:tcPr>
            <w:tcW w:w="850" w:type="dxa"/>
            <w:tcBorders>
              <w:top w:val="single" w:sz="6" w:space="0" w:color="auto"/>
              <w:left w:val="single" w:sz="6" w:space="0" w:color="auto"/>
              <w:bottom w:val="single" w:sz="6" w:space="0" w:color="auto"/>
              <w:right w:val="single" w:sz="6" w:space="0" w:color="auto"/>
            </w:tcBorders>
            <w:shd w:val="clear" w:color="auto" w:fill="FFFF00"/>
          </w:tcPr>
          <w:p w14:paraId="2A385724" w14:textId="77777777" w:rsidR="00EE67BC" w:rsidRPr="0046485E" w:rsidRDefault="00EE67BC" w:rsidP="00085424">
            <w:pPr>
              <w:jc w:val="center"/>
              <w:textAlignment w:val="baseline"/>
              <w:rPr>
                <w:rFonts w:cs="Arial"/>
              </w:rPr>
            </w:pPr>
          </w:p>
        </w:tc>
      </w:tr>
      <w:tr w:rsidR="00480EE0" w:rsidRPr="008A443F" w14:paraId="7EFB22A5" w14:textId="77777777" w:rsidTr="30AE3A5F">
        <w:trPr>
          <w:trHeight w:val="1288"/>
        </w:trPr>
        <w:tc>
          <w:tcPr>
            <w:tcW w:w="512" w:type="dxa"/>
            <w:tcBorders>
              <w:top w:val="single" w:sz="6" w:space="0" w:color="auto"/>
              <w:left w:val="single" w:sz="6" w:space="0" w:color="auto"/>
              <w:bottom w:val="single" w:sz="6" w:space="0" w:color="auto"/>
              <w:right w:val="single" w:sz="6" w:space="0" w:color="auto"/>
            </w:tcBorders>
            <w:shd w:val="clear" w:color="auto" w:fill="auto"/>
          </w:tcPr>
          <w:p w14:paraId="2E30EEA7" w14:textId="6D5267F7" w:rsidR="00480EE0" w:rsidRPr="00096DAC" w:rsidRDefault="00313C5A" w:rsidP="00480EE0">
            <w:pPr>
              <w:textAlignment w:val="baseline"/>
              <w:rPr>
                <w:rFonts w:asciiTheme="minorHAnsi" w:hAnsiTheme="minorHAnsi" w:cstheme="minorHAnsi"/>
                <w:szCs w:val="22"/>
              </w:rPr>
            </w:pPr>
            <w:r>
              <w:rPr>
                <w:rFonts w:asciiTheme="minorHAnsi" w:hAnsiTheme="minorHAnsi" w:cstheme="minorHAnsi"/>
                <w:szCs w:val="22"/>
              </w:rPr>
              <w:t>k</w:t>
            </w:r>
            <w:r w:rsidR="00145220">
              <w:rPr>
                <w:rFonts w:asciiTheme="minorHAnsi" w:hAnsiTheme="minorHAnsi" w:cstheme="minorHAnsi"/>
                <w:szCs w:val="22"/>
              </w:rPr>
              <w:t>.</w:t>
            </w: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2816296B" w14:textId="77724523" w:rsidR="00480EE0" w:rsidRPr="00AF764B" w:rsidRDefault="00480EE0" w:rsidP="00480EE0">
            <w:pPr>
              <w:textAlignment w:val="baseline"/>
              <w:rPr>
                <w:rFonts w:asciiTheme="minorHAnsi" w:hAnsiTheme="minorHAnsi" w:cstheme="minorHAnsi"/>
                <w:szCs w:val="22"/>
              </w:rPr>
            </w:pPr>
            <w:r w:rsidRPr="00AF764B">
              <w:rPr>
                <w:rFonts w:asciiTheme="minorHAnsi" w:hAnsiTheme="minorHAnsi" w:cstheme="minorHAnsi"/>
                <w:szCs w:val="22"/>
              </w:rPr>
              <w:t>What is your plan and timescale from contract award to service delivery</w:t>
            </w:r>
            <w:r w:rsidR="007E434F">
              <w:rPr>
                <w:rFonts w:asciiTheme="minorHAnsi" w:hAnsiTheme="minorHAnsi" w:cstheme="minorHAnsi"/>
                <w:szCs w:val="22"/>
              </w:rPr>
              <w:t>?</w:t>
            </w:r>
            <w:r w:rsidRPr="00AF764B">
              <w:rPr>
                <w:rFonts w:asciiTheme="minorHAnsi" w:hAnsiTheme="minorHAnsi" w:cstheme="minorHAnsi"/>
                <w:szCs w:val="22"/>
              </w:rPr>
              <w:t xml:space="preserve">  Your answer requires you to set out expected nights delivery along a timeline.  How will you ensure your organisation can deliver services from </w:t>
            </w:r>
            <w:r w:rsidRPr="00096DAC">
              <w:rPr>
                <w:rFonts w:asciiTheme="minorHAnsi" w:hAnsiTheme="minorHAnsi" w:cstheme="minorHAnsi"/>
                <w:szCs w:val="22"/>
                <w:highlight w:val="yellow"/>
              </w:rPr>
              <w:t>1</w:t>
            </w:r>
            <w:r w:rsidRPr="00096DAC">
              <w:rPr>
                <w:rFonts w:asciiTheme="minorHAnsi" w:hAnsiTheme="minorHAnsi" w:cstheme="minorHAnsi"/>
                <w:szCs w:val="22"/>
                <w:highlight w:val="yellow"/>
                <w:vertAlign w:val="superscript"/>
              </w:rPr>
              <w:t xml:space="preserve">st </w:t>
            </w:r>
            <w:r w:rsidR="00F94D2D">
              <w:rPr>
                <w:rFonts w:asciiTheme="minorHAnsi" w:hAnsiTheme="minorHAnsi" w:cstheme="minorHAnsi"/>
                <w:szCs w:val="22"/>
                <w:highlight w:val="yellow"/>
              </w:rPr>
              <w:t>October</w:t>
            </w:r>
            <w:r w:rsidRPr="00096DAC">
              <w:rPr>
                <w:rFonts w:asciiTheme="minorHAnsi" w:hAnsiTheme="minorHAnsi" w:cstheme="minorHAnsi"/>
                <w:szCs w:val="22"/>
                <w:highlight w:val="yellow"/>
              </w:rPr>
              <w:t xml:space="preserve"> 2025</w:t>
            </w:r>
            <w:r w:rsidRPr="00AF764B">
              <w:rPr>
                <w:rFonts w:asciiTheme="minorHAnsi" w:hAnsiTheme="minorHAnsi" w:cstheme="minorHAnsi"/>
                <w:szCs w:val="22"/>
              </w:rPr>
              <w:t xml:space="preserve"> and detail how many families and/or the number of nights you can initially deliver to.</w:t>
            </w:r>
          </w:p>
          <w:p w14:paraId="26405815" w14:textId="468D48D3" w:rsidR="00480EE0" w:rsidRPr="00096DAC" w:rsidRDefault="00860AD3" w:rsidP="0087426E">
            <w:pPr>
              <w:textAlignment w:val="baseline"/>
              <w:rPr>
                <w:rFonts w:asciiTheme="minorHAnsi" w:eastAsiaTheme="minorHAnsi" w:hAnsiTheme="minorHAnsi" w:cstheme="minorHAnsi"/>
                <w:b/>
                <w:bCs/>
                <w:color w:val="000000"/>
                <w:szCs w:val="22"/>
              </w:rPr>
            </w:pPr>
            <w:r w:rsidRPr="008A443F">
              <w:rPr>
                <w:rFonts w:asciiTheme="minorHAnsi" w:hAnsiTheme="minorHAnsi" w:cstheme="minorHAnsi"/>
                <w:b/>
                <w:szCs w:val="22"/>
              </w:rPr>
              <w:t>W</w:t>
            </w:r>
            <w:r w:rsidRPr="00096DAC">
              <w:rPr>
                <w:rFonts w:asciiTheme="minorHAnsi" w:hAnsiTheme="minorHAnsi" w:cstheme="minorHAnsi"/>
                <w:b/>
                <w:bCs/>
                <w:szCs w:val="22"/>
              </w:rPr>
              <w:t>ord</w:t>
            </w:r>
            <w:r w:rsidRPr="008A443F">
              <w:rPr>
                <w:rFonts w:asciiTheme="minorHAnsi" w:hAnsiTheme="minorHAnsi" w:cstheme="minorHAnsi"/>
                <w:b/>
                <w:szCs w:val="22"/>
              </w:rPr>
              <w:t xml:space="preserve"> </w:t>
            </w:r>
            <w:r w:rsidR="00480EE0" w:rsidRPr="008A443F">
              <w:rPr>
                <w:rFonts w:asciiTheme="minorHAnsi" w:hAnsiTheme="minorHAnsi" w:cstheme="minorHAnsi"/>
                <w:b/>
                <w:szCs w:val="22"/>
              </w:rPr>
              <w:t>limit</w:t>
            </w:r>
            <w:r w:rsidR="00480EE0" w:rsidRPr="008A443F">
              <w:rPr>
                <w:rFonts w:asciiTheme="minorHAnsi" w:hAnsiTheme="minorHAnsi" w:cstheme="minorHAnsi"/>
                <w:szCs w:val="22"/>
              </w:rPr>
              <w:t>:  300 words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D7FE830" w14:textId="6089435C" w:rsidR="00480EE0" w:rsidRPr="00096DAC" w:rsidRDefault="001D2EC6" w:rsidP="00480EE0">
            <w:pPr>
              <w:jc w:val="center"/>
              <w:textAlignment w:val="baseline"/>
              <w:rPr>
                <w:rFonts w:asciiTheme="minorHAnsi" w:hAnsiTheme="minorHAnsi" w:cstheme="minorHAnsi"/>
                <w:szCs w:val="22"/>
              </w:rPr>
            </w:pPr>
            <w:r>
              <w:rPr>
                <w:rFonts w:asciiTheme="minorHAnsi" w:hAnsiTheme="minorHAnsi" w:cstheme="minorHAnsi"/>
                <w:szCs w:val="22"/>
              </w:rPr>
              <w:t>3%</w:t>
            </w:r>
          </w:p>
        </w:tc>
      </w:tr>
      <w:tr w:rsidR="00532A2E" w:rsidRPr="0046485E" w14:paraId="1B892566"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39963953" w14:textId="77777777" w:rsidR="00532A2E" w:rsidRPr="0046485E" w:rsidRDefault="00532A2E" w:rsidP="00480EE0">
            <w:pPr>
              <w:textAlignment w:val="baseline"/>
              <w:rPr>
                <w:rFonts w:cs="Arial"/>
              </w:rPr>
            </w:pP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36A83771" w14:textId="77777777" w:rsidR="00532A2E" w:rsidRPr="0087426E" w:rsidRDefault="00532A2E" w:rsidP="00480EE0">
            <w:pPr>
              <w:autoSpaceDE w:val="0"/>
              <w:autoSpaceDN w:val="0"/>
              <w:adjustRightInd w:val="0"/>
              <w:rPr>
                <w:rFonts w:asciiTheme="minorHAnsi" w:eastAsiaTheme="minorHAnsi" w:hAnsiTheme="minorHAnsi" w:cstheme="minorHAnsi"/>
                <w:b/>
                <w:bCs/>
                <w:color w:val="000000"/>
                <w:szCs w:val="22"/>
              </w:rPr>
            </w:pPr>
            <w:r w:rsidRPr="0087426E">
              <w:rPr>
                <w:rFonts w:asciiTheme="minorHAnsi" w:eastAsiaTheme="minorHAnsi" w:hAnsiTheme="minorHAnsi" w:cstheme="minorHAnsi"/>
                <w:b/>
                <w:bCs/>
                <w:color w:val="000000"/>
                <w:szCs w:val="22"/>
              </w:rPr>
              <w:t>Response:</w:t>
            </w:r>
          </w:p>
          <w:p w14:paraId="5321FE3E" w14:textId="5F18AE48" w:rsidR="00532A2E" w:rsidRDefault="00532A2E" w:rsidP="00480EE0">
            <w:pPr>
              <w:autoSpaceDE w:val="0"/>
              <w:autoSpaceDN w:val="0"/>
              <w:adjustRightInd w:val="0"/>
              <w:rPr>
                <w:rFonts w:asciiTheme="minorHAnsi" w:eastAsiaTheme="minorHAnsi" w:hAnsiTheme="minorHAnsi" w:cstheme="minorHAnsi"/>
                <w:color w:val="000000"/>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A23693D" w14:textId="77777777" w:rsidR="00532A2E" w:rsidRPr="0046485E" w:rsidRDefault="00532A2E" w:rsidP="00480EE0">
            <w:pPr>
              <w:jc w:val="center"/>
              <w:textAlignment w:val="baseline"/>
              <w:rPr>
                <w:rFonts w:cs="Arial"/>
              </w:rPr>
            </w:pPr>
          </w:p>
        </w:tc>
      </w:tr>
      <w:tr w:rsidR="00480EE0" w:rsidRPr="0046485E" w14:paraId="45198DBA"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4A352171" w14:textId="77C365A6" w:rsidR="00480EE0" w:rsidRPr="0046485E" w:rsidRDefault="00145220" w:rsidP="00480EE0">
            <w:pPr>
              <w:textAlignment w:val="baseline"/>
              <w:rPr>
                <w:rFonts w:cs="Arial"/>
              </w:rPr>
            </w:pPr>
            <w:r>
              <w:rPr>
                <w:rFonts w:cs="Arial"/>
              </w:rPr>
              <w:t>l.</w:t>
            </w: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4C6F516B" w14:textId="691B68D7" w:rsidR="00480EE0" w:rsidRDefault="00480EE0" w:rsidP="00480EE0">
            <w:pPr>
              <w:autoSpaceDE w:val="0"/>
              <w:autoSpaceDN w:val="0"/>
              <w:adjustRightInd w:val="0"/>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Please set out how you will:</w:t>
            </w:r>
          </w:p>
          <w:p w14:paraId="1D0E3EAD" w14:textId="4690FD69" w:rsidR="00480EE0" w:rsidRPr="00D64740" w:rsidRDefault="00480EE0" w:rsidP="00480EE0">
            <w:pPr>
              <w:pStyle w:val="ListParagraph"/>
              <w:numPr>
                <w:ilvl w:val="0"/>
                <w:numId w:val="36"/>
              </w:numPr>
              <w:autoSpaceDE w:val="0"/>
              <w:autoSpaceDN w:val="0"/>
              <w:adjustRightInd w:val="0"/>
              <w:spacing w:line="240" w:lineRule="auto"/>
              <w:rPr>
                <w:rFonts w:asciiTheme="minorHAnsi" w:eastAsiaTheme="minorHAnsi" w:hAnsiTheme="minorHAnsi" w:cstheme="minorHAnsi"/>
                <w:color w:val="000000"/>
                <w:sz w:val="22"/>
              </w:rPr>
            </w:pPr>
            <w:r w:rsidRPr="00D64740">
              <w:rPr>
                <w:rFonts w:asciiTheme="minorHAnsi" w:eastAsiaTheme="minorHAnsi" w:hAnsiTheme="minorHAnsi" w:cstheme="minorHAnsi"/>
                <w:color w:val="000000"/>
                <w:sz w:val="22"/>
              </w:rPr>
              <w:t xml:space="preserve">meet monthly, quarterly and annual reporting </w:t>
            </w:r>
            <w:r w:rsidR="00F83A35">
              <w:rPr>
                <w:rFonts w:asciiTheme="minorHAnsi" w:eastAsiaTheme="minorHAnsi" w:hAnsiTheme="minorHAnsi" w:cstheme="minorHAnsi"/>
                <w:color w:val="000000"/>
                <w:sz w:val="22"/>
              </w:rPr>
              <w:t xml:space="preserve">requirements </w:t>
            </w:r>
            <w:r w:rsidR="004F1220">
              <w:rPr>
                <w:rFonts w:asciiTheme="minorHAnsi" w:eastAsiaTheme="minorHAnsi" w:hAnsiTheme="minorHAnsi" w:cstheme="minorHAnsi"/>
                <w:color w:val="000000"/>
                <w:sz w:val="22"/>
              </w:rPr>
              <w:t>and attendance at contract reviews</w:t>
            </w:r>
          </w:p>
          <w:p w14:paraId="2A1834D7" w14:textId="4356886D" w:rsidR="004F1220" w:rsidRDefault="000D69EC" w:rsidP="00691364">
            <w:pPr>
              <w:pStyle w:val="ListParagraph"/>
              <w:numPr>
                <w:ilvl w:val="0"/>
                <w:numId w:val="36"/>
              </w:numPr>
              <w:autoSpaceDE w:val="0"/>
              <w:autoSpaceDN w:val="0"/>
              <w:adjustRightInd w:val="0"/>
              <w:spacing w:after="0" w:line="240" w:lineRule="auto"/>
              <w:rPr>
                <w:rFonts w:asciiTheme="minorHAnsi" w:eastAsiaTheme="minorHAnsi" w:hAnsiTheme="minorHAnsi" w:cstheme="minorHAnsi"/>
                <w:color w:val="000000"/>
                <w:sz w:val="22"/>
              </w:rPr>
            </w:pPr>
            <w:r w:rsidRPr="006449B0">
              <w:rPr>
                <w:rFonts w:asciiTheme="minorHAnsi" w:eastAsiaTheme="minorHAnsi" w:hAnsiTheme="minorHAnsi" w:cstheme="minorHAnsi"/>
                <w:color w:val="000000"/>
                <w:sz w:val="22"/>
              </w:rPr>
              <w:t xml:space="preserve">Please attach example reports that should align to Section 7 of the service specification, Monthly and Quarterly reporting templates. </w:t>
            </w:r>
          </w:p>
          <w:p w14:paraId="7350BA59" w14:textId="4FEDEFF6" w:rsidR="00480EE0" w:rsidRPr="00E51B60" w:rsidRDefault="00480EE0" w:rsidP="00480EE0">
            <w:pPr>
              <w:autoSpaceDE w:val="0"/>
              <w:autoSpaceDN w:val="0"/>
              <w:adjustRightInd w:val="0"/>
              <w:rPr>
                <w:rFonts w:asciiTheme="minorHAnsi" w:eastAsiaTheme="minorHAnsi" w:hAnsiTheme="minorHAnsi" w:cstheme="minorHAnsi"/>
                <w:color w:val="000000"/>
              </w:rPr>
            </w:pPr>
            <w:r w:rsidRPr="00691364">
              <w:rPr>
                <w:rFonts w:asciiTheme="minorHAnsi" w:eastAsiaTheme="minorHAnsi" w:hAnsiTheme="minorHAnsi" w:cstheme="minorHAnsi"/>
                <w:b/>
                <w:bCs/>
                <w:color w:val="000000"/>
                <w:szCs w:val="22"/>
              </w:rPr>
              <w:t>Word limit:</w:t>
            </w:r>
            <w:r w:rsidRPr="00691364">
              <w:rPr>
                <w:rFonts w:asciiTheme="minorHAnsi" w:eastAsiaTheme="minorHAnsi" w:hAnsiTheme="minorHAnsi" w:cstheme="minorHAnsi"/>
                <w:color w:val="000000"/>
                <w:szCs w:val="22"/>
              </w:rPr>
              <w:t xml:space="preserve">  300 words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B09E16A" w14:textId="342D55E2" w:rsidR="00480EE0" w:rsidRPr="0046485E" w:rsidRDefault="00386C50" w:rsidP="00480EE0">
            <w:pPr>
              <w:jc w:val="center"/>
              <w:textAlignment w:val="baseline"/>
              <w:rPr>
                <w:rFonts w:cs="Arial"/>
              </w:rPr>
            </w:pPr>
            <w:r>
              <w:rPr>
                <w:rFonts w:cs="Arial"/>
              </w:rPr>
              <w:t>3</w:t>
            </w:r>
            <w:r w:rsidR="001D2EC6">
              <w:rPr>
                <w:rFonts w:cs="Arial"/>
              </w:rPr>
              <w:t>%</w:t>
            </w:r>
          </w:p>
        </w:tc>
      </w:tr>
      <w:tr w:rsidR="00480EE0" w:rsidRPr="0087426E" w14:paraId="5FE3C15C" w14:textId="77777777" w:rsidTr="30AE3A5F">
        <w:tc>
          <w:tcPr>
            <w:tcW w:w="512" w:type="dxa"/>
            <w:tcBorders>
              <w:top w:val="single" w:sz="6" w:space="0" w:color="auto"/>
              <w:left w:val="single" w:sz="6" w:space="0" w:color="auto"/>
              <w:bottom w:val="single" w:sz="6" w:space="0" w:color="auto"/>
              <w:right w:val="single" w:sz="6" w:space="0" w:color="auto"/>
            </w:tcBorders>
            <w:shd w:val="clear" w:color="auto" w:fill="auto"/>
          </w:tcPr>
          <w:p w14:paraId="7FFF382E" w14:textId="77777777" w:rsidR="00480EE0" w:rsidRPr="0087426E" w:rsidRDefault="00480EE0" w:rsidP="00480EE0">
            <w:pPr>
              <w:textAlignment w:val="baseline"/>
              <w:rPr>
                <w:rFonts w:asciiTheme="minorHAnsi" w:hAnsiTheme="minorHAnsi" w:cstheme="minorHAnsi"/>
                <w:szCs w:val="22"/>
              </w:rPr>
            </w:pPr>
          </w:p>
        </w:tc>
        <w:tc>
          <w:tcPr>
            <w:tcW w:w="8441" w:type="dxa"/>
            <w:tcBorders>
              <w:top w:val="single" w:sz="6" w:space="0" w:color="auto"/>
              <w:left w:val="single" w:sz="6" w:space="0" w:color="auto"/>
              <w:bottom w:val="single" w:sz="6" w:space="0" w:color="auto"/>
              <w:right w:val="single" w:sz="6" w:space="0" w:color="auto"/>
            </w:tcBorders>
            <w:shd w:val="clear" w:color="auto" w:fill="auto"/>
          </w:tcPr>
          <w:p w14:paraId="717041CB" w14:textId="77777777" w:rsidR="00480EE0" w:rsidRPr="0087426E" w:rsidRDefault="00480EE0" w:rsidP="00480EE0">
            <w:pPr>
              <w:autoSpaceDE w:val="0"/>
              <w:autoSpaceDN w:val="0"/>
              <w:adjustRightInd w:val="0"/>
              <w:rPr>
                <w:rFonts w:asciiTheme="minorHAnsi" w:eastAsiaTheme="minorHAnsi" w:hAnsiTheme="minorHAnsi" w:cstheme="minorHAnsi"/>
                <w:b/>
                <w:bCs/>
                <w:color w:val="000000"/>
                <w:szCs w:val="22"/>
              </w:rPr>
            </w:pPr>
            <w:r w:rsidRPr="0087426E">
              <w:rPr>
                <w:rFonts w:asciiTheme="minorHAnsi" w:eastAsiaTheme="minorHAnsi" w:hAnsiTheme="minorHAnsi" w:cstheme="minorHAnsi"/>
                <w:b/>
                <w:bCs/>
                <w:color w:val="000000"/>
                <w:szCs w:val="22"/>
              </w:rPr>
              <w:t>Response:</w:t>
            </w:r>
          </w:p>
          <w:p w14:paraId="7D1B4334" w14:textId="3968BDBB" w:rsidR="00480EE0" w:rsidRPr="0087426E" w:rsidRDefault="00480EE0" w:rsidP="00480EE0">
            <w:pPr>
              <w:autoSpaceDE w:val="0"/>
              <w:autoSpaceDN w:val="0"/>
              <w:adjustRightInd w:val="0"/>
              <w:rPr>
                <w:rFonts w:asciiTheme="minorHAnsi" w:eastAsiaTheme="minorHAnsi" w:hAnsiTheme="minorHAnsi" w:cstheme="minorHAnsi"/>
                <w:color w:val="000000"/>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9EE23E5" w14:textId="77777777" w:rsidR="00480EE0" w:rsidRPr="0087426E" w:rsidRDefault="00480EE0" w:rsidP="00480EE0">
            <w:pPr>
              <w:jc w:val="center"/>
              <w:textAlignment w:val="baseline"/>
              <w:rPr>
                <w:rFonts w:asciiTheme="minorHAnsi" w:hAnsiTheme="minorHAnsi" w:cstheme="minorHAnsi"/>
                <w:szCs w:val="22"/>
              </w:rPr>
            </w:pPr>
          </w:p>
        </w:tc>
      </w:tr>
    </w:tbl>
    <w:p w14:paraId="4DFE8307" w14:textId="77777777" w:rsidR="000F70E3" w:rsidRDefault="000F70E3">
      <w:pPr>
        <w:spacing w:after="160" w:line="259" w:lineRule="auto"/>
        <w:rPr>
          <w:rStyle w:val="Level1asHeadingtext"/>
          <w:sz w:val="24"/>
        </w:rPr>
      </w:pPr>
      <w:r>
        <w:rPr>
          <w:rStyle w:val="Level1asHeadingtext"/>
          <w:sz w:val="24"/>
        </w:rPr>
        <w:br w:type="page"/>
      </w:r>
    </w:p>
    <w:p w14:paraId="0802E2B0" w14:textId="6DBB8587" w:rsidR="00084F00" w:rsidRPr="00084F00" w:rsidRDefault="00677791" w:rsidP="000F70E3">
      <w:pPr>
        <w:spacing w:after="160" w:line="259" w:lineRule="auto"/>
        <w:rPr>
          <w:rStyle w:val="Level1asHeadingtext"/>
          <w:sz w:val="24"/>
        </w:rPr>
      </w:pPr>
      <w:r>
        <w:rPr>
          <w:rStyle w:val="Level1asHeadingtext"/>
          <w:sz w:val="24"/>
        </w:rPr>
        <w:lastRenderedPageBreak/>
        <w:t>8</w:t>
      </w:r>
      <w:r w:rsidR="00084F00" w:rsidRPr="00084F00">
        <w:rPr>
          <w:rStyle w:val="Level1asHeadingtext"/>
          <w:sz w:val="24"/>
        </w:rPr>
        <w:t>.  Declaration / Form of Tender</w:t>
      </w:r>
    </w:p>
    <w:p w14:paraId="71BF3CB2" w14:textId="77777777" w:rsidR="00084F00" w:rsidRDefault="00084F00" w:rsidP="00084F00">
      <w:pPr>
        <w:spacing w:line="280" w:lineRule="atLeast"/>
        <w:ind w:left="567"/>
        <w:rPr>
          <w:rStyle w:val="Level1asHeadingtext"/>
          <w:b w:val="0"/>
          <w:szCs w:val="22"/>
        </w:rPr>
      </w:pPr>
    </w:p>
    <w:p w14:paraId="496BE810" w14:textId="77777777" w:rsidR="00084F00" w:rsidRPr="00CB42C8" w:rsidRDefault="00084F00" w:rsidP="00084F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ind w:left="567"/>
        <w:rPr>
          <w:rFonts w:cs="Arial"/>
          <w:szCs w:val="22"/>
        </w:rPr>
      </w:pPr>
      <w:r w:rsidRPr="00CB42C8">
        <w:rPr>
          <w:rFonts w:cs="Arial"/>
          <w:szCs w:val="22"/>
        </w:rPr>
        <w:t>The form of tender must be completed by an authorised signatory. (In the case of a partnership by a partner for and on behalf of the firm, and in the case of a limited company by an officer duly authorised, the designation of the officer being stated.)</w:t>
      </w:r>
    </w:p>
    <w:p w14:paraId="4BB28F5E" w14:textId="77777777" w:rsidR="00084F00" w:rsidRPr="00CB42C8" w:rsidRDefault="00084F00" w:rsidP="00084F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ind w:left="567"/>
        <w:rPr>
          <w:rFonts w:cs="Arial"/>
          <w:szCs w:val="22"/>
        </w:rPr>
      </w:pPr>
    </w:p>
    <w:p w14:paraId="1C32F606" w14:textId="77777777" w:rsidR="00084F00" w:rsidRPr="00CB42C8" w:rsidRDefault="00084F00" w:rsidP="00084F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ind w:left="567"/>
        <w:rPr>
          <w:rFonts w:cs="Arial"/>
          <w:szCs w:val="22"/>
        </w:rPr>
      </w:pPr>
      <w:r w:rsidRPr="00CB42C8">
        <w:rPr>
          <w:rFonts w:cs="Arial"/>
          <w:szCs w:val="22"/>
        </w:rPr>
        <w:t>The form of tender and accompanying documents must be fully completed.  Any tender which:</w:t>
      </w:r>
    </w:p>
    <w:p w14:paraId="6A14F4BB" w14:textId="77777777" w:rsidR="00084F00" w:rsidRPr="00CB42C8" w:rsidRDefault="00084F00" w:rsidP="00084F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ind w:left="567"/>
        <w:rPr>
          <w:rFonts w:cs="Arial"/>
          <w:szCs w:val="22"/>
        </w:rPr>
      </w:pPr>
    </w:p>
    <w:p w14:paraId="40FD9EBF" w14:textId="77777777" w:rsidR="00084F00" w:rsidRPr="00CB42C8" w:rsidRDefault="00084F00" w:rsidP="00084F00">
      <w:pPr>
        <w:pStyle w:val="BulletedList"/>
        <w:numPr>
          <w:ilvl w:val="0"/>
          <w:numId w:val="30"/>
        </w:numPr>
        <w:spacing w:line="280" w:lineRule="atLeast"/>
        <w:ind w:left="851" w:hanging="284"/>
        <w:jc w:val="left"/>
        <w:textAlignment w:val="baseline"/>
        <w:rPr>
          <w:sz w:val="22"/>
          <w:szCs w:val="22"/>
        </w:rPr>
      </w:pPr>
      <w:r>
        <w:rPr>
          <w:sz w:val="22"/>
          <w:szCs w:val="22"/>
        </w:rPr>
        <w:t>C</w:t>
      </w:r>
      <w:r w:rsidRPr="05248997">
        <w:rPr>
          <w:sz w:val="22"/>
          <w:szCs w:val="22"/>
        </w:rPr>
        <w:t xml:space="preserve">ontains gaps or omissions may be rejected. </w:t>
      </w:r>
    </w:p>
    <w:p w14:paraId="5CBFE60B" w14:textId="194B09F6" w:rsidR="00084F00" w:rsidRPr="00EB7FD8" w:rsidRDefault="00084F00" w:rsidP="00084F00">
      <w:pPr>
        <w:pStyle w:val="ListParagraph"/>
        <w:widowControl w:val="0"/>
        <w:numPr>
          <w:ilvl w:val="0"/>
          <w:numId w:val="30"/>
        </w:numPr>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adjustRightInd w:val="0"/>
        <w:spacing w:after="0" w:line="280" w:lineRule="atLeast"/>
        <w:ind w:left="851" w:hanging="284"/>
        <w:contextualSpacing w:val="0"/>
        <w:textAlignment w:val="baseline"/>
        <w:rPr>
          <w:rFonts w:cs="Arial"/>
          <w:sz w:val="22"/>
        </w:rPr>
      </w:pPr>
      <w:r w:rsidRPr="00EB7FD8">
        <w:rPr>
          <w:rFonts w:cs="Arial"/>
          <w:sz w:val="22"/>
        </w:rPr>
        <w:t>Is not submitted through the Council’s e-tendering solution (</w:t>
      </w:r>
      <w:r w:rsidR="00F168AC">
        <w:rPr>
          <w:rFonts w:cs="Arial"/>
          <w:sz w:val="22"/>
        </w:rPr>
        <w:t>Intend</w:t>
      </w:r>
      <w:r w:rsidRPr="00EB7FD8">
        <w:rPr>
          <w:rFonts w:cs="Arial"/>
          <w:sz w:val="22"/>
        </w:rPr>
        <w:t xml:space="preserve">) will be rejected. </w:t>
      </w:r>
    </w:p>
    <w:p w14:paraId="48E919F9" w14:textId="77777777" w:rsidR="00084F00" w:rsidRPr="00CB42C8" w:rsidRDefault="00084F00" w:rsidP="00084F00">
      <w:pPr>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ind w:left="567"/>
        <w:rPr>
          <w:rFonts w:cs="Arial"/>
          <w:szCs w:val="22"/>
        </w:rPr>
      </w:pPr>
    </w:p>
    <w:p w14:paraId="31964777" w14:textId="51FDB157" w:rsidR="00084F00" w:rsidRPr="00CB42C8" w:rsidRDefault="00084F00" w:rsidP="00084F00">
      <w:pPr>
        <w:pStyle w:val="EndnoteText"/>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ind w:left="567"/>
        <w:rPr>
          <w:rFonts w:ascii="Arial" w:hAnsi="Arial" w:cs="Arial"/>
          <w:sz w:val="22"/>
          <w:szCs w:val="22"/>
        </w:rPr>
      </w:pPr>
      <w:r w:rsidRPr="00CB42C8">
        <w:rPr>
          <w:rFonts w:ascii="Arial" w:hAnsi="Arial" w:cs="Arial"/>
          <w:b/>
          <w:sz w:val="22"/>
          <w:szCs w:val="22"/>
        </w:rPr>
        <w:t>Any queries must be submitted via the Council’s e-tendering solution (</w:t>
      </w:r>
      <w:r w:rsidR="00F168AC">
        <w:rPr>
          <w:rFonts w:ascii="Arial" w:hAnsi="Arial" w:cs="Arial"/>
          <w:b/>
          <w:sz w:val="22"/>
          <w:szCs w:val="22"/>
        </w:rPr>
        <w:t>Intend</w:t>
      </w:r>
      <w:r w:rsidRPr="00CB42C8">
        <w:rPr>
          <w:rFonts w:ascii="Arial" w:hAnsi="Arial" w:cs="Arial"/>
          <w:b/>
          <w:sz w:val="22"/>
          <w:szCs w:val="22"/>
        </w:rPr>
        <w:t xml:space="preserve">) email facility. </w:t>
      </w:r>
    </w:p>
    <w:p w14:paraId="6D406A2F" w14:textId="77777777" w:rsidR="00084F00" w:rsidRPr="00CB42C8" w:rsidRDefault="00084F00" w:rsidP="00084F00">
      <w:pPr>
        <w:pStyle w:val="Endnote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ind w:left="567"/>
        <w:rPr>
          <w:rFonts w:ascii="Arial" w:hAnsi="Arial" w:cs="Arial"/>
          <w:sz w:val="22"/>
          <w:szCs w:val="22"/>
        </w:rPr>
      </w:pPr>
    </w:p>
    <w:p w14:paraId="5B3671A0" w14:textId="3321272C" w:rsidR="00084F00" w:rsidRPr="00CB42C8" w:rsidRDefault="00084F00" w:rsidP="00084F00">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ind w:left="567"/>
        <w:rPr>
          <w:rFonts w:cs="Arial"/>
          <w:szCs w:val="22"/>
        </w:rPr>
      </w:pPr>
      <w:r w:rsidRPr="00CB42C8">
        <w:rPr>
          <w:rFonts w:cs="Arial"/>
          <w:szCs w:val="22"/>
        </w:rPr>
        <w:t xml:space="preserve">Please note: Where the Bidder is a subsidiary </w:t>
      </w:r>
      <w:r w:rsidR="00961097" w:rsidRPr="00CB42C8">
        <w:rPr>
          <w:rFonts w:cs="Arial"/>
          <w:szCs w:val="22"/>
        </w:rPr>
        <w:t>company,</w:t>
      </w:r>
      <w:r w:rsidRPr="00CB42C8">
        <w:rPr>
          <w:rFonts w:cs="Arial"/>
          <w:szCs w:val="22"/>
        </w:rPr>
        <w:t xml:space="preserve"> the Council may require the parent company to execute a deed of guarantee.</w:t>
      </w:r>
    </w:p>
    <w:p w14:paraId="725649BF" w14:textId="77777777" w:rsidR="00084F00" w:rsidRDefault="00084F00" w:rsidP="00084F00">
      <w:pPr>
        <w:pStyle w:val="Endnote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line="280" w:lineRule="atLeast"/>
        <w:ind w:left="567"/>
        <w:rPr>
          <w:rFonts w:ascii="Arial" w:hAnsi="Arial" w:cs="Arial"/>
          <w:sz w:val="22"/>
          <w:szCs w:val="22"/>
        </w:rPr>
      </w:pPr>
    </w:p>
    <w:p w14:paraId="735812D4" w14:textId="77777777" w:rsidR="00084F00" w:rsidRDefault="00084F00" w:rsidP="00084F0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300" w:line="280" w:lineRule="atLeast"/>
        <w:rPr>
          <w:szCs w:val="22"/>
        </w:rPr>
      </w:pPr>
      <w:r>
        <w:rPr>
          <w:b/>
          <w:szCs w:val="22"/>
        </w:rPr>
        <w:t>I named below agree</w:t>
      </w:r>
    </w:p>
    <w:p w14:paraId="14D74555" w14:textId="77777777" w:rsidR="00084F00" w:rsidRDefault="00084F00" w:rsidP="00084F00">
      <w:pPr>
        <w:widowControl w:val="0"/>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rPr>
          <w:szCs w:val="22"/>
        </w:rPr>
      </w:pPr>
      <w:r>
        <w:rPr>
          <w:szCs w:val="22"/>
        </w:rPr>
        <w:t>that this tender and any contract(s) arising from it shall be subject to the terms of tender, the Council Terms and Conditions of contract and supplementary conditions of contract and all other terms (if any) issued with the request for quotation; and</w:t>
      </w:r>
    </w:p>
    <w:p w14:paraId="218B7A2A" w14:textId="77777777" w:rsidR="00084F00" w:rsidRDefault="00084F00" w:rsidP="00084F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rPr>
          <w:szCs w:val="22"/>
        </w:rPr>
      </w:pPr>
    </w:p>
    <w:p w14:paraId="7EDA5E24" w14:textId="77777777" w:rsidR="00084F00" w:rsidRDefault="00084F00" w:rsidP="00084F00">
      <w:pPr>
        <w:widowControl w:val="0"/>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rPr>
          <w:szCs w:val="22"/>
        </w:rPr>
      </w:pPr>
      <w:r>
        <w:rPr>
          <w:szCs w:val="22"/>
        </w:rPr>
        <w:t>If its tender is accepted, to enter into the agreement with the Council and thereafter to supply the goods/services/works in respect of which its offer is accepted to the exact quality, sort and price specified in the tender schedule in such quantities, to such extent and at such times and locations as ordered.</w:t>
      </w:r>
    </w:p>
    <w:p w14:paraId="1A5A96D2" w14:textId="77777777" w:rsidR="00084F00" w:rsidRDefault="00084F00" w:rsidP="00084F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rPr>
          <w:szCs w:val="22"/>
        </w:rPr>
      </w:pPr>
    </w:p>
    <w:p w14:paraId="2058C6FD" w14:textId="77777777" w:rsidR="00084F00" w:rsidRDefault="00084F00" w:rsidP="00084F00">
      <w:pPr>
        <w:widowControl w:val="0"/>
        <w:numPr>
          <w:ilvl w:val="0"/>
          <w:numId w:val="2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rPr>
          <w:szCs w:val="22"/>
        </w:rPr>
      </w:pPr>
      <w:r>
        <w:rPr>
          <w:szCs w:val="22"/>
        </w:rPr>
        <w:t xml:space="preserve">That this tender is made in good faith and intended to be competitive, and that the Bidder has not fixed or adjusted the amount of the offer by or under or in accordance with any agreement or arrangement with any other person. </w:t>
      </w:r>
    </w:p>
    <w:p w14:paraId="08D6A371" w14:textId="77777777" w:rsidR="00084F00" w:rsidRDefault="00084F00" w:rsidP="00084F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rPr>
          <w:szCs w:val="22"/>
        </w:rPr>
      </w:pPr>
    </w:p>
    <w:p w14:paraId="2D48DD20" w14:textId="77777777" w:rsidR="00084F00" w:rsidRDefault="00084F00" w:rsidP="00084F0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ind w:left="709"/>
        <w:rPr>
          <w:szCs w:val="22"/>
        </w:rPr>
      </w:pPr>
      <w:r>
        <w:rPr>
          <w:szCs w:val="22"/>
        </w:rPr>
        <w:t>The Bidder certifies that it has not, and undertakes that it will not at any time before the hour and date appointed for return of tenders:</w:t>
      </w:r>
    </w:p>
    <w:p w14:paraId="5F57DB81" w14:textId="77777777" w:rsidR="00084F00" w:rsidRDefault="00084F00" w:rsidP="00084F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rPr>
          <w:szCs w:val="22"/>
        </w:rPr>
      </w:pPr>
    </w:p>
    <w:p w14:paraId="488CDD9F" w14:textId="77777777" w:rsidR="00084F00" w:rsidRDefault="00084F00" w:rsidP="00084F00">
      <w:pPr>
        <w:pStyle w:val="BodyTextIndent"/>
        <w:numPr>
          <w:ilvl w:val="6"/>
          <w:numId w:val="26"/>
        </w:numPr>
        <w:tabs>
          <w:tab w:val="clear" w:pos="25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djustRightInd/>
        <w:spacing w:after="0" w:line="280" w:lineRule="atLeast"/>
        <w:ind w:left="1440" w:hanging="720"/>
        <w:jc w:val="left"/>
        <w:rPr>
          <w:sz w:val="22"/>
          <w:szCs w:val="22"/>
        </w:rPr>
      </w:pPr>
      <w:r>
        <w:rPr>
          <w:sz w:val="22"/>
          <w:szCs w:val="22"/>
        </w:rPr>
        <w:t xml:space="preserve">communicate to any person other than the person inviting these offers the amount or approximate amount of the tender, except where the disclosure, in confidence, of the approximate amount of the tender was necessary to obtain quotations required for the preparation of the tender, for insurance purposes or for a contract guarantee </w:t>
      </w:r>
      <w:proofErr w:type="gramStart"/>
      <w:r>
        <w:rPr>
          <w:sz w:val="22"/>
          <w:szCs w:val="22"/>
        </w:rPr>
        <w:t>bond;</w:t>
      </w:r>
      <w:proofErr w:type="gramEnd"/>
    </w:p>
    <w:p w14:paraId="5F1EFCF8" w14:textId="77777777" w:rsidR="00084F00" w:rsidRDefault="00084F00" w:rsidP="00084F00">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jc w:val="left"/>
        <w:rPr>
          <w:sz w:val="22"/>
          <w:szCs w:val="22"/>
        </w:rPr>
      </w:pPr>
    </w:p>
    <w:p w14:paraId="42DB98A0" w14:textId="77777777" w:rsidR="00084F00" w:rsidRDefault="00084F00" w:rsidP="00084F00">
      <w:pPr>
        <w:widowControl w:val="0"/>
        <w:numPr>
          <w:ilvl w:val="6"/>
          <w:numId w:val="26"/>
        </w:numPr>
        <w:tabs>
          <w:tab w:val="clear" w:pos="2520"/>
          <w:tab w:val="left" w:pos="720"/>
          <w:tab w:val="num" w:pos="1418"/>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ind w:left="1418" w:hanging="709"/>
        <w:rPr>
          <w:szCs w:val="22"/>
        </w:rPr>
      </w:pPr>
      <w:r>
        <w:rPr>
          <w:szCs w:val="22"/>
        </w:rPr>
        <w:t xml:space="preserve">enter into any arrangement or agreement with any other person that he or the other person(s) shall refrain from submitting a tender or as to the amount of any tender to be </w:t>
      </w:r>
      <w:proofErr w:type="gramStart"/>
      <w:r>
        <w:rPr>
          <w:szCs w:val="22"/>
        </w:rPr>
        <w:t>submitted;</w:t>
      </w:r>
      <w:proofErr w:type="gramEnd"/>
    </w:p>
    <w:p w14:paraId="7D7B067E" w14:textId="77777777" w:rsidR="00084F00" w:rsidRDefault="00084F00" w:rsidP="00084F00">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0" w:lineRule="atLeast"/>
        <w:rPr>
          <w:szCs w:val="22"/>
        </w:rPr>
      </w:pPr>
    </w:p>
    <w:p w14:paraId="73B4FDD7" w14:textId="77777777" w:rsidR="00084F00" w:rsidRDefault="00084F00" w:rsidP="00084F00">
      <w:pPr>
        <w:widowControl w:val="0"/>
        <w:numPr>
          <w:ilvl w:val="0"/>
          <w:numId w:val="27"/>
        </w:numPr>
        <w:tabs>
          <w:tab w:val="clear" w:pos="360"/>
          <w:tab w:val="left" w:pos="720"/>
          <w:tab w:val="left" w:pos="1440"/>
          <w:tab w:val="left" w:pos="2160"/>
          <w:tab w:val="left" w:pos="2880"/>
        </w:tabs>
        <w:spacing w:line="280" w:lineRule="atLeast"/>
        <w:ind w:left="1418" w:hanging="709"/>
        <w:rPr>
          <w:szCs w:val="22"/>
        </w:rPr>
      </w:pPr>
      <w:r>
        <w:rPr>
          <w:szCs w:val="22"/>
        </w:rPr>
        <w:t xml:space="preserve">offer or </w:t>
      </w:r>
      <w:proofErr w:type="gramStart"/>
      <w:r>
        <w:rPr>
          <w:szCs w:val="22"/>
        </w:rPr>
        <w:t>pay, or</w:t>
      </w:r>
      <w:proofErr w:type="gramEnd"/>
      <w:r>
        <w:rPr>
          <w:szCs w:val="22"/>
        </w:rPr>
        <w:t xml:space="preserve"> give or agree to pay or give any sum of money or valuable consideration directly or indirectly to any person for doing or having done or causing </w:t>
      </w:r>
      <w:r>
        <w:rPr>
          <w:szCs w:val="22"/>
        </w:rPr>
        <w:lastRenderedPageBreak/>
        <w:t>or having caused to be done in relation to any other tender or proposed tender for the said work any act or thing of the sort described above.</w:t>
      </w:r>
    </w:p>
    <w:p w14:paraId="017B1ADE" w14:textId="77777777" w:rsidR="00084F00" w:rsidRDefault="00084F00" w:rsidP="00084F00">
      <w:pPr>
        <w:tabs>
          <w:tab w:val="left" w:pos="709"/>
          <w:tab w:val="left" w:pos="1440"/>
          <w:tab w:val="left" w:pos="2880"/>
        </w:tabs>
        <w:spacing w:line="280" w:lineRule="atLeast"/>
        <w:ind w:left="1418" w:hanging="709"/>
        <w:rPr>
          <w:color w:val="000000"/>
          <w:szCs w:val="22"/>
        </w:rPr>
      </w:pPr>
    </w:p>
    <w:p w14:paraId="6AC27091" w14:textId="77777777" w:rsidR="00084F00" w:rsidRDefault="00084F00" w:rsidP="00084F00">
      <w:pPr>
        <w:tabs>
          <w:tab w:val="left" w:pos="709"/>
          <w:tab w:val="left" w:pos="2160"/>
          <w:tab w:val="left" w:pos="2880"/>
        </w:tabs>
        <w:spacing w:line="280" w:lineRule="atLeast"/>
        <w:ind w:left="709" w:hanging="709"/>
        <w:rPr>
          <w:szCs w:val="22"/>
        </w:rPr>
      </w:pPr>
      <w:r>
        <w:rPr>
          <w:color w:val="000000"/>
          <w:szCs w:val="22"/>
        </w:rPr>
        <w:tab/>
      </w:r>
      <w:r>
        <w:rPr>
          <w:szCs w:val="22"/>
        </w:rPr>
        <w:t xml:space="preserve">In the case of a consortium submitting a tender for consideration by the Council the consortium shall certify that it is a bona fide tender which is intended to be competitive and that they have not and will not do at any time before the hour and date specified for the return of the tender any of the following </w:t>
      </w:r>
      <w:proofErr w:type="gramStart"/>
      <w:r>
        <w:rPr>
          <w:szCs w:val="22"/>
        </w:rPr>
        <w:t>acts:</w:t>
      </w:r>
      <w:r>
        <w:rPr>
          <w:szCs w:val="22"/>
        </w:rPr>
        <w:noBreakHyphen/>
      </w:r>
      <w:proofErr w:type="gramEnd"/>
    </w:p>
    <w:p w14:paraId="4065542D" w14:textId="77777777" w:rsidR="00084F00" w:rsidRDefault="00084F00" w:rsidP="00084F00">
      <w:pPr>
        <w:tabs>
          <w:tab w:val="left" w:pos="709"/>
          <w:tab w:val="left" w:pos="2160"/>
          <w:tab w:val="left" w:pos="2880"/>
        </w:tabs>
        <w:spacing w:line="280" w:lineRule="atLeast"/>
        <w:ind w:left="709" w:hanging="709"/>
        <w:rPr>
          <w:szCs w:val="22"/>
        </w:rPr>
      </w:pPr>
    </w:p>
    <w:p w14:paraId="0A5B1E10" w14:textId="77777777" w:rsidR="00084F00" w:rsidRDefault="00084F00" w:rsidP="00084F00">
      <w:pPr>
        <w:widowControl w:val="0"/>
        <w:numPr>
          <w:ilvl w:val="0"/>
          <w:numId w:val="28"/>
        </w:numPr>
        <w:tabs>
          <w:tab w:val="clear" w:pos="360"/>
          <w:tab w:val="num" w:pos="1418"/>
          <w:tab w:val="left" w:pos="2160"/>
          <w:tab w:val="left" w:pos="2880"/>
        </w:tabs>
        <w:spacing w:line="280" w:lineRule="atLeast"/>
        <w:ind w:left="1418" w:hanging="709"/>
        <w:rPr>
          <w:szCs w:val="22"/>
        </w:rPr>
      </w:pPr>
      <w:r>
        <w:rPr>
          <w:szCs w:val="22"/>
        </w:rPr>
        <w:t xml:space="preserve">entering into any agreement with any person outside the consortium with the aim of preventing tenders being made or as to the amount of any tender or the conditions on which the tender is </w:t>
      </w:r>
      <w:proofErr w:type="gramStart"/>
      <w:r>
        <w:rPr>
          <w:szCs w:val="22"/>
        </w:rPr>
        <w:t>made;</w:t>
      </w:r>
      <w:proofErr w:type="gramEnd"/>
    </w:p>
    <w:p w14:paraId="649D0BE0" w14:textId="77777777" w:rsidR="00084F00" w:rsidRDefault="00084F00" w:rsidP="00084F00">
      <w:pPr>
        <w:tabs>
          <w:tab w:val="left" w:pos="720"/>
          <w:tab w:val="num" w:pos="1418"/>
          <w:tab w:val="left" w:pos="2160"/>
          <w:tab w:val="left" w:pos="2880"/>
        </w:tabs>
        <w:spacing w:line="280" w:lineRule="atLeast"/>
        <w:ind w:left="1418" w:hanging="709"/>
        <w:rPr>
          <w:szCs w:val="22"/>
        </w:rPr>
      </w:pPr>
    </w:p>
    <w:p w14:paraId="77DD75D3" w14:textId="77777777" w:rsidR="00084F00" w:rsidRDefault="00084F00" w:rsidP="00084F00">
      <w:pPr>
        <w:widowControl w:val="0"/>
        <w:numPr>
          <w:ilvl w:val="0"/>
          <w:numId w:val="28"/>
        </w:numPr>
        <w:tabs>
          <w:tab w:val="clear" w:pos="360"/>
          <w:tab w:val="num" w:pos="1418"/>
          <w:tab w:val="left" w:pos="2160"/>
          <w:tab w:val="left" w:pos="2880"/>
        </w:tabs>
        <w:spacing w:line="280" w:lineRule="atLeast"/>
        <w:ind w:left="1418" w:hanging="709"/>
        <w:rPr>
          <w:szCs w:val="22"/>
        </w:rPr>
      </w:pPr>
      <w:r>
        <w:rPr>
          <w:szCs w:val="22"/>
        </w:rPr>
        <w:t xml:space="preserve">informing a person outside the consortium, other than the person calling for the tender, of the amount or the approximate amount of the tender, except where the disclosure, in confidence, of the approximate amount of the tender was necessary to obtain insurance premium quotations required for the preparation of the </w:t>
      </w:r>
      <w:proofErr w:type="gramStart"/>
      <w:r>
        <w:rPr>
          <w:szCs w:val="22"/>
        </w:rPr>
        <w:t>tender;</w:t>
      </w:r>
      <w:proofErr w:type="gramEnd"/>
    </w:p>
    <w:p w14:paraId="05FE1D9C" w14:textId="77777777" w:rsidR="00084F00" w:rsidRDefault="00084F00" w:rsidP="00084F00">
      <w:pPr>
        <w:tabs>
          <w:tab w:val="left" w:pos="720"/>
          <w:tab w:val="num" w:pos="1418"/>
          <w:tab w:val="left" w:pos="2160"/>
          <w:tab w:val="left" w:pos="2880"/>
        </w:tabs>
        <w:spacing w:line="280" w:lineRule="atLeast"/>
        <w:ind w:left="1418" w:hanging="709"/>
        <w:rPr>
          <w:szCs w:val="22"/>
        </w:rPr>
      </w:pPr>
    </w:p>
    <w:p w14:paraId="00C2AA30" w14:textId="77777777" w:rsidR="00084F00" w:rsidRDefault="00084F00" w:rsidP="00084F00">
      <w:pPr>
        <w:widowControl w:val="0"/>
        <w:numPr>
          <w:ilvl w:val="0"/>
          <w:numId w:val="28"/>
        </w:numPr>
        <w:tabs>
          <w:tab w:val="clear" w:pos="360"/>
          <w:tab w:val="num" w:pos="1418"/>
          <w:tab w:val="left" w:pos="2160"/>
          <w:tab w:val="left" w:pos="2880"/>
        </w:tabs>
        <w:spacing w:line="280" w:lineRule="atLeast"/>
        <w:ind w:left="1418" w:hanging="709"/>
        <w:rPr>
          <w:szCs w:val="22"/>
        </w:rPr>
      </w:pPr>
      <w:r>
        <w:rPr>
          <w:szCs w:val="22"/>
        </w:rPr>
        <w:t>causing or inducing any person to enter into such an agreement as is mentioned in paragraph (I) above or to inform the consortium of the amount of any rival tender for the contact.</w:t>
      </w:r>
    </w:p>
    <w:p w14:paraId="4707B5F9" w14:textId="77777777" w:rsidR="00084F00" w:rsidRDefault="00084F00" w:rsidP="00084F00">
      <w:pPr>
        <w:tabs>
          <w:tab w:val="left" w:pos="720"/>
          <w:tab w:val="left" w:pos="1440"/>
          <w:tab w:val="left" w:pos="2160"/>
          <w:tab w:val="left" w:pos="2880"/>
        </w:tabs>
        <w:spacing w:line="280" w:lineRule="atLeast"/>
        <w:ind w:left="1440" w:hanging="1440"/>
        <w:rPr>
          <w:szCs w:val="22"/>
        </w:rPr>
      </w:pPr>
    </w:p>
    <w:p w14:paraId="0DDCF6B1" w14:textId="77777777" w:rsidR="00084F00" w:rsidRDefault="00084F00" w:rsidP="00084F00">
      <w:pPr>
        <w:spacing w:line="280" w:lineRule="atLeast"/>
        <w:rPr>
          <w:szCs w:val="22"/>
        </w:rPr>
      </w:pPr>
      <w:r>
        <w:rPr>
          <w:szCs w:val="22"/>
        </w:rPr>
        <w:t>I agree to carry out the Contract on being notified of the acceptance in whole or in part in accordance with the Council terms and conditions of contract and any agreement supplied thereafter.</w:t>
      </w:r>
    </w:p>
    <w:p w14:paraId="70F08C16" w14:textId="77777777" w:rsidR="00084F00" w:rsidRDefault="00084F00" w:rsidP="00084F00">
      <w:pPr>
        <w:pStyle w:val="BodyText"/>
        <w:spacing w:line="280" w:lineRule="atLeast"/>
        <w:jc w:val="left"/>
        <w:rPr>
          <w:rFonts w:ascii="Arial" w:hAnsi="Arial"/>
          <w:sz w:val="22"/>
        </w:rPr>
      </w:pPr>
    </w:p>
    <w:tbl>
      <w:tblPr>
        <w:tblW w:w="0" w:type="auto"/>
        <w:tblLook w:val="04A0" w:firstRow="1" w:lastRow="0" w:firstColumn="1" w:lastColumn="0" w:noHBand="0" w:noVBand="1"/>
      </w:tblPr>
      <w:tblGrid>
        <w:gridCol w:w="3794"/>
        <w:gridCol w:w="5493"/>
      </w:tblGrid>
      <w:tr w:rsidR="00084F00" w14:paraId="6BFD8A98" w14:textId="77777777" w:rsidTr="009053AB">
        <w:tc>
          <w:tcPr>
            <w:tcW w:w="3794" w:type="dxa"/>
            <w:hideMark/>
          </w:tcPr>
          <w:p w14:paraId="573B1323" w14:textId="77777777" w:rsidR="00084F00" w:rsidRDefault="00084F00" w:rsidP="009053AB">
            <w:pPr>
              <w:rPr>
                <w:rStyle w:val="Level1asHeadingtext"/>
              </w:rPr>
            </w:pPr>
            <w:r>
              <w:rPr>
                <w:rStyle w:val="Level1asHeadingtext"/>
                <w:szCs w:val="22"/>
              </w:rPr>
              <w:t>Name:</w:t>
            </w:r>
          </w:p>
        </w:tc>
        <w:tc>
          <w:tcPr>
            <w:tcW w:w="5493" w:type="dxa"/>
            <w:tcBorders>
              <w:top w:val="nil"/>
              <w:left w:val="nil"/>
              <w:bottom w:val="dashSmallGap" w:sz="4" w:space="0" w:color="auto"/>
              <w:right w:val="nil"/>
            </w:tcBorders>
          </w:tcPr>
          <w:p w14:paraId="105A1C54" w14:textId="77777777" w:rsidR="00084F00" w:rsidRDefault="00084F00" w:rsidP="009053AB">
            <w:pPr>
              <w:rPr>
                <w:rStyle w:val="Level1asHeadingtext"/>
                <w:b w:val="0"/>
                <w:szCs w:val="22"/>
              </w:rPr>
            </w:pPr>
          </w:p>
        </w:tc>
      </w:tr>
      <w:tr w:rsidR="00084F00" w14:paraId="29A60145" w14:textId="77777777" w:rsidTr="009053AB">
        <w:tc>
          <w:tcPr>
            <w:tcW w:w="3794" w:type="dxa"/>
          </w:tcPr>
          <w:p w14:paraId="78BADF61" w14:textId="77777777" w:rsidR="00084F00" w:rsidRDefault="00084F00" w:rsidP="009053AB">
            <w:pPr>
              <w:rPr>
                <w:rStyle w:val="Level1asHeadingtext"/>
                <w:szCs w:val="22"/>
              </w:rPr>
            </w:pPr>
          </w:p>
        </w:tc>
        <w:tc>
          <w:tcPr>
            <w:tcW w:w="5493" w:type="dxa"/>
            <w:tcBorders>
              <w:top w:val="dashSmallGap" w:sz="4" w:space="0" w:color="auto"/>
              <w:left w:val="nil"/>
              <w:bottom w:val="nil"/>
              <w:right w:val="nil"/>
            </w:tcBorders>
          </w:tcPr>
          <w:p w14:paraId="34187750" w14:textId="77777777" w:rsidR="00084F00" w:rsidRDefault="00084F00" w:rsidP="009053AB">
            <w:pPr>
              <w:rPr>
                <w:rStyle w:val="Level1asHeadingtext"/>
                <w:b w:val="0"/>
                <w:szCs w:val="22"/>
              </w:rPr>
            </w:pPr>
          </w:p>
        </w:tc>
      </w:tr>
      <w:tr w:rsidR="00084F00" w14:paraId="1D9F801A" w14:textId="77777777" w:rsidTr="009053AB">
        <w:tc>
          <w:tcPr>
            <w:tcW w:w="3794" w:type="dxa"/>
            <w:hideMark/>
          </w:tcPr>
          <w:p w14:paraId="608B794C" w14:textId="77777777" w:rsidR="00084F00" w:rsidRDefault="00084F00" w:rsidP="009053AB">
            <w:pPr>
              <w:rPr>
                <w:rStyle w:val="Level1asHeadingtext"/>
                <w:szCs w:val="22"/>
              </w:rPr>
            </w:pPr>
            <w:r>
              <w:rPr>
                <w:rStyle w:val="Level1asHeadingtext"/>
                <w:szCs w:val="22"/>
              </w:rPr>
              <w:t>Designation:</w:t>
            </w:r>
          </w:p>
        </w:tc>
        <w:tc>
          <w:tcPr>
            <w:tcW w:w="5493" w:type="dxa"/>
            <w:tcBorders>
              <w:top w:val="nil"/>
              <w:left w:val="nil"/>
              <w:bottom w:val="dashSmallGap" w:sz="4" w:space="0" w:color="auto"/>
              <w:right w:val="nil"/>
            </w:tcBorders>
          </w:tcPr>
          <w:p w14:paraId="61B95284" w14:textId="77777777" w:rsidR="00084F00" w:rsidRDefault="00084F00" w:rsidP="009053AB">
            <w:pPr>
              <w:rPr>
                <w:rStyle w:val="Level1asHeadingtext"/>
                <w:b w:val="0"/>
                <w:szCs w:val="22"/>
              </w:rPr>
            </w:pPr>
          </w:p>
        </w:tc>
      </w:tr>
      <w:tr w:rsidR="00084F00" w14:paraId="509AD584" w14:textId="77777777" w:rsidTr="009053AB">
        <w:tc>
          <w:tcPr>
            <w:tcW w:w="3794" w:type="dxa"/>
          </w:tcPr>
          <w:p w14:paraId="0B021960" w14:textId="77777777" w:rsidR="00084F00" w:rsidRDefault="00084F00" w:rsidP="009053AB">
            <w:pPr>
              <w:rPr>
                <w:rStyle w:val="Level1asHeadingtext"/>
                <w:szCs w:val="22"/>
              </w:rPr>
            </w:pPr>
          </w:p>
        </w:tc>
        <w:tc>
          <w:tcPr>
            <w:tcW w:w="5493" w:type="dxa"/>
            <w:tcBorders>
              <w:top w:val="dashSmallGap" w:sz="4" w:space="0" w:color="auto"/>
              <w:left w:val="nil"/>
              <w:bottom w:val="nil"/>
              <w:right w:val="nil"/>
            </w:tcBorders>
          </w:tcPr>
          <w:p w14:paraId="6A9426A1" w14:textId="77777777" w:rsidR="00084F00" w:rsidRDefault="00084F00" w:rsidP="009053AB">
            <w:pPr>
              <w:rPr>
                <w:rStyle w:val="Level1asHeadingtext"/>
                <w:b w:val="0"/>
                <w:szCs w:val="22"/>
              </w:rPr>
            </w:pPr>
          </w:p>
        </w:tc>
      </w:tr>
      <w:tr w:rsidR="00084F00" w14:paraId="2767E8EE" w14:textId="77777777" w:rsidTr="009053AB">
        <w:tc>
          <w:tcPr>
            <w:tcW w:w="3794" w:type="dxa"/>
            <w:hideMark/>
          </w:tcPr>
          <w:p w14:paraId="5EFDF96D" w14:textId="77777777" w:rsidR="00084F00" w:rsidRDefault="00084F00" w:rsidP="009053AB">
            <w:pPr>
              <w:rPr>
                <w:rStyle w:val="Level1asHeadingtext"/>
                <w:szCs w:val="22"/>
              </w:rPr>
            </w:pPr>
            <w:r>
              <w:rPr>
                <w:rStyle w:val="Level1asHeadingtext"/>
                <w:szCs w:val="22"/>
              </w:rPr>
              <w:t>On behalf of (Company Name):</w:t>
            </w:r>
          </w:p>
        </w:tc>
        <w:tc>
          <w:tcPr>
            <w:tcW w:w="5493" w:type="dxa"/>
            <w:tcBorders>
              <w:top w:val="nil"/>
              <w:left w:val="nil"/>
              <w:bottom w:val="dashSmallGap" w:sz="4" w:space="0" w:color="auto"/>
              <w:right w:val="nil"/>
            </w:tcBorders>
          </w:tcPr>
          <w:p w14:paraId="5056A795" w14:textId="77777777" w:rsidR="00084F00" w:rsidRDefault="00084F00" w:rsidP="009053AB">
            <w:pPr>
              <w:rPr>
                <w:rStyle w:val="Level1asHeadingtext"/>
                <w:b w:val="0"/>
                <w:szCs w:val="22"/>
              </w:rPr>
            </w:pPr>
          </w:p>
        </w:tc>
      </w:tr>
      <w:tr w:rsidR="00084F00" w14:paraId="6F9CF3A1" w14:textId="77777777" w:rsidTr="009053AB">
        <w:tc>
          <w:tcPr>
            <w:tcW w:w="3794" w:type="dxa"/>
          </w:tcPr>
          <w:p w14:paraId="585FB838" w14:textId="77777777" w:rsidR="00084F00" w:rsidRDefault="00084F00" w:rsidP="009053AB">
            <w:pPr>
              <w:rPr>
                <w:rStyle w:val="Level1asHeadingtext"/>
                <w:szCs w:val="22"/>
              </w:rPr>
            </w:pPr>
          </w:p>
        </w:tc>
        <w:tc>
          <w:tcPr>
            <w:tcW w:w="5493" w:type="dxa"/>
            <w:tcBorders>
              <w:top w:val="dashSmallGap" w:sz="4" w:space="0" w:color="auto"/>
              <w:left w:val="nil"/>
              <w:bottom w:val="nil"/>
              <w:right w:val="nil"/>
            </w:tcBorders>
          </w:tcPr>
          <w:p w14:paraId="6B2B1A4D" w14:textId="77777777" w:rsidR="00084F00" w:rsidRDefault="00084F00" w:rsidP="009053AB">
            <w:pPr>
              <w:rPr>
                <w:rStyle w:val="Level1asHeadingtext"/>
                <w:b w:val="0"/>
                <w:szCs w:val="22"/>
              </w:rPr>
            </w:pPr>
          </w:p>
        </w:tc>
      </w:tr>
      <w:tr w:rsidR="00084F00" w14:paraId="14A5E334" w14:textId="77777777" w:rsidTr="009053AB">
        <w:tc>
          <w:tcPr>
            <w:tcW w:w="3794" w:type="dxa"/>
            <w:hideMark/>
          </w:tcPr>
          <w:p w14:paraId="733B6AD6" w14:textId="77777777" w:rsidR="00084F00" w:rsidRDefault="00084F00" w:rsidP="009053AB">
            <w:pPr>
              <w:rPr>
                <w:rStyle w:val="Level1asHeadingtext"/>
                <w:szCs w:val="22"/>
              </w:rPr>
            </w:pPr>
            <w:r>
              <w:rPr>
                <w:rStyle w:val="Level1asHeadingtext"/>
                <w:szCs w:val="22"/>
              </w:rPr>
              <w:t>Date:</w:t>
            </w:r>
          </w:p>
        </w:tc>
        <w:tc>
          <w:tcPr>
            <w:tcW w:w="5493" w:type="dxa"/>
            <w:tcBorders>
              <w:top w:val="nil"/>
              <w:left w:val="nil"/>
              <w:bottom w:val="dashSmallGap" w:sz="4" w:space="0" w:color="auto"/>
              <w:right w:val="nil"/>
            </w:tcBorders>
          </w:tcPr>
          <w:p w14:paraId="497E7D9E" w14:textId="77777777" w:rsidR="00084F00" w:rsidRDefault="00084F00" w:rsidP="009053AB">
            <w:pPr>
              <w:rPr>
                <w:rStyle w:val="Level1asHeadingtext"/>
                <w:b w:val="0"/>
                <w:szCs w:val="22"/>
              </w:rPr>
            </w:pPr>
          </w:p>
        </w:tc>
      </w:tr>
    </w:tbl>
    <w:p w14:paraId="3B09FC56" w14:textId="77777777" w:rsidR="00084F00" w:rsidRDefault="00084F00" w:rsidP="00084F00">
      <w:pPr>
        <w:rPr>
          <w:rStyle w:val="Level1asHeadingtext"/>
          <w:b w:val="0"/>
          <w:szCs w:val="22"/>
        </w:rPr>
        <w:sectPr w:rsidR="00084F00">
          <w:pgSz w:w="11907" w:h="16840"/>
          <w:pgMar w:top="1418" w:right="850" w:bottom="1418" w:left="1418" w:header="567" w:footer="340" w:gutter="0"/>
          <w:paperSrc w:first="15" w:other="15"/>
          <w:cols w:space="720"/>
        </w:sectPr>
      </w:pPr>
    </w:p>
    <w:p w14:paraId="09223CCC" w14:textId="77777777" w:rsidR="00084F00" w:rsidRDefault="00084F00" w:rsidP="00084F00">
      <w:pPr>
        <w:rPr>
          <w:rFonts w:cs="Arial"/>
          <w:szCs w:val="22"/>
        </w:rPr>
      </w:pPr>
    </w:p>
    <w:p w14:paraId="01831184" w14:textId="0FF14673" w:rsidR="00084F00" w:rsidRPr="00084F00" w:rsidRDefault="00677791" w:rsidP="00084F00">
      <w:pPr>
        <w:ind w:right="-285"/>
        <w:rPr>
          <w:sz w:val="24"/>
        </w:rPr>
      </w:pPr>
      <w:r>
        <w:rPr>
          <w:rFonts w:cs="Arial"/>
          <w:b/>
          <w:bCs/>
          <w:sz w:val="24"/>
        </w:rPr>
        <w:t>9</w:t>
      </w:r>
      <w:r w:rsidR="00084F00" w:rsidRPr="00084F00">
        <w:rPr>
          <w:rFonts w:cs="Arial"/>
          <w:b/>
          <w:bCs/>
          <w:sz w:val="24"/>
        </w:rPr>
        <w:t xml:space="preserve">. Declaration of Connection </w:t>
      </w:r>
    </w:p>
    <w:p w14:paraId="1C43994C" w14:textId="77777777" w:rsidR="00084F00" w:rsidRDefault="00084F00" w:rsidP="00084F00">
      <w:pPr>
        <w:pStyle w:val="ListParagraph"/>
        <w:spacing w:line="240" w:lineRule="auto"/>
        <w:ind w:left="567" w:right="-285"/>
        <w:rPr>
          <w:rStyle w:val="Level1asHeadingtext"/>
          <w:b w:val="0"/>
        </w:rPr>
      </w:pPr>
    </w:p>
    <w:p w14:paraId="685CAFC1" w14:textId="3834A346" w:rsidR="00084F00" w:rsidRDefault="00084F00" w:rsidP="006449B0">
      <w:pPr>
        <w:shd w:val="clear" w:color="auto" w:fill="FFC000"/>
        <w:tabs>
          <w:tab w:val="left" w:pos="2880"/>
          <w:tab w:val="left" w:pos="3600"/>
          <w:tab w:val="left" w:pos="4320"/>
          <w:tab w:val="left" w:pos="5040"/>
          <w:tab w:val="left" w:pos="5760"/>
          <w:tab w:val="left" w:pos="6480"/>
          <w:tab w:val="left" w:pos="7200"/>
          <w:tab w:val="left" w:pos="7920"/>
          <w:tab w:val="left" w:pos="8640"/>
        </w:tabs>
        <w:rPr>
          <w:rFonts w:cs="Arial"/>
        </w:rPr>
      </w:pPr>
      <w:commentRangeStart w:id="26"/>
      <w:r w:rsidRPr="30AE3A5F">
        <w:rPr>
          <w:rFonts w:cs="Arial"/>
        </w:rPr>
        <w:t xml:space="preserve">Is the Bidder, or any of the Bidder’s staff who will be affected by this request for quotation, related or connected in any way with any Elected Councillor or Employee of </w:t>
      </w:r>
      <w:ins w:id="27" w:author="Welch, Samantha" w:date="2025-04-07T15:27:00Z" w16du:dateUtc="2025-04-07T14:27:00Z">
        <w:r w:rsidR="003459EE">
          <w:rPr>
            <w:rFonts w:cs="Arial"/>
          </w:rPr>
          <w:t xml:space="preserve">Shropshire Council or </w:t>
        </w:r>
      </w:ins>
      <w:r w:rsidRPr="30AE3A5F">
        <w:rPr>
          <w:rFonts w:cs="Arial"/>
        </w:rPr>
        <w:t>Telford and Wrekin Council?</w:t>
      </w:r>
      <w:commentRangeEnd w:id="26"/>
      <w:r>
        <w:rPr>
          <w:rStyle w:val="CommentReference"/>
        </w:rPr>
        <w:commentReference w:id="26"/>
      </w:r>
    </w:p>
    <w:p w14:paraId="46CF7ED4" w14:textId="77777777" w:rsidR="00084F00" w:rsidRDefault="00084F00" w:rsidP="00084F00">
      <w:pPr>
        <w:tabs>
          <w:tab w:val="left" w:pos="0"/>
          <w:tab w:val="left" w:pos="2880"/>
          <w:tab w:val="left" w:pos="3600"/>
          <w:tab w:val="left" w:pos="4320"/>
          <w:tab w:val="left" w:pos="5040"/>
          <w:tab w:val="left" w:pos="5760"/>
          <w:tab w:val="left" w:pos="6480"/>
          <w:tab w:val="left" w:pos="7020"/>
          <w:tab w:val="left" w:pos="7110"/>
          <w:tab w:val="left" w:pos="7920"/>
          <w:tab w:val="left" w:pos="8640"/>
        </w:tabs>
        <w:rPr>
          <w:rFonts w:cs="Arial"/>
          <w:b/>
          <w:szCs w:val="22"/>
        </w:rPr>
      </w:pPr>
    </w:p>
    <w:p w14:paraId="214168FA" w14:textId="77777777" w:rsidR="00084F00" w:rsidRDefault="00084F00" w:rsidP="00084F00">
      <w:pPr>
        <w:pStyle w:val="Heading4"/>
        <w:numPr>
          <w:ilvl w:val="0"/>
          <w:numId w:val="0"/>
        </w:numPr>
        <w:tabs>
          <w:tab w:val="left" w:pos="0"/>
          <w:tab w:val="left" w:pos="2880"/>
          <w:tab w:val="left" w:pos="3600"/>
          <w:tab w:val="left" w:pos="4320"/>
          <w:tab w:val="left" w:pos="5040"/>
          <w:tab w:val="left" w:pos="5760"/>
          <w:tab w:val="left" w:pos="6480"/>
          <w:tab w:val="left" w:pos="7020"/>
          <w:tab w:val="left" w:pos="7110"/>
          <w:tab w:val="left" w:pos="7920"/>
          <w:tab w:val="left" w:pos="8640"/>
        </w:tabs>
        <w:jc w:val="left"/>
        <w:rPr>
          <w:rFonts w:ascii="Arial" w:hAnsi="Arial" w:cs="Arial"/>
          <w:b w:val="0"/>
          <w:sz w:val="22"/>
          <w:szCs w:val="22"/>
        </w:rPr>
      </w:pPr>
      <w:r>
        <w:rPr>
          <w:rFonts w:ascii="Arial" w:hAnsi="Arial" w:cs="Arial"/>
          <w:sz w:val="22"/>
          <w:szCs w:val="22"/>
        </w:rPr>
        <w:t>Yes / No   I</w:t>
      </w:r>
      <w:r>
        <w:rPr>
          <w:rFonts w:ascii="Arial" w:hAnsi="Arial" w:cs="Arial"/>
          <w:b w:val="0"/>
          <w:sz w:val="22"/>
          <w:szCs w:val="22"/>
        </w:rPr>
        <w:t>f yes, please give details:</w:t>
      </w:r>
    </w:p>
    <w:p w14:paraId="6565101E" w14:textId="77777777" w:rsidR="00084F00" w:rsidRDefault="00084F00" w:rsidP="00084F00">
      <w:pPr>
        <w:pStyle w:val="EndnoteText"/>
        <w:tabs>
          <w:tab w:val="left" w:pos="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092"/>
      </w:tblGrid>
      <w:tr w:rsidR="00084F00" w14:paraId="62CC6779" w14:textId="77777777" w:rsidTr="009053AB">
        <w:tc>
          <w:tcPr>
            <w:tcW w:w="3119" w:type="dxa"/>
            <w:tcBorders>
              <w:top w:val="single" w:sz="4" w:space="0" w:color="auto"/>
              <w:left w:val="single" w:sz="4" w:space="0" w:color="auto"/>
              <w:bottom w:val="single" w:sz="4" w:space="0" w:color="auto"/>
              <w:right w:val="single" w:sz="4" w:space="0" w:color="auto"/>
            </w:tcBorders>
            <w:shd w:val="clear" w:color="auto" w:fill="0000FF"/>
            <w:hideMark/>
          </w:tcPr>
          <w:p w14:paraId="71282BCF" w14:textId="77777777" w:rsidR="00084F00" w:rsidRDefault="00084F00" w:rsidP="009053AB">
            <w:pPr>
              <w:tabs>
                <w:tab w:val="left" w:pos="0"/>
                <w:tab w:val="left" w:pos="2880"/>
                <w:tab w:val="left" w:pos="3600"/>
                <w:tab w:val="left" w:pos="4320"/>
                <w:tab w:val="left" w:pos="5040"/>
                <w:tab w:val="left" w:pos="5760"/>
                <w:tab w:val="left" w:pos="6480"/>
                <w:tab w:val="left" w:pos="7200"/>
                <w:tab w:val="left" w:pos="7920"/>
                <w:tab w:val="left" w:pos="8640"/>
              </w:tabs>
              <w:rPr>
                <w:rFonts w:cs="Arial"/>
                <w:b/>
                <w:color w:val="FFFFFF"/>
                <w:szCs w:val="22"/>
              </w:rPr>
            </w:pPr>
            <w:r>
              <w:rPr>
                <w:rFonts w:cs="Arial"/>
                <w:b/>
                <w:color w:val="FFFFFF"/>
                <w:szCs w:val="22"/>
              </w:rPr>
              <w:t>Name</w:t>
            </w:r>
          </w:p>
        </w:tc>
        <w:tc>
          <w:tcPr>
            <w:tcW w:w="6095" w:type="dxa"/>
            <w:tcBorders>
              <w:top w:val="single" w:sz="4" w:space="0" w:color="auto"/>
              <w:left w:val="single" w:sz="4" w:space="0" w:color="auto"/>
              <w:bottom w:val="single" w:sz="4" w:space="0" w:color="auto"/>
              <w:right w:val="single" w:sz="4" w:space="0" w:color="auto"/>
            </w:tcBorders>
            <w:shd w:val="clear" w:color="auto" w:fill="0000FF"/>
          </w:tcPr>
          <w:p w14:paraId="2D258708" w14:textId="77777777" w:rsidR="00084F00" w:rsidRDefault="00084F00" w:rsidP="009053AB">
            <w:pPr>
              <w:tabs>
                <w:tab w:val="left" w:pos="0"/>
                <w:tab w:val="left" w:pos="2880"/>
                <w:tab w:val="left" w:pos="3600"/>
                <w:tab w:val="left" w:pos="4320"/>
                <w:tab w:val="left" w:pos="5040"/>
                <w:tab w:val="left" w:pos="5760"/>
                <w:tab w:val="left" w:pos="6480"/>
                <w:tab w:val="left" w:pos="7200"/>
                <w:tab w:val="left" w:pos="7920"/>
                <w:tab w:val="left" w:pos="8640"/>
              </w:tabs>
              <w:rPr>
                <w:rFonts w:cs="Arial"/>
                <w:b/>
                <w:color w:val="FFFFFF"/>
                <w:szCs w:val="22"/>
              </w:rPr>
            </w:pPr>
            <w:r>
              <w:rPr>
                <w:rFonts w:cs="Arial"/>
                <w:b/>
                <w:color w:val="FFFFFF"/>
                <w:szCs w:val="22"/>
              </w:rPr>
              <w:t>Relationship</w:t>
            </w:r>
          </w:p>
          <w:p w14:paraId="13BA07DD" w14:textId="77777777" w:rsidR="00084F00" w:rsidRDefault="00084F00" w:rsidP="009053AB">
            <w:pPr>
              <w:tabs>
                <w:tab w:val="left" w:pos="0"/>
                <w:tab w:val="left" w:pos="2880"/>
                <w:tab w:val="left" w:pos="3600"/>
                <w:tab w:val="left" w:pos="4320"/>
                <w:tab w:val="left" w:pos="5040"/>
                <w:tab w:val="left" w:pos="5760"/>
                <w:tab w:val="left" w:pos="6480"/>
                <w:tab w:val="left" w:pos="7200"/>
                <w:tab w:val="left" w:pos="7920"/>
                <w:tab w:val="left" w:pos="8640"/>
              </w:tabs>
              <w:rPr>
                <w:rFonts w:cs="Arial"/>
                <w:b/>
                <w:color w:val="FFFFFF"/>
                <w:szCs w:val="22"/>
              </w:rPr>
            </w:pPr>
          </w:p>
        </w:tc>
      </w:tr>
      <w:tr w:rsidR="00084F00" w14:paraId="7836CCA9" w14:textId="77777777" w:rsidTr="009053AB">
        <w:tc>
          <w:tcPr>
            <w:tcW w:w="3119" w:type="dxa"/>
            <w:tcBorders>
              <w:top w:val="single" w:sz="4" w:space="0" w:color="auto"/>
              <w:left w:val="single" w:sz="4" w:space="0" w:color="auto"/>
              <w:bottom w:val="single" w:sz="4" w:space="0" w:color="auto"/>
              <w:right w:val="single" w:sz="4" w:space="0" w:color="auto"/>
            </w:tcBorders>
          </w:tcPr>
          <w:p w14:paraId="56AA8404" w14:textId="77777777" w:rsidR="00084F00" w:rsidRDefault="00084F00" w:rsidP="009053AB">
            <w:pPr>
              <w:tabs>
                <w:tab w:val="left" w:pos="0"/>
                <w:tab w:val="left" w:pos="2880"/>
                <w:tab w:val="left" w:pos="3600"/>
                <w:tab w:val="left" w:pos="4320"/>
                <w:tab w:val="left" w:pos="5040"/>
                <w:tab w:val="left" w:pos="5760"/>
                <w:tab w:val="left" w:pos="6480"/>
                <w:tab w:val="left" w:pos="7200"/>
                <w:tab w:val="left" w:pos="7920"/>
                <w:tab w:val="left" w:pos="8640"/>
              </w:tabs>
              <w:rPr>
                <w:rFonts w:cs="Arial"/>
                <w:szCs w:val="22"/>
              </w:rPr>
            </w:pPr>
          </w:p>
          <w:p w14:paraId="66977F58" w14:textId="77777777" w:rsidR="00084F00" w:rsidRDefault="00084F00" w:rsidP="009053AB">
            <w:pPr>
              <w:tabs>
                <w:tab w:val="left" w:pos="0"/>
                <w:tab w:val="left" w:pos="2880"/>
                <w:tab w:val="left" w:pos="3600"/>
                <w:tab w:val="left" w:pos="4320"/>
                <w:tab w:val="left" w:pos="5040"/>
                <w:tab w:val="left" w:pos="5760"/>
                <w:tab w:val="left" w:pos="6480"/>
                <w:tab w:val="left" w:pos="7200"/>
                <w:tab w:val="left" w:pos="7920"/>
                <w:tab w:val="left" w:pos="8640"/>
              </w:tabs>
              <w:rPr>
                <w:rFonts w:cs="Arial"/>
                <w:szCs w:val="22"/>
              </w:rPr>
            </w:pPr>
          </w:p>
        </w:tc>
        <w:tc>
          <w:tcPr>
            <w:tcW w:w="6095" w:type="dxa"/>
            <w:tcBorders>
              <w:top w:val="single" w:sz="4" w:space="0" w:color="auto"/>
              <w:left w:val="single" w:sz="4" w:space="0" w:color="auto"/>
              <w:bottom w:val="single" w:sz="4" w:space="0" w:color="auto"/>
              <w:right w:val="single" w:sz="4" w:space="0" w:color="auto"/>
            </w:tcBorders>
          </w:tcPr>
          <w:p w14:paraId="5CFD3067" w14:textId="77777777" w:rsidR="00084F00" w:rsidRDefault="00084F00" w:rsidP="009053AB">
            <w:pPr>
              <w:tabs>
                <w:tab w:val="left" w:pos="0"/>
                <w:tab w:val="left" w:pos="2880"/>
                <w:tab w:val="left" w:pos="3600"/>
                <w:tab w:val="left" w:pos="4320"/>
                <w:tab w:val="left" w:pos="5040"/>
                <w:tab w:val="left" w:pos="5760"/>
                <w:tab w:val="left" w:pos="6480"/>
                <w:tab w:val="left" w:pos="7200"/>
                <w:tab w:val="left" w:pos="7920"/>
                <w:tab w:val="left" w:pos="8640"/>
              </w:tabs>
              <w:rPr>
                <w:rFonts w:cs="Arial"/>
                <w:szCs w:val="22"/>
              </w:rPr>
            </w:pPr>
          </w:p>
        </w:tc>
      </w:tr>
      <w:tr w:rsidR="00084F00" w14:paraId="65CB6A0A" w14:textId="77777777" w:rsidTr="009053AB">
        <w:tc>
          <w:tcPr>
            <w:tcW w:w="3119" w:type="dxa"/>
            <w:tcBorders>
              <w:top w:val="single" w:sz="4" w:space="0" w:color="auto"/>
              <w:left w:val="single" w:sz="4" w:space="0" w:color="auto"/>
              <w:bottom w:val="single" w:sz="4" w:space="0" w:color="auto"/>
              <w:right w:val="single" w:sz="4" w:space="0" w:color="auto"/>
            </w:tcBorders>
          </w:tcPr>
          <w:p w14:paraId="69566927" w14:textId="77777777" w:rsidR="00084F00" w:rsidRDefault="00084F00" w:rsidP="009053AB">
            <w:pPr>
              <w:tabs>
                <w:tab w:val="left" w:pos="0"/>
                <w:tab w:val="left" w:pos="2880"/>
                <w:tab w:val="left" w:pos="3600"/>
                <w:tab w:val="left" w:pos="4320"/>
                <w:tab w:val="left" w:pos="5040"/>
                <w:tab w:val="left" w:pos="5760"/>
                <w:tab w:val="left" w:pos="6480"/>
                <w:tab w:val="left" w:pos="7200"/>
                <w:tab w:val="left" w:pos="7920"/>
                <w:tab w:val="left" w:pos="8640"/>
              </w:tabs>
              <w:rPr>
                <w:rFonts w:cs="Arial"/>
                <w:szCs w:val="22"/>
              </w:rPr>
            </w:pPr>
          </w:p>
          <w:p w14:paraId="330CDD74" w14:textId="77777777" w:rsidR="00084F00" w:rsidRDefault="00084F00" w:rsidP="009053AB">
            <w:pPr>
              <w:tabs>
                <w:tab w:val="left" w:pos="0"/>
                <w:tab w:val="left" w:pos="2880"/>
                <w:tab w:val="left" w:pos="3600"/>
                <w:tab w:val="left" w:pos="4320"/>
                <w:tab w:val="left" w:pos="5040"/>
                <w:tab w:val="left" w:pos="5760"/>
                <w:tab w:val="left" w:pos="6480"/>
                <w:tab w:val="left" w:pos="7200"/>
                <w:tab w:val="left" w:pos="7920"/>
                <w:tab w:val="left" w:pos="8640"/>
              </w:tabs>
              <w:rPr>
                <w:rFonts w:cs="Arial"/>
                <w:szCs w:val="22"/>
              </w:rPr>
            </w:pPr>
          </w:p>
        </w:tc>
        <w:tc>
          <w:tcPr>
            <w:tcW w:w="6095" w:type="dxa"/>
            <w:tcBorders>
              <w:top w:val="single" w:sz="4" w:space="0" w:color="auto"/>
              <w:left w:val="single" w:sz="4" w:space="0" w:color="auto"/>
              <w:bottom w:val="single" w:sz="4" w:space="0" w:color="auto"/>
              <w:right w:val="single" w:sz="4" w:space="0" w:color="auto"/>
            </w:tcBorders>
          </w:tcPr>
          <w:p w14:paraId="0F986E48" w14:textId="77777777" w:rsidR="00084F00" w:rsidRDefault="00084F00" w:rsidP="009053AB">
            <w:pPr>
              <w:tabs>
                <w:tab w:val="left" w:pos="0"/>
                <w:tab w:val="left" w:pos="2880"/>
                <w:tab w:val="left" w:pos="3600"/>
                <w:tab w:val="left" w:pos="4320"/>
                <w:tab w:val="left" w:pos="5040"/>
                <w:tab w:val="left" w:pos="5760"/>
                <w:tab w:val="left" w:pos="6480"/>
                <w:tab w:val="left" w:pos="7200"/>
                <w:tab w:val="left" w:pos="7920"/>
                <w:tab w:val="left" w:pos="8640"/>
              </w:tabs>
              <w:rPr>
                <w:rFonts w:cs="Arial"/>
                <w:szCs w:val="22"/>
              </w:rPr>
            </w:pPr>
          </w:p>
        </w:tc>
      </w:tr>
      <w:tr w:rsidR="00084F00" w14:paraId="3BC834BA" w14:textId="77777777" w:rsidTr="009053AB">
        <w:tc>
          <w:tcPr>
            <w:tcW w:w="3119" w:type="dxa"/>
            <w:tcBorders>
              <w:top w:val="single" w:sz="4" w:space="0" w:color="auto"/>
              <w:left w:val="single" w:sz="4" w:space="0" w:color="auto"/>
              <w:bottom w:val="single" w:sz="4" w:space="0" w:color="auto"/>
              <w:right w:val="single" w:sz="4" w:space="0" w:color="auto"/>
            </w:tcBorders>
          </w:tcPr>
          <w:p w14:paraId="47AFF014" w14:textId="77777777" w:rsidR="00084F00" w:rsidRDefault="00084F00" w:rsidP="009053AB">
            <w:pPr>
              <w:tabs>
                <w:tab w:val="left" w:pos="0"/>
                <w:tab w:val="left" w:pos="2880"/>
                <w:tab w:val="left" w:pos="3600"/>
                <w:tab w:val="left" w:pos="4320"/>
                <w:tab w:val="left" w:pos="5040"/>
                <w:tab w:val="left" w:pos="5760"/>
                <w:tab w:val="left" w:pos="6480"/>
                <w:tab w:val="left" w:pos="7200"/>
                <w:tab w:val="left" w:pos="7920"/>
                <w:tab w:val="left" w:pos="8640"/>
              </w:tabs>
              <w:rPr>
                <w:rFonts w:cs="Arial"/>
                <w:szCs w:val="22"/>
              </w:rPr>
            </w:pPr>
          </w:p>
          <w:p w14:paraId="4399FF10" w14:textId="77777777" w:rsidR="00084F00" w:rsidRDefault="00084F00" w:rsidP="009053AB">
            <w:pPr>
              <w:tabs>
                <w:tab w:val="left" w:pos="0"/>
                <w:tab w:val="left" w:pos="2880"/>
                <w:tab w:val="left" w:pos="3600"/>
                <w:tab w:val="left" w:pos="4320"/>
                <w:tab w:val="left" w:pos="5040"/>
                <w:tab w:val="left" w:pos="5760"/>
                <w:tab w:val="left" w:pos="6480"/>
                <w:tab w:val="left" w:pos="7200"/>
                <w:tab w:val="left" w:pos="7920"/>
                <w:tab w:val="left" w:pos="8640"/>
              </w:tabs>
              <w:rPr>
                <w:rFonts w:cs="Arial"/>
                <w:szCs w:val="22"/>
              </w:rPr>
            </w:pPr>
          </w:p>
        </w:tc>
        <w:tc>
          <w:tcPr>
            <w:tcW w:w="6095" w:type="dxa"/>
            <w:tcBorders>
              <w:top w:val="single" w:sz="4" w:space="0" w:color="auto"/>
              <w:left w:val="single" w:sz="4" w:space="0" w:color="auto"/>
              <w:bottom w:val="single" w:sz="4" w:space="0" w:color="auto"/>
              <w:right w:val="single" w:sz="4" w:space="0" w:color="auto"/>
            </w:tcBorders>
          </w:tcPr>
          <w:p w14:paraId="05DAF3D0" w14:textId="77777777" w:rsidR="00084F00" w:rsidRDefault="00084F00" w:rsidP="009053AB">
            <w:pPr>
              <w:tabs>
                <w:tab w:val="left" w:pos="0"/>
                <w:tab w:val="left" w:pos="2880"/>
                <w:tab w:val="left" w:pos="3600"/>
                <w:tab w:val="left" w:pos="4320"/>
                <w:tab w:val="left" w:pos="5040"/>
                <w:tab w:val="left" w:pos="5760"/>
                <w:tab w:val="left" w:pos="6480"/>
                <w:tab w:val="left" w:pos="7200"/>
                <w:tab w:val="left" w:pos="7920"/>
                <w:tab w:val="left" w:pos="8640"/>
              </w:tabs>
              <w:rPr>
                <w:rFonts w:cs="Arial"/>
                <w:szCs w:val="22"/>
              </w:rPr>
            </w:pPr>
          </w:p>
        </w:tc>
      </w:tr>
    </w:tbl>
    <w:p w14:paraId="0A9B85F6" w14:textId="77777777" w:rsidR="00084F00" w:rsidRDefault="00084F00" w:rsidP="00084F00">
      <w:pPr>
        <w:tabs>
          <w:tab w:val="left" w:pos="0"/>
          <w:tab w:val="left" w:pos="2880"/>
          <w:tab w:val="left" w:pos="3600"/>
          <w:tab w:val="left" w:pos="4320"/>
          <w:tab w:val="left" w:pos="5040"/>
          <w:tab w:val="left" w:pos="5760"/>
          <w:tab w:val="left" w:pos="6480"/>
          <w:tab w:val="left" w:pos="7200"/>
          <w:tab w:val="left" w:pos="7920"/>
          <w:tab w:val="left" w:pos="8640"/>
        </w:tabs>
        <w:rPr>
          <w:rFonts w:cs="Arial"/>
          <w:szCs w:val="22"/>
        </w:rPr>
      </w:pPr>
    </w:p>
    <w:p w14:paraId="0B6EDF4D" w14:textId="77777777" w:rsidR="00084F00" w:rsidRDefault="00084F00" w:rsidP="00084F00">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i/>
          <w:szCs w:val="22"/>
        </w:rPr>
      </w:pPr>
    </w:p>
    <w:p w14:paraId="3779318A" w14:textId="77777777" w:rsidR="00084F00" w:rsidRDefault="00084F00" w:rsidP="00084F00">
      <w:pPr>
        <w:tabs>
          <w:tab w:val="left" w:pos="0"/>
          <w:tab w:val="left" w:pos="2880"/>
          <w:tab w:val="left" w:pos="3600"/>
          <w:tab w:val="left" w:pos="4320"/>
          <w:tab w:val="left" w:pos="5040"/>
          <w:tab w:val="left" w:pos="5760"/>
          <w:tab w:val="left" w:pos="6480"/>
          <w:tab w:val="left" w:pos="7200"/>
          <w:tab w:val="left" w:pos="7920"/>
          <w:tab w:val="left" w:pos="8640"/>
        </w:tabs>
        <w:rPr>
          <w:rFonts w:cs="Arial"/>
          <w:i/>
          <w:szCs w:val="22"/>
        </w:rPr>
      </w:pPr>
      <w:r>
        <w:rPr>
          <w:rFonts w:cs="Arial"/>
          <w:i/>
          <w:szCs w:val="22"/>
        </w:rPr>
        <w:t xml:space="preserve">Please note: </w:t>
      </w:r>
    </w:p>
    <w:p w14:paraId="3F6E472F" w14:textId="77777777" w:rsidR="00084F00" w:rsidRDefault="00084F00" w:rsidP="00084F00">
      <w:pPr>
        <w:tabs>
          <w:tab w:val="left" w:pos="0"/>
          <w:tab w:val="left" w:pos="2880"/>
          <w:tab w:val="left" w:pos="3600"/>
          <w:tab w:val="left" w:pos="4320"/>
          <w:tab w:val="left" w:pos="5040"/>
          <w:tab w:val="left" w:pos="5760"/>
          <w:tab w:val="left" w:pos="6480"/>
          <w:tab w:val="left" w:pos="7200"/>
          <w:tab w:val="left" w:pos="7920"/>
          <w:tab w:val="left" w:pos="8640"/>
        </w:tabs>
        <w:rPr>
          <w:rFonts w:cs="Arial"/>
          <w:i/>
          <w:szCs w:val="22"/>
        </w:rPr>
      </w:pPr>
    </w:p>
    <w:p w14:paraId="04ADBDEE" w14:textId="77777777" w:rsidR="00084F00" w:rsidRDefault="00084F00" w:rsidP="00084F00">
      <w:pPr>
        <w:tabs>
          <w:tab w:val="left" w:pos="0"/>
          <w:tab w:val="left" w:pos="2880"/>
          <w:tab w:val="left" w:pos="3600"/>
          <w:tab w:val="left" w:pos="4320"/>
          <w:tab w:val="left" w:pos="5040"/>
          <w:tab w:val="left" w:pos="5760"/>
          <w:tab w:val="left" w:pos="6480"/>
          <w:tab w:val="left" w:pos="7200"/>
          <w:tab w:val="left" w:pos="7920"/>
          <w:tab w:val="left" w:pos="8640"/>
        </w:tabs>
        <w:rPr>
          <w:rFonts w:cs="Arial"/>
          <w:i/>
          <w:szCs w:val="22"/>
        </w:rPr>
      </w:pPr>
      <w:r>
        <w:rPr>
          <w:rFonts w:cs="Arial"/>
          <w:i/>
          <w:szCs w:val="22"/>
        </w:rPr>
        <w:t xml:space="preserve">This information is collected to enable the Council to ensure that tenders are assessed in an open and transparent manner. Whether or not the Bidder has a connection with elected members or employees will have no bearing on the success of the tender, but the tender will not be considered unless this declaration has been completed. </w:t>
      </w:r>
    </w:p>
    <w:p w14:paraId="185BFD80" w14:textId="77777777" w:rsidR="00084F00" w:rsidRDefault="00084F00" w:rsidP="00084F00">
      <w:pPr>
        <w:rPr>
          <w:i/>
          <w:szCs w:val="22"/>
        </w:rPr>
      </w:pPr>
    </w:p>
    <w:p w14:paraId="1C18C728" w14:textId="77777777" w:rsidR="00084F00" w:rsidRDefault="00084F00" w:rsidP="00084F00">
      <w:pPr>
        <w:rPr>
          <w:i/>
          <w:szCs w:val="22"/>
        </w:rPr>
      </w:pPr>
      <w:r>
        <w:rPr>
          <w:i/>
          <w:szCs w:val="22"/>
        </w:rPr>
        <w:t>Such a connection will not preclude Bidders from being awarded a contract, the information will simply enable the Council to effectively manage any potential conflict of interests.</w:t>
      </w:r>
    </w:p>
    <w:p w14:paraId="7D9D1116" w14:textId="77777777" w:rsidR="00084F00" w:rsidRDefault="00084F00" w:rsidP="00084F00">
      <w:pPr>
        <w:rPr>
          <w:rFonts w:cs="Arial"/>
          <w:i/>
          <w:szCs w:val="22"/>
        </w:rPr>
      </w:pPr>
      <w:r>
        <w:rPr>
          <w:rFonts w:cs="Arial"/>
          <w:i/>
          <w:szCs w:val="22"/>
        </w:rPr>
        <w:br w:type="page"/>
      </w:r>
    </w:p>
    <w:p w14:paraId="58C19CDD" w14:textId="77777777" w:rsidR="00692C2F" w:rsidRDefault="00692C2F" w:rsidP="00084F00">
      <w:pPr>
        <w:tabs>
          <w:tab w:val="left" w:pos="2880"/>
          <w:tab w:val="left" w:pos="3600"/>
          <w:tab w:val="left" w:pos="4320"/>
          <w:tab w:val="left" w:pos="5040"/>
          <w:tab w:val="left" w:pos="5760"/>
          <w:tab w:val="left" w:pos="6480"/>
          <w:tab w:val="left" w:pos="7200"/>
          <w:tab w:val="left" w:pos="7920"/>
          <w:tab w:val="left" w:pos="8640"/>
        </w:tabs>
        <w:rPr>
          <w:rFonts w:cs="Arial"/>
          <w:b/>
          <w:bCs/>
          <w:sz w:val="24"/>
        </w:rPr>
      </w:pPr>
    </w:p>
    <w:p w14:paraId="0DA564BE" w14:textId="46465002" w:rsidR="00084F00" w:rsidRPr="00084F00" w:rsidRDefault="004545AA" w:rsidP="00084F00">
      <w:pPr>
        <w:tabs>
          <w:tab w:val="left" w:pos="2880"/>
          <w:tab w:val="left" w:pos="3600"/>
          <w:tab w:val="left" w:pos="4320"/>
          <w:tab w:val="left" w:pos="5040"/>
          <w:tab w:val="left" w:pos="5760"/>
          <w:tab w:val="left" w:pos="6480"/>
          <w:tab w:val="left" w:pos="7200"/>
          <w:tab w:val="left" w:pos="7920"/>
          <w:tab w:val="left" w:pos="8640"/>
        </w:tabs>
        <w:rPr>
          <w:rFonts w:cs="Arial"/>
          <w:sz w:val="24"/>
        </w:rPr>
      </w:pPr>
      <w:r>
        <w:rPr>
          <w:rFonts w:cs="Arial"/>
          <w:b/>
          <w:bCs/>
          <w:sz w:val="24"/>
        </w:rPr>
        <w:t>1</w:t>
      </w:r>
      <w:r w:rsidR="00677791">
        <w:rPr>
          <w:rFonts w:cs="Arial"/>
          <w:b/>
          <w:bCs/>
          <w:sz w:val="24"/>
        </w:rPr>
        <w:t>0</w:t>
      </w:r>
      <w:r w:rsidR="00084F00" w:rsidRPr="00084F00">
        <w:rPr>
          <w:rFonts w:cs="Arial"/>
          <w:b/>
          <w:bCs/>
          <w:sz w:val="24"/>
        </w:rPr>
        <w:t xml:space="preserve">. Certificate of Non-Collusion and Non-Canvassing </w:t>
      </w:r>
    </w:p>
    <w:p w14:paraId="1D16884B" w14:textId="77777777" w:rsidR="00084F00" w:rsidRDefault="00084F00" w:rsidP="00084F00">
      <w:pPr>
        <w:pStyle w:val="Body1"/>
        <w:spacing w:after="0" w:line="240" w:lineRule="auto"/>
        <w:ind w:left="0"/>
        <w:jc w:val="left"/>
        <w:rPr>
          <w:rFonts w:cs="Arial"/>
          <w:sz w:val="22"/>
          <w:szCs w:val="22"/>
        </w:rPr>
      </w:pPr>
    </w:p>
    <w:p w14:paraId="047772BA" w14:textId="77777777" w:rsidR="00084F00" w:rsidRDefault="00084F00" w:rsidP="00084F00">
      <w:pPr>
        <w:pStyle w:val="Sideheading"/>
        <w:spacing w:after="0" w:line="240" w:lineRule="auto"/>
        <w:jc w:val="left"/>
        <w:rPr>
          <w:bCs/>
          <w:caps w:val="0"/>
          <w:sz w:val="22"/>
          <w:szCs w:val="22"/>
        </w:rPr>
      </w:pPr>
      <w:r>
        <w:rPr>
          <w:bCs/>
          <w:caps w:val="0"/>
          <w:sz w:val="22"/>
          <w:szCs w:val="22"/>
        </w:rPr>
        <w:t>Statement of non-canvassing</w:t>
      </w:r>
    </w:p>
    <w:p w14:paraId="7578F600" w14:textId="77777777" w:rsidR="00084F00" w:rsidRDefault="00084F00" w:rsidP="00084F00">
      <w:pPr>
        <w:pStyle w:val="Body"/>
        <w:tabs>
          <w:tab w:val="left" w:pos="720"/>
        </w:tabs>
        <w:spacing w:after="0" w:line="240" w:lineRule="auto"/>
        <w:jc w:val="left"/>
        <w:rPr>
          <w:sz w:val="22"/>
          <w:szCs w:val="22"/>
        </w:rPr>
      </w:pPr>
    </w:p>
    <w:p w14:paraId="3C825330" w14:textId="77777777" w:rsidR="00084F00" w:rsidRDefault="00084F00" w:rsidP="00084F00">
      <w:pPr>
        <w:pStyle w:val="Body"/>
        <w:spacing w:after="0" w:line="240" w:lineRule="auto"/>
        <w:jc w:val="left"/>
        <w:rPr>
          <w:sz w:val="22"/>
          <w:szCs w:val="22"/>
        </w:rPr>
      </w:pPr>
      <w:r>
        <w:rPr>
          <w:sz w:val="22"/>
          <w:szCs w:val="22"/>
        </w:rPr>
        <w:t>I/we hereby certify that I/we have not canvassed any member, Director, employee, representative or adviser of the Council in connection with the proposed award of the Contract by the Council, and that no person employed by me/us or acting on my/our behalf, or advising me/us, has done any such act.</w:t>
      </w:r>
    </w:p>
    <w:p w14:paraId="6EBE3592" w14:textId="77777777" w:rsidR="00084F00" w:rsidRDefault="00084F00" w:rsidP="00084F00">
      <w:pPr>
        <w:pStyle w:val="Body"/>
        <w:spacing w:after="0" w:line="240" w:lineRule="auto"/>
        <w:jc w:val="left"/>
        <w:rPr>
          <w:sz w:val="22"/>
          <w:szCs w:val="22"/>
        </w:rPr>
      </w:pPr>
    </w:p>
    <w:p w14:paraId="121A19C7" w14:textId="77777777" w:rsidR="00084F00" w:rsidRDefault="00084F00" w:rsidP="00084F00">
      <w:pPr>
        <w:pStyle w:val="Body"/>
        <w:spacing w:after="0" w:line="240" w:lineRule="auto"/>
        <w:jc w:val="left"/>
        <w:rPr>
          <w:sz w:val="22"/>
          <w:szCs w:val="22"/>
        </w:rPr>
      </w:pPr>
      <w:r>
        <w:rPr>
          <w:sz w:val="22"/>
          <w:szCs w:val="22"/>
        </w:rPr>
        <w:t>I/we further hereby undertake that I/we will not canvass any member, Director, employee, representative or adviser of the Council in connection with the award of the Contract and that no person employed by me/us or acting on my/our behalf, or advising me/us, will do any such act.</w:t>
      </w:r>
    </w:p>
    <w:p w14:paraId="0E5BA4F6" w14:textId="77777777" w:rsidR="00084F00" w:rsidRDefault="00084F00" w:rsidP="00084F00">
      <w:pPr>
        <w:pStyle w:val="Body"/>
        <w:spacing w:after="0" w:line="240" w:lineRule="auto"/>
        <w:jc w:val="left"/>
        <w:rPr>
          <w:sz w:val="22"/>
          <w:szCs w:val="22"/>
        </w:rPr>
      </w:pPr>
    </w:p>
    <w:p w14:paraId="6CD437A6" w14:textId="77777777" w:rsidR="00084F00" w:rsidRDefault="00084F00" w:rsidP="00084F00">
      <w:pPr>
        <w:pStyle w:val="Body"/>
        <w:spacing w:after="0" w:line="240" w:lineRule="auto"/>
        <w:jc w:val="left"/>
        <w:rPr>
          <w:b/>
          <w:sz w:val="22"/>
          <w:szCs w:val="22"/>
        </w:rPr>
      </w:pPr>
      <w:r>
        <w:rPr>
          <w:b/>
          <w:sz w:val="22"/>
          <w:szCs w:val="22"/>
        </w:rPr>
        <w:t>Statement of non-collusion</w:t>
      </w:r>
    </w:p>
    <w:p w14:paraId="2467C3AF" w14:textId="77777777" w:rsidR="00084F00" w:rsidRDefault="00084F00" w:rsidP="00084F00">
      <w:pPr>
        <w:pStyle w:val="Body"/>
        <w:spacing w:after="0" w:line="240" w:lineRule="auto"/>
        <w:jc w:val="left"/>
        <w:rPr>
          <w:b/>
          <w:sz w:val="22"/>
          <w:szCs w:val="22"/>
        </w:rPr>
      </w:pPr>
    </w:p>
    <w:p w14:paraId="3BCAC519" w14:textId="77777777" w:rsidR="00084F00" w:rsidRDefault="00084F00" w:rsidP="00084F00">
      <w:pPr>
        <w:pStyle w:val="Body"/>
        <w:spacing w:after="0" w:line="240" w:lineRule="auto"/>
        <w:jc w:val="left"/>
        <w:rPr>
          <w:sz w:val="22"/>
          <w:szCs w:val="22"/>
        </w:rPr>
      </w:pPr>
      <w:r>
        <w:rPr>
          <w:sz w:val="22"/>
          <w:szCs w:val="22"/>
        </w:rPr>
        <w:t>The essence of selective tendering for the Contract is that the Council shall receive bona fide competitive Tenders from all Bidders.</w:t>
      </w:r>
    </w:p>
    <w:p w14:paraId="6CF83695" w14:textId="77777777" w:rsidR="00084F00" w:rsidRDefault="00084F00" w:rsidP="00084F00">
      <w:pPr>
        <w:pStyle w:val="Body"/>
        <w:spacing w:after="0" w:line="240" w:lineRule="auto"/>
        <w:jc w:val="left"/>
        <w:rPr>
          <w:sz w:val="22"/>
          <w:szCs w:val="22"/>
        </w:rPr>
      </w:pPr>
      <w:r>
        <w:rPr>
          <w:sz w:val="22"/>
          <w:szCs w:val="22"/>
        </w:rPr>
        <w:t>In recognition of this principle, I/we certify that this is a bona fide offer, intended to be competitive and that I/we have not fixed or adjusted the amount of the offer in accordance with any agreement or arrangement with any other person.</w:t>
      </w:r>
    </w:p>
    <w:p w14:paraId="0952DE8E" w14:textId="77777777" w:rsidR="00084F00" w:rsidRDefault="00084F00" w:rsidP="00084F00">
      <w:pPr>
        <w:pStyle w:val="Body"/>
        <w:spacing w:after="0" w:line="240" w:lineRule="auto"/>
        <w:jc w:val="left"/>
        <w:rPr>
          <w:sz w:val="22"/>
          <w:szCs w:val="22"/>
        </w:rPr>
      </w:pPr>
      <w:r>
        <w:rPr>
          <w:sz w:val="22"/>
          <w:szCs w:val="22"/>
        </w:rPr>
        <w:t>I/we also certify that I/we have not done, and undertake that I/we will not do, at any time any of the following acts:</w:t>
      </w:r>
    </w:p>
    <w:p w14:paraId="4B309AC4" w14:textId="77777777" w:rsidR="00084F00" w:rsidRDefault="00084F00" w:rsidP="00084F00">
      <w:pPr>
        <w:pStyle w:val="Body"/>
        <w:spacing w:after="0" w:line="240" w:lineRule="auto"/>
        <w:jc w:val="left"/>
        <w:rPr>
          <w:sz w:val="22"/>
          <w:szCs w:val="22"/>
        </w:rPr>
      </w:pPr>
    </w:p>
    <w:p w14:paraId="22AE3F5A" w14:textId="77777777" w:rsidR="00084F00" w:rsidRDefault="00084F00" w:rsidP="00084F00">
      <w:pPr>
        <w:pStyle w:val="Level5"/>
        <w:widowControl/>
        <w:tabs>
          <w:tab w:val="num" w:pos="567"/>
        </w:tabs>
        <w:adjustRightInd/>
        <w:spacing w:after="0" w:line="240" w:lineRule="auto"/>
        <w:ind w:left="567" w:hanging="567"/>
        <w:jc w:val="left"/>
        <w:rPr>
          <w:sz w:val="22"/>
          <w:szCs w:val="22"/>
        </w:rPr>
      </w:pPr>
      <w:r>
        <w:rPr>
          <w:sz w:val="22"/>
          <w:szCs w:val="22"/>
        </w:rPr>
        <w:t>communicate to a person other than the Council, the amount or approximate amount of my/our proposed offer except where the disclosure in confidence of the approximate value of the Tender was essential to obtain insurance premium quotations required for the preparation of the Tender; or</w:t>
      </w:r>
    </w:p>
    <w:p w14:paraId="11C113A0" w14:textId="77777777" w:rsidR="00084F00" w:rsidRDefault="00084F00" w:rsidP="00084F00">
      <w:pPr>
        <w:pStyle w:val="Level5"/>
        <w:widowControl/>
        <w:tabs>
          <w:tab w:val="num" w:pos="567"/>
        </w:tabs>
        <w:adjustRightInd/>
        <w:spacing w:after="0" w:line="240" w:lineRule="auto"/>
        <w:ind w:left="567" w:hanging="567"/>
        <w:jc w:val="left"/>
        <w:rPr>
          <w:sz w:val="22"/>
          <w:szCs w:val="22"/>
        </w:rPr>
      </w:pPr>
      <w:r>
        <w:rPr>
          <w:sz w:val="22"/>
          <w:szCs w:val="22"/>
        </w:rPr>
        <w:t>enter into any agreement or agreements with any other person that they shall refrain from tendering or as to the amount of any offer submitted by them; or</w:t>
      </w:r>
    </w:p>
    <w:p w14:paraId="371A8FE2" w14:textId="77777777" w:rsidR="00084F00" w:rsidRDefault="00084F00" w:rsidP="00084F00">
      <w:pPr>
        <w:pStyle w:val="Level5"/>
        <w:widowControl/>
        <w:tabs>
          <w:tab w:val="num" w:pos="567"/>
        </w:tabs>
        <w:adjustRightInd/>
        <w:spacing w:after="0" w:line="240" w:lineRule="auto"/>
        <w:ind w:left="567" w:hanging="567"/>
        <w:jc w:val="left"/>
        <w:rPr>
          <w:sz w:val="22"/>
          <w:szCs w:val="22"/>
        </w:rPr>
      </w:pPr>
      <w:r>
        <w:rPr>
          <w:sz w:val="22"/>
          <w:szCs w:val="22"/>
        </w:rPr>
        <w:t xml:space="preserve">offer or agree to pay or give or </w:t>
      </w:r>
      <w:proofErr w:type="gramStart"/>
      <w:r>
        <w:rPr>
          <w:sz w:val="22"/>
          <w:szCs w:val="22"/>
        </w:rPr>
        <w:t>actually pay</w:t>
      </w:r>
      <w:proofErr w:type="gramEnd"/>
      <w:r>
        <w:rPr>
          <w:sz w:val="22"/>
          <w:szCs w:val="22"/>
        </w:rPr>
        <w:t xml:space="preserve"> or give any sum of money, inducement or valuable consideration, directly or indirectly, to any person for doing or having done or having caused to be done in relation to any other offer or proposed offer, any act or omission.</w:t>
      </w:r>
    </w:p>
    <w:p w14:paraId="110E91C5" w14:textId="77777777" w:rsidR="00084F00" w:rsidRDefault="00084F00" w:rsidP="00084F00">
      <w:pPr>
        <w:pStyle w:val="Level5"/>
        <w:widowControl/>
        <w:numPr>
          <w:ilvl w:val="0"/>
          <w:numId w:val="0"/>
        </w:numPr>
        <w:tabs>
          <w:tab w:val="left" w:pos="720"/>
        </w:tabs>
        <w:adjustRightInd/>
        <w:spacing w:after="0" w:line="240" w:lineRule="auto"/>
        <w:ind w:left="567"/>
        <w:jc w:val="left"/>
        <w:rPr>
          <w:sz w:val="22"/>
          <w:szCs w:val="22"/>
        </w:rPr>
      </w:pPr>
    </w:p>
    <w:p w14:paraId="76FADCAC" w14:textId="77777777" w:rsidR="00084F00" w:rsidRDefault="00084F00" w:rsidP="00084F00">
      <w:pPr>
        <w:pStyle w:val="Body"/>
        <w:spacing w:after="0" w:line="240" w:lineRule="auto"/>
        <w:jc w:val="left"/>
        <w:rPr>
          <w:sz w:val="22"/>
          <w:szCs w:val="22"/>
        </w:rPr>
      </w:pPr>
      <w:r>
        <w:rPr>
          <w:sz w:val="22"/>
          <w:szCs w:val="22"/>
        </w:rPr>
        <w:t>I/we agree that the Council may, in its consideration of the offer and in any subsequent actions, rely upon the statements made in this Certificate.</w:t>
      </w:r>
    </w:p>
    <w:p w14:paraId="10F0B5D6" w14:textId="77777777" w:rsidR="00084F00" w:rsidRDefault="00084F00" w:rsidP="00084F00">
      <w:pPr>
        <w:pStyle w:val="Body"/>
        <w:spacing w:after="0" w:line="240" w:lineRule="auto"/>
        <w:jc w:val="left"/>
        <w:rPr>
          <w:sz w:val="22"/>
          <w:szCs w:val="22"/>
        </w:rPr>
      </w:pPr>
    </w:p>
    <w:p w14:paraId="7D7C9640" w14:textId="77777777" w:rsidR="00084F00" w:rsidRDefault="00084F00" w:rsidP="00084F00">
      <w:pPr>
        <w:rPr>
          <w:rStyle w:val="Level1asHeadingtext"/>
          <w:b w:val="0"/>
        </w:rPr>
      </w:pPr>
    </w:p>
    <w:tbl>
      <w:tblPr>
        <w:tblW w:w="0" w:type="auto"/>
        <w:tblLook w:val="04A0" w:firstRow="1" w:lastRow="0" w:firstColumn="1" w:lastColumn="0" w:noHBand="0" w:noVBand="1"/>
      </w:tblPr>
      <w:tblGrid>
        <w:gridCol w:w="3716"/>
        <w:gridCol w:w="5310"/>
      </w:tblGrid>
      <w:tr w:rsidR="00084F00" w14:paraId="146AA617" w14:textId="77777777" w:rsidTr="009053AB">
        <w:tc>
          <w:tcPr>
            <w:tcW w:w="3794" w:type="dxa"/>
            <w:hideMark/>
          </w:tcPr>
          <w:p w14:paraId="2F9D0857" w14:textId="77777777" w:rsidR="00084F00" w:rsidRDefault="00084F00" w:rsidP="009053AB">
            <w:pPr>
              <w:rPr>
                <w:rStyle w:val="Level1asHeadingtext"/>
                <w:szCs w:val="22"/>
              </w:rPr>
            </w:pPr>
            <w:r>
              <w:rPr>
                <w:rStyle w:val="Level1asHeadingtext"/>
                <w:szCs w:val="22"/>
              </w:rPr>
              <w:t>Name:</w:t>
            </w:r>
          </w:p>
        </w:tc>
        <w:tc>
          <w:tcPr>
            <w:tcW w:w="5493" w:type="dxa"/>
            <w:tcBorders>
              <w:top w:val="nil"/>
              <w:left w:val="nil"/>
              <w:bottom w:val="dashSmallGap" w:sz="4" w:space="0" w:color="auto"/>
              <w:right w:val="nil"/>
            </w:tcBorders>
          </w:tcPr>
          <w:p w14:paraId="3655CB72" w14:textId="77777777" w:rsidR="00084F00" w:rsidRDefault="00084F00" w:rsidP="009053AB">
            <w:pPr>
              <w:rPr>
                <w:rStyle w:val="Level1asHeadingtext"/>
                <w:b w:val="0"/>
                <w:szCs w:val="22"/>
              </w:rPr>
            </w:pPr>
          </w:p>
        </w:tc>
      </w:tr>
      <w:tr w:rsidR="00084F00" w14:paraId="587A44C4" w14:textId="77777777" w:rsidTr="009053AB">
        <w:tc>
          <w:tcPr>
            <w:tcW w:w="3794" w:type="dxa"/>
          </w:tcPr>
          <w:p w14:paraId="5A727361" w14:textId="77777777" w:rsidR="00084F00" w:rsidRDefault="00084F00" w:rsidP="009053AB">
            <w:pPr>
              <w:rPr>
                <w:rStyle w:val="Level1asHeadingtext"/>
                <w:szCs w:val="22"/>
              </w:rPr>
            </w:pPr>
          </w:p>
        </w:tc>
        <w:tc>
          <w:tcPr>
            <w:tcW w:w="5493" w:type="dxa"/>
            <w:tcBorders>
              <w:top w:val="dashSmallGap" w:sz="4" w:space="0" w:color="auto"/>
              <w:left w:val="nil"/>
              <w:bottom w:val="nil"/>
              <w:right w:val="nil"/>
            </w:tcBorders>
          </w:tcPr>
          <w:p w14:paraId="73C144D3" w14:textId="77777777" w:rsidR="00084F00" w:rsidRDefault="00084F00" w:rsidP="009053AB">
            <w:pPr>
              <w:rPr>
                <w:rStyle w:val="Level1asHeadingtext"/>
                <w:b w:val="0"/>
                <w:szCs w:val="22"/>
              </w:rPr>
            </w:pPr>
          </w:p>
        </w:tc>
      </w:tr>
      <w:tr w:rsidR="00084F00" w14:paraId="320875A6" w14:textId="77777777" w:rsidTr="009053AB">
        <w:tc>
          <w:tcPr>
            <w:tcW w:w="3794" w:type="dxa"/>
            <w:hideMark/>
          </w:tcPr>
          <w:p w14:paraId="65AD059E" w14:textId="77777777" w:rsidR="00084F00" w:rsidRDefault="00084F00" w:rsidP="009053AB">
            <w:pPr>
              <w:rPr>
                <w:rStyle w:val="Level1asHeadingtext"/>
                <w:szCs w:val="22"/>
              </w:rPr>
            </w:pPr>
            <w:r>
              <w:rPr>
                <w:rStyle w:val="Level1asHeadingtext"/>
                <w:szCs w:val="22"/>
              </w:rPr>
              <w:t>Designation:</w:t>
            </w:r>
          </w:p>
        </w:tc>
        <w:tc>
          <w:tcPr>
            <w:tcW w:w="5493" w:type="dxa"/>
            <w:tcBorders>
              <w:top w:val="nil"/>
              <w:left w:val="nil"/>
              <w:bottom w:val="dashSmallGap" w:sz="4" w:space="0" w:color="auto"/>
              <w:right w:val="nil"/>
            </w:tcBorders>
          </w:tcPr>
          <w:p w14:paraId="39BD6640" w14:textId="77777777" w:rsidR="00084F00" w:rsidRDefault="00084F00" w:rsidP="009053AB">
            <w:pPr>
              <w:rPr>
                <w:rStyle w:val="Level1asHeadingtext"/>
                <w:b w:val="0"/>
                <w:szCs w:val="22"/>
              </w:rPr>
            </w:pPr>
          </w:p>
        </w:tc>
      </w:tr>
      <w:tr w:rsidR="00084F00" w14:paraId="28073581" w14:textId="77777777" w:rsidTr="009053AB">
        <w:tc>
          <w:tcPr>
            <w:tcW w:w="3794" w:type="dxa"/>
          </w:tcPr>
          <w:p w14:paraId="09963753" w14:textId="77777777" w:rsidR="00084F00" w:rsidRDefault="00084F00" w:rsidP="009053AB">
            <w:pPr>
              <w:rPr>
                <w:rStyle w:val="Level1asHeadingtext"/>
                <w:szCs w:val="22"/>
              </w:rPr>
            </w:pPr>
          </w:p>
        </w:tc>
        <w:tc>
          <w:tcPr>
            <w:tcW w:w="5493" w:type="dxa"/>
            <w:tcBorders>
              <w:top w:val="dashSmallGap" w:sz="4" w:space="0" w:color="auto"/>
              <w:left w:val="nil"/>
              <w:bottom w:val="nil"/>
              <w:right w:val="nil"/>
            </w:tcBorders>
          </w:tcPr>
          <w:p w14:paraId="62D532B5" w14:textId="77777777" w:rsidR="00084F00" w:rsidRDefault="00084F00" w:rsidP="009053AB">
            <w:pPr>
              <w:rPr>
                <w:rStyle w:val="Level1asHeadingtext"/>
                <w:b w:val="0"/>
                <w:szCs w:val="22"/>
              </w:rPr>
            </w:pPr>
          </w:p>
        </w:tc>
      </w:tr>
      <w:tr w:rsidR="00084F00" w14:paraId="3CA68E08" w14:textId="77777777" w:rsidTr="009053AB">
        <w:tc>
          <w:tcPr>
            <w:tcW w:w="3794" w:type="dxa"/>
            <w:hideMark/>
          </w:tcPr>
          <w:p w14:paraId="379C50FC" w14:textId="77777777" w:rsidR="00084F00" w:rsidRDefault="00084F00" w:rsidP="009053AB">
            <w:pPr>
              <w:rPr>
                <w:rStyle w:val="Level1asHeadingtext"/>
                <w:szCs w:val="22"/>
              </w:rPr>
            </w:pPr>
            <w:r>
              <w:rPr>
                <w:rStyle w:val="Level1asHeadingtext"/>
                <w:szCs w:val="22"/>
              </w:rPr>
              <w:t>On behalf of (Company Name):</w:t>
            </w:r>
          </w:p>
        </w:tc>
        <w:tc>
          <w:tcPr>
            <w:tcW w:w="5493" w:type="dxa"/>
            <w:tcBorders>
              <w:top w:val="nil"/>
              <w:left w:val="nil"/>
              <w:bottom w:val="dashSmallGap" w:sz="4" w:space="0" w:color="auto"/>
              <w:right w:val="nil"/>
            </w:tcBorders>
          </w:tcPr>
          <w:p w14:paraId="02DB9317" w14:textId="77777777" w:rsidR="00084F00" w:rsidRDefault="00084F00" w:rsidP="009053AB">
            <w:pPr>
              <w:rPr>
                <w:rStyle w:val="Level1asHeadingtext"/>
                <w:b w:val="0"/>
                <w:szCs w:val="22"/>
              </w:rPr>
            </w:pPr>
          </w:p>
        </w:tc>
      </w:tr>
      <w:tr w:rsidR="00084F00" w14:paraId="6B3ADF4D" w14:textId="77777777" w:rsidTr="009053AB">
        <w:tc>
          <w:tcPr>
            <w:tcW w:w="3794" w:type="dxa"/>
          </w:tcPr>
          <w:p w14:paraId="5CA396FC" w14:textId="77777777" w:rsidR="00084F00" w:rsidRDefault="00084F00" w:rsidP="009053AB">
            <w:pPr>
              <w:rPr>
                <w:rStyle w:val="Level1asHeadingtext"/>
                <w:szCs w:val="22"/>
              </w:rPr>
            </w:pPr>
          </w:p>
        </w:tc>
        <w:tc>
          <w:tcPr>
            <w:tcW w:w="5493" w:type="dxa"/>
            <w:tcBorders>
              <w:top w:val="dashSmallGap" w:sz="4" w:space="0" w:color="auto"/>
              <w:left w:val="nil"/>
              <w:bottom w:val="nil"/>
              <w:right w:val="nil"/>
            </w:tcBorders>
          </w:tcPr>
          <w:p w14:paraId="0AE4165F" w14:textId="77777777" w:rsidR="00084F00" w:rsidRDefault="00084F00" w:rsidP="009053AB">
            <w:pPr>
              <w:rPr>
                <w:rStyle w:val="Level1asHeadingtext"/>
                <w:b w:val="0"/>
                <w:szCs w:val="22"/>
              </w:rPr>
            </w:pPr>
          </w:p>
        </w:tc>
      </w:tr>
      <w:tr w:rsidR="00084F00" w14:paraId="7560E18A" w14:textId="77777777" w:rsidTr="009053AB">
        <w:tc>
          <w:tcPr>
            <w:tcW w:w="3794" w:type="dxa"/>
            <w:hideMark/>
          </w:tcPr>
          <w:p w14:paraId="4C956DEE" w14:textId="77777777" w:rsidR="00084F00" w:rsidRDefault="00084F00" w:rsidP="009053AB">
            <w:pPr>
              <w:rPr>
                <w:rStyle w:val="Level1asHeadingtext"/>
                <w:szCs w:val="22"/>
              </w:rPr>
            </w:pPr>
            <w:r>
              <w:rPr>
                <w:rStyle w:val="Level1asHeadingtext"/>
                <w:szCs w:val="22"/>
              </w:rPr>
              <w:t>Date:</w:t>
            </w:r>
          </w:p>
        </w:tc>
        <w:tc>
          <w:tcPr>
            <w:tcW w:w="5493" w:type="dxa"/>
            <w:tcBorders>
              <w:top w:val="nil"/>
              <w:left w:val="nil"/>
              <w:bottom w:val="dashSmallGap" w:sz="4" w:space="0" w:color="auto"/>
              <w:right w:val="nil"/>
            </w:tcBorders>
          </w:tcPr>
          <w:p w14:paraId="1BA71F1A" w14:textId="77777777" w:rsidR="00084F00" w:rsidRDefault="00084F00" w:rsidP="009053AB">
            <w:pPr>
              <w:rPr>
                <w:rStyle w:val="Level1asHeadingtext"/>
                <w:b w:val="0"/>
                <w:szCs w:val="22"/>
              </w:rPr>
            </w:pPr>
          </w:p>
        </w:tc>
      </w:tr>
    </w:tbl>
    <w:p w14:paraId="20B954B6" w14:textId="77777777" w:rsidR="00084F00" w:rsidRDefault="00084F00" w:rsidP="00084F00">
      <w:pPr>
        <w:pStyle w:val="Sideheading"/>
        <w:tabs>
          <w:tab w:val="left" w:pos="0"/>
        </w:tabs>
        <w:spacing w:after="0" w:line="240" w:lineRule="auto"/>
        <w:jc w:val="left"/>
        <w:rPr>
          <w:caps w:val="0"/>
          <w:sz w:val="22"/>
          <w:szCs w:val="22"/>
        </w:rPr>
      </w:pPr>
    </w:p>
    <w:p w14:paraId="7A544BD3" w14:textId="13FEDA1B" w:rsidR="00084F00" w:rsidRPr="00FE63C1" w:rsidRDefault="00084F00" w:rsidP="006839CF">
      <w:pPr>
        <w:rPr>
          <w:b/>
          <w:szCs w:val="22"/>
          <w:lang w:val="en-US" w:eastAsia="en-US"/>
        </w:rPr>
      </w:pPr>
      <w:r>
        <w:rPr>
          <w:b/>
          <w:szCs w:val="22"/>
          <w:lang w:val="en-US" w:eastAsia="en-US"/>
        </w:rPr>
        <w:br w:type="page"/>
      </w:r>
    </w:p>
    <w:p w14:paraId="7DC1A2AD" w14:textId="77777777" w:rsidR="009E1B73" w:rsidRDefault="009E1B73" w:rsidP="00894836">
      <w:pPr>
        <w:pStyle w:val="ListParagraph"/>
        <w:spacing w:after="0" w:line="240" w:lineRule="auto"/>
        <w:ind w:left="792"/>
        <w:rPr>
          <w:rFonts w:cs="Arial"/>
          <w:sz w:val="22"/>
        </w:rPr>
      </w:pPr>
    </w:p>
    <w:p w14:paraId="088AC6AE" w14:textId="77777777" w:rsidR="0071359F" w:rsidRPr="0071359F" w:rsidRDefault="0071359F" w:rsidP="0071359F">
      <w:pPr>
        <w:pStyle w:val="01-Level2-BB"/>
        <w:numPr>
          <w:ilvl w:val="0"/>
          <w:numId w:val="0"/>
        </w:numPr>
        <w:tabs>
          <w:tab w:val="left" w:pos="720"/>
        </w:tabs>
        <w:rPr>
          <w:rFonts w:cs="Arial"/>
          <w:b/>
          <w:bCs/>
          <w:szCs w:val="22"/>
        </w:rPr>
      </w:pPr>
      <w:r w:rsidRPr="0071359F">
        <w:rPr>
          <w:rFonts w:cs="Arial"/>
          <w:b/>
          <w:bCs/>
          <w:szCs w:val="22"/>
        </w:rPr>
        <w:t>Appendix A</w:t>
      </w:r>
    </w:p>
    <w:p w14:paraId="4EF4B031" w14:textId="77777777" w:rsidR="0071359F" w:rsidRPr="0071359F" w:rsidRDefault="0071359F" w:rsidP="0071359F">
      <w:pPr>
        <w:rPr>
          <w:lang w:eastAsia="en-US"/>
        </w:rPr>
      </w:pPr>
    </w:p>
    <w:p w14:paraId="1C181D5F" w14:textId="77777777" w:rsidR="0071359F" w:rsidRDefault="0071359F" w:rsidP="0071359F">
      <w:pPr>
        <w:pStyle w:val="01-Level2-BB"/>
        <w:numPr>
          <w:ilvl w:val="0"/>
          <w:numId w:val="0"/>
        </w:numPr>
        <w:tabs>
          <w:tab w:val="left" w:pos="720"/>
        </w:tabs>
        <w:rPr>
          <w:rFonts w:cs="Arial"/>
          <w:szCs w:val="22"/>
        </w:rPr>
      </w:pPr>
      <w:bookmarkStart w:id="28" w:name="_Hlk155690456"/>
      <w:r>
        <w:rPr>
          <w:rFonts w:cs="Arial"/>
          <w:szCs w:val="22"/>
        </w:rPr>
        <w:t>Responses to questions and pricing information, as requested in this RFQ will be evaluated as follows:</w:t>
      </w:r>
    </w:p>
    <w:p w14:paraId="642B899F" w14:textId="77777777" w:rsidR="0071359F" w:rsidRDefault="0071359F" w:rsidP="0071359F">
      <w:pPr>
        <w:pStyle w:val="01-Level2-BB"/>
        <w:numPr>
          <w:ilvl w:val="0"/>
          <w:numId w:val="0"/>
        </w:numPr>
        <w:tabs>
          <w:tab w:val="left" w:pos="720"/>
        </w:tabs>
        <w:rPr>
          <w:rFonts w:cs="Arial"/>
          <w:szCs w:val="22"/>
        </w:rPr>
      </w:pPr>
      <w:r>
        <w:rPr>
          <w:rFonts w:cs="Arial"/>
          <w:szCs w:val="22"/>
        </w:rPr>
        <w:t xml:space="preserve">    </w:t>
      </w:r>
    </w:p>
    <w:tbl>
      <w:tblPr>
        <w:tblW w:w="36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1798"/>
      </w:tblGrid>
      <w:tr w:rsidR="0071359F" w14:paraId="3240CDA2" w14:textId="77777777" w:rsidTr="00083B34">
        <w:tc>
          <w:tcPr>
            <w:tcW w:w="363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4B76DE" w14:textId="77777777" w:rsidR="0071359F" w:rsidRDefault="0071359F" w:rsidP="00083B34">
            <w:pPr>
              <w:pStyle w:val="BodyText1"/>
              <w:spacing w:before="40" w:after="40"/>
              <w:rPr>
                <w:rFonts w:cs="Arial"/>
                <w:b/>
                <w:color w:val="FFFFFF"/>
                <w:sz w:val="22"/>
                <w:szCs w:val="22"/>
              </w:rPr>
            </w:pPr>
            <w:r>
              <w:rPr>
                <w:rFonts w:cs="Arial"/>
                <w:b/>
                <w:color w:val="FFFFFF"/>
                <w:sz w:val="22"/>
                <w:szCs w:val="22"/>
              </w:rPr>
              <w:t>Criteria:</w:t>
            </w:r>
          </w:p>
        </w:tc>
        <w:tc>
          <w:tcPr>
            <w:tcW w:w="136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1C283E" w14:textId="77777777" w:rsidR="0071359F" w:rsidRDefault="0071359F" w:rsidP="00083B34">
            <w:pPr>
              <w:pStyle w:val="BodyText1"/>
              <w:spacing w:before="40" w:after="40"/>
              <w:jc w:val="center"/>
              <w:rPr>
                <w:rFonts w:cs="Arial"/>
                <w:b/>
                <w:color w:val="FFFFFF"/>
                <w:sz w:val="22"/>
                <w:szCs w:val="22"/>
              </w:rPr>
            </w:pPr>
            <w:r>
              <w:rPr>
                <w:rFonts w:cs="Arial"/>
                <w:b/>
                <w:color w:val="FFFFFF"/>
                <w:sz w:val="22"/>
                <w:szCs w:val="22"/>
              </w:rPr>
              <w:t>% Weighting</w:t>
            </w:r>
          </w:p>
        </w:tc>
      </w:tr>
      <w:tr w:rsidR="0071359F" w14:paraId="6B61C57C" w14:textId="77777777" w:rsidTr="00083B34">
        <w:tc>
          <w:tcPr>
            <w:tcW w:w="3637" w:type="pct"/>
            <w:tcBorders>
              <w:top w:val="single" w:sz="4" w:space="0" w:color="auto"/>
              <w:left w:val="single" w:sz="4" w:space="0" w:color="auto"/>
              <w:bottom w:val="single" w:sz="4" w:space="0" w:color="auto"/>
              <w:right w:val="single" w:sz="4" w:space="0" w:color="auto"/>
            </w:tcBorders>
            <w:hideMark/>
          </w:tcPr>
          <w:p w14:paraId="7B1D841C" w14:textId="5CF4FF0E" w:rsidR="0071359F" w:rsidRPr="00B134E4" w:rsidRDefault="0071359F" w:rsidP="00083B34">
            <w:pPr>
              <w:pStyle w:val="BodyText1"/>
              <w:spacing w:before="40" w:after="40"/>
              <w:rPr>
                <w:rFonts w:cs="Arial"/>
                <w:sz w:val="22"/>
                <w:szCs w:val="22"/>
              </w:rPr>
            </w:pPr>
          </w:p>
        </w:tc>
        <w:tc>
          <w:tcPr>
            <w:tcW w:w="1363" w:type="pct"/>
            <w:tcBorders>
              <w:top w:val="single" w:sz="4" w:space="0" w:color="auto"/>
              <w:left w:val="single" w:sz="4" w:space="0" w:color="auto"/>
              <w:bottom w:val="single" w:sz="4" w:space="0" w:color="auto"/>
              <w:right w:val="single" w:sz="4" w:space="0" w:color="auto"/>
            </w:tcBorders>
            <w:hideMark/>
          </w:tcPr>
          <w:p w14:paraId="36621238" w14:textId="70379E61" w:rsidR="0071359F" w:rsidRDefault="0071359F" w:rsidP="00083B34">
            <w:pPr>
              <w:pStyle w:val="BodyText1"/>
              <w:spacing w:before="40" w:after="40"/>
              <w:jc w:val="center"/>
              <w:rPr>
                <w:rFonts w:cs="Arial"/>
                <w:sz w:val="22"/>
                <w:szCs w:val="22"/>
              </w:rPr>
            </w:pPr>
          </w:p>
        </w:tc>
      </w:tr>
      <w:tr w:rsidR="004C0110" w14:paraId="5B977680" w14:textId="77777777" w:rsidTr="00083B34">
        <w:tc>
          <w:tcPr>
            <w:tcW w:w="3637" w:type="pct"/>
            <w:tcBorders>
              <w:top w:val="single" w:sz="4" w:space="0" w:color="auto"/>
              <w:left w:val="single" w:sz="4" w:space="0" w:color="auto"/>
              <w:bottom w:val="single" w:sz="4" w:space="0" w:color="auto"/>
              <w:right w:val="single" w:sz="4" w:space="0" w:color="auto"/>
            </w:tcBorders>
          </w:tcPr>
          <w:p w14:paraId="7F5C9B6F" w14:textId="3DE991BB" w:rsidR="004C0110" w:rsidRPr="00B134E4" w:rsidRDefault="004C0110" w:rsidP="00083B34">
            <w:pPr>
              <w:pStyle w:val="BodyText1"/>
              <w:spacing w:before="40" w:after="40"/>
              <w:rPr>
                <w:rFonts w:cs="Arial"/>
                <w:sz w:val="22"/>
                <w:szCs w:val="22"/>
              </w:rPr>
            </w:pPr>
            <w:r w:rsidRPr="00B134E4">
              <w:rPr>
                <w:rFonts w:cs="Arial"/>
                <w:sz w:val="22"/>
                <w:szCs w:val="22"/>
              </w:rPr>
              <w:t>Quality including Implementation and Contract Management</w:t>
            </w:r>
          </w:p>
        </w:tc>
        <w:tc>
          <w:tcPr>
            <w:tcW w:w="1363" w:type="pct"/>
            <w:tcBorders>
              <w:top w:val="single" w:sz="4" w:space="0" w:color="auto"/>
              <w:left w:val="single" w:sz="4" w:space="0" w:color="auto"/>
              <w:bottom w:val="single" w:sz="4" w:space="0" w:color="auto"/>
              <w:right w:val="single" w:sz="4" w:space="0" w:color="auto"/>
            </w:tcBorders>
          </w:tcPr>
          <w:p w14:paraId="1EC3E0E5" w14:textId="2EB3DF17" w:rsidR="004C0110" w:rsidRDefault="004C0110" w:rsidP="00083B34">
            <w:pPr>
              <w:pStyle w:val="BodyText1"/>
              <w:spacing w:before="40" w:after="40"/>
              <w:jc w:val="center"/>
              <w:rPr>
                <w:rFonts w:cs="Arial"/>
                <w:sz w:val="22"/>
                <w:szCs w:val="22"/>
              </w:rPr>
            </w:pPr>
            <w:r>
              <w:rPr>
                <w:rFonts w:cs="Arial"/>
                <w:sz w:val="22"/>
                <w:szCs w:val="22"/>
              </w:rPr>
              <w:t>50%</w:t>
            </w:r>
          </w:p>
        </w:tc>
      </w:tr>
      <w:tr w:rsidR="0071359F" w14:paraId="0F8254F7" w14:textId="77777777" w:rsidTr="00083B34">
        <w:tc>
          <w:tcPr>
            <w:tcW w:w="3637" w:type="pct"/>
            <w:tcBorders>
              <w:top w:val="single" w:sz="4" w:space="0" w:color="auto"/>
              <w:left w:val="single" w:sz="4" w:space="0" w:color="auto"/>
              <w:bottom w:val="single" w:sz="4" w:space="0" w:color="auto"/>
              <w:right w:val="single" w:sz="4" w:space="0" w:color="auto"/>
            </w:tcBorders>
            <w:hideMark/>
          </w:tcPr>
          <w:p w14:paraId="20E20967" w14:textId="77777777" w:rsidR="0071359F" w:rsidRDefault="0071359F" w:rsidP="00083B34">
            <w:pPr>
              <w:pStyle w:val="BodyText1"/>
              <w:spacing w:before="40" w:after="40"/>
              <w:rPr>
                <w:rFonts w:cs="Arial"/>
                <w:sz w:val="22"/>
                <w:szCs w:val="22"/>
              </w:rPr>
            </w:pPr>
            <w:r>
              <w:rPr>
                <w:rFonts w:cs="Arial"/>
                <w:sz w:val="22"/>
                <w:szCs w:val="22"/>
              </w:rPr>
              <w:t>Price</w:t>
            </w:r>
          </w:p>
        </w:tc>
        <w:tc>
          <w:tcPr>
            <w:tcW w:w="1363" w:type="pct"/>
            <w:tcBorders>
              <w:top w:val="single" w:sz="4" w:space="0" w:color="auto"/>
              <w:left w:val="single" w:sz="4" w:space="0" w:color="auto"/>
              <w:bottom w:val="single" w:sz="4" w:space="0" w:color="auto"/>
              <w:right w:val="single" w:sz="4" w:space="0" w:color="auto"/>
            </w:tcBorders>
            <w:hideMark/>
          </w:tcPr>
          <w:p w14:paraId="1A8F88DD" w14:textId="77777777" w:rsidR="0071359F" w:rsidRDefault="0071359F" w:rsidP="00083B34">
            <w:pPr>
              <w:pStyle w:val="BodyText1"/>
              <w:spacing w:before="40" w:after="40"/>
              <w:jc w:val="center"/>
              <w:rPr>
                <w:rFonts w:cs="Arial"/>
                <w:sz w:val="22"/>
                <w:szCs w:val="22"/>
              </w:rPr>
            </w:pPr>
            <w:r>
              <w:rPr>
                <w:rFonts w:cs="Arial"/>
                <w:sz w:val="22"/>
                <w:szCs w:val="22"/>
              </w:rPr>
              <w:t>40%</w:t>
            </w:r>
          </w:p>
        </w:tc>
      </w:tr>
      <w:tr w:rsidR="0071359F" w14:paraId="4DC76E03" w14:textId="77777777" w:rsidTr="00083B34">
        <w:tc>
          <w:tcPr>
            <w:tcW w:w="3637" w:type="pct"/>
            <w:tcBorders>
              <w:top w:val="single" w:sz="4" w:space="0" w:color="auto"/>
              <w:left w:val="single" w:sz="4" w:space="0" w:color="auto"/>
              <w:bottom w:val="single" w:sz="4" w:space="0" w:color="auto"/>
              <w:right w:val="single" w:sz="4" w:space="0" w:color="auto"/>
            </w:tcBorders>
            <w:hideMark/>
          </w:tcPr>
          <w:p w14:paraId="16023092" w14:textId="77777777" w:rsidR="0071359F" w:rsidRDefault="0071359F" w:rsidP="00083B34">
            <w:pPr>
              <w:pStyle w:val="BodyText1"/>
              <w:spacing w:before="40" w:after="40"/>
              <w:rPr>
                <w:rFonts w:cs="Arial"/>
                <w:sz w:val="22"/>
                <w:szCs w:val="22"/>
              </w:rPr>
            </w:pPr>
            <w:r>
              <w:rPr>
                <w:rFonts w:cs="Arial"/>
                <w:sz w:val="22"/>
                <w:szCs w:val="22"/>
              </w:rPr>
              <w:t xml:space="preserve">Social value and environmental </w:t>
            </w:r>
          </w:p>
        </w:tc>
        <w:tc>
          <w:tcPr>
            <w:tcW w:w="1363" w:type="pct"/>
            <w:tcBorders>
              <w:top w:val="single" w:sz="4" w:space="0" w:color="auto"/>
              <w:left w:val="single" w:sz="4" w:space="0" w:color="auto"/>
              <w:bottom w:val="single" w:sz="4" w:space="0" w:color="auto"/>
              <w:right w:val="single" w:sz="4" w:space="0" w:color="auto"/>
            </w:tcBorders>
            <w:hideMark/>
          </w:tcPr>
          <w:p w14:paraId="6D0E044A" w14:textId="77777777" w:rsidR="0071359F" w:rsidRDefault="00881E22" w:rsidP="00083B34">
            <w:pPr>
              <w:pStyle w:val="BodyText1"/>
              <w:spacing w:before="40" w:after="40"/>
              <w:jc w:val="center"/>
              <w:rPr>
                <w:rFonts w:cs="Arial"/>
                <w:sz w:val="22"/>
                <w:szCs w:val="22"/>
              </w:rPr>
            </w:pPr>
            <w:r>
              <w:rPr>
                <w:rFonts w:cs="Arial"/>
                <w:sz w:val="22"/>
                <w:szCs w:val="22"/>
              </w:rPr>
              <w:t>1</w:t>
            </w:r>
            <w:r w:rsidR="0071359F">
              <w:rPr>
                <w:rFonts w:cs="Arial"/>
                <w:sz w:val="22"/>
                <w:szCs w:val="22"/>
              </w:rPr>
              <w:t>0%</w:t>
            </w:r>
          </w:p>
        </w:tc>
      </w:tr>
    </w:tbl>
    <w:p w14:paraId="54467F7E" w14:textId="77777777" w:rsidR="00FC3711" w:rsidRPr="00ED3879" w:rsidRDefault="00FC3711" w:rsidP="00ED3879">
      <w:pPr>
        <w:rPr>
          <w:rFonts w:cs="Arial"/>
        </w:rPr>
      </w:pPr>
      <w:bookmarkStart w:id="29" w:name="_Hlk155694532"/>
      <w:bookmarkEnd w:id="28"/>
    </w:p>
    <w:p w14:paraId="2544AACB" w14:textId="77777777" w:rsidR="00FC3711" w:rsidRDefault="00FC3711" w:rsidP="00894836">
      <w:pPr>
        <w:pStyle w:val="ListParagraph"/>
        <w:spacing w:after="0" w:line="240" w:lineRule="auto"/>
        <w:ind w:left="792"/>
        <w:rPr>
          <w:rFonts w:cs="Arial"/>
          <w:sz w:val="22"/>
        </w:rPr>
      </w:pPr>
    </w:p>
    <w:tbl>
      <w:tblPr>
        <w:tblW w:w="8789" w:type="dxa"/>
        <w:tblInd w:w="132" w:type="dxa"/>
        <w:tblLook w:val="04A0" w:firstRow="1" w:lastRow="0" w:firstColumn="1" w:lastColumn="0" w:noHBand="0" w:noVBand="1"/>
      </w:tblPr>
      <w:tblGrid>
        <w:gridCol w:w="3827"/>
        <w:gridCol w:w="2835"/>
        <w:gridCol w:w="2127"/>
      </w:tblGrid>
      <w:tr w:rsidR="002C531E" w:rsidRPr="00FF6541" w14:paraId="24CEB8F1" w14:textId="77777777" w:rsidTr="30AE3A5F">
        <w:trPr>
          <w:trHeight w:val="300"/>
        </w:trPr>
        <w:tc>
          <w:tcPr>
            <w:tcW w:w="3827" w:type="dxa"/>
            <w:tcBorders>
              <w:top w:val="single" w:sz="8" w:space="0" w:color="auto"/>
              <w:left w:val="single" w:sz="8" w:space="0" w:color="auto"/>
              <w:bottom w:val="single" w:sz="4" w:space="0" w:color="auto"/>
              <w:right w:val="single" w:sz="4" w:space="0" w:color="auto"/>
            </w:tcBorders>
            <w:shd w:val="clear" w:color="auto" w:fill="F7CAAC" w:themeFill="accent2" w:themeFillTint="66"/>
            <w:noWrap/>
            <w:vAlign w:val="bottom"/>
            <w:hideMark/>
          </w:tcPr>
          <w:p w14:paraId="597AFE65" w14:textId="77777777" w:rsidR="002C531E" w:rsidRPr="006449B0" w:rsidRDefault="002C531E" w:rsidP="00083B34">
            <w:pPr>
              <w:jc w:val="center"/>
              <w:rPr>
                <w:rFonts w:cs="Arial"/>
                <w:b/>
                <w:bCs/>
                <w:color w:val="000000"/>
                <w:szCs w:val="22"/>
              </w:rPr>
            </w:pPr>
            <w:r w:rsidRPr="006449B0">
              <w:rPr>
                <w:rFonts w:cs="Arial"/>
                <w:b/>
                <w:bCs/>
                <w:color w:val="000000"/>
                <w:szCs w:val="22"/>
              </w:rPr>
              <w:t>Tender</w:t>
            </w:r>
          </w:p>
          <w:p w14:paraId="5E7E5A6E" w14:textId="77777777" w:rsidR="002C531E" w:rsidRPr="006449B0" w:rsidRDefault="002C531E" w:rsidP="00083B34">
            <w:pPr>
              <w:jc w:val="center"/>
              <w:rPr>
                <w:rFonts w:cs="Arial"/>
                <w:b/>
                <w:bCs/>
                <w:color w:val="000000"/>
                <w:szCs w:val="22"/>
              </w:rPr>
            </w:pPr>
            <w:r w:rsidRPr="006449B0">
              <w:rPr>
                <w:rFonts w:cs="Arial"/>
                <w:b/>
                <w:bCs/>
                <w:color w:val="000000"/>
                <w:szCs w:val="22"/>
              </w:rPr>
              <w:t>Quality</w:t>
            </w:r>
          </w:p>
        </w:tc>
        <w:tc>
          <w:tcPr>
            <w:tcW w:w="2835" w:type="dxa"/>
            <w:tcBorders>
              <w:top w:val="single" w:sz="8" w:space="0" w:color="auto"/>
              <w:left w:val="nil"/>
              <w:bottom w:val="single" w:sz="4" w:space="0" w:color="auto"/>
              <w:right w:val="single" w:sz="4" w:space="0" w:color="auto"/>
            </w:tcBorders>
            <w:shd w:val="clear" w:color="auto" w:fill="F7CAAC" w:themeFill="accent2" w:themeFillTint="66"/>
            <w:noWrap/>
            <w:vAlign w:val="bottom"/>
            <w:hideMark/>
          </w:tcPr>
          <w:p w14:paraId="306023D3" w14:textId="77777777" w:rsidR="002C531E" w:rsidRPr="006449B0" w:rsidRDefault="002C531E" w:rsidP="00083B34">
            <w:pPr>
              <w:jc w:val="center"/>
              <w:rPr>
                <w:rFonts w:cs="Arial"/>
                <w:b/>
                <w:bCs/>
                <w:color w:val="000000"/>
                <w:szCs w:val="22"/>
              </w:rPr>
            </w:pPr>
            <w:r w:rsidRPr="006449B0">
              <w:rPr>
                <w:rFonts w:cs="Arial"/>
                <w:b/>
                <w:bCs/>
                <w:color w:val="000000"/>
                <w:szCs w:val="22"/>
              </w:rPr>
              <w:t>Evaluation Methodology</w:t>
            </w:r>
          </w:p>
        </w:tc>
        <w:tc>
          <w:tcPr>
            <w:tcW w:w="2127" w:type="dxa"/>
            <w:tcBorders>
              <w:top w:val="single" w:sz="8" w:space="0" w:color="auto"/>
              <w:left w:val="nil"/>
              <w:bottom w:val="single" w:sz="4" w:space="0" w:color="auto"/>
              <w:right w:val="single" w:sz="4" w:space="0" w:color="auto"/>
            </w:tcBorders>
            <w:shd w:val="clear" w:color="auto" w:fill="F7CAAC" w:themeFill="accent2" w:themeFillTint="66"/>
            <w:noWrap/>
            <w:vAlign w:val="bottom"/>
            <w:hideMark/>
          </w:tcPr>
          <w:p w14:paraId="734B24C6" w14:textId="77777777" w:rsidR="002C531E" w:rsidRPr="006449B0" w:rsidRDefault="002C531E" w:rsidP="00083B34">
            <w:pPr>
              <w:jc w:val="center"/>
              <w:rPr>
                <w:rFonts w:cs="Arial"/>
                <w:b/>
                <w:bCs/>
                <w:color w:val="000000"/>
                <w:szCs w:val="22"/>
              </w:rPr>
            </w:pPr>
            <w:r w:rsidRPr="006449B0">
              <w:rPr>
                <w:rFonts w:cs="Arial"/>
                <w:b/>
                <w:bCs/>
                <w:color w:val="000000"/>
                <w:szCs w:val="22"/>
              </w:rPr>
              <w:t>Weighted</w:t>
            </w:r>
          </w:p>
        </w:tc>
      </w:tr>
      <w:tr w:rsidR="002C531E" w:rsidRPr="00FF6541" w14:paraId="28A8653D"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2999B684" w14:textId="77777777" w:rsidR="002C531E" w:rsidRPr="006449B0" w:rsidRDefault="002C531E" w:rsidP="00083B34">
            <w:pPr>
              <w:rPr>
                <w:rFonts w:cs="Arial"/>
                <w:b/>
                <w:color w:val="000000"/>
                <w:szCs w:val="22"/>
              </w:rPr>
            </w:pPr>
            <w:r w:rsidRPr="006449B0">
              <w:rPr>
                <w:rFonts w:cs="Arial"/>
                <w:b/>
                <w:color w:val="000000"/>
                <w:szCs w:val="22"/>
              </w:rPr>
              <w:t>Compliance - Exclusion</w:t>
            </w:r>
          </w:p>
        </w:tc>
        <w:tc>
          <w:tcPr>
            <w:tcW w:w="2835" w:type="dxa"/>
            <w:tcBorders>
              <w:top w:val="nil"/>
              <w:left w:val="nil"/>
              <w:bottom w:val="single" w:sz="4" w:space="0" w:color="auto"/>
              <w:right w:val="single" w:sz="4" w:space="0" w:color="auto"/>
            </w:tcBorders>
            <w:noWrap/>
            <w:vAlign w:val="bottom"/>
          </w:tcPr>
          <w:p w14:paraId="08FBABF1" w14:textId="77777777" w:rsidR="002C531E" w:rsidRPr="006449B0" w:rsidRDefault="002C531E" w:rsidP="00083B34">
            <w:pPr>
              <w:rPr>
                <w:rFonts w:cs="Arial"/>
                <w:b/>
                <w:bCs/>
                <w:color w:val="000000"/>
                <w:szCs w:val="22"/>
              </w:rPr>
            </w:pPr>
            <w:r w:rsidRPr="006449B0">
              <w:rPr>
                <w:rFonts w:cs="Arial"/>
                <w:b/>
                <w:bCs/>
                <w:color w:val="000000"/>
                <w:szCs w:val="22"/>
              </w:rPr>
              <w:t>Pass/Fail</w:t>
            </w:r>
          </w:p>
        </w:tc>
        <w:tc>
          <w:tcPr>
            <w:tcW w:w="2127" w:type="dxa"/>
            <w:tcBorders>
              <w:top w:val="nil"/>
              <w:left w:val="nil"/>
              <w:bottom w:val="single" w:sz="4" w:space="0" w:color="auto"/>
              <w:right w:val="single" w:sz="4" w:space="0" w:color="auto"/>
            </w:tcBorders>
            <w:noWrap/>
            <w:vAlign w:val="bottom"/>
          </w:tcPr>
          <w:p w14:paraId="39FFE2B1" w14:textId="77777777" w:rsidR="002C531E" w:rsidRPr="006449B0" w:rsidRDefault="002C531E" w:rsidP="00083B34">
            <w:pPr>
              <w:tabs>
                <w:tab w:val="decimal" w:pos="374"/>
              </w:tabs>
              <w:jc w:val="center"/>
              <w:rPr>
                <w:rFonts w:cs="Arial"/>
                <w:b/>
                <w:color w:val="000000"/>
                <w:szCs w:val="22"/>
              </w:rPr>
            </w:pPr>
          </w:p>
        </w:tc>
      </w:tr>
      <w:tr w:rsidR="002C531E" w:rsidRPr="00FF6541" w14:paraId="1839CA24"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5F408CD5" w14:textId="77777777" w:rsidR="002C531E" w:rsidRPr="006449B0" w:rsidRDefault="002C531E" w:rsidP="00083B34">
            <w:pPr>
              <w:rPr>
                <w:rFonts w:cs="Arial"/>
                <w:b/>
                <w:color w:val="000000"/>
                <w:szCs w:val="22"/>
              </w:rPr>
            </w:pPr>
            <w:r w:rsidRPr="006449B0">
              <w:rPr>
                <w:rFonts w:cs="Arial"/>
                <w:b/>
                <w:color w:val="000000"/>
                <w:szCs w:val="22"/>
              </w:rPr>
              <w:t>2.1 Price</w:t>
            </w:r>
          </w:p>
        </w:tc>
        <w:tc>
          <w:tcPr>
            <w:tcW w:w="2835" w:type="dxa"/>
            <w:tcBorders>
              <w:top w:val="nil"/>
              <w:left w:val="nil"/>
              <w:bottom w:val="single" w:sz="4" w:space="0" w:color="auto"/>
              <w:right w:val="single" w:sz="4" w:space="0" w:color="auto"/>
            </w:tcBorders>
            <w:noWrap/>
            <w:vAlign w:val="bottom"/>
          </w:tcPr>
          <w:p w14:paraId="4A679FA5" w14:textId="77777777" w:rsidR="002C531E" w:rsidRPr="006449B0" w:rsidRDefault="002C531E" w:rsidP="00083B34">
            <w:pPr>
              <w:rPr>
                <w:rFonts w:cs="Arial"/>
                <w:b/>
                <w:bCs/>
                <w:color w:val="000000"/>
                <w:szCs w:val="22"/>
              </w:rPr>
            </w:pPr>
          </w:p>
        </w:tc>
        <w:tc>
          <w:tcPr>
            <w:tcW w:w="2127" w:type="dxa"/>
            <w:tcBorders>
              <w:top w:val="nil"/>
              <w:left w:val="nil"/>
              <w:bottom w:val="single" w:sz="4" w:space="0" w:color="auto"/>
              <w:right w:val="single" w:sz="4" w:space="0" w:color="auto"/>
            </w:tcBorders>
            <w:noWrap/>
            <w:vAlign w:val="bottom"/>
          </w:tcPr>
          <w:p w14:paraId="046455BC" w14:textId="77777777" w:rsidR="002C531E" w:rsidRPr="006449B0" w:rsidRDefault="002C531E" w:rsidP="00083B34">
            <w:pPr>
              <w:tabs>
                <w:tab w:val="decimal" w:pos="374"/>
              </w:tabs>
              <w:jc w:val="center"/>
              <w:rPr>
                <w:rFonts w:cs="Arial"/>
                <w:b/>
                <w:color w:val="000000"/>
                <w:szCs w:val="22"/>
              </w:rPr>
            </w:pPr>
            <w:r w:rsidRPr="006449B0">
              <w:rPr>
                <w:rFonts w:cs="Arial"/>
                <w:b/>
                <w:color w:val="000000"/>
                <w:szCs w:val="22"/>
              </w:rPr>
              <w:t>40%</w:t>
            </w:r>
          </w:p>
        </w:tc>
      </w:tr>
      <w:tr w:rsidR="002C531E" w:rsidRPr="00FF6541" w14:paraId="6C594336"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7C0C8D6F" w14:textId="77777777" w:rsidR="002C531E" w:rsidRPr="006449B0" w:rsidRDefault="002C531E" w:rsidP="00083B34">
            <w:pPr>
              <w:rPr>
                <w:rFonts w:cs="Arial"/>
                <w:b/>
                <w:color w:val="000000"/>
                <w:szCs w:val="22"/>
              </w:rPr>
            </w:pPr>
            <w:r w:rsidRPr="006449B0">
              <w:rPr>
                <w:rFonts w:cs="Arial"/>
                <w:b/>
                <w:color w:val="000000"/>
                <w:szCs w:val="22"/>
              </w:rPr>
              <w:t>3</w:t>
            </w:r>
            <w:r w:rsidR="00531F30" w:rsidRPr="006449B0">
              <w:rPr>
                <w:rFonts w:cs="Arial"/>
                <w:b/>
                <w:color w:val="000000"/>
                <w:szCs w:val="22"/>
              </w:rPr>
              <w:t xml:space="preserve"> </w:t>
            </w:r>
            <w:r w:rsidRPr="006449B0">
              <w:rPr>
                <w:rFonts w:cs="Arial"/>
                <w:b/>
                <w:color w:val="000000"/>
                <w:szCs w:val="22"/>
              </w:rPr>
              <w:t>a Social Value</w:t>
            </w:r>
          </w:p>
        </w:tc>
        <w:tc>
          <w:tcPr>
            <w:tcW w:w="2835" w:type="dxa"/>
            <w:tcBorders>
              <w:top w:val="nil"/>
              <w:left w:val="nil"/>
              <w:bottom w:val="single" w:sz="4" w:space="0" w:color="auto"/>
              <w:right w:val="single" w:sz="4" w:space="0" w:color="auto"/>
            </w:tcBorders>
            <w:noWrap/>
            <w:vAlign w:val="bottom"/>
          </w:tcPr>
          <w:p w14:paraId="089ACAAC" w14:textId="77777777" w:rsidR="002C531E" w:rsidRPr="006449B0" w:rsidRDefault="002C531E" w:rsidP="00083B34">
            <w:pPr>
              <w:rPr>
                <w:rFonts w:cs="Arial"/>
                <w:b/>
                <w:bCs/>
                <w:color w:val="000000"/>
                <w:szCs w:val="22"/>
              </w:rPr>
            </w:pPr>
          </w:p>
        </w:tc>
        <w:tc>
          <w:tcPr>
            <w:tcW w:w="2127" w:type="dxa"/>
            <w:tcBorders>
              <w:top w:val="nil"/>
              <w:left w:val="nil"/>
              <w:bottom w:val="single" w:sz="4" w:space="0" w:color="auto"/>
              <w:right w:val="single" w:sz="4" w:space="0" w:color="auto"/>
            </w:tcBorders>
            <w:noWrap/>
            <w:vAlign w:val="bottom"/>
          </w:tcPr>
          <w:p w14:paraId="355DD8F7" w14:textId="77777777" w:rsidR="002C531E" w:rsidRPr="006449B0" w:rsidRDefault="002C531E" w:rsidP="00083B34">
            <w:pPr>
              <w:tabs>
                <w:tab w:val="decimal" w:pos="374"/>
              </w:tabs>
              <w:jc w:val="center"/>
              <w:rPr>
                <w:rFonts w:cs="Arial"/>
                <w:b/>
                <w:color w:val="000000"/>
                <w:szCs w:val="22"/>
              </w:rPr>
            </w:pPr>
            <w:r w:rsidRPr="006449B0">
              <w:rPr>
                <w:rFonts w:cs="Arial"/>
                <w:b/>
                <w:color w:val="000000"/>
                <w:szCs w:val="22"/>
              </w:rPr>
              <w:t>2%</w:t>
            </w:r>
          </w:p>
        </w:tc>
      </w:tr>
      <w:tr w:rsidR="002C531E" w:rsidRPr="00FF6541" w14:paraId="48493561"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37745366" w14:textId="77777777" w:rsidR="002C531E" w:rsidRPr="006449B0" w:rsidRDefault="002C531E" w:rsidP="00083B34">
            <w:pPr>
              <w:rPr>
                <w:rFonts w:cs="Arial"/>
                <w:b/>
                <w:color w:val="000000"/>
                <w:szCs w:val="22"/>
              </w:rPr>
            </w:pPr>
            <w:r w:rsidRPr="006449B0">
              <w:rPr>
                <w:rFonts w:cs="Arial"/>
                <w:b/>
                <w:color w:val="000000"/>
                <w:szCs w:val="22"/>
              </w:rPr>
              <w:t>3 b Social Value</w:t>
            </w:r>
          </w:p>
        </w:tc>
        <w:tc>
          <w:tcPr>
            <w:tcW w:w="2835" w:type="dxa"/>
            <w:tcBorders>
              <w:top w:val="nil"/>
              <w:left w:val="nil"/>
              <w:bottom w:val="single" w:sz="4" w:space="0" w:color="auto"/>
              <w:right w:val="single" w:sz="4" w:space="0" w:color="auto"/>
            </w:tcBorders>
            <w:noWrap/>
            <w:vAlign w:val="bottom"/>
          </w:tcPr>
          <w:p w14:paraId="04B02F5F" w14:textId="77777777" w:rsidR="002C531E" w:rsidRPr="006449B0" w:rsidRDefault="002C531E" w:rsidP="00083B34">
            <w:pPr>
              <w:rPr>
                <w:rFonts w:cs="Arial"/>
                <w:b/>
                <w:bCs/>
                <w:color w:val="000000"/>
                <w:szCs w:val="22"/>
              </w:rPr>
            </w:pPr>
          </w:p>
        </w:tc>
        <w:tc>
          <w:tcPr>
            <w:tcW w:w="2127" w:type="dxa"/>
            <w:tcBorders>
              <w:top w:val="nil"/>
              <w:left w:val="nil"/>
              <w:bottom w:val="single" w:sz="4" w:space="0" w:color="auto"/>
              <w:right w:val="single" w:sz="4" w:space="0" w:color="auto"/>
            </w:tcBorders>
            <w:noWrap/>
            <w:vAlign w:val="bottom"/>
          </w:tcPr>
          <w:p w14:paraId="761615A4" w14:textId="77777777" w:rsidR="002C531E" w:rsidRPr="006449B0" w:rsidRDefault="002C531E" w:rsidP="00083B34">
            <w:pPr>
              <w:tabs>
                <w:tab w:val="decimal" w:pos="374"/>
              </w:tabs>
              <w:jc w:val="center"/>
              <w:rPr>
                <w:rFonts w:cs="Arial"/>
                <w:b/>
                <w:color w:val="000000"/>
                <w:szCs w:val="22"/>
              </w:rPr>
            </w:pPr>
            <w:r w:rsidRPr="006449B0">
              <w:rPr>
                <w:rFonts w:cs="Arial"/>
                <w:b/>
                <w:color w:val="000000"/>
                <w:szCs w:val="22"/>
              </w:rPr>
              <w:t>2%</w:t>
            </w:r>
          </w:p>
        </w:tc>
      </w:tr>
      <w:tr w:rsidR="002C531E" w:rsidRPr="00FF6541" w14:paraId="0DA7E923"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3B91AD5E" w14:textId="77777777" w:rsidR="002C531E" w:rsidRPr="006449B0" w:rsidRDefault="002C531E" w:rsidP="00083B34">
            <w:pPr>
              <w:rPr>
                <w:rFonts w:cs="Arial"/>
                <w:b/>
                <w:color w:val="000000"/>
                <w:szCs w:val="22"/>
              </w:rPr>
            </w:pPr>
            <w:r w:rsidRPr="006449B0">
              <w:rPr>
                <w:rFonts w:cs="Arial"/>
                <w:b/>
                <w:color w:val="000000"/>
                <w:szCs w:val="22"/>
              </w:rPr>
              <w:t>3</w:t>
            </w:r>
            <w:r w:rsidR="00531F30" w:rsidRPr="006449B0">
              <w:rPr>
                <w:rFonts w:cs="Arial"/>
                <w:b/>
                <w:color w:val="000000"/>
                <w:szCs w:val="22"/>
              </w:rPr>
              <w:t xml:space="preserve"> </w:t>
            </w:r>
            <w:r w:rsidRPr="006449B0">
              <w:rPr>
                <w:rFonts w:cs="Arial"/>
                <w:b/>
                <w:color w:val="000000"/>
                <w:szCs w:val="22"/>
              </w:rPr>
              <w:t>c Social Value</w:t>
            </w:r>
          </w:p>
        </w:tc>
        <w:tc>
          <w:tcPr>
            <w:tcW w:w="2835" w:type="dxa"/>
            <w:tcBorders>
              <w:top w:val="nil"/>
              <w:left w:val="nil"/>
              <w:bottom w:val="single" w:sz="4" w:space="0" w:color="auto"/>
              <w:right w:val="single" w:sz="4" w:space="0" w:color="auto"/>
            </w:tcBorders>
            <w:noWrap/>
            <w:vAlign w:val="bottom"/>
          </w:tcPr>
          <w:p w14:paraId="5EB4D4E6" w14:textId="77777777" w:rsidR="002C531E" w:rsidRPr="006449B0" w:rsidRDefault="002C531E" w:rsidP="00083B34">
            <w:pPr>
              <w:rPr>
                <w:rFonts w:cs="Arial"/>
                <w:b/>
                <w:bCs/>
                <w:color w:val="000000"/>
                <w:szCs w:val="22"/>
              </w:rPr>
            </w:pPr>
          </w:p>
        </w:tc>
        <w:tc>
          <w:tcPr>
            <w:tcW w:w="2127" w:type="dxa"/>
            <w:tcBorders>
              <w:top w:val="nil"/>
              <w:left w:val="nil"/>
              <w:bottom w:val="single" w:sz="4" w:space="0" w:color="auto"/>
              <w:right w:val="single" w:sz="4" w:space="0" w:color="auto"/>
            </w:tcBorders>
            <w:noWrap/>
            <w:vAlign w:val="bottom"/>
          </w:tcPr>
          <w:p w14:paraId="5A586F05" w14:textId="77777777" w:rsidR="002C531E" w:rsidRPr="006449B0" w:rsidRDefault="002C531E" w:rsidP="00083B34">
            <w:pPr>
              <w:tabs>
                <w:tab w:val="decimal" w:pos="374"/>
              </w:tabs>
              <w:jc w:val="center"/>
              <w:rPr>
                <w:rFonts w:cs="Arial"/>
                <w:b/>
                <w:color w:val="000000"/>
                <w:szCs w:val="22"/>
              </w:rPr>
            </w:pPr>
            <w:r w:rsidRPr="006449B0">
              <w:rPr>
                <w:rFonts w:cs="Arial"/>
                <w:b/>
                <w:color w:val="000000"/>
                <w:szCs w:val="22"/>
              </w:rPr>
              <w:t>2%</w:t>
            </w:r>
          </w:p>
        </w:tc>
      </w:tr>
      <w:tr w:rsidR="002C531E" w:rsidRPr="00FF6541" w14:paraId="48225141"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7DA7A0C7" w14:textId="77777777" w:rsidR="002C531E" w:rsidRPr="006449B0" w:rsidRDefault="002C531E" w:rsidP="00083B34">
            <w:pPr>
              <w:rPr>
                <w:rFonts w:cs="Arial"/>
                <w:b/>
                <w:color w:val="000000"/>
                <w:szCs w:val="22"/>
              </w:rPr>
            </w:pPr>
            <w:r w:rsidRPr="006449B0">
              <w:rPr>
                <w:rFonts w:cs="Arial"/>
                <w:b/>
                <w:color w:val="000000"/>
                <w:szCs w:val="22"/>
              </w:rPr>
              <w:t>3</w:t>
            </w:r>
            <w:r w:rsidR="00531F30" w:rsidRPr="006449B0">
              <w:rPr>
                <w:rFonts w:cs="Arial"/>
                <w:b/>
                <w:color w:val="000000"/>
                <w:szCs w:val="22"/>
              </w:rPr>
              <w:t xml:space="preserve"> </w:t>
            </w:r>
            <w:r w:rsidRPr="006449B0">
              <w:rPr>
                <w:rFonts w:cs="Arial"/>
                <w:b/>
                <w:color w:val="000000"/>
                <w:szCs w:val="22"/>
              </w:rPr>
              <w:t>d Social Value</w:t>
            </w:r>
          </w:p>
        </w:tc>
        <w:tc>
          <w:tcPr>
            <w:tcW w:w="2835" w:type="dxa"/>
            <w:tcBorders>
              <w:top w:val="nil"/>
              <w:left w:val="nil"/>
              <w:bottom w:val="single" w:sz="4" w:space="0" w:color="auto"/>
              <w:right w:val="single" w:sz="4" w:space="0" w:color="auto"/>
            </w:tcBorders>
            <w:noWrap/>
            <w:vAlign w:val="bottom"/>
          </w:tcPr>
          <w:p w14:paraId="22CFF3EC" w14:textId="77777777" w:rsidR="002C531E" w:rsidRPr="006449B0" w:rsidRDefault="002C531E" w:rsidP="00083B34">
            <w:pPr>
              <w:rPr>
                <w:rFonts w:cs="Arial"/>
                <w:b/>
                <w:bCs/>
                <w:color w:val="000000"/>
                <w:szCs w:val="22"/>
              </w:rPr>
            </w:pPr>
          </w:p>
        </w:tc>
        <w:tc>
          <w:tcPr>
            <w:tcW w:w="2127" w:type="dxa"/>
            <w:tcBorders>
              <w:top w:val="nil"/>
              <w:left w:val="nil"/>
              <w:bottom w:val="single" w:sz="4" w:space="0" w:color="auto"/>
              <w:right w:val="single" w:sz="4" w:space="0" w:color="auto"/>
            </w:tcBorders>
            <w:noWrap/>
            <w:vAlign w:val="bottom"/>
          </w:tcPr>
          <w:p w14:paraId="1ECD6181" w14:textId="77777777" w:rsidR="002C531E" w:rsidRPr="006449B0" w:rsidRDefault="002C531E" w:rsidP="00083B34">
            <w:pPr>
              <w:tabs>
                <w:tab w:val="decimal" w:pos="374"/>
              </w:tabs>
              <w:jc w:val="center"/>
              <w:rPr>
                <w:rFonts w:cs="Arial"/>
                <w:b/>
                <w:color w:val="000000"/>
                <w:szCs w:val="22"/>
              </w:rPr>
            </w:pPr>
            <w:r w:rsidRPr="006449B0">
              <w:rPr>
                <w:rFonts w:cs="Arial"/>
                <w:b/>
                <w:color w:val="000000"/>
                <w:szCs w:val="22"/>
              </w:rPr>
              <w:t>2%</w:t>
            </w:r>
          </w:p>
        </w:tc>
      </w:tr>
      <w:tr w:rsidR="002C531E" w:rsidRPr="00FF6541" w14:paraId="6A7AAF65"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hideMark/>
          </w:tcPr>
          <w:p w14:paraId="6793F7B6" w14:textId="77777777" w:rsidR="002C531E" w:rsidRPr="006449B0" w:rsidRDefault="002C531E" w:rsidP="00083B34">
            <w:pPr>
              <w:rPr>
                <w:rFonts w:cs="Arial"/>
                <w:b/>
                <w:color w:val="000000"/>
                <w:szCs w:val="22"/>
              </w:rPr>
            </w:pPr>
            <w:r w:rsidRPr="006449B0">
              <w:rPr>
                <w:rFonts w:cs="Arial"/>
                <w:b/>
                <w:color w:val="000000"/>
                <w:szCs w:val="22"/>
              </w:rPr>
              <w:t xml:space="preserve">4. </w:t>
            </w:r>
            <w:proofErr w:type="spellStart"/>
            <w:proofErr w:type="gramStart"/>
            <w:r w:rsidRPr="006449B0">
              <w:rPr>
                <w:rFonts w:cs="Arial"/>
                <w:b/>
                <w:color w:val="000000"/>
                <w:szCs w:val="22"/>
              </w:rPr>
              <w:t>a</w:t>
            </w:r>
            <w:proofErr w:type="spellEnd"/>
            <w:proofErr w:type="gramEnd"/>
            <w:r w:rsidRPr="006449B0">
              <w:rPr>
                <w:rFonts w:cs="Arial"/>
                <w:b/>
                <w:color w:val="000000"/>
                <w:szCs w:val="22"/>
              </w:rPr>
              <w:t xml:space="preserve"> Environmental</w:t>
            </w:r>
          </w:p>
        </w:tc>
        <w:tc>
          <w:tcPr>
            <w:tcW w:w="2835" w:type="dxa"/>
            <w:tcBorders>
              <w:top w:val="nil"/>
              <w:left w:val="nil"/>
              <w:bottom w:val="single" w:sz="4" w:space="0" w:color="auto"/>
              <w:right w:val="single" w:sz="4" w:space="0" w:color="auto"/>
            </w:tcBorders>
            <w:noWrap/>
            <w:vAlign w:val="bottom"/>
            <w:hideMark/>
          </w:tcPr>
          <w:p w14:paraId="3292FDCD" w14:textId="77777777" w:rsidR="002C531E" w:rsidRPr="006449B0" w:rsidRDefault="002C531E" w:rsidP="00083B34">
            <w:pPr>
              <w:rPr>
                <w:rFonts w:cs="Arial"/>
                <w:b/>
                <w:bCs/>
                <w:color w:val="000000"/>
                <w:szCs w:val="22"/>
              </w:rPr>
            </w:pPr>
          </w:p>
        </w:tc>
        <w:tc>
          <w:tcPr>
            <w:tcW w:w="2127" w:type="dxa"/>
            <w:tcBorders>
              <w:top w:val="nil"/>
              <w:left w:val="nil"/>
              <w:bottom w:val="single" w:sz="4" w:space="0" w:color="auto"/>
              <w:right w:val="single" w:sz="4" w:space="0" w:color="auto"/>
            </w:tcBorders>
            <w:noWrap/>
            <w:vAlign w:val="bottom"/>
            <w:hideMark/>
          </w:tcPr>
          <w:p w14:paraId="4C1F5E8A" w14:textId="77777777" w:rsidR="002C531E" w:rsidRPr="006449B0" w:rsidRDefault="002C531E" w:rsidP="00083B34">
            <w:pPr>
              <w:tabs>
                <w:tab w:val="decimal" w:pos="374"/>
              </w:tabs>
              <w:jc w:val="center"/>
              <w:rPr>
                <w:rFonts w:cs="Arial"/>
                <w:b/>
                <w:color w:val="000000"/>
                <w:szCs w:val="22"/>
              </w:rPr>
            </w:pPr>
            <w:r w:rsidRPr="006449B0">
              <w:rPr>
                <w:rFonts w:cs="Arial"/>
                <w:b/>
                <w:color w:val="000000"/>
                <w:szCs w:val="22"/>
              </w:rPr>
              <w:t>2%</w:t>
            </w:r>
          </w:p>
        </w:tc>
      </w:tr>
      <w:tr w:rsidR="002C531E" w:rsidRPr="00FF6541" w14:paraId="7C0B81FE"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7FA798AB" w14:textId="77777777" w:rsidR="002C531E" w:rsidRPr="006449B0" w:rsidRDefault="002C531E" w:rsidP="00083B34">
            <w:pPr>
              <w:rPr>
                <w:rFonts w:cs="Arial"/>
                <w:b/>
                <w:color w:val="000000"/>
                <w:szCs w:val="22"/>
              </w:rPr>
            </w:pPr>
            <w:r w:rsidRPr="006449B0">
              <w:rPr>
                <w:rFonts w:cs="Arial"/>
                <w:b/>
                <w:color w:val="000000"/>
                <w:szCs w:val="22"/>
              </w:rPr>
              <w:t>5.1 Termination notice</w:t>
            </w:r>
          </w:p>
        </w:tc>
        <w:tc>
          <w:tcPr>
            <w:tcW w:w="2835" w:type="dxa"/>
            <w:tcBorders>
              <w:top w:val="nil"/>
              <w:left w:val="nil"/>
              <w:bottom w:val="single" w:sz="4" w:space="0" w:color="auto"/>
              <w:right w:val="single" w:sz="4" w:space="0" w:color="auto"/>
            </w:tcBorders>
            <w:noWrap/>
          </w:tcPr>
          <w:p w14:paraId="5B98D64D" w14:textId="77777777" w:rsidR="002C531E" w:rsidRPr="006449B0" w:rsidRDefault="002C531E" w:rsidP="00083B34">
            <w:pPr>
              <w:rPr>
                <w:rFonts w:cs="Arial"/>
                <w:b/>
                <w:bCs/>
                <w:color w:val="000000"/>
                <w:szCs w:val="22"/>
              </w:rPr>
            </w:pPr>
            <w:r w:rsidRPr="006449B0">
              <w:rPr>
                <w:rFonts w:cs="Arial"/>
                <w:b/>
                <w:bCs/>
                <w:color w:val="000000"/>
                <w:szCs w:val="22"/>
              </w:rPr>
              <w:t>Pass/Fail</w:t>
            </w:r>
          </w:p>
        </w:tc>
        <w:tc>
          <w:tcPr>
            <w:tcW w:w="2127" w:type="dxa"/>
            <w:tcBorders>
              <w:top w:val="nil"/>
              <w:left w:val="nil"/>
              <w:bottom w:val="single" w:sz="4" w:space="0" w:color="auto"/>
              <w:right w:val="single" w:sz="4" w:space="0" w:color="auto"/>
            </w:tcBorders>
            <w:noWrap/>
            <w:vAlign w:val="bottom"/>
          </w:tcPr>
          <w:p w14:paraId="11621D52" w14:textId="77777777" w:rsidR="002C531E" w:rsidRPr="006449B0" w:rsidRDefault="002C531E" w:rsidP="00083B34">
            <w:pPr>
              <w:tabs>
                <w:tab w:val="decimal" w:pos="374"/>
              </w:tabs>
              <w:jc w:val="center"/>
              <w:rPr>
                <w:rFonts w:cs="Arial"/>
                <w:b/>
                <w:color w:val="000000"/>
                <w:szCs w:val="22"/>
              </w:rPr>
            </w:pPr>
          </w:p>
        </w:tc>
      </w:tr>
      <w:tr w:rsidR="002C531E" w:rsidRPr="00FF6541" w14:paraId="47B8BE12"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6086D7BF" w14:textId="77777777" w:rsidR="002C531E" w:rsidRPr="006449B0" w:rsidRDefault="002C531E" w:rsidP="00083B34">
            <w:pPr>
              <w:rPr>
                <w:rFonts w:cs="Arial"/>
                <w:b/>
                <w:color w:val="000000"/>
                <w:szCs w:val="22"/>
              </w:rPr>
            </w:pPr>
            <w:r w:rsidRPr="006449B0">
              <w:rPr>
                <w:rFonts w:cs="Arial"/>
                <w:b/>
                <w:color w:val="000000"/>
                <w:szCs w:val="22"/>
              </w:rPr>
              <w:t>5.2 Insurance</w:t>
            </w:r>
          </w:p>
        </w:tc>
        <w:tc>
          <w:tcPr>
            <w:tcW w:w="2835" w:type="dxa"/>
            <w:tcBorders>
              <w:top w:val="nil"/>
              <w:left w:val="nil"/>
              <w:bottom w:val="single" w:sz="4" w:space="0" w:color="auto"/>
              <w:right w:val="single" w:sz="4" w:space="0" w:color="auto"/>
            </w:tcBorders>
            <w:noWrap/>
          </w:tcPr>
          <w:p w14:paraId="300F9893" w14:textId="77777777" w:rsidR="002C531E" w:rsidRPr="006449B0" w:rsidRDefault="002C531E" w:rsidP="00083B34">
            <w:pPr>
              <w:rPr>
                <w:rFonts w:cs="Arial"/>
                <w:b/>
                <w:bCs/>
                <w:color w:val="000000"/>
                <w:szCs w:val="22"/>
              </w:rPr>
            </w:pPr>
            <w:r w:rsidRPr="006449B0">
              <w:rPr>
                <w:rFonts w:cs="Arial"/>
                <w:b/>
                <w:bCs/>
                <w:color w:val="000000"/>
                <w:szCs w:val="22"/>
              </w:rPr>
              <w:t>Pass/Fail</w:t>
            </w:r>
          </w:p>
        </w:tc>
        <w:tc>
          <w:tcPr>
            <w:tcW w:w="2127" w:type="dxa"/>
            <w:tcBorders>
              <w:top w:val="nil"/>
              <w:left w:val="nil"/>
              <w:bottom w:val="single" w:sz="4" w:space="0" w:color="auto"/>
              <w:right w:val="single" w:sz="4" w:space="0" w:color="auto"/>
            </w:tcBorders>
            <w:noWrap/>
            <w:vAlign w:val="bottom"/>
          </w:tcPr>
          <w:p w14:paraId="615CFF3D" w14:textId="77777777" w:rsidR="002C531E" w:rsidRPr="006449B0" w:rsidRDefault="002C531E" w:rsidP="00083B34">
            <w:pPr>
              <w:tabs>
                <w:tab w:val="decimal" w:pos="374"/>
              </w:tabs>
              <w:jc w:val="center"/>
              <w:rPr>
                <w:rFonts w:cs="Arial"/>
                <w:b/>
                <w:color w:val="000000"/>
                <w:szCs w:val="22"/>
              </w:rPr>
            </w:pPr>
          </w:p>
        </w:tc>
      </w:tr>
      <w:tr w:rsidR="002C531E" w:rsidRPr="00FF6541" w14:paraId="229D2ADF"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hideMark/>
          </w:tcPr>
          <w:p w14:paraId="15609C7F" w14:textId="77777777" w:rsidR="002C531E" w:rsidRPr="006449B0" w:rsidRDefault="002C531E" w:rsidP="00083B34">
            <w:pPr>
              <w:rPr>
                <w:rFonts w:cs="Arial"/>
                <w:b/>
                <w:color w:val="000000"/>
                <w:szCs w:val="22"/>
              </w:rPr>
            </w:pPr>
            <w:r w:rsidRPr="006449B0">
              <w:rPr>
                <w:rFonts w:cs="Arial"/>
                <w:b/>
                <w:color w:val="000000"/>
                <w:szCs w:val="22"/>
              </w:rPr>
              <w:t>5.3 Complaints</w:t>
            </w:r>
          </w:p>
        </w:tc>
        <w:tc>
          <w:tcPr>
            <w:tcW w:w="2835" w:type="dxa"/>
            <w:tcBorders>
              <w:top w:val="nil"/>
              <w:left w:val="nil"/>
              <w:bottom w:val="single" w:sz="4" w:space="0" w:color="auto"/>
              <w:right w:val="single" w:sz="4" w:space="0" w:color="auto"/>
            </w:tcBorders>
            <w:noWrap/>
            <w:hideMark/>
          </w:tcPr>
          <w:p w14:paraId="36607374" w14:textId="77777777" w:rsidR="002C531E" w:rsidRPr="006449B0" w:rsidRDefault="002C531E" w:rsidP="00083B34">
            <w:pPr>
              <w:rPr>
                <w:rFonts w:cs="Arial"/>
                <w:b/>
                <w:bCs/>
                <w:color w:val="000000"/>
                <w:szCs w:val="22"/>
              </w:rPr>
            </w:pPr>
            <w:r w:rsidRPr="006449B0">
              <w:rPr>
                <w:rFonts w:cs="Arial"/>
                <w:b/>
                <w:bCs/>
                <w:color w:val="000000"/>
                <w:szCs w:val="22"/>
              </w:rPr>
              <w:t>Pass/Fail</w:t>
            </w:r>
          </w:p>
        </w:tc>
        <w:tc>
          <w:tcPr>
            <w:tcW w:w="2127" w:type="dxa"/>
            <w:tcBorders>
              <w:top w:val="nil"/>
              <w:left w:val="nil"/>
              <w:bottom w:val="single" w:sz="4" w:space="0" w:color="auto"/>
              <w:right w:val="single" w:sz="4" w:space="0" w:color="auto"/>
            </w:tcBorders>
            <w:noWrap/>
            <w:vAlign w:val="bottom"/>
            <w:hideMark/>
          </w:tcPr>
          <w:p w14:paraId="2D39EF46" w14:textId="77777777" w:rsidR="002C531E" w:rsidRPr="006449B0" w:rsidRDefault="002C531E" w:rsidP="00083B34">
            <w:pPr>
              <w:tabs>
                <w:tab w:val="decimal" w:pos="374"/>
              </w:tabs>
              <w:jc w:val="center"/>
              <w:rPr>
                <w:rFonts w:cs="Arial"/>
                <w:b/>
                <w:color w:val="000000"/>
                <w:szCs w:val="22"/>
              </w:rPr>
            </w:pPr>
          </w:p>
        </w:tc>
      </w:tr>
      <w:tr w:rsidR="00C06F46" w:rsidRPr="00FF6541" w14:paraId="1CB97651"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6EEB6B37" w14:textId="63421B5F" w:rsidR="00C06F46" w:rsidRPr="006449B0" w:rsidRDefault="00C06F46" w:rsidP="00083B34">
            <w:pPr>
              <w:rPr>
                <w:rFonts w:cs="Arial"/>
                <w:b/>
                <w:color w:val="000000"/>
                <w:szCs w:val="22"/>
              </w:rPr>
            </w:pPr>
            <w:r w:rsidRPr="006449B0">
              <w:rPr>
                <w:rFonts w:cs="Arial"/>
                <w:b/>
                <w:color w:val="000000"/>
                <w:szCs w:val="22"/>
              </w:rPr>
              <w:t>5.4 Safeguarding</w:t>
            </w:r>
          </w:p>
        </w:tc>
        <w:tc>
          <w:tcPr>
            <w:tcW w:w="2835" w:type="dxa"/>
            <w:tcBorders>
              <w:top w:val="nil"/>
              <w:left w:val="nil"/>
              <w:bottom w:val="single" w:sz="4" w:space="0" w:color="auto"/>
              <w:right w:val="single" w:sz="4" w:space="0" w:color="auto"/>
            </w:tcBorders>
            <w:noWrap/>
          </w:tcPr>
          <w:p w14:paraId="587D1E01" w14:textId="57C4AFF1" w:rsidR="00C06F46" w:rsidRPr="006449B0" w:rsidRDefault="00C06F46" w:rsidP="00083B34">
            <w:pPr>
              <w:rPr>
                <w:rFonts w:cs="Arial"/>
                <w:b/>
                <w:bCs/>
                <w:color w:val="000000"/>
                <w:szCs w:val="22"/>
              </w:rPr>
            </w:pPr>
            <w:r w:rsidRPr="006449B0">
              <w:rPr>
                <w:rFonts w:cs="Arial"/>
                <w:b/>
                <w:bCs/>
                <w:color w:val="000000"/>
                <w:szCs w:val="22"/>
              </w:rPr>
              <w:t>Pass/Fail</w:t>
            </w:r>
          </w:p>
        </w:tc>
        <w:tc>
          <w:tcPr>
            <w:tcW w:w="2127" w:type="dxa"/>
            <w:tcBorders>
              <w:top w:val="nil"/>
              <w:left w:val="nil"/>
              <w:bottom w:val="single" w:sz="4" w:space="0" w:color="auto"/>
              <w:right w:val="single" w:sz="4" w:space="0" w:color="auto"/>
            </w:tcBorders>
            <w:noWrap/>
            <w:vAlign w:val="bottom"/>
          </w:tcPr>
          <w:p w14:paraId="52F50479" w14:textId="77777777" w:rsidR="00C06F46" w:rsidRPr="006449B0" w:rsidRDefault="00C06F46" w:rsidP="00083B34">
            <w:pPr>
              <w:tabs>
                <w:tab w:val="decimal" w:pos="374"/>
              </w:tabs>
              <w:jc w:val="center"/>
              <w:rPr>
                <w:rFonts w:cs="Arial"/>
                <w:b/>
                <w:color w:val="000000"/>
                <w:szCs w:val="22"/>
              </w:rPr>
            </w:pPr>
          </w:p>
        </w:tc>
      </w:tr>
      <w:tr w:rsidR="00C06F46" w:rsidRPr="00FF6541" w14:paraId="445C56A2"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7B210A6F" w14:textId="77777777" w:rsidR="00C06F46" w:rsidRPr="006449B0" w:rsidRDefault="00C06F46" w:rsidP="00196E5A">
            <w:pPr>
              <w:rPr>
                <w:rFonts w:cs="Arial"/>
                <w:b/>
                <w:color w:val="000000"/>
                <w:szCs w:val="22"/>
              </w:rPr>
            </w:pPr>
            <w:r w:rsidRPr="006449B0">
              <w:rPr>
                <w:rFonts w:cs="Arial"/>
                <w:b/>
                <w:color w:val="000000"/>
                <w:szCs w:val="22"/>
              </w:rPr>
              <w:t>5.5 DBS Checks</w:t>
            </w:r>
          </w:p>
        </w:tc>
        <w:tc>
          <w:tcPr>
            <w:tcW w:w="2835" w:type="dxa"/>
            <w:tcBorders>
              <w:top w:val="nil"/>
              <w:left w:val="nil"/>
              <w:bottom w:val="single" w:sz="4" w:space="0" w:color="auto"/>
              <w:right w:val="single" w:sz="4" w:space="0" w:color="auto"/>
            </w:tcBorders>
            <w:noWrap/>
          </w:tcPr>
          <w:p w14:paraId="3D9A3BFD" w14:textId="25B9FA92" w:rsidR="00C06F46" w:rsidRPr="006449B0" w:rsidRDefault="00C06F46" w:rsidP="00196E5A">
            <w:pPr>
              <w:rPr>
                <w:rFonts w:cs="Arial"/>
                <w:b/>
                <w:bCs/>
                <w:color w:val="000000"/>
                <w:szCs w:val="22"/>
              </w:rPr>
            </w:pPr>
            <w:r w:rsidRPr="006449B0">
              <w:rPr>
                <w:rFonts w:cs="Arial"/>
                <w:b/>
                <w:bCs/>
                <w:color w:val="000000"/>
                <w:szCs w:val="22"/>
              </w:rPr>
              <w:t>Pass/Fail</w:t>
            </w:r>
          </w:p>
        </w:tc>
        <w:tc>
          <w:tcPr>
            <w:tcW w:w="2127" w:type="dxa"/>
            <w:tcBorders>
              <w:top w:val="nil"/>
              <w:left w:val="nil"/>
              <w:bottom w:val="single" w:sz="4" w:space="0" w:color="auto"/>
              <w:right w:val="single" w:sz="4" w:space="0" w:color="auto"/>
            </w:tcBorders>
            <w:noWrap/>
            <w:vAlign w:val="bottom"/>
          </w:tcPr>
          <w:p w14:paraId="60FC2676" w14:textId="77777777" w:rsidR="00C06F46" w:rsidRPr="006449B0" w:rsidRDefault="00C06F46" w:rsidP="00196E5A">
            <w:pPr>
              <w:tabs>
                <w:tab w:val="decimal" w:pos="374"/>
              </w:tabs>
              <w:jc w:val="center"/>
              <w:rPr>
                <w:rFonts w:cs="Arial"/>
                <w:b/>
                <w:color w:val="000000"/>
                <w:szCs w:val="22"/>
              </w:rPr>
            </w:pPr>
          </w:p>
        </w:tc>
      </w:tr>
      <w:tr w:rsidR="002C531E" w:rsidRPr="00FF6541" w14:paraId="36CC65FC"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hideMark/>
          </w:tcPr>
          <w:p w14:paraId="028269B5" w14:textId="0299DB0A" w:rsidR="002C531E" w:rsidRPr="006449B0" w:rsidRDefault="00C06F46" w:rsidP="00083B34">
            <w:pPr>
              <w:rPr>
                <w:rFonts w:cs="Arial"/>
                <w:b/>
                <w:color w:val="000000"/>
                <w:szCs w:val="22"/>
              </w:rPr>
            </w:pPr>
            <w:r w:rsidRPr="006449B0">
              <w:rPr>
                <w:rFonts w:cs="Arial"/>
                <w:b/>
                <w:color w:val="000000"/>
                <w:szCs w:val="22"/>
              </w:rPr>
              <w:t>5.6</w:t>
            </w:r>
            <w:r w:rsidR="002C531E" w:rsidRPr="006449B0">
              <w:rPr>
                <w:rFonts w:cs="Arial"/>
                <w:b/>
                <w:color w:val="000000"/>
                <w:szCs w:val="22"/>
              </w:rPr>
              <w:t xml:space="preserve"> T&amp;C’s</w:t>
            </w:r>
            <w:r w:rsidR="00531F30" w:rsidRPr="006449B0">
              <w:rPr>
                <w:rFonts w:cs="Arial"/>
                <w:b/>
                <w:color w:val="000000"/>
                <w:szCs w:val="22"/>
              </w:rPr>
              <w:t xml:space="preserve"> and Data Processing Agreement</w:t>
            </w:r>
          </w:p>
        </w:tc>
        <w:tc>
          <w:tcPr>
            <w:tcW w:w="2835" w:type="dxa"/>
            <w:tcBorders>
              <w:top w:val="nil"/>
              <w:left w:val="nil"/>
              <w:bottom w:val="single" w:sz="4" w:space="0" w:color="auto"/>
              <w:right w:val="single" w:sz="4" w:space="0" w:color="auto"/>
            </w:tcBorders>
            <w:noWrap/>
          </w:tcPr>
          <w:p w14:paraId="601DFD2C" w14:textId="77777777" w:rsidR="002C531E" w:rsidRPr="006449B0" w:rsidRDefault="002C531E" w:rsidP="002C531E">
            <w:pPr>
              <w:rPr>
                <w:rFonts w:cs="Arial"/>
                <w:b/>
                <w:bCs/>
                <w:color w:val="000000"/>
                <w:szCs w:val="22"/>
              </w:rPr>
            </w:pPr>
            <w:r w:rsidRPr="006449B0">
              <w:rPr>
                <w:rFonts w:cs="Arial"/>
                <w:b/>
                <w:bCs/>
                <w:color w:val="000000"/>
                <w:szCs w:val="22"/>
              </w:rPr>
              <w:t>Pass/Fail</w:t>
            </w:r>
          </w:p>
        </w:tc>
        <w:tc>
          <w:tcPr>
            <w:tcW w:w="2127" w:type="dxa"/>
            <w:tcBorders>
              <w:top w:val="nil"/>
              <w:left w:val="nil"/>
              <w:bottom w:val="single" w:sz="4" w:space="0" w:color="auto"/>
              <w:right w:val="single" w:sz="4" w:space="0" w:color="auto"/>
            </w:tcBorders>
            <w:noWrap/>
            <w:vAlign w:val="bottom"/>
            <w:hideMark/>
          </w:tcPr>
          <w:p w14:paraId="79867892" w14:textId="77777777" w:rsidR="002C531E" w:rsidRPr="006449B0" w:rsidRDefault="002C531E" w:rsidP="00083B34">
            <w:pPr>
              <w:tabs>
                <w:tab w:val="decimal" w:pos="374"/>
              </w:tabs>
              <w:jc w:val="center"/>
              <w:rPr>
                <w:rFonts w:cs="Arial"/>
                <w:b/>
                <w:color w:val="000000"/>
                <w:szCs w:val="22"/>
              </w:rPr>
            </w:pPr>
          </w:p>
        </w:tc>
      </w:tr>
      <w:tr w:rsidR="002C531E" w:rsidRPr="00FF6541" w14:paraId="17EBA6E4"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hideMark/>
          </w:tcPr>
          <w:p w14:paraId="5A715295" w14:textId="1227C38A" w:rsidR="002C531E" w:rsidRPr="006449B0" w:rsidRDefault="00C06F46" w:rsidP="00083B34">
            <w:pPr>
              <w:rPr>
                <w:rFonts w:cs="Arial"/>
                <w:b/>
                <w:color w:val="000000"/>
                <w:szCs w:val="22"/>
              </w:rPr>
            </w:pPr>
            <w:r w:rsidRPr="006449B0">
              <w:rPr>
                <w:rFonts w:cs="Arial"/>
                <w:b/>
                <w:color w:val="000000"/>
                <w:szCs w:val="22"/>
              </w:rPr>
              <w:t xml:space="preserve">5.7 </w:t>
            </w:r>
            <w:r w:rsidR="002C531E" w:rsidRPr="006449B0">
              <w:rPr>
                <w:rFonts w:cs="Arial"/>
                <w:b/>
                <w:color w:val="000000"/>
                <w:szCs w:val="22"/>
              </w:rPr>
              <w:t>Contracts and references</w:t>
            </w:r>
          </w:p>
        </w:tc>
        <w:tc>
          <w:tcPr>
            <w:tcW w:w="2835" w:type="dxa"/>
            <w:tcBorders>
              <w:top w:val="nil"/>
              <w:left w:val="nil"/>
              <w:bottom w:val="single" w:sz="4" w:space="0" w:color="auto"/>
              <w:right w:val="single" w:sz="4" w:space="0" w:color="auto"/>
            </w:tcBorders>
            <w:noWrap/>
            <w:vAlign w:val="bottom"/>
          </w:tcPr>
          <w:p w14:paraId="4879F665" w14:textId="77777777" w:rsidR="002C531E" w:rsidRPr="006449B0" w:rsidRDefault="002C531E" w:rsidP="002C531E">
            <w:pPr>
              <w:rPr>
                <w:rFonts w:cs="Arial"/>
                <w:b/>
                <w:bCs/>
                <w:color w:val="000000"/>
                <w:szCs w:val="22"/>
              </w:rPr>
            </w:pPr>
            <w:r w:rsidRPr="006449B0">
              <w:rPr>
                <w:rFonts w:cs="Arial"/>
                <w:b/>
                <w:bCs/>
                <w:color w:val="000000"/>
                <w:szCs w:val="22"/>
              </w:rPr>
              <w:t>Information only</w:t>
            </w:r>
          </w:p>
        </w:tc>
        <w:tc>
          <w:tcPr>
            <w:tcW w:w="2127" w:type="dxa"/>
            <w:tcBorders>
              <w:top w:val="nil"/>
              <w:left w:val="nil"/>
              <w:bottom w:val="single" w:sz="4" w:space="0" w:color="auto"/>
              <w:right w:val="single" w:sz="4" w:space="0" w:color="auto"/>
            </w:tcBorders>
            <w:noWrap/>
            <w:vAlign w:val="bottom"/>
            <w:hideMark/>
          </w:tcPr>
          <w:p w14:paraId="09EE597C" w14:textId="77777777" w:rsidR="002C531E" w:rsidRPr="006449B0" w:rsidRDefault="002C531E" w:rsidP="00083B34">
            <w:pPr>
              <w:tabs>
                <w:tab w:val="decimal" w:pos="374"/>
              </w:tabs>
              <w:jc w:val="center"/>
              <w:rPr>
                <w:rFonts w:cs="Arial"/>
                <w:b/>
                <w:color w:val="000000"/>
                <w:szCs w:val="22"/>
              </w:rPr>
            </w:pPr>
          </w:p>
        </w:tc>
      </w:tr>
      <w:tr w:rsidR="002C531E" w:rsidRPr="00FF6541" w14:paraId="3459FC39"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466E3F30" w14:textId="5376F5D4" w:rsidR="002C531E" w:rsidRPr="006449B0" w:rsidRDefault="00C06F46" w:rsidP="00083B34">
            <w:pPr>
              <w:rPr>
                <w:rFonts w:cs="Arial"/>
                <w:b/>
                <w:color w:val="000000"/>
                <w:szCs w:val="22"/>
              </w:rPr>
            </w:pPr>
            <w:r w:rsidRPr="006449B0">
              <w:rPr>
                <w:rFonts w:cs="Arial"/>
                <w:b/>
                <w:color w:val="000000"/>
                <w:szCs w:val="22"/>
              </w:rPr>
              <w:t>5.8</w:t>
            </w:r>
            <w:r w:rsidR="002C531E" w:rsidRPr="006449B0">
              <w:rPr>
                <w:rFonts w:cs="Arial"/>
                <w:b/>
                <w:color w:val="000000"/>
                <w:szCs w:val="22"/>
              </w:rPr>
              <w:t xml:space="preserve"> Confidentiality </w:t>
            </w:r>
          </w:p>
        </w:tc>
        <w:tc>
          <w:tcPr>
            <w:tcW w:w="2835" w:type="dxa"/>
            <w:tcBorders>
              <w:top w:val="nil"/>
              <w:left w:val="nil"/>
              <w:bottom w:val="single" w:sz="4" w:space="0" w:color="auto"/>
              <w:right w:val="single" w:sz="4" w:space="0" w:color="auto"/>
            </w:tcBorders>
            <w:noWrap/>
            <w:vAlign w:val="bottom"/>
          </w:tcPr>
          <w:p w14:paraId="0E7ADD6C" w14:textId="77777777" w:rsidR="002C531E" w:rsidRPr="006449B0" w:rsidRDefault="002C531E" w:rsidP="002C531E">
            <w:pPr>
              <w:rPr>
                <w:rFonts w:cs="Arial"/>
                <w:b/>
                <w:bCs/>
                <w:color w:val="000000"/>
                <w:szCs w:val="22"/>
              </w:rPr>
            </w:pPr>
            <w:r w:rsidRPr="006449B0">
              <w:rPr>
                <w:rFonts w:cs="Arial"/>
                <w:b/>
                <w:bCs/>
                <w:color w:val="000000"/>
                <w:szCs w:val="22"/>
              </w:rPr>
              <w:t>Pass/Fail</w:t>
            </w:r>
          </w:p>
        </w:tc>
        <w:tc>
          <w:tcPr>
            <w:tcW w:w="2127" w:type="dxa"/>
            <w:tcBorders>
              <w:top w:val="nil"/>
              <w:left w:val="nil"/>
              <w:bottom w:val="single" w:sz="4" w:space="0" w:color="auto"/>
              <w:right w:val="single" w:sz="4" w:space="0" w:color="auto"/>
            </w:tcBorders>
            <w:noWrap/>
            <w:vAlign w:val="bottom"/>
          </w:tcPr>
          <w:p w14:paraId="1A8D2891" w14:textId="77777777" w:rsidR="002C531E" w:rsidRPr="006449B0" w:rsidRDefault="002C531E" w:rsidP="00083B34">
            <w:pPr>
              <w:tabs>
                <w:tab w:val="decimal" w:pos="374"/>
              </w:tabs>
              <w:jc w:val="center"/>
              <w:rPr>
                <w:rFonts w:cs="Arial"/>
                <w:b/>
                <w:color w:val="000000"/>
                <w:szCs w:val="22"/>
              </w:rPr>
            </w:pPr>
          </w:p>
        </w:tc>
      </w:tr>
      <w:tr w:rsidR="002C531E" w:rsidRPr="00FF6541" w14:paraId="2919DA2B"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7B2DDD5C" w14:textId="77777777" w:rsidR="002C531E" w:rsidRPr="006449B0" w:rsidRDefault="002C531E" w:rsidP="00083B34">
            <w:pPr>
              <w:rPr>
                <w:rFonts w:cs="Arial"/>
                <w:b/>
                <w:color w:val="000000"/>
                <w:szCs w:val="22"/>
              </w:rPr>
            </w:pPr>
            <w:r w:rsidRPr="006449B0">
              <w:rPr>
                <w:rFonts w:cs="Arial"/>
                <w:b/>
                <w:color w:val="000000"/>
                <w:szCs w:val="22"/>
              </w:rPr>
              <w:t xml:space="preserve">6. </w:t>
            </w:r>
            <w:r w:rsidRPr="006449B0">
              <w:rPr>
                <w:rFonts w:cs="Arial"/>
                <w:b/>
                <w:bCs/>
                <w:color w:val="000000"/>
                <w:szCs w:val="22"/>
              </w:rPr>
              <w:t>Modern Slavery</w:t>
            </w:r>
          </w:p>
        </w:tc>
        <w:tc>
          <w:tcPr>
            <w:tcW w:w="2835" w:type="dxa"/>
            <w:tcBorders>
              <w:top w:val="nil"/>
              <w:left w:val="nil"/>
              <w:bottom w:val="single" w:sz="4" w:space="0" w:color="auto"/>
              <w:right w:val="single" w:sz="4" w:space="0" w:color="auto"/>
            </w:tcBorders>
            <w:noWrap/>
            <w:vAlign w:val="bottom"/>
          </w:tcPr>
          <w:p w14:paraId="29921DA4" w14:textId="77777777" w:rsidR="002C531E" w:rsidRPr="006449B0" w:rsidRDefault="002C531E" w:rsidP="002C531E">
            <w:pPr>
              <w:rPr>
                <w:rFonts w:cs="Arial"/>
                <w:b/>
                <w:bCs/>
                <w:color w:val="000000"/>
                <w:szCs w:val="22"/>
              </w:rPr>
            </w:pPr>
            <w:r w:rsidRPr="006449B0">
              <w:rPr>
                <w:rFonts w:cs="Arial"/>
                <w:b/>
                <w:bCs/>
                <w:color w:val="000000"/>
                <w:szCs w:val="22"/>
              </w:rPr>
              <w:t xml:space="preserve">Information only </w:t>
            </w:r>
          </w:p>
        </w:tc>
        <w:tc>
          <w:tcPr>
            <w:tcW w:w="2127" w:type="dxa"/>
            <w:tcBorders>
              <w:top w:val="nil"/>
              <w:left w:val="nil"/>
              <w:bottom w:val="single" w:sz="4" w:space="0" w:color="auto"/>
              <w:right w:val="single" w:sz="4" w:space="0" w:color="auto"/>
            </w:tcBorders>
            <w:noWrap/>
            <w:vAlign w:val="bottom"/>
          </w:tcPr>
          <w:p w14:paraId="6587E2EF" w14:textId="77777777" w:rsidR="002C531E" w:rsidRPr="006449B0" w:rsidRDefault="002C531E" w:rsidP="00083B34">
            <w:pPr>
              <w:tabs>
                <w:tab w:val="decimal" w:pos="374"/>
              </w:tabs>
              <w:jc w:val="center"/>
              <w:rPr>
                <w:rFonts w:cs="Arial"/>
                <w:b/>
                <w:color w:val="000000"/>
                <w:szCs w:val="22"/>
              </w:rPr>
            </w:pPr>
          </w:p>
        </w:tc>
      </w:tr>
      <w:tr w:rsidR="004C0110" w:rsidRPr="00FF6541" w14:paraId="4EFA196D"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1960051B" w14:textId="22950C7E" w:rsidR="004C0110" w:rsidRPr="006449B0" w:rsidRDefault="004C0110" w:rsidP="00083B34">
            <w:pPr>
              <w:rPr>
                <w:rFonts w:cs="Arial"/>
                <w:b/>
                <w:color w:val="000000"/>
                <w:szCs w:val="22"/>
              </w:rPr>
            </w:pPr>
            <w:r w:rsidRPr="006449B0">
              <w:rPr>
                <w:rFonts w:cs="Arial"/>
                <w:b/>
                <w:color w:val="000000"/>
                <w:szCs w:val="22"/>
              </w:rPr>
              <w:t>7 – Quality - Activity</w:t>
            </w:r>
          </w:p>
        </w:tc>
        <w:tc>
          <w:tcPr>
            <w:tcW w:w="2835" w:type="dxa"/>
            <w:tcBorders>
              <w:top w:val="nil"/>
              <w:left w:val="nil"/>
              <w:bottom w:val="single" w:sz="4" w:space="0" w:color="auto"/>
              <w:right w:val="single" w:sz="4" w:space="0" w:color="auto"/>
            </w:tcBorders>
            <w:noWrap/>
            <w:vAlign w:val="bottom"/>
          </w:tcPr>
          <w:p w14:paraId="13B0959B" w14:textId="349B9B16" w:rsidR="004C0110" w:rsidRPr="006449B0" w:rsidRDefault="004C0110" w:rsidP="002C531E">
            <w:pPr>
              <w:rPr>
                <w:rFonts w:cs="Arial"/>
                <w:b/>
                <w:bCs/>
                <w:color w:val="000000"/>
                <w:szCs w:val="22"/>
              </w:rPr>
            </w:pPr>
          </w:p>
        </w:tc>
        <w:tc>
          <w:tcPr>
            <w:tcW w:w="2127" w:type="dxa"/>
            <w:tcBorders>
              <w:top w:val="nil"/>
              <w:left w:val="nil"/>
              <w:bottom w:val="single" w:sz="4" w:space="0" w:color="auto"/>
              <w:right w:val="single" w:sz="4" w:space="0" w:color="auto"/>
            </w:tcBorders>
            <w:noWrap/>
            <w:vAlign w:val="bottom"/>
          </w:tcPr>
          <w:p w14:paraId="78682902" w14:textId="77777777" w:rsidR="004C0110" w:rsidRPr="006449B0" w:rsidRDefault="004C0110" w:rsidP="00083B34">
            <w:pPr>
              <w:tabs>
                <w:tab w:val="decimal" w:pos="374"/>
              </w:tabs>
              <w:jc w:val="center"/>
              <w:rPr>
                <w:rFonts w:cs="Arial"/>
                <w:b/>
                <w:color w:val="000000"/>
                <w:szCs w:val="22"/>
              </w:rPr>
            </w:pPr>
          </w:p>
        </w:tc>
      </w:tr>
      <w:tr w:rsidR="002C531E" w:rsidRPr="00FF6541" w14:paraId="4A6E8351"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56D4E089" w14:textId="0CBA2073" w:rsidR="002C531E" w:rsidRPr="006449B0" w:rsidRDefault="009F16E8" w:rsidP="00083B34">
            <w:pPr>
              <w:rPr>
                <w:rFonts w:cs="Arial"/>
                <w:b/>
                <w:color w:val="000000"/>
                <w:szCs w:val="22"/>
              </w:rPr>
            </w:pPr>
            <w:r w:rsidRPr="006449B0">
              <w:rPr>
                <w:rFonts w:cs="Arial"/>
                <w:b/>
                <w:color w:val="000000"/>
                <w:szCs w:val="22"/>
              </w:rPr>
              <w:t>7</w:t>
            </w:r>
            <w:r w:rsidR="002C531E" w:rsidRPr="006449B0">
              <w:rPr>
                <w:rFonts w:cs="Arial"/>
                <w:b/>
                <w:color w:val="000000"/>
                <w:szCs w:val="22"/>
              </w:rPr>
              <w:t>. a</w:t>
            </w:r>
          </w:p>
        </w:tc>
        <w:tc>
          <w:tcPr>
            <w:tcW w:w="2835" w:type="dxa"/>
            <w:tcBorders>
              <w:top w:val="nil"/>
              <w:left w:val="nil"/>
              <w:bottom w:val="single" w:sz="4" w:space="0" w:color="auto"/>
              <w:right w:val="single" w:sz="4" w:space="0" w:color="auto"/>
            </w:tcBorders>
            <w:noWrap/>
            <w:vAlign w:val="bottom"/>
          </w:tcPr>
          <w:p w14:paraId="3FB6C92D" w14:textId="77777777" w:rsidR="002C531E" w:rsidRPr="006449B0" w:rsidRDefault="002C531E" w:rsidP="00083B34">
            <w:pPr>
              <w:jc w:val="center"/>
              <w:rPr>
                <w:rFonts w:cs="Arial"/>
                <w:color w:val="000000"/>
                <w:szCs w:val="22"/>
              </w:rPr>
            </w:pPr>
          </w:p>
        </w:tc>
        <w:tc>
          <w:tcPr>
            <w:tcW w:w="2127" w:type="dxa"/>
            <w:tcBorders>
              <w:top w:val="nil"/>
              <w:left w:val="nil"/>
              <w:bottom w:val="single" w:sz="4" w:space="0" w:color="auto"/>
              <w:right w:val="single" w:sz="4" w:space="0" w:color="auto"/>
            </w:tcBorders>
            <w:noWrap/>
            <w:vAlign w:val="bottom"/>
          </w:tcPr>
          <w:p w14:paraId="6250A248" w14:textId="53561012" w:rsidR="002C531E" w:rsidRPr="006449B0" w:rsidRDefault="005C3F16" w:rsidP="00083B34">
            <w:pPr>
              <w:tabs>
                <w:tab w:val="decimal" w:pos="374"/>
              </w:tabs>
              <w:jc w:val="center"/>
              <w:rPr>
                <w:rFonts w:cs="Arial"/>
                <w:b/>
                <w:color w:val="000000"/>
                <w:szCs w:val="22"/>
              </w:rPr>
            </w:pPr>
            <w:r w:rsidRPr="006449B0">
              <w:rPr>
                <w:rFonts w:cs="Arial"/>
                <w:b/>
                <w:color w:val="000000"/>
                <w:szCs w:val="22"/>
              </w:rPr>
              <w:t>6</w:t>
            </w:r>
            <w:r w:rsidRPr="006449B0">
              <w:rPr>
                <w:rFonts w:cs="Arial"/>
                <w:b/>
                <w:color w:val="000000"/>
              </w:rPr>
              <w:t>%</w:t>
            </w:r>
          </w:p>
        </w:tc>
      </w:tr>
      <w:tr w:rsidR="002C531E" w:rsidRPr="00FF6541" w14:paraId="57368027"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0CB08821" w14:textId="77223395" w:rsidR="002C531E" w:rsidRPr="006449B0" w:rsidRDefault="009F16E8" w:rsidP="00083B34">
            <w:pPr>
              <w:rPr>
                <w:rFonts w:cs="Arial"/>
                <w:b/>
                <w:color w:val="000000"/>
                <w:szCs w:val="22"/>
              </w:rPr>
            </w:pPr>
            <w:r w:rsidRPr="006449B0">
              <w:rPr>
                <w:rFonts w:cs="Arial"/>
                <w:b/>
                <w:color w:val="000000"/>
                <w:szCs w:val="22"/>
              </w:rPr>
              <w:t>7</w:t>
            </w:r>
            <w:r w:rsidR="002C531E" w:rsidRPr="006449B0">
              <w:rPr>
                <w:rFonts w:cs="Arial"/>
                <w:b/>
                <w:color w:val="000000"/>
                <w:szCs w:val="22"/>
              </w:rPr>
              <w:t>. b</w:t>
            </w:r>
          </w:p>
        </w:tc>
        <w:tc>
          <w:tcPr>
            <w:tcW w:w="2835" w:type="dxa"/>
            <w:tcBorders>
              <w:top w:val="nil"/>
              <w:left w:val="nil"/>
              <w:bottom w:val="single" w:sz="4" w:space="0" w:color="auto"/>
              <w:right w:val="single" w:sz="4" w:space="0" w:color="auto"/>
            </w:tcBorders>
            <w:noWrap/>
            <w:vAlign w:val="bottom"/>
          </w:tcPr>
          <w:p w14:paraId="6B631B53" w14:textId="77777777" w:rsidR="002C531E" w:rsidRPr="006449B0" w:rsidRDefault="002C531E" w:rsidP="00083B34">
            <w:pPr>
              <w:jc w:val="center"/>
              <w:rPr>
                <w:rFonts w:cs="Arial"/>
                <w:color w:val="000000"/>
                <w:szCs w:val="22"/>
              </w:rPr>
            </w:pPr>
          </w:p>
        </w:tc>
        <w:tc>
          <w:tcPr>
            <w:tcW w:w="2127" w:type="dxa"/>
            <w:tcBorders>
              <w:top w:val="nil"/>
              <w:left w:val="nil"/>
              <w:bottom w:val="single" w:sz="4" w:space="0" w:color="auto"/>
              <w:right w:val="single" w:sz="4" w:space="0" w:color="auto"/>
            </w:tcBorders>
            <w:noWrap/>
            <w:vAlign w:val="bottom"/>
          </w:tcPr>
          <w:p w14:paraId="541C27FA" w14:textId="274D8DFB" w:rsidR="002C531E" w:rsidRPr="006449B0" w:rsidRDefault="005C3F16" w:rsidP="00083B34">
            <w:pPr>
              <w:tabs>
                <w:tab w:val="decimal" w:pos="374"/>
              </w:tabs>
              <w:jc w:val="center"/>
              <w:rPr>
                <w:rFonts w:cs="Arial"/>
                <w:b/>
                <w:color w:val="000000"/>
                <w:szCs w:val="22"/>
              </w:rPr>
            </w:pPr>
            <w:r w:rsidRPr="006449B0">
              <w:rPr>
                <w:rFonts w:cs="Arial"/>
                <w:b/>
                <w:color w:val="000000"/>
                <w:szCs w:val="22"/>
              </w:rPr>
              <w:t>4</w:t>
            </w:r>
            <w:r w:rsidRPr="006449B0">
              <w:rPr>
                <w:rFonts w:cs="Arial"/>
                <w:b/>
                <w:color w:val="000000"/>
              </w:rPr>
              <w:t>%</w:t>
            </w:r>
          </w:p>
        </w:tc>
      </w:tr>
      <w:tr w:rsidR="002C531E" w:rsidRPr="00FF6541" w14:paraId="6EE2BCCF" w14:textId="77777777" w:rsidTr="30AE3A5F">
        <w:trPr>
          <w:trHeight w:val="300"/>
        </w:trPr>
        <w:tc>
          <w:tcPr>
            <w:tcW w:w="3827" w:type="dxa"/>
            <w:tcBorders>
              <w:top w:val="nil"/>
              <w:left w:val="single" w:sz="8" w:space="0" w:color="auto"/>
              <w:bottom w:val="single" w:sz="4" w:space="0" w:color="auto"/>
              <w:right w:val="single" w:sz="4" w:space="0" w:color="auto"/>
            </w:tcBorders>
            <w:noWrap/>
            <w:vAlign w:val="bottom"/>
          </w:tcPr>
          <w:p w14:paraId="60DF4C4E" w14:textId="37786CDF" w:rsidR="002C531E" w:rsidRPr="006449B0" w:rsidRDefault="009F16E8" w:rsidP="00083B34">
            <w:pPr>
              <w:rPr>
                <w:rFonts w:cs="Arial"/>
                <w:b/>
                <w:color w:val="000000"/>
                <w:szCs w:val="22"/>
              </w:rPr>
            </w:pPr>
            <w:r w:rsidRPr="006449B0">
              <w:rPr>
                <w:rFonts w:cs="Arial"/>
                <w:b/>
                <w:color w:val="000000"/>
                <w:szCs w:val="22"/>
              </w:rPr>
              <w:t>7</w:t>
            </w:r>
            <w:r w:rsidR="002C531E" w:rsidRPr="006449B0">
              <w:rPr>
                <w:rFonts w:cs="Arial"/>
                <w:b/>
                <w:color w:val="000000"/>
                <w:szCs w:val="22"/>
              </w:rPr>
              <w:t>. c</w:t>
            </w:r>
          </w:p>
        </w:tc>
        <w:tc>
          <w:tcPr>
            <w:tcW w:w="2835" w:type="dxa"/>
            <w:tcBorders>
              <w:top w:val="nil"/>
              <w:left w:val="nil"/>
              <w:bottom w:val="single" w:sz="4" w:space="0" w:color="auto"/>
              <w:right w:val="single" w:sz="4" w:space="0" w:color="auto"/>
            </w:tcBorders>
            <w:noWrap/>
            <w:vAlign w:val="bottom"/>
          </w:tcPr>
          <w:p w14:paraId="717F3B01" w14:textId="77777777" w:rsidR="002C531E" w:rsidRPr="006449B0" w:rsidRDefault="002C531E" w:rsidP="00083B34">
            <w:pPr>
              <w:jc w:val="center"/>
              <w:rPr>
                <w:rFonts w:cs="Arial"/>
                <w:color w:val="000000"/>
                <w:szCs w:val="22"/>
              </w:rPr>
            </w:pPr>
          </w:p>
        </w:tc>
        <w:tc>
          <w:tcPr>
            <w:tcW w:w="2127" w:type="dxa"/>
            <w:tcBorders>
              <w:top w:val="nil"/>
              <w:left w:val="nil"/>
              <w:bottom w:val="single" w:sz="4" w:space="0" w:color="auto"/>
              <w:right w:val="single" w:sz="4" w:space="0" w:color="auto"/>
            </w:tcBorders>
            <w:noWrap/>
            <w:vAlign w:val="bottom"/>
          </w:tcPr>
          <w:p w14:paraId="39077A11" w14:textId="4504C1A9" w:rsidR="002C531E" w:rsidRPr="006449B0" w:rsidRDefault="005C3F16" w:rsidP="00083B34">
            <w:pPr>
              <w:tabs>
                <w:tab w:val="decimal" w:pos="374"/>
              </w:tabs>
              <w:jc w:val="center"/>
              <w:rPr>
                <w:rFonts w:cs="Arial"/>
                <w:b/>
                <w:color w:val="000000"/>
                <w:szCs w:val="22"/>
              </w:rPr>
            </w:pPr>
            <w:r w:rsidRPr="006449B0">
              <w:rPr>
                <w:rFonts w:cs="Arial"/>
                <w:b/>
                <w:color w:val="000000"/>
                <w:szCs w:val="22"/>
              </w:rPr>
              <w:t>5</w:t>
            </w:r>
            <w:r w:rsidRPr="006449B0">
              <w:rPr>
                <w:rFonts w:cs="Arial"/>
                <w:b/>
                <w:color w:val="000000"/>
              </w:rPr>
              <w:t>%</w:t>
            </w:r>
          </w:p>
        </w:tc>
      </w:tr>
      <w:tr w:rsidR="002C531E" w:rsidRPr="00FF6541" w14:paraId="46B8D15C" w14:textId="77777777" w:rsidTr="006449B0">
        <w:trPr>
          <w:trHeight w:val="315"/>
        </w:trPr>
        <w:tc>
          <w:tcPr>
            <w:tcW w:w="3827" w:type="dxa"/>
            <w:tcBorders>
              <w:top w:val="nil"/>
              <w:left w:val="single" w:sz="8" w:space="0" w:color="auto"/>
              <w:bottom w:val="single" w:sz="8" w:space="0" w:color="auto"/>
              <w:right w:val="single" w:sz="4" w:space="0" w:color="auto"/>
            </w:tcBorders>
            <w:noWrap/>
            <w:vAlign w:val="bottom"/>
            <w:hideMark/>
          </w:tcPr>
          <w:p w14:paraId="0B723ADA" w14:textId="65AE7363" w:rsidR="002C531E" w:rsidRPr="006449B0" w:rsidRDefault="009F16E8" w:rsidP="00083B34">
            <w:pPr>
              <w:rPr>
                <w:rFonts w:cs="Arial"/>
                <w:b/>
                <w:color w:val="000000"/>
                <w:szCs w:val="22"/>
              </w:rPr>
            </w:pPr>
            <w:r w:rsidRPr="006449B0">
              <w:rPr>
                <w:rFonts w:cs="Arial"/>
                <w:b/>
                <w:color w:val="000000"/>
                <w:szCs w:val="22"/>
              </w:rPr>
              <w:t>7</w:t>
            </w:r>
            <w:r w:rsidR="002C531E" w:rsidRPr="006449B0">
              <w:rPr>
                <w:rFonts w:cs="Arial"/>
                <w:b/>
                <w:color w:val="000000"/>
                <w:szCs w:val="22"/>
              </w:rPr>
              <w:t>. d</w:t>
            </w:r>
          </w:p>
        </w:tc>
        <w:tc>
          <w:tcPr>
            <w:tcW w:w="2835" w:type="dxa"/>
            <w:tcBorders>
              <w:top w:val="nil"/>
              <w:left w:val="nil"/>
              <w:bottom w:val="single" w:sz="8" w:space="0" w:color="auto"/>
              <w:right w:val="single" w:sz="4" w:space="0" w:color="auto"/>
            </w:tcBorders>
            <w:noWrap/>
            <w:vAlign w:val="bottom"/>
            <w:hideMark/>
          </w:tcPr>
          <w:p w14:paraId="3848752B" w14:textId="77777777" w:rsidR="002C531E" w:rsidRPr="006449B0" w:rsidRDefault="002C531E" w:rsidP="00083B34">
            <w:pPr>
              <w:rPr>
                <w:rFonts w:cs="Arial"/>
                <w:b/>
                <w:color w:val="000000"/>
                <w:szCs w:val="22"/>
              </w:rPr>
            </w:pPr>
          </w:p>
        </w:tc>
        <w:tc>
          <w:tcPr>
            <w:tcW w:w="2127" w:type="dxa"/>
            <w:tcBorders>
              <w:top w:val="nil"/>
              <w:left w:val="nil"/>
              <w:bottom w:val="single" w:sz="8" w:space="0" w:color="auto"/>
              <w:right w:val="single" w:sz="4" w:space="0" w:color="auto"/>
            </w:tcBorders>
            <w:noWrap/>
            <w:vAlign w:val="bottom"/>
          </w:tcPr>
          <w:p w14:paraId="4EC3C065" w14:textId="2FAA5FA8" w:rsidR="002C531E" w:rsidRPr="006449B0" w:rsidRDefault="005C3F16" w:rsidP="006449B0">
            <w:pPr>
              <w:tabs>
                <w:tab w:val="decimal" w:pos="374"/>
              </w:tabs>
              <w:jc w:val="center"/>
              <w:rPr>
                <w:rFonts w:cs="Arial"/>
                <w:b/>
                <w:bCs/>
                <w:color w:val="000000"/>
                <w:szCs w:val="22"/>
              </w:rPr>
            </w:pPr>
            <w:r w:rsidRPr="006449B0">
              <w:rPr>
                <w:rFonts w:cs="Arial"/>
                <w:b/>
                <w:color w:val="000000"/>
                <w:szCs w:val="22"/>
              </w:rPr>
              <w:t>4</w:t>
            </w:r>
            <w:r w:rsidRPr="006449B0">
              <w:rPr>
                <w:rFonts w:cs="Arial"/>
                <w:b/>
                <w:color w:val="000000"/>
              </w:rPr>
              <w:t>%</w:t>
            </w:r>
          </w:p>
        </w:tc>
      </w:tr>
      <w:tr w:rsidR="002C531E" w:rsidRPr="00FF6541" w14:paraId="78AAD24F" w14:textId="77777777" w:rsidTr="006449B0">
        <w:trPr>
          <w:trHeight w:val="315"/>
        </w:trPr>
        <w:tc>
          <w:tcPr>
            <w:tcW w:w="3827" w:type="dxa"/>
            <w:tcBorders>
              <w:top w:val="nil"/>
              <w:left w:val="single" w:sz="8" w:space="0" w:color="auto"/>
              <w:bottom w:val="single" w:sz="8" w:space="0" w:color="auto"/>
              <w:right w:val="single" w:sz="4" w:space="0" w:color="auto"/>
            </w:tcBorders>
            <w:noWrap/>
            <w:vAlign w:val="bottom"/>
            <w:hideMark/>
          </w:tcPr>
          <w:p w14:paraId="3B449B20" w14:textId="77BC1488" w:rsidR="002C531E" w:rsidRPr="006449B0" w:rsidRDefault="009F16E8" w:rsidP="00083B34">
            <w:pPr>
              <w:rPr>
                <w:rFonts w:cs="Arial"/>
                <w:b/>
                <w:color w:val="000000"/>
                <w:szCs w:val="22"/>
              </w:rPr>
            </w:pPr>
            <w:r w:rsidRPr="006449B0">
              <w:rPr>
                <w:rFonts w:cs="Arial"/>
                <w:b/>
                <w:color w:val="000000"/>
                <w:szCs w:val="22"/>
              </w:rPr>
              <w:t>7</w:t>
            </w:r>
            <w:r w:rsidR="002C531E" w:rsidRPr="006449B0">
              <w:rPr>
                <w:rFonts w:cs="Arial"/>
                <w:b/>
                <w:color w:val="000000"/>
                <w:szCs w:val="22"/>
              </w:rPr>
              <w:t>. e</w:t>
            </w:r>
          </w:p>
        </w:tc>
        <w:tc>
          <w:tcPr>
            <w:tcW w:w="2835" w:type="dxa"/>
            <w:tcBorders>
              <w:top w:val="nil"/>
              <w:left w:val="nil"/>
              <w:bottom w:val="single" w:sz="8" w:space="0" w:color="auto"/>
              <w:right w:val="single" w:sz="4" w:space="0" w:color="auto"/>
            </w:tcBorders>
            <w:noWrap/>
            <w:vAlign w:val="bottom"/>
            <w:hideMark/>
          </w:tcPr>
          <w:p w14:paraId="51FFF942" w14:textId="77777777" w:rsidR="002C531E" w:rsidRPr="006449B0" w:rsidRDefault="002C531E" w:rsidP="00083B34">
            <w:pPr>
              <w:rPr>
                <w:rFonts w:cs="Arial"/>
                <w:b/>
                <w:color w:val="000000"/>
                <w:szCs w:val="22"/>
              </w:rPr>
            </w:pPr>
          </w:p>
        </w:tc>
        <w:tc>
          <w:tcPr>
            <w:tcW w:w="2127" w:type="dxa"/>
            <w:tcBorders>
              <w:top w:val="nil"/>
              <w:left w:val="nil"/>
              <w:bottom w:val="single" w:sz="8" w:space="0" w:color="auto"/>
              <w:right w:val="single" w:sz="4" w:space="0" w:color="auto"/>
            </w:tcBorders>
            <w:noWrap/>
            <w:vAlign w:val="bottom"/>
          </w:tcPr>
          <w:p w14:paraId="640A42A0" w14:textId="7B0BCF18" w:rsidR="002C531E" w:rsidRPr="006449B0" w:rsidRDefault="00FB4C6D" w:rsidP="00083B34">
            <w:pPr>
              <w:jc w:val="center"/>
              <w:rPr>
                <w:rFonts w:cs="Arial"/>
                <w:b/>
                <w:bCs/>
                <w:color w:val="000000"/>
                <w:szCs w:val="22"/>
              </w:rPr>
            </w:pPr>
            <w:r w:rsidRPr="006449B0">
              <w:rPr>
                <w:rFonts w:cs="Arial"/>
                <w:b/>
                <w:bCs/>
                <w:color w:val="000000"/>
                <w:szCs w:val="22"/>
              </w:rPr>
              <w:t>3</w:t>
            </w:r>
            <w:r w:rsidRPr="006449B0">
              <w:rPr>
                <w:rFonts w:cs="Arial"/>
                <w:b/>
                <w:bCs/>
                <w:color w:val="000000"/>
              </w:rPr>
              <w:t>%</w:t>
            </w:r>
          </w:p>
        </w:tc>
      </w:tr>
      <w:tr w:rsidR="002B666E" w:rsidRPr="00FF6541" w14:paraId="237399B9" w14:textId="77777777" w:rsidTr="30AE3A5F">
        <w:trPr>
          <w:trHeight w:val="315"/>
        </w:trPr>
        <w:tc>
          <w:tcPr>
            <w:tcW w:w="3827" w:type="dxa"/>
            <w:tcBorders>
              <w:top w:val="nil"/>
              <w:left w:val="single" w:sz="8" w:space="0" w:color="auto"/>
              <w:bottom w:val="single" w:sz="8" w:space="0" w:color="auto"/>
              <w:right w:val="single" w:sz="4" w:space="0" w:color="auto"/>
            </w:tcBorders>
            <w:noWrap/>
            <w:vAlign w:val="bottom"/>
          </w:tcPr>
          <w:p w14:paraId="5F8D20B5" w14:textId="03B2A967" w:rsidR="002B666E" w:rsidRPr="006449B0" w:rsidRDefault="002B666E" w:rsidP="002B666E">
            <w:pPr>
              <w:rPr>
                <w:rFonts w:cs="Arial"/>
                <w:b/>
                <w:color w:val="000000"/>
              </w:rPr>
            </w:pPr>
            <w:r w:rsidRPr="006449B0">
              <w:rPr>
                <w:rFonts w:cs="Arial"/>
                <w:b/>
                <w:color w:val="000000"/>
              </w:rPr>
              <w:t>7 f</w:t>
            </w:r>
          </w:p>
        </w:tc>
        <w:tc>
          <w:tcPr>
            <w:tcW w:w="2835" w:type="dxa"/>
            <w:tcBorders>
              <w:top w:val="nil"/>
              <w:left w:val="nil"/>
              <w:bottom w:val="single" w:sz="8" w:space="0" w:color="auto"/>
              <w:right w:val="single" w:sz="4" w:space="0" w:color="auto"/>
            </w:tcBorders>
            <w:noWrap/>
          </w:tcPr>
          <w:p w14:paraId="442C9BFE" w14:textId="77777777" w:rsidR="002B666E" w:rsidRPr="006449B0" w:rsidRDefault="002B666E" w:rsidP="00083B34">
            <w:pPr>
              <w:jc w:val="center"/>
              <w:rPr>
                <w:rFonts w:cs="Arial"/>
                <w:color w:val="000000"/>
                <w:szCs w:val="22"/>
              </w:rPr>
            </w:pPr>
          </w:p>
        </w:tc>
        <w:tc>
          <w:tcPr>
            <w:tcW w:w="2127" w:type="dxa"/>
            <w:tcBorders>
              <w:top w:val="nil"/>
              <w:left w:val="nil"/>
              <w:bottom w:val="single" w:sz="8" w:space="0" w:color="auto"/>
              <w:right w:val="single" w:sz="4" w:space="0" w:color="auto"/>
            </w:tcBorders>
            <w:noWrap/>
            <w:vAlign w:val="bottom"/>
          </w:tcPr>
          <w:p w14:paraId="7E6929C0" w14:textId="2AEB998D" w:rsidR="002B666E" w:rsidRPr="006449B0" w:rsidRDefault="00FB4C6D" w:rsidP="004C0110">
            <w:pPr>
              <w:jc w:val="center"/>
              <w:rPr>
                <w:rFonts w:cs="Arial"/>
                <w:b/>
                <w:bCs/>
                <w:color w:val="000000"/>
                <w:szCs w:val="22"/>
              </w:rPr>
            </w:pPr>
            <w:r w:rsidRPr="006449B0">
              <w:rPr>
                <w:rFonts w:cs="Arial"/>
                <w:b/>
                <w:bCs/>
                <w:color w:val="000000"/>
                <w:szCs w:val="22"/>
              </w:rPr>
              <w:t>3</w:t>
            </w:r>
            <w:r w:rsidRPr="006449B0">
              <w:rPr>
                <w:rFonts w:cs="Arial"/>
                <w:b/>
                <w:bCs/>
                <w:color w:val="000000"/>
              </w:rPr>
              <w:t>%</w:t>
            </w:r>
          </w:p>
        </w:tc>
      </w:tr>
      <w:tr w:rsidR="002C531E" w:rsidRPr="00FF6541" w14:paraId="6ECB926A" w14:textId="77777777" w:rsidTr="30AE3A5F">
        <w:trPr>
          <w:trHeight w:val="315"/>
        </w:trPr>
        <w:tc>
          <w:tcPr>
            <w:tcW w:w="3827" w:type="dxa"/>
            <w:tcBorders>
              <w:top w:val="nil"/>
              <w:left w:val="single" w:sz="8" w:space="0" w:color="auto"/>
              <w:bottom w:val="single" w:sz="8" w:space="0" w:color="auto"/>
              <w:right w:val="single" w:sz="4" w:space="0" w:color="auto"/>
            </w:tcBorders>
            <w:noWrap/>
            <w:vAlign w:val="bottom"/>
            <w:hideMark/>
          </w:tcPr>
          <w:p w14:paraId="757EA198" w14:textId="351E4E48" w:rsidR="002C531E" w:rsidRPr="006449B0" w:rsidRDefault="009F16E8" w:rsidP="00083B34">
            <w:pPr>
              <w:rPr>
                <w:rFonts w:cs="Arial"/>
                <w:b/>
                <w:color w:val="000000"/>
                <w:szCs w:val="22"/>
              </w:rPr>
            </w:pPr>
            <w:r w:rsidRPr="006449B0">
              <w:rPr>
                <w:rFonts w:cs="Arial"/>
                <w:b/>
                <w:color w:val="000000"/>
                <w:szCs w:val="22"/>
              </w:rPr>
              <w:t>7</w:t>
            </w:r>
            <w:r w:rsidR="004545AA" w:rsidRPr="006449B0">
              <w:rPr>
                <w:rFonts w:cs="Arial"/>
                <w:b/>
                <w:color w:val="000000"/>
                <w:szCs w:val="22"/>
              </w:rPr>
              <w:t>. g</w:t>
            </w:r>
          </w:p>
        </w:tc>
        <w:tc>
          <w:tcPr>
            <w:tcW w:w="2835" w:type="dxa"/>
            <w:tcBorders>
              <w:top w:val="nil"/>
              <w:left w:val="nil"/>
              <w:bottom w:val="single" w:sz="8" w:space="0" w:color="auto"/>
              <w:right w:val="single" w:sz="4" w:space="0" w:color="auto"/>
            </w:tcBorders>
            <w:noWrap/>
            <w:hideMark/>
          </w:tcPr>
          <w:p w14:paraId="160A43D3" w14:textId="77777777" w:rsidR="002C531E" w:rsidRPr="006449B0" w:rsidRDefault="002C531E" w:rsidP="00083B34">
            <w:pPr>
              <w:jc w:val="center"/>
              <w:rPr>
                <w:rFonts w:cs="Arial"/>
                <w:color w:val="000000"/>
                <w:szCs w:val="22"/>
              </w:rPr>
            </w:pPr>
          </w:p>
        </w:tc>
        <w:tc>
          <w:tcPr>
            <w:tcW w:w="2127" w:type="dxa"/>
            <w:tcBorders>
              <w:top w:val="nil"/>
              <w:left w:val="nil"/>
              <w:bottom w:val="single" w:sz="8" w:space="0" w:color="auto"/>
              <w:right w:val="single" w:sz="4" w:space="0" w:color="auto"/>
            </w:tcBorders>
            <w:noWrap/>
            <w:vAlign w:val="bottom"/>
          </w:tcPr>
          <w:p w14:paraId="22D8B605" w14:textId="3F0F6AFA" w:rsidR="002C531E" w:rsidRPr="006449B0" w:rsidRDefault="00FB4C6D" w:rsidP="004C0110">
            <w:pPr>
              <w:jc w:val="center"/>
              <w:rPr>
                <w:rFonts w:cs="Arial"/>
                <w:b/>
                <w:bCs/>
                <w:color w:val="000000"/>
                <w:szCs w:val="22"/>
              </w:rPr>
            </w:pPr>
            <w:r w:rsidRPr="006449B0">
              <w:rPr>
                <w:rFonts w:cs="Arial"/>
                <w:b/>
                <w:bCs/>
                <w:color w:val="000000"/>
                <w:szCs w:val="22"/>
              </w:rPr>
              <w:t>6</w:t>
            </w:r>
            <w:r w:rsidRPr="006449B0">
              <w:rPr>
                <w:rFonts w:cs="Arial"/>
                <w:b/>
                <w:bCs/>
                <w:color w:val="000000"/>
              </w:rPr>
              <w:t>%</w:t>
            </w:r>
          </w:p>
        </w:tc>
      </w:tr>
      <w:tr w:rsidR="002C531E" w:rsidRPr="00FF6541" w14:paraId="60932220" w14:textId="77777777" w:rsidTr="30AE3A5F">
        <w:trPr>
          <w:trHeight w:val="315"/>
        </w:trPr>
        <w:tc>
          <w:tcPr>
            <w:tcW w:w="3827" w:type="dxa"/>
            <w:tcBorders>
              <w:top w:val="nil"/>
              <w:left w:val="single" w:sz="8" w:space="0" w:color="auto"/>
              <w:bottom w:val="single" w:sz="8" w:space="0" w:color="auto"/>
              <w:right w:val="single" w:sz="4" w:space="0" w:color="auto"/>
            </w:tcBorders>
            <w:noWrap/>
            <w:vAlign w:val="bottom"/>
          </w:tcPr>
          <w:p w14:paraId="7FF63CF9" w14:textId="36D06273" w:rsidR="002C531E" w:rsidRPr="006449B0" w:rsidRDefault="00746705" w:rsidP="00083B34">
            <w:pPr>
              <w:rPr>
                <w:rFonts w:cs="Arial"/>
                <w:b/>
                <w:color w:val="000000"/>
                <w:szCs w:val="22"/>
              </w:rPr>
            </w:pPr>
            <w:r w:rsidRPr="006449B0">
              <w:rPr>
                <w:rFonts w:cs="Arial"/>
                <w:b/>
                <w:color w:val="000000"/>
                <w:szCs w:val="22"/>
              </w:rPr>
              <w:t>7.h</w:t>
            </w:r>
          </w:p>
        </w:tc>
        <w:tc>
          <w:tcPr>
            <w:tcW w:w="2835" w:type="dxa"/>
            <w:tcBorders>
              <w:top w:val="nil"/>
              <w:left w:val="nil"/>
              <w:bottom w:val="single" w:sz="8" w:space="0" w:color="auto"/>
              <w:right w:val="single" w:sz="4" w:space="0" w:color="auto"/>
            </w:tcBorders>
            <w:noWrap/>
          </w:tcPr>
          <w:p w14:paraId="248E225B" w14:textId="77777777" w:rsidR="002C531E" w:rsidRPr="006449B0" w:rsidRDefault="002C531E" w:rsidP="00083B34">
            <w:pPr>
              <w:rPr>
                <w:rFonts w:cs="Arial"/>
                <w:color w:val="000000"/>
                <w:szCs w:val="22"/>
              </w:rPr>
            </w:pPr>
          </w:p>
        </w:tc>
        <w:tc>
          <w:tcPr>
            <w:tcW w:w="2127" w:type="dxa"/>
            <w:tcBorders>
              <w:top w:val="nil"/>
              <w:left w:val="nil"/>
              <w:bottom w:val="single" w:sz="8" w:space="0" w:color="auto"/>
              <w:right w:val="single" w:sz="4" w:space="0" w:color="auto"/>
            </w:tcBorders>
            <w:noWrap/>
            <w:vAlign w:val="bottom"/>
          </w:tcPr>
          <w:p w14:paraId="7BC8C74F" w14:textId="68453B5A" w:rsidR="002C531E" w:rsidRPr="006449B0" w:rsidRDefault="00FB4C6D" w:rsidP="00083B34">
            <w:pPr>
              <w:jc w:val="center"/>
              <w:rPr>
                <w:rFonts w:cs="Arial"/>
                <w:b/>
                <w:bCs/>
                <w:color w:val="000000"/>
                <w:szCs w:val="22"/>
              </w:rPr>
            </w:pPr>
            <w:r w:rsidRPr="006449B0">
              <w:rPr>
                <w:rFonts w:cs="Arial"/>
                <w:b/>
                <w:bCs/>
                <w:color w:val="000000"/>
                <w:szCs w:val="22"/>
              </w:rPr>
              <w:t>6</w:t>
            </w:r>
            <w:r w:rsidR="00E62D69">
              <w:rPr>
                <w:rFonts w:cs="Arial"/>
                <w:b/>
                <w:bCs/>
                <w:color w:val="000000"/>
              </w:rPr>
              <w:t>%</w:t>
            </w:r>
          </w:p>
        </w:tc>
      </w:tr>
      <w:tr w:rsidR="002C531E" w:rsidRPr="00FF6541" w14:paraId="1DF213CD" w14:textId="77777777" w:rsidTr="30AE3A5F">
        <w:trPr>
          <w:trHeight w:val="315"/>
        </w:trPr>
        <w:tc>
          <w:tcPr>
            <w:tcW w:w="3827" w:type="dxa"/>
            <w:tcBorders>
              <w:top w:val="nil"/>
              <w:left w:val="single" w:sz="8" w:space="0" w:color="auto"/>
              <w:bottom w:val="single" w:sz="8" w:space="0" w:color="auto"/>
              <w:right w:val="single" w:sz="4" w:space="0" w:color="auto"/>
            </w:tcBorders>
            <w:noWrap/>
            <w:vAlign w:val="bottom"/>
            <w:hideMark/>
          </w:tcPr>
          <w:p w14:paraId="07910C5B" w14:textId="74A84EFD" w:rsidR="002C531E" w:rsidRPr="006449B0" w:rsidRDefault="00746705" w:rsidP="00083B34">
            <w:pPr>
              <w:rPr>
                <w:rFonts w:cs="Arial"/>
                <w:b/>
                <w:color w:val="000000"/>
                <w:szCs w:val="22"/>
              </w:rPr>
            </w:pPr>
            <w:r w:rsidRPr="006449B0">
              <w:rPr>
                <w:rFonts w:cs="Arial"/>
                <w:b/>
                <w:color w:val="000000"/>
                <w:szCs w:val="22"/>
              </w:rPr>
              <w:t>7.i</w:t>
            </w:r>
          </w:p>
        </w:tc>
        <w:tc>
          <w:tcPr>
            <w:tcW w:w="2835" w:type="dxa"/>
            <w:tcBorders>
              <w:top w:val="nil"/>
              <w:left w:val="nil"/>
              <w:bottom w:val="single" w:sz="8" w:space="0" w:color="auto"/>
              <w:right w:val="single" w:sz="4" w:space="0" w:color="auto"/>
            </w:tcBorders>
            <w:noWrap/>
            <w:hideMark/>
          </w:tcPr>
          <w:p w14:paraId="6293B3A8" w14:textId="77777777" w:rsidR="002C531E" w:rsidRPr="006449B0" w:rsidRDefault="002C531E" w:rsidP="00083B34">
            <w:pPr>
              <w:rPr>
                <w:rFonts w:cs="Arial"/>
                <w:color w:val="000000"/>
                <w:szCs w:val="22"/>
              </w:rPr>
            </w:pPr>
          </w:p>
        </w:tc>
        <w:tc>
          <w:tcPr>
            <w:tcW w:w="2127" w:type="dxa"/>
            <w:tcBorders>
              <w:top w:val="nil"/>
              <w:left w:val="nil"/>
              <w:bottom w:val="single" w:sz="8" w:space="0" w:color="auto"/>
              <w:right w:val="single" w:sz="4" w:space="0" w:color="auto"/>
            </w:tcBorders>
            <w:noWrap/>
            <w:vAlign w:val="bottom"/>
          </w:tcPr>
          <w:p w14:paraId="57602180" w14:textId="0C924630" w:rsidR="002C531E" w:rsidRPr="006449B0" w:rsidRDefault="00FB4C6D" w:rsidP="00083B34">
            <w:pPr>
              <w:jc w:val="center"/>
              <w:rPr>
                <w:rFonts w:cs="Arial"/>
                <w:b/>
                <w:bCs/>
                <w:color w:val="000000"/>
                <w:szCs w:val="22"/>
              </w:rPr>
            </w:pPr>
            <w:r w:rsidRPr="006449B0">
              <w:rPr>
                <w:rFonts w:cs="Arial"/>
                <w:b/>
                <w:bCs/>
                <w:color w:val="000000"/>
                <w:szCs w:val="22"/>
              </w:rPr>
              <w:t>4</w:t>
            </w:r>
            <w:r w:rsidRPr="006449B0">
              <w:rPr>
                <w:rFonts w:cs="Arial"/>
                <w:b/>
                <w:bCs/>
                <w:color w:val="000000"/>
              </w:rPr>
              <w:t>%</w:t>
            </w:r>
          </w:p>
        </w:tc>
      </w:tr>
      <w:tr w:rsidR="001351FD" w:rsidRPr="00FF6541" w14:paraId="71451120" w14:textId="77777777" w:rsidTr="30AE3A5F">
        <w:trPr>
          <w:trHeight w:val="315"/>
        </w:trPr>
        <w:tc>
          <w:tcPr>
            <w:tcW w:w="3827" w:type="dxa"/>
            <w:tcBorders>
              <w:top w:val="nil"/>
              <w:left w:val="single" w:sz="8" w:space="0" w:color="auto"/>
              <w:bottom w:val="single" w:sz="8" w:space="0" w:color="auto"/>
              <w:right w:val="single" w:sz="4" w:space="0" w:color="auto"/>
            </w:tcBorders>
            <w:noWrap/>
            <w:vAlign w:val="bottom"/>
          </w:tcPr>
          <w:p w14:paraId="09547EF9" w14:textId="15DD0E30" w:rsidR="001351FD" w:rsidRPr="006449B0" w:rsidRDefault="001351FD" w:rsidP="001351FD">
            <w:pPr>
              <w:rPr>
                <w:rFonts w:cs="Arial"/>
                <w:b/>
                <w:color w:val="000000"/>
              </w:rPr>
            </w:pPr>
            <w:r w:rsidRPr="006449B0">
              <w:rPr>
                <w:rFonts w:cs="Arial"/>
                <w:b/>
                <w:color w:val="000000"/>
              </w:rPr>
              <w:t>7.j</w:t>
            </w:r>
          </w:p>
        </w:tc>
        <w:tc>
          <w:tcPr>
            <w:tcW w:w="2835" w:type="dxa"/>
            <w:tcBorders>
              <w:top w:val="nil"/>
              <w:left w:val="nil"/>
              <w:bottom w:val="single" w:sz="8" w:space="0" w:color="auto"/>
              <w:right w:val="single" w:sz="4" w:space="0" w:color="auto"/>
            </w:tcBorders>
            <w:noWrap/>
          </w:tcPr>
          <w:p w14:paraId="0997D9F9" w14:textId="77777777" w:rsidR="001351FD" w:rsidRPr="006449B0" w:rsidRDefault="001351FD" w:rsidP="00083B34">
            <w:pPr>
              <w:rPr>
                <w:rFonts w:cs="Arial"/>
                <w:color w:val="000000"/>
                <w:szCs w:val="22"/>
              </w:rPr>
            </w:pPr>
          </w:p>
        </w:tc>
        <w:tc>
          <w:tcPr>
            <w:tcW w:w="2127" w:type="dxa"/>
            <w:tcBorders>
              <w:top w:val="nil"/>
              <w:left w:val="nil"/>
              <w:bottom w:val="single" w:sz="8" w:space="0" w:color="auto"/>
              <w:right w:val="single" w:sz="4" w:space="0" w:color="auto"/>
            </w:tcBorders>
            <w:noWrap/>
            <w:vAlign w:val="bottom"/>
          </w:tcPr>
          <w:p w14:paraId="2191CBD3" w14:textId="48C81247" w:rsidR="001351FD" w:rsidRPr="006449B0" w:rsidRDefault="00FB4C6D" w:rsidP="00083B34">
            <w:pPr>
              <w:jc w:val="center"/>
              <w:rPr>
                <w:rFonts w:cs="Arial"/>
                <w:b/>
                <w:bCs/>
                <w:color w:val="000000"/>
                <w:szCs w:val="22"/>
              </w:rPr>
            </w:pPr>
            <w:r w:rsidRPr="006449B0">
              <w:rPr>
                <w:rFonts w:cs="Arial"/>
                <w:b/>
                <w:bCs/>
                <w:color w:val="000000"/>
                <w:szCs w:val="22"/>
              </w:rPr>
              <w:t>3</w:t>
            </w:r>
            <w:r w:rsidRPr="006449B0">
              <w:rPr>
                <w:rFonts w:cs="Arial"/>
                <w:b/>
                <w:bCs/>
                <w:color w:val="000000"/>
              </w:rPr>
              <w:t>%</w:t>
            </w:r>
          </w:p>
        </w:tc>
      </w:tr>
      <w:tr w:rsidR="001351FD" w:rsidRPr="00FF6541" w14:paraId="49C99414" w14:textId="77777777" w:rsidTr="30AE3A5F">
        <w:trPr>
          <w:trHeight w:val="315"/>
        </w:trPr>
        <w:tc>
          <w:tcPr>
            <w:tcW w:w="3827" w:type="dxa"/>
            <w:tcBorders>
              <w:top w:val="nil"/>
              <w:left w:val="single" w:sz="8" w:space="0" w:color="auto"/>
              <w:bottom w:val="single" w:sz="8" w:space="0" w:color="auto"/>
              <w:right w:val="single" w:sz="4" w:space="0" w:color="auto"/>
            </w:tcBorders>
            <w:noWrap/>
            <w:vAlign w:val="bottom"/>
          </w:tcPr>
          <w:p w14:paraId="21815ACA" w14:textId="22BE1814" w:rsidR="001351FD" w:rsidRPr="006449B0" w:rsidRDefault="001351FD" w:rsidP="00083B34">
            <w:pPr>
              <w:rPr>
                <w:rFonts w:cs="Arial"/>
                <w:b/>
                <w:color w:val="000000"/>
                <w:szCs w:val="22"/>
              </w:rPr>
            </w:pPr>
            <w:r w:rsidRPr="006449B0">
              <w:rPr>
                <w:rFonts w:cs="Arial"/>
                <w:b/>
                <w:color w:val="000000"/>
                <w:szCs w:val="22"/>
              </w:rPr>
              <w:t>7.k</w:t>
            </w:r>
          </w:p>
        </w:tc>
        <w:tc>
          <w:tcPr>
            <w:tcW w:w="2835" w:type="dxa"/>
            <w:tcBorders>
              <w:top w:val="nil"/>
              <w:left w:val="nil"/>
              <w:bottom w:val="single" w:sz="8" w:space="0" w:color="auto"/>
              <w:right w:val="single" w:sz="4" w:space="0" w:color="auto"/>
            </w:tcBorders>
            <w:noWrap/>
          </w:tcPr>
          <w:p w14:paraId="7A84B858" w14:textId="77777777" w:rsidR="001351FD" w:rsidRPr="006449B0" w:rsidRDefault="001351FD" w:rsidP="00083B34">
            <w:pPr>
              <w:rPr>
                <w:rFonts w:cs="Arial"/>
                <w:color w:val="000000"/>
                <w:szCs w:val="22"/>
              </w:rPr>
            </w:pPr>
          </w:p>
        </w:tc>
        <w:tc>
          <w:tcPr>
            <w:tcW w:w="2127" w:type="dxa"/>
            <w:tcBorders>
              <w:top w:val="nil"/>
              <w:left w:val="nil"/>
              <w:bottom w:val="single" w:sz="8" w:space="0" w:color="auto"/>
              <w:right w:val="single" w:sz="4" w:space="0" w:color="auto"/>
            </w:tcBorders>
            <w:noWrap/>
            <w:vAlign w:val="bottom"/>
          </w:tcPr>
          <w:p w14:paraId="50A0F450" w14:textId="46C4F424" w:rsidR="001351FD" w:rsidRPr="006449B0" w:rsidRDefault="00FB4C6D" w:rsidP="00083B34">
            <w:pPr>
              <w:jc w:val="center"/>
              <w:rPr>
                <w:rFonts w:cs="Arial"/>
                <w:b/>
                <w:bCs/>
                <w:color w:val="000000"/>
                <w:szCs w:val="22"/>
              </w:rPr>
            </w:pPr>
            <w:r w:rsidRPr="006449B0">
              <w:rPr>
                <w:rFonts w:cs="Arial"/>
                <w:b/>
                <w:bCs/>
                <w:color w:val="000000"/>
                <w:szCs w:val="22"/>
              </w:rPr>
              <w:t>3</w:t>
            </w:r>
            <w:r w:rsidRPr="006449B0">
              <w:rPr>
                <w:rFonts w:cs="Arial"/>
                <w:b/>
                <w:bCs/>
                <w:color w:val="000000"/>
              </w:rPr>
              <w:t>%</w:t>
            </w:r>
          </w:p>
        </w:tc>
      </w:tr>
      <w:tr w:rsidR="001351FD" w:rsidRPr="00FF6541" w14:paraId="2E82498B" w14:textId="77777777" w:rsidTr="30AE3A5F">
        <w:trPr>
          <w:trHeight w:val="315"/>
        </w:trPr>
        <w:tc>
          <w:tcPr>
            <w:tcW w:w="3827" w:type="dxa"/>
            <w:tcBorders>
              <w:top w:val="nil"/>
              <w:left w:val="single" w:sz="8" w:space="0" w:color="auto"/>
              <w:bottom w:val="single" w:sz="8" w:space="0" w:color="auto"/>
              <w:right w:val="single" w:sz="4" w:space="0" w:color="auto"/>
            </w:tcBorders>
            <w:noWrap/>
            <w:vAlign w:val="bottom"/>
          </w:tcPr>
          <w:p w14:paraId="09E93CCA" w14:textId="22E411CA" w:rsidR="001351FD" w:rsidRPr="006449B0" w:rsidRDefault="001351FD" w:rsidP="00083B34">
            <w:pPr>
              <w:rPr>
                <w:rFonts w:cs="Arial"/>
                <w:b/>
                <w:color w:val="000000"/>
                <w:szCs w:val="22"/>
              </w:rPr>
            </w:pPr>
            <w:r w:rsidRPr="006449B0">
              <w:rPr>
                <w:rFonts w:cs="Arial"/>
                <w:b/>
                <w:color w:val="000000"/>
                <w:szCs w:val="22"/>
              </w:rPr>
              <w:t>7.l</w:t>
            </w:r>
          </w:p>
        </w:tc>
        <w:tc>
          <w:tcPr>
            <w:tcW w:w="2835" w:type="dxa"/>
            <w:tcBorders>
              <w:top w:val="nil"/>
              <w:left w:val="nil"/>
              <w:bottom w:val="single" w:sz="8" w:space="0" w:color="auto"/>
              <w:right w:val="single" w:sz="4" w:space="0" w:color="auto"/>
            </w:tcBorders>
            <w:noWrap/>
          </w:tcPr>
          <w:p w14:paraId="53CDD977" w14:textId="77777777" w:rsidR="001351FD" w:rsidRPr="006449B0" w:rsidRDefault="001351FD" w:rsidP="00083B34">
            <w:pPr>
              <w:rPr>
                <w:rFonts w:cs="Arial"/>
                <w:color w:val="000000"/>
                <w:szCs w:val="22"/>
              </w:rPr>
            </w:pPr>
          </w:p>
        </w:tc>
        <w:tc>
          <w:tcPr>
            <w:tcW w:w="2127" w:type="dxa"/>
            <w:tcBorders>
              <w:top w:val="nil"/>
              <w:left w:val="nil"/>
              <w:bottom w:val="single" w:sz="8" w:space="0" w:color="auto"/>
              <w:right w:val="single" w:sz="4" w:space="0" w:color="auto"/>
            </w:tcBorders>
            <w:noWrap/>
            <w:vAlign w:val="bottom"/>
          </w:tcPr>
          <w:p w14:paraId="1B1C7A08" w14:textId="6DB9FD84" w:rsidR="00FB4C6D" w:rsidRPr="006449B0" w:rsidRDefault="00FB4C6D" w:rsidP="00FB4C6D">
            <w:pPr>
              <w:jc w:val="center"/>
              <w:rPr>
                <w:rFonts w:cs="Arial"/>
                <w:b/>
                <w:bCs/>
                <w:color w:val="000000"/>
              </w:rPr>
            </w:pPr>
            <w:r w:rsidRPr="006449B0">
              <w:rPr>
                <w:rFonts w:cs="Arial"/>
                <w:b/>
                <w:bCs/>
                <w:color w:val="000000"/>
                <w:szCs w:val="22"/>
              </w:rPr>
              <w:t>3</w:t>
            </w:r>
            <w:r w:rsidRPr="006449B0">
              <w:rPr>
                <w:rFonts w:cs="Arial"/>
                <w:b/>
                <w:bCs/>
                <w:color w:val="000000"/>
              </w:rPr>
              <w:t>%</w:t>
            </w:r>
          </w:p>
        </w:tc>
      </w:tr>
    </w:tbl>
    <w:bookmarkEnd w:id="29"/>
    <w:p w14:paraId="081673E3" w14:textId="12475D1A" w:rsidR="00ED198A" w:rsidRPr="00084F00" w:rsidRDefault="00084F00" w:rsidP="00084F00">
      <w:pPr>
        <w:rPr>
          <w:rFonts w:cs="Arial"/>
          <w:szCs w:val="22"/>
        </w:rPr>
      </w:pPr>
      <w:r>
        <w:rPr>
          <w:rFonts w:cs="Arial"/>
          <w:szCs w:val="22"/>
        </w:rPr>
        <w:t xml:space="preserve">  </w:t>
      </w:r>
      <w:bookmarkStart w:id="30" w:name="_Hlk127114871"/>
    </w:p>
    <w:bookmarkEnd w:id="30"/>
    <w:p w14:paraId="60688023" w14:textId="77777777" w:rsidR="00A82803" w:rsidRDefault="00A82803" w:rsidP="00A82803">
      <w:pPr>
        <w:rPr>
          <w:rFonts w:cs="Arial"/>
          <w:szCs w:val="22"/>
        </w:rPr>
      </w:pPr>
    </w:p>
    <w:p w14:paraId="2408B328" w14:textId="77777777" w:rsidR="00A82803" w:rsidRDefault="00A82803" w:rsidP="00A82803">
      <w:pPr>
        <w:rPr>
          <w:rFonts w:cs="Arial"/>
          <w:sz w:val="6"/>
          <w:szCs w:val="6"/>
        </w:rPr>
      </w:pPr>
      <w:bookmarkStart w:id="31" w:name="_Hlk155690582"/>
      <w:r>
        <w:rPr>
          <w:rFonts w:cs="Arial"/>
          <w:szCs w:val="22"/>
        </w:rPr>
        <w:t>Scoring Methodology:</w:t>
      </w:r>
      <w:r>
        <w:rPr>
          <w:rFonts w:cs="Arial"/>
          <w:szCs w:val="22"/>
        </w:rPr>
        <w:br/>
      </w:r>
    </w:p>
    <w:p w14:paraId="7CCDC358" w14:textId="77777777" w:rsidR="00A82803" w:rsidRDefault="00A82803" w:rsidP="00A82803">
      <w:pPr>
        <w:ind w:firstLine="709"/>
        <w:rPr>
          <w:rFonts w:cstheme="minorBidi"/>
        </w:rPr>
      </w:pPr>
      <w:r>
        <w:t>0              Unacceptable has not met any criteria</w:t>
      </w:r>
    </w:p>
    <w:p w14:paraId="7CCC018C" w14:textId="77777777" w:rsidR="00A82803" w:rsidRDefault="00A82803" w:rsidP="00A82803">
      <w:pPr>
        <w:tabs>
          <w:tab w:val="left" w:pos="8222"/>
        </w:tabs>
        <w:ind w:firstLine="709"/>
      </w:pPr>
      <w:r>
        <w:t xml:space="preserve">1              Has only partially met minimum criteria and unlikely to be acceptable </w:t>
      </w:r>
    </w:p>
    <w:p w14:paraId="39645E5B" w14:textId="77777777" w:rsidR="00A82803" w:rsidRDefault="00A82803" w:rsidP="00A82803">
      <w:pPr>
        <w:ind w:firstLine="709"/>
      </w:pPr>
      <w:r>
        <w:t>2              Acceptable</w:t>
      </w:r>
    </w:p>
    <w:p w14:paraId="5A84A4B2" w14:textId="77777777" w:rsidR="00A82803" w:rsidRDefault="00A82803" w:rsidP="00A82803">
      <w:pPr>
        <w:ind w:firstLine="709"/>
      </w:pPr>
      <w:r>
        <w:t>3              Has met all criteria and exceeded some</w:t>
      </w:r>
    </w:p>
    <w:p w14:paraId="2DAF2020" w14:textId="77777777" w:rsidR="00A82803" w:rsidRDefault="00A82803" w:rsidP="00A82803">
      <w:pPr>
        <w:ind w:firstLine="709"/>
      </w:pPr>
      <w:r>
        <w:t>4              Has well exceeded all criteria</w:t>
      </w:r>
    </w:p>
    <w:p w14:paraId="32702ED6" w14:textId="77777777" w:rsidR="00A82803" w:rsidRDefault="00A82803" w:rsidP="00A82803">
      <w:pPr>
        <w:ind w:firstLine="720"/>
      </w:pPr>
    </w:p>
    <w:bookmarkEnd w:id="31"/>
    <w:p w14:paraId="3E2BA887" w14:textId="77777777" w:rsidR="002133D0" w:rsidRDefault="002133D0" w:rsidP="00D23BEF">
      <w:pPr>
        <w:jc w:val="both"/>
      </w:pPr>
    </w:p>
    <w:p w14:paraId="3A4A79E1" w14:textId="77777777" w:rsidR="00FC3711" w:rsidRDefault="00FC3711" w:rsidP="00A82803">
      <w:pPr>
        <w:ind w:firstLine="709"/>
        <w:jc w:val="both"/>
      </w:pPr>
    </w:p>
    <w:p w14:paraId="7FCD10A0" w14:textId="77777777" w:rsidR="00FC3711" w:rsidRDefault="00FC3711" w:rsidP="00FC3711">
      <w:pPr>
        <w:rPr>
          <w:b/>
        </w:rPr>
      </w:pPr>
      <w:r>
        <w:rPr>
          <w:b/>
        </w:rPr>
        <w:t>CHECKLIST FOR BIDDERS</w:t>
      </w:r>
    </w:p>
    <w:p w14:paraId="20565732" w14:textId="31B1E302" w:rsidR="00FC3711" w:rsidRDefault="00FC3711" w:rsidP="00FC3711">
      <w:pPr>
        <w:pStyle w:val="Paragraph1"/>
        <w:spacing w:before="0" w:after="0"/>
        <w:rPr>
          <w:rFonts w:cs="Arial"/>
          <w:bCs/>
          <w:szCs w:val="22"/>
          <w:lang w:val="en-GB"/>
        </w:rPr>
      </w:pPr>
    </w:p>
    <w:p w14:paraId="2B5BEFB5" w14:textId="77777777" w:rsidR="00FC3711" w:rsidRDefault="00FC3711" w:rsidP="00FC3711">
      <w:pPr>
        <w:pStyle w:val="Body"/>
        <w:spacing w:after="0" w:line="240" w:lineRule="auto"/>
        <w:jc w:val="left"/>
        <w:rPr>
          <w:rFonts w:cs="Arial"/>
          <w:sz w:val="22"/>
          <w:szCs w:val="22"/>
        </w:rPr>
      </w:pPr>
      <w:r>
        <w:rPr>
          <w:rFonts w:cs="Arial"/>
          <w:sz w:val="22"/>
          <w:szCs w:val="22"/>
        </w:rPr>
        <w:t xml:space="preserve">Failure to provide </w:t>
      </w:r>
      <w:proofErr w:type="gramStart"/>
      <w:r>
        <w:rPr>
          <w:rFonts w:cs="Arial"/>
          <w:sz w:val="22"/>
          <w:szCs w:val="22"/>
        </w:rPr>
        <w:t>all of</w:t>
      </w:r>
      <w:proofErr w:type="gramEnd"/>
      <w:r>
        <w:rPr>
          <w:rFonts w:cs="Arial"/>
          <w:sz w:val="22"/>
          <w:szCs w:val="22"/>
        </w:rPr>
        <w:t xml:space="preserve"> the items in the checklist may cause your Tender to be non-compliant and not considered.</w:t>
      </w:r>
    </w:p>
    <w:p w14:paraId="0107C4BB" w14:textId="77777777" w:rsidR="00FC3711" w:rsidRDefault="00FC3711" w:rsidP="00FC3711">
      <w:pPr>
        <w:pStyle w:val="Body"/>
        <w:spacing w:after="0" w:line="240" w:lineRule="auto"/>
        <w:jc w:val="left"/>
        <w:rPr>
          <w:rFonts w:cs="Arial"/>
          <w:sz w:val="22"/>
          <w:szCs w:val="22"/>
        </w:rPr>
      </w:pPr>
    </w:p>
    <w:p w14:paraId="2212E279" w14:textId="77777777" w:rsidR="00FC3711" w:rsidRDefault="00FC3711" w:rsidP="00FC3711">
      <w:pPr>
        <w:rPr>
          <w:szCs w:val="22"/>
        </w:rPr>
      </w:pPr>
      <w:r>
        <w:rPr>
          <w:szCs w:val="22"/>
        </w:rPr>
        <w:t>All information supplied must be accurate and up to date.  Failure to fully complete will mean that your request for inclusion in further stages of this procurement may not be considered.</w:t>
      </w:r>
    </w:p>
    <w:p w14:paraId="4986F9B3" w14:textId="77777777" w:rsidR="00FC3711" w:rsidRDefault="00FC3711" w:rsidP="00FC3711">
      <w:pPr>
        <w:rPr>
          <w:szCs w:val="22"/>
        </w:rPr>
      </w:pPr>
    </w:p>
    <w:p w14:paraId="30AE3B62" w14:textId="77777777" w:rsidR="00D23BEF" w:rsidRDefault="00D23BEF" w:rsidP="00D23BEF">
      <w:pPr>
        <w:pStyle w:val="Body"/>
        <w:spacing w:after="0" w:line="240" w:lineRule="auto"/>
        <w:jc w:val="left"/>
        <w:rPr>
          <w:sz w:val="22"/>
          <w:szCs w:val="22"/>
        </w:rPr>
      </w:pPr>
      <w:bookmarkStart w:id="32" w:name="_Hlk155622400"/>
    </w:p>
    <w:tbl>
      <w:tblPr>
        <w:tblW w:w="9351"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1838"/>
        <w:gridCol w:w="6025"/>
        <w:gridCol w:w="1488"/>
      </w:tblGrid>
      <w:tr w:rsidR="00D23BEF" w14:paraId="111E689B" w14:textId="77777777" w:rsidTr="00450183">
        <w:tc>
          <w:tcPr>
            <w:tcW w:w="183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2728ED34" w14:textId="77777777" w:rsidR="00D23BEF" w:rsidRPr="00AF3B94" w:rsidRDefault="00D23BEF" w:rsidP="009053AB">
            <w:pPr>
              <w:pStyle w:val="Sideheading"/>
              <w:tabs>
                <w:tab w:val="left" w:pos="0"/>
              </w:tabs>
              <w:spacing w:before="120" w:after="120" w:line="240" w:lineRule="auto"/>
              <w:rPr>
                <w:bCs/>
                <w:caps w:val="0"/>
                <w:sz w:val="22"/>
                <w:szCs w:val="22"/>
              </w:rPr>
            </w:pPr>
            <w:r w:rsidRPr="00AF3B94">
              <w:rPr>
                <w:bCs/>
                <w:caps w:val="0"/>
                <w:sz w:val="22"/>
                <w:szCs w:val="22"/>
              </w:rPr>
              <w:t>Document (relating to Question number)</w:t>
            </w:r>
          </w:p>
        </w:tc>
        <w:tc>
          <w:tcPr>
            <w:tcW w:w="602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tcPr>
          <w:p w14:paraId="6820AC1F" w14:textId="77777777" w:rsidR="00D23BEF" w:rsidRPr="00AF3B94" w:rsidRDefault="00D23BEF" w:rsidP="009053AB">
            <w:pPr>
              <w:pStyle w:val="Sideheading"/>
              <w:tabs>
                <w:tab w:val="left" w:pos="0"/>
              </w:tabs>
              <w:spacing w:before="120" w:after="120" w:line="240" w:lineRule="auto"/>
              <w:rPr>
                <w:bCs/>
                <w:caps w:val="0"/>
                <w:sz w:val="22"/>
                <w:szCs w:val="22"/>
              </w:rPr>
            </w:pPr>
            <w:r w:rsidRPr="00AF3B94">
              <w:rPr>
                <w:bCs/>
                <w:caps w:val="0"/>
                <w:sz w:val="22"/>
                <w:szCs w:val="22"/>
              </w:rPr>
              <w:t>Title</w:t>
            </w:r>
          </w:p>
        </w:tc>
        <w:tc>
          <w:tcPr>
            <w:tcW w:w="148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hideMark/>
          </w:tcPr>
          <w:p w14:paraId="4877FEFF" w14:textId="77777777" w:rsidR="00D23BEF" w:rsidRDefault="00D23BEF" w:rsidP="009053AB">
            <w:pPr>
              <w:pStyle w:val="Sideheading"/>
              <w:tabs>
                <w:tab w:val="left" w:pos="0"/>
              </w:tabs>
              <w:spacing w:before="120" w:after="120" w:line="240" w:lineRule="auto"/>
              <w:jc w:val="center"/>
              <w:rPr>
                <w:caps w:val="0"/>
                <w:sz w:val="22"/>
                <w:szCs w:val="22"/>
              </w:rPr>
            </w:pPr>
            <w:r>
              <w:rPr>
                <w:caps w:val="0"/>
                <w:sz w:val="22"/>
                <w:szCs w:val="22"/>
              </w:rPr>
              <w:t>Completed?</w:t>
            </w:r>
          </w:p>
          <w:p w14:paraId="3E7E5F65" w14:textId="77777777" w:rsidR="00D23BEF" w:rsidRDefault="00D23BEF" w:rsidP="009053AB">
            <w:pPr>
              <w:pStyle w:val="Sideheading"/>
              <w:tabs>
                <w:tab w:val="left" w:pos="0"/>
              </w:tabs>
              <w:spacing w:before="120" w:after="120" w:line="240" w:lineRule="auto"/>
              <w:jc w:val="center"/>
              <w:rPr>
                <w:caps w:val="0"/>
                <w:sz w:val="22"/>
                <w:szCs w:val="22"/>
              </w:rPr>
            </w:pPr>
            <w:r>
              <w:rPr>
                <w:rFonts w:ascii="Wingdings" w:eastAsia="Wingdings" w:hAnsi="Wingdings" w:cs="Wingdings"/>
                <w:caps w:val="0"/>
                <w:sz w:val="22"/>
                <w:szCs w:val="22"/>
              </w:rPr>
              <w:t></w:t>
            </w:r>
          </w:p>
        </w:tc>
      </w:tr>
      <w:tr w:rsidR="00D23BEF" w14:paraId="6848B5D0" w14:textId="77777777" w:rsidTr="00450183">
        <w:tc>
          <w:tcPr>
            <w:tcW w:w="183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hideMark/>
          </w:tcPr>
          <w:p w14:paraId="569FBDA7" w14:textId="77777777" w:rsidR="00D23BEF" w:rsidRPr="00AF3B94" w:rsidRDefault="00D23BEF" w:rsidP="009053AB">
            <w:pPr>
              <w:pStyle w:val="Sideheading"/>
              <w:tabs>
                <w:tab w:val="left" w:pos="0"/>
              </w:tabs>
              <w:spacing w:before="120" w:after="120" w:line="240" w:lineRule="auto"/>
              <w:rPr>
                <w:b w:val="0"/>
                <w:caps w:val="0"/>
                <w:sz w:val="22"/>
                <w:szCs w:val="22"/>
                <w:highlight w:val="yellow"/>
              </w:rPr>
            </w:pPr>
            <w:r w:rsidRPr="00AF3B94">
              <w:rPr>
                <w:b w:val="0"/>
                <w:caps w:val="0"/>
                <w:sz w:val="22"/>
                <w:szCs w:val="22"/>
              </w:rPr>
              <w:t xml:space="preserve">1.0 </w:t>
            </w:r>
          </w:p>
        </w:tc>
        <w:tc>
          <w:tcPr>
            <w:tcW w:w="602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hideMark/>
          </w:tcPr>
          <w:p w14:paraId="493B841D" w14:textId="54BC5F0C" w:rsidR="00D23BEF" w:rsidRPr="001C6D73" w:rsidRDefault="00D23BEF" w:rsidP="009053AB">
            <w:pPr>
              <w:pStyle w:val="Sideheading"/>
              <w:tabs>
                <w:tab w:val="left" w:pos="0"/>
              </w:tabs>
              <w:spacing w:before="120" w:after="120" w:line="240" w:lineRule="auto"/>
              <w:rPr>
                <w:b w:val="0"/>
                <w:caps w:val="0"/>
                <w:sz w:val="22"/>
                <w:szCs w:val="22"/>
                <w:highlight w:val="yellow"/>
              </w:rPr>
            </w:pPr>
            <w:r w:rsidRPr="001C6D73">
              <w:rPr>
                <w:b w:val="0"/>
                <w:caps w:val="0"/>
                <w:sz w:val="22"/>
                <w:szCs w:val="22"/>
              </w:rPr>
              <w:t>Compliance – upload a copy of Organisations accounts for the last two years</w:t>
            </w:r>
            <w:r w:rsidR="001C6D73" w:rsidRPr="001C6D73">
              <w:rPr>
                <w:b w:val="0"/>
                <w:caps w:val="0"/>
                <w:sz w:val="22"/>
                <w:szCs w:val="22"/>
              </w:rPr>
              <w:t xml:space="preserve"> or </w:t>
            </w:r>
            <w:r w:rsidR="001C6D73" w:rsidRPr="001C6D73">
              <w:rPr>
                <w:rFonts w:cs="Arial"/>
                <w:b w:val="0"/>
                <w:caps w:val="0"/>
                <w:sz w:val="22"/>
                <w:szCs w:val="22"/>
              </w:rPr>
              <w:t>alternative means of demonstrating financial status</w:t>
            </w:r>
          </w:p>
        </w:tc>
        <w:tc>
          <w:tcPr>
            <w:tcW w:w="148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B481B37" w14:textId="77777777" w:rsidR="00D23BEF" w:rsidRDefault="00D23BEF" w:rsidP="009053AB">
            <w:pPr>
              <w:pStyle w:val="Sideheading"/>
              <w:tabs>
                <w:tab w:val="left" w:pos="0"/>
              </w:tabs>
              <w:spacing w:before="120" w:after="120" w:line="240" w:lineRule="auto"/>
              <w:jc w:val="center"/>
              <w:rPr>
                <w:caps w:val="0"/>
                <w:sz w:val="22"/>
                <w:szCs w:val="22"/>
              </w:rPr>
            </w:pPr>
          </w:p>
        </w:tc>
      </w:tr>
      <w:tr w:rsidR="00D23BEF" w14:paraId="1D110AD3" w14:textId="77777777" w:rsidTr="00450183">
        <w:tc>
          <w:tcPr>
            <w:tcW w:w="183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873EC8A" w14:textId="686A71CD" w:rsidR="00D23BEF" w:rsidRPr="009B4604" w:rsidRDefault="00D23BEF" w:rsidP="009053AB">
            <w:pPr>
              <w:pStyle w:val="Sideheading"/>
              <w:tabs>
                <w:tab w:val="left" w:pos="0"/>
              </w:tabs>
              <w:spacing w:before="120" w:after="120" w:line="240" w:lineRule="auto"/>
              <w:rPr>
                <w:bCs/>
                <w:caps w:val="0"/>
                <w:sz w:val="22"/>
                <w:szCs w:val="22"/>
                <w:highlight w:val="yellow"/>
              </w:rPr>
            </w:pPr>
            <w:r w:rsidRPr="009B4604">
              <w:rPr>
                <w:bCs/>
                <w:caps w:val="0"/>
                <w:sz w:val="22"/>
                <w:szCs w:val="22"/>
              </w:rPr>
              <w:t xml:space="preserve">Appendix </w:t>
            </w:r>
            <w:ins w:id="33" w:author="Ives, Samantha" w:date="2025-04-07T11:41:00Z" w16du:dateUtc="2025-04-07T10:41:00Z">
              <w:r w:rsidR="006F161C">
                <w:rPr>
                  <w:bCs/>
                  <w:caps w:val="0"/>
                  <w:sz w:val="22"/>
                  <w:szCs w:val="22"/>
                </w:rPr>
                <w:t>2</w:t>
              </w:r>
            </w:ins>
            <w:del w:id="34" w:author="Ives, Samantha" w:date="2025-04-07T11:41:00Z" w16du:dateUtc="2025-04-07T10:41:00Z">
              <w:r w:rsidRPr="009B4604" w:rsidDel="006F161C">
                <w:rPr>
                  <w:bCs/>
                  <w:caps w:val="0"/>
                  <w:sz w:val="22"/>
                  <w:szCs w:val="22"/>
                </w:rPr>
                <w:delText>3</w:delText>
              </w:r>
            </w:del>
          </w:p>
        </w:tc>
        <w:tc>
          <w:tcPr>
            <w:tcW w:w="602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hideMark/>
          </w:tcPr>
          <w:p w14:paraId="22464D44" w14:textId="011EFBB8" w:rsidR="00D23BEF" w:rsidRPr="00AF3B94" w:rsidRDefault="00D23BEF" w:rsidP="003A0EF8">
            <w:pPr>
              <w:pStyle w:val="Sideheading"/>
              <w:tabs>
                <w:tab w:val="left" w:pos="0"/>
              </w:tabs>
              <w:spacing w:before="120" w:after="120" w:line="240" w:lineRule="auto"/>
              <w:jc w:val="left"/>
              <w:rPr>
                <w:b w:val="0"/>
                <w:caps w:val="0"/>
                <w:sz w:val="22"/>
                <w:szCs w:val="22"/>
                <w:highlight w:val="yellow"/>
              </w:rPr>
            </w:pPr>
            <w:r w:rsidRPr="00AF3B94">
              <w:rPr>
                <w:b w:val="0"/>
                <w:caps w:val="0"/>
                <w:sz w:val="22"/>
                <w:szCs w:val="22"/>
              </w:rPr>
              <w:t>Short Bre</w:t>
            </w:r>
            <w:r w:rsidR="006C246D">
              <w:rPr>
                <w:b w:val="0"/>
                <w:caps w:val="0"/>
                <w:sz w:val="22"/>
                <w:szCs w:val="22"/>
              </w:rPr>
              <w:t xml:space="preserve">aks </w:t>
            </w:r>
            <w:r w:rsidR="00771227">
              <w:rPr>
                <w:b w:val="0"/>
                <w:caps w:val="0"/>
                <w:sz w:val="22"/>
                <w:szCs w:val="22"/>
              </w:rPr>
              <w:t xml:space="preserve">Overnight Respite </w:t>
            </w:r>
            <w:del w:id="35" w:author="Welch, Samantha" w:date="2025-04-07T15:25:00Z" w16du:dateUtc="2025-04-07T14:25:00Z">
              <w:r w:rsidR="00771227" w:rsidDel="00E5284A">
                <w:rPr>
                  <w:b w:val="0"/>
                  <w:caps w:val="0"/>
                  <w:sz w:val="22"/>
                  <w:szCs w:val="22"/>
                </w:rPr>
                <w:delText>service</w:delText>
              </w:r>
            </w:del>
            <w:ins w:id="36" w:author="Welch, Samantha" w:date="2025-04-07T15:25:00Z" w16du:dateUtc="2025-04-07T14:25:00Z">
              <w:r w:rsidR="00E5284A">
                <w:rPr>
                  <w:b w:val="0"/>
                  <w:caps w:val="0"/>
                  <w:sz w:val="22"/>
                  <w:szCs w:val="22"/>
                </w:rPr>
                <w:t>Service</w:t>
              </w:r>
            </w:ins>
            <w:r w:rsidR="006C246D">
              <w:rPr>
                <w:b w:val="0"/>
                <w:caps w:val="0"/>
                <w:sz w:val="22"/>
                <w:szCs w:val="22"/>
              </w:rPr>
              <w:t xml:space="preserve"> </w:t>
            </w:r>
            <w:ins w:id="37" w:author="Ives, Samantha" w:date="2025-04-07T11:41:00Z" w16du:dateUtc="2025-04-07T10:41:00Z">
              <w:r w:rsidR="006F161C">
                <w:rPr>
                  <w:b w:val="0"/>
                  <w:caps w:val="0"/>
                  <w:sz w:val="22"/>
                  <w:szCs w:val="22"/>
                </w:rPr>
                <w:t xml:space="preserve">Providers </w:t>
              </w:r>
            </w:ins>
            <w:r w:rsidRPr="00AF3B94">
              <w:rPr>
                <w:b w:val="0"/>
                <w:caps w:val="0"/>
                <w:sz w:val="22"/>
                <w:szCs w:val="22"/>
              </w:rPr>
              <w:t>response to request for quote</w:t>
            </w:r>
          </w:p>
        </w:tc>
        <w:tc>
          <w:tcPr>
            <w:tcW w:w="148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E0EE917" w14:textId="77777777" w:rsidR="00D23BEF" w:rsidRDefault="00D23BEF" w:rsidP="009053AB">
            <w:pPr>
              <w:pStyle w:val="Sideheading"/>
              <w:tabs>
                <w:tab w:val="left" w:pos="0"/>
              </w:tabs>
              <w:spacing w:before="120" w:after="120" w:line="240" w:lineRule="auto"/>
              <w:jc w:val="center"/>
              <w:rPr>
                <w:caps w:val="0"/>
                <w:sz w:val="22"/>
                <w:szCs w:val="22"/>
              </w:rPr>
            </w:pPr>
          </w:p>
        </w:tc>
      </w:tr>
      <w:tr w:rsidR="00D23BEF" w14:paraId="2F07BA8B" w14:textId="77777777" w:rsidTr="00450183">
        <w:tc>
          <w:tcPr>
            <w:tcW w:w="183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86631AB" w14:textId="77777777" w:rsidR="00D23BEF" w:rsidRPr="00AF3B94" w:rsidRDefault="00D23BEF" w:rsidP="009053AB">
            <w:pPr>
              <w:pStyle w:val="Sideheading"/>
              <w:tabs>
                <w:tab w:val="left" w:pos="0"/>
              </w:tabs>
              <w:spacing w:before="120" w:after="120" w:line="240" w:lineRule="auto"/>
              <w:rPr>
                <w:b w:val="0"/>
                <w:caps w:val="0"/>
                <w:sz w:val="22"/>
                <w:szCs w:val="22"/>
                <w:highlight w:val="yellow"/>
              </w:rPr>
            </w:pPr>
            <w:r w:rsidRPr="00AF3B94">
              <w:rPr>
                <w:b w:val="0"/>
                <w:caps w:val="0"/>
                <w:sz w:val="22"/>
                <w:szCs w:val="22"/>
              </w:rPr>
              <w:t>5.2</w:t>
            </w:r>
          </w:p>
        </w:tc>
        <w:tc>
          <w:tcPr>
            <w:tcW w:w="602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hideMark/>
          </w:tcPr>
          <w:p w14:paraId="238C2DF0" w14:textId="46491D1F" w:rsidR="00D23BEF" w:rsidRPr="00AF3B94" w:rsidRDefault="00D23BEF" w:rsidP="009053AB">
            <w:pPr>
              <w:pStyle w:val="Sideheading"/>
              <w:spacing w:before="120" w:after="120" w:line="240" w:lineRule="auto"/>
              <w:rPr>
                <w:b w:val="0"/>
                <w:caps w:val="0"/>
                <w:sz w:val="22"/>
                <w:szCs w:val="22"/>
              </w:rPr>
            </w:pPr>
            <w:r w:rsidRPr="00AF3B94">
              <w:rPr>
                <w:b w:val="0"/>
                <w:caps w:val="0"/>
                <w:sz w:val="22"/>
                <w:szCs w:val="22"/>
              </w:rPr>
              <w:t>Upload copies of Insurance documentation</w:t>
            </w:r>
            <w:r w:rsidR="009B4604">
              <w:rPr>
                <w:b w:val="0"/>
                <w:caps w:val="0"/>
                <w:sz w:val="22"/>
                <w:szCs w:val="22"/>
              </w:rPr>
              <w:t>/policies</w:t>
            </w:r>
          </w:p>
        </w:tc>
        <w:tc>
          <w:tcPr>
            <w:tcW w:w="148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3CB083C" w14:textId="77777777" w:rsidR="00D23BEF" w:rsidRDefault="00D23BEF" w:rsidP="009053AB">
            <w:pPr>
              <w:pStyle w:val="Sideheading"/>
              <w:tabs>
                <w:tab w:val="left" w:pos="0"/>
              </w:tabs>
              <w:spacing w:before="120" w:after="120" w:line="240" w:lineRule="auto"/>
              <w:jc w:val="center"/>
              <w:rPr>
                <w:caps w:val="0"/>
                <w:sz w:val="22"/>
                <w:szCs w:val="22"/>
              </w:rPr>
            </w:pPr>
          </w:p>
        </w:tc>
      </w:tr>
      <w:tr w:rsidR="00D23BEF" w14:paraId="6EE922AE" w14:textId="77777777" w:rsidTr="00450183">
        <w:tc>
          <w:tcPr>
            <w:tcW w:w="183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68C2AAE" w14:textId="77777777" w:rsidR="00D23BEF" w:rsidRPr="00AF3B94" w:rsidRDefault="00D23BEF" w:rsidP="009053AB">
            <w:pPr>
              <w:pStyle w:val="Sideheading"/>
              <w:tabs>
                <w:tab w:val="left" w:pos="0"/>
              </w:tabs>
              <w:spacing w:before="120" w:after="120" w:line="240" w:lineRule="auto"/>
              <w:rPr>
                <w:b w:val="0"/>
                <w:caps w:val="0"/>
                <w:sz w:val="22"/>
                <w:szCs w:val="22"/>
                <w:highlight w:val="yellow"/>
              </w:rPr>
            </w:pPr>
            <w:r w:rsidRPr="00AF3B94">
              <w:rPr>
                <w:b w:val="0"/>
                <w:caps w:val="0"/>
                <w:sz w:val="22"/>
                <w:szCs w:val="22"/>
              </w:rPr>
              <w:t>5.3</w:t>
            </w:r>
          </w:p>
        </w:tc>
        <w:tc>
          <w:tcPr>
            <w:tcW w:w="602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A4E3A4A" w14:textId="77777777" w:rsidR="00D23BEF" w:rsidRPr="00AF3B94" w:rsidRDefault="00D23BEF" w:rsidP="009053AB">
            <w:pPr>
              <w:pStyle w:val="Sideheading"/>
              <w:spacing w:before="120" w:after="120" w:line="240" w:lineRule="auto"/>
              <w:rPr>
                <w:b w:val="0"/>
                <w:caps w:val="0"/>
                <w:sz w:val="22"/>
                <w:szCs w:val="22"/>
              </w:rPr>
            </w:pPr>
            <w:r w:rsidRPr="00AF3B94">
              <w:rPr>
                <w:b w:val="0"/>
                <w:caps w:val="0"/>
                <w:sz w:val="22"/>
                <w:szCs w:val="22"/>
              </w:rPr>
              <w:t>Upload a copy of your complaint’s procedure</w:t>
            </w:r>
          </w:p>
        </w:tc>
        <w:tc>
          <w:tcPr>
            <w:tcW w:w="148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61F0400" w14:textId="77777777" w:rsidR="00D23BEF" w:rsidRDefault="00D23BEF" w:rsidP="009053AB">
            <w:pPr>
              <w:pStyle w:val="Sideheading"/>
              <w:tabs>
                <w:tab w:val="left" w:pos="0"/>
              </w:tabs>
              <w:spacing w:before="120" w:after="120" w:line="240" w:lineRule="auto"/>
              <w:jc w:val="center"/>
              <w:rPr>
                <w:caps w:val="0"/>
                <w:sz w:val="22"/>
                <w:szCs w:val="22"/>
              </w:rPr>
            </w:pPr>
          </w:p>
        </w:tc>
      </w:tr>
      <w:tr w:rsidR="00D23BEF" w14:paraId="4C26A6EE" w14:textId="77777777" w:rsidTr="00450183">
        <w:tc>
          <w:tcPr>
            <w:tcW w:w="183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0E44D46" w14:textId="77777777" w:rsidR="00D23BEF" w:rsidRPr="00AF3B94" w:rsidRDefault="00D23BEF" w:rsidP="009053AB">
            <w:pPr>
              <w:pStyle w:val="Sideheading"/>
              <w:tabs>
                <w:tab w:val="left" w:pos="0"/>
              </w:tabs>
              <w:spacing w:before="120" w:after="120" w:line="240" w:lineRule="auto"/>
              <w:rPr>
                <w:b w:val="0"/>
                <w:caps w:val="0"/>
                <w:sz w:val="22"/>
                <w:szCs w:val="22"/>
                <w:highlight w:val="yellow"/>
              </w:rPr>
            </w:pPr>
            <w:r w:rsidRPr="00AF3B94">
              <w:rPr>
                <w:b w:val="0"/>
                <w:caps w:val="0"/>
                <w:sz w:val="22"/>
                <w:szCs w:val="22"/>
              </w:rPr>
              <w:t>5.4</w:t>
            </w:r>
          </w:p>
        </w:tc>
        <w:tc>
          <w:tcPr>
            <w:tcW w:w="602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hideMark/>
          </w:tcPr>
          <w:p w14:paraId="517524CF" w14:textId="77777777" w:rsidR="00D23BEF" w:rsidRPr="00AF3B94" w:rsidRDefault="00D23BEF" w:rsidP="009053AB">
            <w:pPr>
              <w:pStyle w:val="Sideheading"/>
              <w:spacing w:before="120" w:after="120" w:line="240" w:lineRule="auto"/>
              <w:rPr>
                <w:b w:val="0"/>
                <w:caps w:val="0"/>
                <w:sz w:val="22"/>
                <w:szCs w:val="22"/>
              </w:rPr>
            </w:pPr>
            <w:r w:rsidRPr="00AF3B94">
              <w:rPr>
                <w:b w:val="0"/>
                <w:caps w:val="0"/>
                <w:sz w:val="22"/>
                <w:szCs w:val="22"/>
              </w:rPr>
              <w:t>Upload a copy of your Safeguarding Policy</w:t>
            </w:r>
          </w:p>
        </w:tc>
        <w:tc>
          <w:tcPr>
            <w:tcW w:w="148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61203C0" w14:textId="77777777" w:rsidR="00D23BEF" w:rsidRDefault="00D23BEF" w:rsidP="009053AB">
            <w:pPr>
              <w:pStyle w:val="Sideheading"/>
              <w:tabs>
                <w:tab w:val="left" w:pos="0"/>
              </w:tabs>
              <w:spacing w:before="120" w:after="120" w:line="240" w:lineRule="auto"/>
              <w:jc w:val="center"/>
              <w:rPr>
                <w:caps w:val="0"/>
                <w:sz w:val="22"/>
                <w:szCs w:val="22"/>
              </w:rPr>
            </w:pPr>
          </w:p>
        </w:tc>
      </w:tr>
      <w:tr w:rsidR="00D23BEF" w14:paraId="3C7663DC" w14:textId="77777777" w:rsidTr="00450183">
        <w:tc>
          <w:tcPr>
            <w:tcW w:w="183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1DECB8F" w14:textId="6511EBE6" w:rsidR="00D23BEF" w:rsidRPr="00AF3B94" w:rsidRDefault="00D23BEF" w:rsidP="009053AB">
            <w:pPr>
              <w:pStyle w:val="Sideheading"/>
              <w:tabs>
                <w:tab w:val="left" w:pos="0"/>
              </w:tabs>
              <w:spacing w:before="120" w:after="120" w:line="240" w:lineRule="auto"/>
              <w:rPr>
                <w:b w:val="0"/>
                <w:caps w:val="0"/>
                <w:sz w:val="22"/>
                <w:szCs w:val="22"/>
                <w:highlight w:val="yellow"/>
              </w:rPr>
            </w:pPr>
            <w:r w:rsidRPr="00AF3B94">
              <w:rPr>
                <w:b w:val="0"/>
                <w:caps w:val="0"/>
                <w:sz w:val="22"/>
                <w:szCs w:val="22"/>
              </w:rPr>
              <w:t xml:space="preserve">5.7 </w:t>
            </w:r>
            <w:r w:rsidRPr="009B4604">
              <w:rPr>
                <w:bCs/>
                <w:caps w:val="0"/>
                <w:sz w:val="22"/>
                <w:szCs w:val="22"/>
              </w:rPr>
              <w:t xml:space="preserve">Appendix </w:t>
            </w:r>
            <w:ins w:id="38" w:author="Ives, Samantha" w:date="2025-04-07T11:31:00Z" w16du:dateUtc="2025-04-07T10:31:00Z">
              <w:r w:rsidR="006F161C">
                <w:rPr>
                  <w:bCs/>
                  <w:caps w:val="0"/>
                  <w:sz w:val="22"/>
                  <w:szCs w:val="22"/>
                </w:rPr>
                <w:t>5 Appendix 6</w:t>
              </w:r>
            </w:ins>
            <w:del w:id="39" w:author="Ives, Samantha" w:date="2025-04-07T11:31:00Z" w16du:dateUtc="2025-04-07T10:31:00Z">
              <w:r w:rsidRPr="009B4604" w:rsidDel="006F161C">
                <w:rPr>
                  <w:bCs/>
                  <w:caps w:val="0"/>
                  <w:sz w:val="22"/>
                  <w:szCs w:val="22"/>
                </w:rPr>
                <w:delText>4</w:delText>
              </w:r>
            </w:del>
          </w:p>
        </w:tc>
        <w:tc>
          <w:tcPr>
            <w:tcW w:w="602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B33F148" w14:textId="77777777" w:rsidR="00D23BEF" w:rsidRPr="00AF3B94" w:rsidRDefault="00D23BEF" w:rsidP="009053AB">
            <w:pPr>
              <w:pStyle w:val="Sideheading"/>
              <w:spacing w:before="120" w:after="120" w:line="240" w:lineRule="auto"/>
              <w:rPr>
                <w:b w:val="0"/>
                <w:caps w:val="0"/>
                <w:sz w:val="22"/>
                <w:szCs w:val="22"/>
              </w:rPr>
            </w:pPr>
            <w:r w:rsidRPr="00AF3B94">
              <w:rPr>
                <w:b w:val="0"/>
                <w:caps w:val="0"/>
                <w:sz w:val="22"/>
                <w:szCs w:val="22"/>
              </w:rPr>
              <w:t xml:space="preserve">Upload a copy of the Data Processing Agreement </w:t>
            </w:r>
          </w:p>
        </w:tc>
        <w:tc>
          <w:tcPr>
            <w:tcW w:w="148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2BC4A2C" w14:textId="77777777" w:rsidR="00D23BEF" w:rsidRDefault="00D23BEF" w:rsidP="009053AB">
            <w:pPr>
              <w:pStyle w:val="Sideheading"/>
              <w:tabs>
                <w:tab w:val="left" w:pos="0"/>
              </w:tabs>
              <w:spacing w:before="120" w:after="120" w:line="240" w:lineRule="auto"/>
              <w:jc w:val="center"/>
              <w:rPr>
                <w:caps w:val="0"/>
                <w:sz w:val="22"/>
                <w:szCs w:val="22"/>
              </w:rPr>
            </w:pPr>
          </w:p>
        </w:tc>
      </w:tr>
      <w:tr w:rsidR="00D23BEF" w14:paraId="5248FC21" w14:textId="77777777" w:rsidTr="00450183">
        <w:tc>
          <w:tcPr>
            <w:tcW w:w="183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4E1BBBA" w14:textId="022C49DB" w:rsidR="00D23BEF" w:rsidRPr="00AF3B94" w:rsidRDefault="00D23BEF" w:rsidP="009053AB">
            <w:pPr>
              <w:pStyle w:val="Sideheading"/>
              <w:tabs>
                <w:tab w:val="left" w:pos="0"/>
              </w:tabs>
              <w:spacing w:before="120" w:after="120" w:line="240" w:lineRule="auto"/>
              <w:rPr>
                <w:b w:val="0"/>
                <w:caps w:val="0"/>
                <w:sz w:val="22"/>
                <w:szCs w:val="22"/>
                <w:highlight w:val="yellow"/>
              </w:rPr>
            </w:pPr>
            <w:r w:rsidRPr="00AF3B94">
              <w:rPr>
                <w:b w:val="0"/>
                <w:caps w:val="0"/>
                <w:sz w:val="22"/>
                <w:szCs w:val="22"/>
              </w:rPr>
              <w:t>5.</w:t>
            </w:r>
            <w:r w:rsidR="00524A1F">
              <w:rPr>
                <w:b w:val="0"/>
                <w:caps w:val="0"/>
                <w:sz w:val="22"/>
                <w:szCs w:val="22"/>
              </w:rPr>
              <w:t>8</w:t>
            </w:r>
            <w:ins w:id="40" w:author="Ives, Samantha" w:date="2025-04-07T11:32:00Z" w16du:dateUtc="2025-04-07T10:32:00Z">
              <w:r w:rsidR="006F161C">
                <w:rPr>
                  <w:b w:val="0"/>
                  <w:caps w:val="0"/>
                  <w:sz w:val="22"/>
                  <w:szCs w:val="22"/>
                </w:rPr>
                <w:t xml:space="preserve">  </w:t>
              </w:r>
            </w:ins>
          </w:p>
        </w:tc>
        <w:tc>
          <w:tcPr>
            <w:tcW w:w="602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2EB8905" w14:textId="77777777" w:rsidR="00D23BEF" w:rsidRPr="00AF3B94" w:rsidRDefault="00D23BEF" w:rsidP="009053AB">
            <w:pPr>
              <w:pStyle w:val="Sideheading"/>
              <w:spacing w:before="120" w:after="120" w:line="240" w:lineRule="auto"/>
              <w:rPr>
                <w:b w:val="0"/>
                <w:caps w:val="0"/>
                <w:sz w:val="22"/>
                <w:szCs w:val="22"/>
              </w:rPr>
            </w:pPr>
            <w:r w:rsidRPr="00AF3B94">
              <w:rPr>
                <w:b w:val="0"/>
                <w:caps w:val="0"/>
                <w:sz w:val="22"/>
                <w:szCs w:val="22"/>
              </w:rPr>
              <w:t>Upload a copy of your Confidentiality Policy</w:t>
            </w:r>
          </w:p>
        </w:tc>
        <w:tc>
          <w:tcPr>
            <w:tcW w:w="148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0F42C02" w14:textId="77777777" w:rsidR="00D23BEF" w:rsidRDefault="00D23BEF" w:rsidP="009053AB">
            <w:pPr>
              <w:pStyle w:val="Sideheading"/>
              <w:tabs>
                <w:tab w:val="left" w:pos="0"/>
              </w:tabs>
              <w:spacing w:before="120" w:after="120" w:line="240" w:lineRule="auto"/>
              <w:jc w:val="center"/>
              <w:rPr>
                <w:caps w:val="0"/>
                <w:sz w:val="22"/>
                <w:szCs w:val="22"/>
              </w:rPr>
            </w:pPr>
          </w:p>
        </w:tc>
      </w:tr>
      <w:tr w:rsidR="00746705" w14:paraId="75012AFC" w14:textId="77777777" w:rsidTr="00450183">
        <w:tc>
          <w:tcPr>
            <w:tcW w:w="183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B62B463" w14:textId="2C24B7A9" w:rsidR="00746705" w:rsidRDefault="00746705" w:rsidP="009053AB">
            <w:pPr>
              <w:pStyle w:val="Sideheading"/>
              <w:tabs>
                <w:tab w:val="left" w:pos="0"/>
              </w:tabs>
              <w:spacing w:before="120" w:after="120" w:line="240" w:lineRule="auto"/>
              <w:rPr>
                <w:b w:val="0"/>
                <w:caps w:val="0"/>
                <w:sz w:val="22"/>
                <w:szCs w:val="22"/>
              </w:rPr>
            </w:pPr>
            <w:r>
              <w:rPr>
                <w:b w:val="0"/>
                <w:caps w:val="0"/>
                <w:sz w:val="22"/>
                <w:szCs w:val="22"/>
              </w:rPr>
              <w:t>7.</w:t>
            </w:r>
            <w:r w:rsidR="001351FD">
              <w:rPr>
                <w:b w:val="0"/>
                <w:caps w:val="0"/>
                <w:sz w:val="22"/>
                <w:szCs w:val="22"/>
              </w:rPr>
              <w:t>l</w:t>
            </w:r>
          </w:p>
        </w:tc>
        <w:tc>
          <w:tcPr>
            <w:tcW w:w="602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4AF0C03" w14:textId="7CDB1B4E" w:rsidR="00746705" w:rsidRPr="00AF3B94" w:rsidRDefault="001351FD" w:rsidP="009053AB">
            <w:pPr>
              <w:pStyle w:val="Sideheading"/>
              <w:spacing w:before="120" w:after="120" w:line="240" w:lineRule="auto"/>
              <w:rPr>
                <w:b w:val="0"/>
                <w:caps w:val="0"/>
                <w:sz w:val="22"/>
                <w:szCs w:val="22"/>
              </w:rPr>
            </w:pPr>
            <w:r>
              <w:rPr>
                <w:b w:val="0"/>
                <w:caps w:val="0"/>
                <w:sz w:val="22"/>
                <w:szCs w:val="22"/>
              </w:rPr>
              <w:t>Append your monitoring reports</w:t>
            </w:r>
          </w:p>
        </w:tc>
        <w:tc>
          <w:tcPr>
            <w:tcW w:w="148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A6CA4F5" w14:textId="77777777" w:rsidR="00746705" w:rsidRDefault="00746705" w:rsidP="009053AB">
            <w:pPr>
              <w:pStyle w:val="Sideheading"/>
              <w:tabs>
                <w:tab w:val="left" w:pos="0"/>
              </w:tabs>
              <w:spacing w:before="120" w:after="120" w:line="240" w:lineRule="auto"/>
              <w:jc w:val="center"/>
              <w:rPr>
                <w:caps w:val="0"/>
                <w:sz w:val="22"/>
                <w:szCs w:val="22"/>
              </w:rPr>
            </w:pPr>
          </w:p>
        </w:tc>
      </w:tr>
      <w:tr w:rsidR="00D23BEF" w14:paraId="477D88BF" w14:textId="77777777" w:rsidTr="00450183">
        <w:tc>
          <w:tcPr>
            <w:tcW w:w="183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DF7A485" w14:textId="12921E94" w:rsidR="00D23BEF" w:rsidRPr="00AF3B94" w:rsidRDefault="00524A1F" w:rsidP="009053AB">
            <w:pPr>
              <w:pStyle w:val="Sideheading"/>
              <w:tabs>
                <w:tab w:val="left" w:pos="0"/>
              </w:tabs>
              <w:spacing w:before="120" w:after="120" w:line="240" w:lineRule="auto"/>
              <w:rPr>
                <w:b w:val="0"/>
                <w:caps w:val="0"/>
                <w:sz w:val="22"/>
                <w:szCs w:val="22"/>
              </w:rPr>
            </w:pPr>
            <w:r>
              <w:rPr>
                <w:b w:val="0"/>
                <w:caps w:val="0"/>
                <w:sz w:val="22"/>
                <w:szCs w:val="22"/>
              </w:rPr>
              <w:t>8</w:t>
            </w:r>
            <w:r w:rsidR="00077FBC">
              <w:rPr>
                <w:b w:val="0"/>
                <w:caps w:val="0"/>
                <w:sz w:val="22"/>
                <w:szCs w:val="22"/>
              </w:rPr>
              <w:t>.</w:t>
            </w:r>
          </w:p>
        </w:tc>
        <w:tc>
          <w:tcPr>
            <w:tcW w:w="602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hideMark/>
          </w:tcPr>
          <w:p w14:paraId="506F70F3" w14:textId="77777777" w:rsidR="00D23BEF" w:rsidRPr="00AF3B94" w:rsidRDefault="00D23BEF" w:rsidP="009053AB">
            <w:pPr>
              <w:pStyle w:val="Sideheading"/>
              <w:spacing w:before="120" w:after="120" w:line="240" w:lineRule="auto"/>
              <w:rPr>
                <w:b w:val="0"/>
                <w:caps w:val="0"/>
                <w:sz w:val="22"/>
                <w:szCs w:val="22"/>
              </w:rPr>
            </w:pPr>
            <w:r w:rsidRPr="00AF3B94">
              <w:rPr>
                <w:b w:val="0"/>
                <w:caps w:val="0"/>
                <w:sz w:val="22"/>
                <w:szCs w:val="22"/>
              </w:rPr>
              <w:t>Declaration/Form of Tender</w:t>
            </w:r>
          </w:p>
        </w:tc>
        <w:tc>
          <w:tcPr>
            <w:tcW w:w="148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E4CE86D" w14:textId="77777777" w:rsidR="00D23BEF" w:rsidRDefault="00D23BEF" w:rsidP="009053AB">
            <w:pPr>
              <w:pStyle w:val="Sideheading"/>
              <w:tabs>
                <w:tab w:val="left" w:pos="0"/>
              </w:tabs>
              <w:spacing w:before="120" w:after="120" w:line="240" w:lineRule="auto"/>
              <w:jc w:val="center"/>
              <w:rPr>
                <w:caps w:val="0"/>
                <w:sz w:val="22"/>
                <w:szCs w:val="22"/>
              </w:rPr>
            </w:pPr>
          </w:p>
        </w:tc>
      </w:tr>
      <w:tr w:rsidR="00D23BEF" w14:paraId="19F33760" w14:textId="77777777" w:rsidTr="00450183">
        <w:tc>
          <w:tcPr>
            <w:tcW w:w="183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5F3D77C" w14:textId="21F4B44F" w:rsidR="00D23BEF" w:rsidRPr="00AF3B94" w:rsidRDefault="00524A1F" w:rsidP="009053AB">
            <w:pPr>
              <w:pStyle w:val="Sideheading"/>
              <w:tabs>
                <w:tab w:val="left" w:pos="0"/>
              </w:tabs>
              <w:spacing w:before="120" w:after="120" w:line="240" w:lineRule="auto"/>
              <w:rPr>
                <w:b w:val="0"/>
                <w:caps w:val="0"/>
                <w:sz w:val="22"/>
                <w:szCs w:val="22"/>
              </w:rPr>
            </w:pPr>
            <w:r>
              <w:rPr>
                <w:b w:val="0"/>
                <w:caps w:val="0"/>
                <w:sz w:val="22"/>
                <w:szCs w:val="22"/>
              </w:rPr>
              <w:t>9</w:t>
            </w:r>
            <w:r w:rsidR="00077FBC">
              <w:rPr>
                <w:b w:val="0"/>
                <w:caps w:val="0"/>
                <w:sz w:val="22"/>
                <w:szCs w:val="22"/>
              </w:rPr>
              <w:t>.</w:t>
            </w:r>
          </w:p>
        </w:tc>
        <w:tc>
          <w:tcPr>
            <w:tcW w:w="602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69E908D" w14:textId="77777777" w:rsidR="00D23BEF" w:rsidRPr="00AF3B94" w:rsidRDefault="00D23BEF" w:rsidP="009053AB">
            <w:pPr>
              <w:pStyle w:val="Sideheading"/>
              <w:spacing w:before="120" w:after="120" w:line="240" w:lineRule="auto"/>
              <w:rPr>
                <w:b w:val="0"/>
                <w:caps w:val="0"/>
                <w:sz w:val="22"/>
                <w:szCs w:val="22"/>
              </w:rPr>
            </w:pPr>
            <w:r w:rsidRPr="00AF3B94">
              <w:rPr>
                <w:b w:val="0"/>
                <w:caps w:val="0"/>
                <w:sz w:val="22"/>
                <w:szCs w:val="22"/>
              </w:rPr>
              <w:t>Declaration of Connection</w:t>
            </w:r>
          </w:p>
        </w:tc>
        <w:tc>
          <w:tcPr>
            <w:tcW w:w="148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C1C6FA0" w14:textId="77777777" w:rsidR="00D23BEF" w:rsidRDefault="00D23BEF" w:rsidP="009053AB">
            <w:pPr>
              <w:pStyle w:val="Sideheading"/>
              <w:tabs>
                <w:tab w:val="left" w:pos="0"/>
              </w:tabs>
              <w:spacing w:before="120" w:after="120" w:line="240" w:lineRule="auto"/>
              <w:jc w:val="center"/>
              <w:rPr>
                <w:caps w:val="0"/>
                <w:sz w:val="22"/>
                <w:szCs w:val="22"/>
              </w:rPr>
            </w:pPr>
          </w:p>
        </w:tc>
      </w:tr>
      <w:tr w:rsidR="00D23BEF" w14:paraId="59155DA4" w14:textId="77777777" w:rsidTr="00450183">
        <w:tc>
          <w:tcPr>
            <w:tcW w:w="183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2A0273B" w14:textId="2395EDEB" w:rsidR="00D23BEF" w:rsidRPr="00AF3B94" w:rsidRDefault="006C246D" w:rsidP="009053AB">
            <w:pPr>
              <w:pStyle w:val="Sideheading"/>
              <w:tabs>
                <w:tab w:val="left" w:pos="0"/>
              </w:tabs>
              <w:spacing w:before="120" w:after="120" w:line="240" w:lineRule="auto"/>
              <w:rPr>
                <w:b w:val="0"/>
                <w:caps w:val="0"/>
                <w:sz w:val="22"/>
                <w:szCs w:val="22"/>
              </w:rPr>
            </w:pPr>
            <w:r>
              <w:rPr>
                <w:b w:val="0"/>
                <w:caps w:val="0"/>
                <w:sz w:val="22"/>
                <w:szCs w:val="22"/>
              </w:rPr>
              <w:t>1</w:t>
            </w:r>
            <w:r w:rsidR="00524A1F">
              <w:rPr>
                <w:b w:val="0"/>
                <w:caps w:val="0"/>
                <w:sz w:val="22"/>
                <w:szCs w:val="22"/>
              </w:rPr>
              <w:t>0</w:t>
            </w:r>
            <w:r w:rsidR="00077FBC">
              <w:rPr>
                <w:b w:val="0"/>
                <w:caps w:val="0"/>
                <w:sz w:val="22"/>
                <w:szCs w:val="22"/>
              </w:rPr>
              <w:t>.</w:t>
            </w:r>
          </w:p>
        </w:tc>
        <w:tc>
          <w:tcPr>
            <w:tcW w:w="6025"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50DD59A" w14:textId="77777777" w:rsidR="00D23BEF" w:rsidRPr="00AF3B94" w:rsidRDefault="00D23BEF" w:rsidP="009053AB">
            <w:pPr>
              <w:pStyle w:val="Sideheading"/>
              <w:spacing w:before="120" w:after="120" w:line="240" w:lineRule="auto"/>
              <w:rPr>
                <w:b w:val="0"/>
                <w:caps w:val="0"/>
                <w:sz w:val="22"/>
                <w:szCs w:val="22"/>
              </w:rPr>
            </w:pPr>
            <w:r w:rsidRPr="00AF3B94">
              <w:rPr>
                <w:b w:val="0"/>
                <w:caps w:val="0"/>
                <w:sz w:val="22"/>
                <w:szCs w:val="22"/>
              </w:rPr>
              <w:t>Certificate of Non-Collusion and Non-Canvassing</w:t>
            </w:r>
          </w:p>
        </w:tc>
        <w:tc>
          <w:tcPr>
            <w:tcW w:w="1488"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EC8669D" w14:textId="77777777" w:rsidR="00D23BEF" w:rsidRDefault="00D23BEF" w:rsidP="009053AB">
            <w:pPr>
              <w:pStyle w:val="Sideheading"/>
              <w:tabs>
                <w:tab w:val="left" w:pos="0"/>
              </w:tabs>
              <w:spacing w:before="120" w:after="120" w:line="240" w:lineRule="auto"/>
              <w:jc w:val="center"/>
              <w:rPr>
                <w:caps w:val="0"/>
                <w:sz w:val="22"/>
                <w:szCs w:val="22"/>
              </w:rPr>
            </w:pPr>
          </w:p>
        </w:tc>
      </w:tr>
      <w:bookmarkEnd w:id="32"/>
    </w:tbl>
    <w:p w14:paraId="23B636CB" w14:textId="77777777" w:rsidR="00D23BEF" w:rsidRDefault="00D23BEF" w:rsidP="00450183">
      <w:pPr>
        <w:pStyle w:val="Sideheading"/>
        <w:tabs>
          <w:tab w:val="left" w:pos="0"/>
        </w:tabs>
        <w:spacing w:after="0" w:line="240" w:lineRule="auto"/>
        <w:rPr>
          <w:caps w:val="0"/>
          <w:szCs w:val="24"/>
        </w:rPr>
      </w:pPr>
    </w:p>
    <w:sectPr w:rsidR="00D23BEF">
      <w:headerReference w:type="defaul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Yvonne M Oliver" w:date="2025-04-02T10:30:00Z" w:initials="YO">
    <w:p w14:paraId="5BD4F8EE" w14:textId="4D598A3D" w:rsidR="00B75A7D" w:rsidRDefault="00B75A7D">
      <w:pPr>
        <w:pStyle w:val="CommentText"/>
      </w:pPr>
      <w:r>
        <w:rPr>
          <w:rStyle w:val="CommentReference"/>
        </w:rPr>
        <w:annotationRef/>
      </w:r>
      <w:r w:rsidRPr="0CA5EC96">
        <w:t>do we need to include a reference to Shropshire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D4F8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DAB9C1" w16cex:dateUtc="2025-04-02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D4F8EE" w16cid:durableId="1DDAB9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97C8" w14:textId="77777777" w:rsidR="00CC0440" w:rsidRDefault="00CC0440" w:rsidP="009D457A">
      <w:r>
        <w:separator/>
      </w:r>
    </w:p>
  </w:endnote>
  <w:endnote w:type="continuationSeparator" w:id="0">
    <w:p w14:paraId="5BE410F5" w14:textId="77777777" w:rsidR="00CC0440" w:rsidRDefault="00CC0440" w:rsidP="009D457A">
      <w:r>
        <w:continuationSeparator/>
      </w:r>
    </w:p>
  </w:endnote>
  <w:endnote w:type="continuationNotice" w:id="1">
    <w:p w14:paraId="51FE1BA2" w14:textId="77777777" w:rsidR="00CC0440" w:rsidRDefault="00CC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B6317" w14:textId="77777777" w:rsidR="00CC0440" w:rsidRDefault="00CC0440" w:rsidP="009D457A">
      <w:r>
        <w:separator/>
      </w:r>
    </w:p>
  </w:footnote>
  <w:footnote w:type="continuationSeparator" w:id="0">
    <w:p w14:paraId="4BD29D69" w14:textId="77777777" w:rsidR="00CC0440" w:rsidRDefault="00CC0440" w:rsidP="009D457A">
      <w:r>
        <w:continuationSeparator/>
      </w:r>
    </w:p>
  </w:footnote>
  <w:footnote w:type="continuationNotice" w:id="1">
    <w:p w14:paraId="5DD06602" w14:textId="77777777" w:rsidR="00CC0440" w:rsidRDefault="00CC0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17661" w14:textId="77777777" w:rsidR="002B666E" w:rsidRDefault="002B666E">
    <w:pPr>
      <w:pStyle w:val="Header"/>
    </w:pPr>
    <w:r>
      <w:rPr>
        <w:noProof/>
      </w:rPr>
      <w:drawing>
        <wp:anchor distT="0" distB="0" distL="114300" distR="114300" simplePos="0" relativeHeight="251658240" behindDoc="0" locked="0" layoutInCell="1" allowOverlap="1" wp14:anchorId="35C4FCCA" wp14:editId="61229C62">
          <wp:simplePos x="0" y="0"/>
          <wp:positionH relativeFrom="margin">
            <wp:posOffset>87630</wp:posOffset>
          </wp:positionH>
          <wp:positionV relativeFrom="paragraph">
            <wp:posOffset>-181610</wp:posOffset>
          </wp:positionV>
          <wp:extent cx="3702676" cy="6489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702676" cy="648970"/>
                  </a:xfrm>
                  <a:prstGeom prst="rect">
                    <a:avLst/>
                  </a:prstGeom>
                </pic:spPr>
              </pic:pic>
            </a:graphicData>
          </a:graphic>
          <wp14:sizeRelH relativeFrom="page">
            <wp14:pctWidth>0</wp14:pctWidth>
          </wp14:sizeRelH>
          <wp14:sizeRelV relativeFrom="page">
            <wp14:pctHeight>0</wp14:pctHeight>
          </wp14:sizeRelV>
        </wp:anchor>
      </w:drawing>
    </w:r>
  </w:p>
  <w:p w14:paraId="7B2739A8" w14:textId="77777777" w:rsidR="002B666E" w:rsidRDefault="002B6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A22"/>
    <w:multiLevelType w:val="multilevel"/>
    <w:tmpl w:val="5CBC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1740B"/>
    <w:multiLevelType w:val="multilevel"/>
    <w:tmpl w:val="1D4A14D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F83443"/>
    <w:multiLevelType w:val="multilevel"/>
    <w:tmpl w:val="112034F6"/>
    <w:lvl w:ilvl="0">
      <w:start w:val="1"/>
      <w:numFmt w:val="decimal"/>
      <w:pStyle w:val="01-Level1-BB"/>
      <w:lvlText w:val="%1"/>
      <w:lvlJc w:val="left"/>
      <w:pPr>
        <w:tabs>
          <w:tab w:val="num" w:pos="720"/>
        </w:tabs>
        <w:ind w:left="720" w:hanging="720"/>
      </w:pPr>
      <w:rPr>
        <w:b/>
        <w:i w:val="0"/>
      </w:rPr>
    </w:lvl>
    <w:lvl w:ilvl="1">
      <w:start w:val="1"/>
      <w:numFmt w:val="decimal"/>
      <w:pStyle w:val="01-Level2-BB"/>
      <w:lvlText w:val="%1.%2"/>
      <w:lvlJc w:val="left"/>
      <w:pPr>
        <w:tabs>
          <w:tab w:val="num" w:pos="1440"/>
        </w:tabs>
        <w:ind w:left="1440" w:hanging="720"/>
      </w:pPr>
      <w:rPr>
        <w:b w:val="0"/>
        <w:i w:val="0"/>
      </w:rPr>
    </w:lvl>
    <w:lvl w:ilvl="2">
      <w:start w:val="1"/>
      <w:numFmt w:val="decimal"/>
      <w:pStyle w:val="01-Level3-BB"/>
      <w:lvlText w:val="%1.%2.%3"/>
      <w:lvlJc w:val="left"/>
      <w:pPr>
        <w:tabs>
          <w:tab w:val="num" w:pos="2880"/>
        </w:tabs>
        <w:ind w:left="2880" w:hanging="1440"/>
      </w:pPr>
      <w:rPr>
        <w:b w:val="0"/>
        <w:i w:val="0"/>
      </w:rPr>
    </w:lvl>
    <w:lvl w:ilvl="3">
      <w:start w:val="1"/>
      <w:numFmt w:val="decimal"/>
      <w:pStyle w:val="01-Level4-BB"/>
      <w:lvlText w:val="%1.%2.%3.%4"/>
      <w:lvlJc w:val="left"/>
      <w:pPr>
        <w:tabs>
          <w:tab w:val="num" w:pos="2880"/>
        </w:tabs>
        <w:ind w:left="2880" w:hanging="1440"/>
      </w:pPr>
      <w:rPr>
        <w:b w:val="0"/>
        <w:i w:val="0"/>
      </w:rPr>
    </w:lvl>
    <w:lvl w:ilvl="4">
      <w:start w:val="1"/>
      <w:numFmt w:val="decimal"/>
      <w:pStyle w:val="01-Level5-BB"/>
      <w:lvlText w:val="%1.%2.%3.%4.%5"/>
      <w:lvlJc w:val="left"/>
      <w:pPr>
        <w:tabs>
          <w:tab w:val="num" w:pos="2880"/>
        </w:tabs>
        <w:ind w:left="2880" w:hanging="1440"/>
      </w:pPr>
      <w:rPr>
        <w:b w:val="0"/>
        <w:i w:val="0"/>
      </w:rPr>
    </w:lvl>
    <w:lvl w:ilvl="5">
      <w:start w:val="1"/>
      <w:numFmt w:val="decimal"/>
      <w:lvlText w:val="%1.%2.%3.%4.%5.%6."/>
      <w:lvlJc w:val="left"/>
      <w:pPr>
        <w:tabs>
          <w:tab w:val="num" w:pos="3240"/>
        </w:tabs>
        <w:ind w:left="2736" w:hanging="936"/>
      </w:pPr>
      <w:rPr>
        <w:b w:val="0"/>
        <w:i w:val="0"/>
      </w:r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12A1EC3"/>
    <w:multiLevelType w:val="hybridMultilevel"/>
    <w:tmpl w:val="B9BCFACE"/>
    <w:lvl w:ilvl="0" w:tplc="72242EC2">
      <w:start w:val="1"/>
      <w:numFmt w:val="bullet"/>
      <w:lvlText w:val="·"/>
      <w:lvlJc w:val="left"/>
      <w:pPr>
        <w:ind w:left="720" w:hanging="360"/>
      </w:pPr>
      <w:rPr>
        <w:rFonts w:ascii="Symbol" w:hAnsi="Symbol" w:hint="default"/>
      </w:rPr>
    </w:lvl>
    <w:lvl w:ilvl="1" w:tplc="2FECF3FC">
      <w:start w:val="1"/>
      <w:numFmt w:val="bullet"/>
      <w:lvlText w:val="o"/>
      <w:lvlJc w:val="left"/>
      <w:pPr>
        <w:ind w:left="1440" w:hanging="360"/>
      </w:pPr>
      <w:rPr>
        <w:rFonts w:ascii="&quot;Courier New&quot;" w:hAnsi="&quot;Courier New&quot;" w:hint="default"/>
      </w:rPr>
    </w:lvl>
    <w:lvl w:ilvl="2" w:tplc="A96E67C2">
      <w:start w:val="1"/>
      <w:numFmt w:val="bullet"/>
      <w:lvlText w:val=""/>
      <w:lvlJc w:val="left"/>
      <w:pPr>
        <w:ind w:left="2160" w:hanging="360"/>
      </w:pPr>
      <w:rPr>
        <w:rFonts w:ascii="Wingdings" w:hAnsi="Wingdings" w:hint="default"/>
      </w:rPr>
    </w:lvl>
    <w:lvl w:ilvl="3" w:tplc="1CFA20BE">
      <w:start w:val="1"/>
      <w:numFmt w:val="bullet"/>
      <w:lvlText w:val=""/>
      <w:lvlJc w:val="left"/>
      <w:pPr>
        <w:ind w:left="2880" w:hanging="360"/>
      </w:pPr>
      <w:rPr>
        <w:rFonts w:ascii="Symbol" w:hAnsi="Symbol" w:hint="default"/>
      </w:rPr>
    </w:lvl>
    <w:lvl w:ilvl="4" w:tplc="86500B16">
      <w:start w:val="1"/>
      <w:numFmt w:val="bullet"/>
      <w:lvlText w:val="o"/>
      <w:lvlJc w:val="left"/>
      <w:pPr>
        <w:ind w:left="3600" w:hanging="360"/>
      </w:pPr>
      <w:rPr>
        <w:rFonts w:ascii="Courier New" w:hAnsi="Courier New" w:hint="default"/>
      </w:rPr>
    </w:lvl>
    <w:lvl w:ilvl="5" w:tplc="89D4F7C4">
      <w:start w:val="1"/>
      <w:numFmt w:val="bullet"/>
      <w:lvlText w:val=""/>
      <w:lvlJc w:val="left"/>
      <w:pPr>
        <w:ind w:left="4320" w:hanging="360"/>
      </w:pPr>
      <w:rPr>
        <w:rFonts w:ascii="Wingdings" w:hAnsi="Wingdings" w:hint="default"/>
      </w:rPr>
    </w:lvl>
    <w:lvl w:ilvl="6" w:tplc="B5D0612A">
      <w:start w:val="1"/>
      <w:numFmt w:val="bullet"/>
      <w:lvlText w:val=""/>
      <w:lvlJc w:val="left"/>
      <w:pPr>
        <w:ind w:left="5040" w:hanging="360"/>
      </w:pPr>
      <w:rPr>
        <w:rFonts w:ascii="Symbol" w:hAnsi="Symbol" w:hint="default"/>
      </w:rPr>
    </w:lvl>
    <w:lvl w:ilvl="7" w:tplc="F5F20CC2">
      <w:start w:val="1"/>
      <w:numFmt w:val="bullet"/>
      <w:lvlText w:val="o"/>
      <w:lvlJc w:val="left"/>
      <w:pPr>
        <w:ind w:left="5760" w:hanging="360"/>
      </w:pPr>
      <w:rPr>
        <w:rFonts w:ascii="Courier New" w:hAnsi="Courier New" w:hint="default"/>
      </w:rPr>
    </w:lvl>
    <w:lvl w:ilvl="8" w:tplc="F17CD9D2">
      <w:start w:val="1"/>
      <w:numFmt w:val="bullet"/>
      <w:lvlText w:val=""/>
      <w:lvlJc w:val="left"/>
      <w:pPr>
        <w:ind w:left="6480" w:hanging="360"/>
      </w:pPr>
      <w:rPr>
        <w:rFonts w:ascii="Wingdings" w:hAnsi="Wingdings" w:hint="default"/>
      </w:rPr>
    </w:lvl>
  </w:abstractNum>
  <w:abstractNum w:abstractNumId="4" w15:restartNumberingAfterBreak="0">
    <w:nsid w:val="1374710B"/>
    <w:multiLevelType w:val="multilevel"/>
    <w:tmpl w:val="2BDE684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436EC4"/>
    <w:multiLevelType w:val="multilevel"/>
    <w:tmpl w:val="55AC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46495"/>
    <w:multiLevelType w:val="multilevel"/>
    <w:tmpl w:val="0AA0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AA37B1"/>
    <w:multiLevelType w:val="hybridMultilevel"/>
    <w:tmpl w:val="85B4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E4EB7"/>
    <w:multiLevelType w:val="multilevel"/>
    <w:tmpl w:val="62BAF358"/>
    <w:lvl w:ilvl="0">
      <w:start w:val="3"/>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9" w15:restartNumberingAfterBreak="0">
    <w:nsid w:val="306F5B25"/>
    <w:multiLevelType w:val="hybridMultilevel"/>
    <w:tmpl w:val="CE284F46"/>
    <w:lvl w:ilvl="0" w:tplc="ECD8BBA0">
      <w:start w:val="1"/>
      <w:numFmt w:val="bullet"/>
      <w:pStyle w:val="BulletedList"/>
      <w:lvlText w:val="►"/>
      <w:lvlJc w:val="left"/>
      <w:pPr>
        <w:ind w:left="1440" w:hanging="360"/>
      </w:pPr>
      <w:rPr>
        <w:rFonts w:ascii="Arial" w:hAnsi="Arial" w:cs="Times New Roman" w:hint="default"/>
        <w:color w:val="95B3D7"/>
      </w:rPr>
    </w:lvl>
    <w:lvl w:ilvl="1" w:tplc="854AE156">
      <w:start w:val="1"/>
      <w:numFmt w:val="bullet"/>
      <w:lvlText w:val="o"/>
      <w:lvlJc w:val="left"/>
      <w:pPr>
        <w:tabs>
          <w:tab w:val="num" w:pos="2160"/>
        </w:tabs>
        <w:ind w:left="2160" w:hanging="360"/>
      </w:pPr>
      <w:rPr>
        <w:rFonts w:ascii="Courier New" w:hAnsi="Courier New" w:cs="Courier New" w:hint="default"/>
      </w:rPr>
    </w:lvl>
    <w:lvl w:ilvl="2" w:tplc="585E6B2A">
      <w:start w:val="1"/>
      <w:numFmt w:val="bullet"/>
      <w:lvlText w:val=""/>
      <w:lvlJc w:val="left"/>
      <w:pPr>
        <w:tabs>
          <w:tab w:val="num" w:pos="2880"/>
        </w:tabs>
        <w:ind w:left="2880" w:hanging="360"/>
      </w:pPr>
      <w:rPr>
        <w:rFonts w:ascii="Wingdings" w:hAnsi="Wingdings" w:hint="default"/>
      </w:rPr>
    </w:lvl>
    <w:lvl w:ilvl="3" w:tplc="99B67BDA">
      <w:start w:val="1"/>
      <w:numFmt w:val="bullet"/>
      <w:lvlText w:val=""/>
      <w:lvlJc w:val="left"/>
      <w:pPr>
        <w:tabs>
          <w:tab w:val="num" w:pos="3600"/>
        </w:tabs>
        <w:ind w:left="3600" w:hanging="360"/>
      </w:pPr>
      <w:rPr>
        <w:rFonts w:ascii="Symbol" w:hAnsi="Symbol" w:hint="default"/>
      </w:rPr>
    </w:lvl>
    <w:lvl w:ilvl="4" w:tplc="BB0EB464">
      <w:start w:val="1"/>
      <w:numFmt w:val="bullet"/>
      <w:lvlText w:val="o"/>
      <w:lvlJc w:val="left"/>
      <w:pPr>
        <w:tabs>
          <w:tab w:val="num" w:pos="4320"/>
        </w:tabs>
        <w:ind w:left="4320" w:hanging="360"/>
      </w:pPr>
      <w:rPr>
        <w:rFonts w:ascii="Courier New" w:hAnsi="Courier New" w:cs="Courier New" w:hint="default"/>
      </w:rPr>
    </w:lvl>
    <w:lvl w:ilvl="5" w:tplc="F2FAE178">
      <w:start w:val="1"/>
      <w:numFmt w:val="bullet"/>
      <w:lvlText w:val=""/>
      <w:lvlJc w:val="left"/>
      <w:pPr>
        <w:tabs>
          <w:tab w:val="num" w:pos="5040"/>
        </w:tabs>
        <w:ind w:left="5040" w:hanging="360"/>
      </w:pPr>
      <w:rPr>
        <w:rFonts w:ascii="Wingdings" w:hAnsi="Wingdings" w:hint="default"/>
      </w:rPr>
    </w:lvl>
    <w:lvl w:ilvl="6" w:tplc="487AD7FC">
      <w:start w:val="1"/>
      <w:numFmt w:val="bullet"/>
      <w:lvlText w:val=""/>
      <w:lvlJc w:val="left"/>
      <w:pPr>
        <w:tabs>
          <w:tab w:val="num" w:pos="5760"/>
        </w:tabs>
        <w:ind w:left="5760" w:hanging="360"/>
      </w:pPr>
      <w:rPr>
        <w:rFonts w:ascii="Symbol" w:hAnsi="Symbol" w:hint="default"/>
      </w:rPr>
    </w:lvl>
    <w:lvl w:ilvl="7" w:tplc="7CFA0998">
      <w:start w:val="1"/>
      <w:numFmt w:val="bullet"/>
      <w:lvlText w:val="o"/>
      <w:lvlJc w:val="left"/>
      <w:pPr>
        <w:tabs>
          <w:tab w:val="num" w:pos="6480"/>
        </w:tabs>
        <w:ind w:left="6480" w:hanging="360"/>
      </w:pPr>
      <w:rPr>
        <w:rFonts w:ascii="Courier New" w:hAnsi="Courier New" w:cs="Courier New" w:hint="default"/>
      </w:rPr>
    </w:lvl>
    <w:lvl w:ilvl="8" w:tplc="8DAA4BD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BB0010"/>
    <w:multiLevelType w:val="hybridMultilevel"/>
    <w:tmpl w:val="20B87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0D5548"/>
    <w:multiLevelType w:val="hybridMultilevel"/>
    <w:tmpl w:val="D47EA040"/>
    <w:lvl w:ilvl="0" w:tplc="F110A932">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45433"/>
    <w:multiLevelType w:val="multilevel"/>
    <w:tmpl w:val="45D8C95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9"/>
      <w:numFmt w:val="decimal"/>
      <w:lvlText w:val="%3"/>
      <w:lvlJc w:val="left"/>
      <w:pPr>
        <w:ind w:left="2160" w:hanging="360"/>
      </w:pPr>
      <w:rPr>
        <w:rFonts w:hint="default"/>
      </w:rPr>
    </w:lvl>
    <w:lvl w:ilvl="3">
      <w:start w:val="7"/>
      <w:numFmt w:val="decimal"/>
      <w:lvlText w:val="%4."/>
      <w:lvlJc w:val="left"/>
      <w:pPr>
        <w:ind w:left="2880" w:hanging="360"/>
      </w:pPr>
      <w:rPr>
        <w:rFonts w:hint="default"/>
      </w:rPr>
    </w:lvl>
    <w:lvl w:ilvl="4">
      <w:start w:val="40"/>
      <w:numFmt w:val="bullet"/>
      <w:lvlText w:val="-"/>
      <w:lvlJc w:val="left"/>
      <w:pPr>
        <w:ind w:left="3600" w:hanging="360"/>
      </w:pPr>
      <w:rPr>
        <w:rFonts w:ascii="Calibri" w:eastAsia="Times New Roman"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4A2294"/>
    <w:multiLevelType w:val="multilevel"/>
    <w:tmpl w:val="8D4E5DD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CC1D61"/>
    <w:multiLevelType w:val="hybridMultilevel"/>
    <w:tmpl w:val="CEC4F558"/>
    <w:lvl w:ilvl="0" w:tplc="106AEE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F7CD8"/>
    <w:multiLevelType w:val="hybridMultilevel"/>
    <w:tmpl w:val="58F87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C13076"/>
    <w:multiLevelType w:val="hybridMultilevel"/>
    <w:tmpl w:val="92B83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57407E"/>
    <w:multiLevelType w:val="multilevel"/>
    <w:tmpl w:val="8C868A3E"/>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8" w15:restartNumberingAfterBreak="0">
    <w:nsid w:val="4EC17A1C"/>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4FD5743E"/>
    <w:multiLevelType w:val="multilevel"/>
    <w:tmpl w:val="8BB630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927352"/>
    <w:multiLevelType w:val="multilevel"/>
    <w:tmpl w:val="B622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5414E0"/>
    <w:multiLevelType w:val="multilevel"/>
    <w:tmpl w:val="107A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125D6B"/>
    <w:multiLevelType w:val="hybridMultilevel"/>
    <w:tmpl w:val="55E23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7D53C1C"/>
    <w:multiLevelType w:val="multilevel"/>
    <w:tmpl w:val="544E9DE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val="0"/>
        <w:sz w:val="22"/>
        <w:szCs w:val="22"/>
      </w:rPr>
    </w:lvl>
    <w:lvl w:ilvl="2">
      <w:start w:val="1"/>
      <w:numFmt w:val="decimal"/>
      <w:lvlText w:val="%1.%2.%3."/>
      <w:lvlJc w:val="left"/>
      <w:pPr>
        <w:ind w:left="1224" w:hanging="504"/>
      </w:pPr>
      <w:rPr>
        <w:b w:val="0"/>
      </w:rPr>
    </w:lvl>
    <w:lvl w:ilvl="3">
      <w:start w:val="1"/>
      <w:numFmt w:val="lowerRoman"/>
      <w:lvlText w:val="%4."/>
      <w:lvlJc w:val="righ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8104B6"/>
    <w:multiLevelType w:val="hybridMultilevel"/>
    <w:tmpl w:val="F948E28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5D530830"/>
    <w:multiLevelType w:val="multilevel"/>
    <w:tmpl w:val="7348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A347B4"/>
    <w:multiLevelType w:val="multilevel"/>
    <w:tmpl w:val="F802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027E8A"/>
    <w:multiLevelType w:val="hybridMultilevel"/>
    <w:tmpl w:val="F6025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C1212E"/>
    <w:multiLevelType w:val="multilevel"/>
    <w:tmpl w:val="2846586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1C646F1"/>
    <w:multiLevelType w:val="multilevel"/>
    <w:tmpl w:val="A24C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787184"/>
    <w:multiLevelType w:val="multilevel"/>
    <w:tmpl w:val="5B844082"/>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76"/>
        </w:tabs>
        <w:ind w:left="3176"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1" w15:restartNumberingAfterBreak="0">
    <w:nsid w:val="66C309AA"/>
    <w:multiLevelType w:val="multilevel"/>
    <w:tmpl w:val="0A162DBE"/>
    <w:lvl w:ilvl="0">
      <w:start w:val="1"/>
      <w:numFmt w:val="decimal"/>
      <w:lvlText w:val="%1."/>
      <w:lvlJc w:val="left"/>
      <w:pPr>
        <w:ind w:left="720" w:hanging="360"/>
      </w:pPr>
      <w:rPr>
        <w:b/>
        <w:sz w:val="24"/>
        <w:szCs w:val="24"/>
      </w:rPr>
    </w:lvl>
    <w:lvl w:ilvl="1">
      <w:start w:val="1"/>
      <w:numFmt w:val="decimal"/>
      <w:lvlText w:val="%1.%2"/>
      <w:lvlJc w:val="left"/>
      <w:pPr>
        <w:ind w:left="720" w:hanging="360"/>
      </w:pPr>
      <w:rPr>
        <w:b/>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2" w15:restartNumberingAfterBreak="0">
    <w:nsid w:val="6C607403"/>
    <w:multiLevelType w:val="multilevel"/>
    <w:tmpl w:val="AB1E087C"/>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C4B1551"/>
    <w:multiLevelType w:val="hybridMultilevel"/>
    <w:tmpl w:val="F354A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813029"/>
    <w:multiLevelType w:val="multilevel"/>
    <w:tmpl w:val="45D8CC8C"/>
    <w:lvl w:ilvl="0">
      <w:start w:val="1"/>
      <w:numFmt w:val="decimal"/>
      <w:lvlText w:val="%1.0"/>
      <w:lvlJc w:val="left"/>
      <w:pPr>
        <w:ind w:left="360" w:hanging="360"/>
      </w:pPr>
      <w:rPr>
        <w:rFonts w:hint="default"/>
        <w:b/>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4F6CED"/>
    <w:multiLevelType w:val="multilevel"/>
    <w:tmpl w:val="3772752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26535316">
    <w:abstractNumId w:val="3"/>
  </w:num>
  <w:num w:numId="2" w16cid:durableId="112292158">
    <w:abstractNumId w:val="34"/>
  </w:num>
  <w:num w:numId="3" w16cid:durableId="179855829">
    <w:abstractNumId w:val="11"/>
  </w:num>
  <w:num w:numId="4" w16cid:durableId="631136261">
    <w:abstractNumId w:val="21"/>
  </w:num>
  <w:num w:numId="5" w16cid:durableId="921714896">
    <w:abstractNumId w:val="0"/>
  </w:num>
  <w:num w:numId="6" w16cid:durableId="2114472876">
    <w:abstractNumId w:val="20"/>
  </w:num>
  <w:num w:numId="7" w16cid:durableId="1352804610">
    <w:abstractNumId w:val="5"/>
  </w:num>
  <w:num w:numId="8" w16cid:durableId="2057880">
    <w:abstractNumId w:val="6"/>
  </w:num>
  <w:num w:numId="9" w16cid:durableId="1332367557">
    <w:abstractNumId w:val="26"/>
  </w:num>
  <w:num w:numId="10" w16cid:durableId="1025909647">
    <w:abstractNumId w:val="29"/>
  </w:num>
  <w:num w:numId="11" w16cid:durableId="279921409">
    <w:abstractNumId w:val="12"/>
  </w:num>
  <w:num w:numId="12" w16cid:durableId="1295404791">
    <w:abstractNumId w:val="25"/>
  </w:num>
  <w:num w:numId="13" w16cid:durableId="543178858">
    <w:abstractNumId w:val="35"/>
  </w:num>
  <w:num w:numId="14" w16cid:durableId="1282880761">
    <w:abstractNumId w:val="13"/>
  </w:num>
  <w:num w:numId="15" w16cid:durableId="1384596327">
    <w:abstractNumId w:val="15"/>
  </w:num>
  <w:num w:numId="16" w16cid:durableId="1447852224">
    <w:abstractNumId w:val="1"/>
  </w:num>
  <w:num w:numId="17" w16cid:durableId="1686244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0282809">
    <w:abstractNumId w:val="4"/>
  </w:num>
  <w:num w:numId="19" w16cid:durableId="893196902">
    <w:abstractNumId w:val="32"/>
  </w:num>
  <w:num w:numId="20" w16cid:durableId="1801876982">
    <w:abstractNumId w:val="27"/>
  </w:num>
  <w:num w:numId="21" w16cid:durableId="9381050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4919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60405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1248517">
    <w:abstractNumId w:val="9"/>
  </w:num>
  <w:num w:numId="25" w16cid:durableId="18543419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67649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474886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34138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868567">
    <w:abstractNumId w:val="23"/>
  </w:num>
  <w:num w:numId="30" w16cid:durableId="918057513">
    <w:abstractNumId w:val="24"/>
  </w:num>
  <w:num w:numId="31" w16cid:durableId="316735685">
    <w:abstractNumId w:val="7"/>
  </w:num>
  <w:num w:numId="32" w16cid:durableId="2066634043">
    <w:abstractNumId w:val="14"/>
  </w:num>
  <w:num w:numId="33" w16cid:durableId="517236270">
    <w:abstractNumId w:val="19"/>
  </w:num>
  <w:num w:numId="34" w16cid:durableId="1218928764">
    <w:abstractNumId w:val="16"/>
  </w:num>
  <w:num w:numId="35" w16cid:durableId="1963606851">
    <w:abstractNumId w:val="10"/>
  </w:num>
  <w:num w:numId="36" w16cid:durableId="108391945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lch, Samantha">
    <w15:presenceInfo w15:providerId="AD" w15:userId="S::Samantha.Welch@telford.gov.uk::c710ac2e-eb4a-4f8e-8eb2-979d208a626d"/>
  </w15:person>
  <w15:person w15:author="Ives, Samantha">
    <w15:presenceInfo w15:providerId="AD" w15:userId="S::Samantha.Ives@telford.gov.uk::641fd1ba-9a1f-4712-8e1c-05cefdc6c911"/>
  </w15:person>
  <w15:person w15:author="Yvonne M Oliver">
    <w15:presenceInfo w15:providerId="AD" w15:userId="S::yvonne.m.oliver_shropshire.gov.uk#ext#@telfordcorporate.onmicrosoft.com::7753ce56-5f22-4d4c-a842-436487947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36"/>
    <w:rsid w:val="0000791F"/>
    <w:rsid w:val="00010CC1"/>
    <w:rsid w:val="0001413C"/>
    <w:rsid w:val="00057B9F"/>
    <w:rsid w:val="00062C69"/>
    <w:rsid w:val="0007136D"/>
    <w:rsid w:val="00072975"/>
    <w:rsid w:val="00072B8B"/>
    <w:rsid w:val="00073371"/>
    <w:rsid w:val="000737AA"/>
    <w:rsid w:val="00074E32"/>
    <w:rsid w:val="00077FBC"/>
    <w:rsid w:val="00083B34"/>
    <w:rsid w:val="00083E7A"/>
    <w:rsid w:val="00084F00"/>
    <w:rsid w:val="00085363"/>
    <w:rsid w:val="00085424"/>
    <w:rsid w:val="00092888"/>
    <w:rsid w:val="00096DAC"/>
    <w:rsid w:val="00096EF6"/>
    <w:rsid w:val="000A530F"/>
    <w:rsid w:val="000B2249"/>
    <w:rsid w:val="000B4DA6"/>
    <w:rsid w:val="000C7781"/>
    <w:rsid w:val="000D339D"/>
    <w:rsid w:val="000D5639"/>
    <w:rsid w:val="000D69EC"/>
    <w:rsid w:val="000E20B2"/>
    <w:rsid w:val="000E5864"/>
    <w:rsid w:val="000F70E3"/>
    <w:rsid w:val="00110F7C"/>
    <w:rsid w:val="00111454"/>
    <w:rsid w:val="0012793A"/>
    <w:rsid w:val="0013126D"/>
    <w:rsid w:val="001313C9"/>
    <w:rsid w:val="0013235F"/>
    <w:rsid w:val="001351FD"/>
    <w:rsid w:val="00140FCE"/>
    <w:rsid w:val="00145220"/>
    <w:rsid w:val="00157CF5"/>
    <w:rsid w:val="001614B5"/>
    <w:rsid w:val="001653C3"/>
    <w:rsid w:val="0016554D"/>
    <w:rsid w:val="001739BC"/>
    <w:rsid w:val="0019284C"/>
    <w:rsid w:val="00194C9E"/>
    <w:rsid w:val="00196E5A"/>
    <w:rsid w:val="001A5A8A"/>
    <w:rsid w:val="001A740B"/>
    <w:rsid w:val="001A7D51"/>
    <w:rsid w:val="001B42E4"/>
    <w:rsid w:val="001B4B94"/>
    <w:rsid w:val="001B72DD"/>
    <w:rsid w:val="001C0627"/>
    <w:rsid w:val="001C4FEE"/>
    <w:rsid w:val="001C6D73"/>
    <w:rsid w:val="001D0C30"/>
    <w:rsid w:val="001D2EC6"/>
    <w:rsid w:val="001E30BA"/>
    <w:rsid w:val="001E6DAE"/>
    <w:rsid w:val="001F58EA"/>
    <w:rsid w:val="001F681E"/>
    <w:rsid w:val="00206C1C"/>
    <w:rsid w:val="002072D7"/>
    <w:rsid w:val="00211CBF"/>
    <w:rsid w:val="002133D0"/>
    <w:rsid w:val="00213E22"/>
    <w:rsid w:val="00214517"/>
    <w:rsid w:val="00216D01"/>
    <w:rsid w:val="002351F3"/>
    <w:rsid w:val="00235DCE"/>
    <w:rsid w:val="002433F7"/>
    <w:rsid w:val="0024537F"/>
    <w:rsid w:val="00246C76"/>
    <w:rsid w:val="00256145"/>
    <w:rsid w:val="00257414"/>
    <w:rsid w:val="002610A0"/>
    <w:rsid w:val="00261FC6"/>
    <w:rsid w:val="00267750"/>
    <w:rsid w:val="002677B6"/>
    <w:rsid w:val="002721F0"/>
    <w:rsid w:val="00275144"/>
    <w:rsid w:val="00275FD2"/>
    <w:rsid w:val="0027D5CE"/>
    <w:rsid w:val="002902E0"/>
    <w:rsid w:val="002927BC"/>
    <w:rsid w:val="002940C0"/>
    <w:rsid w:val="00295A4C"/>
    <w:rsid w:val="00297A10"/>
    <w:rsid w:val="002B666E"/>
    <w:rsid w:val="002B6A06"/>
    <w:rsid w:val="002C365B"/>
    <w:rsid w:val="002C3A9C"/>
    <w:rsid w:val="002C531E"/>
    <w:rsid w:val="002C77FE"/>
    <w:rsid w:val="002D17E2"/>
    <w:rsid w:val="002D2902"/>
    <w:rsid w:val="002D3DEE"/>
    <w:rsid w:val="002D4E98"/>
    <w:rsid w:val="002D63CC"/>
    <w:rsid w:val="002E1937"/>
    <w:rsid w:val="002E45E7"/>
    <w:rsid w:val="002E6CA2"/>
    <w:rsid w:val="002F2517"/>
    <w:rsid w:val="002F43E9"/>
    <w:rsid w:val="002F792D"/>
    <w:rsid w:val="00301912"/>
    <w:rsid w:val="00305E9C"/>
    <w:rsid w:val="00306A64"/>
    <w:rsid w:val="00306FA1"/>
    <w:rsid w:val="00313C5A"/>
    <w:rsid w:val="00315A25"/>
    <w:rsid w:val="003166B9"/>
    <w:rsid w:val="00333A5A"/>
    <w:rsid w:val="00334025"/>
    <w:rsid w:val="0033473C"/>
    <w:rsid w:val="003422D4"/>
    <w:rsid w:val="003459EE"/>
    <w:rsid w:val="00347D8B"/>
    <w:rsid w:val="003547AD"/>
    <w:rsid w:val="00355881"/>
    <w:rsid w:val="00360B11"/>
    <w:rsid w:val="00367D78"/>
    <w:rsid w:val="00372E3A"/>
    <w:rsid w:val="00386C50"/>
    <w:rsid w:val="00391896"/>
    <w:rsid w:val="003A0EF8"/>
    <w:rsid w:val="003A60E7"/>
    <w:rsid w:val="003B2D41"/>
    <w:rsid w:val="003D44F9"/>
    <w:rsid w:val="003D4755"/>
    <w:rsid w:val="003E551E"/>
    <w:rsid w:val="003E643E"/>
    <w:rsid w:val="003F55BE"/>
    <w:rsid w:val="003F7ECF"/>
    <w:rsid w:val="00406709"/>
    <w:rsid w:val="004166A3"/>
    <w:rsid w:val="00423C63"/>
    <w:rsid w:val="00441AF5"/>
    <w:rsid w:val="004449C1"/>
    <w:rsid w:val="004458EE"/>
    <w:rsid w:val="00450183"/>
    <w:rsid w:val="004545AA"/>
    <w:rsid w:val="00455DA6"/>
    <w:rsid w:val="004626BB"/>
    <w:rsid w:val="00464AE9"/>
    <w:rsid w:val="0047008E"/>
    <w:rsid w:val="0047453E"/>
    <w:rsid w:val="00480EE0"/>
    <w:rsid w:val="00482DED"/>
    <w:rsid w:val="00493A88"/>
    <w:rsid w:val="0049759B"/>
    <w:rsid w:val="004978E5"/>
    <w:rsid w:val="004A0244"/>
    <w:rsid w:val="004B3929"/>
    <w:rsid w:val="004B4009"/>
    <w:rsid w:val="004C0110"/>
    <w:rsid w:val="004C0EE8"/>
    <w:rsid w:val="004D3418"/>
    <w:rsid w:val="004D5389"/>
    <w:rsid w:val="004E3E2C"/>
    <w:rsid w:val="004E5510"/>
    <w:rsid w:val="004F1220"/>
    <w:rsid w:val="004F1F65"/>
    <w:rsid w:val="00504F13"/>
    <w:rsid w:val="00510E6C"/>
    <w:rsid w:val="00516784"/>
    <w:rsid w:val="00524A1F"/>
    <w:rsid w:val="00531F30"/>
    <w:rsid w:val="00532A2E"/>
    <w:rsid w:val="00537723"/>
    <w:rsid w:val="00540573"/>
    <w:rsid w:val="00542E6D"/>
    <w:rsid w:val="00543C0A"/>
    <w:rsid w:val="00566980"/>
    <w:rsid w:val="00572366"/>
    <w:rsid w:val="00573E31"/>
    <w:rsid w:val="00581882"/>
    <w:rsid w:val="005970F2"/>
    <w:rsid w:val="005A0FD9"/>
    <w:rsid w:val="005A4F26"/>
    <w:rsid w:val="005B1FE4"/>
    <w:rsid w:val="005C3F16"/>
    <w:rsid w:val="005C55BC"/>
    <w:rsid w:val="005D11FE"/>
    <w:rsid w:val="005D51D7"/>
    <w:rsid w:val="005E0E5E"/>
    <w:rsid w:val="005F0433"/>
    <w:rsid w:val="005F650D"/>
    <w:rsid w:val="0060223E"/>
    <w:rsid w:val="006041AD"/>
    <w:rsid w:val="00620077"/>
    <w:rsid w:val="00620B86"/>
    <w:rsid w:val="00620EB8"/>
    <w:rsid w:val="00623144"/>
    <w:rsid w:val="006231B3"/>
    <w:rsid w:val="006305D6"/>
    <w:rsid w:val="006306EF"/>
    <w:rsid w:val="006324F5"/>
    <w:rsid w:val="00636BCD"/>
    <w:rsid w:val="006447A6"/>
    <w:rsid w:val="0064499E"/>
    <w:rsid w:val="006449B0"/>
    <w:rsid w:val="00645928"/>
    <w:rsid w:val="006463F1"/>
    <w:rsid w:val="0065285E"/>
    <w:rsid w:val="00652BF2"/>
    <w:rsid w:val="0066354D"/>
    <w:rsid w:val="00666C52"/>
    <w:rsid w:val="0066712A"/>
    <w:rsid w:val="006725BB"/>
    <w:rsid w:val="00672C3E"/>
    <w:rsid w:val="00677791"/>
    <w:rsid w:val="006800A9"/>
    <w:rsid w:val="00682272"/>
    <w:rsid w:val="006839CF"/>
    <w:rsid w:val="00690F5A"/>
    <w:rsid w:val="00691364"/>
    <w:rsid w:val="00692C2F"/>
    <w:rsid w:val="00695530"/>
    <w:rsid w:val="006A34A5"/>
    <w:rsid w:val="006B07BE"/>
    <w:rsid w:val="006B5368"/>
    <w:rsid w:val="006C18D9"/>
    <w:rsid w:val="006C246D"/>
    <w:rsid w:val="006C726C"/>
    <w:rsid w:val="006E4A91"/>
    <w:rsid w:val="006E779F"/>
    <w:rsid w:val="006F161C"/>
    <w:rsid w:val="006F2DF3"/>
    <w:rsid w:val="006F4958"/>
    <w:rsid w:val="006F7CDE"/>
    <w:rsid w:val="006F7FCF"/>
    <w:rsid w:val="00704166"/>
    <w:rsid w:val="0071359F"/>
    <w:rsid w:val="007170E6"/>
    <w:rsid w:val="007203C9"/>
    <w:rsid w:val="00733E5F"/>
    <w:rsid w:val="00744049"/>
    <w:rsid w:val="0074501D"/>
    <w:rsid w:val="00746705"/>
    <w:rsid w:val="00755539"/>
    <w:rsid w:val="00771227"/>
    <w:rsid w:val="00772188"/>
    <w:rsid w:val="00775C8C"/>
    <w:rsid w:val="00780011"/>
    <w:rsid w:val="007836BB"/>
    <w:rsid w:val="00784CE9"/>
    <w:rsid w:val="00787BB3"/>
    <w:rsid w:val="00790C74"/>
    <w:rsid w:val="00795089"/>
    <w:rsid w:val="007B0B03"/>
    <w:rsid w:val="007B65B2"/>
    <w:rsid w:val="007C0A9B"/>
    <w:rsid w:val="007C13B1"/>
    <w:rsid w:val="007C293D"/>
    <w:rsid w:val="007C3D2F"/>
    <w:rsid w:val="007C6E7B"/>
    <w:rsid w:val="007E434F"/>
    <w:rsid w:val="00800E02"/>
    <w:rsid w:val="008132F2"/>
    <w:rsid w:val="00827626"/>
    <w:rsid w:val="00831B76"/>
    <w:rsid w:val="008359B8"/>
    <w:rsid w:val="00841960"/>
    <w:rsid w:val="008463F2"/>
    <w:rsid w:val="008468A3"/>
    <w:rsid w:val="00860AD3"/>
    <w:rsid w:val="00860F0F"/>
    <w:rsid w:val="0086244B"/>
    <w:rsid w:val="0086611B"/>
    <w:rsid w:val="00867171"/>
    <w:rsid w:val="0087426E"/>
    <w:rsid w:val="008758C4"/>
    <w:rsid w:val="00881E22"/>
    <w:rsid w:val="00894404"/>
    <w:rsid w:val="00894836"/>
    <w:rsid w:val="008953F8"/>
    <w:rsid w:val="008A13EE"/>
    <w:rsid w:val="008A1B27"/>
    <w:rsid w:val="008A443F"/>
    <w:rsid w:val="008A59E6"/>
    <w:rsid w:val="008B27D1"/>
    <w:rsid w:val="008B3BCA"/>
    <w:rsid w:val="008B5E19"/>
    <w:rsid w:val="008B7D51"/>
    <w:rsid w:val="008C5C2F"/>
    <w:rsid w:val="008C6742"/>
    <w:rsid w:val="008D195D"/>
    <w:rsid w:val="008E0422"/>
    <w:rsid w:val="008E0AF9"/>
    <w:rsid w:val="008E2D0C"/>
    <w:rsid w:val="008E3E32"/>
    <w:rsid w:val="008E5206"/>
    <w:rsid w:val="008F082D"/>
    <w:rsid w:val="008F17DF"/>
    <w:rsid w:val="008F625A"/>
    <w:rsid w:val="009014A2"/>
    <w:rsid w:val="009014C8"/>
    <w:rsid w:val="00904479"/>
    <w:rsid w:val="009053AB"/>
    <w:rsid w:val="00907907"/>
    <w:rsid w:val="009116AF"/>
    <w:rsid w:val="009140D6"/>
    <w:rsid w:val="00926192"/>
    <w:rsid w:val="0092776B"/>
    <w:rsid w:val="00935B5F"/>
    <w:rsid w:val="009532A4"/>
    <w:rsid w:val="00956CF6"/>
    <w:rsid w:val="00961097"/>
    <w:rsid w:val="009708EF"/>
    <w:rsid w:val="0097406F"/>
    <w:rsid w:val="009807AC"/>
    <w:rsid w:val="00986493"/>
    <w:rsid w:val="0098665D"/>
    <w:rsid w:val="009937CD"/>
    <w:rsid w:val="009A1B0A"/>
    <w:rsid w:val="009B14FD"/>
    <w:rsid w:val="009B2763"/>
    <w:rsid w:val="009B27A8"/>
    <w:rsid w:val="009B40D5"/>
    <w:rsid w:val="009B4604"/>
    <w:rsid w:val="009B69FD"/>
    <w:rsid w:val="009B6B4D"/>
    <w:rsid w:val="009C29AE"/>
    <w:rsid w:val="009D457A"/>
    <w:rsid w:val="009D6080"/>
    <w:rsid w:val="009D62AA"/>
    <w:rsid w:val="009D7ED8"/>
    <w:rsid w:val="009E1B73"/>
    <w:rsid w:val="009E2D7E"/>
    <w:rsid w:val="009E2F4A"/>
    <w:rsid w:val="009E3002"/>
    <w:rsid w:val="009E5A5B"/>
    <w:rsid w:val="009F16E8"/>
    <w:rsid w:val="009F3989"/>
    <w:rsid w:val="009F3A76"/>
    <w:rsid w:val="00A12DA6"/>
    <w:rsid w:val="00A250E1"/>
    <w:rsid w:val="00A276D0"/>
    <w:rsid w:val="00A41C20"/>
    <w:rsid w:val="00A4344D"/>
    <w:rsid w:val="00A53A70"/>
    <w:rsid w:val="00A54EC5"/>
    <w:rsid w:val="00A61907"/>
    <w:rsid w:val="00A66221"/>
    <w:rsid w:val="00A76815"/>
    <w:rsid w:val="00A77186"/>
    <w:rsid w:val="00A82803"/>
    <w:rsid w:val="00A91668"/>
    <w:rsid w:val="00A91804"/>
    <w:rsid w:val="00A96865"/>
    <w:rsid w:val="00AB17C0"/>
    <w:rsid w:val="00AC7DDC"/>
    <w:rsid w:val="00AD1C41"/>
    <w:rsid w:val="00AD3526"/>
    <w:rsid w:val="00AD55BE"/>
    <w:rsid w:val="00AD73E4"/>
    <w:rsid w:val="00AE043E"/>
    <w:rsid w:val="00AE260B"/>
    <w:rsid w:val="00AE630A"/>
    <w:rsid w:val="00AF11D9"/>
    <w:rsid w:val="00AF28BA"/>
    <w:rsid w:val="00AF2AE2"/>
    <w:rsid w:val="00AF74F2"/>
    <w:rsid w:val="00AF764B"/>
    <w:rsid w:val="00B032F1"/>
    <w:rsid w:val="00B134E4"/>
    <w:rsid w:val="00B17968"/>
    <w:rsid w:val="00B32144"/>
    <w:rsid w:val="00B35AE5"/>
    <w:rsid w:val="00B35D48"/>
    <w:rsid w:val="00B75A7D"/>
    <w:rsid w:val="00B87AA5"/>
    <w:rsid w:val="00B96040"/>
    <w:rsid w:val="00BA0C1F"/>
    <w:rsid w:val="00BA589D"/>
    <w:rsid w:val="00BB6AD7"/>
    <w:rsid w:val="00BB6C03"/>
    <w:rsid w:val="00BC171C"/>
    <w:rsid w:val="00BC2386"/>
    <w:rsid w:val="00BC3E9F"/>
    <w:rsid w:val="00BD5572"/>
    <w:rsid w:val="00BE4C92"/>
    <w:rsid w:val="00BE6E6E"/>
    <w:rsid w:val="00BF3891"/>
    <w:rsid w:val="00BF55D3"/>
    <w:rsid w:val="00BF7445"/>
    <w:rsid w:val="00C04337"/>
    <w:rsid w:val="00C06F46"/>
    <w:rsid w:val="00C07733"/>
    <w:rsid w:val="00C2249B"/>
    <w:rsid w:val="00C50717"/>
    <w:rsid w:val="00C513E5"/>
    <w:rsid w:val="00C51E4A"/>
    <w:rsid w:val="00C52618"/>
    <w:rsid w:val="00C56BB6"/>
    <w:rsid w:val="00C623FA"/>
    <w:rsid w:val="00C62ADC"/>
    <w:rsid w:val="00C721D3"/>
    <w:rsid w:val="00C7796B"/>
    <w:rsid w:val="00C83A08"/>
    <w:rsid w:val="00C95B95"/>
    <w:rsid w:val="00C95F9A"/>
    <w:rsid w:val="00C97516"/>
    <w:rsid w:val="00CA32DC"/>
    <w:rsid w:val="00CA335E"/>
    <w:rsid w:val="00CB0DE7"/>
    <w:rsid w:val="00CB1F04"/>
    <w:rsid w:val="00CB2256"/>
    <w:rsid w:val="00CC0440"/>
    <w:rsid w:val="00CC06FC"/>
    <w:rsid w:val="00CC742F"/>
    <w:rsid w:val="00CF0568"/>
    <w:rsid w:val="00CF0E13"/>
    <w:rsid w:val="00CF354F"/>
    <w:rsid w:val="00CF516A"/>
    <w:rsid w:val="00D01932"/>
    <w:rsid w:val="00D23BEF"/>
    <w:rsid w:val="00D24978"/>
    <w:rsid w:val="00D27083"/>
    <w:rsid w:val="00D31159"/>
    <w:rsid w:val="00D31D00"/>
    <w:rsid w:val="00D36551"/>
    <w:rsid w:val="00D404EA"/>
    <w:rsid w:val="00D52FC1"/>
    <w:rsid w:val="00D53E3A"/>
    <w:rsid w:val="00D54871"/>
    <w:rsid w:val="00D60444"/>
    <w:rsid w:val="00D6127C"/>
    <w:rsid w:val="00D61734"/>
    <w:rsid w:val="00D64740"/>
    <w:rsid w:val="00D65BE6"/>
    <w:rsid w:val="00D65F93"/>
    <w:rsid w:val="00D7358C"/>
    <w:rsid w:val="00D736BA"/>
    <w:rsid w:val="00D73D22"/>
    <w:rsid w:val="00D83558"/>
    <w:rsid w:val="00D835FC"/>
    <w:rsid w:val="00D92F66"/>
    <w:rsid w:val="00DA0987"/>
    <w:rsid w:val="00DA7B9F"/>
    <w:rsid w:val="00DB3DA5"/>
    <w:rsid w:val="00DC4EFA"/>
    <w:rsid w:val="00DC686B"/>
    <w:rsid w:val="00DC7CC7"/>
    <w:rsid w:val="00DD299D"/>
    <w:rsid w:val="00DE33AA"/>
    <w:rsid w:val="00DE536A"/>
    <w:rsid w:val="00DF78E2"/>
    <w:rsid w:val="00E041E0"/>
    <w:rsid w:val="00E07424"/>
    <w:rsid w:val="00E130C0"/>
    <w:rsid w:val="00E13D16"/>
    <w:rsid w:val="00E24C4C"/>
    <w:rsid w:val="00E27000"/>
    <w:rsid w:val="00E30D9F"/>
    <w:rsid w:val="00E34947"/>
    <w:rsid w:val="00E42216"/>
    <w:rsid w:val="00E4654D"/>
    <w:rsid w:val="00E50342"/>
    <w:rsid w:val="00E51B60"/>
    <w:rsid w:val="00E5284A"/>
    <w:rsid w:val="00E532A9"/>
    <w:rsid w:val="00E53625"/>
    <w:rsid w:val="00E53F52"/>
    <w:rsid w:val="00E57A98"/>
    <w:rsid w:val="00E61FD8"/>
    <w:rsid w:val="00E62D69"/>
    <w:rsid w:val="00E6601C"/>
    <w:rsid w:val="00E70163"/>
    <w:rsid w:val="00E759BA"/>
    <w:rsid w:val="00E86E92"/>
    <w:rsid w:val="00E9433D"/>
    <w:rsid w:val="00E96E58"/>
    <w:rsid w:val="00E97EDA"/>
    <w:rsid w:val="00EA3816"/>
    <w:rsid w:val="00EA4C5E"/>
    <w:rsid w:val="00EA56BE"/>
    <w:rsid w:val="00EA5F01"/>
    <w:rsid w:val="00EB7C84"/>
    <w:rsid w:val="00EC4D91"/>
    <w:rsid w:val="00EC5CB5"/>
    <w:rsid w:val="00ED198A"/>
    <w:rsid w:val="00ED3879"/>
    <w:rsid w:val="00ED4D22"/>
    <w:rsid w:val="00EE0421"/>
    <w:rsid w:val="00EE24BA"/>
    <w:rsid w:val="00EE56FD"/>
    <w:rsid w:val="00EE67BC"/>
    <w:rsid w:val="00EE6AF2"/>
    <w:rsid w:val="00EF102C"/>
    <w:rsid w:val="00EF22FE"/>
    <w:rsid w:val="00EF2930"/>
    <w:rsid w:val="00EF357C"/>
    <w:rsid w:val="00F052CE"/>
    <w:rsid w:val="00F15DDA"/>
    <w:rsid w:val="00F168AC"/>
    <w:rsid w:val="00F207C9"/>
    <w:rsid w:val="00F2389A"/>
    <w:rsid w:val="00F438B5"/>
    <w:rsid w:val="00F47E45"/>
    <w:rsid w:val="00F620B3"/>
    <w:rsid w:val="00F65FFD"/>
    <w:rsid w:val="00F66268"/>
    <w:rsid w:val="00F70D2B"/>
    <w:rsid w:val="00F76B69"/>
    <w:rsid w:val="00F83A35"/>
    <w:rsid w:val="00F94D2D"/>
    <w:rsid w:val="00F96ECD"/>
    <w:rsid w:val="00F97169"/>
    <w:rsid w:val="00FA14C4"/>
    <w:rsid w:val="00FA1C01"/>
    <w:rsid w:val="00FB2FD4"/>
    <w:rsid w:val="00FB4C6D"/>
    <w:rsid w:val="00FB5E98"/>
    <w:rsid w:val="00FC3711"/>
    <w:rsid w:val="00FC52FE"/>
    <w:rsid w:val="00FD041B"/>
    <w:rsid w:val="00FE4ED5"/>
    <w:rsid w:val="00FE63C1"/>
    <w:rsid w:val="00FF1792"/>
    <w:rsid w:val="00FF4818"/>
    <w:rsid w:val="00FF6541"/>
    <w:rsid w:val="02B3AF1F"/>
    <w:rsid w:val="06E4C15A"/>
    <w:rsid w:val="09859DB4"/>
    <w:rsid w:val="09912578"/>
    <w:rsid w:val="0F82D155"/>
    <w:rsid w:val="0F989379"/>
    <w:rsid w:val="10B8A62A"/>
    <w:rsid w:val="12342B64"/>
    <w:rsid w:val="12794F2D"/>
    <w:rsid w:val="127FD82C"/>
    <w:rsid w:val="137D8508"/>
    <w:rsid w:val="17ECBB9B"/>
    <w:rsid w:val="188A483C"/>
    <w:rsid w:val="198ECA63"/>
    <w:rsid w:val="1B7BDF0D"/>
    <w:rsid w:val="1C4BF30A"/>
    <w:rsid w:val="1F564869"/>
    <w:rsid w:val="26C4EF5B"/>
    <w:rsid w:val="2A43004D"/>
    <w:rsid w:val="2E9FF5C5"/>
    <w:rsid w:val="30AE3A5F"/>
    <w:rsid w:val="30C0941F"/>
    <w:rsid w:val="3106BD62"/>
    <w:rsid w:val="32AB9B82"/>
    <w:rsid w:val="3398FD75"/>
    <w:rsid w:val="373A0253"/>
    <w:rsid w:val="38039B1E"/>
    <w:rsid w:val="388A4F08"/>
    <w:rsid w:val="39754884"/>
    <w:rsid w:val="39D9DFB2"/>
    <w:rsid w:val="3A95855C"/>
    <w:rsid w:val="3BCB0767"/>
    <w:rsid w:val="3DA46CB7"/>
    <w:rsid w:val="3F44EDAA"/>
    <w:rsid w:val="4116FDF3"/>
    <w:rsid w:val="42F1F70B"/>
    <w:rsid w:val="47C2D563"/>
    <w:rsid w:val="47E8433E"/>
    <w:rsid w:val="4A8DE869"/>
    <w:rsid w:val="4C03973E"/>
    <w:rsid w:val="4EB1754B"/>
    <w:rsid w:val="50C989D7"/>
    <w:rsid w:val="52310604"/>
    <w:rsid w:val="54F523A4"/>
    <w:rsid w:val="55365237"/>
    <w:rsid w:val="56487E0F"/>
    <w:rsid w:val="56A163BE"/>
    <w:rsid w:val="56A7D417"/>
    <w:rsid w:val="5AE82692"/>
    <w:rsid w:val="5D2EF9D3"/>
    <w:rsid w:val="61BE2B93"/>
    <w:rsid w:val="63B67549"/>
    <w:rsid w:val="6431D3DD"/>
    <w:rsid w:val="66D0C011"/>
    <w:rsid w:val="6823F6CA"/>
    <w:rsid w:val="6B3CD87E"/>
    <w:rsid w:val="6C34186F"/>
    <w:rsid w:val="71BC576D"/>
    <w:rsid w:val="73E8FC38"/>
    <w:rsid w:val="758BCA70"/>
    <w:rsid w:val="7A307EE1"/>
    <w:rsid w:val="7B67F59B"/>
    <w:rsid w:val="7B6F5796"/>
    <w:rsid w:val="7F5E0C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72B47"/>
  <w15:chartTrackingRefBased/>
  <w15:docId w15:val="{87FD62C5-9038-40A8-8F3D-AC507750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836"/>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2133D0"/>
    <w:pPr>
      <w:keepNext/>
      <w:widowControl w:val="0"/>
      <w:numPr>
        <w:numId w:val="22"/>
      </w:numPr>
      <w:adjustRightInd w:val="0"/>
      <w:spacing w:before="240" w:after="60" w:line="360" w:lineRule="atLeast"/>
      <w:jc w:val="both"/>
      <w:outlineLvl w:val="0"/>
    </w:pPr>
    <w:rPr>
      <w:rFonts w:cs="Arial"/>
      <w:b/>
      <w:bCs/>
      <w:kern w:val="32"/>
      <w:sz w:val="32"/>
      <w:szCs w:val="32"/>
    </w:rPr>
  </w:style>
  <w:style w:type="paragraph" w:styleId="Heading2">
    <w:name w:val="heading 2"/>
    <w:basedOn w:val="Normal"/>
    <w:next w:val="Normal"/>
    <w:link w:val="Heading2Char"/>
    <w:uiPriority w:val="9"/>
    <w:unhideWhenUsed/>
    <w:qFormat/>
    <w:rsid w:val="002133D0"/>
    <w:pPr>
      <w:keepNext/>
      <w:widowControl w:val="0"/>
      <w:numPr>
        <w:ilvl w:val="1"/>
        <w:numId w:val="22"/>
      </w:numPr>
      <w:adjustRightInd w:val="0"/>
      <w:spacing w:line="360" w:lineRule="atLeast"/>
      <w:jc w:val="center"/>
      <w:outlineLvl w:val="1"/>
    </w:pPr>
    <w:rPr>
      <w:rFonts w:cs="Arial"/>
      <w:b/>
      <w:sz w:val="24"/>
      <w:szCs w:val="20"/>
    </w:rPr>
  </w:style>
  <w:style w:type="paragraph" w:styleId="Heading3">
    <w:name w:val="heading 3"/>
    <w:basedOn w:val="Normal"/>
    <w:next w:val="Normal"/>
    <w:link w:val="Heading3Char"/>
    <w:uiPriority w:val="9"/>
    <w:semiHidden/>
    <w:unhideWhenUsed/>
    <w:qFormat/>
    <w:rsid w:val="002133D0"/>
    <w:pPr>
      <w:keepNext/>
      <w:widowControl w:val="0"/>
      <w:numPr>
        <w:ilvl w:val="2"/>
        <w:numId w:val="22"/>
      </w:numPr>
      <w:adjustRightInd w:val="0"/>
      <w:spacing w:before="240" w:after="60" w:line="360" w:lineRule="atLeast"/>
      <w:jc w:val="both"/>
      <w:outlineLvl w:val="2"/>
    </w:pPr>
    <w:rPr>
      <w:rFonts w:cs="Arial"/>
      <w:b/>
      <w:bCs/>
      <w:sz w:val="26"/>
      <w:szCs w:val="26"/>
    </w:rPr>
  </w:style>
  <w:style w:type="paragraph" w:styleId="Heading4">
    <w:name w:val="heading 4"/>
    <w:basedOn w:val="Normal"/>
    <w:next w:val="Normal"/>
    <w:link w:val="Heading4Char"/>
    <w:uiPriority w:val="9"/>
    <w:semiHidden/>
    <w:unhideWhenUsed/>
    <w:qFormat/>
    <w:rsid w:val="002133D0"/>
    <w:pPr>
      <w:keepNext/>
      <w:widowControl w:val="0"/>
      <w:numPr>
        <w:ilvl w:val="3"/>
        <w:numId w:val="22"/>
      </w:numPr>
      <w:adjustRightInd w:val="0"/>
      <w:spacing w:before="240" w:after="60" w:line="360" w:lineRule="atLeast"/>
      <w:jc w:val="both"/>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2133D0"/>
    <w:pPr>
      <w:widowControl w:val="0"/>
      <w:numPr>
        <w:ilvl w:val="4"/>
        <w:numId w:val="22"/>
      </w:numPr>
      <w:adjustRightInd w:val="0"/>
      <w:spacing w:before="240" w:after="60" w:line="360" w:lineRule="atLeast"/>
      <w:jc w:val="both"/>
      <w:outlineLvl w:val="4"/>
    </w:pPr>
    <w:rPr>
      <w:b/>
      <w:bCs/>
      <w:i/>
      <w:iCs/>
      <w:sz w:val="26"/>
      <w:szCs w:val="26"/>
    </w:rPr>
  </w:style>
  <w:style w:type="paragraph" w:styleId="Heading6">
    <w:name w:val="heading 6"/>
    <w:basedOn w:val="Normal"/>
    <w:next w:val="Normal"/>
    <w:link w:val="Heading6Char"/>
    <w:uiPriority w:val="9"/>
    <w:semiHidden/>
    <w:unhideWhenUsed/>
    <w:qFormat/>
    <w:rsid w:val="002133D0"/>
    <w:pPr>
      <w:widowControl w:val="0"/>
      <w:numPr>
        <w:ilvl w:val="5"/>
        <w:numId w:val="22"/>
      </w:numPr>
      <w:adjustRightInd w:val="0"/>
      <w:spacing w:before="240" w:after="60" w:line="360" w:lineRule="atLeast"/>
      <w:jc w:val="both"/>
      <w:outlineLvl w:val="5"/>
    </w:pPr>
    <w:rPr>
      <w:rFonts w:ascii="Times New Roman" w:hAnsi="Times New Roman"/>
      <w:b/>
      <w:bCs/>
      <w:szCs w:val="22"/>
    </w:rPr>
  </w:style>
  <w:style w:type="paragraph" w:styleId="Heading7">
    <w:name w:val="heading 7"/>
    <w:basedOn w:val="Normal"/>
    <w:next w:val="Normal"/>
    <w:link w:val="Heading7Char"/>
    <w:uiPriority w:val="9"/>
    <w:semiHidden/>
    <w:unhideWhenUsed/>
    <w:qFormat/>
    <w:rsid w:val="002133D0"/>
    <w:pPr>
      <w:widowControl w:val="0"/>
      <w:numPr>
        <w:ilvl w:val="6"/>
        <w:numId w:val="22"/>
      </w:numPr>
      <w:adjustRightInd w:val="0"/>
      <w:spacing w:before="240" w:after="60" w:line="360" w:lineRule="atLeast"/>
      <w:jc w:val="both"/>
      <w:outlineLvl w:val="6"/>
    </w:pPr>
    <w:rPr>
      <w:rFonts w:ascii="Times New Roman" w:hAnsi="Times New Roman"/>
      <w:sz w:val="24"/>
    </w:rPr>
  </w:style>
  <w:style w:type="paragraph" w:styleId="Heading8">
    <w:name w:val="heading 8"/>
    <w:basedOn w:val="Normal"/>
    <w:next w:val="Normal"/>
    <w:link w:val="Heading8Char"/>
    <w:uiPriority w:val="9"/>
    <w:semiHidden/>
    <w:unhideWhenUsed/>
    <w:qFormat/>
    <w:rsid w:val="002133D0"/>
    <w:pPr>
      <w:widowControl w:val="0"/>
      <w:numPr>
        <w:ilvl w:val="7"/>
        <w:numId w:val="22"/>
      </w:numPr>
      <w:adjustRightInd w:val="0"/>
      <w:spacing w:before="240" w:after="60" w:line="360" w:lineRule="atLeast"/>
      <w:jc w:val="both"/>
      <w:outlineLvl w:val="7"/>
    </w:pPr>
    <w:rPr>
      <w:rFonts w:ascii="Times New Roman" w:hAnsi="Times New Roman"/>
      <w:i/>
      <w:iCs/>
      <w:sz w:val="24"/>
    </w:rPr>
  </w:style>
  <w:style w:type="paragraph" w:styleId="Heading9">
    <w:name w:val="heading 9"/>
    <w:basedOn w:val="Normal"/>
    <w:next w:val="Normal"/>
    <w:link w:val="Heading9Char"/>
    <w:uiPriority w:val="9"/>
    <w:semiHidden/>
    <w:unhideWhenUsed/>
    <w:qFormat/>
    <w:rsid w:val="002133D0"/>
    <w:pPr>
      <w:widowControl w:val="0"/>
      <w:numPr>
        <w:ilvl w:val="8"/>
        <w:numId w:val="22"/>
      </w:numPr>
      <w:adjustRightInd w:val="0"/>
      <w:spacing w:before="240" w:after="60" w:line="360" w:lineRule="atLeast"/>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mspec,Dot pt,F5 List Paragraph,List Paragraph12,MAIN CONTENT,Párrafo de lista,Recommendation,List Paragraph1,Colorful List - Accent 11,No Spacing1,List Paragraph Char Char Char,Indicator Text,Numbered Para 1,Bullet 1,Bullet Points"/>
    <w:basedOn w:val="Normal"/>
    <w:link w:val="ListParagraphChar"/>
    <w:uiPriority w:val="34"/>
    <w:qFormat/>
    <w:rsid w:val="00894836"/>
    <w:pPr>
      <w:spacing w:after="200" w:line="276" w:lineRule="auto"/>
      <w:ind w:left="720"/>
      <w:contextualSpacing/>
    </w:pPr>
    <w:rPr>
      <w:rFonts w:eastAsia="Calibri"/>
      <w:sz w:val="24"/>
      <w:szCs w:val="22"/>
      <w:lang w:eastAsia="en-US"/>
    </w:rPr>
  </w:style>
  <w:style w:type="character" w:styleId="Hyperlink">
    <w:name w:val="Hyperlink"/>
    <w:basedOn w:val="DefaultParagraphFont"/>
    <w:uiPriority w:val="99"/>
    <w:unhideWhenUsed/>
    <w:rsid w:val="00894836"/>
    <w:rPr>
      <w:color w:val="0563C1" w:themeColor="hyperlink"/>
      <w:u w:val="single"/>
    </w:rPr>
  </w:style>
  <w:style w:type="paragraph" w:customStyle="1" w:styleId="Default">
    <w:name w:val="Default"/>
    <w:rsid w:val="00894836"/>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Domspec Char,Dot pt Char,F5 List Paragraph Char,List Paragraph12 Char,MAIN CONTENT Char,Párrafo de lista Char,Recommendation Char,List Paragraph1 Char,Colorful List - Accent 11 Char,No Spacing1 Char,List Paragraph Char Char Char Char"/>
    <w:link w:val="ListParagraph"/>
    <w:uiPriority w:val="34"/>
    <w:locked/>
    <w:rsid w:val="00894836"/>
    <w:rPr>
      <w:rFonts w:ascii="Arial" w:eastAsia="Calibri" w:hAnsi="Arial" w:cs="Times New Roman"/>
      <w:sz w:val="24"/>
    </w:rPr>
  </w:style>
  <w:style w:type="table" w:styleId="TableGrid">
    <w:name w:val="Table Grid"/>
    <w:basedOn w:val="TableNormal"/>
    <w:uiPriority w:val="59"/>
    <w:rsid w:val="00744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E6AF2"/>
    <w:rPr>
      <w:rFonts w:ascii="Times New Roman" w:eastAsiaTheme="minorHAnsi" w:hAnsi="Times New Roman"/>
      <w:color w:val="000000"/>
      <w:sz w:val="24"/>
      <w:lang w:eastAsia="en-US"/>
    </w:rPr>
  </w:style>
  <w:style w:type="paragraph" w:styleId="Header">
    <w:name w:val="header"/>
    <w:basedOn w:val="Normal"/>
    <w:link w:val="HeaderChar"/>
    <w:uiPriority w:val="99"/>
    <w:unhideWhenUsed/>
    <w:rsid w:val="009D457A"/>
    <w:pPr>
      <w:tabs>
        <w:tab w:val="center" w:pos="4513"/>
        <w:tab w:val="right" w:pos="9026"/>
      </w:tabs>
    </w:pPr>
  </w:style>
  <w:style w:type="character" w:customStyle="1" w:styleId="HeaderChar">
    <w:name w:val="Header Char"/>
    <w:basedOn w:val="DefaultParagraphFont"/>
    <w:link w:val="Header"/>
    <w:uiPriority w:val="99"/>
    <w:rsid w:val="009D457A"/>
    <w:rPr>
      <w:rFonts w:ascii="Arial" w:eastAsia="Times New Roman" w:hAnsi="Arial" w:cs="Times New Roman"/>
      <w:szCs w:val="24"/>
      <w:lang w:eastAsia="en-GB"/>
    </w:rPr>
  </w:style>
  <w:style w:type="paragraph" w:styleId="Footer">
    <w:name w:val="footer"/>
    <w:basedOn w:val="Normal"/>
    <w:link w:val="FooterChar"/>
    <w:uiPriority w:val="99"/>
    <w:unhideWhenUsed/>
    <w:rsid w:val="009D457A"/>
    <w:pPr>
      <w:tabs>
        <w:tab w:val="center" w:pos="4513"/>
        <w:tab w:val="right" w:pos="9026"/>
      </w:tabs>
    </w:pPr>
  </w:style>
  <w:style w:type="character" w:customStyle="1" w:styleId="FooterChar">
    <w:name w:val="Footer Char"/>
    <w:basedOn w:val="DefaultParagraphFont"/>
    <w:link w:val="Footer"/>
    <w:uiPriority w:val="99"/>
    <w:rsid w:val="009D457A"/>
    <w:rPr>
      <w:rFonts w:ascii="Arial" w:eastAsia="Times New Roman" w:hAnsi="Arial" w:cs="Times New Roman"/>
      <w:szCs w:val="24"/>
      <w:lang w:eastAsia="en-GB"/>
    </w:rPr>
  </w:style>
  <w:style w:type="character" w:styleId="FollowedHyperlink">
    <w:name w:val="FollowedHyperlink"/>
    <w:basedOn w:val="DefaultParagraphFont"/>
    <w:uiPriority w:val="99"/>
    <w:semiHidden/>
    <w:unhideWhenUsed/>
    <w:rsid w:val="00BA0C1F"/>
    <w:rPr>
      <w:color w:val="954F72" w:themeColor="followedHyperlink"/>
      <w:u w:val="single"/>
    </w:rPr>
  </w:style>
  <w:style w:type="character" w:customStyle="1" w:styleId="Level1asHeadingtext">
    <w:name w:val="Level 1 as Heading (text)"/>
    <w:basedOn w:val="DefaultParagraphFont"/>
    <w:rsid w:val="00ED198A"/>
    <w:rPr>
      <w:b/>
      <w:bCs w:val="0"/>
    </w:rPr>
  </w:style>
  <w:style w:type="paragraph" w:customStyle="1" w:styleId="01-Level1-BB">
    <w:name w:val="01-Level1-BB"/>
    <w:basedOn w:val="Normal"/>
    <w:next w:val="Normal"/>
    <w:rsid w:val="0071359F"/>
    <w:pPr>
      <w:numPr>
        <w:numId w:val="17"/>
      </w:numPr>
      <w:jc w:val="both"/>
    </w:pPr>
    <w:rPr>
      <w:b/>
      <w:szCs w:val="20"/>
      <w:lang w:eastAsia="en-US"/>
    </w:rPr>
  </w:style>
  <w:style w:type="paragraph" w:customStyle="1" w:styleId="01-Level2-BB">
    <w:name w:val="01-Level2-BB"/>
    <w:basedOn w:val="Normal"/>
    <w:next w:val="Normal"/>
    <w:rsid w:val="0071359F"/>
    <w:pPr>
      <w:numPr>
        <w:ilvl w:val="1"/>
        <w:numId w:val="17"/>
      </w:numPr>
      <w:jc w:val="both"/>
    </w:pPr>
    <w:rPr>
      <w:szCs w:val="20"/>
      <w:lang w:eastAsia="en-US"/>
    </w:rPr>
  </w:style>
  <w:style w:type="paragraph" w:customStyle="1" w:styleId="01-Level3-BB">
    <w:name w:val="01-Level3-BB"/>
    <w:basedOn w:val="Normal"/>
    <w:next w:val="Normal"/>
    <w:rsid w:val="0071359F"/>
    <w:pPr>
      <w:numPr>
        <w:ilvl w:val="2"/>
        <w:numId w:val="17"/>
      </w:numPr>
      <w:jc w:val="both"/>
    </w:pPr>
    <w:rPr>
      <w:szCs w:val="20"/>
      <w:lang w:eastAsia="en-US"/>
    </w:rPr>
  </w:style>
  <w:style w:type="paragraph" w:customStyle="1" w:styleId="01-Level4-BB">
    <w:name w:val="01-Level4-BB"/>
    <w:basedOn w:val="Normal"/>
    <w:next w:val="Normal"/>
    <w:rsid w:val="0071359F"/>
    <w:pPr>
      <w:numPr>
        <w:ilvl w:val="3"/>
        <w:numId w:val="17"/>
      </w:numPr>
      <w:jc w:val="both"/>
    </w:pPr>
    <w:rPr>
      <w:szCs w:val="20"/>
      <w:lang w:eastAsia="en-US"/>
    </w:rPr>
  </w:style>
  <w:style w:type="paragraph" w:customStyle="1" w:styleId="01-Level5-BB">
    <w:name w:val="01-Level5-BB"/>
    <w:basedOn w:val="Normal"/>
    <w:next w:val="Normal"/>
    <w:rsid w:val="0071359F"/>
    <w:pPr>
      <w:numPr>
        <w:ilvl w:val="4"/>
        <w:numId w:val="17"/>
      </w:numPr>
      <w:jc w:val="both"/>
    </w:pPr>
    <w:rPr>
      <w:szCs w:val="20"/>
      <w:lang w:eastAsia="en-US"/>
    </w:rPr>
  </w:style>
  <w:style w:type="paragraph" w:customStyle="1" w:styleId="BodyText1">
    <w:name w:val="Body Text1"/>
    <w:basedOn w:val="Normal"/>
    <w:rsid w:val="0071359F"/>
    <w:pPr>
      <w:overflowPunct w:val="0"/>
      <w:autoSpaceDE w:val="0"/>
      <w:autoSpaceDN w:val="0"/>
      <w:adjustRightInd w:val="0"/>
      <w:spacing w:before="240" w:after="120"/>
    </w:pPr>
    <w:rPr>
      <w:noProof/>
      <w:sz w:val="20"/>
      <w:szCs w:val="20"/>
      <w:lang w:val="en-US" w:eastAsia="en-US"/>
    </w:rPr>
  </w:style>
  <w:style w:type="character" w:customStyle="1" w:styleId="UnresolvedMention1">
    <w:name w:val="Unresolved Mention1"/>
    <w:basedOn w:val="DefaultParagraphFont"/>
    <w:uiPriority w:val="99"/>
    <w:semiHidden/>
    <w:unhideWhenUsed/>
    <w:rsid w:val="008A59E6"/>
    <w:rPr>
      <w:color w:val="605E5C"/>
      <w:shd w:val="clear" w:color="auto" w:fill="E1DFDD"/>
    </w:rPr>
  </w:style>
  <w:style w:type="character" w:styleId="CommentReference">
    <w:name w:val="annotation reference"/>
    <w:basedOn w:val="DefaultParagraphFont"/>
    <w:uiPriority w:val="99"/>
    <w:semiHidden/>
    <w:unhideWhenUsed/>
    <w:rsid w:val="002C531E"/>
    <w:rPr>
      <w:sz w:val="16"/>
      <w:szCs w:val="16"/>
    </w:rPr>
  </w:style>
  <w:style w:type="paragraph" w:styleId="CommentText">
    <w:name w:val="annotation text"/>
    <w:basedOn w:val="Normal"/>
    <w:link w:val="CommentTextChar"/>
    <w:uiPriority w:val="99"/>
    <w:unhideWhenUsed/>
    <w:rsid w:val="002C531E"/>
    <w:rPr>
      <w:sz w:val="20"/>
      <w:szCs w:val="20"/>
    </w:rPr>
  </w:style>
  <w:style w:type="character" w:customStyle="1" w:styleId="CommentTextChar">
    <w:name w:val="Comment Text Char"/>
    <w:basedOn w:val="DefaultParagraphFont"/>
    <w:link w:val="CommentText"/>
    <w:uiPriority w:val="99"/>
    <w:rsid w:val="002C53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C531E"/>
    <w:rPr>
      <w:b/>
      <w:bCs/>
    </w:rPr>
  </w:style>
  <w:style w:type="character" w:customStyle="1" w:styleId="CommentSubjectChar">
    <w:name w:val="Comment Subject Char"/>
    <w:basedOn w:val="CommentTextChar"/>
    <w:link w:val="CommentSubject"/>
    <w:uiPriority w:val="99"/>
    <w:semiHidden/>
    <w:rsid w:val="002C53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632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4F5"/>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FC3711"/>
    <w:rPr>
      <w:color w:val="605E5C"/>
      <w:shd w:val="clear" w:color="auto" w:fill="E1DFDD"/>
    </w:rPr>
  </w:style>
  <w:style w:type="paragraph" w:customStyle="1" w:styleId="Body">
    <w:name w:val="Body"/>
    <w:basedOn w:val="Normal"/>
    <w:rsid w:val="00FC3711"/>
    <w:pPr>
      <w:widowControl w:val="0"/>
      <w:tabs>
        <w:tab w:val="left" w:pos="851"/>
        <w:tab w:val="left" w:pos="1843"/>
        <w:tab w:val="left" w:pos="3119"/>
        <w:tab w:val="left" w:pos="4253"/>
      </w:tabs>
      <w:adjustRightInd w:val="0"/>
      <w:spacing w:after="240" w:line="312" w:lineRule="auto"/>
      <w:jc w:val="both"/>
    </w:pPr>
    <w:rPr>
      <w:sz w:val="24"/>
      <w:szCs w:val="20"/>
    </w:rPr>
  </w:style>
  <w:style w:type="paragraph" w:customStyle="1" w:styleId="Sideheading">
    <w:name w:val="Sideheading"/>
    <w:basedOn w:val="Body"/>
    <w:rsid w:val="00FC3711"/>
    <w:pPr>
      <w:tabs>
        <w:tab w:val="clear" w:pos="851"/>
        <w:tab w:val="clear" w:pos="1843"/>
        <w:tab w:val="clear" w:pos="3119"/>
        <w:tab w:val="clear" w:pos="4253"/>
      </w:tabs>
    </w:pPr>
    <w:rPr>
      <w:b/>
      <w:caps/>
    </w:rPr>
  </w:style>
  <w:style w:type="paragraph" w:customStyle="1" w:styleId="Paragraph1">
    <w:name w:val="Paragraph 1"/>
    <w:aliases w:val="p1,p1 Char,Paragraph 1 Char Char Char,Paragraph 1 Char"/>
    <w:basedOn w:val="Normal"/>
    <w:rsid w:val="00FC3711"/>
    <w:pPr>
      <w:spacing w:before="120" w:after="120"/>
    </w:pPr>
    <w:rPr>
      <w:b/>
      <w:lang w:val="en-US" w:eastAsia="en-US"/>
    </w:rPr>
  </w:style>
  <w:style w:type="character" w:customStyle="1" w:styleId="Heading1Char">
    <w:name w:val="Heading 1 Char"/>
    <w:basedOn w:val="DefaultParagraphFont"/>
    <w:link w:val="Heading1"/>
    <w:uiPriority w:val="9"/>
    <w:rsid w:val="002133D0"/>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2133D0"/>
    <w:rPr>
      <w:rFonts w:ascii="Arial" w:eastAsia="Times New Roman" w:hAnsi="Arial" w:cs="Arial"/>
      <w:b/>
      <w:sz w:val="24"/>
      <w:szCs w:val="20"/>
      <w:lang w:eastAsia="en-GB"/>
    </w:rPr>
  </w:style>
  <w:style w:type="character" w:customStyle="1" w:styleId="Heading3Char">
    <w:name w:val="Heading 3 Char"/>
    <w:basedOn w:val="DefaultParagraphFont"/>
    <w:link w:val="Heading3"/>
    <w:uiPriority w:val="9"/>
    <w:semiHidden/>
    <w:rsid w:val="002133D0"/>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
    <w:semiHidden/>
    <w:rsid w:val="002133D0"/>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
    <w:semiHidden/>
    <w:rsid w:val="002133D0"/>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
    <w:semiHidden/>
    <w:rsid w:val="002133D0"/>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
    <w:semiHidden/>
    <w:rsid w:val="002133D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semiHidden/>
    <w:rsid w:val="002133D0"/>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2133D0"/>
    <w:rPr>
      <w:rFonts w:ascii="Arial" w:eastAsia="Times New Roman" w:hAnsi="Arial" w:cs="Arial"/>
      <w:lang w:eastAsia="en-GB"/>
    </w:rPr>
  </w:style>
  <w:style w:type="paragraph" w:styleId="EndnoteText">
    <w:name w:val="endnote text"/>
    <w:basedOn w:val="Normal"/>
    <w:link w:val="EndnoteTextChar"/>
    <w:semiHidden/>
    <w:unhideWhenUsed/>
    <w:rsid w:val="002133D0"/>
    <w:pPr>
      <w:widowControl w:val="0"/>
    </w:pPr>
    <w:rPr>
      <w:rFonts w:ascii="Times New Roman" w:hAnsi="Times New Roman"/>
      <w:sz w:val="24"/>
      <w:szCs w:val="20"/>
    </w:rPr>
  </w:style>
  <w:style w:type="character" w:customStyle="1" w:styleId="EndnoteTextChar">
    <w:name w:val="Endnote Text Char"/>
    <w:basedOn w:val="DefaultParagraphFont"/>
    <w:link w:val="EndnoteText"/>
    <w:semiHidden/>
    <w:rsid w:val="002133D0"/>
    <w:rPr>
      <w:rFonts w:ascii="Times New Roman" w:eastAsia="Times New Roman" w:hAnsi="Times New Roman" w:cs="Times New Roman"/>
      <w:sz w:val="24"/>
      <w:szCs w:val="20"/>
      <w:lang w:eastAsia="en-GB"/>
    </w:rPr>
  </w:style>
  <w:style w:type="character" w:customStyle="1" w:styleId="BodyTextChar">
    <w:name w:val="Body Text Char"/>
    <w:aliases w:val="One Page Summary Char,Body Text 1 Char,body text Char,contents Char,heading_txt Char,bodytxy2 Char"/>
    <w:basedOn w:val="DefaultParagraphFont"/>
    <w:link w:val="BodyText"/>
    <w:semiHidden/>
    <w:locked/>
    <w:rsid w:val="002133D0"/>
    <w:rPr>
      <w:sz w:val="24"/>
    </w:rPr>
  </w:style>
  <w:style w:type="paragraph" w:styleId="BodyText">
    <w:name w:val="Body Text"/>
    <w:aliases w:val="One Page Summary,Body Text 1,body text,contents,heading_txt,bodytxy2"/>
    <w:basedOn w:val="Normal"/>
    <w:link w:val="BodyTextChar"/>
    <w:semiHidden/>
    <w:unhideWhenUsed/>
    <w:rsid w:val="002133D0"/>
    <w:pPr>
      <w:widowControl w:val="0"/>
      <w:jc w:val="both"/>
    </w:pPr>
    <w:rPr>
      <w:rFonts w:asciiTheme="minorHAnsi" w:eastAsiaTheme="minorHAnsi" w:hAnsiTheme="minorHAnsi" w:cstheme="minorBidi"/>
      <w:sz w:val="24"/>
      <w:szCs w:val="22"/>
      <w:lang w:eastAsia="en-US"/>
    </w:rPr>
  </w:style>
  <w:style w:type="character" w:customStyle="1" w:styleId="BodyTextChar1">
    <w:name w:val="Body Text Char1"/>
    <w:basedOn w:val="DefaultParagraphFont"/>
    <w:uiPriority w:val="99"/>
    <w:semiHidden/>
    <w:rsid w:val="002133D0"/>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2133D0"/>
    <w:pPr>
      <w:widowControl w:val="0"/>
      <w:adjustRightInd w:val="0"/>
      <w:spacing w:after="120" w:line="360" w:lineRule="atLeast"/>
      <w:ind w:left="283"/>
      <w:jc w:val="both"/>
    </w:pPr>
    <w:rPr>
      <w:sz w:val="24"/>
      <w:szCs w:val="20"/>
    </w:rPr>
  </w:style>
  <w:style w:type="character" w:customStyle="1" w:styleId="BodyTextIndentChar">
    <w:name w:val="Body Text Indent Char"/>
    <w:basedOn w:val="DefaultParagraphFont"/>
    <w:link w:val="BodyTextIndent"/>
    <w:semiHidden/>
    <w:rsid w:val="002133D0"/>
    <w:rPr>
      <w:rFonts w:ascii="Arial" w:eastAsia="Times New Roman" w:hAnsi="Arial" w:cs="Times New Roman"/>
      <w:sz w:val="24"/>
      <w:szCs w:val="20"/>
      <w:lang w:eastAsia="en-GB"/>
    </w:rPr>
  </w:style>
  <w:style w:type="paragraph" w:customStyle="1" w:styleId="Body1">
    <w:name w:val="Body 1"/>
    <w:basedOn w:val="Body"/>
    <w:rsid w:val="002133D0"/>
    <w:pPr>
      <w:tabs>
        <w:tab w:val="clear" w:pos="851"/>
        <w:tab w:val="clear" w:pos="1843"/>
        <w:tab w:val="clear" w:pos="3119"/>
        <w:tab w:val="clear" w:pos="4253"/>
      </w:tabs>
      <w:ind w:left="851"/>
    </w:pPr>
  </w:style>
  <w:style w:type="paragraph" w:customStyle="1" w:styleId="Level1">
    <w:name w:val="Level 1"/>
    <w:basedOn w:val="Body1"/>
    <w:rsid w:val="002133D0"/>
    <w:pPr>
      <w:numPr>
        <w:numId w:val="23"/>
      </w:numPr>
      <w:spacing w:after="0" w:line="240" w:lineRule="auto"/>
      <w:jc w:val="left"/>
      <w:outlineLvl w:val="0"/>
    </w:pPr>
  </w:style>
  <w:style w:type="paragraph" w:customStyle="1" w:styleId="Level2">
    <w:name w:val="Level 2"/>
    <w:basedOn w:val="Normal"/>
    <w:rsid w:val="002133D0"/>
    <w:pPr>
      <w:widowControl w:val="0"/>
      <w:numPr>
        <w:ilvl w:val="1"/>
        <w:numId w:val="23"/>
      </w:numPr>
      <w:adjustRightInd w:val="0"/>
      <w:outlineLvl w:val="1"/>
    </w:pPr>
    <w:rPr>
      <w:sz w:val="24"/>
      <w:szCs w:val="20"/>
    </w:rPr>
  </w:style>
  <w:style w:type="paragraph" w:customStyle="1" w:styleId="Level3">
    <w:name w:val="Level 3"/>
    <w:basedOn w:val="Normal"/>
    <w:rsid w:val="002133D0"/>
    <w:pPr>
      <w:widowControl w:val="0"/>
      <w:numPr>
        <w:ilvl w:val="2"/>
        <w:numId w:val="23"/>
      </w:numPr>
      <w:adjustRightInd w:val="0"/>
      <w:spacing w:after="240" w:line="312" w:lineRule="auto"/>
      <w:jc w:val="both"/>
      <w:outlineLvl w:val="2"/>
    </w:pPr>
    <w:rPr>
      <w:sz w:val="24"/>
      <w:szCs w:val="20"/>
    </w:rPr>
  </w:style>
  <w:style w:type="paragraph" w:customStyle="1" w:styleId="Level4">
    <w:name w:val="Level 4"/>
    <w:basedOn w:val="Normal"/>
    <w:rsid w:val="002133D0"/>
    <w:pPr>
      <w:widowControl w:val="0"/>
      <w:numPr>
        <w:ilvl w:val="3"/>
        <w:numId w:val="23"/>
      </w:numPr>
      <w:adjustRightInd w:val="0"/>
      <w:spacing w:after="240" w:line="312" w:lineRule="auto"/>
      <w:jc w:val="both"/>
      <w:outlineLvl w:val="3"/>
    </w:pPr>
    <w:rPr>
      <w:sz w:val="24"/>
      <w:szCs w:val="20"/>
    </w:rPr>
  </w:style>
  <w:style w:type="paragraph" w:customStyle="1" w:styleId="Level5">
    <w:name w:val="Level 5"/>
    <w:basedOn w:val="Normal"/>
    <w:rsid w:val="002133D0"/>
    <w:pPr>
      <w:widowControl w:val="0"/>
      <w:numPr>
        <w:ilvl w:val="4"/>
        <w:numId w:val="23"/>
      </w:numPr>
      <w:adjustRightInd w:val="0"/>
      <w:spacing w:after="240" w:line="312" w:lineRule="auto"/>
      <w:jc w:val="both"/>
      <w:outlineLvl w:val="4"/>
    </w:pPr>
    <w:rPr>
      <w:sz w:val="24"/>
      <w:szCs w:val="20"/>
    </w:rPr>
  </w:style>
  <w:style w:type="paragraph" w:customStyle="1" w:styleId="BulletedList">
    <w:name w:val="Bulleted List"/>
    <w:basedOn w:val="Normal"/>
    <w:rsid w:val="002133D0"/>
    <w:pPr>
      <w:widowControl w:val="0"/>
      <w:numPr>
        <w:numId w:val="24"/>
      </w:numPr>
      <w:adjustRightInd w:val="0"/>
      <w:spacing w:line="360" w:lineRule="atLeast"/>
      <w:jc w:val="both"/>
    </w:pPr>
    <w:rPr>
      <w:sz w:val="24"/>
      <w:szCs w:val="20"/>
    </w:rPr>
  </w:style>
  <w:style w:type="character" w:customStyle="1" w:styleId="UnresolvedMention3">
    <w:name w:val="Unresolved Mention3"/>
    <w:basedOn w:val="DefaultParagraphFont"/>
    <w:uiPriority w:val="99"/>
    <w:semiHidden/>
    <w:unhideWhenUsed/>
    <w:rsid w:val="008E3E32"/>
    <w:rPr>
      <w:color w:val="605E5C"/>
      <w:shd w:val="clear" w:color="auto" w:fill="E1DFDD"/>
    </w:rPr>
  </w:style>
  <w:style w:type="character" w:customStyle="1" w:styleId="req">
    <w:name w:val="req"/>
    <w:basedOn w:val="DefaultParagraphFont"/>
    <w:rsid w:val="00111454"/>
  </w:style>
  <w:style w:type="character" w:customStyle="1" w:styleId="UnresolvedMention4">
    <w:name w:val="Unresolved Mention4"/>
    <w:basedOn w:val="DefaultParagraphFont"/>
    <w:uiPriority w:val="99"/>
    <w:semiHidden/>
    <w:unhideWhenUsed/>
    <w:rsid w:val="00E4654D"/>
    <w:rPr>
      <w:color w:val="605E5C"/>
      <w:shd w:val="clear" w:color="auto" w:fill="E1DFDD"/>
    </w:rPr>
  </w:style>
  <w:style w:type="paragraph" w:styleId="Title">
    <w:name w:val="Title"/>
    <w:aliases w:val="Document title"/>
    <w:basedOn w:val="Normal"/>
    <w:next w:val="Normal"/>
    <w:link w:val="TitleChar"/>
    <w:qFormat/>
    <w:rsid w:val="00A53A70"/>
    <w:pPr>
      <w:spacing w:line="800" w:lineRule="exact"/>
      <w:contextualSpacing/>
    </w:pPr>
    <w:rPr>
      <w:rFonts w:eastAsiaTheme="majorEastAsia" w:cstheme="majorBidi"/>
      <w:color w:val="FFFFFF" w:themeColor="background1"/>
      <w:spacing w:val="-10"/>
      <w:kern w:val="28"/>
      <w:sz w:val="72"/>
      <w:szCs w:val="56"/>
      <w:lang w:eastAsia="en-US"/>
    </w:rPr>
  </w:style>
  <w:style w:type="character" w:customStyle="1" w:styleId="TitleChar">
    <w:name w:val="Title Char"/>
    <w:aliases w:val="Document title Char"/>
    <w:basedOn w:val="DefaultParagraphFont"/>
    <w:link w:val="Title"/>
    <w:rsid w:val="00A53A70"/>
    <w:rPr>
      <w:rFonts w:ascii="Arial" w:eastAsiaTheme="majorEastAsia" w:hAnsi="Arial" w:cstheme="majorBidi"/>
      <w:color w:val="FFFFFF" w:themeColor="background1"/>
      <w:spacing w:val="-10"/>
      <w:kern w:val="28"/>
      <w:sz w:val="72"/>
      <w:szCs w:val="56"/>
    </w:rPr>
  </w:style>
  <w:style w:type="paragraph" w:styleId="Subtitle">
    <w:name w:val="Subtitle"/>
    <w:aliases w:val="Document subtitle"/>
    <w:basedOn w:val="Normal"/>
    <w:next w:val="Normal"/>
    <w:link w:val="SubtitleChar"/>
    <w:qFormat/>
    <w:rsid w:val="00A53A70"/>
    <w:pPr>
      <w:numPr>
        <w:ilvl w:val="1"/>
      </w:numPr>
      <w:spacing w:line="600" w:lineRule="exact"/>
    </w:pPr>
    <w:rPr>
      <w:rFonts w:eastAsiaTheme="minorEastAsia" w:cstheme="minorBidi"/>
      <w:b/>
      <w:color w:val="FFD966" w:themeColor="accent4" w:themeTint="99"/>
      <w:spacing w:val="15"/>
      <w:sz w:val="48"/>
      <w:szCs w:val="22"/>
      <w:lang w:eastAsia="en-US"/>
    </w:rPr>
  </w:style>
  <w:style w:type="character" w:customStyle="1" w:styleId="SubtitleChar">
    <w:name w:val="Subtitle Char"/>
    <w:aliases w:val="Document subtitle Char"/>
    <w:basedOn w:val="DefaultParagraphFont"/>
    <w:link w:val="Subtitle"/>
    <w:rsid w:val="00A53A70"/>
    <w:rPr>
      <w:rFonts w:ascii="Arial" w:eastAsiaTheme="minorEastAsia" w:hAnsi="Arial"/>
      <w:b/>
      <w:color w:val="FFD966" w:themeColor="accent4" w:themeTint="99"/>
      <w:spacing w:val="15"/>
      <w:sz w:val="48"/>
    </w:rPr>
  </w:style>
  <w:style w:type="paragraph" w:customStyle="1" w:styleId="Documentdate">
    <w:name w:val="Document date"/>
    <w:basedOn w:val="Subtitle"/>
    <w:qFormat/>
    <w:rsid w:val="00A53A70"/>
    <w:rPr>
      <w:b w:val="0"/>
      <w:color w:val="FFE164"/>
    </w:rPr>
  </w:style>
  <w:style w:type="paragraph" w:styleId="Revision">
    <w:name w:val="Revision"/>
    <w:hidden/>
    <w:uiPriority w:val="99"/>
    <w:semiHidden/>
    <w:rsid w:val="00085363"/>
    <w:pPr>
      <w:spacing w:after="0" w:line="240" w:lineRule="auto"/>
    </w:pPr>
    <w:rPr>
      <w:rFonts w:ascii="Arial" w:eastAsia="Times New Roman" w:hAnsi="Arial" w:cs="Times New Roman"/>
      <w:szCs w:val="24"/>
      <w:lang w:eastAsia="en-GB"/>
    </w:rPr>
  </w:style>
  <w:style w:type="character" w:customStyle="1" w:styleId="cf01">
    <w:name w:val="cf01"/>
    <w:basedOn w:val="DefaultParagraphFont"/>
    <w:rsid w:val="00480E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4912">
      <w:bodyDiv w:val="1"/>
      <w:marLeft w:val="0"/>
      <w:marRight w:val="0"/>
      <w:marTop w:val="0"/>
      <w:marBottom w:val="0"/>
      <w:divBdr>
        <w:top w:val="none" w:sz="0" w:space="0" w:color="auto"/>
        <w:left w:val="none" w:sz="0" w:space="0" w:color="auto"/>
        <w:bottom w:val="none" w:sz="0" w:space="0" w:color="auto"/>
        <w:right w:val="none" w:sz="0" w:space="0" w:color="auto"/>
      </w:divBdr>
    </w:div>
    <w:div w:id="243073032">
      <w:bodyDiv w:val="1"/>
      <w:marLeft w:val="0"/>
      <w:marRight w:val="0"/>
      <w:marTop w:val="0"/>
      <w:marBottom w:val="0"/>
      <w:divBdr>
        <w:top w:val="none" w:sz="0" w:space="0" w:color="auto"/>
        <w:left w:val="none" w:sz="0" w:space="0" w:color="auto"/>
        <w:bottom w:val="none" w:sz="0" w:space="0" w:color="auto"/>
        <w:right w:val="none" w:sz="0" w:space="0" w:color="auto"/>
      </w:divBdr>
    </w:div>
    <w:div w:id="355888553">
      <w:bodyDiv w:val="1"/>
      <w:marLeft w:val="0"/>
      <w:marRight w:val="0"/>
      <w:marTop w:val="0"/>
      <w:marBottom w:val="0"/>
      <w:divBdr>
        <w:top w:val="none" w:sz="0" w:space="0" w:color="auto"/>
        <w:left w:val="none" w:sz="0" w:space="0" w:color="auto"/>
        <w:bottom w:val="none" w:sz="0" w:space="0" w:color="auto"/>
        <w:right w:val="none" w:sz="0" w:space="0" w:color="auto"/>
      </w:divBdr>
    </w:div>
    <w:div w:id="754132570">
      <w:bodyDiv w:val="1"/>
      <w:marLeft w:val="0"/>
      <w:marRight w:val="0"/>
      <w:marTop w:val="0"/>
      <w:marBottom w:val="0"/>
      <w:divBdr>
        <w:top w:val="none" w:sz="0" w:space="0" w:color="auto"/>
        <w:left w:val="none" w:sz="0" w:space="0" w:color="auto"/>
        <w:bottom w:val="none" w:sz="0" w:space="0" w:color="auto"/>
        <w:right w:val="none" w:sz="0" w:space="0" w:color="auto"/>
      </w:divBdr>
    </w:div>
    <w:div w:id="863205171">
      <w:bodyDiv w:val="1"/>
      <w:marLeft w:val="0"/>
      <w:marRight w:val="0"/>
      <w:marTop w:val="0"/>
      <w:marBottom w:val="0"/>
      <w:divBdr>
        <w:top w:val="none" w:sz="0" w:space="0" w:color="auto"/>
        <w:left w:val="none" w:sz="0" w:space="0" w:color="auto"/>
        <w:bottom w:val="none" w:sz="0" w:space="0" w:color="auto"/>
        <w:right w:val="none" w:sz="0" w:space="0" w:color="auto"/>
      </w:divBdr>
    </w:div>
    <w:div w:id="1095828477">
      <w:bodyDiv w:val="1"/>
      <w:marLeft w:val="0"/>
      <w:marRight w:val="0"/>
      <w:marTop w:val="0"/>
      <w:marBottom w:val="0"/>
      <w:divBdr>
        <w:top w:val="none" w:sz="0" w:space="0" w:color="auto"/>
        <w:left w:val="none" w:sz="0" w:space="0" w:color="auto"/>
        <w:bottom w:val="none" w:sz="0" w:space="0" w:color="auto"/>
        <w:right w:val="none" w:sz="0" w:space="0" w:color="auto"/>
      </w:divBdr>
    </w:div>
    <w:div w:id="1230384680">
      <w:bodyDiv w:val="1"/>
      <w:marLeft w:val="0"/>
      <w:marRight w:val="0"/>
      <w:marTop w:val="0"/>
      <w:marBottom w:val="0"/>
      <w:divBdr>
        <w:top w:val="none" w:sz="0" w:space="0" w:color="auto"/>
        <w:left w:val="none" w:sz="0" w:space="0" w:color="auto"/>
        <w:bottom w:val="none" w:sz="0" w:space="0" w:color="auto"/>
        <w:right w:val="none" w:sz="0" w:space="0" w:color="auto"/>
      </w:divBdr>
    </w:div>
    <w:div w:id="1429698216">
      <w:bodyDiv w:val="1"/>
      <w:marLeft w:val="0"/>
      <w:marRight w:val="0"/>
      <w:marTop w:val="0"/>
      <w:marBottom w:val="0"/>
      <w:divBdr>
        <w:top w:val="none" w:sz="0" w:space="0" w:color="auto"/>
        <w:left w:val="none" w:sz="0" w:space="0" w:color="auto"/>
        <w:bottom w:val="none" w:sz="0" w:space="0" w:color="auto"/>
        <w:right w:val="none" w:sz="0" w:space="0" w:color="auto"/>
      </w:divBdr>
    </w:div>
    <w:div w:id="1431007366">
      <w:bodyDiv w:val="1"/>
      <w:marLeft w:val="0"/>
      <w:marRight w:val="0"/>
      <w:marTop w:val="0"/>
      <w:marBottom w:val="0"/>
      <w:divBdr>
        <w:top w:val="none" w:sz="0" w:space="0" w:color="auto"/>
        <w:left w:val="none" w:sz="0" w:space="0" w:color="auto"/>
        <w:bottom w:val="none" w:sz="0" w:space="0" w:color="auto"/>
        <w:right w:val="none" w:sz="0" w:space="0" w:color="auto"/>
      </w:divBdr>
    </w:div>
    <w:div w:id="1527403559">
      <w:bodyDiv w:val="1"/>
      <w:marLeft w:val="0"/>
      <w:marRight w:val="0"/>
      <w:marTop w:val="0"/>
      <w:marBottom w:val="0"/>
      <w:divBdr>
        <w:top w:val="none" w:sz="0" w:space="0" w:color="auto"/>
        <w:left w:val="none" w:sz="0" w:space="0" w:color="auto"/>
        <w:bottom w:val="none" w:sz="0" w:space="0" w:color="auto"/>
        <w:right w:val="none" w:sz="0" w:space="0" w:color="auto"/>
      </w:divBdr>
    </w:div>
    <w:div w:id="1680235308">
      <w:bodyDiv w:val="1"/>
      <w:marLeft w:val="0"/>
      <w:marRight w:val="0"/>
      <w:marTop w:val="0"/>
      <w:marBottom w:val="0"/>
      <w:divBdr>
        <w:top w:val="none" w:sz="0" w:space="0" w:color="auto"/>
        <w:left w:val="none" w:sz="0" w:space="0" w:color="auto"/>
        <w:bottom w:val="none" w:sz="0" w:space="0" w:color="auto"/>
        <w:right w:val="none" w:sz="0" w:space="0" w:color="auto"/>
      </w:divBdr>
    </w:div>
    <w:div w:id="1747222364">
      <w:bodyDiv w:val="1"/>
      <w:marLeft w:val="0"/>
      <w:marRight w:val="0"/>
      <w:marTop w:val="0"/>
      <w:marBottom w:val="0"/>
      <w:divBdr>
        <w:top w:val="none" w:sz="0" w:space="0" w:color="auto"/>
        <w:left w:val="none" w:sz="0" w:space="0" w:color="auto"/>
        <w:bottom w:val="none" w:sz="0" w:space="0" w:color="auto"/>
        <w:right w:val="none" w:sz="0" w:space="0" w:color="auto"/>
      </w:divBdr>
    </w:div>
    <w:div w:id="1898204402">
      <w:bodyDiv w:val="1"/>
      <w:marLeft w:val="0"/>
      <w:marRight w:val="0"/>
      <w:marTop w:val="0"/>
      <w:marBottom w:val="0"/>
      <w:divBdr>
        <w:top w:val="none" w:sz="0" w:space="0" w:color="auto"/>
        <w:left w:val="none" w:sz="0" w:space="0" w:color="auto"/>
        <w:bottom w:val="none" w:sz="0" w:space="0" w:color="auto"/>
        <w:right w:val="none" w:sz="0" w:space="0" w:color="auto"/>
      </w:divBdr>
    </w:div>
    <w:div w:id="19632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ford.gov.uk/info/20268/co-operative_council/779/our_vision_priorities_and_values" TargetMode="External"/><Relationship Id="rId18" Type="http://schemas.openxmlformats.org/officeDocument/2006/relationships/hyperlink" Target="https://www.gov.uk/government/collections/disability-confident-campaign"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estmidlands.procedures.org.uk/" TargetMode="Externa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newsroom.telford.gov.uk/News/Details/15286"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next.shropshire.gov.uk/the-shropshire-plan-2022-2025/" TargetMode="External"/><Relationship Id="rId20" Type="http://schemas.openxmlformats.org/officeDocument/2006/relationships/hyperlink" Target="https://next.shropshire.gov.uk/shropshire-climate-a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telford.gov.uk/info/20268/co-operative_council/779/our_vision_priorities_and_values" TargetMode="External"/><Relationship Id="rId23" Type="http://schemas.openxmlformats.org/officeDocument/2006/relationships/hyperlink" Target="https://supplierregistration.cabinetoffice.gov.uk/msa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ycovenant.org.uk/abou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xt.shropshire.gov.uk/the-shropshire-plan-2022-2025/" TargetMode="External"/><Relationship Id="rId22" Type="http://schemas.openxmlformats.org/officeDocument/2006/relationships/hyperlink" Target="https://www.gla.gov.uk/i-am-a/i-use-workers/" TargetMode="External"/><Relationship Id="rId27" Type="http://schemas.microsoft.com/office/2018/08/relationships/commentsExtensible" Target="commentsExtensible.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766C9257F8C428DA3F62BD51EFC05" ma:contentTypeVersion="4" ma:contentTypeDescription="Create a new document." ma:contentTypeScope="" ma:versionID="767c0032ec1e5b327c05f860ccc49006">
  <xsd:schema xmlns:xsd="http://www.w3.org/2001/XMLSchema" xmlns:xs="http://www.w3.org/2001/XMLSchema" xmlns:p="http://schemas.microsoft.com/office/2006/metadata/properties" xmlns:ns2="27737c76-5582-41da-9ee2-d1b68415dd08" targetNamespace="http://schemas.microsoft.com/office/2006/metadata/properties" ma:root="true" ma:fieldsID="3c4869ffb4baee15eccd608b60db8300" ns2:_="">
    <xsd:import namespace="27737c76-5582-41da-9ee2-d1b68415dd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37c76-5582-41da-9ee2-d1b68415d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EE18-8A1B-4636-902F-7A24A78B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37c76-5582-41da-9ee2-d1b68415d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26966-A353-4E19-8F3B-157B4DAE5FFD}">
  <ds:schemaRefs>
    <ds:schemaRef ds:uri="http://schemas.microsoft.com/office/2006/documentManagement/types"/>
    <ds:schemaRef ds:uri="http://schemas.microsoft.com/office/infopath/2007/PartnerControls"/>
    <ds:schemaRef ds:uri="http://purl.org/dc/elements/1.1/"/>
    <ds:schemaRef ds:uri="http://www.w3.org/XML/1998/namespace"/>
    <ds:schemaRef ds:uri="27737c76-5582-41da-9ee2-d1b68415dd08"/>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A7E9C8-9AD3-4950-84DF-CD9B18114A0D}">
  <ds:schemaRefs>
    <ds:schemaRef ds:uri="http://schemas.microsoft.com/sharepoint/v3/contenttype/forms"/>
  </ds:schemaRefs>
</ds:datastoreItem>
</file>

<file path=customXml/itemProps4.xml><?xml version="1.0" encoding="utf-8"?>
<ds:datastoreItem xmlns:ds="http://schemas.openxmlformats.org/officeDocument/2006/customXml" ds:itemID="{9A869CF4-8969-42E4-BCDC-EB05069D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3959</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Telford and Wrekin Council</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Sharon</dc:creator>
  <cp:keywords/>
  <dc:description/>
  <cp:lastModifiedBy>Welch, Samantha</cp:lastModifiedBy>
  <cp:revision>8</cp:revision>
  <cp:lastPrinted>2025-04-07T08:31:00Z</cp:lastPrinted>
  <dcterms:created xsi:type="dcterms:W3CDTF">2025-04-07T07:27:00Z</dcterms:created>
  <dcterms:modified xsi:type="dcterms:W3CDTF">2025-04-07T14:27:00Z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0x010100568766C9257F8C428DA3F62BD51EFC05</vt:lpwstr>
  </property>
</Properties>
</file>