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605161" w:rsidP="00605161" w:rsidRDefault="00605161" w14:paraId="26EF3EC5" w14:textId="77777777">
      <w:pPr>
        <w:pStyle w:val="BodyText"/>
        <w:spacing w:before="0"/>
        <w:ind w:left="12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5CCC43" wp14:editId="63636E56">
            <wp:extent cx="1383835" cy="548640"/>
            <wp:effectExtent l="0" t="0" r="0" b="0"/>
            <wp:docPr id="1" name="Image 1" descr="A black rectangular object with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rectangular object with a black background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83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61" w:rsidP="00605161" w:rsidRDefault="00605161" w14:paraId="4347CA35" w14:textId="77777777">
      <w:pPr>
        <w:pStyle w:val="Heading1"/>
        <w:spacing w:before="159"/>
        <w:rPr>
          <w:spacing w:val="-2"/>
        </w:rPr>
      </w:pPr>
    </w:p>
    <w:p w:rsidRPr="00605161" w:rsidR="00605161" w:rsidP="00605161" w:rsidRDefault="00605161" w14:paraId="34252766" w14:textId="77777777">
      <w:pPr>
        <w:pStyle w:val="Heading1"/>
        <w:spacing w:before="159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605161">
        <w:rPr>
          <w:rFonts w:ascii="Trebuchet MS" w:hAnsi="Trebuchet MS"/>
          <w:b/>
          <w:bCs/>
          <w:color w:val="000000" w:themeColor="text1"/>
          <w:spacing w:val="-2"/>
          <w:sz w:val="28"/>
          <w:szCs w:val="28"/>
        </w:rPr>
        <w:t>Tate</w:t>
      </w:r>
      <w:r w:rsidRPr="00605161">
        <w:rPr>
          <w:rFonts w:ascii="Trebuchet MS" w:hAnsi="Trebuchet MS"/>
          <w:b/>
          <w:bCs/>
          <w:color w:val="000000" w:themeColor="text1"/>
          <w:spacing w:val="-23"/>
          <w:sz w:val="28"/>
          <w:szCs w:val="28"/>
        </w:rPr>
        <w:t xml:space="preserve"> </w:t>
      </w:r>
      <w:r w:rsidRPr="00605161">
        <w:rPr>
          <w:rFonts w:ascii="Trebuchet MS" w:hAnsi="Trebuchet MS"/>
          <w:b/>
          <w:bCs/>
          <w:color w:val="000000" w:themeColor="text1"/>
          <w:spacing w:val="-2"/>
          <w:sz w:val="28"/>
          <w:szCs w:val="28"/>
        </w:rPr>
        <w:t>Schools</w:t>
      </w:r>
      <w:r w:rsidRPr="00605161">
        <w:rPr>
          <w:rFonts w:ascii="Trebuchet MS" w:hAnsi="Trebuchet MS"/>
          <w:b/>
          <w:bCs/>
          <w:color w:val="000000" w:themeColor="text1"/>
          <w:spacing w:val="-23"/>
          <w:sz w:val="28"/>
          <w:szCs w:val="28"/>
        </w:rPr>
        <w:t xml:space="preserve"> </w:t>
      </w:r>
      <w:r w:rsidRPr="00605161">
        <w:rPr>
          <w:rFonts w:ascii="Trebuchet MS" w:hAnsi="Trebuchet MS"/>
          <w:b/>
          <w:bCs/>
          <w:color w:val="000000" w:themeColor="text1"/>
          <w:spacing w:val="-2"/>
          <w:sz w:val="28"/>
          <w:szCs w:val="28"/>
        </w:rPr>
        <w:t>Multi-Sensory Game - Specification</w:t>
      </w:r>
    </w:p>
    <w:p w:rsidR="00605161" w:rsidP="00605161" w:rsidRDefault="00605161" w14:paraId="10654D39" w14:textId="77777777">
      <w:pPr>
        <w:spacing w:before="220" w:line="432" w:lineRule="auto"/>
        <w:ind w:right="7043"/>
        <w:rPr>
          <w:b/>
          <w:sz w:val="24"/>
        </w:rPr>
      </w:pPr>
      <w:r>
        <w:rPr>
          <w:b/>
          <w:spacing w:val="-2"/>
          <w:sz w:val="24"/>
        </w:rPr>
        <w:t>Contents</w:t>
      </w:r>
    </w:p>
    <w:p w:rsidRPr="00F03BF4" w:rsidR="00605161" w:rsidP="00605161" w:rsidRDefault="00605161" w14:paraId="19503D08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62" w:line="276" w:lineRule="exact"/>
        <w:contextualSpacing w:val="0"/>
        <w:rPr>
          <w:sz w:val="24"/>
        </w:rPr>
      </w:pPr>
      <w:r w:rsidRPr="00F03BF4">
        <w:rPr>
          <w:sz w:val="24"/>
        </w:rPr>
        <w:t>Background</w:t>
      </w:r>
    </w:p>
    <w:p w:rsidRPr="00F03BF4" w:rsidR="00605161" w:rsidP="00605161" w:rsidRDefault="00605161" w14:paraId="36420DA9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62" w:line="276" w:lineRule="exact"/>
        <w:contextualSpacing w:val="0"/>
        <w:rPr>
          <w:sz w:val="24"/>
        </w:rPr>
      </w:pPr>
      <w:r w:rsidRPr="00F03BF4">
        <w:rPr>
          <w:spacing w:val="-2"/>
          <w:sz w:val="24"/>
        </w:rPr>
        <w:t>Overview</w:t>
      </w:r>
    </w:p>
    <w:p w:rsidRPr="00F03BF4" w:rsidR="00605161" w:rsidP="00605161" w:rsidRDefault="00605161" w14:paraId="1F12D740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62"/>
        <w:contextualSpacing w:val="0"/>
        <w:rPr>
          <w:sz w:val="24"/>
        </w:rPr>
      </w:pPr>
      <w:r w:rsidRPr="00F03BF4">
        <w:rPr>
          <w:spacing w:val="-2"/>
          <w:w w:val="105"/>
          <w:sz w:val="24"/>
        </w:rPr>
        <w:t>Goals</w:t>
      </w:r>
    </w:p>
    <w:p w:rsidRPr="00F03BF4" w:rsidR="00CD4223" w:rsidP="00CD4223" w:rsidRDefault="00CD4223" w14:paraId="2B5E5FFC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62"/>
        <w:contextualSpacing w:val="0"/>
        <w:rPr>
          <w:sz w:val="24"/>
        </w:rPr>
      </w:pPr>
      <w:r w:rsidRPr="00F03BF4">
        <w:rPr>
          <w:spacing w:val="-2"/>
          <w:sz w:val="24"/>
        </w:rPr>
        <w:t>Key Audience</w:t>
      </w:r>
    </w:p>
    <w:p w:rsidRPr="00F03BF4" w:rsidR="00605161" w:rsidP="00605161" w:rsidRDefault="00605161" w14:paraId="30D87756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63"/>
        <w:contextualSpacing w:val="0"/>
        <w:rPr>
          <w:sz w:val="24"/>
        </w:rPr>
      </w:pPr>
      <w:r w:rsidRPr="00F03BF4">
        <w:rPr>
          <w:spacing w:val="-2"/>
          <w:sz w:val="24"/>
        </w:rPr>
        <w:t>Objectives</w:t>
      </w:r>
    </w:p>
    <w:p w:rsidRPr="00F03BF4" w:rsidR="00605161" w:rsidP="00605161" w:rsidRDefault="00605161" w14:paraId="7B66E3D9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62"/>
        <w:contextualSpacing w:val="0"/>
        <w:rPr>
          <w:sz w:val="24"/>
        </w:rPr>
      </w:pPr>
      <w:r w:rsidRPr="00F03BF4">
        <w:rPr>
          <w:sz w:val="24"/>
        </w:rPr>
        <w:t>Use</w:t>
      </w:r>
      <w:r w:rsidRPr="00F03BF4">
        <w:rPr>
          <w:spacing w:val="-9"/>
          <w:sz w:val="24"/>
        </w:rPr>
        <w:t xml:space="preserve"> </w:t>
      </w:r>
      <w:r w:rsidRPr="00F03BF4">
        <w:rPr>
          <w:sz w:val="24"/>
        </w:rPr>
        <w:t>and</w:t>
      </w:r>
      <w:r w:rsidRPr="00F03BF4">
        <w:rPr>
          <w:spacing w:val="-11"/>
          <w:sz w:val="24"/>
        </w:rPr>
        <w:t xml:space="preserve"> </w:t>
      </w:r>
      <w:r w:rsidRPr="00F03BF4">
        <w:rPr>
          <w:spacing w:val="-2"/>
          <w:sz w:val="24"/>
        </w:rPr>
        <w:t>Access</w:t>
      </w:r>
    </w:p>
    <w:p w:rsidRPr="00F03BF4" w:rsidR="00CD4223" w:rsidP="4CB2CEE3" w:rsidRDefault="00CD4223" w14:paraId="4CF95482" w14:textId="7BD642AD">
      <w:pPr>
        <w:pStyle w:val="ListParagraph"/>
        <w:numPr>
          <w:ilvl w:val="0"/>
          <w:numId w:val="1"/>
        </w:numPr>
        <w:tabs>
          <w:tab w:val="left" w:pos="719"/>
        </w:tabs>
        <w:spacing w:before="62"/>
        <w:rPr>
          <w:sz w:val="24"/>
          <w:szCs w:val="24"/>
        </w:rPr>
      </w:pPr>
      <w:r w:rsidRPr="4CB2CEE3" w:rsidR="7045EB4A">
        <w:rPr>
          <w:spacing w:val="-2"/>
          <w:w w:val="105"/>
          <w:sz w:val="24"/>
          <w:szCs w:val="24"/>
        </w:rPr>
        <w:t>Scope</w:t>
      </w:r>
      <w:r w:rsidRPr="4CB2CEE3" w:rsidR="7045EB4A">
        <w:rPr>
          <w:spacing w:val="-2"/>
          <w:w w:val="105"/>
          <w:sz w:val="24"/>
          <w:szCs w:val="24"/>
        </w:rPr>
        <w:t xml:space="preserve"> </w:t>
      </w:r>
    </w:p>
    <w:p w:rsidR="7D8C595D" w:rsidP="4CB2CEE3" w:rsidRDefault="7D8C595D" w14:paraId="540F5320" w14:textId="7855C1B5">
      <w:pPr>
        <w:pStyle w:val="ListParagraph"/>
        <w:numPr>
          <w:ilvl w:val="0"/>
          <w:numId w:val="1"/>
        </w:numPr>
        <w:tabs>
          <w:tab w:val="left" w:leader="none" w:pos="719"/>
        </w:tabs>
        <w:spacing w:before="62"/>
        <w:rPr>
          <w:sz w:val="24"/>
          <w:szCs w:val="24"/>
        </w:rPr>
      </w:pPr>
      <w:r w:rsidRPr="4CB2CEE3" w:rsidR="7D8C595D">
        <w:rPr>
          <w:sz w:val="24"/>
          <w:szCs w:val="24"/>
        </w:rPr>
        <w:t>Process</w:t>
      </w:r>
    </w:p>
    <w:p w:rsidRPr="00CD4223" w:rsidR="00605161" w:rsidP="00605161" w:rsidRDefault="00605161" w14:paraId="713C27E1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63"/>
        <w:contextualSpacing w:val="0"/>
        <w:rPr>
          <w:sz w:val="24"/>
        </w:rPr>
      </w:pPr>
      <w:r w:rsidRPr="00F03BF4">
        <w:rPr>
          <w:sz w:val="24"/>
        </w:rPr>
        <w:t>Measuring</w:t>
      </w:r>
      <w:r w:rsidRPr="00F03BF4">
        <w:rPr>
          <w:spacing w:val="-24"/>
          <w:sz w:val="24"/>
        </w:rPr>
        <w:t xml:space="preserve"> </w:t>
      </w:r>
      <w:r w:rsidRPr="00F03BF4">
        <w:rPr>
          <w:spacing w:val="-2"/>
          <w:sz w:val="24"/>
        </w:rPr>
        <w:t>Success</w:t>
      </w:r>
    </w:p>
    <w:p w:rsidRPr="00F03BF4" w:rsidR="00CD4223" w:rsidP="00605161" w:rsidRDefault="00CD4223" w14:paraId="57F0848B" w14:textId="54F0C587">
      <w:pPr>
        <w:pStyle w:val="ListParagraph"/>
        <w:numPr>
          <w:ilvl w:val="0"/>
          <w:numId w:val="1"/>
        </w:numPr>
        <w:tabs>
          <w:tab w:val="left" w:pos="719"/>
        </w:tabs>
        <w:spacing w:before="63"/>
        <w:contextualSpacing w:val="0"/>
        <w:rPr>
          <w:sz w:val="24"/>
        </w:rPr>
      </w:pPr>
      <w:r>
        <w:rPr>
          <w:spacing w:val="-2"/>
          <w:sz w:val="24"/>
        </w:rPr>
        <w:t>Considerations</w:t>
      </w:r>
    </w:p>
    <w:p w:rsidRPr="00F03BF4" w:rsidR="00605161" w:rsidP="00605161" w:rsidRDefault="00605161" w14:paraId="0C7E441D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62"/>
        <w:contextualSpacing w:val="0"/>
        <w:rPr>
          <w:sz w:val="24"/>
        </w:rPr>
      </w:pPr>
      <w:r w:rsidRPr="00F03BF4">
        <w:rPr>
          <w:spacing w:val="-2"/>
          <w:sz w:val="24"/>
        </w:rPr>
        <w:t>Budget</w:t>
      </w:r>
    </w:p>
    <w:p w:rsidRPr="00605161" w:rsidR="00605161" w:rsidP="00605161" w:rsidRDefault="00605161" w14:paraId="0E057C61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62"/>
        <w:contextualSpacing w:val="0"/>
        <w:rPr>
          <w:sz w:val="24"/>
        </w:rPr>
      </w:pPr>
      <w:r w:rsidRPr="00F03BF4">
        <w:rPr>
          <w:spacing w:val="-2"/>
          <w:sz w:val="24"/>
        </w:rPr>
        <w:t>Timeline</w:t>
      </w:r>
    </w:p>
    <w:p w:rsidRPr="00F03BF4" w:rsidR="00605161" w:rsidP="00605161" w:rsidRDefault="00605161" w14:paraId="057AF3D8" w14:textId="77777777">
      <w:pPr>
        <w:pStyle w:val="ListParagraph"/>
        <w:tabs>
          <w:tab w:val="left" w:pos="719"/>
        </w:tabs>
        <w:spacing w:before="62"/>
        <w:ind w:left="1080"/>
        <w:contextualSpacing w:val="0"/>
        <w:rPr>
          <w:sz w:val="24"/>
        </w:rPr>
      </w:pPr>
    </w:p>
    <w:p w:rsidRPr="002D76C7" w:rsidR="00605161" w:rsidP="00CD4223" w:rsidRDefault="00605161" w14:paraId="10B2D2F5" w14:textId="726D6128">
      <w:pPr>
        <w:pStyle w:val="Heading1"/>
        <w:numPr>
          <w:ilvl w:val="0"/>
          <w:numId w:val="13"/>
        </w:numPr>
        <w:spacing w:before="221"/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r w:rsidRPr="00605161" w:rsidR="7B0E1772">
        <w:rPr>
          <w:rFonts w:ascii="Trebuchet MS" w:hAnsi="Trebuchet MS"/>
          <w:b w:val="1"/>
          <w:bCs w:val="1"/>
          <w:color w:val="000000" w:themeColor="text1"/>
          <w:spacing w:val="-2"/>
          <w:sz w:val="24"/>
          <w:szCs w:val="24"/>
        </w:rPr>
        <w:t xml:space="preserve">Background - </w:t>
      </w:r>
      <w:r w:rsidRPr="002D76C7" w:rsidR="7B0E1772">
        <w:rPr>
          <w:rFonts w:ascii="Trebuchet MS" w:hAnsi="Trebuchet MS"/>
          <w:b w:val="1"/>
          <w:bCs w:val="1"/>
          <w:color w:val="000000" w:themeColor="text1"/>
          <w:sz w:val="24"/>
          <w:szCs w:val="24"/>
          <w:lang w:val="en-GB"/>
        </w:rPr>
        <w:t xml:space="preserve">Tate Schools </w:t>
      </w:r>
    </w:p>
    <w:p w:rsidR="4CB2CEE3" w:rsidP="4CB2CEE3" w:rsidRDefault="4CB2CEE3" w14:paraId="3175F0BF" w14:textId="4CC455F5">
      <w:pPr>
        <w:pStyle w:val="BodyText"/>
        <w:spacing w:before="1" w:line="252" w:lineRule="auto"/>
        <w:ind w:left="0" w:right="603" w:firstLine="0"/>
        <w:jc w:val="both"/>
      </w:pPr>
    </w:p>
    <w:p w:rsidRPr="00AF38B7" w:rsidR="00605161" w:rsidP="00605161" w:rsidRDefault="00605161" w14:paraId="24D49B1A" w14:textId="0F2B949E">
      <w:pPr>
        <w:pStyle w:val="BodyText"/>
        <w:spacing w:before="1" w:line="252" w:lineRule="auto"/>
        <w:ind w:left="0" w:right="603" w:firstLine="0"/>
        <w:jc w:val="both"/>
        <w:rPr>
          <w:lang w:val="en-GB"/>
        </w:rPr>
      </w:pPr>
      <w:r w:rsidR="7B0E1772">
        <w:rPr/>
        <w:t xml:space="preserve">Tate’s new </w:t>
      </w:r>
      <w:r w:rsidR="7B0E1772">
        <w:rPr/>
        <w:t>Digital Schools project will</w:t>
      </w:r>
      <w:r w:rsidR="047A983D">
        <w:rPr/>
        <w:t xml:space="preserve"> </w:t>
      </w:r>
      <w:r w:rsidR="7B0E1772">
        <w:rPr/>
        <w:t xml:space="preserve">launch </w:t>
      </w:r>
      <w:r w:rsidR="56B0B13B">
        <w:rPr/>
        <w:t xml:space="preserve">in </w:t>
      </w:r>
      <w:r w:rsidR="7B0E1772">
        <w:rPr/>
        <w:t>Autum</w:t>
      </w:r>
      <w:r w:rsidR="094CBCE2">
        <w:rPr/>
        <w:t>n</w:t>
      </w:r>
      <w:r w:rsidR="7B0E1772">
        <w:rPr/>
        <w:t xml:space="preserve"> 2025. It will be</w:t>
      </w:r>
      <w:r w:rsidR="7B0E1772">
        <w:rPr/>
        <w:t xml:space="preserve"> a </w:t>
      </w:r>
      <w:r w:rsidRPr="5B345943" w:rsidR="7B0E1772">
        <w:rPr>
          <w:lang w:val="en-GB"/>
        </w:rPr>
        <w:t xml:space="preserve">prominent </w:t>
      </w:r>
      <w:r w:rsidR="7B0E1772">
        <w:rPr/>
        <w:t>and accessible digital destination for teachers on Tate’s website with a</w:t>
      </w:r>
      <w:r w:rsidRPr="5B345943" w:rsidR="7B0E1772">
        <w:rPr>
          <w:lang w:val="en-GB"/>
        </w:rPr>
        <w:t xml:space="preserve"> comprehensive set of resources and tools to support teachers and bring artists, </w:t>
      </w:r>
      <w:r w:rsidRPr="5B345943" w:rsidR="7B0E1772">
        <w:rPr>
          <w:lang w:val="en-GB"/>
        </w:rPr>
        <w:t>ideas</w:t>
      </w:r>
      <w:r w:rsidRPr="5B345943" w:rsidR="7B0E1772">
        <w:rPr>
          <w:lang w:val="en-GB"/>
        </w:rPr>
        <w:t xml:space="preserve"> and Tate’s collection into classrooms</w:t>
      </w:r>
      <w:r w:rsidRPr="5B345943" w:rsidR="108731B4">
        <w:rPr>
          <w:lang w:val="en-GB"/>
        </w:rPr>
        <w:t>.</w:t>
      </w:r>
    </w:p>
    <w:p w:rsidR="00605161" w:rsidP="00605161" w:rsidRDefault="00605161" w14:paraId="0B4F0393" w14:textId="77777777">
      <w:pPr>
        <w:pStyle w:val="BodyText"/>
        <w:spacing w:before="1" w:line="252" w:lineRule="auto"/>
        <w:ind w:left="0" w:right="603" w:firstLine="0"/>
        <w:jc w:val="both"/>
      </w:pPr>
    </w:p>
    <w:p w:rsidR="00605161" w:rsidP="00605161" w:rsidRDefault="00605161" w14:paraId="109482D4" w14:textId="1F3E8E10">
      <w:pPr>
        <w:pStyle w:val="BodyText"/>
        <w:spacing w:before="1" w:line="252" w:lineRule="auto"/>
        <w:ind w:left="0" w:right="603" w:firstLine="0"/>
        <w:jc w:val="both"/>
      </w:pPr>
      <w:r w:rsidR="7B0E1772">
        <w:rPr/>
        <w:t>It will</w:t>
      </w:r>
      <w:r w:rsidR="7B0E1772">
        <w:rPr/>
        <w:t xml:space="preserve"> </w:t>
      </w:r>
      <w:r w:rsidRPr="4CB2CEE3" w:rsidR="7B0E1772">
        <w:rPr>
          <w:lang w:val="en-GB"/>
        </w:rPr>
        <w:t xml:space="preserve">produce meaningful, </w:t>
      </w:r>
      <w:r w:rsidRPr="4CB2CEE3" w:rsidR="7B0E1772">
        <w:rPr>
          <w:lang w:val="en-GB"/>
        </w:rPr>
        <w:t>relevant</w:t>
      </w:r>
      <w:r w:rsidRPr="4CB2CEE3" w:rsidR="7B0E1772">
        <w:rPr>
          <w:lang w:val="en-GB"/>
        </w:rPr>
        <w:t xml:space="preserve"> and accessible resources for </w:t>
      </w:r>
      <w:r w:rsidRPr="4CB2CEE3" w:rsidR="7B0E1772">
        <w:rPr>
          <w:u w:val="single"/>
          <w:lang w:val="en-GB"/>
        </w:rPr>
        <w:t>all</w:t>
      </w:r>
      <w:r w:rsidRPr="4CB2CEE3" w:rsidR="7B0E1772">
        <w:rPr>
          <w:lang w:val="en-GB"/>
        </w:rPr>
        <w:t xml:space="preserve"> children</w:t>
      </w:r>
      <w:r w:rsidRPr="4CB2CEE3" w:rsidR="7B0E1772">
        <w:rPr>
          <w:lang w:val="en-GB"/>
        </w:rPr>
        <w:t>.</w:t>
      </w:r>
    </w:p>
    <w:p w:rsidR="4CB2CEE3" w:rsidP="4CB2CEE3" w:rsidRDefault="4CB2CEE3" w14:paraId="260F4612" w14:textId="22832F4E">
      <w:pPr>
        <w:pStyle w:val="BodyText"/>
        <w:spacing w:before="1" w:line="252" w:lineRule="auto"/>
        <w:ind w:left="0" w:right="603" w:firstLine="0"/>
        <w:jc w:val="both"/>
        <w:rPr>
          <w:lang w:val="en-GB"/>
        </w:rPr>
      </w:pPr>
    </w:p>
    <w:p w:rsidRPr="00605161" w:rsidR="00605161" w:rsidP="00CD4223" w:rsidRDefault="00605161" w14:paraId="2C6BBE2F" w14:textId="5C862658">
      <w:pPr>
        <w:pStyle w:val="Heading1"/>
        <w:numPr>
          <w:ilvl w:val="0"/>
          <w:numId w:val="13"/>
        </w:numPr>
        <w:rPr>
          <w:rFonts w:ascii="Trebuchet MS" w:hAnsi="Trebuchet MS"/>
          <w:b w:val="1"/>
          <w:bCs w:val="1"/>
          <w:color w:val="000000" w:themeColor="text1"/>
          <w:sz w:val="24"/>
          <w:szCs w:val="24"/>
        </w:rPr>
      </w:pPr>
      <w:commentRangeStart w:id="42021644"/>
      <w:r w:rsidRPr="00605161" w:rsidR="7B0E1772">
        <w:rPr>
          <w:rFonts w:ascii="Trebuchet MS" w:hAnsi="Trebuchet MS"/>
          <w:b w:val="1"/>
          <w:bCs w:val="1"/>
          <w:color w:val="000000" w:themeColor="text1"/>
          <w:spacing w:val="-2"/>
          <w:sz w:val="24"/>
          <w:szCs w:val="24"/>
        </w:rPr>
        <w:t>Overview</w:t>
      </w:r>
      <w:commentRangeEnd w:id="42021644"/>
      <w:r>
        <w:rPr>
          <w:rStyle w:val="CommentReference"/>
        </w:rPr>
        <w:commentReference w:id="42021644"/>
      </w:r>
    </w:p>
    <w:p w:rsidR="00605161" w:rsidP="00605161" w:rsidRDefault="00605161" w14:paraId="3C6BC945" w14:textId="77777777">
      <w:pPr>
        <w:pStyle w:val="BodyText"/>
        <w:spacing w:before="1" w:line="252" w:lineRule="auto"/>
        <w:ind w:left="0" w:right="413" w:firstLine="0"/>
        <w:rPr>
          <w:spacing w:val="-2"/>
        </w:rPr>
      </w:pPr>
    </w:p>
    <w:p w:rsidR="00605161" w:rsidP="00605161" w:rsidRDefault="00605161" w14:paraId="0E153EC0" w14:textId="2802999F">
      <w:pPr>
        <w:pStyle w:val="BodyText"/>
        <w:spacing w:before="1" w:line="252" w:lineRule="auto"/>
        <w:ind w:left="0" w:right="413" w:firstLine="0"/>
      </w:pPr>
      <w:r w:rsidR="7B0E1772">
        <w:rPr>
          <w:spacing w:val="-2"/>
        </w:rPr>
        <w:t>We</w:t>
      </w:r>
      <w:r w:rsidR="7B0E1772">
        <w:rPr>
          <w:spacing w:val="-22"/>
        </w:rPr>
        <w:t xml:space="preserve"> </w:t>
      </w:r>
      <w:r w:rsidR="7B0E1772">
        <w:rPr>
          <w:spacing w:val="-2"/>
        </w:rPr>
        <w:t>are</w:t>
      </w:r>
      <w:r w:rsidR="7B0E1772">
        <w:rPr>
          <w:spacing w:val="-22"/>
        </w:rPr>
        <w:t xml:space="preserve"> </w:t>
      </w:r>
      <w:r w:rsidR="7B0E1772">
        <w:rPr>
          <w:spacing w:val="-2"/>
        </w:rPr>
        <w:t>looking</w:t>
      </w:r>
      <w:r w:rsidR="7B0E1772">
        <w:rPr>
          <w:spacing w:val="-21"/>
        </w:rPr>
        <w:t xml:space="preserve"> </w:t>
      </w:r>
      <w:r w:rsidR="7B0E1772">
        <w:rPr>
          <w:spacing w:val="-2"/>
        </w:rPr>
        <w:t>for</w:t>
      </w:r>
      <w:r w:rsidR="7B0E1772">
        <w:rPr>
          <w:spacing w:val="-21"/>
        </w:rPr>
        <w:t xml:space="preserve"> </w:t>
      </w:r>
      <w:r w:rsidR="7B0E1772">
        <w:rPr>
          <w:spacing w:val="-2"/>
        </w:rPr>
        <w:t>a</w:t>
      </w:r>
      <w:r w:rsidR="7B0E1772">
        <w:rPr>
          <w:spacing w:val="-23"/>
        </w:rPr>
        <w:t xml:space="preserve"> </w:t>
      </w:r>
      <w:r w:rsidR="7B0E1772">
        <w:rPr>
          <w:spacing w:val="-2"/>
        </w:rPr>
        <w:t>supplier</w:t>
      </w:r>
      <w:r w:rsidR="7B0E1772">
        <w:rPr>
          <w:spacing w:val="-22"/>
        </w:rPr>
        <w:t xml:space="preserve"> </w:t>
      </w:r>
      <w:r w:rsidR="7B0E1772">
        <w:rPr>
          <w:spacing w:val="-2"/>
        </w:rPr>
        <w:t>to</w:t>
      </w:r>
      <w:r w:rsidR="7B0E1772">
        <w:rPr>
          <w:spacing w:val="-21"/>
        </w:rPr>
        <w:t xml:space="preserve"> </w:t>
      </w:r>
      <w:r w:rsidR="7B0E1772">
        <w:rPr>
          <w:spacing w:val="-2"/>
        </w:rPr>
        <w:t>produce</w:t>
      </w:r>
      <w:r w:rsidR="7B0E1772">
        <w:rPr>
          <w:spacing w:val="-22"/>
        </w:rPr>
        <w:t xml:space="preserve"> </w:t>
      </w:r>
      <w:r w:rsidR="7B0E1772">
        <w:rPr>
          <w:spacing w:val="-2"/>
        </w:rPr>
        <w:t>and</w:t>
      </w:r>
      <w:r w:rsidR="7B0E1772">
        <w:rPr>
          <w:spacing w:val="-23"/>
        </w:rPr>
        <w:t xml:space="preserve"> </w:t>
      </w:r>
      <w:r w:rsidR="7B0E1772">
        <w:rPr>
          <w:spacing w:val="-2"/>
        </w:rPr>
        <w:t>deliver</w:t>
      </w:r>
      <w:r w:rsidR="7B0E1772">
        <w:rPr>
          <w:spacing w:val="-22"/>
        </w:rPr>
        <w:t xml:space="preserve"> </w:t>
      </w:r>
      <w:r w:rsidR="7B0E1772">
        <w:rPr>
          <w:spacing w:val="-2"/>
        </w:rPr>
        <w:t>a</w:t>
      </w:r>
      <w:r w:rsidR="21EE7B3F">
        <w:rPr>
          <w:spacing w:val="-2"/>
        </w:rPr>
        <w:t xml:space="preserve"> </w:t>
      </w:r>
      <w:r w:rsidR="0EE3C302">
        <w:rPr/>
        <w:t>multi-sensory creation game</w:t>
      </w:r>
      <w:r w:rsidRPr="002D76C7" w:rsidR="7B0E1772">
        <w:rPr/>
        <w:t xml:space="preserve"> for </w:t>
      </w:r>
      <w:r w:rsidR="7B0E1772">
        <w:rPr/>
        <w:t xml:space="preserve">Tate’s new digital </w:t>
      </w:r>
      <w:hyperlink w:history="1" r:id="R48ca2586ac1544fc">
        <w:r w:rsidRPr="00AF38B7" w:rsidR="7B0E1772">
          <w:rPr>
            <w:rStyle w:val="Hyperlink"/>
          </w:rPr>
          <w:t>Tate Schools</w:t>
        </w:r>
      </w:hyperlink>
      <w:r w:rsidR="7B0E1772">
        <w:rPr/>
        <w:t xml:space="preserve"> platform that can </w:t>
      </w:r>
      <w:r w:rsidR="7B0E1772">
        <w:rPr>
          <w:spacing w:val="-4"/>
        </w:rPr>
        <w:t>complement</w:t>
      </w:r>
      <w:r w:rsidR="7B0E1772">
        <w:rPr>
          <w:spacing w:val="-24"/>
        </w:rPr>
        <w:t xml:space="preserve"> </w:t>
      </w:r>
      <w:r w:rsidR="7B0E1772">
        <w:rPr>
          <w:spacing w:val="-4"/>
        </w:rPr>
        <w:t>our</w:t>
      </w:r>
      <w:r w:rsidR="7B0E1772">
        <w:rPr>
          <w:spacing w:val="-25"/>
        </w:rPr>
        <w:t xml:space="preserve"> </w:t>
      </w:r>
      <w:r w:rsidR="7B0E1772">
        <w:rPr>
          <w:spacing w:val="-4"/>
        </w:rPr>
        <w:t>existing</w:t>
      </w:r>
      <w:r w:rsidR="09890BCC">
        <w:rPr>
          <w:spacing w:val="-4"/>
        </w:rPr>
        <w:t xml:space="preserve"> resource</w:t>
      </w:r>
      <w:r w:rsidR="7B0E1772">
        <w:rPr>
          <w:spacing w:val="-23"/>
        </w:rPr>
        <w:t xml:space="preserve"> </w:t>
      </w:r>
      <w:r w:rsidR="7B0E1772">
        <w:rPr>
          <w:spacing w:val="-4"/>
        </w:rPr>
        <w:t>offer</w:t>
      </w:r>
      <w:r w:rsidR="5FDE4988">
        <w:rPr>
          <w:spacing w:val="-4"/>
        </w:rPr>
        <w:t>.</w:t>
      </w:r>
      <w:r w:rsidR="7B0E1772">
        <w:rPr>
          <w:spacing w:val="-23"/>
        </w:rPr>
        <w:t xml:space="preserve"> </w:t>
      </w:r>
      <w:r w:rsidR="3874850D">
        <w:rPr>
          <w:spacing w:val="-4"/>
        </w:rPr>
        <w:t xml:space="preserve">The resources </w:t>
      </w:r>
      <w:r w:rsidR="568DB8E2">
        <w:rPr>
          <w:spacing w:val="-4"/>
        </w:rPr>
        <w:t xml:space="preserve">currently </w:t>
      </w:r>
      <w:r w:rsidRPr="4CB2CEE3" w:rsidR="568DB8E2">
        <w:rPr>
          <w:rFonts w:ascii="Trebuchet MS" w:hAnsi="Trebuchet MS" w:eastAsia="Trebuchet MS" w:cs="Trebuchet MS"/>
          <w:sz w:val="24"/>
          <w:szCs w:val="24"/>
          <w:lang w:val="en-GB"/>
        </w:rPr>
        <w:t>include</w:t>
      </w:r>
      <w:r w:rsidRPr="4CB2CEE3" w:rsidR="568DB8E2">
        <w:rPr>
          <w:rFonts w:ascii="Trebuchet MS" w:hAnsi="Trebuchet MS" w:eastAsia="Trebuchet MS" w:cs="Trebuchet MS"/>
          <w:sz w:val="24"/>
          <w:szCs w:val="24"/>
          <w:lang w:val="en-GB"/>
        </w:rPr>
        <w:t xml:space="preserve"> video and audio content</w:t>
      </w:r>
      <w:r w:rsidRPr="4CB2CEE3" w:rsidR="50F5ACDB">
        <w:rPr>
          <w:rFonts w:ascii="Trebuchet MS" w:hAnsi="Trebuchet MS" w:eastAsia="Trebuchet MS" w:cs="Trebuchet MS"/>
          <w:sz w:val="24"/>
          <w:szCs w:val="24"/>
          <w:lang w:val="en-GB"/>
        </w:rPr>
        <w:t xml:space="preserve">, </w:t>
      </w:r>
      <w:r w:rsidRPr="4CB2CEE3" w:rsidR="568DB8E2">
        <w:rPr>
          <w:rFonts w:ascii="Trebuchet MS" w:hAnsi="Trebuchet MS" w:eastAsia="Trebuchet MS" w:cs="Trebuchet MS"/>
          <w:sz w:val="24"/>
          <w:szCs w:val="24"/>
          <w:lang w:val="en-GB"/>
        </w:rPr>
        <w:t>step</w:t>
      </w:r>
      <w:r w:rsidRPr="4CB2CEE3" w:rsidR="450A0BF4">
        <w:rPr>
          <w:rFonts w:ascii="Trebuchet MS" w:hAnsi="Trebuchet MS" w:eastAsia="Trebuchet MS" w:cs="Trebuchet MS"/>
          <w:sz w:val="24"/>
          <w:szCs w:val="24"/>
          <w:lang w:val="en-GB"/>
        </w:rPr>
        <w:t>-</w:t>
      </w:r>
      <w:r w:rsidRPr="4CB2CEE3" w:rsidR="568DB8E2">
        <w:rPr>
          <w:rFonts w:ascii="Trebuchet MS" w:hAnsi="Trebuchet MS" w:eastAsia="Trebuchet MS" w:cs="Trebuchet MS"/>
          <w:sz w:val="24"/>
          <w:szCs w:val="24"/>
          <w:lang w:val="en-GB"/>
        </w:rPr>
        <w:t>by</w:t>
      </w:r>
      <w:r w:rsidRPr="4CB2CEE3" w:rsidR="409268FD">
        <w:rPr>
          <w:rFonts w:ascii="Trebuchet MS" w:hAnsi="Trebuchet MS" w:eastAsia="Trebuchet MS" w:cs="Trebuchet MS"/>
          <w:sz w:val="24"/>
          <w:szCs w:val="24"/>
          <w:lang w:val="en-GB"/>
        </w:rPr>
        <w:t>-</w:t>
      </w:r>
      <w:r w:rsidRPr="4CB2CEE3" w:rsidR="568DB8E2">
        <w:rPr>
          <w:rFonts w:ascii="Trebuchet MS" w:hAnsi="Trebuchet MS" w:eastAsia="Trebuchet MS" w:cs="Trebuchet MS"/>
          <w:sz w:val="24"/>
          <w:szCs w:val="24"/>
          <w:lang w:val="en-GB"/>
        </w:rPr>
        <w:t xml:space="preserve">step making as well as the </w:t>
      </w:r>
      <w:r w:rsidRPr="002D76C7" w:rsidR="7B0E1772">
        <w:rPr/>
        <w:t>interactive making</w:t>
      </w:r>
      <w:r w:rsidR="7B0E1772">
        <w:rPr/>
        <w:t xml:space="preserve"> </w:t>
      </w:r>
      <w:r w:rsidR="7B0E1772">
        <w:rPr>
          <w:spacing w:val="-4"/>
        </w:rPr>
        <w:t>game</w:t>
      </w:r>
      <w:r w:rsidR="7B0E1772">
        <w:rPr/>
        <w:t xml:space="preserve"> </w:t>
      </w:r>
      <w:hyperlink w:history="1" r:id="R2931cabb3f2d4bcc">
        <w:r w:rsidRPr="0014034F" w:rsidR="7B0E1772">
          <w:rPr>
            <w:rStyle w:val="Hyperlink"/>
          </w:rPr>
          <w:t>Tate Draw</w:t>
        </w:r>
        <w:r w:rsidRPr="4CB2CEE3" w:rsidR="15645685">
          <w:rPr/>
          <w:t>.</w:t>
        </w:r>
      </w:hyperlink>
    </w:p>
    <w:p w:rsidR="00605161" w:rsidP="00605161" w:rsidRDefault="00605161" w14:paraId="601507B1" w14:textId="77777777">
      <w:pPr>
        <w:pStyle w:val="BodyText"/>
        <w:spacing w:before="0" w:line="252" w:lineRule="auto"/>
        <w:ind w:left="0" w:right="674" w:firstLine="0"/>
        <w:jc w:val="both"/>
      </w:pPr>
    </w:p>
    <w:p w:rsidR="00605161" w:rsidP="00605161" w:rsidRDefault="00605161" w14:paraId="21D4F721" w14:textId="394D9209">
      <w:pPr>
        <w:pStyle w:val="BodyText"/>
        <w:spacing w:before="1" w:line="252" w:lineRule="auto"/>
        <w:ind w:left="0" w:right="413" w:firstLine="0"/>
      </w:pPr>
      <w:r w:rsidR="7B0E1772">
        <w:rPr/>
        <w:t>The</w:t>
      </w:r>
      <w:r w:rsidR="7B0E1772">
        <w:rPr/>
        <w:t xml:space="preserve"> </w:t>
      </w:r>
      <w:r w:rsidR="172AE2A6">
        <w:rPr/>
        <w:t xml:space="preserve">new </w:t>
      </w:r>
      <w:r w:rsidR="7B0E1772">
        <w:rPr/>
        <w:t xml:space="preserve">multi-sensory </w:t>
      </w:r>
      <w:r w:rsidR="7B0E1772">
        <w:rPr/>
        <w:t>game</w:t>
      </w:r>
      <w:r w:rsidR="7B0E1772">
        <w:rPr/>
        <w:t xml:space="preserve"> </w:t>
      </w:r>
      <w:r w:rsidR="7B0E1772">
        <w:rPr/>
        <w:t>must</w:t>
      </w:r>
      <w:r w:rsidR="7B0E1772">
        <w:rPr/>
        <w:t xml:space="preserve"> be designed and developed with the needs of SEND </w:t>
      </w:r>
      <w:r w:rsidR="7B0E1772">
        <w:rPr/>
        <w:t>(special educational needs and disabilities</w:t>
      </w:r>
      <w:r w:rsidR="2D51CEE1">
        <w:rPr/>
        <w:t>)</w:t>
      </w:r>
      <w:r w:rsidR="7B0E1772">
        <w:rPr/>
        <w:t xml:space="preserve"> students</w:t>
      </w:r>
      <w:r w:rsidR="10245819">
        <w:rPr/>
        <w:t xml:space="preserve"> as a priority</w:t>
      </w:r>
      <w:r w:rsidR="7B0E1772">
        <w:rPr/>
        <w:t xml:space="preserve">, specifically PMLD (profound and multiple learning disabilities) </w:t>
      </w:r>
      <w:r w:rsidR="38CA10DB">
        <w:rPr/>
        <w:t>students</w:t>
      </w:r>
      <w:r w:rsidR="7B0E1772">
        <w:rPr/>
        <w:t>, but which is engaging and usable for all students.</w:t>
      </w:r>
    </w:p>
    <w:p w:rsidR="00605161" w:rsidP="00605161" w:rsidRDefault="00605161" w14:paraId="02198110" w14:textId="77777777">
      <w:pPr>
        <w:pStyle w:val="BodyText"/>
        <w:spacing w:before="1" w:line="252" w:lineRule="auto"/>
        <w:ind w:left="0" w:right="413" w:firstLine="0"/>
      </w:pPr>
    </w:p>
    <w:p w:rsidR="00570A48" w:rsidP="4CB2CEE3" w:rsidRDefault="00605161" w14:paraId="05202B06" w14:textId="4DE0D2A7">
      <w:pPr>
        <w:pStyle w:val="BodyText"/>
        <w:spacing w:before="1" w:line="252" w:lineRule="auto"/>
        <w:ind w:left="0" w:right="0" w:firstLine="0"/>
      </w:pPr>
      <w:r w:rsidR="1AEC8DCA">
        <w:rPr/>
        <w:t xml:space="preserve">It will not be dependent on fine motor skills - interaction should be done by touch (tablets/phones) or trackpad/ keyboard. </w:t>
      </w:r>
      <w:r w:rsidR="7B0E1772">
        <w:rPr/>
        <w:t>It must</w:t>
      </w:r>
      <w:r w:rsidR="7B0E1772">
        <w:rPr/>
        <w:t xml:space="preserve"> </w:t>
      </w:r>
      <w:r w:rsidR="7B0E1772">
        <w:rPr/>
        <w:t>offer a</w:t>
      </w:r>
      <w:r w:rsidR="5E0F32C8">
        <w:rPr/>
        <w:t xml:space="preserve"> non-instructional,</w:t>
      </w:r>
      <w:r w:rsidR="7B0E1772">
        <w:rPr/>
        <w:t xml:space="preserve"> </w:t>
      </w:r>
      <w:r w:rsidR="7B0E1772">
        <w:rPr/>
        <w:t xml:space="preserve">multi-sensory way of making that is visually and sonically rich – encouraging a playful, </w:t>
      </w:r>
      <w:r w:rsidR="7B0E1772">
        <w:rPr/>
        <w:t>exploratory</w:t>
      </w:r>
      <w:r w:rsidR="7B0E1772">
        <w:rPr/>
        <w:t xml:space="preserve"> and open-ended digital outcome which can </w:t>
      </w:r>
      <w:r w:rsidR="7B0E1772">
        <w:rPr/>
        <w:t xml:space="preserve">be shared back with classmates/ teachers/ family </w:t>
      </w:r>
      <w:r w:rsidR="1671627C">
        <w:rPr/>
        <w:t>and</w:t>
      </w:r>
      <w:r w:rsidR="7B0E1772">
        <w:rPr/>
        <w:t xml:space="preserve"> friends.</w:t>
      </w:r>
      <w:r w:rsidR="7B0E1772">
        <w:rPr/>
        <w:t xml:space="preserve"> </w:t>
      </w:r>
    </w:p>
    <w:p w:rsidR="00570A48" w:rsidP="00605161" w:rsidRDefault="00570A48" w14:paraId="507F632D" w14:textId="77777777">
      <w:pPr>
        <w:pStyle w:val="BodyText"/>
        <w:spacing w:before="1" w:line="252" w:lineRule="auto"/>
        <w:ind w:left="0" w:right="413" w:firstLine="0"/>
      </w:pPr>
    </w:p>
    <w:p w:rsidR="00605161" w:rsidP="00605161" w:rsidRDefault="00605161" w14:paraId="656813BF" w14:textId="4984E593">
      <w:pPr>
        <w:pStyle w:val="BodyText"/>
        <w:spacing w:before="1" w:line="252" w:lineRule="auto"/>
        <w:ind w:left="0" w:right="413" w:firstLine="0"/>
      </w:pPr>
      <w:r w:rsidR="7B0E1772">
        <w:rPr/>
        <w:t xml:space="preserve">It </w:t>
      </w:r>
      <w:r w:rsidR="7B0E1772">
        <w:rPr/>
        <w:t>will</w:t>
      </w:r>
      <w:r w:rsidR="7B0E1772">
        <w:rPr/>
        <w:t xml:space="preserve"> offer </w:t>
      </w:r>
      <w:r w:rsidR="7B0E1772">
        <w:rPr/>
        <w:t>new materials and ways of making in the classroom</w:t>
      </w:r>
      <w:r w:rsidR="7B0E1772">
        <w:rPr/>
        <w:t xml:space="preserve"> using s</w:t>
      </w:r>
      <w:r w:rsidR="7B0E1772">
        <w:rPr/>
        <w:t xml:space="preserve">ound/ </w:t>
      </w:r>
      <w:r w:rsidR="7B0E1772">
        <w:rPr/>
        <w:t>c</w:t>
      </w:r>
      <w:r w:rsidR="7B0E1772">
        <w:rPr/>
        <w:t>olour</w:t>
      </w:r>
      <w:r w:rsidR="7B0E1772">
        <w:rPr/>
        <w:t xml:space="preserve">/ </w:t>
      </w:r>
      <w:r w:rsidR="7B0E1772">
        <w:rPr/>
        <w:t>t</w:t>
      </w:r>
      <w:r w:rsidR="7B0E1772">
        <w:rPr/>
        <w:t>exture</w:t>
      </w:r>
      <w:r w:rsidR="5E634624">
        <w:rPr/>
        <w:t xml:space="preserve">. </w:t>
      </w:r>
    </w:p>
    <w:p w:rsidR="4CB2CEE3" w:rsidP="4CB2CEE3" w:rsidRDefault="4CB2CEE3" w14:paraId="06B11165" w14:textId="22B28626">
      <w:pPr>
        <w:pStyle w:val="BodyText"/>
        <w:spacing w:before="1" w:line="252" w:lineRule="auto"/>
        <w:ind w:left="0" w:right="413" w:firstLine="0"/>
      </w:pPr>
    </w:p>
    <w:p w:rsidR="00605161" w:rsidP="00605161" w:rsidRDefault="00605161" w14:paraId="64CA7521" w14:textId="27152B56">
      <w:pPr>
        <w:pStyle w:val="BodyText"/>
        <w:spacing w:before="1" w:line="252" w:lineRule="auto"/>
        <w:ind w:left="0" w:right="413" w:firstLine="0"/>
      </w:pPr>
      <w:r w:rsidR="7B0E1772">
        <w:rPr/>
        <w:t>It will be a</w:t>
      </w:r>
      <w:r w:rsidR="7B0E1772">
        <w:rPr/>
        <w:t xml:space="preserve"> digital resource which </w:t>
      </w:r>
      <w:r w:rsidR="7B0E1772">
        <w:rPr/>
        <w:t>will be</w:t>
      </w:r>
      <w:r w:rsidR="7B0E1772">
        <w:rPr/>
        <w:t xml:space="preserve"> calming and support engagement and curiosity in the present moment. </w:t>
      </w:r>
      <w:r w:rsidR="7B0E1772">
        <w:rPr/>
        <w:t>It could</w:t>
      </w:r>
      <w:r w:rsidR="7B0E1772">
        <w:rPr/>
        <w:t xml:space="preserve"> be used as a resource to support students</w:t>
      </w:r>
      <w:r w:rsidR="7B0E1772">
        <w:rPr/>
        <w:t>’</w:t>
      </w:r>
      <w:r w:rsidR="7B0E1772">
        <w:rPr/>
        <w:t xml:space="preserve"> wellbeing in the classroo</w:t>
      </w:r>
      <w:r w:rsidR="7B0E1772">
        <w:rPr/>
        <w:t>m</w:t>
      </w:r>
      <w:r w:rsidR="7B0E1772">
        <w:rPr/>
        <w:t>.</w:t>
      </w:r>
    </w:p>
    <w:p w:rsidR="4CB2CEE3" w:rsidP="4CB2CEE3" w:rsidRDefault="4CB2CEE3" w14:paraId="6687D017" w14:textId="63D0A98D">
      <w:pPr>
        <w:pStyle w:val="BodyText"/>
        <w:spacing w:before="1" w:line="252" w:lineRule="auto"/>
        <w:ind w:left="0" w:right="413" w:firstLine="0"/>
      </w:pPr>
    </w:p>
    <w:p w:rsidR="00605161" w:rsidP="00605161" w:rsidRDefault="00605161" w14:paraId="54632434" w14:textId="77777777">
      <w:pPr>
        <w:pStyle w:val="BodyText"/>
        <w:spacing w:before="1" w:line="252" w:lineRule="auto"/>
        <w:ind w:left="0" w:right="413" w:firstLine="0"/>
      </w:pPr>
    </w:p>
    <w:p w:rsidRPr="00CD4223" w:rsidR="00605161" w:rsidP="00CD4223" w:rsidRDefault="00605161" w14:paraId="56166406" w14:textId="2634DF2E">
      <w:pPr>
        <w:pStyle w:val="ListParagraph"/>
        <w:numPr>
          <w:ilvl w:val="0"/>
          <w:numId w:val="13"/>
        </w:numPr>
        <w:outlineLvl w:val="0"/>
        <w:rPr>
          <w:b/>
          <w:bCs/>
          <w:spacing w:val="-2"/>
          <w:w w:val="105"/>
          <w:sz w:val="24"/>
          <w:szCs w:val="24"/>
        </w:rPr>
      </w:pPr>
      <w:r w:rsidRPr="00CD4223">
        <w:rPr>
          <w:b/>
          <w:bCs/>
          <w:spacing w:val="-2"/>
          <w:w w:val="105"/>
          <w:sz w:val="24"/>
          <w:szCs w:val="24"/>
        </w:rPr>
        <w:t>Goals</w:t>
      </w:r>
    </w:p>
    <w:p w:rsidRPr="00605161" w:rsidR="00605161" w:rsidP="00605161" w:rsidRDefault="00605161" w14:paraId="3408245B" w14:textId="77777777">
      <w:pPr>
        <w:outlineLvl w:val="0"/>
        <w:rPr>
          <w:b/>
          <w:bCs/>
          <w:sz w:val="24"/>
          <w:szCs w:val="24"/>
        </w:rPr>
      </w:pPr>
    </w:p>
    <w:p w:rsidRPr="00605161" w:rsidR="00605161" w:rsidP="00605161" w:rsidRDefault="00605161" w14:paraId="3767794C" w14:textId="6CE5717D">
      <w:pPr>
        <w:pStyle w:val="ListParagraph"/>
        <w:keepNext w:val="1"/>
        <w:keepLines w:val="1"/>
        <w:widowControl w:val="1"/>
        <w:numPr>
          <w:ilvl w:val="0"/>
          <w:numId w:val="12"/>
        </w:numPr>
        <w:autoSpaceDE/>
        <w:autoSpaceDN/>
        <w:spacing w:after="160" w:line="279" w:lineRule="auto"/>
        <w:rPr>
          <w:rFonts w:eastAsia="Aptos" w:cs="Aptos"/>
          <w:color w:val="242424"/>
          <w:sz w:val="24"/>
          <w:szCs w:val="24"/>
        </w:rPr>
      </w:pPr>
      <w:r w:rsidRPr="4CB2CEE3" w:rsidR="7B0E1772">
        <w:rPr>
          <w:rFonts w:eastAsia="Aptos" w:cs="Aptos"/>
          <w:color w:val="242424"/>
          <w:sz w:val="24"/>
          <w:szCs w:val="24"/>
        </w:rPr>
        <w:t>To create an open-ended, non-instructional learning experience for use in classrooms, other school spaces and at home</w:t>
      </w:r>
    </w:p>
    <w:p w:rsidRPr="00605161" w:rsidR="00605161" w:rsidP="00605161" w:rsidRDefault="00605161" w14:paraId="17A521F8" w14:textId="77777777">
      <w:pPr>
        <w:pStyle w:val="ListParagraph"/>
        <w:keepNext/>
        <w:keepLines/>
        <w:widowControl/>
        <w:numPr>
          <w:ilvl w:val="0"/>
          <w:numId w:val="12"/>
        </w:numPr>
        <w:autoSpaceDE/>
        <w:autoSpaceDN/>
        <w:spacing w:after="160" w:line="279" w:lineRule="auto"/>
        <w:rPr>
          <w:rFonts w:eastAsia="Aptos" w:cs="Aptos"/>
          <w:color w:val="242424"/>
          <w:sz w:val="24"/>
          <w:szCs w:val="24"/>
        </w:rPr>
      </w:pPr>
      <w:r w:rsidRPr="00605161">
        <w:rPr>
          <w:rFonts w:eastAsia="Aptos" w:cs="Aptos"/>
          <w:color w:val="242424"/>
          <w:sz w:val="24"/>
          <w:szCs w:val="24"/>
        </w:rPr>
        <w:t>To be a multi-sensory and non-verbal invitation which requires no instruction and is intuitive to use</w:t>
      </w:r>
    </w:p>
    <w:p w:rsidRPr="00605161" w:rsidR="00605161" w:rsidP="00605161" w:rsidRDefault="00605161" w14:paraId="3514D3E7" w14:textId="77777777">
      <w:pPr>
        <w:pStyle w:val="ListParagraph"/>
        <w:keepNext/>
        <w:keepLines/>
        <w:widowControl/>
        <w:numPr>
          <w:ilvl w:val="0"/>
          <w:numId w:val="12"/>
        </w:numPr>
        <w:autoSpaceDE/>
        <w:autoSpaceDN/>
        <w:spacing w:after="160" w:line="279" w:lineRule="auto"/>
        <w:rPr>
          <w:rFonts w:eastAsia="Aptos" w:cs="Aptos"/>
          <w:color w:val="242424"/>
          <w:sz w:val="24"/>
          <w:szCs w:val="24"/>
        </w:rPr>
      </w:pPr>
      <w:r w:rsidRPr="00605161">
        <w:rPr>
          <w:rFonts w:eastAsia="Aptos" w:cs="Aptos"/>
          <w:color w:val="242424"/>
          <w:sz w:val="24"/>
          <w:szCs w:val="24"/>
        </w:rPr>
        <w:t>To encourage material exploration and process-led making</w:t>
      </w:r>
    </w:p>
    <w:p w:rsidRPr="00605161" w:rsidR="00605161" w:rsidP="00605161" w:rsidRDefault="00605161" w14:paraId="7B121038" w14:textId="77777777">
      <w:pPr>
        <w:pStyle w:val="ListParagraph"/>
        <w:keepNext/>
        <w:keepLines/>
        <w:widowControl/>
        <w:numPr>
          <w:ilvl w:val="0"/>
          <w:numId w:val="12"/>
        </w:numPr>
        <w:autoSpaceDE/>
        <w:autoSpaceDN/>
        <w:spacing w:after="160" w:line="279" w:lineRule="auto"/>
        <w:rPr>
          <w:rFonts w:eastAsia="Aptos" w:cs="Aptos"/>
          <w:color w:val="242424"/>
          <w:sz w:val="24"/>
          <w:szCs w:val="24"/>
        </w:rPr>
      </w:pPr>
      <w:r w:rsidRPr="00605161">
        <w:rPr>
          <w:rFonts w:eastAsia="Aptos" w:cs="Aptos"/>
          <w:color w:val="242424"/>
          <w:sz w:val="24"/>
          <w:szCs w:val="24"/>
        </w:rPr>
        <w:t xml:space="preserve">For the experience to work as both an individual </w:t>
      </w:r>
      <w:proofErr w:type="gramStart"/>
      <w:r w:rsidRPr="00605161">
        <w:rPr>
          <w:rFonts w:eastAsia="Aptos" w:cs="Aptos"/>
          <w:color w:val="242424"/>
          <w:sz w:val="24"/>
          <w:szCs w:val="24"/>
        </w:rPr>
        <w:t>or</w:t>
      </w:r>
      <w:proofErr w:type="gramEnd"/>
      <w:r w:rsidRPr="00605161">
        <w:rPr>
          <w:rFonts w:eastAsia="Aptos" w:cs="Aptos"/>
          <w:color w:val="242424"/>
          <w:sz w:val="24"/>
          <w:szCs w:val="24"/>
        </w:rPr>
        <w:t xml:space="preserve"> collective experience</w:t>
      </w:r>
    </w:p>
    <w:p w:rsidRPr="00605161" w:rsidR="00605161" w:rsidP="00605161" w:rsidRDefault="00605161" w14:paraId="7F05233C" w14:textId="77777777">
      <w:pPr>
        <w:pStyle w:val="ListParagraph"/>
        <w:numPr>
          <w:ilvl w:val="0"/>
          <w:numId w:val="12"/>
        </w:numPr>
        <w:spacing w:before="62"/>
        <w:rPr>
          <w:sz w:val="24"/>
          <w:szCs w:val="24"/>
        </w:rPr>
      </w:pPr>
      <w:r w:rsidRPr="00605161">
        <w:rPr>
          <w:sz w:val="24"/>
          <w:szCs w:val="24"/>
        </w:rPr>
        <w:t>To be visually and sonically engaging/rich/dynamic and invitational in style</w:t>
      </w:r>
    </w:p>
    <w:p w:rsidRPr="00605161" w:rsidR="00605161" w:rsidP="00605161" w:rsidRDefault="00605161" w14:paraId="57A09E20" w14:textId="77777777">
      <w:pPr>
        <w:tabs>
          <w:tab w:val="left" w:pos="720"/>
        </w:tabs>
        <w:spacing w:line="288" w:lineRule="auto"/>
        <w:ind w:right="421"/>
        <w:rPr>
          <w:sz w:val="24"/>
        </w:rPr>
      </w:pPr>
    </w:p>
    <w:p w:rsidRPr="00CD4223" w:rsidR="00605161" w:rsidP="4CB2CEE3" w:rsidRDefault="00605161" w14:paraId="47DF235E" w14:textId="628B1DBF">
      <w:pPr>
        <w:pStyle w:val="ListParagraph"/>
        <w:numPr>
          <w:ilvl w:val="0"/>
          <w:numId w:val="13"/>
        </w:numPr>
        <w:tabs>
          <w:tab w:val="left" w:pos="720"/>
        </w:tabs>
        <w:spacing w:line="288" w:lineRule="auto"/>
        <w:ind w:right="421"/>
        <w:rPr>
          <w:sz w:val="24"/>
          <w:szCs w:val="24"/>
        </w:rPr>
      </w:pPr>
      <w:r w:rsidRPr="4CB2CEE3" w:rsidR="7B0E1772">
        <w:rPr>
          <w:b w:val="1"/>
          <w:bCs w:val="1"/>
          <w:sz w:val="24"/>
          <w:szCs w:val="24"/>
        </w:rPr>
        <w:t>Key Audience</w:t>
      </w:r>
      <w:r w:rsidRPr="4CB2CEE3" w:rsidR="2ADA55F4">
        <w:rPr>
          <w:b w:val="1"/>
          <w:bCs w:val="1"/>
          <w:sz w:val="24"/>
          <w:szCs w:val="24"/>
        </w:rPr>
        <w:t>s</w:t>
      </w:r>
    </w:p>
    <w:p w:rsidR="4CB2CEE3" w:rsidP="4CB2CEE3" w:rsidRDefault="4CB2CEE3" w14:paraId="60E69BA3" w14:textId="36670C73">
      <w:pPr>
        <w:pStyle w:val="Normal"/>
        <w:tabs>
          <w:tab w:val="left" w:leader="none" w:pos="720"/>
        </w:tabs>
        <w:spacing w:line="288" w:lineRule="auto"/>
        <w:ind w:left="0" w:right="421"/>
        <w:rPr>
          <w:sz w:val="24"/>
          <w:szCs w:val="24"/>
        </w:rPr>
      </w:pPr>
    </w:p>
    <w:p w:rsidR="2ADA55F4" w:rsidP="4CB2CEE3" w:rsidRDefault="2ADA55F4" w14:paraId="04660063" w14:textId="187AB381">
      <w:pPr>
        <w:tabs>
          <w:tab w:val="left" w:leader="none" w:pos="720"/>
        </w:tabs>
        <w:spacing w:line="288" w:lineRule="auto"/>
        <w:ind w:left="0" w:right="421"/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</w:pPr>
      <w:r w:rsidRPr="4CB2CEE3" w:rsidR="2ADA55F4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Primary:</w:t>
      </w:r>
    </w:p>
    <w:p w:rsidR="4CB2CEE3" w:rsidP="4CB2CEE3" w:rsidRDefault="4CB2CEE3" w14:paraId="1B47F340" w14:textId="4E53E346">
      <w:pPr>
        <w:pStyle w:val="Normal"/>
        <w:tabs>
          <w:tab w:val="left" w:leader="none" w:pos="720"/>
        </w:tabs>
        <w:spacing w:line="288" w:lineRule="auto"/>
        <w:ind w:left="0" w:right="421"/>
        <w:rPr>
          <w:sz w:val="24"/>
          <w:szCs w:val="24"/>
        </w:rPr>
      </w:pPr>
    </w:p>
    <w:p w:rsidRPr="00605161" w:rsidR="00605161" w:rsidP="4CB2CEE3" w:rsidRDefault="00605161" w14:paraId="565CB3A6" w14:textId="77777777">
      <w:pPr>
        <w:numPr>
          <w:ilvl w:val="0"/>
          <w:numId w:val="3"/>
        </w:numPr>
        <w:tabs>
          <w:tab w:val="left" w:pos="720"/>
        </w:tabs>
        <w:spacing w:before="62" w:line="288" w:lineRule="auto"/>
        <w:ind w:right="421"/>
        <w:rPr>
          <w:sz w:val="24"/>
          <w:szCs w:val="24"/>
        </w:rPr>
      </w:pPr>
      <w:r w:rsidRPr="4CB2CEE3" w:rsidR="7B0E1772">
        <w:rPr>
          <w:sz w:val="24"/>
          <w:szCs w:val="24"/>
        </w:rPr>
        <w:t xml:space="preserve">Students with </w:t>
      </w:r>
      <w:r w:rsidRPr="4CB2CEE3" w:rsidR="7B0E1772">
        <w:rPr>
          <w:sz w:val="24"/>
          <w:szCs w:val="24"/>
        </w:rPr>
        <w:t>additional</w:t>
      </w:r>
      <w:r w:rsidRPr="4CB2CEE3" w:rsidR="7B0E1772">
        <w:rPr>
          <w:sz w:val="24"/>
          <w:szCs w:val="24"/>
        </w:rPr>
        <w:t xml:space="preserve"> needs including PMLD </w:t>
      </w:r>
      <w:r w:rsidRPr="4CB2CEE3" w:rsidR="7B0E1772">
        <w:rPr>
          <w:sz w:val="24"/>
          <w:szCs w:val="24"/>
        </w:rPr>
        <w:t xml:space="preserve">(profound and multiple learning disabilities) </w:t>
      </w:r>
      <w:r w:rsidRPr="4CB2CEE3" w:rsidR="7B0E1772">
        <w:rPr>
          <w:sz w:val="24"/>
          <w:szCs w:val="24"/>
        </w:rPr>
        <w:t>– attending SEND (special educational needs and disabilities) or mainstream schools</w:t>
      </w:r>
    </w:p>
    <w:p w:rsidR="4CB2CEE3" w:rsidP="4CB2CEE3" w:rsidRDefault="4CB2CEE3" w14:paraId="062F5F18" w14:textId="19977A8E">
      <w:pPr>
        <w:tabs>
          <w:tab w:val="left" w:leader="none" w:pos="720"/>
        </w:tabs>
        <w:spacing w:before="62" w:line="288" w:lineRule="auto"/>
        <w:ind w:right="421"/>
        <w:rPr>
          <w:sz w:val="24"/>
          <w:szCs w:val="24"/>
        </w:rPr>
      </w:pPr>
    </w:p>
    <w:p w:rsidR="45ED0AB7" w:rsidP="4CB2CEE3" w:rsidRDefault="45ED0AB7" w14:paraId="13309DB8" w14:textId="17E2DCDC">
      <w:pPr>
        <w:tabs>
          <w:tab w:val="left" w:leader="none" w:pos="720"/>
        </w:tabs>
        <w:spacing w:before="62" w:line="288" w:lineRule="auto"/>
        <w:ind w:right="421"/>
        <w:rPr>
          <w:sz w:val="24"/>
          <w:szCs w:val="24"/>
        </w:rPr>
      </w:pPr>
      <w:r w:rsidRPr="4CB2CEE3" w:rsidR="45ED0AB7">
        <w:rPr>
          <w:sz w:val="24"/>
          <w:szCs w:val="24"/>
        </w:rPr>
        <w:t>Secondary</w:t>
      </w:r>
    </w:p>
    <w:p w:rsidR="45ED0AB7" w:rsidP="4CB2CEE3" w:rsidRDefault="45ED0AB7" w14:paraId="6E537223" w14:textId="0286D727">
      <w:pPr>
        <w:pStyle w:val="Normal"/>
        <w:numPr>
          <w:ilvl w:val="0"/>
          <w:numId w:val="15"/>
        </w:numPr>
        <w:tabs>
          <w:tab w:val="left" w:leader="none" w:pos="720"/>
        </w:tabs>
        <w:spacing w:before="62" w:line="288" w:lineRule="auto"/>
        <w:ind w:right="421"/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</w:pPr>
      <w:bookmarkStart w:name="_Int_RwWtlLqv" w:id="608711202"/>
      <w:r w:rsidRPr="5B345943" w:rsidR="45ED0AB7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Tate Schools is </w:t>
      </w:r>
      <w:r w:rsidRPr="5B345943" w:rsidR="462597F2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predominantly </w:t>
      </w:r>
      <w:r w:rsidRPr="5B345943" w:rsidR="45ED0AB7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for</w:t>
      </w:r>
      <w:r w:rsidRPr="5B345943" w:rsidR="45ED0AB7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 </w:t>
      </w:r>
      <w:r w:rsidRPr="5B345943" w:rsidR="386992E0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teachers working in primary and secondary education with children aged 4</w:t>
      </w:r>
      <w:r w:rsidRPr="5B345943" w:rsidR="45ED0AB7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–1</w:t>
      </w:r>
      <w:r w:rsidRPr="5B345943" w:rsidR="7EB9604D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8</w:t>
      </w:r>
      <w:r w:rsidRPr="5B345943" w:rsidR="45ED0AB7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-year</w:t>
      </w:r>
      <w:r w:rsidRPr="5B345943" w:rsidR="385A2852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s</w:t>
      </w:r>
      <w:r w:rsidRPr="5B345943" w:rsidR="45ED0AB7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-old. The game could be narrowed to a target audience of 7–1</w:t>
      </w:r>
      <w:r w:rsidRPr="5B345943" w:rsidR="2CD67E72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1</w:t>
      </w:r>
      <w:r w:rsidRPr="5B345943" w:rsidR="45ED0AB7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-year-olds</w:t>
      </w:r>
      <w:bookmarkEnd w:id="608711202"/>
    </w:p>
    <w:p w:rsidR="0CA001E4" w:rsidP="4CB2CEE3" w:rsidRDefault="0CA001E4" w14:paraId="0989A78E" w14:textId="12D14560">
      <w:pPr>
        <w:pStyle w:val="Normal"/>
        <w:numPr>
          <w:ilvl w:val="0"/>
          <w:numId w:val="15"/>
        </w:numPr>
        <w:suppressLineNumbers w:val="0"/>
        <w:tabs>
          <w:tab w:val="left" w:leader="none" w:pos="720"/>
        </w:tabs>
        <w:bidi w:val="0"/>
        <w:spacing w:before="62" w:beforeAutospacing="off" w:after="0" w:afterAutospacing="off" w:line="288" w:lineRule="auto"/>
        <w:ind w:left="720" w:right="421" w:hanging="360"/>
        <w:jc w:val="left"/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</w:pPr>
      <w:r w:rsidRPr="4CB2CEE3" w:rsidR="0CA001E4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It should be gender neutral - appeal to any child</w:t>
      </w:r>
    </w:p>
    <w:p w:rsidR="0CA001E4" w:rsidP="4CB2CEE3" w:rsidRDefault="0CA001E4" w14:paraId="07ECFE97" w14:textId="477E0CA8">
      <w:pPr>
        <w:pStyle w:val="Normal"/>
        <w:numPr>
          <w:ilvl w:val="0"/>
          <w:numId w:val="15"/>
        </w:numPr>
        <w:suppressLineNumbers w:val="0"/>
        <w:tabs>
          <w:tab w:val="left" w:leader="none" w:pos="720"/>
        </w:tabs>
        <w:bidi w:val="0"/>
        <w:spacing w:before="62" w:beforeAutospacing="off" w:after="0" w:afterAutospacing="off" w:line="288" w:lineRule="auto"/>
        <w:ind w:left="720" w:right="421" w:hanging="360"/>
        <w:jc w:val="left"/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n-US"/>
        </w:rPr>
      </w:pPr>
      <w:r w:rsidRPr="5B345943" w:rsidR="0CA001E4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4"/>
          <w:szCs w:val="24"/>
          <w:lang w:val="en-US"/>
        </w:rPr>
        <w:t>The experience should be sophisticated enough for grownups to enjoy and use – it should appeal to all ages and abilities</w:t>
      </w:r>
      <w:r w:rsidRPr="5B345943" w:rsidR="7724CD31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5B345943" w:rsidR="6DA0BFE0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4"/>
          <w:szCs w:val="24"/>
          <w:lang w:val="en-US"/>
        </w:rPr>
        <w:t xml:space="preserve">child friendly rather than childlike. </w:t>
      </w:r>
    </w:p>
    <w:p w:rsidR="6A325AB0" w:rsidP="4CB2CEE3" w:rsidRDefault="6A325AB0" w14:paraId="01C48F3D" w14:textId="2AEFF354">
      <w:pPr>
        <w:tabs>
          <w:tab w:val="left" w:leader="none" w:pos="720"/>
        </w:tabs>
        <w:spacing w:line="288" w:lineRule="auto"/>
        <w:ind w:left="0" w:right="421"/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4"/>
          <w:szCs w:val="24"/>
          <w:lang w:val="en-US"/>
        </w:rPr>
      </w:pPr>
      <w:r w:rsidRPr="4CB2CEE3" w:rsidR="6A325AB0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4"/>
          <w:szCs w:val="24"/>
          <w:lang w:val="en-US"/>
        </w:rPr>
        <w:t>User testing should be built into the schedule at multiple points.</w:t>
      </w:r>
    </w:p>
    <w:p w:rsidR="4CB2CEE3" w:rsidP="4CB2CEE3" w:rsidRDefault="4CB2CEE3" w14:paraId="186B6FBE" w14:textId="0D19C7C7">
      <w:pPr>
        <w:pStyle w:val="Normal"/>
        <w:tabs>
          <w:tab w:val="left" w:leader="none" w:pos="720"/>
        </w:tabs>
        <w:spacing w:before="62" w:line="288" w:lineRule="auto"/>
        <w:ind w:left="720" w:right="421"/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</w:pPr>
    </w:p>
    <w:p w:rsidRPr="00605161" w:rsidR="00605161" w:rsidP="00605161" w:rsidRDefault="00605161" w14:paraId="3D64D3BA" w14:textId="77777777">
      <w:pPr>
        <w:spacing w:before="110"/>
        <w:rPr>
          <w:sz w:val="24"/>
          <w:szCs w:val="24"/>
        </w:rPr>
      </w:pPr>
    </w:p>
    <w:p w:rsidRPr="00CD4223" w:rsidR="00605161" w:rsidP="00CD4223" w:rsidRDefault="00605161" w14:paraId="601B5A0A" w14:textId="74C981DB">
      <w:pPr>
        <w:pStyle w:val="ListParagraph"/>
        <w:numPr>
          <w:ilvl w:val="0"/>
          <w:numId w:val="13"/>
        </w:numPr>
        <w:outlineLvl w:val="0"/>
        <w:rPr>
          <w:b/>
          <w:bCs/>
          <w:sz w:val="24"/>
          <w:szCs w:val="24"/>
        </w:rPr>
      </w:pPr>
      <w:r w:rsidRPr="00CD4223">
        <w:rPr>
          <w:b/>
          <w:bCs/>
          <w:spacing w:val="-2"/>
          <w:sz w:val="24"/>
          <w:szCs w:val="24"/>
        </w:rPr>
        <w:t>Objectives</w:t>
      </w:r>
    </w:p>
    <w:p w:rsidR="00605161" w:rsidP="00605161" w:rsidRDefault="00605161" w14:paraId="33856AA4" w14:textId="37684B2E">
      <w:pPr>
        <w:spacing w:before="223"/>
        <w:rPr>
          <w:spacing w:val="-6"/>
          <w:sz w:val="24"/>
          <w:szCs w:val="24"/>
        </w:rPr>
      </w:pPr>
      <w:r w:rsidRPr="00605161" w:rsidR="7B0E1772">
        <w:rPr>
          <w:spacing w:val="-6"/>
          <w:sz w:val="24"/>
          <w:szCs w:val="24"/>
        </w:rPr>
        <w:t>The</w:t>
      </w:r>
      <w:r w:rsidRPr="00605161" w:rsidR="7B0E1772">
        <w:rPr>
          <w:spacing w:val="-21"/>
          <w:sz w:val="24"/>
          <w:szCs w:val="24"/>
        </w:rPr>
        <w:t xml:space="preserve"> </w:t>
      </w:r>
      <w:r w:rsidRPr="00605161" w:rsidR="7B0E1772">
        <w:rPr>
          <w:spacing w:val="-6"/>
          <w:sz w:val="24"/>
          <w:szCs w:val="24"/>
        </w:rPr>
        <w:t>experience</w:t>
      </w:r>
      <w:r w:rsidRPr="00605161" w:rsidR="7B0E1772">
        <w:rPr>
          <w:spacing w:val="-20"/>
          <w:sz w:val="24"/>
          <w:szCs w:val="24"/>
        </w:rPr>
        <w:t xml:space="preserve"> </w:t>
      </w:r>
      <w:r w:rsidRPr="00605161" w:rsidR="7B0E1772">
        <w:rPr>
          <w:spacing w:val="-6"/>
          <w:sz w:val="24"/>
          <w:szCs w:val="24"/>
        </w:rPr>
        <w:t>should:</w:t>
      </w:r>
    </w:p>
    <w:p w:rsidRPr="00605161" w:rsidR="00570A48" w:rsidP="00605161" w:rsidRDefault="00570A48" w14:paraId="759F4230" w14:textId="77777777">
      <w:pPr>
        <w:spacing w:before="223"/>
        <w:rPr>
          <w:del w:author="Helen Munro Berry" w:date="2025-04-02T07:05:40.175Z" w16du:dateUtc="2025-04-02T07:05:40.175Z" w:id="1735094604"/>
          <w:spacing w:val="-6"/>
          <w:sz w:val="24"/>
          <w:szCs w:val="24"/>
        </w:rPr>
      </w:pPr>
    </w:p>
    <w:p w:rsidRPr="00605161" w:rsidR="00605161" w:rsidP="4CB2CEE3" w:rsidRDefault="00605161" w14:paraId="00B0C10F" w14:textId="6AE4A284">
      <w:pPr>
        <w:pStyle w:val="Normal"/>
        <w:numPr>
          <w:ilvl w:val="0"/>
          <w:numId w:val="4"/>
        </w:numPr>
        <w:snapToGrid w:val="0"/>
        <w:spacing w:before="62" w:after="120"/>
        <w:ind/>
        <w:rPr>
          <w:sz w:val="24"/>
          <w:szCs w:val="24"/>
        </w:rPr>
      </w:pPr>
      <w:r w:rsidRPr="76F6B0C3" w:rsidR="7B0E1772">
        <w:rPr>
          <w:spacing w:val="-2"/>
          <w:sz w:val="24"/>
          <w:szCs w:val="24"/>
        </w:rPr>
        <w:t>Be</w:t>
      </w:r>
      <w:r w:rsidRPr="76F6B0C3" w:rsidR="7B0E1772">
        <w:rPr>
          <w:spacing w:val="-26"/>
          <w:sz w:val="24"/>
          <w:szCs w:val="24"/>
        </w:rPr>
        <w:t xml:space="preserve"> </w:t>
      </w:r>
      <w:r w:rsidRPr="76F6B0C3" w:rsidR="5BEBD039">
        <w:rPr>
          <w:spacing w:val="-26"/>
          <w:sz w:val="24"/>
          <w:szCs w:val="24"/>
        </w:rPr>
        <w:t xml:space="preserve">very </w:t>
      </w:r>
      <w:r w:rsidRPr="76F6B0C3" w:rsidR="7B0E1772">
        <w:rPr>
          <w:spacing w:val="-2"/>
          <w:sz w:val="24"/>
          <w:szCs w:val="24"/>
        </w:rPr>
        <w:t>easy</w:t>
      </w:r>
      <w:r w:rsidRPr="76F6B0C3" w:rsidR="7B0E1772">
        <w:rPr>
          <w:spacing w:val="-25"/>
          <w:sz w:val="24"/>
          <w:szCs w:val="24"/>
        </w:rPr>
        <w:t xml:space="preserve"> </w:t>
      </w:r>
      <w:r w:rsidRPr="76F6B0C3" w:rsidR="7B0E1772">
        <w:rPr>
          <w:spacing w:val="-2"/>
          <w:sz w:val="24"/>
          <w:szCs w:val="24"/>
        </w:rPr>
        <w:t>to</w:t>
      </w:r>
      <w:r w:rsidRPr="76F6B0C3" w:rsidR="7B0E1772">
        <w:rPr>
          <w:spacing w:val="-25"/>
          <w:sz w:val="24"/>
          <w:szCs w:val="24"/>
        </w:rPr>
        <w:t xml:space="preserve"> </w:t>
      </w:r>
      <w:r w:rsidRPr="76F6B0C3" w:rsidR="7B0E1772">
        <w:rPr>
          <w:spacing w:val="-2"/>
          <w:sz w:val="24"/>
          <w:szCs w:val="24"/>
        </w:rPr>
        <w:t>pick</w:t>
      </w:r>
      <w:r w:rsidRPr="76F6B0C3" w:rsidR="7B0E1772">
        <w:rPr>
          <w:spacing w:val="-23"/>
          <w:sz w:val="24"/>
          <w:szCs w:val="24"/>
        </w:rPr>
        <w:t xml:space="preserve"> </w:t>
      </w:r>
      <w:r w:rsidRPr="76F6B0C3" w:rsidR="7B0E1772">
        <w:rPr>
          <w:spacing w:val="-2"/>
          <w:sz w:val="24"/>
          <w:szCs w:val="24"/>
        </w:rPr>
        <w:t>up</w:t>
      </w:r>
      <w:r w:rsidRPr="76F6B0C3" w:rsidR="7B0E1772">
        <w:rPr>
          <w:spacing w:val="-23"/>
          <w:sz w:val="24"/>
          <w:szCs w:val="24"/>
        </w:rPr>
        <w:t xml:space="preserve"> </w:t>
      </w:r>
      <w:r w:rsidRPr="76F6B0C3" w:rsidR="7B0E1772">
        <w:rPr>
          <w:spacing w:val="-2"/>
          <w:sz w:val="24"/>
          <w:szCs w:val="24"/>
        </w:rPr>
        <w:t xml:space="preserve">and</w:t>
      </w:r>
      <w:r w:rsidRPr="76F6B0C3" w:rsidR="7B0E1772">
        <w:rPr>
          <w:sz w:val="24"/>
          <w:szCs w:val="24"/>
        </w:rPr>
        <w:t xml:space="preserve"> </w:t>
      </w:r>
      <w:r w:rsidRPr="76F6B0C3" w:rsidR="7B0E1772">
        <w:rPr>
          <w:spacing w:val="-10"/>
          <w:sz w:val="24"/>
          <w:szCs w:val="24"/>
        </w:rPr>
        <w:t xml:space="preserve">play</w:t>
      </w:r>
      <w:r w:rsidRPr="76F6B0C3" w:rsidR="7B0E1772">
        <w:rPr>
          <w:sz w:val="24"/>
          <w:szCs w:val="24"/>
        </w:rPr>
        <w:t xml:space="preserve"> </w:t>
      </w:r>
      <w:r w:rsidRPr="76F6B0C3" w:rsidR="7B0E1772">
        <w:rPr>
          <w:spacing w:val="-10"/>
          <w:sz w:val="24"/>
          <w:szCs w:val="24"/>
        </w:rPr>
        <w:t xml:space="preserve">without</w:t>
      </w:r>
      <w:r w:rsidRPr="76F6B0C3" w:rsidR="7B0E1772">
        <w:rPr>
          <w:sz w:val="24"/>
          <w:szCs w:val="24"/>
        </w:rPr>
        <w:t xml:space="preserve"> </w:t>
      </w:r>
      <w:r w:rsidRPr="76F6B0C3" w:rsidR="7B0E1772">
        <w:rPr>
          <w:spacing w:val="-9"/>
          <w:sz w:val="24"/>
          <w:szCs w:val="24"/>
        </w:rPr>
        <w:t xml:space="preserve">instructions </w:t>
      </w:r>
      <w:r w:rsidRPr="76F6B0C3" w:rsidR="7B0E1772">
        <w:rPr>
          <w:sz w:val="24"/>
          <w:szCs w:val="24"/>
        </w:rPr>
        <w:t>and</w:t>
      </w:r>
      <w:r w:rsidRPr="4CB2CEE3" w:rsidR="7B0E1772">
        <w:rPr>
          <w:sz w:val="24"/>
          <w:szCs w:val="24"/>
        </w:rPr>
        <w:t xml:space="preserve"> </w:t>
      </w:r>
      <w:r w:rsidRPr="4CB2CEE3" w:rsidR="7B0E1772">
        <w:rPr>
          <w:sz w:val="24"/>
          <w:szCs w:val="24"/>
        </w:rPr>
        <w:t>with</w:t>
      </w:r>
      <w:r w:rsidRPr="4CB2CEE3" w:rsidR="7B0E1772">
        <w:rPr>
          <w:sz w:val="24"/>
          <w:szCs w:val="24"/>
        </w:rPr>
        <w:t xml:space="preserve"> </w:t>
      </w:r>
      <w:r w:rsidRPr="4CB2CEE3" w:rsidR="7B0E1772">
        <w:rPr>
          <w:sz w:val="24"/>
          <w:szCs w:val="24"/>
        </w:rPr>
        <w:t>intuitive</w:t>
      </w:r>
      <w:r w:rsidRPr="4CB2CEE3" w:rsidR="7B0E1772">
        <w:rPr>
          <w:sz w:val="24"/>
          <w:szCs w:val="24"/>
        </w:rPr>
        <w:t xml:space="preserve"> </w:t>
      </w:r>
      <w:r w:rsidRPr="4CB2CEE3" w:rsidR="7B0E1772">
        <w:rPr>
          <w:sz w:val="24"/>
          <w:szCs w:val="24"/>
        </w:rPr>
        <w:t>UI</w:t>
      </w:r>
    </w:p>
    <w:p w:rsidRPr="00605161" w:rsidR="00605161" w:rsidP="50A66C5A" w:rsidRDefault="00605161" w14:paraId="17EB1B2B" w14:textId="1896B961">
      <w:pPr>
        <w:numPr>
          <w:ilvl w:val="0"/>
          <w:numId w:val="4"/>
        </w:numPr>
        <w:tabs>
          <w:tab w:val="left" w:pos="720"/>
        </w:tabs>
        <w:snapToGrid w:val="0"/>
        <w:spacing w:before="2" w:after="120"/>
        <w:rPr>
          <w:sz w:val="24"/>
          <w:szCs w:val="24"/>
        </w:rPr>
      </w:pPr>
      <w:r w:rsidRPr="50A66C5A" w:rsidR="7B0E1772">
        <w:rPr>
          <w:sz w:val="24"/>
          <w:szCs w:val="24"/>
        </w:rPr>
        <w:t>Include</w:t>
      </w:r>
      <w:r w:rsidRPr="50A66C5A" w:rsidR="7B0E1772">
        <w:rPr>
          <w:spacing w:val="-20"/>
          <w:sz w:val="24"/>
          <w:szCs w:val="24"/>
        </w:rPr>
        <w:t xml:space="preserve"> </w:t>
      </w:r>
      <w:r w:rsidRPr="50A66C5A" w:rsidR="7B0E1772">
        <w:rPr>
          <w:sz w:val="24"/>
          <w:szCs w:val="24"/>
        </w:rPr>
        <w:t>audio</w:t>
      </w:r>
      <w:r w:rsidRPr="50A66C5A" w:rsidR="7B0E1772">
        <w:rPr>
          <w:spacing w:val="-21"/>
          <w:sz w:val="24"/>
          <w:szCs w:val="24"/>
        </w:rPr>
        <w:t xml:space="preserve"> </w:t>
      </w:r>
      <w:r w:rsidRPr="50A66C5A" w:rsidR="7B0E1772">
        <w:rPr>
          <w:sz w:val="24"/>
          <w:szCs w:val="24"/>
        </w:rPr>
        <w:t>sound</w:t>
      </w:r>
      <w:r w:rsidRPr="50A66C5A" w:rsidR="0E32BBF4">
        <w:rPr>
          <w:sz w:val="24"/>
          <w:szCs w:val="24"/>
        </w:rPr>
        <w:t>scape/</w:t>
      </w:r>
      <w:r w:rsidRPr="50A66C5A" w:rsidR="7B0E1772">
        <w:rPr>
          <w:spacing w:val="-2"/>
          <w:sz w:val="24"/>
          <w:szCs w:val="24"/>
        </w:rPr>
        <w:t>effects</w:t>
      </w:r>
    </w:p>
    <w:p w:rsidR="67344EAB" w:rsidP="4CB2CEE3" w:rsidRDefault="67344EAB" w14:paraId="0A16AFC4" w14:textId="71D1B455">
      <w:pPr>
        <w:numPr>
          <w:ilvl w:val="0"/>
          <w:numId w:val="4"/>
        </w:numPr>
        <w:tabs>
          <w:tab w:val="left" w:leader="none" w:pos="720"/>
        </w:tabs>
        <w:spacing w:before="2" w:after="120"/>
        <w:rPr>
          <w:sz w:val="24"/>
          <w:szCs w:val="24"/>
          <w:highlight w:val="yellow"/>
        </w:rPr>
      </w:pPr>
      <w:r w:rsidRPr="4CB2CEE3" w:rsidR="67344EAB">
        <w:rPr>
          <w:sz w:val="24"/>
          <w:szCs w:val="24"/>
        </w:rPr>
        <w:t>Not be dependent on fine motor skills</w:t>
      </w:r>
      <w:r w:rsidRPr="4CB2CEE3" w:rsidR="209C03ED">
        <w:rPr>
          <w:sz w:val="24"/>
          <w:szCs w:val="24"/>
        </w:rPr>
        <w:t xml:space="preserve"> - i</w:t>
      </w:r>
      <w:r w:rsidRPr="4CB2CEE3" w:rsidR="5B3A4C14">
        <w:rPr>
          <w:sz w:val="24"/>
          <w:szCs w:val="24"/>
        </w:rPr>
        <w:t xml:space="preserve">nteraction </w:t>
      </w:r>
      <w:r w:rsidRPr="4CB2CEE3" w:rsidR="67344EAB">
        <w:rPr>
          <w:sz w:val="24"/>
          <w:szCs w:val="24"/>
        </w:rPr>
        <w:t xml:space="preserve">is done by touch (tablets/phones) or </w:t>
      </w:r>
      <w:r w:rsidRPr="4CB2CEE3" w:rsidR="4AD19283">
        <w:rPr>
          <w:sz w:val="24"/>
          <w:szCs w:val="24"/>
        </w:rPr>
        <w:t xml:space="preserve">trackpad/ </w:t>
      </w:r>
      <w:r w:rsidRPr="4CB2CEE3" w:rsidR="67344EAB">
        <w:rPr>
          <w:sz w:val="24"/>
          <w:szCs w:val="24"/>
        </w:rPr>
        <w:t xml:space="preserve">keyboard </w:t>
      </w:r>
      <w:r w:rsidRPr="4CB2CEE3" w:rsidR="69F01F0C">
        <w:rPr>
          <w:sz w:val="24"/>
          <w:szCs w:val="24"/>
        </w:rPr>
        <w:t>(</w:t>
      </w:r>
      <w:r w:rsidRPr="4CB2CEE3" w:rsidR="54248130">
        <w:rPr>
          <w:sz w:val="24"/>
          <w:szCs w:val="24"/>
        </w:rPr>
        <w:t>and</w:t>
      </w:r>
      <w:r w:rsidRPr="4CB2CEE3" w:rsidR="048C6D7F">
        <w:rPr>
          <w:sz w:val="24"/>
          <w:szCs w:val="24"/>
        </w:rPr>
        <w:t xml:space="preserve"> potentially</w:t>
      </w:r>
      <w:r w:rsidRPr="4CB2CEE3" w:rsidR="54248130">
        <w:rPr>
          <w:sz w:val="24"/>
          <w:szCs w:val="24"/>
        </w:rPr>
        <w:t xml:space="preserve"> </w:t>
      </w:r>
      <w:r w:rsidRPr="4CB2CEE3" w:rsidR="67344EAB">
        <w:rPr>
          <w:sz w:val="24"/>
          <w:szCs w:val="24"/>
        </w:rPr>
        <w:t>voice activation</w:t>
      </w:r>
      <w:r w:rsidRPr="4CB2CEE3" w:rsidR="58CBF173">
        <w:rPr>
          <w:sz w:val="24"/>
          <w:szCs w:val="24"/>
        </w:rPr>
        <w:t xml:space="preserve"> if technology allows</w:t>
      </w:r>
      <w:r w:rsidRPr="4CB2CEE3" w:rsidR="5EE702E6">
        <w:rPr>
          <w:sz w:val="24"/>
          <w:szCs w:val="24"/>
        </w:rPr>
        <w:t>)</w:t>
      </w:r>
    </w:p>
    <w:p w:rsidR="7B0E1772" w:rsidP="4CB2CEE3" w:rsidRDefault="7B0E1772" w14:paraId="20E0BECC" w14:textId="6BCB4A32">
      <w:pPr>
        <w:numPr>
          <w:ilvl w:val="0"/>
          <w:numId w:val="4"/>
        </w:numPr>
        <w:tabs>
          <w:tab w:val="left" w:leader="none" w:pos="720"/>
        </w:tabs>
        <w:spacing w:before="2" w:after="120"/>
        <w:rPr>
          <w:rFonts w:eastAsia="Aptos" w:cs="Aptos"/>
          <w:color w:val="000000" w:themeColor="text1" w:themeTint="FF" w:themeShade="FF"/>
          <w:sz w:val="24"/>
          <w:szCs w:val="24"/>
        </w:rPr>
      </w:pPr>
      <w:r w:rsidRPr="4CB2CEE3" w:rsidR="7B0E1772">
        <w:rPr>
          <w:rFonts w:eastAsia="Aptos" w:cs="Aptos"/>
          <w:color w:val="000000" w:themeColor="text1" w:themeTint="FF" w:themeShade="FF"/>
          <w:sz w:val="24"/>
          <w:szCs w:val="24"/>
        </w:rPr>
        <w:t>Offer digital materials that are unexpected and contemporary – not the ‘usual’ paint/paper, but clouds or wet cement or loads of beads or ping pong balls</w:t>
      </w:r>
    </w:p>
    <w:p w:rsidRPr="00605161" w:rsidR="00605161" w:rsidP="42462CD6" w:rsidRDefault="00605161" w14:paraId="483B1E0F" w14:textId="6E0041CE">
      <w:pPr>
        <w:numPr>
          <w:ilvl w:val="0"/>
          <w:numId w:val="4"/>
        </w:numPr>
        <w:tabs>
          <w:tab w:val="left" w:pos="720"/>
        </w:tabs>
        <w:snapToGrid w:val="0"/>
        <w:spacing w:before="62" w:after="120"/>
        <w:rPr>
          <w:sz w:val="24"/>
          <w:szCs w:val="24"/>
        </w:rPr>
      </w:pPr>
      <w:r w:rsidRPr="42462CD6" w:rsidR="58DC043F">
        <w:rPr>
          <w:spacing w:val="-6"/>
          <w:sz w:val="24"/>
          <w:szCs w:val="24"/>
        </w:rPr>
        <w:t xml:space="preserve">Be limitless with no time constraints or ending built into the gameplay</w:t>
      </w:r>
    </w:p>
    <w:p w:rsidRPr="00605161" w:rsidR="00605161" w:rsidP="4CB2CEE3" w:rsidRDefault="00605161" w14:paraId="1EFCEDCB" w14:textId="77777777">
      <w:pPr>
        <w:numPr>
          <w:ilvl w:val="0"/>
          <w:numId w:val="4"/>
        </w:numPr>
        <w:tabs>
          <w:tab w:val="left" w:pos="720"/>
        </w:tabs>
        <w:snapToGrid w:val="0"/>
        <w:spacing w:before="62" w:after="120"/>
        <w:rPr>
          <w:sz w:val="24"/>
          <w:szCs w:val="24"/>
        </w:rPr>
      </w:pPr>
      <w:r w:rsidRPr="4CB2CEE3" w:rsidR="7B0E1772">
        <w:rPr>
          <w:spacing w:val="-4"/>
          <w:sz w:val="24"/>
          <w:szCs w:val="24"/>
        </w:rPr>
        <w:t>Have</w:t>
      </w:r>
      <w:r w:rsidRPr="4CB2CEE3" w:rsidR="7B0E1772">
        <w:rPr>
          <w:spacing w:val="-24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event</w:t>
      </w:r>
      <w:r w:rsidRPr="4CB2CEE3" w:rsidR="7B0E1772">
        <w:rPr>
          <w:spacing w:val="-2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tracking</w:t>
      </w:r>
      <w:r w:rsidRPr="4CB2CEE3" w:rsidR="7B0E1772">
        <w:rPr>
          <w:spacing w:val="-2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built</w:t>
      </w:r>
      <w:r w:rsidRPr="4CB2CEE3" w:rsidR="7B0E1772">
        <w:rPr>
          <w:spacing w:val="-26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in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–</w:t>
      </w:r>
      <w:r w:rsidRPr="4CB2CEE3" w:rsidR="7B0E1772">
        <w:rPr>
          <w:spacing w:val="-2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e.g.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so</w:t>
      </w:r>
      <w:r w:rsidRPr="4CB2CEE3" w:rsidR="7B0E1772">
        <w:rPr>
          <w:spacing w:val="-2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we</w:t>
      </w:r>
      <w:r w:rsidRPr="4CB2CEE3" w:rsidR="7B0E1772">
        <w:rPr>
          <w:spacing w:val="-24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can</w:t>
      </w:r>
      <w:r w:rsidRPr="4CB2CEE3" w:rsidR="7B0E1772">
        <w:rPr>
          <w:spacing w:val="-2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pull</w:t>
      </w:r>
      <w:r w:rsidRPr="4CB2CEE3" w:rsidR="7B0E1772">
        <w:rPr>
          <w:spacing w:val="-2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through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to</w:t>
      </w:r>
      <w:r w:rsidRPr="4CB2CEE3" w:rsidR="7B0E1772">
        <w:rPr>
          <w:spacing w:val="-2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an</w:t>
      </w:r>
      <w:r w:rsidRPr="4CB2CEE3" w:rsidR="7B0E1772">
        <w:rPr>
          <w:spacing w:val="-22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analytics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dashboard</w:t>
      </w:r>
    </w:p>
    <w:p w:rsidRPr="00605161" w:rsidR="00605161" w:rsidP="4CB2CEE3" w:rsidRDefault="00605161" w14:paraId="683B59B6" w14:textId="77777777">
      <w:pPr>
        <w:numPr>
          <w:ilvl w:val="0"/>
          <w:numId w:val="4"/>
        </w:numPr>
        <w:tabs>
          <w:tab w:val="left" w:pos="720"/>
        </w:tabs>
        <w:snapToGrid w:val="0"/>
        <w:spacing w:before="62" w:after="120"/>
        <w:rPr>
          <w:sz w:val="24"/>
          <w:szCs w:val="24"/>
        </w:rPr>
      </w:pPr>
      <w:r w:rsidRPr="4CB2CEE3" w:rsidR="7B0E1772">
        <w:rPr>
          <w:spacing w:val="-4"/>
          <w:sz w:val="24"/>
          <w:szCs w:val="24"/>
        </w:rPr>
        <w:t>Use</w:t>
      </w:r>
      <w:r w:rsidRPr="4CB2CEE3" w:rsidR="7B0E1772">
        <w:rPr>
          <w:spacing w:val="-16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inclusive</w:t>
      </w:r>
      <w:r w:rsidRPr="4CB2CEE3" w:rsidR="7B0E1772">
        <w:rPr>
          <w:spacing w:val="-1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design.</w:t>
      </w:r>
      <w:r w:rsidRPr="4CB2CEE3" w:rsidR="7B0E1772">
        <w:rPr>
          <w:spacing w:val="-1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The</w:t>
      </w:r>
      <w:r w:rsidRPr="4CB2CEE3" w:rsidR="7B0E1772">
        <w:rPr>
          <w:spacing w:val="-1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product</w:t>
      </w:r>
      <w:r w:rsidRPr="4CB2CEE3" w:rsidR="7B0E1772">
        <w:rPr>
          <w:spacing w:val="-17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must</w:t>
      </w:r>
      <w:r w:rsidRPr="4CB2CEE3" w:rsidR="7B0E1772">
        <w:rPr>
          <w:spacing w:val="-18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comply</w:t>
      </w:r>
      <w:r w:rsidRPr="4CB2CEE3" w:rsidR="7B0E1772">
        <w:rPr>
          <w:spacing w:val="-16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with</w:t>
      </w:r>
      <w:r w:rsidRPr="4CB2CEE3" w:rsidR="7B0E1772">
        <w:rPr>
          <w:spacing w:val="-16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WCAG</w:t>
      </w:r>
      <w:r w:rsidRPr="4CB2CEE3" w:rsidR="7B0E1772">
        <w:rPr>
          <w:spacing w:val="-1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2.1</w:t>
      </w:r>
      <w:r w:rsidRPr="4CB2CEE3" w:rsidR="7B0E1772">
        <w:rPr>
          <w:spacing w:val="-14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AA</w:t>
      </w:r>
      <w:r w:rsidRPr="4CB2CEE3" w:rsidR="7B0E1772">
        <w:rPr>
          <w:spacing w:val="-16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standards.</w:t>
      </w:r>
    </w:p>
    <w:p w:rsidRPr="002B29FE" w:rsidR="00605161" w:rsidP="4CB2CEE3" w:rsidRDefault="00605161" w14:paraId="24A05474" w14:textId="77777777">
      <w:pPr>
        <w:pStyle w:val="Normal"/>
        <w:numPr>
          <w:ilvl w:val="0"/>
          <w:numId w:val="4"/>
        </w:numPr>
        <w:tabs>
          <w:tab w:val="left" w:pos="720"/>
        </w:tabs>
        <w:snapToGrid w:val="0"/>
        <w:spacing w:before="80" w:after="120"/>
        <w:contextualSpacing w:val="0"/>
        <w:rPr>
          <w:sz w:val="24"/>
          <w:szCs w:val="24"/>
        </w:rPr>
      </w:pPr>
      <w:r w:rsidRPr="4CB2CEE3" w:rsidR="7B0E1772">
        <w:rPr>
          <w:spacing w:val="-4"/>
          <w:sz w:val="24"/>
          <w:szCs w:val="24"/>
        </w:rPr>
        <w:lastRenderedPageBreak/>
        <w:t>Encourage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repeat</w:t>
      </w:r>
      <w:r w:rsidRPr="4CB2CEE3" w:rsidR="7B0E1772">
        <w:rPr>
          <w:spacing w:val="-24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use</w:t>
      </w:r>
    </w:p>
    <w:p w:rsidRPr="002B29FE" w:rsidR="00605161" w:rsidP="4CB2CEE3" w:rsidRDefault="00605161" w14:paraId="35D4AF0C" w14:textId="7B86C09C">
      <w:pPr>
        <w:pStyle w:val="ListParagraph"/>
        <w:numPr>
          <w:ilvl w:val="0"/>
          <w:numId w:val="4"/>
        </w:numPr>
        <w:tabs>
          <w:tab w:val="left" w:pos="720"/>
        </w:tabs>
        <w:snapToGrid w:val="0"/>
        <w:spacing w:before="63" w:after="120"/>
        <w:ind w:right="398"/>
        <w:rPr>
          <w:sz w:val="24"/>
          <w:szCs w:val="24"/>
        </w:rPr>
      </w:pPr>
      <w:r w:rsidRPr="4CB2CEE3" w:rsidR="7B0E1772">
        <w:rPr>
          <w:spacing w:val="-2"/>
          <w:sz w:val="24"/>
          <w:szCs w:val="24"/>
        </w:rPr>
        <w:t>Be</w:t>
      </w:r>
      <w:r w:rsidRPr="4CB2CEE3" w:rsidR="7B0E1772">
        <w:rPr>
          <w:spacing w:val="-19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suitable</w:t>
      </w:r>
      <w:r w:rsidRPr="4CB2CEE3" w:rsidR="7B0E1772">
        <w:rPr>
          <w:spacing w:val="-19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for</w:t>
      </w:r>
      <w:r w:rsidRPr="4CB2CEE3" w:rsidR="7B0E1772">
        <w:rPr>
          <w:spacing w:val="-19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play</w:t>
      </w:r>
      <w:r w:rsidRPr="4CB2CEE3" w:rsidR="7B0E1772">
        <w:rPr>
          <w:spacing w:val="-20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on</w:t>
      </w:r>
      <w:r w:rsidRPr="4CB2CEE3" w:rsidR="7B0E1772">
        <w:rPr>
          <w:spacing w:val="-18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desktop</w:t>
      </w:r>
      <w:r w:rsidRPr="4CB2CEE3" w:rsidR="7B0E1772">
        <w:rPr>
          <w:spacing w:val="-19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(</w:t>
      </w:r>
      <w:r w:rsidRPr="4CB2CEE3" w:rsidR="7B0E1772">
        <w:rPr>
          <w:spacing w:val="-2"/>
          <w:sz w:val="24"/>
          <w:szCs w:val="24"/>
        </w:rPr>
        <w:t>e.g.</w:t>
      </w:r>
      <w:r w:rsidRPr="4CB2CEE3" w:rsidR="7B0E1772">
        <w:rPr>
          <w:spacing w:val="-18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Chromebooks</w:t>
      </w:r>
      <w:r w:rsidRPr="4CB2CEE3" w:rsidR="7B0E1772">
        <w:rPr>
          <w:spacing w:val="-16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–</w:t>
      </w:r>
      <w:r w:rsidRPr="4CB2CEE3" w:rsidR="7B0E1772">
        <w:rPr>
          <w:spacing w:val="-20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small</w:t>
      </w:r>
      <w:r w:rsidRPr="4CB2CEE3" w:rsidR="7B0E1772">
        <w:rPr>
          <w:spacing w:val="-20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screens,</w:t>
      </w:r>
      <w:r w:rsidRPr="4CB2CEE3" w:rsidR="7B0E1772">
        <w:rPr>
          <w:spacing w:val="-18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>touchpads)</w:t>
      </w:r>
      <w:r w:rsidRPr="4CB2CEE3" w:rsidR="7B0E1772">
        <w:rPr>
          <w:spacing w:val="-18"/>
          <w:sz w:val="24"/>
          <w:szCs w:val="24"/>
        </w:rPr>
        <w:t xml:space="preserve"> </w:t>
      </w:r>
      <w:r w:rsidRPr="4CB2CEE3" w:rsidR="7B0E1772">
        <w:rPr>
          <w:spacing w:val="-2"/>
          <w:sz w:val="24"/>
          <w:szCs w:val="24"/>
        </w:rPr>
        <w:t xml:space="preserve">and </w:t>
      </w:r>
      <w:r w:rsidRPr="4CB2CEE3" w:rsidR="7B0E1772">
        <w:rPr>
          <w:sz w:val="24"/>
          <w:szCs w:val="24"/>
        </w:rPr>
        <w:t>mobile</w:t>
      </w:r>
      <w:r w:rsidRPr="4CB2CEE3" w:rsidR="7B0E1772">
        <w:rPr>
          <w:spacing w:val="-16"/>
          <w:sz w:val="24"/>
          <w:szCs w:val="24"/>
        </w:rPr>
        <w:t xml:space="preserve"> </w:t>
      </w:r>
      <w:r w:rsidRPr="4CB2CEE3" w:rsidR="7B0E1772">
        <w:rPr>
          <w:sz w:val="24"/>
          <w:szCs w:val="24"/>
        </w:rPr>
        <w:t>device</w:t>
      </w:r>
      <w:r w:rsidRPr="4CB2CEE3" w:rsidR="7B0E1772">
        <w:rPr>
          <w:sz w:val="24"/>
          <w:szCs w:val="24"/>
        </w:rPr>
        <w:t>s</w:t>
      </w:r>
      <w:r w:rsidRPr="4CB2CEE3" w:rsidR="2D7D7661">
        <w:rPr>
          <w:sz w:val="24"/>
          <w:szCs w:val="24"/>
        </w:rPr>
        <w:t xml:space="preserve"> </w:t>
      </w:r>
    </w:p>
    <w:p w:rsidRPr="002B29FE" w:rsidR="00605161" w:rsidP="4CB2CEE3" w:rsidRDefault="00605161" w14:paraId="3B4C2F15" w14:textId="77777777">
      <w:pPr>
        <w:pStyle w:val="ListParagraph"/>
        <w:numPr>
          <w:ilvl w:val="0"/>
          <w:numId w:val="4"/>
        </w:numPr>
        <w:tabs>
          <w:tab w:val="left" w:pos="720"/>
        </w:tabs>
        <w:snapToGrid w:val="0"/>
        <w:spacing w:before="62" w:after="120"/>
        <w:rPr>
          <w:sz w:val="24"/>
          <w:szCs w:val="24"/>
        </w:rPr>
      </w:pPr>
      <w:r w:rsidRPr="4CB2CEE3" w:rsidR="7B0E1772">
        <w:rPr>
          <w:spacing w:val="-6"/>
          <w:sz w:val="24"/>
          <w:szCs w:val="24"/>
        </w:rPr>
        <w:t>Require</w:t>
      </w:r>
      <w:r w:rsidRPr="4CB2CEE3" w:rsidR="7B0E1772">
        <w:rPr>
          <w:spacing w:val="-10"/>
          <w:sz w:val="24"/>
          <w:szCs w:val="24"/>
        </w:rPr>
        <w:t xml:space="preserve"> </w:t>
      </w:r>
      <w:r w:rsidRPr="4CB2CEE3" w:rsidR="7B0E1772">
        <w:rPr>
          <w:spacing w:val="-6"/>
          <w:sz w:val="24"/>
          <w:szCs w:val="24"/>
        </w:rPr>
        <w:t>minimal</w:t>
      </w:r>
      <w:r w:rsidRPr="4CB2CEE3" w:rsidR="7B0E1772">
        <w:rPr>
          <w:spacing w:val="-11"/>
          <w:sz w:val="24"/>
          <w:szCs w:val="24"/>
        </w:rPr>
        <w:t xml:space="preserve"> </w:t>
      </w:r>
      <w:r w:rsidRPr="4CB2CEE3" w:rsidR="7B0E1772">
        <w:rPr>
          <w:spacing w:val="-6"/>
          <w:sz w:val="24"/>
          <w:szCs w:val="24"/>
        </w:rPr>
        <w:t>reading</w:t>
      </w:r>
      <w:r w:rsidRPr="4CB2CEE3" w:rsidR="7B0E1772">
        <w:rPr>
          <w:spacing w:val="-6"/>
          <w:sz w:val="24"/>
          <w:szCs w:val="24"/>
        </w:rPr>
        <w:t xml:space="preserve"> - </w:t>
      </w:r>
      <w:r w:rsidRPr="4CB2CEE3" w:rsidR="7B0E1772">
        <w:rPr>
          <w:spacing w:val="-6"/>
          <w:sz w:val="24"/>
          <w:szCs w:val="24"/>
        </w:rPr>
        <w:t>any necessary introductory or explainer information will sit on the resource page where the link to the game sits</w:t>
      </w:r>
    </w:p>
    <w:p w:rsidRPr="002B29FE" w:rsidR="00605161" w:rsidP="4CB2CEE3" w:rsidRDefault="00605161" w14:paraId="74B71CA8" w14:textId="77777777">
      <w:pPr>
        <w:pStyle w:val="ListParagraph"/>
        <w:numPr>
          <w:ilvl w:val="0"/>
          <w:numId w:val="4"/>
        </w:numPr>
        <w:tabs>
          <w:tab w:val="left" w:pos="720"/>
        </w:tabs>
        <w:snapToGrid w:val="0"/>
        <w:spacing w:before="60" w:after="120"/>
        <w:rPr>
          <w:sz w:val="24"/>
          <w:szCs w:val="24"/>
        </w:rPr>
      </w:pPr>
      <w:r w:rsidRPr="4CB2CEE3" w:rsidR="7B0E1772">
        <w:rPr>
          <w:spacing w:val="-4"/>
          <w:sz w:val="24"/>
          <w:szCs w:val="24"/>
        </w:rPr>
        <w:t>Have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a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name</w:t>
      </w:r>
      <w:r w:rsidRPr="4CB2CEE3" w:rsidR="7B0E1772">
        <w:rPr>
          <w:spacing w:val="-22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that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is</w:t>
      </w:r>
      <w:r w:rsidRPr="4CB2CEE3" w:rsidR="7B0E1772">
        <w:rPr>
          <w:spacing w:val="-22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distinct</w:t>
      </w:r>
      <w:r w:rsidRPr="4CB2CEE3" w:rsidR="7B0E1772">
        <w:rPr>
          <w:spacing w:val="-24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from</w:t>
      </w:r>
      <w:r w:rsidRPr="4CB2CEE3" w:rsidR="7B0E1772">
        <w:rPr>
          <w:spacing w:val="-24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current</w:t>
      </w:r>
      <w:r w:rsidRPr="4CB2CEE3" w:rsidR="7B0E1772">
        <w:rPr>
          <w:spacing w:val="-20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games,</w:t>
      </w:r>
      <w:r w:rsidRPr="4CB2CEE3" w:rsidR="7B0E1772">
        <w:rPr>
          <w:spacing w:val="-21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and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easy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to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find</w:t>
      </w:r>
      <w:r w:rsidRPr="4CB2CEE3" w:rsidR="7B0E1772">
        <w:rPr>
          <w:spacing w:val="-21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via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organic</w:t>
      </w:r>
      <w:r w:rsidRPr="4CB2CEE3" w:rsidR="7B0E1772">
        <w:rPr>
          <w:spacing w:val="-21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search</w:t>
      </w:r>
    </w:p>
    <w:p w:rsidRPr="002B29FE" w:rsidR="00605161" w:rsidP="42462CD6" w:rsidRDefault="00605161" w14:paraId="5724E65F" w14:textId="7240A5CC">
      <w:pPr>
        <w:pStyle w:val="ListParagraph"/>
        <w:numPr>
          <w:ilvl w:val="0"/>
          <w:numId w:val="4"/>
        </w:numPr>
        <w:tabs>
          <w:tab w:val="left" w:pos="720"/>
        </w:tabs>
        <w:snapToGrid w:val="0"/>
        <w:spacing w:before="62" w:after="120"/>
        <w:rPr>
          <w:sz w:val="24"/>
          <w:szCs w:val="24"/>
        </w:rPr>
      </w:pPr>
      <w:r w:rsidRPr="42462CD6" w:rsidR="7B0E1772">
        <w:rPr>
          <w:spacing w:val="-6"/>
          <w:sz w:val="24"/>
          <w:szCs w:val="24"/>
        </w:rPr>
        <w:t>Be</w:t>
      </w:r>
      <w:r w:rsidRPr="42462CD6" w:rsidR="7B0E1772">
        <w:rPr>
          <w:spacing w:val="-20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evergreen</w:t>
      </w:r>
      <w:r w:rsidRPr="42462CD6" w:rsidR="7B0E1772">
        <w:rPr>
          <w:spacing w:val="-20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–</w:t>
      </w:r>
      <w:r w:rsidRPr="42462CD6" w:rsidR="7B0E1772">
        <w:rPr>
          <w:spacing w:val="-18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not</w:t>
      </w:r>
      <w:r w:rsidRPr="42462CD6" w:rsidR="7B0E1772">
        <w:rPr>
          <w:spacing w:val="-22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link</w:t>
      </w:r>
      <w:r w:rsidRPr="42462CD6" w:rsidR="7B0E1772">
        <w:rPr>
          <w:spacing w:val="-18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to</w:t>
      </w:r>
      <w:r w:rsidRPr="42462CD6" w:rsidR="7B0E1772">
        <w:rPr>
          <w:spacing w:val="-21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a</w:t>
      </w:r>
      <w:r w:rsidRPr="42462CD6" w:rsidR="7B0E1772">
        <w:rPr>
          <w:spacing w:val="-21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specific</w:t>
      </w:r>
      <w:r w:rsidRPr="42462CD6" w:rsidR="7B0E1772">
        <w:rPr>
          <w:spacing w:val="-19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exhibition</w:t>
      </w:r>
      <w:r w:rsidRPr="42462CD6" w:rsidR="7B0E1772">
        <w:rPr>
          <w:spacing w:val="-20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or</w:t>
      </w:r>
      <w:r w:rsidRPr="42462CD6" w:rsidR="7B0E1772">
        <w:rPr>
          <w:spacing w:val="-21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artist</w:t>
      </w:r>
      <w:r w:rsidRPr="42462CD6" w:rsidR="7B0E1772">
        <w:rPr>
          <w:spacing w:val="-21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on</w:t>
      </w:r>
      <w:r w:rsidRPr="42462CD6" w:rsidR="7B0E1772">
        <w:rPr>
          <w:spacing w:val="-22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show,</w:t>
      </w:r>
      <w:r w:rsidRPr="42462CD6" w:rsidR="7B0E1772">
        <w:rPr>
          <w:spacing w:val="-19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but</w:t>
      </w:r>
      <w:r w:rsidRPr="42462CD6" w:rsidR="7B0E1772">
        <w:rPr>
          <w:spacing w:val="-22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potentially</w:t>
      </w:r>
      <w:r w:rsidRPr="42462CD6" w:rsidR="7B0E1772">
        <w:rPr>
          <w:spacing w:val="-22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take</w:t>
      </w:r>
      <w:r w:rsidRPr="4CB2CEE3" w:rsidR="7B0E1772">
        <w:rPr>
          <w:spacing w:val="-4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inspiration</w:t>
      </w:r>
      <w:r w:rsidRPr="4CB2CEE3" w:rsidR="7B0E1772">
        <w:rPr>
          <w:spacing w:val="-2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from</w:t>
      </w:r>
      <w:r w:rsidRPr="4CB2CEE3" w:rsidR="7B0E1772">
        <w:rPr>
          <w:spacing w:val="-2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Tate’s</w:t>
      </w:r>
      <w:r w:rsidRPr="4CB2CEE3" w:rsidR="7B0E1772">
        <w:rPr>
          <w:spacing w:val="-23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collection</w:t>
      </w:r>
      <w:r w:rsidRPr="4CB2CEE3" w:rsidR="7B0E1772">
        <w:rPr>
          <w:spacing w:val="-24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as</w:t>
      </w:r>
      <w:r w:rsidRPr="4CB2CEE3" w:rsidR="7B0E1772">
        <w:rPr>
          <w:spacing w:val="-24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a</w:t>
      </w:r>
      <w:r w:rsidRPr="4CB2CEE3" w:rsidR="7B0E1772">
        <w:rPr>
          <w:spacing w:val="-25"/>
          <w:sz w:val="24"/>
          <w:szCs w:val="24"/>
        </w:rPr>
        <w:t xml:space="preserve"> </w:t>
      </w:r>
      <w:r w:rsidRPr="4CB2CEE3" w:rsidR="7B0E1772">
        <w:rPr>
          <w:spacing w:val="-4"/>
          <w:sz w:val="24"/>
          <w:szCs w:val="24"/>
        </w:rPr>
        <w:t>whole</w:t>
      </w:r>
      <w:r w:rsidRPr="4CB2CEE3" w:rsidR="7B0E1772">
        <w:rPr>
          <w:spacing w:val="-4"/>
          <w:sz w:val="24"/>
          <w:szCs w:val="24"/>
        </w:rPr>
        <w:t xml:space="preserve"> – </w:t>
      </w:r>
      <w:r w:rsidRPr="4CB2CEE3" w:rsidR="7B0E1772">
        <w:rPr>
          <w:spacing w:val="-4"/>
          <w:sz w:val="24"/>
          <w:szCs w:val="24"/>
        </w:rPr>
        <w:t xml:space="preserve">possibly through</w:t>
      </w:r>
      <w:r w:rsidRPr="4CB2CEE3" w:rsidR="7B0E1772">
        <w:rPr>
          <w:spacing w:val="-4"/>
          <w:sz w:val="24"/>
          <w:szCs w:val="24"/>
        </w:rPr>
        <w:t xml:space="preserve"> the </w:t>
      </w:r>
      <w:r w:rsidRPr="4CB2CEE3" w:rsidR="7B0E1772">
        <w:rPr>
          <w:spacing w:val="-4"/>
          <w:sz w:val="24"/>
          <w:szCs w:val="24"/>
        </w:rPr>
        <w:t xml:space="preserve">selection</w:t>
      </w:r>
      <w:r w:rsidRPr="4CB2CEE3" w:rsidR="7B0E1772">
        <w:rPr>
          <w:spacing w:val="-4"/>
          <w:sz w:val="24"/>
          <w:szCs w:val="24"/>
        </w:rPr>
        <w:t xml:space="preserve"> of material</w:t>
      </w:r>
    </w:p>
    <w:p w:rsidR="00605161" w:rsidP="00605161" w:rsidRDefault="00605161" w14:paraId="69007131" w14:textId="77777777">
      <w:pPr>
        <w:spacing w:before="223"/>
        <w:outlineLvl w:val="0"/>
        <w:rPr>
          <w:b/>
          <w:bCs/>
          <w:sz w:val="24"/>
          <w:szCs w:val="24"/>
        </w:rPr>
      </w:pPr>
    </w:p>
    <w:p w:rsidRPr="00CD4223" w:rsidR="00605161" w:rsidP="00CD4223" w:rsidRDefault="00605161" w14:paraId="1DB2FC96" w14:textId="573FC447">
      <w:pPr>
        <w:pStyle w:val="ListParagraph"/>
        <w:numPr>
          <w:ilvl w:val="0"/>
          <w:numId w:val="13"/>
        </w:numPr>
        <w:spacing w:before="223"/>
        <w:outlineLvl w:val="0"/>
        <w:rPr>
          <w:b/>
          <w:bCs/>
          <w:sz w:val="24"/>
          <w:szCs w:val="24"/>
        </w:rPr>
      </w:pPr>
      <w:r w:rsidRPr="00CD4223">
        <w:rPr>
          <w:b/>
          <w:bCs/>
          <w:sz w:val="24"/>
          <w:szCs w:val="24"/>
        </w:rPr>
        <w:t>Use</w:t>
      </w:r>
      <w:r w:rsidRPr="00CD4223">
        <w:rPr>
          <w:b/>
          <w:bCs/>
          <w:spacing w:val="-5"/>
          <w:sz w:val="24"/>
          <w:szCs w:val="24"/>
        </w:rPr>
        <w:t xml:space="preserve"> </w:t>
      </w:r>
      <w:r w:rsidRPr="00CD4223">
        <w:rPr>
          <w:b/>
          <w:bCs/>
          <w:sz w:val="24"/>
          <w:szCs w:val="24"/>
        </w:rPr>
        <w:t>and</w:t>
      </w:r>
      <w:r w:rsidRPr="00CD4223">
        <w:rPr>
          <w:b/>
          <w:bCs/>
          <w:spacing w:val="-5"/>
          <w:sz w:val="24"/>
          <w:szCs w:val="24"/>
        </w:rPr>
        <w:t xml:space="preserve"> </w:t>
      </w:r>
      <w:r w:rsidRPr="00CD4223">
        <w:rPr>
          <w:b/>
          <w:bCs/>
          <w:spacing w:val="-2"/>
          <w:sz w:val="24"/>
          <w:szCs w:val="24"/>
        </w:rPr>
        <w:t>Access</w:t>
      </w:r>
    </w:p>
    <w:p w:rsidRPr="00605161" w:rsidR="00605161" w:rsidP="00605161" w:rsidRDefault="00605161" w14:paraId="7690D47D" w14:textId="77777777">
      <w:pPr>
        <w:spacing w:before="62" w:line="290" w:lineRule="auto"/>
        <w:ind w:left="720" w:hanging="360"/>
        <w:jc w:val="both"/>
        <w:rPr>
          <w:sz w:val="24"/>
        </w:rPr>
      </w:pPr>
    </w:p>
    <w:p w:rsidRPr="00605161" w:rsidR="00605161" w:rsidP="00605161" w:rsidRDefault="00605161" w14:paraId="2D34C2FC" w14:textId="77777777">
      <w:pPr>
        <w:spacing w:before="62" w:line="290" w:lineRule="auto"/>
        <w:ind w:left="720" w:hanging="360"/>
        <w:jc w:val="both"/>
        <w:rPr>
          <w:sz w:val="24"/>
        </w:rPr>
      </w:pPr>
      <w:r w:rsidRPr="00605161">
        <w:rPr>
          <w:b/>
          <w:bCs/>
          <w:sz w:val="24"/>
        </w:rPr>
        <w:t>Duration/ Play time</w:t>
      </w:r>
    </w:p>
    <w:p w:rsidRPr="00605161" w:rsidR="00605161" w:rsidP="00605161" w:rsidRDefault="00605161" w14:paraId="5C2915E3" w14:textId="77777777">
      <w:pPr>
        <w:numPr>
          <w:ilvl w:val="0"/>
          <w:numId w:val="6"/>
        </w:numPr>
        <w:spacing w:before="62" w:line="290" w:lineRule="auto"/>
        <w:jc w:val="both"/>
        <w:rPr>
          <w:sz w:val="24"/>
        </w:rPr>
      </w:pPr>
      <w:r w:rsidRPr="00605161">
        <w:rPr>
          <w:sz w:val="24"/>
        </w:rPr>
        <w:t>Can be used for 1 min or 30 mins - no minimum/ maximum time required</w:t>
      </w:r>
    </w:p>
    <w:p w:rsidRPr="00605161" w:rsidR="00605161" w:rsidP="00605161" w:rsidRDefault="00605161" w14:paraId="2F398539" w14:textId="77777777">
      <w:pPr>
        <w:numPr>
          <w:ilvl w:val="0"/>
          <w:numId w:val="6"/>
        </w:numPr>
        <w:spacing w:before="62" w:line="290" w:lineRule="auto"/>
        <w:jc w:val="both"/>
        <w:rPr>
          <w:sz w:val="24"/>
        </w:rPr>
      </w:pPr>
      <w:r w:rsidRPr="00605161">
        <w:rPr>
          <w:sz w:val="24"/>
        </w:rPr>
        <w:t>Users can dip in and out</w:t>
      </w:r>
    </w:p>
    <w:p w:rsidRPr="00605161" w:rsidR="00605161" w:rsidP="00605161" w:rsidRDefault="00605161" w14:paraId="4CB8BACA" w14:textId="77777777">
      <w:pPr>
        <w:spacing w:before="62" w:line="290" w:lineRule="auto"/>
        <w:ind w:left="720" w:hanging="360"/>
        <w:jc w:val="both"/>
        <w:rPr>
          <w:sz w:val="24"/>
        </w:rPr>
      </w:pPr>
    </w:p>
    <w:p w:rsidRPr="00605161" w:rsidR="00605161" w:rsidP="00605161" w:rsidRDefault="00605161" w14:paraId="65E2C47A" w14:textId="77777777">
      <w:pPr>
        <w:spacing w:before="62" w:line="290" w:lineRule="auto"/>
        <w:ind w:left="720" w:hanging="360"/>
        <w:jc w:val="both"/>
        <w:rPr>
          <w:sz w:val="24"/>
        </w:rPr>
      </w:pPr>
      <w:r w:rsidRPr="00605161">
        <w:rPr>
          <w:b/>
          <w:bCs/>
          <w:sz w:val="24"/>
        </w:rPr>
        <w:t>Potential use cases (to be developed with teachers)</w:t>
      </w:r>
    </w:p>
    <w:p w:rsidRPr="00605161" w:rsidR="00605161" w:rsidP="00605161" w:rsidRDefault="00605161" w14:paraId="47986824" w14:textId="77777777">
      <w:pPr>
        <w:numPr>
          <w:ilvl w:val="0"/>
          <w:numId w:val="5"/>
        </w:numPr>
        <w:spacing w:before="62" w:line="290" w:lineRule="auto"/>
        <w:jc w:val="both"/>
        <w:rPr>
          <w:sz w:val="24"/>
        </w:rPr>
      </w:pPr>
      <w:r w:rsidRPr="00605161">
        <w:rPr>
          <w:sz w:val="24"/>
        </w:rPr>
        <w:t xml:space="preserve">As a starting point for a lesson, as a small group or whole class activity with the interactive projected in the room or played on a whiteboard </w:t>
      </w:r>
    </w:p>
    <w:p w:rsidRPr="00605161" w:rsidR="00605161" w:rsidP="00605161" w:rsidRDefault="00605161" w14:paraId="3CE01587" w14:textId="77777777">
      <w:pPr>
        <w:numPr>
          <w:ilvl w:val="0"/>
          <w:numId w:val="5"/>
        </w:numPr>
        <w:spacing w:before="62" w:line="290" w:lineRule="auto"/>
        <w:jc w:val="both"/>
        <w:rPr>
          <w:sz w:val="24"/>
        </w:rPr>
      </w:pPr>
      <w:r w:rsidRPr="00605161">
        <w:rPr>
          <w:sz w:val="24"/>
        </w:rPr>
        <w:t>As an individual student breakout/chillout activity on a laptop or iPad</w:t>
      </w:r>
    </w:p>
    <w:p w:rsidRPr="00605161" w:rsidR="00605161" w:rsidP="00605161" w:rsidRDefault="00605161" w14:paraId="7BA6BDD2" w14:textId="77777777">
      <w:pPr>
        <w:spacing w:before="62" w:line="290" w:lineRule="auto"/>
        <w:ind w:left="720" w:hanging="360"/>
        <w:jc w:val="both"/>
        <w:rPr>
          <w:sz w:val="24"/>
        </w:rPr>
      </w:pPr>
    </w:p>
    <w:p w:rsidRPr="00605161" w:rsidR="00605161" w:rsidP="00605161" w:rsidRDefault="00605161" w14:paraId="46CD2311" w14:textId="77777777">
      <w:pPr>
        <w:spacing w:before="62" w:line="290" w:lineRule="auto"/>
        <w:ind w:left="720" w:hanging="360"/>
        <w:jc w:val="both"/>
        <w:rPr>
          <w:sz w:val="24"/>
        </w:rPr>
      </w:pPr>
      <w:r w:rsidRPr="00605161">
        <w:rPr>
          <w:b/>
          <w:bCs/>
          <w:sz w:val="24"/>
        </w:rPr>
        <w:t>Accessibility</w:t>
      </w:r>
    </w:p>
    <w:p w:rsidR="00605161" w:rsidP="00605161" w:rsidRDefault="00605161" w14:paraId="1379A4E7" w14:textId="77777777">
      <w:pPr>
        <w:numPr>
          <w:ilvl w:val="0"/>
          <w:numId w:val="7"/>
        </w:numPr>
        <w:spacing w:before="62" w:line="290" w:lineRule="auto"/>
        <w:jc w:val="both"/>
        <w:rPr>
          <w:sz w:val="24"/>
        </w:rPr>
      </w:pPr>
      <w:r w:rsidRPr="00605161">
        <w:rPr>
          <w:sz w:val="24"/>
        </w:rPr>
        <w:t>Content needs to be accessible to a wide range of students across mainstream and SEND settings, including students with PMLD</w:t>
      </w:r>
    </w:p>
    <w:p w:rsidR="00605161" w:rsidP="00605161" w:rsidRDefault="00605161" w14:paraId="519F6D47" w14:textId="791771E7">
      <w:pPr>
        <w:numPr>
          <w:ilvl w:val="0"/>
          <w:numId w:val="7"/>
        </w:numPr>
        <w:spacing w:before="62" w:line="290" w:lineRule="auto"/>
        <w:jc w:val="both"/>
        <w:rPr>
          <w:sz w:val="24"/>
          <w:szCs w:val="24"/>
        </w:rPr>
      </w:pPr>
      <w:r w:rsidRPr="00605161">
        <w:rPr>
          <w:sz w:val="24"/>
          <w:szCs w:val="24"/>
        </w:rPr>
        <w:t>Content should be developed to ensure its accessible for all young people of the intended audience group</w:t>
      </w:r>
    </w:p>
    <w:p w:rsidR="00605161" w:rsidP="00605161" w:rsidRDefault="00605161" w14:paraId="0F7D1294" w14:textId="77777777">
      <w:pPr>
        <w:spacing w:before="62" w:line="290" w:lineRule="auto"/>
        <w:jc w:val="both"/>
        <w:rPr>
          <w:sz w:val="24"/>
          <w:szCs w:val="24"/>
        </w:rPr>
      </w:pPr>
    </w:p>
    <w:p w:rsidRPr="00CD4223" w:rsidR="00605161" w:rsidP="00CD4223" w:rsidRDefault="00605161" w14:paraId="12A4CFB0" w14:textId="081BDD0E">
      <w:pPr>
        <w:pStyle w:val="ListParagraph"/>
        <w:numPr>
          <w:ilvl w:val="0"/>
          <w:numId w:val="13"/>
        </w:numPr>
        <w:spacing w:before="62" w:line="290" w:lineRule="auto"/>
        <w:jc w:val="both"/>
        <w:rPr>
          <w:b/>
          <w:bCs/>
          <w:sz w:val="24"/>
          <w:szCs w:val="24"/>
        </w:rPr>
      </w:pPr>
      <w:r w:rsidRPr="00CD4223">
        <w:rPr>
          <w:b/>
          <w:bCs/>
          <w:sz w:val="24"/>
          <w:szCs w:val="24"/>
        </w:rPr>
        <w:t>Scope</w:t>
      </w:r>
    </w:p>
    <w:p w:rsidR="00605161" w:rsidP="00605161" w:rsidRDefault="00605161" w14:paraId="4948F818" w14:textId="77777777">
      <w:pPr>
        <w:pStyle w:val="BodyText"/>
        <w:spacing w:before="1" w:line="252" w:lineRule="auto"/>
        <w:ind w:left="0" w:right="413" w:firstLine="0"/>
      </w:pPr>
    </w:p>
    <w:p w:rsidRPr="00605161" w:rsidR="00605161" w:rsidP="00605161" w:rsidRDefault="00605161" w14:paraId="11D90255" w14:textId="77777777">
      <w:pPr>
        <w:spacing w:before="80"/>
        <w:outlineLvl w:val="0"/>
        <w:rPr>
          <w:b/>
          <w:bCs/>
          <w:sz w:val="24"/>
          <w:szCs w:val="24"/>
        </w:rPr>
      </w:pPr>
      <w:r w:rsidRPr="00605161">
        <w:rPr>
          <w:b/>
          <w:bCs/>
          <w:spacing w:val="-5"/>
          <w:sz w:val="24"/>
          <w:szCs w:val="24"/>
        </w:rPr>
        <w:t>Creative</w:t>
      </w:r>
      <w:r w:rsidRPr="00605161">
        <w:rPr>
          <w:b/>
          <w:bCs/>
          <w:spacing w:val="-13"/>
          <w:sz w:val="24"/>
          <w:szCs w:val="24"/>
        </w:rPr>
        <w:t xml:space="preserve"> </w:t>
      </w:r>
      <w:r w:rsidRPr="00605161">
        <w:rPr>
          <w:b/>
          <w:bCs/>
          <w:spacing w:val="-4"/>
          <w:sz w:val="24"/>
          <w:szCs w:val="24"/>
        </w:rPr>
        <w:t>Scope</w:t>
      </w:r>
    </w:p>
    <w:p w:rsidRPr="00605161" w:rsidR="00605161" w:rsidP="00605161" w:rsidRDefault="00605161" w14:paraId="4D3B319F" w14:textId="77777777">
      <w:pPr>
        <w:spacing w:before="2"/>
        <w:rPr>
          <w:b/>
          <w:sz w:val="19"/>
          <w:szCs w:val="24"/>
        </w:rPr>
      </w:pPr>
    </w:p>
    <w:tbl>
      <w:tblPr>
        <w:tblW w:w="0" w:type="auto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4681"/>
      </w:tblGrid>
      <w:tr w:rsidRPr="00605161" w:rsidR="00605161" w:rsidTr="4CB2CEE3" w14:paraId="7E578B31" w14:textId="77777777">
        <w:trPr>
          <w:trHeight w:val="299"/>
        </w:trPr>
        <w:tc>
          <w:tcPr>
            <w:tcW w:w="4681" w:type="dxa"/>
            <w:tcMar/>
          </w:tcPr>
          <w:p w:rsidRPr="00605161" w:rsidR="00605161" w:rsidP="00605161" w:rsidRDefault="00605161" w14:paraId="72EB8A2F" w14:textId="77777777">
            <w:pPr>
              <w:ind w:left="107"/>
              <w:rPr>
                <w:sz w:val="24"/>
              </w:rPr>
            </w:pPr>
            <w:r w:rsidRPr="00605161">
              <w:rPr>
                <w:spacing w:val="-4"/>
                <w:sz w:val="24"/>
              </w:rPr>
              <w:t>In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Scope</w:t>
            </w:r>
          </w:p>
        </w:tc>
        <w:tc>
          <w:tcPr>
            <w:tcW w:w="4681" w:type="dxa"/>
            <w:tcMar/>
          </w:tcPr>
          <w:p w:rsidRPr="00605161" w:rsidR="00605161" w:rsidP="00605161" w:rsidRDefault="00605161" w14:paraId="51211CB7" w14:textId="77777777">
            <w:pPr>
              <w:ind w:left="107"/>
              <w:rPr>
                <w:sz w:val="24"/>
              </w:rPr>
            </w:pPr>
            <w:r w:rsidRPr="00605161">
              <w:rPr>
                <w:spacing w:val="-6"/>
                <w:sz w:val="24"/>
              </w:rPr>
              <w:t>Out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>of</w:t>
            </w:r>
            <w:r w:rsidRPr="00605161">
              <w:rPr>
                <w:spacing w:val="-21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>Scope</w:t>
            </w:r>
          </w:p>
        </w:tc>
      </w:tr>
      <w:tr w:rsidRPr="00605161" w:rsidR="00605161" w:rsidTr="4CB2CEE3" w14:paraId="71BB4245" w14:textId="77777777">
        <w:trPr>
          <w:trHeight w:val="274"/>
        </w:trPr>
        <w:tc>
          <w:tcPr>
            <w:tcW w:w="4681" w:type="dxa"/>
            <w:tcMar/>
          </w:tcPr>
          <w:p w:rsidRPr="00605161" w:rsidR="00605161" w:rsidP="42462CD6" w:rsidRDefault="00605161" w14:paraId="7F83DA85" w14:textId="1803C19A">
            <w:pPr>
              <w:tabs>
                <w:tab w:val="left" w:pos="827"/>
              </w:tabs>
              <w:spacing w:line="252" w:lineRule="auto"/>
              <w:ind w:right="150"/>
              <w:rPr>
                <w:sz w:val="24"/>
                <w:szCs w:val="24"/>
              </w:rPr>
            </w:pPr>
            <w:r w:rsidRPr="42462CD6" w:rsidR="7B0E1772">
              <w:rPr>
                <w:spacing w:val="-4"/>
                <w:sz w:val="24"/>
                <w:szCs w:val="24"/>
              </w:rPr>
              <w:t>A</w:t>
            </w:r>
            <w:r w:rsidRPr="42462CD6" w:rsidR="7B0E1772">
              <w:rPr>
                <w:spacing w:val="-20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4"/>
                <w:sz w:val="24"/>
                <w:szCs w:val="24"/>
              </w:rPr>
              <w:t>creative</w:t>
            </w:r>
            <w:r w:rsidRPr="42462CD6" w:rsidR="7B0E1772">
              <w:rPr>
                <w:spacing w:val="-20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4"/>
                <w:sz w:val="24"/>
                <w:szCs w:val="24"/>
              </w:rPr>
              <w:t>game</w:t>
            </w:r>
            <w:r w:rsidRPr="42462CD6" w:rsidR="7B0E1772">
              <w:rPr>
                <w:spacing w:val="-18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4"/>
                <w:sz w:val="24"/>
                <w:szCs w:val="24"/>
              </w:rPr>
              <w:t>that</w:t>
            </w:r>
            <w:r w:rsidRPr="42462CD6" w:rsidR="7B0E1772">
              <w:rPr>
                <w:spacing w:val="-19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4"/>
                <w:sz w:val="24"/>
                <w:szCs w:val="24"/>
              </w:rPr>
              <w:t>allows users</w:t>
            </w:r>
            <w:r w:rsidRPr="42462CD6" w:rsidR="7B0E1772">
              <w:rPr>
                <w:sz w:val="24"/>
                <w:szCs w:val="24"/>
              </w:rPr>
              <w:t xml:space="preserve"> to b</w:t>
            </w:r>
            <w:r w:rsidRPr="42462CD6" w:rsidR="7B0E1772">
              <w:rPr>
                <w:sz w:val="24"/>
                <w:szCs w:val="24"/>
                <w:lang w:val="en-GB"/>
              </w:rPr>
              <w:t>uild</w:t>
            </w:r>
            <w:r w:rsidRPr="42462CD6" w:rsidR="7B0E1772">
              <w:rPr>
                <w:sz w:val="24"/>
                <w:szCs w:val="24"/>
                <w:lang w:val="en-GB"/>
              </w:rPr>
              <w:t xml:space="preserve"> a unique world of</w:t>
            </w:r>
            <w:r w:rsidRPr="42462CD6" w:rsidR="7B0E1772">
              <w:rPr>
                <w:sz w:val="24"/>
                <w:szCs w:val="24"/>
              </w:rPr>
              <w:t xml:space="preserve"> </w:t>
            </w:r>
            <w:r w:rsidRPr="42462CD6" w:rsidR="7B0E1772">
              <w:rPr>
                <w:sz w:val="24"/>
                <w:szCs w:val="24"/>
                <w:lang w:val="en-GB"/>
              </w:rPr>
              <w:t>colour</w:t>
            </w:r>
            <w:r w:rsidRPr="4CB2CEE3" w:rsidR="22999154">
              <w:rPr>
                <w:sz w:val="24"/>
                <w:szCs w:val="24"/>
                <w:lang w:val="en-GB"/>
              </w:rPr>
              <w:t>,</w:t>
            </w:r>
            <w:r w:rsidRPr="4CB2CEE3" w:rsidR="475BAAEE">
              <w:rPr>
                <w:sz w:val="24"/>
                <w:szCs w:val="24"/>
                <w:lang w:val="en-GB"/>
              </w:rPr>
              <w:t xml:space="preserve"> </w:t>
            </w:r>
            <w:r w:rsidRPr="42462CD6" w:rsidR="22999154">
              <w:rPr>
                <w:sz w:val="24"/>
                <w:szCs w:val="24"/>
                <w:lang w:val="en-GB"/>
              </w:rPr>
              <w:t>texture</w:t>
            </w:r>
            <w:r w:rsidRPr="42462CD6" w:rsidR="7B0E1772">
              <w:rPr>
                <w:sz w:val="24"/>
                <w:szCs w:val="24"/>
                <w:lang w:val="en-GB"/>
              </w:rPr>
              <w:t xml:space="preserve"> and sound:</w:t>
            </w:r>
          </w:p>
          <w:p w:rsidRPr="00605161" w:rsidR="00605161" w:rsidP="00605161" w:rsidRDefault="00605161" w14:paraId="00632D1C" w14:textId="77777777">
            <w:pPr>
              <w:tabs>
                <w:tab w:val="left" w:pos="827"/>
              </w:tabs>
              <w:spacing w:line="252" w:lineRule="auto"/>
              <w:ind w:left="827" w:right="150"/>
              <w:rPr>
                <w:sz w:val="24"/>
              </w:rPr>
            </w:pPr>
          </w:p>
          <w:p w:rsidR="7B0E1772" w:rsidP="4CB2CEE3" w:rsidRDefault="7B0E1772" w14:paraId="52E0087C" w14:textId="3E62027B">
            <w:pPr>
              <w:numPr>
                <w:ilvl w:val="1"/>
                <w:numId w:val="9"/>
              </w:numPr>
              <w:tabs>
                <w:tab w:val="left" w:leader="none" w:pos="1547"/>
              </w:tabs>
              <w:spacing w:line="244" w:lineRule="auto"/>
              <w:ind w:left="360" w:right="463"/>
              <w:rPr>
                <w:sz w:val="24"/>
                <w:szCs w:val="24"/>
                <w:lang w:val="en-GB"/>
              </w:rPr>
            </w:pPr>
            <w:r w:rsidRPr="4CB2CEE3" w:rsidR="7B0E1772">
              <w:rPr>
                <w:sz w:val="24"/>
                <w:szCs w:val="24"/>
                <w:lang w:val="en-GB"/>
              </w:rPr>
              <w:t xml:space="preserve">A relaxing game of free-form </w:t>
            </w:r>
            <w:r w:rsidRPr="4CB2CEE3" w:rsidR="7B0E1772">
              <w:rPr>
                <w:sz w:val="24"/>
                <w:szCs w:val="24"/>
                <w:lang w:val="en-GB"/>
              </w:rPr>
              <w:t>world-building and self-expression</w:t>
            </w:r>
          </w:p>
          <w:p w:rsidRPr="00605161" w:rsidR="00605161" w:rsidP="4CB2CEE3" w:rsidRDefault="00605161" w14:paraId="6B7EE08A" w14:textId="0E3173E7">
            <w:pPr>
              <w:numPr>
                <w:ilvl w:val="1"/>
                <w:numId w:val="9"/>
              </w:numPr>
              <w:tabs>
                <w:tab w:val="left" w:pos="1547"/>
              </w:tabs>
              <w:spacing w:line="244" w:lineRule="auto"/>
              <w:ind w:left="360" w:right="463"/>
              <w:rPr>
                <w:sz w:val="24"/>
                <w:szCs w:val="24"/>
                <w:lang w:val="en-GB"/>
              </w:rPr>
            </w:pPr>
            <w:r w:rsidRPr="4CB2CEE3" w:rsidR="2A31A7CC">
              <w:rPr>
                <w:sz w:val="24"/>
                <w:szCs w:val="24"/>
                <w:lang w:val="en-GB"/>
              </w:rPr>
              <w:t xml:space="preserve">May use </w:t>
            </w:r>
            <w:r w:rsidRPr="4CB2CEE3" w:rsidR="7B0E1772">
              <w:rPr>
                <w:sz w:val="24"/>
                <w:szCs w:val="24"/>
                <w:lang w:val="en-GB"/>
              </w:rPr>
              <w:t>sound,</w:t>
            </w:r>
            <w:r w:rsidRPr="4CB2CEE3" w:rsidR="7B0E1772">
              <w:rPr>
                <w:sz w:val="24"/>
                <w:szCs w:val="24"/>
                <w:lang w:val="en-GB"/>
              </w:rPr>
              <w:t xml:space="preserve"> </w:t>
            </w:r>
            <w:r w:rsidRPr="4CB2CEE3" w:rsidR="7B0E1772">
              <w:rPr>
                <w:sz w:val="24"/>
                <w:szCs w:val="24"/>
                <w:lang w:val="en-GB"/>
              </w:rPr>
              <w:t>emotio</w:t>
            </w:r>
            <w:r w:rsidRPr="4CB2CEE3" w:rsidR="7B0E1772">
              <w:rPr>
                <w:sz w:val="24"/>
                <w:szCs w:val="24"/>
                <w:lang w:val="en-GB"/>
              </w:rPr>
              <w:t>n</w:t>
            </w:r>
            <w:r w:rsidRPr="4CB2CEE3" w:rsidR="7B0E1772">
              <w:rPr>
                <w:sz w:val="24"/>
                <w:szCs w:val="24"/>
                <w:lang w:val="en-GB"/>
              </w:rPr>
              <w:t xml:space="preserve"> and other prompts to craft three-dimensional spaces</w:t>
            </w:r>
            <w:r w:rsidRPr="4CB2CEE3" w:rsidR="701D066C">
              <w:rPr>
                <w:sz w:val="24"/>
                <w:szCs w:val="24"/>
                <w:lang w:val="en-GB"/>
              </w:rPr>
              <w:t xml:space="preserve"> </w:t>
            </w:r>
            <w:r w:rsidRPr="4CB2CEE3" w:rsidR="7B0E1772">
              <w:rPr>
                <w:sz w:val="24"/>
                <w:szCs w:val="24"/>
                <w:lang w:val="en-GB"/>
              </w:rPr>
              <w:t>inspired by Tate's collection.</w:t>
            </w:r>
          </w:p>
          <w:p w:rsidRPr="00605161" w:rsidR="00605161" w:rsidP="00605161" w:rsidRDefault="00605161" w14:paraId="7D78EBA4" w14:textId="77777777">
            <w:pPr>
              <w:tabs>
                <w:tab w:val="left" w:pos="1547"/>
              </w:tabs>
              <w:spacing w:line="244" w:lineRule="auto"/>
              <w:ind w:left="1547" w:right="463"/>
              <w:rPr>
                <w:sz w:val="24"/>
                <w:lang w:val="en-GB"/>
              </w:rPr>
            </w:pPr>
          </w:p>
          <w:p w:rsidRPr="00605161" w:rsidR="00605161" w:rsidP="00605161" w:rsidRDefault="00605161" w14:paraId="2846C919" w14:textId="77777777">
            <w:pPr>
              <w:tabs>
                <w:tab w:val="left" w:pos="827"/>
              </w:tabs>
              <w:spacing w:before="9" w:line="252" w:lineRule="auto"/>
              <w:ind w:right="148"/>
              <w:rPr>
                <w:sz w:val="24"/>
              </w:rPr>
            </w:pPr>
          </w:p>
          <w:p w:rsidRPr="00605161" w:rsidR="00605161" w:rsidP="00605161" w:rsidRDefault="00605161" w14:paraId="3E9D8545" w14:textId="77777777">
            <w:pPr>
              <w:tabs>
                <w:tab w:val="left" w:pos="827"/>
              </w:tabs>
              <w:spacing w:before="1" w:line="252" w:lineRule="auto"/>
              <w:ind w:right="196"/>
              <w:rPr>
                <w:sz w:val="24"/>
              </w:rPr>
            </w:pPr>
            <w:r w:rsidRPr="00605161">
              <w:rPr>
                <w:spacing w:val="-4"/>
                <w:sz w:val="24"/>
              </w:rPr>
              <w:t>The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game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should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aim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to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be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fun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 xml:space="preserve">over </w:t>
            </w:r>
            <w:r w:rsidRPr="00605161">
              <w:rPr>
                <w:sz w:val="24"/>
              </w:rPr>
              <w:t>formally</w:t>
            </w:r>
            <w:r w:rsidRPr="00605161">
              <w:rPr>
                <w:spacing w:val="-14"/>
                <w:sz w:val="24"/>
              </w:rPr>
              <w:t xml:space="preserve"> </w:t>
            </w:r>
            <w:r w:rsidRPr="00605161">
              <w:rPr>
                <w:sz w:val="24"/>
              </w:rPr>
              <w:t>educational.</w:t>
            </w:r>
          </w:p>
          <w:p w:rsidRPr="00605161" w:rsidR="00605161" w:rsidP="00605161" w:rsidRDefault="00605161" w14:paraId="3C0E82F4" w14:textId="77777777">
            <w:pPr>
              <w:tabs>
                <w:tab w:val="left" w:pos="827"/>
              </w:tabs>
              <w:spacing w:before="1" w:line="252" w:lineRule="auto"/>
              <w:ind w:left="827" w:right="196" w:hanging="360"/>
              <w:rPr>
                <w:sz w:val="24"/>
              </w:rPr>
            </w:pPr>
          </w:p>
          <w:p w:rsidRPr="00605161" w:rsidR="00605161" w:rsidP="00605161" w:rsidRDefault="00605161" w14:paraId="13C2B125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>It could be:</w:t>
            </w:r>
          </w:p>
          <w:p w:rsidRPr="00605161" w:rsidR="00605161" w:rsidP="00605161" w:rsidRDefault="00605161" w14:paraId="2F129E80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</w:p>
          <w:p w:rsidRPr="00605161" w:rsidR="00605161" w:rsidP="00605161" w:rsidRDefault="00605161" w14:paraId="785767F8" w14:textId="77777777">
            <w:pPr>
              <w:tabs>
                <w:tab w:val="left" w:pos="827"/>
              </w:tabs>
              <w:spacing w:before="1" w:line="252" w:lineRule="auto"/>
              <w:ind w:right="196"/>
              <w:rPr>
                <w:sz w:val="24"/>
              </w:rPr>
            </w:pPr>
            <w:r w:rsidRPr="00605161">
              <w:rPr>
                <w:sz w:val="24"/>
              </w:rPr>
              <w:t>Guided or free-form – follow suggested</w:t>
            </w:r>
          </w:p>
          <w:p w:rsidRPr="00605161" w:rsidR="00605161" w:rsidP="00605161" w:rsidRDefault="00605161" w14:paraId="4C3C7C45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 xml:space="preserve">prompts to explore </w:t>
            </w:r>
            <w:proofErr w:type="gramStart"/>
            <w:r w:rsidRPr="00605161">
              <w:rPr>
                <w:sz w:val="24"/>
              </w:rPr>
              <w:t>particular themes</w:t>
            </w:r>
            <w:proofErr w:type="gramEnd"/>
            <w:r w:rsidRPr="00605161">
              <w:rPr>
                <w:sz w:val="24"/>
              </w:rPr>
              <w:t xml:space="preserve"> or</w:t>
            </w:r>
          </w:p>
          <w:p w:rsidRPr="00605161" w:rsidR="00605161" w:rsidP="00605161" w:rsidRDefault="00605161" w14:paraId="4778418D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>play without limits.</w:t>
            </w:r>
          </w:p>
          <w:p w:rsidRPr="00605161" w:rsidR="00605161" w:rsidP="00605161" w:rsidRDefault="00605161" w14:paraId="6B7799EF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</w:p>
          <w:p w:rsidRPr="00605161" w:rsidR="00605161" w:rsidP="00605161" w:rsidRDefault="00605161" w14:paraId="66594C40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>It could offer:</w:t>
            </w:r>
          </w:p>
          <w:p w:rsidRPr="00605161" w:rsidR="00605161" w:rsidP="00605161" w:rsidRDefault="00605161" w14:paraId="0ACF18C8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</w:p>
          <w:p w:rsidRPr="00605161" w:rsidR="00605161" w:rsidP="4CB2CEE3" w:rsidRDefault="00605161" w14:paraId="45F668DA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jc w:val="left"/>
              <w:rPr>
                <w:sz w:val="24"/>
                <w:szCs w:val="24"/>
              </w:rPr>
            </w:pPr>
            <w:r w:rsidRPr="4CB2CEE3" w:rsidR="7B0E1772">
              <w:rPr>
                <w:sz w:val="24"/>
                <w:szCs w:val="24"/>
              </w:rPr>
              <w:t>Interaction - Configure your world in</w:t>
            </w:r>
          </w:p>
          <w:p w:rsidRPr="00605161" w:rsidR="00605161" w:rsidP="4CB2CEE3" w:rsidRDefault="00605161" w14:paraId="693E2233" w14:textId="55EB498F">
            <w:pPr>
              <w:tabs>
                <w:tab w:val="left" w:pos="827"/>
              </w:tabs>
              <w:spacing w:before="1" w:line="252" w:lineRule="auto"/>
              <w:ind w:left="360" w:right="196" w:hanging="360"/>
              <w:jc w:val="left"/>
              <w:rPr>
                <w:sz w:val="24"/>
                <w:szCs w:val="24"/>
              </w:rPr>
            </w:pPr>
            <w:r w:rsidRPr="4CB2CEE3" w:rsidR="7B0E1772">
              <w:rPr>
                <w:sz w:val="24"/>
                <w:szCs w:val="24"/>
              </w:rPr>
              <w:t>different ways</w:t>
            </w:r>
            <w:r w:rsidRPr="4CB2CEE3" w:rsidR="7B0E1772">
              <w:rPr>
                <w:sz w:val="24"/>
                <w:szCs w:val="24"/>
              </w:rPr>
              <w:t>: choose from prompts</w:t>
            </w:r>
            <w:r w:rsidRPr="4CB2CEE3" w:rsidR="14978D76">
              <w:rPr>
                <w:sz w:val="24"/>
                <w:szCs w:val="24"/>
              </w:rPr>
              <w:t xml:space="preserve"> </w:t>
            </w:r>
            <w:r w:rsidRPr="4CB2CEE3" w:rsidR="7B0E1772">
              <w:rPr>
                <w:sz w:val="24"/>
                <w:szCs w:val="24"/>
              </w:rPr>
              <w:t>lik</w:t>
            </w:r>
            <w:r w:rsidRPr="4CB2CEE3" w:rsidR="391F6F63">
              <w:rPr>
                <w:sz w:val="24"/>
                <w:szCs w:val="24"/>
              </w:rPr>
              <w:t>e</w:t>
            </w:r>
            <w:proofErr w:type="spellStart"/>
            <w:proofErr w:type="spellEnd"/>
          </w:p>
          <w:p w:rsidRPr="00605161" w:rsidR="00605161" w:rsidP="4CB2CEE3" w:rsidRDefault="00605161" w14:paraId="2EE854AF" w14:textId="7DCCA7BA">
            <w:pPr>
              <w:tabs>
                <w:tab w:val="left" w:pos="827"/>
              </w:tabs>
              <w:spacing w:before="1" w:line="252" w:lineRule="auto"/>
              <w:ind w:left="360" w:right="196" w:hanging="360"/>
              <w:jc w:val="left"/>
              <w:rPr>
                <w:sz w:val="24"/>
                <w:szCs w:val="24"/>
              </w:rPr>
            </w:pPr>
            <w:r w:rsidRPr="4CB2CEE3" w:rsidR="7B0E1772">
              <w:rPr>
                <w:sz w:val="24"/>
                <w:szCs w:val="24"/>
              </w:rPr>
              <w:t xml:space="preserve">emotions, </w:t>
            </w:r>
            <w:r w:rsidRPr="4CB2CEE3" w:rsidR="7B0E1772">
              <w:rPr>
                <w:sz w:val="24"/>
                <w:szCs w:val="24"/>
              </w:rPr>
              <w:t>colours</w:t>
            </w:r>
            <w:r w:rsidRPr="4CB2CEE3" w:rsidR="7B0E1772">
              <w:rPr>
                <w:sz w:val="24"/>
                <w:szCs w:val="24"/>
              </w:rPr>
              <w:t>, form and</w:t>
            </w:r>
          </w:p>
          <w:p w:rsidRPr="00605161" w:rsidR="00605161" w:rsidP="4CB2CEE3" w:rsidRDefault="00605161" w14:paraId="22057D0A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jc w:val="left"/>
              <w:rPr>
                <w:sz w:val="24"/>
                <w:szCs w:val="24"/>
              </w:rPr>
            </w:pPr>
            <w:r w:rsidRPr="4CB2CEE3" w:rsidR="7B0E1772">
              <w:rPr>
                <w:sz w:val="24"/>
                <w:szCs w:val="24"/>
              </w:rPr>
              <w:t>shape.</w:t>
            </w:r>
          </w:p>
          <w:p w:rsidRPr="00605161" w:rsidR="00605161" w:rsidP="4CB2CEE3" w:rsidRDefault="00605161" w14:paraId="479ABCB4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jc w:val="left"/>
              <w:rPr>
                <w:sz w:val="24"/>
                <w:szCs w:val="24"/>
              </w:rPr>
            </w:pPr>
          </w:p>
          <w:p w:rsidRPr="00605161" w:rsidR="00605161" w:rsidP="4CB2CEE3" w:rsidRDefault="00605161" w14:paraId="16461797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jc w:val="left"/>
              <w:rPr>
                <w:sz w:val="24"/>
                <w:szCs w:val="24"/>
              </w:rPr>
            </w:pPr>
            <w:r w:rsidRPr="4CB2CEE3" w:rsidR="7B0E1772">
              <w:rPr>
                <w:sz w:val="24"/>
                <w:szCs w:val="24"/>
              </w:rPr>
              <w:t>Exploration - use your finger or mouse to</w:t>
            </w:r>
          </w:p>
          <w:p w:rsidRPr="00605161" w:rsidR="00605161" w:rsidP="4CB2CEE3" w:rsidRDefault="00605161" w14:paraId="1A03B94D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jc w:val="left"/>
              <w:rPr>
                <w:sz w:val="24"/>
                <w:szCs w:val="24"/>
              </w:rPr>
            </w:pPr>
            <w:r w:rsidRPr="4CB2CEE3" w:rsidR="7B0E1772">
              <w:rPr>
                <w:sz w:val="24"/>
                <w:szCs w:val="24"/>
              </w:rPr>
              <w:t>gently interact with different elements,</w:t>
            </w:r>
          </w:p>
          <w:p w:rsidRPr="00605161" w:rsidR="00605161" w:rsidP="4CB2CEE3" w:rsidRDefault="00605161" w14:paraId="1BE8705A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jc w:val="left"/>
              <w:rPr>
                <w:sz w:val="24"/>
                <w:szCs w:val="24"/>
              </w:rPr>
            </w:pPr>
            <w:r w:rsidRPr="4CB2CEE3" w:rsidR="7B0E1772">
              <w:rPr>
                <w:sz w:val="24"/>
                <w:szCs w:val="24"/>
              </w:rPr>
              <w:t>triggering sound and changes in the</w:t>
            </w:r>
          </w:p>
          <w:p w:rsidRPr="00605161" w:rsidR="00605161" w:rsidP="4CB2CEE3" w:rsidRDefault="00605161" w14:paraId="3F2AFB12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jc w:val="left"/>
              <w:rPr>
                <w:sz w:val="24"/>
                <w:szCs w:val="24"/>
              </w:rPr>
            </w:pPr>
            <w:r w:rsidRPr="4CB2CEE3" w:rsidR="7B0E1772">
              <w:rPr>
                <w:sz w:val="24"/>
                <w:szCs w:val="24"/>
              </w:rPr>
              <w:t>environment.</w:t>
            </w:r>
          </w:p>
          <w:p w:rsidRPr="00605161" w:rsidR="00605161" w:rsidP="00605161" w:rsidRDefault="00605161" w14:paraId="6EEEBB3A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</w:p>
          <w:p w:rsidRPr="00605161" w:rsidR="00605161" w:rsidP="00605161" w:rsidRDefault="00605161" w14:paraId="57918A2B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>Animation - Watch the scene build</w:t>
            </w:r>
          </w:p>
          <w:p w:rsidRPr="00605161" w:rsidR="00605161" w:rsidP="00605161" w:rsidRDefault="00605161" w14:paraId="056E7542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>Before your eyes. Share a short clip of</w:t>
            </w:r>
          </w:p>
          <w:p w:rsidRPr="00605161" w:rsidR="00605161" w:rsidP="00605161" w:rsidRDefault="00605161" w14:paraId="79950C16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>your unique creation with friends and</w:t>
            </w:r>
          </w:p>
          <w:p w:rsidRPr="00605161" w:rsidR="00605161" w:rsidP="00605161" w:rsidRDefault="00605161" w14:paraId="65FDA126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>family.</w:t>
            </w:r>
          </w:p>
          <w:p w:rsidRPr="00605161" w:rsidR="00605161" w:rsidP="00605161" w:rsidRDefault="00605161" w14:paraId="4E1C2411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</w:p>
          <w:p w:rsidRPr="00605161" w:rsidR="00605161" w:rsidP="00605161" w:rsidRDefault="00605161" w14:paraId="28A08448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>Connection - reflect on your creation by</w:t>
            </w:r>
          </w:p>
          <w:p w:rsidRPr="00605161" w:rsidR="00605161" w:rsidP="00605161" w:rsidRDefault="00605161" w14:paraId="30FF8B69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>looking at relevant artworks and the</w:t>
            </w:r>
          </w:p>
          <w:p w:rsidRPr="00605161" w:rsidR="00605161" w:rsidP="00605161" w:rsidRDefault="00605161" w14:paraId="5693F909" w14:textId="77777777">
            <w:pPr>
              <w:tabs>
                <w:tab w:val="left" w:pos="827"/>
              </w:tabs>
              <w:spacing w:before="1" w:line="252" w:lineRule="auto"/>
              <w:ind w:left="360" w:right="196" w:hanging="360"/>
              <w:rPr>
                <w:sz w:val="24"/>
              </w:rPr>
            </w:pPr>
            <w:r w:rsidRPr="00605161">
              <w:rPr>
                <w:sz w:val="24"/>
              </w:rPr>
              <w:t>emotions associated with them.</w:t>
            </w:r>
          </w:p>
          <w:p w:rsidRPr="00605161" w:rsidR="00605161" w:rsidP="4CB2CEE3" w:rsidRDefault="00605161" w14:paraId="4A6A1F77" w14:textId="741D8CD9">
            <w:pPr>
              <w:tabs>
                <w:tab w:val="left" w:pos="827"/>
              </w:tabs>
              <w:spacing w:before="1" w:line="252" w:lineRule="auto"/>
              <w:ind w:right="196"/>
              <w:rPr>
                <w:sz w:val="24"/>
                <w:szCs w:val="24"/>
              </w:rPr>
            </w:pPr>
          </w:p>
          <w:p w:rsidRPr="00605161" w:rsidR="00605161" w:rsidP="4CB2CEE3" w:rsidRDefault="00605161" w14:paraId="2F724EC1" w14:textId="2653C406">
            <w:pPr>
              <w:tabs>
                <w:tab w:val="left" w:pos="827"/>
              </w:tabs>
              <w:spacing w:before="1" w:line="252" w:lineRule="auto"/>
              <w:ind w:right="196"/>
              <w:rPr>
                <w:sz w:val="24"/>
                <w:szCs w:val="24"/>
              </w:rPr>
            </w:pPr>
          </w:p>
          <w:p w:rsidRPr="00605161" w:rsidR="00605161" w:rsidP="4CB2CEE3" w:rsidRDefault="00605161" w14:paraId="2035AF5D" w14:textId="5925EFF3">
            <w:pPr>
              <w:tabs>
                <w:tab w:val="left" w:pos="827"/>
              </w:tabs>
              <w:spacing w:before="1" w:line="252" w:lineRule="auto"/>
              <w:ind w:right="196"/>
              <w:rPr>
                <w:sz w:val="24"/>
                <w:szCs w:val="24"/>
              </w:rPr>
            </w:pPr>
            <w:r w:rsidRPr="4CB2CEE3" w:rsidR="2E139B9D">
              <w:rPr>
                <w:sz w:val="24"/>
                <w:szCs w:val="24"/>
              </w:rPr>
              <w:t>It could have additional elements:</w:t>
            </w:r>
          </w:p>
          <w:p w:rsidRPr="00605161" w:rsidR="00605161" w:rsidP="4CB2CEE3" w:rsidRDefault="00605161" w14:textId="77777777" w14:paraId="0B758D75">
            <w:pPr>
              <w:numPr>
                <w:ilvl w:val="0"/>
                <w:numId w:val="2"/>
              </w:numPr>
              <w:spacing w:before="62" w:line="252" w:lineRule="auto"/>
              <w:ind/>
              <w:rPr>
                <w:sz w:val="24"/>
                <w:szCs w:val="24"/>
              </w:rPr>
            </w:pPr>
            <w:r w:rsidRPr="4CB2CEE3" w:rsidR="2E139B9D">
              <w:rPr>
                <w:sz w:val="24"/>
                <w:szCs w:val="24"/>
              </w:rPr>
              <w:t xml:space="preserve">Is there a collaborative or multi-player version? </w:t>
            </w:r>
          </w:p>
          <w:p w:rsidRPr="00605161" w:rsidR="00605161" w:rsidP="4CB2CEE3" w:rsidRDefault="00605161" w14:paraId="6CE2F23C" w14:textId="0258FDAA">
            <w:pPr>
              <w:numPr>
                <w:ilvl w:val="0"/>
                <w:numId w:val="2"/>
              </w:numPr>
              <w:spacing w:before="62" w:line="252" w:lineRule="auto"/>
              <w:ind/>
              <w:rPr>
                <w:sz w:val="24"/>
                <w:szCs w:val="24"/>
              </w:rPr>
            </w:pPr>
            <w:r w:rsidRPr="4CB2CEE3" w:rsidR="2E139B9D">
              <w:rPr>
                <w:sz w:val="24"/>
                <w:szCs w:val="24"/>
              </w:rPr>
              <w:t>Is it possible to include a touch-free option and use voice instead?</w:t>
            </w:r>
          </w:p>
          <w:p w:rsidRPr="00605161" w:rsidR="00605161" w:rsidP="4CB2CEE3" w:rsidRDefault="00605161" w14:paraId="2DC513E3" w14:textId="3C747795">
            <w:pPr>
              <w:numPr>
                <w:ilvl w:val="0"/>
                <w:numId w:val="2"/>
              </w:numPr>
              <w:spacing w:before="62" w:line="252" w:lineRule="auto"/>
              <w:ind/>
              <w:rPr>
                <w:sz w:val="24"/>
                <w:szCs w:val="24"/>
              </w:rPr>
            </w:pPr>
            <w:r w:rsidRPr="4CB2CEE3" w:rsidR="2E139B9D">
              <w:rPr>
                <w:sz w:val="24"/>
                <w:szCs w:val="24"/>
              </w:rPr>
              <w:t xml:space="preserve">Is there a further layer with the option of modifying or playing within the creations </w:t>
            </w:r>
          </w:p>
          <w:p w:rsidRPr="00605161" w:rsidR="00605161" w:rsidP="4CB2CEE3" w:rsidRDefault="00605161" w14:paraId="05C5A976" w14:textId="033BD28D">
            <w:pPr>
              <w:tabs>
                <w:tab w:val="left" w:pos="827"/>
              </w:tabs>
              <w:spacing w:before="1" w:line="252" w:lineRule="auto"/>
              <w:ind w:right="196"/>
              <w:rPr>
                <w:sz w:val="24"/>
                <w:szCs w:val="24"/>
              </w:rPr>
            </w:pPr>
          </w:p>
        </w:tc>
        <w:tc>
          <w:tcPr>
            <w:tcW w:w="4681" w:type="dxa"/>
            <w:tcMar/>
          </w:tcPr>
          <w:p w:rsidR="00605161" w:rsidP="00570A48" w:rsidRDefault="00605161" w14:paraId="0B02C985" w14:textId="77777777">
            <w:pPr>
              <w:numPr>
                <w:ilvl w:val="0"/>
                <w:numId w:val="14"/>
              </w:numPr>
              <w:tabs>
                <w:tab w:val="left" w:pos="827"/>
              </w:tabs>
              <w:spacing w:line="252" w:lineRule="auto"/>
              <w:ind w:right="325"/>
              <w:rPr>
                <w:sz w:val="24"/>
              </w:rPr>
            </w:pPr>
            <w:r w:rsidRPr="00605161">
              <w:rPr>
                <w:spacing w:val="-4"/>
                <w:sz w:val="24"/>
              </w:rPr>
              <w:lastRenderedPageBreak/>
              <w:t>This</w:t>
            </w:r>
            <w:r w:rsidRPr="00605161">
              <w:rPr>
                <w:spacing w:val="-21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game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does</w:t>
            </w:r>
            <w:r w:rsidRPr="00605161">
              <w:rPr>
                <w:spacing w:val="-21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not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need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to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aim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to educate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about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a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specific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art</w:t>
            </w:r>
            <w:r w:rsidRPr="00605161">
              <w:rPr>
                <w:spacing w:val="-26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 xml:space="preserve">term, </w:t>
            </w:r>
            <w:r w:rsidRPr="00605161">
              <w:rPr>
                <w:spacing w:val="-6"/>
                <w:sz w:val="24"/>
              </w:rPr>
              <w:t>artist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>or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>artwork.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>Links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>to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 xml:space="preserve">artworks </w:t>
            </w:r>
            <w:r w:rsidRPr="00605161">
              <w:rPr>
                <w:sz w:val="24"/>
              </w:rPr>
              <w:t>on</w:t>
            </w:r>
            <w:r w:rsidRPr="00605161">
              <w:rPr>
                <w:spacing w:val="-3"/>
                <w:sz w:val="24"/>
              </w:rPr>
              <w:t xml:space="preserve"> </w:t>
            </w:r>
            <w:r w:rsidRPr="00605161">
              <w:rPr>
                <w:sz w:val="24"/>
              </w:rPr>
              <w:t>a</w:t>
            </w:r>
            <w:r w:rsidRPr="00605161">
              <w:rPr>
                <w:spacing w:val="-2"/>
                <w:sz w:val="24"/>
              </w:rPr>
              <w:t xml:space="preserve"> </w:t>
            </w:r>
            <w:r w:rsidRPr="00605161">
              <w:rPr>
                <w:sz w:val="24"/>
              </w:rPr>
              <w:t xml:space="preserve">theme may be suitable </w:t>
            </w:r>
            <w:proofErr w:type="gramStart"/>
            <w:r w:rsidRPr="00605161">
              <w:rPr>
                <w:sz w:val="24"/>
              </w:rPr>
              <w:lastRenderedPageBreak/>
              <w:t>depending</w:t>
            </w:r>
            <w:proofErr w:type="gramEnd"/>
            <w:r w:rsidRPr="00605161">
              <w:rPr>
                <w:spacing w:val="-12"/>
                <w:sz w:val="24"/>
              </w:rPr>
              <w:t xml:space="preserve"> </w:t>
            </w:r>
            <w:r w:rsidRPr="00605161">
              <w:rPr>
                <w:sz w:val="24"/>
              </w:rPr>
              <w:t>what</w:t>
            </w:r>
            <w:r w:rsidRPr="00605161">
              <w:rPr>
                <w:spacing w:val="-10"/>
                <w:sz w:val="24"/>
              </w:rPr>
              <w:t xml:space="preserve"> </w:t>
            </w:r>
            <w:r w:rsidRPr="00605161">
              <w:rPr>
                <w:sz w:val="24"/>
              </w:rPr>
              <w:t>the</w:t>
            </w:r>
            <w:r w:rsidRPr="00605161">
              <w:rPr>
                <w:spacing w:val="-10"/>
                <w:sz w:val="24"/>
              </w:rPr>
              <w:t xml:space="preserve"> </w:t>
            </w:r>
            <w:r w:rsidRPr="00605161">
              <w:rPr>
                <w:sz w:val="24"/>
              </w:rPr>
              <w:t>theme</w:t>
            </w:r>
            <w:r w:rsidRPr="00605161">
              <w:rPr>
                <w:spacing w:val="-10"/>
                <w:sz w:val="24"/>
              </w:rPr>
              <w:t xml:space="preserve"> </w:t>
            </w:r>
            <w:r w:rsidRPr="00605161">
              <w:rPr>
                <w:sz w:val="24"/>
              </w:rPr>
              <w:t>is.</w:t>
            </w:r>
          </w:p>
          <w:p w:rsidRPr="00605161" w:rsidR="00570A48" w:rsidP="00570A48" w:rsidRDefault="00570A48" w14:paraId="327709E0" w14:textId="77777777">
            <w:pPr>
              <w:tabs>
                <w:tab w:val="left" w:pos="827"/>
              </w:tabs>
              <w:spacing w:line="252" w:lineRule="auto"/>
              <w:ind w:left="720" w:right="325"/>
              <w:rPr>
                <w:sz w:val="24"/>
              </w:rPr>
            </w:pPr>
          </w:p>
          <w:p w:rsidR="00605161" w:rsidP="00570A48" w:rsidRDefault="00605161" w14:paraId="04F9A8E5" w14:textId="77777777">
            <w:pPr>
              <w:numPr>
                <w:ilvl w:val="0"/>
                <w:numId w:val="14"/>
              </w:numPr>
              <w:spacing w:before="1" w:line="252" w:lineRule="auto"/>
              <w:rPr>
                <w:sz w:val="24"/>
              </w:rPr>
            </w:pPr>
            <w:r w:rsidRPr="00605161">
              <w:rPr>
                <w:spacing w:val="-6"/>
                <w:sz w:val="24"/>
              </w:rPr>
              <w:t>Artwork</w:t>
            </w:r>
            <w:r w:rsidRPr="00605161">
              <w:rPr>
                <w:spacing w:val="-20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>could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>be</w:t>
            </w:r>
            <w:r w:rsidRPr="00605161">
              <w:rPr>
                <w:spacing w:val="-18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>the</w:t>
            </w:r>
            <w:r w:rsidRPr="00605161">
              <w:rPr>
                <w:spacing w:val="-20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>inspiration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6"/>
                <w:sz w:val="24"/>
              </w:rPr>
              <w:t xml:space="preserve">for </w:t>
            </w:r>
            <w:r w:rsidRPr="00605161">
              <w:rPr>
                <w:sz w:val="24"/>
              </w:rPr>
              <w:t>the</w:t>
            </w:r>
            <w:r w:rsidRPr="00605161">
              <w:rPr>
                <w:spacing w:val="-7"/>
                <w:sz w:val="24"/>
              </w:rPr>
              <w:t xml:space="preserve"> </w:t>
            </w:r>
            <w:r w:rsidRPr="00605161">
              <w:rPr>
                <w:sz w:val="24"/>
              </w:rPr>
              <w:t>game</w:t>
            </w:r>
            <w:r w:rsidRPr="00605161">
              <w:rPr>
                <w:spacing w:val="-7"/>
                <w:sz w:val="24"/>
              </w:rPr>
              <w:t xml:space="preserve"> </w:t>
            </w:r>
            <w:r w:rsidRPr="00605161">
              <w:rPr>
                <w:sz w:val="24"/>
              </w:rPr>
              <w:t>without</w:t>
            </w:r>
            <w:r w:rsidRPr="00605161">
              <w:rPr>
                <w:spacing w:val="-7"/>
                <w:sz w:val="24"/>
              </w:rPr>
              <w:t xml:space="preserve"> </w:t>
            </w:r>
            <w:r w:rsidRPr="00605161">
              <w:rPr>
                <w:sz w:val="24"/>
              </w:rPr>
              <w:t>heavy-handed information</w:t>
            </w:r>
            <w:r w:rsidRPr="00605161">
              <w:rPr>
                <w:spacing w:val="-17"/>
                <w:sz w:val="24"/>
              </w:rPr>
              <w:t xml:space="preserve"> </w:t>
            </w:r>
            <w:r w:rsidRPr="00605161">
              <w:rPr>
                <w:sz w:val="24"/>
              </w:rPr>
              <w:t>being</w:t>
            </w:r>
            <w:r w:rsidRPr="00605161">
              <w:rPr>
                <w:spacing w:val="-14"/>
                <w:sz w:val="24"/>
              </w:rPr>
              <w:t xml:space="preserve"> </w:t>
            </w:r>
            <w:r w:rsidRPr="00605161">
              <w:rPr>
                <w:sz w:val="24"/>
              </w:rPr>
              <w:t>included</w:t>
            </w:r>
            <w:r w:rsidRPr="00605161">
              <w:rPr>
                <w:spacing w:val="-15"/>
                <w:sz w:val="24"/>
              </w:rPr>
              <w:t xml:space="preserve"> </w:t>
            </w:r>
            <w:r w:rsidRPr="00605161">
              <w:rPr>
                <w:sz w:val="24"/>
              </w:rPr>
              <w:t>in</w:t>
            </w:r>
            <w:r w:rsidRPr="00605161">
              <w:rPr>
                <w:spacing w:val="-16"/>
                <w:sz w:val="24"/>
              </w:rPr>
              <w:t xml:space="preserve"> </w:t>
            </w:r>
            <w:r w:rsidRPr="00605161">
              <w:rPr>
                <w:sz w:val="24"/>
              </w:rPr>
              <w:t>the game</w:t>
            </w:r>
            <w:r w:rsidRPr="00605161">
              <w:rPr>
                <w:spacing w:val="-16"/>
                <w:sz w:val="24"/>
              </w:rPr>
              <w:t xml:space="preserve"> </w:t>
            </w:r>
            <w:r w:rsidRPr="00605161">
              <w:rPr>
                <w:sz w:val="24"/>
              </w:rPr>
              <w:t>itself.</w:t>
            </w:r>
          </w:p>
          <w:p w:rsidRPr="00605161" w:rsidR="00570A48" w:rsidP="00570A48" w:rsidRDefault="00570A48" w14:paraId="6133A5E7" w14:textId="77777777">
            <w:pPr>
              <w:spacing w:before="1" w:line="252" w:lineRule="auto"/>
              <w:rPr>
                <w:sz w:val="24"/>
              </w:rPr>
            </w:pPr>
          </w:p>
          <w:p w:rsidR="00605161" w:rsidP="00570A48" w:rsidRDefault="00605161" w14:paraId="78D107CB" w14:textId="77777777">
            <w:pPr>
              <w:numPr>
                <w:ilvl w:val="0"/>
                <w:numId w:val="14"/>
              </w:numPr>
              <w:tabs>
                <w:tab w:val="left" w:pos="827"/>
              </w:tabs>
              <w:spacing w:before="4" w:line="252" w:lineRule="auto"/>
              <w:ind w:right="109"/>
              <w:rPr>
                <w:sz w:val="24"/>
              </w:rPr>
            </w:pPr>
            <w:r w:rsidRPr="00605161">
              <w:rPr>
                <w:spacing w:val="-2"/>
                <w:sz w:val="24"/>
              </w:rPr>
              <w:t>There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is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no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one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artwork,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art</w:t>
            </w:r>
            <w:r w:rsidRPr="00605161">
              <w:rPr>
                <w:spacing w:val="-26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term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or artist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we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should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focus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on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–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it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may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 xml:space="preserve">be </w:t>
            </w:r>
            <w:r w:rsidRPr="00605161">
              <w:rPr>
                <w:sz w:val="24"/>
              </w:rPr>
              <w:t>more</w:t>
            </w:r>
            <w:r w:rsidRPr="00605161">
              <w:rPr>
                <w:spacing w:val="-19"/>
                <w:sz w:val="24"/>
              </w:rPr>
              <w:t xml:space="preserve"> </w:t>
            </w:r>
            <w:r w:rsidRPr="00605161">
              <w:rPr>
                <w:sz w:val="24"/>
              </w:rPr>
              <w:t>helpful</w:t>
            </w:r>
            <w:r w:rsidRPr="00605161">
              <w:rPr>
                <w:spacing w:val="-17"/>
                <w:sz w:val="24"/>
              </w:rPr>
              <w:t xml:space="preserve"> </w:t>
            </w:r>
            <w:r w:rsidRPr="00605161">
              <w:rPr>
                <w:sz w:val="24"/>
              </w:rPr>
              <w:t>to</w:t>
            </w:r>
            <w:r w:rsidRPr="00605161">
              <w:rPr>
                <w:spacing w:val="-20"/>
                <w:sz w:val="24"/>
              </w:rPr>
              <w:t xml:space="preserve"> </w:t>
            </w:r>
            <w:r w:rsidRPr="00605161">
              <w:rPr>
                <w:sz w:val="24"/>
              </w:rPr>
              <w:t>take</w:t>
            </w:r>
            <w:r w:rsidRPr="00605161">
              <w:rPr>
                <w:spacing w:val="-18"/>
                <w:sz w:val="24"/>
              </w:rPr>
              <w:t xml:space="preserve"> </w:t>
            </w:r>
            <w:r w:rsidRPr="00605161">
              <w:rPr>
                <w:sz w:val="24"/>
              </w:rPr>
              <w:t>inspiration from</w:t>
            </w:r>
            <w:r w:rsidRPr="00605161">
              <w:rPr>
                <w:spacing w:val="-14"/>
                <w:sz w:val="24"/>
              </w:rPr>
              <w:t xml:space="preserve"> </w:t>
            </w:r>
            <w:r w:rsidRPr="00605161">
              <w:rPr>
                <w:sz w:val="24"/>
              </w:rPr>
              <w:t>a</w:t>
            </w:r>
            <w:r w:rsidRPr="00605161">
              <w:rPr>
                <w:spacing w:val="-15"/>
                <w:sz w:val="24"/>
              </w:rPr>
              <w:t xml:space="preserve"> </w:t>
            </w:r>
            <w:r w:rsidRPr="00605161">
              <w:rPr>
                <w:sz w:val="24"/>
              </w:rPr>
              <w:t>broader</w:t>
            </w:r>
            <w:r w:rsidRPr="00605161">
              <w:rPr>
                <w:spacing w:val="-13"/>
                <w:sz w:val="24"/>
              </w:rPr>
              <w:t xml:space="preserve"> </w:t>
            </w:r>
            <w:r w:rsidRPr="00605161">
              <w:rPr>
                <w:sz w:val="24"/>
              </w:rPr>
              <w:t>theme</w:t>
            </w:r>
            <w:r w:rsidRPr="00605161">
              <w:rPr>
                <w:spacing w:val="-14"/>
                <w:sz w:val="24"/>
              </w:rPr>
              <w:t xml:space="preserve"> </w:t>
            </w:r>
            <w:r w:rsidRPr="00605161">
              <w:rPr>
                <w:sz w:val="24"/>
              </w:rPr>
              <w:t>across</w:t>
            </w:r>
            <w:r w:rsidRPr="00605161">
              <w:rPr>
                <w:spacing w:val="-13"/>
                <w:sz w:val="24"/>
              </w:rPr>
              <w:t xml:space="preserve"> </w:t>
            </w:r>
            <w:r w:rsidRPr="00605161">
              <w:rPr>
                <w:sz w:val="24"/>
              </w:rPr>
              <w:t>many artworks</w:t>
            </w:r>
            <w:r w:rsidRPr="00605161">
              <w:rPr>
                <w:spacing w:val="-21"/>
                <w:sz w:val="24"/>
              </w:rPr>
              <w:t xml:space="preserve"> </w:t>
            </w:r>
            <w:r w:rsidRPr="00605161">
              <w:rPr>
                <w:sz w:val="24"/>
              </w:rPr>
              <w:t>in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z w:val="24"/>
              </w:rPr>
              <w:t>the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z w:val="24"/>
              </w:rPr>
              <w:t>Tate’s</w:t>
            </w:r>
            <w:r w:rsidRPr="00605161">
              <w:rPr>
                <w:spacing w:val="-21"/>
                <w:sz w:val="24"/>
              </w:rPr>
              <w:t xml:space="preserve"> </w:t>
            </w:r>
            <w:r w:rsidRPr="00605161">
              <w:rPr>
                <w:sz w:val="24"/>
              </w:rPr>
              <w:t>collection</w:t>
            </w:r>
          </w:p>
          <w:p w:rsidRPr="00605161" w:rsidR="00570A48" w:rsidP="00570A48" w:rsidRDefault="00570A48" w14:paraId="67A9B96B" w14:textId="77777777">
            <w:pPr>
              <w:tabs>
                <w:tab w:val="left" w:pos="827"/>
              </w:tabs>
              <w:spacing w:before="4" w:line="252" w:lineRule="auto"/>
              <w:ind w:right="109"/>
              <w:rPr>
                <w:sz w:val="24"/>
              </w:rPr>
            </w:pPr>
          </w:p>
          <w:p w:rsidRPr="00570A48" w:rsidR="00605161" w:rsidP="00570A48" w:rsidRDefault="00605161" w14:paraId="0624F634" w14:textId="77777777">
            <w:pPr>
              <w:numPr>
                <w:ilvl w:val="0"/>
                <w:numId w:val="14"/>
              </w:numPr>
              <w:tabs>
                <w:tab w:val="left" w:pos="827"/>
              </w:tabs>
              <w:spacing w:before="1" w:line="252" w:lineRule="auto"/>
              <w:ind w:right="225"/>
              <w:rPr>
                <w:sz w:val="24"/>
              </w:rPr>
            </w:pPr>
            <w:r w:rsidRPr="00605161">
              <w:rPr>
                <w:spacing w:val="-4"/>
                <w:sz w:val="24"/>
              </w:rPr>
              <w:t>The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game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should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not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require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 xml:space="preserve">Single </w:t>
            </w:r>
            <w:r w:rsidRPr="00605161">
              <w:rPr>
                <w:sz w:val="24"/>
              </w:rPr>
              <w:t>Sign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z w:val="24"/>
              </w:rPr>
              <w:t>On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z w:val="24"/>
              </w:rPr>
              <w:t>or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z w:val="24"/>
              </w:rPr>
              <w:t>a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z w:val="24"/>
              </w:rPr>
              <w:t>login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z w:val="24"/>
              </w:rPr>
              <w:t>to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z w:val="24"/>
              </w:rPr>
              <w:t>be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z w:val="24"/>
              </w:rPr>
              <w:t>played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z w:val="24"/>
              </w:rPr>
              <w:t xml:space="preserve">and </w:t>
            </w:r>
            <w:r w:rsidRPr="00605161">
              <w:rPr>
                <w:spacing w:val="-2"/>
                <w:sz w:val="24"/>
              </w:rPr>
              <w:t>enjoyed</w:t>
            </w:r>
          </w:p>
          <w:p w:rsidRPr="00605161" w:rsidR="00570A48" w:rsidP="00570A48" w:rsidRDefault="00570A48" w14:paraId="74D52A56" w14:textId="77777777">
            <w:pPr>
              <w:tabs>
                <w:tab w:val="left" w:pos="827"/>
              </w:tabs>
              <w:spacing w:before="1" w:line="252" w:lineRule="auto"/>
              <w:ind w:right="225"/>
              <w:rPr>
                <w:sz w:val="24"/>
              </w:rPr>
            </w:pPr>
          </w:p>
          <w:p w:rsidR="00605161" w:rsidP="00570A48" w:rsidRDefault="00605161" w14:paraId="5305DB51" w14:textId="77777777">
            <w:pPr>
              <w:numPr>
                <w:ilvl w:val="0"/>
                <w:numId w:val="14"/>
              </w:numPr>
              <w:tabs>
                <w:tab w:val="left" w:pos="827"/>
              </w:tabs>
              <w:spacing w:before="1" w:line="252" w:lineRule="auto"/>
              <w:ind w:right="345"/>
              <w:rPr>
                <w:sz w:val="24"/>
              </w:rPr>
            </w:pPr>
            <w:r w:rsidRPr="00605161">
              <w:rPr>
                <w:spacing w:val="-2"/>
                <w:sz w:val="24"/>
              </w:rPr>
              <w:t>The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game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should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not</w:t>
            </w:r>
            <w:r w:rsidRPr="00605161">
              <w:rPr>
                <w:spacing w:val="-26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link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>to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2"/>
                <w:sz w:val="24"/>
              </w:rPr>
              <w:t xml:space="preserve">social </w:t>
            </w:r>
            <w:r w:rsidRPr="00605161">
              <w:rPr>
                <w:sz w:val="24"/>
              </w:rPr>
              <w:t>media</w:t>
            </w:r>
            <w:r w:rsidRPr="00605161">
              <w:rPr>
                <w:spacing w:val="-3"/>
                <w:sz w:val="24"/>
              </w:rPr>
              <w:t xml:space="preserve"> </w:t>
            </w:r>
            <w:r w:rsidRPr="00605161">
              <w:rPr>
                <w:sz w:val="24"/>
              </w:rPr>
              <w:t>or</w:t>
            </w:r>
            <w:r w:rsidRPr="00605161">
              <w:rPr>
                <w:spacing w:val="-6"/>
                <w:sz w:val="24"/>
              </w:rPr>
              <w:t xml:space="preserve"> </w:t>
            </w:r>
            <w:r w:rsidRPr="00605161">
              <w:rPr>
                <w:sz w:val="24"/>
              </w:rPr>
              <w:t>encourage</w:t>
            </w:r>
            <w:r w:rsidRPr="00605161">
              <w:rPr>
                <w:spacing w:val="-3"/>
                <w:sz w:val="24"/>
              </w:rPr>
              <w:t xml:space="preserve"> </w:t>
            </w:r>
            <w:r w:rsidRPr="00605161">
              <w:rPr>
                <w:sz w:val="24"/>
              </w:rPr>
              <w:t>its use</w:t>
            </w:r>
            <w:r w:rsidRPr="00605161">
              <w:rPr>
                <w:spacing w:val="-3"/>
                <w:sz w:val="24"/>
              </w:rPr>
              <w:t xml:space="preserve"> </w:t>
            </w:r>
            <w:r w:rsidRPr="00605161">
              <w:rPr>
                <w:sz w:val="24"/>
              </w:rPr>
              <w:t>for under</w:t>
            </w:r>
            <w:r w:rsidRPr="00605161">
              <w:rPr>
                <w:spacing w:val="-18"/>
                <w:sz w:val="24"/>
              </w:rPr>
              <w:t xml:space="preserve"> </w:t>
            </w:r>
            <w:r w:rsidRPr="00605161">
              <w:rPr>
                <w:sz w:val="24"/>
              </w:rPr>
              <w:t>13s.</w:t>
            </w:r>
          </w:p>
          <w:p w:rsidRPr="00605161" w:rsidR="00570A48" w:rsidP="00570A48" w:rsidRDefault="00570A48" w14:paraId="0EF8B47B" w14:textId="77777777">
            <w:pPr>
              <w:tabs>
                <w:tab w:val="left" w:pos="827"/>
              </w:tabs>
              <w:spacing w:before="1" w:line="252" w:lineRule="auto"/>
              <w:ind w:right="345"/>
              <w:rPr>
                <w:sz w:val="24"/>
              </w:rPr>
            </w:pPr>
          </w:p>
          <w:p w:rsidRPr="00570A48" w:rsidR="00605161" w:rsidP="42462CD6" w:rsidRDefault="00605161" w14:paraId="22BB95A2" w14:textId="26D07A0E">
            <w:pPr>
              <w:numPr>
                <w:ilvl w:val="0"/>
                <w:numId w:val="14"/>
              </w:numPr>
              <w:tabs>
                <w:tab w:val="left" w:pos="827"/>
              </w:tabs>
              <w:spacing w:before="3" w:line="252" w:lineRule="auto"/>
              <w:ind w:right="643"/>
              <w:rPr>
                <w:sz w:val="24"/>
                <w:szCs w:val="24"/>
              </w:rPr>
            </w:pPr>
            <w:r w:rsidRPr="42462CD6" w:rsidR="7B0E1772">
              <w:rPr>
                <w:spacing w:val="-6"/>
                <w:sz w:val="24"/>
                <w:szCs w:val="24"/>
              </w:rPr>
              <w:t>The</w:t>
            </w:r>
            <w:r w:rsidRPr="42462CD6" w:rsidR="7B0E1772">
              <w:rPr>
                <w:spacing w:val="-26"/>
                <w:sz w:val="24"/>
                <w:szCs w:val="24"/>
              </w:rPr>
              <w:t xml:space="preserve"> </w:t>
            </w:r>
            <w:r w:rsidRPr="42462CD6" w:rsidR="75D6819D">
              <w:rPr>
                <w:spacing w:val="-26"/>
                <w:sz w:val="24"/>
                <w:szCs w:val="24"/>
              </w:rPr>
              <w:t xml:space="preserve">contract </w:t>
            </w:r>
            <w:r w:rsidRPr="42462CD6" w:rsidR="7B0E1772">
              <w:rPr>
                <w:spacing w:val="-6"/>
                <w:sz w:val="24"/>
                <w:szCs w:val="24"/>
              </w:rPr>
              <w:t>will</w:t>
            </w:r>
            <w:r w:rsidRPr="42462CD6" w:rsidR="7B0E1772">
              <w:rPr>
                <w:spacing w:val="-25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6"/>
                <w:sz w:val="24"/>
                <w:szCs w:val="24"/>
              </w:rPr>
              <w:t>not</w:t>
            </w:r>
            <w:r w:rsidRPr="42462CD6" w:rsidR="7B0E1772">
              <w:rPr>
                <w:spacing w:val="-25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6"/>
                <w:sz w:val="24"/>
                <w:szCs w:val="24"/>
              </w:rPr>
              <w:t>involve</w:t>
            </w:r>
            <w:r w:rsidRPr="42462CD6" w:rsidR="7B0E1772">
              <w:rPr>
                <w:spacing w:val="-24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6"/>
                <w:sz w:val="24"/>
                <w:szCs w:val="24"/>
              </w:rPr>
              <w:t>an</w:t>
            </w:r>
            <w:r w:rsidRPr="42462CD6" w:rsidR="7B0E1772">
              <w:rPr>
                <w:spacing w:val="-25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6"/>
                <w:sz w:val="24"/>
                <w:szCs w:val="24"/>
              </w:rPr>
              <w:t xml:space="preserve">in- </w:t>
            </w:r>
            <w:r w:rsidRPr="42462CD6" w:rsidR="7B0E1772">
              <w:rPr>
                <w:spacing w:val="-2"/>
                <w:sz w:val="24"/>
                <w:szCs w:val="24"/>
              </w:rPr>
              <w:t>gallery</w:t>
            </w:r>
            <w:r w:rsidRPr="42462CD6" w:rsidR="7B0E1772">
              <w:rPr>
                <w:spacing w:val="-26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2"/>
                <w:sz w:val="24"/>
                <w:szCs w:val="24"/>
              </w:rPr>
              <w:t>iteration</w:t>
            </w:r>
            <w:r w:rsidRPr="42462CD6" w:rsidR="7B0E1772">
              <w:rPr>
                <w:spacing w:val="-22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2"/>
                <w:sz w:val="24"/>
                <w:szCs w:val="24"/>
              </w:rPr>
              <w:t>or</w:t>
            </w:r>
            <w:r w:rsidRPr="42462CD6" w:rsidR="7B0E1772">
              <w:rPr>
                <w:spacing w:val="-23"/>
                <w:sz w:val="24"/>
                <w:szCs w:val="24"/>
              </w:rPr>
              <w:t xml:space="preserve"> </w:t>
            </w:r>
            <w:r w:rsidRPr="42462CD6" w:rsidR="7B0E1772">
              <w:rPr>
                <w:spacing w:val="-2"/>
                <w:sz w:val="24"/>
                <w:szCs w:val="24"/>
              </w:rPr>
              <w:t>experience</w:t>
            </w:r>
          </w:p>
          <w:p w:rsidRPr="00605161" w:rsidR="00570A48" w:rsidP="00570A48" w:rsidRDefault="00570A48" w14:paraId="6173023F" w14:textId="77777777">
            <w:pPr>
              <w:tabs>
                <w:tab w:val="left" w:pos="827"/>
              </w:tabs>
              <w:spacing w:before="3" w:line="252" w:lineRule="auto"/>
              <w:ind w:right="643"/>
              <w:rPr>
                <w:sz w:val="24"/>
              </w:rPr>
            </w:pPr>
          </w:p>
          <w:p w:rsidRPr="00570A48" w:rsidR="00605161" w:rsidP="00570A48" w:rsidRDefault="00605161" w14:paraId="64C19698" w14:textId="15DEFE29">
            <w:pPr>
              <w:numPr>
                <w:ilvl w:val="0"/>
                <w:numId w:val="14"/>
              </w:numPr>
              <w:tabs>
                <w:tab w:val="left" w:pos="827"/>
              </w:tabs>
              <w:spacing w:line="252" w:lineRule="auto"/>
              <w:ind w:right="201"/>
              <w:rPr>
                <w:sz w:val="24"/>
              </w:rPr>
            </w:pPr>
            <w:r w:rsidRPr="00605161">
              <w:rPr>
                <w:spacing w:val="-4"/>
                <w:sz w:val="24"/>
              </w:rPr>
              <w:t>The</w:t>
            </w:r>
            <w:r w:rsidRPr="00605161">
              <w:rPr>
                <w:spacing w:val="-26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game</w:t>
            </w:r>
            <w:r w:rsidRPr="00605161">
              <w:rPr>
                <w:spacing w:val="-24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should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not</w:t>
            </w:r>
            <w:r w:rsidRPr="00605161">
              <w:rPr>
                <w:spacing w:val="-26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require</w:t>
            </w:r>
            <w:r w:rsidRPr="00605161">
              <w:rPr>
                <w:spacing w:val="-25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 xml:space="preserve">offline </w:t>
            </w:r>
            <w:r w:rsidRPr="00605161">
              <w:rPr>
                <w:sz w:val="24"/>
              </w:rPr>
              <w:t>making</w:t>
            </w:r>
            <w:r w:rsidRPr="00605161">
              <w:rPr>
                <w:spacing w:val="-21"/>
                <w:sz w:val="24"/>
              </w:rPr>
              <w:t xml:space="preserve"> </w:t>
            </w:r>
            <w:r w:rsidRPr="00605161">
              <w:rPr>
                <w:sz w:val="24"/>
              </w:rPr>
              <w:t>materials,</w:t>
            </w:r>
            <w:r w:rsidRPr="00605161">
              <w:rPr>
                <w:spacing w:val="-19"/>
                <w:sz w:val="24"/>
              </w:rPr>
              <w:t xml:space="preserve"> </w:t>
            </w:r>
            <w:r w:rsidRPr="00605161">
              <w:rPr>
                <w:sz w:val="24"/>
              </w:rPr>
              <w:t>e.g.</w:t>
            </w:r>
            <w:r w:rsidRPr="00605161">
              <w:rPr>
                <w:spacing w:val="-19"/>
                <w:sz w:val="24"/>
              </w:rPr>
              <w:t xml:space="preserve"> </w:t>
            </w:r>
            <w:r w:rsidRPr="00605161">
              <w:rPr>
                <w:sz w:val="24"/>
              </w:rPr>
              <w:t xml:space="preserve">paints, </w:t>
            </w:r>
            <w:r w:rsidRPr="00605161">
              <w:rPr>
                <w:spacing w:val="-4"/>
                <w:sz w:val="24"/>
              </w:rPr>
              <w:t>pencils</w:t>
            </w:r>
            <w:r w:rsidRPr="00605161">
              <w:rPr>
                <w:spacing w:val="-21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or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paper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to</w:t>
            </w:r>
            <w:r w:rsidRPr="00605161">
              <w:rPr>
                <w:spacing w:val="-20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be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able</w:t>
            </w:r>
            <w:r w:rsidRPr="00605161">
              <w:rPr>
                <w:spacing w:val="-22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to</w:t>
            </w:r>
            <w:r w:rsidRPr="00605161">
              <w:rPr>
                <w:spacing w:val="-23"/>
                <w:sz w:val="24"/>
              </w:rPr>
              <w:t xml:space="preserve"> </w:t>
            </w:r>
            <w:r w:rsidRPr="00605161">
              <w:rPr>
                <w:spacing w:val="-4"/>
                <w:sz w:val="24"/>
              </w:rPr>
              <w:t>enjoy</w:t>
            </w:r>
            <w:r w:rsidR="00570A48">
              <w:rPr>
                <w:sz w:val="24"/>
              </w:rPr>
              <w:t xml:space="preserve"> </w:t>
            </w:r>
            <w:r w:rsidRPr="00570A48">
              <w:rPr>
                <w:spacing w:val="-5"/>
                <w:w w:val="90"/>
                <w:sz w:val="24"/>
              </w:rPr>
              <w:t>it</w:t>
            </w:r>
          </w:p>
        </w:tc>
      </w:tr>
    </w:tbl>
    <w:p w:rsidRPr="00605161" w:rsidR="00605161" w:rsidP="00605161" w:rsidRDefault="00605161" w14:paraId="37EA5757" w14:textId="77777777">
      <w:pPr>
        <w:spacing w:before="1"/>
        <w:rPr>
          <w:b/>
          <w:spacing w:val="-2"/>
          <w:sz w:val="24"/>
        </w:rPr>
      </w:pPr>
    </w:p>
    <w:p w:rsidRPr="00605161" w:rsidR="00605161" w:rsidP="00605161" w:rsidRDefault="00605161" w14:paraId="430BADE0" w14:textId="77777777">
      <w:pPr>
        <w:spacing w:before="224"/>
        <w:rPr>
          <w:sz w:val="24"/>
          <w:szCs w:val="24"/>
        </w:rPr>
      </w:pPr>
    </w:p>
    <w:p w:rsidRPr="00605161" w:rsidR="00605161" w:rsidP="00605161" w:rsidRDefault="00605161" w14:paraId="321A48A3" w14:textId="77777777">
      <w:pPr>
        <w:outlineLvl w:val="0"/>
        <w:rPr>
          <w:b/>
          <w:bCs/>
          <w:spacing w:val="-2"/>
          <w:sz w:val="24"/>
          <w:szCs w:val="24"/>
        </w:rPr>
      </w:pPr>
      <w:r w:rsidRPr="00605161">
        <w:rPr>
          <w:b/>
          <w:bCs/>
          <w:spacing w:val="-2"/>
          <w:sz w:val="24"/>
          <w:szCs w:val="24"/>
        </w:rPr>
        <w:t>References</w:t>
      </w:r>
    </w:p>
    <w:p w:rsidRPr="00605161" w:rsidR="00605161" w:rsidP="00605161" w:rsidRDefault="00605161" w14:paraId="35615C06" w14:textId="77777777">
      <w:pPr>
        <w:outlineLvl w:val="0"/>
        <w:rPr>
          <w:b/>
          <w:bCs/>
          <w:spacing w:val="-2"/>
          <w:sz w:val="24"/>
          <w:szCs w:val="24"/>
        </w:rPr>
      </w:pPr>
    </w:p>
    <w:p w:rsidRPr="00605161" w:rsidR="00605161" w:rsidP="4CB2CEE3" w:rsidRDefault="00605161" w14:paraId="73141E9B" w14:textId="77777777">
      <w:pPr>
        <w:pStyle w:val="ListParagraph"/>
        <w:numPr>
          <w:ilvl w:val="0"/>
          <w:numId w:val="3"/>
        </w:numPr>
        <w:outlineLvl w:val="0"/>
        <w:rPr>
          <w:spacing w:val="-2"/>
          <w:sz w:val="22"/>
          <w:szCs w:val="22"/>
        </w:rPr>
      </w:pPr>
      <w:r w:rsidRPr="00605161" w:rsidR="7B0E1772">
        <w:rPr>
          <w:spacing w:val="-2"/>
          <w:sz w:val="24"/>
          <w:szCs w:val="24"/>
        </w:rPr>
        <w:t xml:space="preserve">Brian Eno Bloom app - </w:t>
      </w:r>
      <w:hyperlink r:id="Rd041896b46b24d21">
        <w:r w:rsidRPr="00605161" w:rsidR="7B0E1772">
          <w:rPr>
            <w:color w:val="467886"/>
            <w:spacing w:val="-2"/>
            <w:sz w:val="24"/>
            <w:szCs w:val="24"/>
            <w:u w:val="single"/>
          </w:rPr>
          <w:t>Bloom by Bria</w:t>
        </w:r>
        <w:r w:rsidRPr="00605161" w:rsidR="7B0E1772">
          <w:rPr>
            <w:color w:val="467886"/>
            <w:spacing w:val="-2"/>
            <w:sz w:val="24"/>
            <w:szCs w:val="24"/>
            <w:u w:val="single"/>
          </w:rPr>
          <w:t>n</w:t>
        </w:r>
        <w:r w:rsidRPr="00605161" w:rsidR="7B0E1772">
          <w:rPr>
            <w:color w:val="467886"/>
            <w:spacing w:val="-2"/>
            <w:sz w:val="24"/>
            <w:szCs w:val="24"/>
            <w:u w:val="single"/>
          </w:rPr>
          <w:t xml:space="preserve"> Eno and Peter Chilvers | GenerativeMusic.com,</w:t>
        </w:r>
      </w:hyperlink>
    </w:p>
    <w:p w:rsidRPr="00605161" w:rsidR="00605161" w:rsidP="00605161" w:rsidRDefault="00605161" w14:paraId="65E704A3" w14:textId="77777777">
      <w:pPr>
        <w:ind w:left="720"/>
        <w:outlineLvl w:val="0"/>
        <w:rPr>
          <w:spacing w:val="-2"/>
          <w:sz w:val="24"/>
          <w:szCs w:val="24"/>
        </w:rPr>
      </w:pPr>
    </w:p>
    <w:p w:rsidRPr="00605161" w:rsidR="00605161" w:rsidP="4CB2CEE3" w:rsidRDefault="00605161" w14:paraId="53EA3896" w14:textId="7788CE02">
      <w:pPr>
        <w:pStyle w:val="ListParagraph"/>
        <w:numPr>
          <w:ilvl w:val="0"/>
          <w:numId w:val="3"/>
        </w:numPr>
        <w:outlineLvl w:val="0"/>
        <w:rPr>
          <w:spacing w:val="-2"/>
          <w:sz w:val="22"/>
          <w:szCs w:val="22"/>
        </w:rPr>
      </w:pPr>
      <w:r>
        <w:fldChar w:fldCharType="begin"/>
      </w:r>
      <w:r>
        <w:instrText xml:space="preserve">HYPERLINK "https://www.cidersoftware.com/games/virtual-slime" </w:instrText>
      </w:r>
      <w:r>
        <w:fldChar w:fldCharType="separate"/>
      </w:r>
      <w:r w:rsidRPr="4CB2CEE3" w:rsidR="7B0E1772">
        <w:rPr>
          <w:color w:val="467886"/>
          <w:spacing w:val="-2"/>
          <w:sz w:val="24"/>
          <w:szCs w:val="24"/>
          <w:u w:val="single"/>
        </w:rPr>
        <w:t>Virtu</w:t>
      </w:r>
      <w:r w:rsidRPr="4CB2CEE3" w:rsidR="7B0E1772">
        <w:rPr>
          <w:color w:val="467886"/>
          <w:spacing w:val="-2"/>
          <w:sz w:val="24"/>
          <w:szCs w:val="24"/>
          <w:u w:val="single"/>
        </w:rPr>
        <w:t>a</w:t>
      </w:r>
      <w:r w:rsidRPr="4CB2CEE3" w:rsidR="7B0E1772">
        <w:rPr>
          <w:color w:val="467886"/>
          <w:spacing w:val="-2"/>
          <w:sz w:val="24"/>
          <w:szCs w:val="24"/>
          <w:u w:val="single"/>
        </w:rPr>
        <w:t>l Sl</w:t>
      </w:r>
      <w:r w:rsidRPr="4CB2CEE3" w:rsidR="7B0E1772">
        <w:rPr>
          <w:color w:val="467886"/>
          <w:spacing w:val="-2"/>
          <w:sz w:val="24"/>
          <w:szCs w:val="24"/>
          <w:u w:val="single"/>
        </w:rPr>
        <w:t>i</w:t>
      </w:r>
      <w:r w:rsidRPr="4CB2CEE3" w:rsidR="7B0E1772">
        <w:rPr>
          <w:color w:val="467886"/>
          <w:spacing w:val="-2"/>
          <w:sz w:val="24"/>
          <w:szCs w:val="24"/>
          <w:u w:val="single"/>
        </w:rPr>
        <w:t>me</w:t>
      </w:r>
      <w:r>
        <w:fldChar w:fldCharType="end"/>
      </w:r>
      <w:r w:rsidRPr="4CB2CEE3" w:rsidR="5862C577">
        <w:rPr>
          <w:sz w:val="24"/>
          <w:szCs w:val="24"/>
        </w:rPr>
        <w:t xml:space="preserve">- </w:t>
      </w:r>
      <w:r w:rsidRPr="4CB2CEE3" w:rsidR="2E8A2BCF">
        <w:rPr>
          <w:sz w:val="24"/>
          <w:szCs w:val="24"/>
        </w:rPr>
        <w:t>exploring the properties of materials</w:t>
      </w:r>
    </w:p>
    <w:p w:rsidR="5B345943" w:rsidP="5B345943" w:rsidRDefault="5B345943" w14:paraId="6FF0B19D" w14:textId="45B48422">
      <w:pPr>
        <w:pStyle w:val="ListParagraph"/>
        <w:ind w:left="720"/>
        <w:outlineLvl w:val="0"/>
        <w:rPr>
          <w:sz w:val="22"/>
          <w:szCs w:val="22"/>
        </w:rPr>
      </w:pPr>
    </w:p>
    <w:p w:rsidRPr="00605161" w:rsidR="00605161" w:rsidP="4CB2CEE3" w:rsidRDefault="00605161" w14:paraId="1F42B9CB" w14:textId="7E766A28">
      <w:pPr>
        <w:pStyle w:val="ListParagraph"/>
        <w:numPr>
          <w:ilvl w:val="0"/>
          <w:numId w:val="3"/>
        </w:numPr>
        <w:outlineLvl w:val="0"/>
        <w:rPr>
          <w:spacing w:val="-2"/>
          <w:sz w:val="22"/>
          <w:szCs w:val="22"/>
        </w:rPr>
      </w:pPr>
      <w:r w:rsidRPr="4CB2CEE3" w:rsidR="5862C577">
        <w:rPr>
          <w:sz w:val="24"/>
          <w:szCs w:val="24"/>
        </w:rPr>
        <w:t xml:space="preserve">This is </w:t>
      </w:r>
      <w:ins w:author="Effie Coe" w:date="2025-04-03T15:09:18.531Z" w:id="472117162">
        <w:r>
          <w:fldChar w:fldCharType="begin"/>
        </w:r>
        <w:r>
          <w:instrText xml:space="preserve">HYPERLINK "https://thisissand.com/" </w:instrText>
        </w:r>
        <w:r>
          <w:fldChar w:fldCharType="separate"/>
        </w:r>
        <w:r/>
      </w:ins>
      <w:ins w:author="Effie Coe" w:date="2025-04-03T15:09:18.527Z" w:id="438170080">
        <w:r w:rsidRPr="4CB2CEE3" w:rsidR="5862C577">
          <w:rPr>
            <w:rStyle w:val="Hyperlink"/>
            <w:sz w:val="24"/>
            <w:szCs w:val="24"/>
          </w:rPr>
          <w:t>Sand</w:t>
        </w:r>
      </w:ins>
      <w:ins w:author="Effie Coe" w:date="2025-04-03T15:09:18.531Z" w:id="1601349819">
        <w:r>
          <w:fldChar w:fldCharType="end"/>
        </w:r>
      </w:ins>
      <w:r w:rsidRPr="4CB2CEE3" w:rsidR="5862C577">
        <w:rPr>
          <w:sz w:val="24"/>
          <w:szCs w:val="24"/>
        </w:rPr>
        <w:t xml:space="preserve"> </w:t>
      </w:r>
      <w:r w:rsidRPr="4CB2CEE3" w:rsidR="3C99844D">
        <w:rPr>
          <w:sz w:val="24"/>
          <w:szCs w:val="24"/>
        </w:rPr>
        <w:t>- Pleasing</w:t>
      </w:r>
      <w:r w:rsidRPr="4CB2CEE3" w:rsidR="5862C577">
        <w:rPr>
          <w:sz w:val="24"/>
          <w:szCs w:val="24"/>
        </w:rPr>
        <w:t xml:space="preserve"> simplicity</w:t>
      </w:r>
    </w:p>
    <w:p w:rsidRPr="00605161" w:rsidR="00605161" w:rsidP="4CB2CEE3" w:rsidRDefault="00605161" w14:paraId="0DBBCB47" w14:textId="77777777">
      <w:pPr>
        <w:outlineLvl w:val="0"/>
        <w:rPr>
          <w:b w:val="0"/>
          <w:bCs w:val="0"/>
          <w:spacing w:val="-2"/>
          <w:sz w:val="24"/>
          <w:szCs w:val="24"/>
          <w:rPrChange w:author="Effie Coe" w:date="2025-04-03T15:05:15.496Z" w:id="2016260207">
            <w:rPr>
              <w:b w:val="1"/>
              <w:bCs w:val="1"/>
              <w:sz w:val="24"/>
              <w:szCs w:val="24"/>
            </w:rPr>
          </w:rPrChange>
        </w:rPr>
      </w:pPr>
    </w:p>
    <w:p w:rsidR="5862C577" w:rsidP="4CB2CEE3" w:rsidRDefault="5862C577" w14:paraId="2A00CB5F" w14:textId="56B9C53F">
      <w:pPr>
        <w:pStyle w:val="ListParagraph"/>
        <w:numPr>
          <w:ilvl w:val="0"/>
          <w:numId w:val="3"/>
        </w:numPr>
        <w:outlineLvl w:val="0"/>
        <w:rPr>
          <w:b w:val="0"/>
          <w:bCs w:val="0"/>
          <w:sz w:val="22"/>
          <w:szCs w:val="22"/>
        </w:rPr>
      </w:pPr>
      <w:r>
        <w:fldChar w:fldCharType="begin"/>
      </w:r>
      <w:r>
        <w:instrText xml:space="preserve">HYPERLINK "https://food.game/" </w:instrText>
      </w:r>
      <w:r>
        <w:fldChar w:fldCharType="separate"/>
      </w:r>
      <w:r w:rsidRPr="4CB2CEE3" w:rsidR="5862C577">
        <w:rPr>
          <w:rStyle w:val="Hyperlink"/>
          <w:b w:val="1"/>
          <w:bCs w:val="1"/>
          <w:sz w:val="24"/>
          <w:szCs w:val="24"/>
        </w:rPr>
        <w:t>Nour</w:t>
      </w:r>
      <w:r>
        <w:fldChar w:fldCharType="end"/>
      </w:r>
      <w:r w:rsidRPr="4CB2CEE3" w:rsidR="5862C577">
        <w:rPr>
          <w:b w:val="1"/>
          <w:bCs w:val="1"/>
          <w:sz w:val="24"/>
          <w:szCs w:val="24"/>
          <w:u w:val="single"/>
          <w:rPrChange w:author="Effie Coe" w:date="2025-04-03T15:07:58.224Z" w:id="95944765">
            <w:rPr>
              <w:b w:val="0"/>
              <w:bCs w:val="0"/>
              <w:sz w:val="24"/>
              <w:szCs w:val="24"/>
            </w:rPr>
          </w:rPrChange>
        </w:rPr>
        <w:t xml:space="preserve"> </w:t>
      </w:r>
      <w:r w:rsidRPr="4CB2CEE3" w:rsidR="5862C577">
        <w:rPr>
          <w:b w:val="0"/>
          <w:bCs w:val="0"/>
          <w:sz w:val="24"/>
          <w:szCs w:val="24"/>
        </w:rPr>
        <w:t>- A game described as ‘interactive art</w:t>
      </w:r>
      <w:r w:rsidRPr="4CB2CEE3" w:rsidR="5862C577">
        <w:rPr>
          <w:b w:val="0"/>
          <w:bCs w:val="0"/>
          <w:sz w:val="24"/>
          <w:szCs w:val="24"/>
        </w:rPr>
        <w:t>’,</w:t>
      </w:r>
      <w:r w:rsidRPr="4CB2CEE3" w:rsidR="5862C577">
        <w:rPr>
          <w:b w:val="0"/>
          <w:bCs w:val="0"/>
          <w:sz w:val="24"/>
          <w:szCs w:val="24"/>
        </w:rPr>
        <w:t xml:space="preserve"> that </w:t>
      </w:r>
      <w:r w:rsidRPr="4CB2CEE3" w:rsidR="5862C577">
        <w:rPr>
          <w:b w:val="0"/>
          <w:bCs w:val="0"/>
          <w:sz w:val="24"/>
          <w:szCs w:val="24"/>
        </w:rPr>
        <w:t>favours</w:t>
      </w:r>
      <w:r w:rsidRPr="4CB2CEE3" w:rsidR="5862C577">
        <w:rPr>
          <w:b w:val="0"/>
          <w:bCs w:val="0"/>
          <w:sz w:val="24"/>
          <w:szCs w:val="24"/>
        </w:rPr>
        <w:t xml:space="preserve"> chaos and creation with</w:t>
      </w:r>
      <w:r w:rsidRPr="4CB2CEE3" w:rsidR="6915B385">
        <w:rPr>
          <w:b w:val="0"/>
          <w:bCs w:val="0"/>
          <w:sz w:val="24"/>
          <w:szCs w:val="24"/>
        </w:rPr>
        <w:t xml:space="preserve"> </w:t>
      </w:r>
      <w:r w:rsidRPr="4CB2CEE3" w:rsidR="5862C577">
        <w:rPr>
          <w:b w:val="0"/>
          <w:bCs w:val="0"/>
          <w:sz w:val="24"/>
          <w:szCs w:val="24"/>
        </w:rPr>
        <w:t>3D graphics and encourages you to play with your creations.</w:t>
      </w:r>
    </w:p>
    <w:p w:rsidR="4CB2CEE3" w:rsidP="4CB2CEE3" w:rsidRDefault="4CB2CEE3" w14:paraId="391E6088" w14:textId="7A20D27F">
      <w:pPr>
        <w:pStyle w:val="Normal"/>
        <w:rPr>
          <w:b w:val="1"/>
          <w:bCs w:val="1"/>
          <w:sz w:val="24"/>
          <w:szCs w:val="24"/>
        </w:rPr>
      </w:pPr>
    </w:p>
    <w:p w:rsidR="772EA7A5" w:rsidP="4CB2CEE3" w:rsidRDefault="772EA7A5" w14:paraId="223F7BC3" w14:textId="11922DBD">
      <w:pPr>
        <w:pStyle w:val="ListParagraph"/>
        <w:numPr>
          <w:ilvl w:val="0"/>
          <w:numId w:val="3"/>
        </w:numPr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</w:pPr>
      <w:r>
        <w:fldChar w:fldCharType="begin"/>
      </w:r>
      <w:r>
        <w:instrText xml:space="preserve">HYPERLINK "https://www.putty3d.com/" </w:instrText>
      </w:r>
      <w:r>
        <w:fldChar w:fldCharType="separate"/>
      </w:r>
      <w:r w:rsidRPr="4CB2CEE3" w:rsidR="772EA7A5">
        <w:rPr>
          <w:rStyle w:val="Hyperlink"/>
          <w:rFonts w:ascii="Trebuchet MS" w:hAnsi="Trebuchet MS" w:eastAsia="Trebuchet MS" w:cs="Trebuchet MS"/>
          <w:noProof w:val="0"/>
          <w:sz w:val="24"/>
          <w:szCs w:val="24"/>
          <w:lang w:val="en-US"/>
        </w:rPr>
        <w:t>Putty 3D</w:t>
      </w:r>
      <w:ins w:author="Effie Coe" w:date="2025-04-03T15:03:23.673Z" w:id="823645912">
        <w:r>
          <w:fldChar w:fldCharType="end"/>
        </w:r>
      </w:ins>
      <w:r w:rsidRPr="4CB2CEE3" w:rsidR="772EA7A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 - </w:t>
      </w:r>
      <w:r w:rsidRPr="4CB2CEE3" w:rsidR="5A47CF58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3D making and material exploration. </w:t>
      </w:r>
    </w:p>
    <w:p w:rsidR="4CB2CEE3" w:rsidP="4CB2CEE3" w:rsidRDefault="4CB2CEE3" w14:paraId="7A05B4E2" w14:textId="45F4232A">
      <w:pPr>
        <w:pStyle w:val="Normal"/>
        <w:ind w:left="720"/>
        <w:outlineLvl w:val="0"/>
        <w:rPr>
          <w:sz w:val="24"/>
          <w:szCs w:val="24"/>
          <w:lang w:val="en-GB"/>
        </w:rPr>
      </w:pPr>
    </w:p>
    <w:p w:rsidR="10ECA781" w:rsidP="4CB2CEE3" w:rsidRDefault="10ECA781" w14:paraId="3563CABB" w14:textId="4003103F">
      <w:pPr>
        <w:pStyle w:val="ListParagraph"/>
        <w:numPr>
          <w:ilvl w:val="0"/>
          <w:numId w:val="13"/>
        </w:numPr>
        <w:outlineLvl w:val="0"/>
        <w:rPr>
          <w:b w:val="1"/>
          <w:bCs w:val="1"/>
          <w:color w:val="auto"/>
          <w:sz w:val="22"/>
          <w:szCs w:val="22"/>
          <w:u w:val="none"/>
          <w:lang w:val="en-GB"/>
        </w:rPr>
      </w:pPr>
      <w:r w:rsidRPr="4CB2CEE3" w:rsidR="10ECA781">
        <w:rPr>
          <w:b w:val="1"/>
          <w:bCs w:val="1"/>
          <w:color w:val="auto"/>
          <w:sz w:val="24"/>
          <w:szCs w:val="24"/>
          <w:u w:val="none"/>
          <w:lang w:val="en-GB"/>
        </w:rPr>
        <w:t>Process</w:t>
      </w:r>
    </w:p>
    <w:p w:rsidRPr="00605161" w:rsidR="00605161" w:rsidP="00605161" w:rsidRDefault="00605161" w14:paraId="1B1FC197" w14:textId="77777777">
      <w:pPr>
        <w:outlineLvl w:val="0"/>
        <w:rPr>
          <w:b w:val="1"/>
          <w:bCs w:val="1"/>
          <w:sz w:val="24"/>
          <w:szCs w:val="24"/>
        </w:rPr>
      </w:pPr>
    </w:p>
    <w:p w:rsidRPr="00605161" w:rsidR="00605161" w:rsidP="4CB2CEE3" w:rsidRDefault="00605161" w14:paraId="2391B3D6" w14:textId="5AD161C2">
      <w:pPr>
        <w:spacing w:before="124"/>
        <w:outlineLvl w:val="0"/>
        <w:rPr>
          <w:rFonts w:ascii="Trebuchet MS" w:hAnsi="Trebuchet MS" w:eastAsia="Trebuchet MS" w:cs="Trebuchet M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B2CEE3" w:rsidR="4BFD93B1">
        <w:rPr>
          <w:rFonts w:ascii="Trebuchet MS" w:hAnsi="Trebuchet MS" w:eastAsia="Trebuchet MS" w:cs="Trebuchet M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 open and collaborative start to the process is </w:t>
      </w:r>
      <w:r w:rsidRPr="4CB2CEE3" w:rsidR="4BFD93B1">
        <w:rPr>
          <w:rFonts w:ascii="Trebuchet MS" w:hAnsi="Trebuchet MS" w:eastAsia="Trebuchet MS" w:cs="Trebuchet M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an important element</w:t>
      </w:r>
      <w:r w:rsidRPr="4CB2CEE3" w:rsidR="4BFD93B1">
        <w:rPr>
          <w:rFonts w:ascii="Trebuchet MS" w:hAnsi="Trebuchet MS" w:eastAsia="Trebuchet MS" w:cs="Trebuchet M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Tate before the supplier can then develop, </w:t>
      </w:r>
      <w:r w:rsidRPr="4CB2CEE3" w:rsidR="4BFD93B1">
        <w:rPr>
          <w:rFonts w:ascii="Trebuchet MS" w:hAnsi="Trebuchet MS" w:eastAsia="Trebuchet MS" w:cs="Trebuchet M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design</w:t>
      </w:r>
      <w:r w:rsidRPr="4CB2CEE3" w:rsidR="4FB813B0">
        <w:rPr>
          <w:rFonts w:ascii="Trebuchet MS" w:hAnsi="Trebuchet MS" w:eastAsia="Trebuchet MS" w:cs="Trebuchet M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4CB2CEE3" w:rsidR="4BFD93B1">
        <w:rPr>
          <w:rFonts w:ascii="Trebuchet MS" w:hAnsi="Trebuchet MS" w:eastAsia="Trebuchet MS" w:cs="Trebuchet M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deliver the project (in partnership with Tate)</w:t>
      </w:r>
      <w:r w:rsidRPr="4CB2CEE3" w:rsidR="09A5F847">
        <w:rPr>
          <w:rFonts w:ascii="Trebuchet MS" w:hAnsi="Trebuchet MS" w:eastAsia="Trebuchet MS" w:cs="Trebuchet M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Pr="00605161" w:rsidR="00605161" w:rsidP="4CB2CEE3" w:rsidRDefault="00605161" w14:paraId="63A90796" w14:textId="0BC930F7">
      <w:pPr>
        <w:spacing w:before="124"/>
        <w:outlineLvl w:val="0"/>
        <w:rPr>
          <w:b w:val="1"/>
          <w:bCs w:val="1"/>
          <w:sz w:val="24"/>
          <w:szCs w:val="24"/>
        </w:rPr>
      </w:pPr>
    </w:p>
    <w:p w:rsidRPr="00605161" w:rsidR="00605161" w:rsidP="4CB2CEE3" w:rsidRDefault="00605161" w14:paraId="7AD28C84" w14:textId="69F8F861">
      <w:pPr>
        <w:spacing w:before="124"/>
        <w:rPr>
          <w:rFonts w:eastAsia="Aptos" w:cs="Aptos"/>
          <w:color w:val="000000" w:themeColor="text1" w:themeTint="FF" w:themeShade="FF"/>
          <w:sz w:val="24"/>
          <w:szCs w:val="24"/>
        </w:rPr>
      </w:pPr>
      <w:commentRangeStart w:id="1877882837"/>
      <w:r w:rsidRPr="4CB2CEE3" w:rsidR="1E80F61F">
        <w:rPr>
          <w:rFonts w:eastAsia="Aptos" w:cs="Aptos"/>
          <w:color w:val="000000" w:themeColor="text1" w:themeTint="FF" w:themeShade="FF"/>
          <w:sz w:val="24"/>
          <w:szCs w:val="24"/>
        </w:rPr>
        <w:t>There will need to be c</w:t>
      </w:r>
      <w:r w:rsidRPr="4CB2CEE3" w:rsidR="4E6C8D7A">
        <w:rPr>
          <w:rFonts w:eastAsia="Aptos" w:cs="Aptos"/>
          <w:color w:val="000000" w:themeColor="text1" w:themeTint="FF" w:themeShade="FF"/>
          <w:sz w:val="24"/>
          <w:szCs w:val="24"/>
        </w:rPr>
        <w:t xml:space="preserve">ollaboration </w:t>
      </w:r>
      <w:r w:rsidRPr="4CB2CEE3" w:rsidR="6B0123F0">
        <w:rPr>
          <w:rFonts w:eastAsia="Aptos" w:cs="Aptos"/>
          <w:color w:val="000000" w:themeColor="text1" w:themeTint="FF" w:themeShade="FF"/>
          <w:sz w:val="24"/>
          <w:szCs w:val="24"/>
        </w:rPr>
        <w:t>with t</w:t>
      </w:r>
      <w:r w:rsidRPr="4CB2CEE3" w:rsidR="10ECA781">
        <w:rPr>
          <w:rFonts w:eastAsia="Aptos" w:cs="Aptos"/>
          <w:color w:val="000000" w:themeColor="text1" w:themeTint="FF" w:themeShade="FF"/>
          <w:sz w:val="24"/>
          <w:szCs w:val="24"/>
        </w:rPr>
        <w:t>eachers</w:t>
      </w:r>
      <w:r w:rsidRPr="4CB2CEE3" w:rsidR="30493995">
        <w:rPr>
          <w:rFonts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4CB2CEE3" w:rsidR="6E73555C">
        <w:rPr>
          <w:rFonts w:eastAsia="Aptos" w:cs="Aptos"/>
          <w:color w:val="000000" w:themeColor="text1" w:themeTint="FF" w:themeShade="FF"/>
          <w:sz w:val="24"/>
          <w:szCs w:val="24"/>
        </w:rPr>
        <w:t xml:space="preserve">throughout </w:t>
      </w:r>
      <w:r w:rsidRPr="4CB2CEE3" w:rsidR="30493995">
        <w:rPr>
          <w:rFonts w:eastAsia="Aptos" w:cs="Aptos"/>
          <w:color w:val="000000" w:themeColor="text1" w:themeTint="FF" w:themeShade="FF"/>
          <w:sz w:val="24"/>
          <w:szCs w:val="24"/>
        </w:rPr>
        <w:t>the development</w:t>
      </w:r>
      <w:r w:rsidRPr="4CB2CEE3" w:rsidR="2478D56B">
        <w:rPr>
          <w:rFonts w:eastAsia="Aptos" w:cs="Aptos"/>
          <w:color w:val="000000" w:themeColor="text1" w:themeTint="FF" w:themeShade="FF"/>
          <w:sz w:val="24"/>
          <w:szCs w:val="24"/>
        </w:rPr>
        <w:t>.</w:t>
      </w:r>
    </w:p>
    <w:p w:rsidRPr="00605161" w:rsidR="00605161" w:rsidP="4CB2CEE3" w:rsidRDefault="00605161" w14:paraId="125968FE" w14:textId="5F7B0B3D">
      <w:pPr>
        <w:spacing w:before="124"/>
        <w:rPr>
          <w:rFonts w:eastAsia="Aptos" w:cs="Aptos"/>
          <w:color w:val="000000" w:themeColor="text1" w:themeTint="FF" w:themeShade="FF"/>
          <w:sz w:val="24"/>
          <w:szCs w:val="24"/>
        </w:rPr>
      </w:pPr>
      <w:r w:rsidRPr="4CB2CEE3" w:rsidR="30493995">
        <w:rPr>
          <w:rFonts w:eastAsia="Aptos" w:cs="Aptos"/>
          <w:color w:val="000000" w:themeColor="text1" w:themeTint="FF" w:themeShade="FF"/>
          <w:sz w:val="24"/>
          <w:szCs w:val="24"/>
        </w:rPr>
        <w:t xml:space="preserve"> </w:t>
      </w:r>
    </w:p>
    <w:p w:rsidRPr="00605161" w:rsidR="00605161" w:rsidP="4CB2CEE3" w:rsidRDefault="00605161" w14:paraId="3E0B759B" w14:textId="65468288">
      <w:pPr>
        <w:spacing w:before="124"/>
        <w:rPr>
          <w:rFonts w:eastAsia="Aptos" w:cs="Aptos"/>
          <w:color w:val="000000" w:themeColor="text1" w:themeTint="FF" w:themeShade="FF"/>
          <w:sz w:val="24"/>
          <w:szCs w:val="24"/>
        </w:rPr>
      </w:pPr>
      <w:r w:rsidRPr="4CB2CEE3" w:rsidR="30493995">
        <w:rPr>
          <w:rFonts w:eastAsia="Aptos" w:cs="Aptos"/>
          <w:color w:val="000000" w:themeColor="text1" w:themeTint="FF" w:themeShade="FF"/>
          <w:sz w:val="24"/>
          <w:szCs w:val="24"/>
        </w:rPr>
        <w:t>T</w:t>
      </w:r>
      <w:r w:rsidRPr="4CB2CEE3" w:rsidR="4A353239">
        <w:rPr>
          <w:rFonts w:eastAsia="Aptos" w:cs="Aptos"/>
          <w:color w:val="000000" w:themeColor="text1" w:themeTint="FF" w:themeShade="FF"/>
          <w:sz w:val="24"/>
          <w:szCs w:val="24"/>
        </w:rPr>
        <w:t xml:space="preserve">eachers </w:t>
      </w:r>
      <w:r w:rsidRPr="4CB2CEE3" w:rsidR="30493995">
        <w:rPr>
          <w:rFonts w:eastAsia="Aptos" w:cs="Aptos"/>
          <w:color w:val="000000" w:themeColor="text1" w:themeTint="FF" w:themeShade="FF"/>
          <w:sz w:val="24"/>
          <w:szCs w:val="24"/>
        </w:rPr>
        <w:t>w</w:t>
      </w:r>
      <w:r w:rsidRPr="4CB2CEE3" w:rsidR="30493995">
        <w:rPr>
          <w:rFonts w:eastAsia="Aptos" w:cs="Aptos"/>
          <w:color w:val="000000" w:themeColor="text1" w:themeTint="FF" w:themeShade="FF"/>
          <w:sz w:val="24"/>
          <w:szCs w:val="24"/>
        </w:rPr>
        <w:t>i</w:t>
      </w:r>
      <w:r w:rsidRPr="4CB2CEE3" w:rsidR="30493995">
        <w:rPr>
          <w:rFonts w:eastAsia="Aptos" w:cs="Aptos"/>
          <w:color w:val="000000" w:themeColor="text1" w:themeTint="FF" w:themeShade="FF"/>
          <w:sz w:val="24"/>
          <w:szCs w:val="24"/>
        </w:rPr>
        <w:t>l</w:t>
      </w:r>
      <w:r w:rsidRPr="4CB2CEE3" w:rsidR="30493995">
        <w:rPr>
          <w:rFonts w:eastAsia="Aptos" w:cs="Aptos"/>
          <w:color w:val="000000" w:themeColor="text1" w:themeTint="FF" w:themeShade="FF"/>
          <w:sz w:val="24"/>
          <w:szCs w:val="24"/>
        </w:rPr>
        <w:t>l</w:t>
      </w:r>
      <w:r w:rsidRPr="4CB2CEE3" w:rsidR="10ECA781">
        <w:rPr>
          <w:rFonts w:eastAsia="Aptos" w:cs="Aptos"/>
          <w:color w:val="000000" w:themeColor="text1" w:themeTint="FF" w:themeShade="FF"/>
          <w:sz w:val="24"/>
          <w:szCs w:val="24"/>
        </w:rPr>
        <w:t xml:space="preserve"> feed</w:t>
      </w:r>
      <w:r w:rsidRPr="4CB2CEE3" w:rsidR="10ECA781">
        <w:rPr>
          <w:rFonts w:eastAsia="Aptos" w:cs="Aptos"/>
          <w:color w:val="000000" w:themeColor="text1" w:themeTint="FF" w:themeShade="FF"/>
          <w:sz w:val="24"/>
          <w:szCs w:val="24"/>
        </w:rPr>
        <w:t xml:space="preserve"> directly into the selected materials/ </w:t>
      </w:r>
      <w:r w:rsidRPr="4CB2CEE3" w:rsidR="10ECA781">
        <w:rPr>
          <w:rFonts w:eastAsia="Aptos" w:cs="Aptos"/>
          <w:color w:val="000000" w:themeColor="text1" w:themeTint="FF" w:themeShade="FF"/>
          <w:sz w:val="24"/>
          <w:szCs w:val="24"/>
        </w:rPr>
        <w:t>colours</w:t>
      </w:r>
      <w:r w:rsidRPr="4CB2CEE3" w:rsidR="10ECA781">
        <w:rPr>
          <w:rFonts w:eastAsia="Aptos" w:cs="Aptos"/>
          <w:color w:val="000000" w:themeColor="text1" w:themeTint="FF" w:themeShade="FF"/>
          <w:sz w:val="24"/>
          <w:szCs w:val="24"/>
        </w:rPr>
        <w:t>/ sounds/ textures through a ½ day workshop</w:t>
      </w:r>
      <w:r w:rsidRPr="4CB2CEE3" w:rsidR="10ED1FE3">
        <w:rPr>
          <w:rFonts w:eastAsia="Aptos" w:cs="Aptos"/>
          <w:color w:val="000000" w:themeColor="text1" w:themeTint="FF" w:themeShade="FF"/>
          <w:sz w:val="24"/>
          <w:szCs w:val="24"/>
        </w:rPr>
        <w:t>.</w:t>
      </w:r>
      <w:r w:rsidRPr="4CB2CEE3" w:rsidR="55507344">
        <w:rPr>
          <w:rFonts w:eastAsia="Aptos" w:cs="Aptos"/>
          <w:color w:val="000000" w:themeColor="text1" w:themeTint="FF" w:themeShade="FF"/>
          <w:sz w:val="24"/>
          <w:szCs w:val="24"/>
        </w:rPr>
        <w:t xml:space="preserve"> </w:t>
      </w:r>
      <w:commentRangeEnd w:id="1877882837"/>
      <w:r>
        <w:rPr>
          <w:rStyle w:val="CommentReference"/>
        </w:rPr>
        <w:commentReference w:id="1877882837"/>
      </w:r>
      <w:r w:rsidRPr="4CB2CEE3" w:rsidR="10ED1FE3">
        <w:rPr>
          <w:rFonts w:eastAsia="Aptos" w:cs="Aptos"/>
          <w:color w:val="000000" w:themeColor="text1" w:themeTint="FF" w:themeShade="FF"/>
          <w:sz w:val="24"/>
          <w:szCs w:val="24"/>
        </w:rPr>
        <w:t xml:space="preserve">This workshop </w:t>
      </w:r>
      <w:r w:rsidRPr="4CB2CEE3" w:rsidR="3F48363C">
        <w:rPr>
          <w:rFonts w:eastAsia="Aptos" w:cs="Aptos"/>
          <w:color w:val="000000" w:themeColor="text1" w:themeTint="FF" w:themeShade="FF"/>
          <w:sz w:val="24"/>
          <w:szCs w:val="24"/>
        </w:rPr>
        <w:t>will be arranged by Tate but should be included in your schedule and costing</w:t>
      </w:r>
      <w:r w:rsidRPr="4CB2CEE3" w:rsidR="0CE05772">
        <w:rPr>
          <w:rFonts w:eastAsia="Aptos" w:cs="Aptos"/>
          <w:color w:val="000000" w:themeColor="text1" w:themeTint="FF" w:themeShade="FF"/>
          <w:sz w:val="24"/>
          <w:szCs w:val="24"/>
        </w:rPr>
        <w:t>.</w:t>
      </w:r>
    </w:p>
    <w:p w:rsidRPr="00605161" w:rsidR="00605161" w:rsidP="4CB2CEE3" w:rsidRDefault="00605161" w14:paraId="7272748E" w14:textId="6804ADEF">
      <w:pPr>
        <w:spacing w:before="124"/>
        <w:rPr>
          <w:rFonts w:eastAsia="Aptos" w:cs="Aptos"/>
          <w:color w:val="000000" w:themeColor="text1" w:themeTint="FF" w:themeShade="FF"/>
          <w:sz w:val="24"/>
          <w:szCs w:val="24"/>
        </w:rPr>
      </w:pPr>
    </w:p>
    <w:p w:rsidRPr="00605161" w:rsidR="00605161" w:rsidP="4CB2CEE3" w:rsidRDefault="00605161" w14:paraId="36D546ED" w14:textId="57B8F1D0">
      <w:pPr>
        <w:spacing w:before="62"/>
        <w:ind w:left="0"/>
        <w:rPr>
          <w:sz w:val="24"/>
          <w:szCs w:val="24"/>
        </w:rPr>
      </w:pPr>
      <w:r w:rsidRPr="4CB2CEE3" w:rsidR="0CE05772">
        <w:rPr>
          <w:sz w:val="24"/>
          <w:szCs w:val="24"/>
        </w:rPr>
        <w:t>User-testing opportunities</w:t>
      </w:r>
      <w:r w:rsidRPr="4CB2CEE3" w:rsidR="5176F670">
        <w:rPr>
          <w:sz w:val="24"/>
          <w:szCs w:val="24"/>
        </w:rPr>
        <w:t xml:space="preserve"> with teachers</w:t>
      </w:r>
      <w:r w:rsidRPr="4CB2CEE3" w:rsidR="0CE05772">
        <w:rPr>
          <w:sz w:val="24"/>
          <w:szCs w:val="24"/>
        </w:rPr>
        <w:t xml:space="preserve"> </w:t>
      </w:r>
      <w:r w:rsidRPr="4CB2CEE3" w:rsidR="2304DFCB">
        <w:rPr>
          <w:sz w:val="24"/>
          <w:szCs w:val="24"/>
        </w:rPr>
        <w:t xml:space="preserve">and children </w:t>
      </w:r>
      <w:r w:rsidRPr="4CB2CEE3" w:rsidR="0CE05772">
        <w:rPr>
          <w:sz w:val="24"/>
          <w:szCs w:val="24"/>
        </w:rPr>
        <w:t xml:space="preserve">will </w:t>
      </w:r>
      <w:r w:rsidRPr="4CB2CEE3" w:rsidR="2DA8665F">
        <w:rPr>
          <w:sz w:val="24"/>
          <w:szCs w:val="24"/>
        </w:rPr>
        <w:t xml:space="preserve">also </w:t>
      </w:r>
      <w:r w:rsidRPr="4CB2CEE3" w:rsidR="0CE05772">
        <w:rPr>
          <w:sz w:val="24"/>
          <w:szCs w:val="24"/>
        </w:rPr>
        <w:t>need to be considered</w:t>
      </w:r>
      <w:r w:rsidRPr="4CB2CEE3" w:rsidR="7E186D5C">
        <w:rPr>
          <w:sz w:val="24"/>
          <w:szCs w:val="24"/>
        </w:rPr>
        <w:t>.</w:t>
      </w:r>
    </w:p>
    <w:p w:rsidRPr="00605161" w:rsidR="00605161" w:rsidP="4CB2CEE3" w:rsidRDefault="00605161" w14:paraId="2C526FC2" w14:textId="6CCCC9C7">
      <w:pPr>
        <w:pStyle w:val="Normal"/>
        <w:spacing w:before="124"/>
        <w:rPr>
          <w:rFonts w:eastAsia="Aptos" w:cs="Aptos"/>
          <w:color w:val="000000" w:themeColor="text1" w:themeTint="FF" w:themeShade="FF"/>
          <w:sz w:val="24"/>
          <w:szCs w:val="24"/>
        </w:rPr>
      </w:pPr>
    </w:p>
    <w:p w:rsidRPr="00605161" w:rsidR="00605161" w:rsidP="00605161" w:rsidRDefault="00605161" w14:paraId="71963E44" w14:textId="77777777">
      <w:pPr>
        <w:outlineLvl w:val="0"/>
        <w:rPr>
          <w:b/>
          <w:bCs/>
          <w:sz w:val="24"/>
          <w:szCs w:val="24"/>
        </w:rPr>
      </w:pPr>
      <w:r w:rsidRPr="00605161">
        <w:rPr>
          <w:b/>
          <w:bCs/>
          <w:sz w:val="24"/>
          <w:szCs w:val="24"/>
        </w:rPr>
        <w:t>Stakeholders</w:t>
      </w:r>
      <w:r w:rsidRPr="00605161">
        <w:rPr>
          <w:b/>
          <w:bCs/>
          <w:spacing w:val="-23"/>
          <w:sz w:val="24"/>
          <w:szCs w:val="24"/>
        </w:rPr>
        <w:t xml:space="preserve"> </w:t>
      </w:r>
      <w:r w:rsidRPr="00605161">
        <w:rPr>
          <w:b/>
          <w:bCs/>
          <w:spacing w:val="-4"/>
          <w:sz w:val="24"/>
          <w:szCs w:val="24"/>
        </w:rPr>
        <w:t>RACI</w:t>
      </w:r>
    </w:p>
    <w:p w:rsidRPr="00605161" w:rsidR="00605161" w:rsidP="00605161" w:rsidRDefault="00605161" w14:paraId="2BDF99E9" w14:textId="77777777">
      <w:pPr>
        <w:numPr>
          <w:ilvl w:val="0"/>
          <w:numId w:val="2"/>
        </w:numPr>
        <w:tabs>
          <w:tab w:val="left" w:pos="720"/>
        </w:tabs>
        <w:spacing w:before="64"/>
        <w:rPr>
          <w:sz w:val="24"/>
        </w:rPr>
      </w:pPr>
      <w:r w:rsidRPr="00605161">
        <w:rPr>
          <w:spacing w:val="-6"/>
          <w:sz w:val="24"/>
        </w:rPr>
        <w:t>R:</w:t>
      </w:r>
      <w:r w:rsidRPr="00605161">
        <w:rPr>
          <w:spacing w:val="-14"/>
          <w:sz w:val="24"/>
        </w:rPr>
        <w:t xml:space="preserve"> </w:t>
      </w:r>
      <w:r w:rsidRPr="00605161">
        <w:rPr>
          <w:spacing w:val="-6"/>
          <w:sz w:val="24"/>
        </w:rPr>
        <w:t>Appointed</w:t>
      </w:r>
      <w:r w:rsidRPr="00605161">
        <w:rPr>
          <w:spacing w:val="-16"/>
          <w:sz w:val="24"/>
        </w:rPr>
        <w:t xml:space="preserve"> </w:t>
      </w:r>
      <w:r w:rsidRPr="00605161">
        <w:rPr>
          <w:spacing w:val="-6"/>
          <w:sz w:val="24"/>
        </w:rPr>
        <w:t>agency</w:t>
      </w:r>
    </w:p>
    <w:p w:rsidRPr="00605161" w:rsidR="00605161" w:rsidP="42462CD6" w:rsidRDefault="00605161" w14:paraId="3C204601" w14:textId="267D82BB">
      <w:pPr>
        <w:numPr>
          <w:ilvl w:val="0"/>
          <w:numId w:val="2"/>
        </w:numPr>
        <w:tabs>
          <w:tab w:val="left" w:pos="720"/>
        </w:tabs>
        <w:spacing w:before="60"/>
        <w:rPr>
          <w:sz w:val="24"/>
          <w:szCs w:val="24"/>
        </w:rPr>
      </w:pPr>
      <w:r w:rsidRPr="42462CD6" w:rsidR="7B0E1772">
        <w:rPr>
          <w:w w:val="90"/>
          <w:sz w:val="24"/>
          <w:szCs w:val="24"/>
        </w:rPr>
        <w:t>A:</w:t>
      </w:r>
      <w:r w:rsidRPr="42462CD6" w:rsidR="7B0E1772">
        <w:rPr>
          <w:spacing w:val="-6"/>
          <w:sz w:val="24"/>
          <w:szCs w:val="24"/>
        </w:rPr>
        <w:t xml:space="preserve"> </w:t>
      </w:r>
      <w:r w:rsidRPr="42462CD6" w:rsidR="7B0E1772">
        <w:rPr>
          <w:w w:val="90"/>
          <w:sz w:val="24"/>
          <w:szCs w:val="24"/>
        </w:rPr>
        <w:t xml:space="preserve">Tate Schools </w:t>
      </w:r>
      <w:r w:rsidRPr="42462CD6" w:rsidR="25407D9B">
        <w:rPr>
          <w:spacing w:val="-2"/>
          <w:w w:val="90"/>
          <w:sz w:val="24"/>
          <w:szCs w:val="24"/>
        </w:rPr>
        <w:t xml:space="preserve"> Content Manager</w:t>
      </w:r>
    </w:p>
    <w:p w:rsidRPr="00605161" w:rsidR="00605161" w:rsidP="42462CD6" w:rsidRDefault="00605161" w14:paraId="3D2A5D58" w14:textId="6470756D">
      <w:pPr>
        <w:numPr>
          <w:ilvl w:val="0"/>
          <w:numId w:val="2"/>
        </w:numPr>
        <w:tabs>
          <w:tab w:val="left" w:pos="720"/>
        </w:tabs>
        <w:spacing w:before="63"/>
        <w:rPr>
          <w:sz w:val="24"/>
          <w:szCs w:val="24"/>
        </w:rPr>
      </w:pPr>
      <w:r w:rsidRPr="42462CD6" w:rsidR="7B0E1772">
        <w:rPr>
          <w:spacing w:val="-6"/>
          <w:sz w:val="24"/>
          <w:szCs w:val="24"/>
        </w:rPr>
        <w:t>C:</w:t>
      </w:r>
      <w:r w:rsidRPr="42462CD6" w:rsidR="7B0E1772">
        <w:rPr>
          <w:spacing w:val="-21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Executive</w:t>
      </w:r>
      <w:r w:rsidRPr="42462CD6" w:rsidR="7B0E1772">
        <w:rPr>
          <w:spacing w:val="-20"/>
          <w:sz w:val="24"/>
          <w:szCs w:val="24"/>
        </w:rPr>
        <w:t xml:space="preserve"> </w:t>
      </w:r>
      <w:r w:rsidRPr="42462CD6" w:rsidR="7B0E1772">
        <w:rPr>
          <w:spacing w:val="-6"/>
          <w:sz w:val="24"/>
          <w:szCs w:val="24"/>
        </w:rPr>
        <w:t>Producer</w:t>
      </w:r>
      <w:r w:rsidRPr="42462CD6" w:rsidR="0FCA86EB">
        <w:rPr>
          <w:spacing w:val="-6"/>
          <w:sz w:val="24"/>
          <w:szCs w:val="24"/>
        </w:rPr>
        <w:t>, Digital</w:t>
      </w:r>
    </w:p>
    <w:p w:rsidRPr="00605161" w:rsidR="00605161" w:rsidP="00605161" w:rsidRDefault="00605161" w14:paraId="1D4BCFAA" w14:textId="77777777">
      <w:pPr>
        <w:numPr>
          <w:ilvl w:val="0"/>
          <w:numId w:val="2"/>
        </w:numPr>
        <w:tabs>
          <w:tab w:val="left" w:pos="720"/>
        </w:tabs>
        <w:spacing w:before="61"/>
        <w:rPr>
          <w:sz w:val="24"/>
        </w:rPr>
      </w:pPr>
      <w:r w:rsidRPr="00605161">
        <w:rPr>
          <w:spacing w:val="-6"/>
          <w:sz w:val="24"/>
        </w:rPr>
        <w:t>I:</w:t>
      </w:r>
      <w:r w:rsidRPr="00605161">
        <w:rPr>
          <w:spacing w:val="-17"/>
          <w:sz w:val="24"/>
        </w:rPr>
        <w:t xml:space="preserve"> </w:t>
      </w:r>
      <w:r w:rsidRPr="00605161">
        <w:rPr>
          <w:spacing w:val="-6"/>
          <w:sz w:val="24"/>
        </w:rPr>
        <w:t>Digital</w:t>
      </w:r>
      <w:r w:rsidRPr="00605161">
        <w:rPr>
          <w:spacing w:val="-20"/>
          <w:sz w:val="24"/>
        </w:rPr>
        <w:t xml:space="preserve"> </w:t>
      </w:r>
      <w:r w:rsidRPr="00605161">
        <w:rPr>
          <w:spacing w:val="-6"/>
          <w:sz w:val="24"/>
        </w:rPr>
        <w:t>team</w:t>
      </w:r>
      <w:r w:rsidRPr="00605161">
        <w:rPr>
          <w:spacing w:val="-19"/>
          <w:sz w:val="24"/>
        </w:rPr>
        <w:t xml:space="preserve"> </w:t>
      </w:r>
      <w:r w:rsidRPr="00605161">
        <w:rPr>
          <w:spacing w:val="-6"/>
          <w:sz w:val="24"/>
        </w:rPr>
        <w:t>colleagues,</w:t>
      </w:r>
      <w:r w:rsidRPr="00605161">
        <w:rPr>
          <w:spacing w:val="-16"/>
          <w:sz w:val="24"/>
        </w:rPr>
        <w:t xml:space="preserve"> </w:t>
      </w:r>
      <w:r w:rsidRPr="00605161">
        <w:rPr>
          <w:spacing w:val="-6"/>
          <w:sz w:val="24"/>
        </w:rPr>
        <w:t>Director</w:t>
      </w:r>
      <w:r w:rsidRPr="00605161">
        <w:rPr>
          <w:spacing w:val="-19"/>
          <w:sz w:val="24"/>
        </w:rPr>
        <w:t xml:space="preserve"> </w:t>
      </w:r>
      <w:r w:rsidRPr="00605161">
        <w:rPr>
          <w:spacing w:val="-6"/>
          <w:sz w:val="24"/>
        </w:rPr>
        <w:t>of</w:t>
      </w:r>
      <w:r w:rsidRPr="00605161">
        <w:rPr>
          <w:spacing w:val="-19"/>
          <w:sz w:val="24"/>
        </w:rPr>
        <w:t xml:space="preserve"> </w:t>
      </w:r>
      <w:r w:rsidRPr="00605161">
        <w:rPr>
          <w:spacing w:val="-6"/>
          <w:sz w:val="24"/>
        </w:rPr>
        <w:t>Audiences</w:t>
      </w:r>
    </w:p>
    <w:p w:rsidRPr="00605161" w:rsidR="00605161" w:rsidP="00605161" w:rsidRDefault="00605161" w14:paraId="006A664F" w14:textId="77777777">
      <w:pPr>
        <w:spacing w:before="124"/>
        <w:rPr>
          <w:sz w:val="24"/>
          <w:szCs w:val="24"/>
        </w:rPr>
      </w:pPr>
    </w:p>
    <w:p w:rsidRPr="00605161" w:rsidR="00605161" w:rsidP="00605161" w:rsidRDefault="00605161" w14:paraId="0CE384FF" w14:textId="4E468F59">
      <w:pPr>
        <w:outlineLvl w:val="0"/>
        <w:rPr>
          <w:b w:val="1"/>
          <w:bCs w:val="1"/>
          <w:sz w:val="24"/>
          <w:szCs w:val="24"/>
        </w:rPr>
      </w:pPr>
      <w:r w:rsidRPr="00605161" w:rsidR="7B0E1772">
        <w:rPr>
          <w:b w:val="1"/>
          <w:bCs w:val="1"/>
          <w:spacing w:val="-5"/>
          <w:sz w:val="24"/>
          <w:szCs w:val="24"/>
        </w:rPr>
        <w:t>S</w:t>
      </w:r>
      <w:r w:rsidRPr="00605161" w:rsidR="6C0F90EB">
        <w:rPr>
          <w:b w:val="1"/>
          <w:bCs w:val="1"/>
          <w:spacing w:val="-5"/>
          <w:sz w:val="24"/>
          <w:szCs w:val="24"/>
        </w:rPr>
        <w:t xml:space="preserve">ervice </w:t>
      </w:r>
      <w:r w:rsidRPr="00605161" w:rsidR="7B0E1772">
        <w:rPr>
          <w:b w:val="1"/>
          <w:bCs w:val="1"/>
          <w:spacing w:val="-5"/>
          <w:sz w:val="24"/>
          <w:szCs w:val="24"/>
        </w:rPr>
        <w:t>L</w:t>
      </w:r>
      <w:r w:rsidRPr="00605161" w:rsidR="7776C29C">
        <w:rPr>
          <w:b w:val="1"/>
          <w:bCs w:val="1"/>
          <w:spacing w:val="-5"/>
          <w:sz w:val="24"/>
          <w:szCs w:val="24"/>
        </w:rPr>
        <w:t xml:space="preserve">evel </w:t>
      </w:r>
      <w:r w:rsidRPr="00605161" w:rsidR="7B0E1772">
        <w:rPr>
          <w:b w:val="1"/>
          <w:bCs w:val="1"/>
          <w:spacing w:val="-5"/>
          <w:sz w:val="24"/>
          <w:szCs w:val="24"/>
        </w:rPr>
        <w:t>A</w:t>
      </w:r>
      <w:r w:rsidRPr="00605161" w:rsidR="754E5751">
        <w:rPr>
          <w:b w:val="1"/>
          <w:bCs w:val="1"/>
          <w:spacing w:val="-5"/>
          <w:sz w:val="24"/>
          <w:szCs w:val="24"/>
        </w:rPr>
        <w:t>greement (SLA)</w:t>
      </w:r>
    </w:p>
    <w:p w:rsidRPr="00CD4223" w:rsidR="00605161" w:rsidP="42462CD6" w:rsidRDefault="00605161" w14:paraId="0F71E922" w14:textId="6DC86154">
      <w:pPr>
        <w:numPr>
          <w:ilvl w:val="0"/>
          <w:numId w:val="2"/>
        </w:numPr>
        <w:tabs>
          <w:tab w:val="left" w:pos="720"/>
        </w:tabs>
        <w:spacing w:before="63"/>
        <w:rPr>
          <w:sz w:val="24"/>
          <w:szCs w:val="24"/>
        </w:rPr>
      </w:pPr>
      <w:r w:rsidRPr="42462CD6" w:rsidR="44B00CAA">
        <w:rPr>
          <w:spacing w:val="-2"/>
          <w:sz w:val="24"/>
          <w:szCs w:val="24"/>
        </w:rPr>
        <w:t>Please include</w:t>
      </w:r>
      <w:r w:rsidRPr="42462CD6" w:rsidR="7B0E1772">
        <w:rPr>
          <w:spacing w:val="-24"/>
          <w:sz w:val="24"/>
          <w:szCs w:val="24"/>
        </w:rPr>
        <w:t xml:space="preserve"> </w:t>
      </w:r>
      <w:r w:rsidRPr="42462CD6" w:rsidR="7B0E1772">
        <w:rPr>
          <w:spacing w:val="-2"/>
          <w:sz w:val="24"/>
          <w:szCs w:val="24"/>
        </w:rPr>
        <w:t>a</w:t>
      </w:r>
      <w:r w:rsidRPr="42462CD6" w:rsidR="7B0E1772">
        <w:rPr>
          <w:spacing w:val="-4"/>
          <w:sz w:val="24"/>
          <w:szCs w:val="24"/>
        </w:rPr>
        <w:t xml:space="preserve"> </w:t>
      </w:r>
      <w:r w:rsidRPr="42462CD6" w:rsidR="7B0E1772">
        <w:rPr>
          <w:spacing w:val="-2"/>
          <w:sz w:val="24"/>
          <w:szCs w:val="24"/>
        </w:rPr>
        <w:t>6-month</w:t>
      </w:r>
      <w:r w:rsidRPr="42462CD6" w:rsidR="7B0E1772">
        <w:rPr>
          <w:spacing w:val="-24"/>
          <w:sz w:val="24"/>
          <w:szCs w:val="24"/>
        </w:rPr>
        <w:t xml:space="preserve"> </w:t>
      </w:r>
      <w:r w:rsidRPr="42462CD6" w:rsidR="7B0E1772">
        <w:rPr>
          <w:spacing w:val="-2"/>
          <w:sz w:val="24"/>
          <w:szCs w:val="24"/>
        </w:rPr>
        <w:t>SLA</w:t>
      </w:r>
      <w:r w:rsidRPr="42462CD6" w:rsidR="7B0E1772">
        <w:rPr>
          <w:spacing w:val="-24"/>
          <w:sz w:val="24"/>
          <w:szCs w:val="24"/>
        </w:rPr>
        <w:t xml:space="preserve"> </w:t>
      </w:r>
      <w:r w:rsidRPr="42462CD6" w:rsidR="7B0E1772">
        <w:rPr>
          <w:spacing w:val="-2"/>
          <w:sz w:val="24"/>
          <w:szCs w:val="24"/>
        </w:rPr>
        <w:t>post-launch</w:t>
      </w:r>
      <w:r w:rsidRPr="42462CD6" w:rsidR="7B0E1772">
        <w:rPr>
          <w:spacing w:val="-25"/>
          <w:sz w:val="24"/>
          <w:szCs w:val="24"/>
        </w:rPr>
        <w:t xml:space="preserve"> </w:t>
      </w:r>
    </w:p>
    <w:p w:rsidRPr="00605161" w:rsidR="00CD4223" w:rsidP="00CD4223" w:rsidRDefault="00CD4223" w14:paraId="457C0E7E" w14:textId="77777777">
      <w:pPr>
        <w:tabs>
          <w:tab w:val="left" w:pos="720"/>
        </w:tabs>
        <w:spacing w:before="63"/>
        <w:ind w:left="720"/>
        <w:rPr>
          <w:sz w:val="24"/>
        </w:rPr>
      </w:pPr>
    </w:p>
    <w:p w:rsidR="00605161" w:rsidP="00605161" w:rsidRDefault="00605161" w14:paraId="5178EC7C" w14:textId="77777777">
      <w:pPr>
        <w:pStyle w:val="BodyText"/>
        <w:spacing w:before="1" w:line="252" w:lineRule="auto"/>
        <w:ind w:left="0" w:right="413" w:firstLine="0"/>
      </w:pPr>
    </w:p>
    <w:p w:rsidRPr="00CD4223" w:rsidR="00605161" w:rsidP="4CB2CEE3" w:rsidRDefault="00605161" w14:paraId="49EF9219" w14:textId="6F3EB428">
      <w:pPr>
        <w:pStyle w:val="ListParagraph"/>
        <w:numPr>
          <w:ilvl w:val="0"/>
          <w:numId w:val="13"/>
        </w:numPr>
        <w:outlineLvl w:val="0"/>
        <w:rPr>
          <w:b w:val="1"/>
          <w:bCs w:val="1"/>
          <w:sz w:val="24"/>
          <w:szCs w:val="24"/>
        </w:rPr>
      </w:pPr>
      <w:commentRangeStart w:id="195070954"/>
      <w:r w:rsidRPr="4CB2CEE3" w:rsidR="7B0E1772">
        <w:rPr>
          <w:b w:val="1"/>
          <w:bCs w:val="1"/>
          <w:sz w:val="24"/>
          <w:szCs w:val="24"/>
        </w:rPr>
        <w:t>Measuring</w:t>
      </w:r>
      <w:r w:rsidRPr="4CB2CEE3" w:rsidR="7B0E1772">
        <w:rPr>
          <w:b w:val="1"/>
          <w:bCs w:val="1"/>
          <w:spacing w:val="-25"/>
          <w:sz w:val="24"/>
          <w:szCs w:val="24"/>
        </w:rPr>
        <w:t xml:space="preserve"> </w:t>
      </w:r>
      <w:r w:rsidRPr="4CB2CEE3" w:rsidR="7B0E1772">
        <w:rPr>
          <w:b w:val="1"/>
          <w:bCs w:val="1"/>
          <w:spacing w:val="-2"/>
          <w:sz w:val="24"/>
          <w:szCs w:val="24"/>
        </w:rPr>
        <w:t>Success</w:t>
      </w:r>
      <w:commentRangeEnd w:id="195070954"/>
      <w:r>
        <w:rPr>
          <w:rStyle w:val="CommentReference"/>
        </w:rPr>
        <w:commentReference w:id="195070954"/>
      </w:r>
    </w:p>
    <w:p w:rsidRPr="00CD4223" w:rsidR="00CD4223" w:rsidP="4CB2CEE3" w:rsidRDefault="00CD4223" w14:paraId="4417BC9B" w14:textId="77777777">
      <w:pPr>
        <w:pStyle w:val="ListParagraph"/>
        <w:outlineLvl w:val="0"/>
        <w:rPr>
          <w:b w:val="1"/>
          <w:bCs w:val="1"/>
          <w:sz w:val="24"/>
          <w:szCs w:val="24"/>
        </w:rPr>
      </w:pPr>
    </w:p>
    <w:p w:rsidR="60EEE175" w:rsidP="4CB2CEE3" w:rsidRDefault="60EEE175" w14:paraId="28A80CD2" w14:textId="406B6C51">
      <w:pPr>
        <w:spacing w:before="183" w:line="292" w:lineRule="auto"/>
        <w:ind w:right="210"/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</w:pP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>We will measure success in the finished product by:</w:t>
      </w:r>
    </w:p>
    <w:p w:rsidR="60EEE175" w:rsidP="4CB2CEE3" w:rsidRDefault="60EEE175" w14:paraId="72FA3991" w14:textId="4ABECA06">
      <w:pPr>
        <w:pStyle w:val="ListParagraph"/>
        <w:numPr>
          <w:ilvl w:val="0"/>
          <w:numId w:val="16"/>
        </w:numPr>
        <w:spacing w:before="183" w:line="292" w:lineRule="auto"/>
        <w:ind w:right="210"/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</w:pP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>Relevance - Teachers of</w:t>
      </w: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 and students with</w:t>
      </w: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 PMLD w</w:t>
      </w:r>
      <w:r w:rsidRPr="4CB2CEE3" w:rsidR="13C5DE51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ill </w:t>
      </w: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>communicate that it is a relevant creative tool to use in the classroom, meeting their needs to be inviting, engaging and accessible</w:t>
      </w:r>
    </w:p>
    <w:p w:rsidR="60EEE175" w:rsidP="4CB2CEE3" w:rsidRDefault="60EEE175" w14:paraId="7C3498C1" w14:textId="08E331E9">
      <w:pPr>
        <w:pStyle w:val="ListParagraph"/>
        <w:numPr>
          <w:ilvl w:val="0"/>
          <w:numId w:val="16"/>
        </w:numPr>
        <w:spacing w:before="183" w:line="292" w:lineRule="auto"/>
        <w:ind w:right="210"/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</w:pPr>
      <w:r w:rsidRPr="5B34594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Reach - </w:t>
      </w:r>
      <w:r w:rsidRPr="5B345943" w:rsidR="3C09FB2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>I</w:t>
      </w:r>
      <w:r w:rsidRPr="5B34594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ncrease Tate’s digital engagement with teachers and students from SEND settings across the UK by 20% </w:t>
      </w:r>
    </w:p>
    <w:p w:rsidR="60EEE175" w:rsidP="4CB2CEE3" w:rsidRDefault="60EEE175" w14:paraId="534E13F0" w14:textId="14B051AF">
      <w:pPr>
        <w:pStyle w:val="ListParagraph"/>
        <w:numPr>
          <w:ilvl w:val="0"/>
          <w:numId w:val="16"/>
        </w:numPr>
        <w:spacing w:before="183" w:line="292" w:lineRule="auto"/>
        <w:ind w:right="210"/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</w:pP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>Young People - Teachers and students w</w:t>
      </w:r>
      <w:r w:rsidRPr="4CB2CEE3" w:rsidR="3D89A272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ill feedback </w:t>
      </w: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that the finished product encourages their </w:t>
      </w: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>creativity</w:t>
      </w: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 and they can share and celebrate their work with their teachers, </w:t>
      </w: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>peers</w:t>
      </w: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 and families.</w:t>
      </w:r>
    </w:p>
    <w:p w:rsidR="60EEE175" w:rsidP="4CB2CEE3" w:rsidRDefault="60EEE175" w14:paraId="1CFFF9B1" w14:textId="10E9561B">
      <w:pPr>
        <w:pStyle w:val="ListParagraph"/>
        <w:numPr>
          <w:ilvl w:val="0"/>
          <w:numId w:val="16"/>
        </w:numPr>
        <w:spacing w:before="183" w:line="292" w:lineRule="auto"/>
        <w:ind w:right="210"/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</w:pP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>Impact - Teachers would say that it makes a positive and sustainable difference to their arts teaching.</w:t>
      </w:r>
    </w:p>
    <w:p w:rsidR="60EEE175" w:rsidP="4CB2CEE3" w:rsidRDefault="60EEE175" w14:paraId="7C6557F0" w14:textId="22F0CFC8">
      <w:pPr>
        <w:spacing w:before="183" w:line="292" w:lineRule="auto"/>
        <w:ind w:right="210"/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</w:pP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Due to the priority audience for this </w:t>
      </w:r>
      <w:r w:rsidRPr="4CB2CEE3" w:rsidR="5048B9C8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game, </w:t>
      </w: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we are focused on measuring success through qualitative means rather than quantitative figures of users and length of engagement. Our main success measure is that the </w:t>
      </w:r>
      <w:r w:rsidRPr="4CB2CEE3" w:rsidR="294D9C58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>game</w:t>
      </w:r>
      <w:r w:rsidRPr="4CB2CEE3" w:rsidR="60EEE175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 xml:space="preserve"> is engaging and usable for students with PMLD.</w:t>
      </w:r>
    </w:p>
    <w:p w:rsidRPr="00605161" w:rsidR="00605161" w:rsidP="00605161" w:rsidRDefault="00605161" w14:paraId="25272E5A" w14:textId="77777777">
      <w:pPr>
        <w:spacing w:before="161"/>
        <w:outlineLvl w:val="0"/>
        <w:rPr>
          <w:b/>
          <w:bCs/>
          <w:spacing w:val="-2"/>
          <w:w w:val="105"/>
          <w:sz w:val="24"/>
          <w:szCs w:val="24"/>
        </w:rPr>
      </w:pPr>
    </w:p>
    <w:p w:rsidRPr="00CD4223" w:rsidR="00605161" w:rsidP="00CD4223" w:rsidRDefault="00605161" w14:paraId="6B2A07BD" w14:textId="2E4316D0">
      <w:pPr>
        <w:pStyle w:val="ListParagraph"/>
        <w:numPr>
          <w:ilvl w:val="0"/>
          <w:numId w:val="13"/>
        </w:numPr>
        <w:spacing w:before="161"/>
        <w:outlineLvl w:val="0"/>
        <w:rPr>
          <w:b/>
          <w:bCs/>
          <w:spacing w:val="-2"/>
          <w:w w:val="105"/>
          <w:sz w:val="24"/>
          <w:szCs w:val="24"/>
        </w:rPr>
      </w:pPr>
      <w:r w:rsidRPr="00CD4223">
        <w:rPr>
          <w:b/>
          <w:bCs/>
          <w:spacing w:val="-2"/>
          <w:w w:val="105"/>
          <w:sz w:val="24"/>
          <w:szCs w:val="24"/>
        </w:rPr>
        <w:lastRenderedPageBreak/>
        <w:t>Considerations</w:t>
      </w:r>
    </w:p>
    <w:p w:rsidRPr="00605161" w:rsidR="00605161" w:rsidP="00605161" w:rsidRDefault="00605161" w14:paraId="4677BDB8" w14:textId="77777777">
      <w:pPr>
        <w:spacing w:before="62"/>
        <w:rPr>
          <w:sz w:val="24"/>
          <w:szCs w:val="24"/>
        </w:rPr>
      </w:pPr>
    </w:p>
    <w:p w:rsidRPr="00605161" w:rsidR="00605161" w:rsidP="00605161" w:rsidRDefault="00605161" w14:paraId="7AB61096" w14:textId="77777777">
      <w:pPr>
        <w:numPr>
          <w:ilvl w:val="0"/>
          <w:numId w:val="2"/>
        </w:numPr>
        <w:tabs>
          <w:tab w:val="left" w:pos="720"/>
        </w:tabs>
        <w:spacing w:before="9"/>
        <w:rPr>
          <w:sz w:val="24"/>
          <w:szCs w:val="24"/>
        </w:rPr>
      </w:pPr>
      <w:r w:rsidRPr="00605161">
        <w:rPr>
          <w:spacing w:val="-6"/>
          <w:sz w:val="24"/>
          <w:szCs w:val="24"/>
        </w:rPr>
        <w:t>Risk</w:t>
      </w:r>
      <w:r w:rsidRPr="00605161">
        <w:rPr>
          <w:spacing w:val="-19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of</w:t>
      </w:r>
      <w:r w:rsidRPr="00605161">
        <w:rPr>
          <w:spacing w:val="-20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creating</w:t>
      </w:r>
      <w:r w:rsidRPr="00605161">
        <w:rPr>
          <w:spacing w:val="-21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something</w:t>
      </w:r>
      <w:r w:rsidRPr="00605161">
        <w:rPr>
          <w:spacing w:val="-20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too</w:t>
      </w:r>
      <w:r w:rsidRPr="00605161">
        <w:rPr>
          <w:spacing w:val="-17"/>
          <w:sz w:val="24"/>
          <w:szCs w:val="24"/>
        </w:rPr>
        <w:t xml:space="preserve"> </w:t>
      </w:r>
      <w:proofErr w:type="gramStart"/>
      <w:r w:rsidRPr="00605161">
        <w:rPr>
          <w:spacing w:val="-6"/>
          <w:sz w:val="24"/>
          <w:szCs w:val="24"/>
        </w:rPr>
        <w:t>similar</w:t>
      </w:r>
      <w:r w:rsidRPr="00605161">
        <w:rPr>
          <w:spacing w:val="-19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to</w:t>
      </w:r>
      <w:proofErr w:type="gramEnd"/>
      <w:r w:rsidRPr="00605161">
        <w:rPr>
          <w:spacing w:val="-20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Tate</w:t>
      </w:r>
      <w:r w:rsidRPr="00605161">
        <w:rPr>
          <w:spacing w:val="-19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Draw</w:t>
      </w:r>
      <w:r w:rsidRPr="00605161">
        <w:rPr>
          <w:spacing w:val="-20"/>
          <w:sz w:val="24"/>
          <w:szCs w:val="24"/>
        </w:rPr>
        <w:t xml:space="preserve">, </w:t>
      </w:r>
      <w:r w:rsidRPr="00605161">
        <w:rPr>
          <w:spacing w:val="-6"/>
          <w:sz w:val="24"/>
          <w:szCs w:val="24"/>
        </w:rPr>
        <w:t>Tate</w:t>
      </w:r>
      <w:r w:rsidRPr="00605161">
        <w:rPr>
          <w:spacing w:val="-19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Paint or the new Tate Kids game in development</w:t>
      </w:r>
    </w:p>
    <w:p w:rsidRPr="00605161" w:rsidR="00605161" w:rsidP="00605161" w:rsidRDefault="00605161" w14:paraId="6AAAA5DC" w14:textId="24807801">
      <w:pPr>
        <w:numPr>
          <w:ilvl w:val="0"/>
          <w:numId w:val="2"/>
        </w:numPr>
        <w:tabs>
          <w:tab w:val="left" w:pos="720"/>
        </w:tabs>
        <w:spacing w:before="63"/>
        <w:rPr>
          <w:sz w:val="24"/>
          <w:szCs w:val="24"/>
        </w:rPr>
      </w:pPr>
      <w:r w:rsidRPr="00605161">
        <w:rPr>
          <w:spacing w:val="-6"/>
          <w:sz w:val="24"/>
          <w:szCs w:val="24"/>
        </w:rPr>
        <w:t>Making</w:t>
      </w:r>
      <w:r w:rsidRPr="00605161">
        <w:rPr>
          <w:spacing w:val="-24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this</w:t>
      </w:r>
      <w:r w:rsidRPr="00605161">
        <w:rPr>
          <w:spacing w:val="-21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game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feel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like</w:t>
      </w:r>
      <w:r w:rsidRPr="00605161">
        <w:rPr>
          <w:spacing w:val="-22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a</w:t>
      </w:r>
      <w:r w:rsidRPr="00605161">
        <w:rPr>
          <w:spacing w:val="-24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Tate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product</w:t>
      </w:r>
      <w:r w:rsidRPr="00605161">
        <w:rPr>
          <w:spacing w:val="-25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without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explicit</w:t>
      </w:r>
      <w:r w:rsidRPr="00605161">
        <w:rPr>
          <w:spacing w:val="-24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‘learning’</w:t>
      </w:r>
      <w:r w:rsidRPr="00605161">
        <w:rPr>
          <w:spacing w:val="-20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points</w:t>
      </w:r>
      <w:r w:rsidRPr="00605161">
        <w:rPr>
          <w:spacing w:val="-21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about</w:t>
      </w:r>
      <w:r w:rsidRPr="00605161">
        <w:rPr>
          <w:spacing w:val="-24"/>
          <w:sz w:val="24"/>
          <w:szCs w:val="24"/>
        </w:rPr>
        <w:t xml:space="preserve"> </w:t>
      </w:r>
      <w:r w:rsidRPr="00605161">
        <w:rPr>
          <w:spacing w:val="-6"/>
          <w:sz w:val="24"/>
          <w:szCs w:val="24"/>
        </w:rPr>
        <w:t>art</w:t>
      </w:r>
      <w:r w:rsidRPr="00605161">
        <w:rPr>
          <w:sz w:val="24"/>
          <w:szCs w:val="24"/>
        </w:rPr>
        <w:t xml:space="preserve"> </w:t>
      </w:r>
      <w:r w:rsidRPr="00605161">
        <w:rPr>
          <w:w w:val="90"/>
          <w:sz w:val="24"/>
          <w:szCs w:val="24"/>
        </w:rPr>
        <w:t>in</w:t>
      </w:r>
      <w:r w:rsidRPr="00605161">
        <w:rPr>
          <w:spacing w:val="-8"/>
          <w:w w:val="90"/>
          <w:sz w:val="24"/>
          <w:szCs w:val="24"/>
        </w:rPr>
        <w:t xml:space="preserve"> </w:t>
      </w:r>
      <w:r w:rsidRPr="00605161">
        <w:rPr>
          <w:w w:val="90"/>
          <w:sz w:val="24"/>
          <w:szCs w:val="24"/>
        </w:rPr>
        <w:t>the</w:t>
      </w:r>
      <w:r w:rsidRPr="00605161">
        <w:rPr>
          <w:spacing w:val="-7"/>
          <w:w w:val="90"/>
          <w:sz w:val="24"/>
          <w:szCs w:val="24"/>
        </w:rPr>
        <w:t xml:space="preserve"> </w:t>
      </w:r>
      <w:r w:rsidRPr="00605161">
        <w:rPr>
          <w:spacing w:val="-2"/>
          <w:w w:val="90"/>
          <w:sz w:val="24"/>
          <w:szCs w:val="24"/>
        </w:rPr>
        <w:t>collection</w:t>
      </w:r>
    </w:p>
    <w:p w:rsidRPr="00605161" w:rsidR="00605161" w:rsidP="00605161" w:rsidRDefault="00605161" w14:paraId="2FA9D1F9" w14:textId="41BE7E81">
      <w:pPr>
        <w:numPr>
          <w:ilvl w:val="0"/>
          <w:numId w:val="10"/>
        </w:numPr>
        <w:spacing w:before="59"/>
        <w:rPr>
          <w:spacing w:val="-2"/>
          <w:w w:val="90"/>
          <w:sz w:val="24"/>
          <w:szCs w:val="24"/>
        </w:rPr>
      </w:pPr>
      <w:r w:rsidRPr="00605161">
        <w:rPr>
          <w:sz w:val="24"/>
          <w:szCs w:val="24"/>
        </w:rPr>
        <w:t xml:space="preserve">If there is no minimum/ maximum time </w:t>
      </w:r>
      <w:proofErr w:type="gramStart"/>
      <w:r w:rsidRPr="00605161">
        <w:rPr>
          <w:sz w:val="24"/>
          <w:szCs w:val="24"/>
        </w:rPr>
        <w:t>required</w:t>
      </w:r>
      <w:proofErr w:type="gramEnd"/>
      <w:r w:rsidRPr="00605161">
        <w:rPr>
          <w:sz w:val="24"/>
          <w:szCs w:val="24"/>
        </w:rPr>
        <w:t xml:space="preserve"> what </w:t>
      </w:r>
      <w:r w:rsidR="00570A48">
        <w:rPr>
          <w:sz w:val="24"/>
          <w:szCs w:val="24"/>
        </w:rPr>
        <w:t>will</w:t>
      </w:r>
      <w:r w:rsidRPr="00605161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Pr="00605161">
        <w:rPr>
          <w:sz w:val="24"/>
          <w:szCs w:val="24"/>
        </w:rPr>
        <w:t xml:space="preserve"> look like </w:t>
      </w:r>
      <w:r w:rsidR="00570A48">
        <w:rPr>
          <w:sz w:val="24"/>
          <w:szCs w:val="24"/>
        </w:rPr>
        <w:t>as</w:t>
      </w:r>
      <w:r w:rsidRPr="00605161">
        <w:rPr>
          <w:sz w:val="24"/>
          <w:szCs w:val="24"/>
        </w:rPr>
        <w:t xml:space="preserve"> </w:t>
      </w:r>
      <w:r w:rsidR="00570A48">
        <w:rPr>
          <w:sz w:val="24"/>
          <w:szCs w:val="24"/>
        </w:rPr>
        <w:t>shareable</w:t>
      </w:r>
      <w:r w:rsidRPr="00605161">
        <w:rPr>
          <w:sz w:val="24"/>
          <w:szCs w:val="24"/>
        </w:rPr>
        <w:t xml:space="preserve"> playback?</w:t>
      </w:r>
    </w:p>
    <w:p w:rsidRPr="00605161" w:rsidR="00605161" w:rsidP="00605161" w:rsidRDefault="00605161" w14:paraId="20E90A43" w14:textId="163E775F">
      <w:pPr>
        <w:numPr>
          <w:ilvl w:val="0"/>
          <w:numId w:val="2"/>
        </w:numPr>
        <w:spacing w:before="62"/>
        <w:rPr>
          <w:sz w:val="24"/>
          <w:szCs w:val="24"/>
        </w:rPr>
      </w:pPr>
      <w:r w:rsidRPr="00605161">
        <w:rPr>
          <w:sz w:val="24"/>
          <w:szCs w:val="24"/>
        </w:rPr>
        <w:t xml:space="preserve">Teachers need to feed directly into the </w:t>
      </w:r>
      <w:r w:rsidRPr="00605161">
        <w:rPr>
          <w:sz w:val="24"/>
          <w:szCs w:val="24"/>
        </w:rPr>
        <w:t xml:space="preserve">potential uses for the resource and the </w:t>
      </w:r>
      <w:r w:rsidRPr="00605161">
        <w:rPr>
          <w:sz w:val="24"/>
          <w:szCs w:val="24"/>
        </w:rPr>
        <w:t xml:space="preserve">materials/ </w:t>
      </w:r>
      <w:proofErr w:type="spellStart"/>
      <w:r w:rsidRPr="00605161">
        <w:rPr>
          <w:sz w:val="24"/>
          <w:szCs w:val="24"/>
        </w:rPr>
        <w:t>colours</w:t>
      </w:r>
      <w:proofErr w:type="spellEnd"/>
      <w:r w:rsidRPr="00605161">
        <w:rPr>
          <w:sz w:val="24"/>
          <w:szCs w:val="24"/>
        </w:rPr>
        <w:t>/ sounds/ textures</w:t>
      </w:r>
      <w:r w:rsidRPr="00605161">
        <w:rPr>
          <w:sz w:val="24"/>
          <w:szCs w:val="24"/>
        </w:rPr>
        <w:t xml:space="preserve"> to be used</w:t>
      </w:r>
    </w:p>
    <w:p w:rsidRPr="00605161" w:rsidR="00605161" w:rsidP="00605161" w:rsidRDefault="00605161" w14:paraId="273B66C9" w14:textId="3139AD97">
      <w:pPr>
        <w:numPr>
          <w:ilvl w:val="0"/>
          <w:numId w:val="2"/>
        </w:numPr>
        <w:spacing w:before="62"/>
        <w:rPr>
          <w:sz w:val="24"/>
          <w:szCs w:val="24"/>
        </w:rPr>
      </w:pPr>
      <w:r w:rsidRPr="00605161">
        <w:rPr>
          <w:sz w:val="24"/>
          <w:szCs w:val="24"/>
        </w:rPr>
        <w:t xml:space="preserve">Other </w:t>
      </w:r>
      <w:r w:rsidRPr="00605161">
        <w:rPr>
          <w:sz w:val="24"/>
          <w:szCs w:val="24"/>
        </w:rPr>
        <w:t>user-</w:t>
      </w:r>
      <w:r w:rsidRPr="00605161">
        <w:rPr>
          <w:sz w:val="24"/>
          <w:szCs w:val="24"/>
        </w:rPr>
        <w:t>testing opportunities will need to be considered</w:t>
      </w:r>
    </w:p>
    <w:p w:rsidR="00605161" w:rsidP="00605161" w:rsidRDefault="00605161" w14:paraId="35B79EE2" w14:textId="77777777">
      <w:pPr>
        <w:pStyle w:val="BodyText"/>
        <w:spacing w:before="1" w:line="252" w:lineRule="auto"/>
        <w:ind w:left="0" w:right="413" w:firstLine="0"/>
      </w:pPr>
    </w:p>
    <w:p w:rsidR="00605161" w:rsidP="00605161" w:rsidRDefault="00605161" w14:paraId="25765DF0" w14:textId="77777777">
      <w:pPr>
        <w:pStyle w:val="BodyText"/>
        <w:spacing w:before="1" w:line="252" w:lineRule="auto"/>
        <w:ind w:left="0" w:right="413" w:firstLine="0"/>
      </w:pPr>
    </w:p>
    <w:p w:rsidRPr="00CD4223" w:rsidR="00605161" w:rsidP="00CD4223" w:rsidRDefault="00605161" w14:paraId="1818F9A8" w14:textId="451E6A6A">
      <w:pPr>
        <w:pStyle w:val="ListParagraph"/>
        <w:numPr>
          <w:ilvl w:val="0"/>
          <w:numId w:val="13"/>
        </w:numPr>
        <w:spacing w:before="80"/>
        <w:outlineLvl w:val="0"/>
        <w:rPr>
          <w:b/>
          <w:bCs/>
          <w:sz w:val="24"/>
          <w:szCs w:val="24"/>
        </w:rPr>
      </w:pPr>
      <w:r w:rsidRPr="00CD4223">
        <w:rPr>
          <w:b/>
          <w:bCs/>
          <w:spacing w:val="-2"/>
          <w:sz w:val="24"/>
          <w:szCs w:val="24"/>
        </w:rPr>
        <w:t>Budget</w:t>
      </w:r>
    </w:p>
    <w:p w:rsidRPr="00605161" w:rsidR="00605161" w:rsidP="00605161" w:rsidRDefault="00605161" w14:paraId="112E5955" w14:textId="77777777">
      <w:pPr>
        <w:spacing w:before="223"/>
        <w:rPr>
          <w:sz w:val="24"/>
          <w:szCs w:val="24"/>
        </w:rPr>
      </w:pPr>
      <w:r w:rsidRPr="00605161">
        <w:rPr>
          <w:spacing w:val="-2"/>
          <w:sz w:val="24"/>
          <w:szCs w:val="24"/>
        </w:rPr>
        <w:t>60k</w:t>
      </w:r>
      <w:r w:rsidRPr="00605161">
        <w:rPr>
          <w:spacing w:val="-22"/>
          <w:sz w:val="24"/>
          <w:szCs w:val="24"/>
        </w:rPr>
        <w:t xml:space="preserve"> </w:t>
      </w:r>
      <w:r w:rsidRPr="00605161">
        <w:rPr>
          <w:spacing w:val="-2"/>
          <w:sz w:val="24"/>
          <w:szCs w:val="24"/>
        </w:rPr>
        <w:t>to</w:t>
      </w:r>
      <w:r w:rsidRPr="00605161">
        <w:rPr>
          <w:spacing w:val="-20"/>
          <w:sz w:val="24"/>
          <w:szCs w:val="24"/>
        </w:rPr>
        <w:t xml:space="preserve"> </w:t>
      </w:r>
      <w:r w:rsidRPr="00605161">
        <w:rPr>
          <w:spacing w:val="-2"/>
          <w:sz w:val="24"/>
          <w:szCs w:val="24"/>
        </w:rPr>
        <w:t>include</w:t>
      </w:r>
      <w:r w:rsidRPr="00605161">
        <w:rPr>
          <w:spacing w:val="-21"/>
          <w:sz w:val="24"/>
          <w:szCs w:val="24"/>
        </w:rPr>
        <w:t xml:space="preserve"> </w:t>
      </w:r>
      <w:r w:rsidRPr="00605161">
        <w:rPr>
          <w:spacing w:val="-2"/>
          <w:sz w:val="24"/>
          <w:szCs w:val="24"/>
        </w:rPr>
        <w:t>all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2"/>
          <w:sz w:val="24"/>
          <w:szCs w:val="24"/>
        </w:rPr>
        <w:t>agency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2"/>
          <w:sz w:val="24"/>
          <w:szCs w:val="24"/>
        </w:rPr>
        <w:t>costs</w:t>
      </w:r>
      <w:r w:rsidRPr="00605161">
        <w:rPr>
          <w:spacing w:val="-22"/>
          <w:sz w:val="24"/>
          <w:szCs w:val="24"/>
        </w:rPr>
        <w:t xml:space="preserve"> </w:t>
      </w:r>
      <w:r w:rsidRPr="00605161">
        <w:rPr>
          <w:spacing w:val="-2"/>
          <w:sz w:val="24"/>
          <w:szCs w:val="24"/>
        </w:rPr>
        <w:t>inclusive</w:t>
      </w:r>
      <w:r w:rsidRPr="00605161">
        <w:rPr>
          <w:spacing w:val="-21"/>
          <w:sz w:val="24"/>
          <w:szCs w:val="24"/>
        </w:rPr>
        <w:t xml:space="preserve"> </w:t>
      </w:r>
      <w:r w:rsidRPr="00605161">
        <w:rPr>
          <w:spacing w:val="-5"/>
          <w:sz w:val="24"/>
          <w:szCs w:val="24"/>
        </w:rPr>
        <w:t>of:</w:t>
      </w:r>
    </w:p>
    <w:p w:rsidRPr="00605161" w:rsidR="00605161" w:rsidP="00605161" w:rsidRDefault="00605161" w14:paraId="3A25C74E" w14:textId="33C2FC95">
      <w:pPr>
        <w:numPr>
          <w:ilvl w:val="0"/>
          <w:numId w:val="2"/>
        </w:numPr>
        <w:tabs>
          <w:tab w:val="left" w:pos="720"/>
        </w:tabs>
        <w:spacing w:before="222"/>
        <w:rPr>
          <w:sz w:val="24"/>
          <w:szCs w:val="24"/>
        </w:rPr>
      </w:pPr>
      <w:r w:rsidRPr="00605161" w:rsidR="7B0E1772">
        <w:rPr>
          <w:spacing w:val="-6"/>
          <w:sz w:val="24"/>
          <w:szCs w:val="24"/>
        </w:rPr>
        <w:t>design,</w:t>
      </w:r>
      <w:r w:rsidRPr="00605161" w:rsidR="7B0E1772">
        <w:rPr>
          <w:spacing w:val="-14"/>
          <w:sz w:val="24"/>
          <w:szCs w:val="24"/>
        </w:rPr>
        <w:t xml:space="preserve"> </w:t>
      </w:r>
      <w:r w:rsidRPr="00605161" w:rsidR="7B0E1772">
        <w:rPr>
          <w:spacing w:val="-6"/>
          <w:sz w:val="24"/>
          <w:szCs w:val="24"/>
        </w:rPr>
        <w:t>development,</w:t>
      </w:r>
      <w:r w:rsidRPr="00605161" w:rsidR="7B0E1772">
        <w:rPr>
          <w:spacing w:val="-11"/>
          <w:sz w:val="24"/>
          <w:szCs w:val="24"/>
        </w:rPr>
        <w:t xml:space="preserve"> </w:t>
      </w:r>
      <w:r w:rsidRPr="00605161" w:rsidR="7B0E1772">
        <w:rPr>
          <w:spacing w:val="-6"/>
          <w:sz w:val="24"/>
          <w:szCs w:val="24"/>
        </w:rPr>
        <w:t>testing</w:t>
      </w:r>
      <w:r w:rsidRPr="00605161" w:rsidR="7B0E1772">
        <w:rPr>
          <w:spacing w:val="-15"/>
          <w:sz w:val="24"/>
          <w:szCs w:val="24"/>
        </w:rPr>
        <w:t xml:space="preserve"> </w:t>
      </w:r>
      <w:r w:rsidRPr="00605161" w:rsidR="7B0E1772">
        <w:rPr>
          <w:spacing w:val="-6"/>
          <w:sz w:val="24"/>
          <w:szCs w:val="24"/>
        </w:rPr>
        <w:t>and</w:t>
      </w:r>
      <w:r w:rsidRPr="00605161" w:rsidR="7B0E1772">
        <w:rPr>
          <w:spacing w:val="-14"/>
          <w:sz w:val="24"/>
          <w:szCs w:val="24"/>
        </w:rPr>
        <w:t xml:space="preserve"> </w:t>
      </w:r>
      <w:r w:rsidRPr="00605161" w:rsidR="7B0E1772">
        <w:rPr>
          <w:spacing w:val="-6"/>
          <w:sz w:val="24"/>
          <w:szCs w:val="24"/>
        </w:rPr>
        <w:t>delivery</w:t>
      </w:r>
      <w:r w:rsidRPr="00605161" w:rsidR="5162F926">
        <w:rPr>
          <w:spacing w:val="-6"/>
          <w:sz w:val="24"/>
          <w:szCs w:val="24"/>
        </w:rPr>
        <w:t xml:space="preserve"> (and SLA 6 months)</w:t>
      </w:r>
    </w:p>
    <w:p w:rsidR="00605161" w:rsidP="00605161" w:rsidRDefault="00605161" w14:paraId="565BC25E" w14:textId="77777777">
      <w:pPr>
        <w:spacing w:before="220"/>
        <w:rPr>
          <w:spacing w:val="-4"/>
          <w:sz w:val="24"/>
          <w:szCs w:val="24"/>
        </w:rPr>
      </w:pPr>
      <w:r w:rsidRPr="00605161">
        <w:rPr>
          <w:spacing w:val="-4"/>
          <w:sz w:val="24"/>
          <w:szCs w:val="24"/>
        </w:rPr>
        <w:t>User</w:t>
      </w:r>
      <w:r w:rsidRPr="00605161">
        <w:rPr>
          <w:spacing w:val="-24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testing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and</w:t>
      </w:r>
      <w:r w:rsidRPr="00605161">
        <w:rPr>
          <w:spacing w:val="-21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QA</w:t>
      </w:r>
      <w:r w:rsidRPr="00605161">
        <w:rPr>
          <w:spacing w:val="-24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can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be</w:t>
      </w:r>
      <w:r w:rsidRPr="00605161">
        <w:rPr>
          <w:spacing w:val="-22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supported</w:t>
      </w:r>
      <w:r w:rsidRPr="00605161">
        <w:rPr>
          <w:spacing w:val="-24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by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Tate</w:t>
      </w:r>
      <w:r w:rsidRPr="00605161">
        <w:rPr>
          <w:spacing w:val="-19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staff</w:t>
      </w:r>
      <w:r w:rsidRPr="00605161">
        <w:rPr>
          <w:spacing w:val="-24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but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should</w:t>
      </w:r>
      <w:r w:rsidRPr="00605161">
        <w:rPr>
          <w:spacing w:val="-21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be</w:t>
      </w:r>
      <w:r w:rsidRPr="00605161">
        <w:rPr>
          <w:spacing w:val="-22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built</w:t>
      </w:r>
      <w:r w:rsidRPr="00605161">
        <w:rPr>
          <w:spacing w:val="-22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into</w:t>
      </w:r>
      <w:r w:rsidRPr="00605161">
        <w:rPr>
          <w:spacing w:val="-23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the</w:t>
      </w:r>
      <w:r w:rsidRPr="00605161">
        <w:rPr>
          <w:spacing w:val="-22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costing.</w:t>
      </w:r>
    </w:p>
    <w:p w:rsidRPr="00605161" w:rsidR="00CD4223" w:rsidP="00605161" w:rsidRDefault="00CD4223" w14:paraId="31BA9299" w14:textId="77777777">
      <w:pPr>
        <w:spacing w:before="220"/>
        <w:rPr>
          <w:sz w:val="24"/>
          <w:szCs w:val="24"/>
        </w:rPr>
      </w:pPr>
    </w:p>
    <w:p w:rsidRPr="00CD4223" w:rsidR="00605161" w:rsidP="00CD4223" w:rsidRDefault="00605161" w14:paraId="193C717C" w14:textId="664923C3">
      <w:pPr>
        <w:pStyle w:val="ListParagraph"/>
        <w:numPr>
          <w:ilvl w:val="0"/>
          <w:numId w:val="13"/>
        </w:numPr>
        <w:spacing w:before="223"/>
        <w:outlineLvl w:val="0"/>
        <w:rPr>
          <w:b/>
          <w:bCs/>
          <w:sz w:val="24"/>
          <w:szCs w:val="24"/>
        </w:rPr>
      </w:pPr>
      <w:r w:rsidRPr="00CD4223">
        <w:rPr>
          <w:b/>
          <w:bCs/>
          <w:spacing w:val="-2"/>
          <w:sz w:val="24"/>
          <w:szCs w:val="24"/>
        </w:rPr>
        <w:t>Timeline</w:t>
      </w:r>
    </w:p>
    <w:p w:rsidRPr="00605161" w:rsidR="00605161" w:rsidP="00605161" w:rsidRDefault="00605161" w14:paraId="3EDA53A6" w14:textId="77777777">
      <w:pPr>
        <w:numPr>
          <w:ilvl w:val="0"/>
          <w:numId w:val="11"/>
        </w:numPr>
        <w:tabs>
          <w:tab w:val="left" w:pos="867"/>
        </w:tabs>
        <w:spacing w:before="159"/>
        <w:rPr>
          <w:sz w:val="24"/>
          <w:szCs w:val="24"/>
        </w:rPr>
      </w:pPr>
      <w:r w:rsidRPr="00605161">
        <w:rPr>
          <w:sz w:val="24"/>
          <w:szCs w:val="24"/>
        </w:rPr>
        <w:t>Tender</w:t>
      </w:r>
      <w:r w:rsidRPr="00605161">
        <w:rPr>
          <w:spacing w:val="-5"/>
          <w:sz w:val="24"/>
          <w:szCs w:val="24"/>
        </w:rPr>
        <w:t xml:space="preserve"> </w:t>
      </w:r>
      <w:r w:rsidRPr="00605161">
        <w:rPr>
          <w:sz w:val="24"/>
          <w:szCs w:val="24"/>
        </w:rPr>
        <w:t>published</w:t>
      </w:r>
      <w:r w:rsidRPr="00605161">
        <w:rPr>
          <w:spacing w:val="-7"/>
          <w:sz w:val="24"/>
          <w:szCs w:val="24"/>
        </w:rPr>
        <w:t xml:space="preserve"> </w:t>
      </w:r>
      <w:r w:rsidRPr="00605161">
        <w:rPr>
          <w:sz w:val="24"/>
          <w:szCs w:val="24"/>
        </w:rPr>
        <w:t>4</w:t>
      </w:r>
      <w:r w:rsidRPr="00605161">
        <w:rPr>
          <w:sz w:val="24"/>
          <w:szCs w:val="24"/>
          <w:vertAlign w:val="superscript"/>
        </w:rPr>
        <w:t>th</w:t>
      </w:r>
      <w:r w:rsidRPr="00605161">
        <w:rPr>
          <w:sz w:val="24"/>
          <w:szCs w:val="24"/>
        </w:rPr>
        <w:t xml:space="preserve"> April</w:t>
      </w:r>
      <w:r w:rsidRPr="00605161">
        <w:rPr>
          <w:spacing w:val="-7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2025</w:t>
      </w:r>
    </w:p>
    <w:p w:rsidRPr="00605161" w:rsidR="00605161" w:rsidP="00605161" w:rsidRDefault="00605161" w14:paraId="58C7EA95" w14:textId="77777777">
      <w:pPr>
        <w:numPr>
          <w:ilvl w:val="0"/>
          <w:numId w:val="11"/>
        </w:numPr>
        <w:tabs>
          <w:tab w:val="left" w:pos="867"/>
        </w:tabs>
        <w:spacing w:before="38"/>
        <w:rPr>
          <w:sz w:val="24"/>
          <w:szCs w:val="24"/>
        </w:rPr>
      </w:pPr>
      <w:r w:rsidRPr="00605161">
        <w:rPr>
          <w:sz w:val="24"/>
          <w:szCs w:val="24"/>
        </w:rPr>
        <w:t>Proposals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z w:val="24"/>
          <w:szCs w:val="24"/>
        </w:rPr>
        <w:t>received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z w:val="24"/>
          <w:szCs w:val="24"/>
        </w:rPr>
        <w:t>25</w:t>
      </w:r>
      <w:r w:rsidRPr="00605161">
        <w:rPr>
          <w:sz w:val="24"/>
          <w:szCs w:val="24"/>
          <w:vertAlign w:val="superscript"/>
        </w:rPr>
        <w:t>th</w:t>
      </w:r>
      <w:r w:rsidRPr="00605161">
        <w:rPr>
          <w:sz w:val="24"/>
          <w:szCs w:val="24"/>
        </w:rPr>
        <w:t xml:space="preserve"> </w:t>
      </w:r>
      <w:r w:rsidRPr="00605161">
        <w:rPr>
          <w:spacing w:val="-8"/>
          <w:sz w:val="24"/>
          <w:szCs w:val="24"/>
        </w:rPr>
        <w:t xml:space="preserve">April </w:t>
      </w:r>
      <w:r w:rsidRPr="00605161">
        <w:rPr>
          <w:spacing w:val="-4"/>
          <w:sz w:val="24"/>
          <w:szCs w:val="24"/>
        </w:rPr>
        <w:t>2025</w:t>
      </w:r>
    </w:p>
    <w:p w:rsidRPr="00605161" w:rsidR="00605161" w:rsidP="00605161" w:rsidRDefault="00605161" w14:paraId="087F49D2" w14:textId="77777777">
      <w:pPr>
        <w:numPr>
          <w:ilvl w:val="0"/>
          <w:numId w:val="11"/>
        </w:numPr>
        <w:tabs>
          <w:tab w:val="left" w:pos="867"/>
        </w:tabs>
        <w:spacing w:before="37"/>
        <w:rPr>
          <w:sz w:val="24"/>
          <w:szCs w:val="24"/>
        </w:rPr>
      </w:pPr>
      <w:r w:rsidRPr="00605161">
        <w:rPr>
          <w:sz w:val="24"/>
          <w:szCs w:val="24"/>
        </w:rPr>
        <w:t>Evaluation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z w:val="24"/>
          <w:szCs w:val="24"/>
        </w:rPr>
        <w:t>of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z w:val="24"/>
          <w:szCs w:val="24"/>
        </w:rPr>
        <w:t>responses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z w:val="24"/>
          <w:szCs w:val="24"/>
        </w:rPr>
        <w:t>30</w:t>
      </w:r>
      <w:r w:rsidRPr="00605161">
        <w:rPr>
          <w:sz w:val="24"/>
          <w:szCs w:val="24"/>
          <w:vertAlign w:val="superscript"/>
        </w:rPr>
        <w:t>th</w:t>
      </w:r>
      <w:r w:rsidRPr="00605161">
        <w:rPr>
          <w:sz w:val="24"/>
          <w:szCs w:val="24"/>
        </w:rPr>
        <w:t xml:space="preserve"> April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2025</w:t>
      </w:r>
    </w:p>
    <w:p w:rsidRPr="00605161" w:rsidR="00605161" w:rsidP="00605161" w:rsidRDefault="00605161" w14:paraId="163FC227" w14:textId="77777777">
      <w:pPr>
        <w:numPr>
          <w:ilvl w:val="0"/>
          <w:numId w:val="11"/>
        </w:numPr>
        <w:tabs>
          <w:tab w:val="left" w:pos="867"/>
        </w:tabs>
        <w:spacing w:before="38"/>
        <w:rPr>
          <w:sz w:val="24"/>
          <w:szCs w:val="24"/>
        </w:rPr>
      </w:pPr>
      <w:r w:rsidRPr="00605161">
        <w:rPr>
          <w:sz w:val="24"/>
          <w:szCs w:val="24"/>
        </w:rPr>
        <w:t>Presentations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z w:val="24"/>
          <w:szCs w:val="24"/>
        </w:rPr>
        <w:t>and</w:t>
      </w:r>
      <w:r w:rsidRPr="00605161">
        <w:rPr>
          <w:spacing w:val="-8"/>
          <w:sz w:val="24"/>
          <w:szCs w:val="24"/>
        </w:rPr>
        <w:t xml:space="preserve"> </w:t>
      </w:r>
      <w:r w:rsidRPr="00605161">
        <w:rPr>
          <w:sz w:val="24"/>
          <w:szCs w:val="24"/>
        </w:rPr>
        <w:t>interviews</w:t>
      </w:r>
      <w:r w:rsidRPr="00605161">
        <w:rPr>
          <w:spacing w:val="-5"/>
          <w:sz w:val="24"/>
          <w:szCs w:val="24"/>
        </w:rPr>
        <w:t xml:space="preserve"> </w:t>
      </w:r>
      <w:r w:rsidRPr="00605161">
        <w:rPr>
          <w:sz w:val="24"/>
          <w:szCs w:val="24"/>
        </w:rPr>
        <w:t>8</w:t>
      </w:r>
      <w:r w:rsidRPr="00605161">
        <w:rPr>
          <w:sz w:val="24"/>
          <w:szCs w:val="24"/>
          <w:vertAlign w:val="superscript"/>
        </w:rPr>
        <w:t>th</w:t>
      </w:r>
      <w:r w:rsidRPr="00605161">
        <w:rPr>
          <w:spacing w:val="-7"/>
          <w:sz w:val="24"/>
          <w:szCs w:val="24"/>
        </w:rPr>
        <w:t xml:space="preserve"> </w:t>
      </w:r>
      <w:r w:rsidRPr="00605161">
        <w:rPr>
          <w:sz w:val="24"/>
          <w:szCs w:val="24"/>
        </w:rPr>
        <w:t>and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z w:val="24"/>
          <w:szCs w:val="24"/>
        </w:rPr>
        <w:t>9</w:t>
      </w:r>
      <w:r w:rsidRPr="00605161">
        <w:rPr>
          <w:sz w:val="24"/>
          <w:szCs w:val="24"/>
          <w:vertAlign w:val="superscript"/>
        </w:rPr>
        <w:t>th</w:t>
      </w:r>
      <w:r w:rsidRPr="00605161">
        <w:rPr>
          <w:spacing w:val="-7"/>
          <w:sz w:val="24"/>
          <w:szCs w:val="24"/>
        </w:rPr>
        <w:t xml:space="preserve"> </w:t>
      </w:r>
      <w:r w:rsidRPr="00605161">
        <w:rPr>
          <w:sz w:val="24"/>
          <w:szCs w:val="24"/>
        </w:rPr>
        <w:t>May</w:t>
      </w:r>
      <w:r w:rsidRPr="00605161">
        <w:rPr>
          <w:spacing w:val="-5"/>
          <w:sz w:val="24"/>
          <w:szCs w:val="24"/>
        </w:rPr>
        <w:t xml:space="preserve"> </w:t>
      </w:r>
      <w:r w:rsidRPr="00605161">
        <w:rPr>
          <w:spacing w:val="-4"/>
          <w:sz w:val="24"/>
          <w:szCs w:val="24"/>
        </w:rPr>
        <w:t>2025</w:t>
      </w:r>
    </w:p>
    <w:p w:rsidRPr="00605161" w:rsidR="00605161" w:rsidP="00605161" w:rsidRDefault="00605161" w14:paraId="270802E0" w14:textId="77777777">
      <w:pPr>
        <w:numPr>
          <w:ilvl w:val="0"/>
          <w:numId w:val="11"/>
        </w:numPr>
        <w:tabs>
          <w:tab w:val="left" w:pos="867"/>
        </w:tabs>
        <w:spacing w:before="40"/>
        <w:rPr>
          <w:sz w:val="24"/>
          <w:szCs w:val="24"/>
        </w:rPr>
      </w:pPr>
      <w:r w:rsidRPr="00605161">
        <w:rPr>
          <w:sz w:val="24"/>
          <w:szCs w:val="24"/>
        </w:rPr>
        <w:t>Agency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z w:val="24"/>
          <w:szCs w:val="24"/>
        </w:rPr>
        <w:t>appointed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z w:val="24"/>
          <w:szCs w:val="24"/>
        </w:rPr>
        <w:t xml:space="preserve">12th May </w:t>
      </w:r>
      <w:r w:rsidRPr="00605161">
        <w:rPr>
          <w:spacing w:val="-4"/>
          <w:sz w:val="24"/>
          <w:szCs w:val="24"/>
        </w:rPr>
        <w:t>2025</w:t>
      </w:r>
    </w:p>
    <w:p w:rsidRPr="00605161" w:rsidR="00605161" w:rsidP="00605161" w:rsidRDefault="00605161" w14:paraId="79630165" w14:textId="77777777">
      <w:pPr>
        <w:numPr>
          <w:ilvl w:val="0"/>
          <w:numId w:val="11"/>
        </w:numPr>
        <w:tabs>
          <w:tab w:val="left" w:pos="867"/>
        </w:tabs>
        <w:spacing w:before="37"/>
        <w:rPr>
          <w:sz w:val="24"/>
          <w:szCs w:val="24"/>
        </w:rPr>
      </w:pPr>
      <w:r w:rsidRPr="00605161">
        <w:rPr>
          <w:sz w:val="24"/>
          <w:szCs w:val="24"/>
        </w:rPr>
        <w:t>(Supplier</w:t>
      </w:r>
      <w:r w:rsidRPr="00605161">
        <w:rPr>
          <w:spacing w:val="-3"/>
          <w:sz w:val="24"/>
          <w:szCs w:val="24"/>
        </w:rPr>
        <w:t xml:space="preserve"> </w:t>
      </w:r>
      <w:r w:rsidRPr="00605161">
        <w:rPr>
          <w:sz w:val="24"/>
          <w:szCs w:val="24"/>
        </w:rPr>
        <w:t>set</w:t>
      </w:r>
      <w:r w:rsidRPr="00605161">
        <w:rPr>
          <w:spacing w:val="-4"/>
          <w:sz w:val="24"/>
          <w:szCs w:val="24"/>
        </w:rPr>
        <w:t xml:space="preserve"> </w:t>
      </w:r>
      <w:r w:rsidRPr="00605161">
        <w:rPr>
          <w:sz w:val="24"/>
          <w:szCs w:val="24"/>
        </w:rPr>
        <w:t>up</w:t>
      </w:r>
      <w:r w:rsidRPr="00605161">
        <w:rPr>
          <w:spacing w:val="-4"/>
          <w:sz w:val="24"/>
          <w:szCs w:val="24"/>
        </w:rPr>
        <w:t xml:space="preserve"> </w:t>
      </w:r>
      <w:r w:rsidRPr="00605161">
        <w:rPr>
          <w:sz w:val="24"/>
          <w:szCs w:val="24"/>
        </w:rPr>
        <w:t>w/c</w:t>
      </w:r>
      <w:r w:rsidRPr="00605161">
        <w:rPr>
          <w:spacing w:val="-2"/>
          <w:sz w:val="24"/>
          <w:szCs w:val="24"/>
        </w:rPr>
        <w:t xml:space="preserve"> </w:t>
      </w:r>
      <w:r w:rsidRPr="00605161">
        <w:rPr>
          <w:sz w:val="24"/>
          <w:szCs w:val="24"/>
        </w:rPr>
        <w:t>12</w:t>
      </w:r>
      <w:r w:rsidRPr="00605161">
        <w:rPr>
          <w:sz w:val="24"/>
          <w:szCs w:val="24"/>
          <w:vertAlign w:val="superscript"/>
        </w:rPr>
        <w:t>th</w:t>
      </w:r>
      <w:r w:rsidRPr="00605161">
        <w:rPr>
          <w:spacing w:val="-5"/>
          <w:sz w:val="24"/>
          <w:szCs w:val="24"/>
        </w:rPr>
        <w:t xml:space="preserve"> </w:t>
      </w:r>
      <w:r w:rsidRPr="00605161">
        <w:rPr>
          <w:sz w:val="24"/>
          <w:szCs w:val="24"/>
        </w:rPr>
        <w:t>May</w:t>
      </w:r>
      <w:r w:rsidRPr="00605161">
        <w:rPr>
          <w:spacing w:val="-5"/>
          <w:sz w:val="24"/>
          <w:szCs w:val="24"/>
        </w:rPr>
        <w:t xml:space="preserve"> </w:t>
      </w:r>
      <w:r w:rsidRPr="00605161">
        <w:rPr>
          <w:spacing w:val="-2"/>
          <w:sz w:val="24"/>
          <w:szCs w:val="24"/>
        </w:rPr>
        <w:t>2025)</w:t>
      </w:r>
    </w:p>
    <w:p w:rsidRPr="00605161" w:rsidR="00605161" w:rsidP="00605161" w:rsidRDefault="00605161" w14:paraId="66397E78" w14:textId="77777777">
      <w:pPr>
        <w:numPr>
          <w:ilvl w:val="0"/>
          <w:numId w:val="11"/>
        </w:numPr>
        <w:tabs>
          <w:tab w:val="left" w:pos="867"/>
        </w:tabs>
        <w:spacing w:before="37"/>
        <w:rPr>
          <w:sz w:val="24"/>
          <w:szCs w:val="24"/>
        </w:rPr>
      </w:pPr>
      <w:r w:rsidRPr="00605161">
        <w:rPr>
          <w:sz w:val="24"/>
          <w:szCs w:val="24"/>
        </w:rPr>
        <w:t>Production</w:t>
      </w:r>
      <w:r w:rsidRPr="00605161">
        <w:rPr>
          <w:spacing w:val="-6"/>
          <w:sz w:val="24"/>
          <w:szCs w:val="24"/>
        </w:rPr>
        <w:t xml:space="preserve"> </w:t>
      </w:r>
      <w:r w:rsidRPr="00605161">
        <w:rPr>
          <w:sz w:val="24"/>
          <w:szCs w:val="24"/>
        </w:rPr>
        <w:t>begins</w:t>
      </w:r>
      <w:r w:rsidRPr="00605161">
        <w:rPr>
          <w:spacing w:val="-8"/>
          <w:sz w:val="24"/>
          <w:szCs w:val="24"/>
        </w:rPr>
        <w:t xml:space="preserve"> </w:t>
      </w:r>
      <w:r w:rsidRPr="00605161">
        <w:rPr>
          <w:sz w:val="24"/>
          <w:szCs w:val="24"/>
        </w:rPr>
        <w:t>12</w:t>
      </w:r>
      <w:r w:rsidRPr="00605161">
        <w:rPr>
          <w:sz w:val="24"/>
          <w:szCs w:val="24"/>
          <w:vertAlign w:val="superscript"/>
        </w:rPr>
        <w:t xml:space="preserve">th </w:t>
      </w:r>
      <w:r w:rsidRPr="00605161">
        <w:rPr>
          <w:sz w:val="24"/>
          <w:szCs w:val="24"/>
        </w:rPr>
        <w:t>May</w:t>
      </w:r>
      <w:r w:rsidRPr="00605161">
        <w:rPr>
          <w:spacing w:val="-4"/>
          <w:sz w:val="24"/>
          <w:szCs w:val="24"/>
        </w:rPr>
        <w:t xml:space="preserve"> 2025</w:t>
      </w:r>
    </w:p>
    <w:p w:rsidRPr="00605161" w:rsidR="00605161" w:rsidP="00605161" w:rsidRDefault="00605161" w14:paraId="667F7D38" w14:textId="7A672289">
      <w:pPr>
        <w:numPr>
          <w:ilvl w:val="0"/>
          <w:numId w:val="11"/>
        </w:numPr>
        <w:tabs>
          <w:tab w:val="left" w:pos="867"/>
        </w:tabs>
        <w:spacing w:before="38"/>
        <w:rPr>
          <w:sz w:val="24"/>
          <w:szCs w:val="24"/>
          <w:lang w:val="en-GB"/>
        </w:rPr>
      </w:pPr>
      <w:r w:rsidRPr="4CB2CEE3" w:rsidR="7B0E1772">
        <w:rPr>
          <w:sz w:val="24"/>
          <w:szCs w:val="24"/>
        </w:rPr>
        <w:t>Project</w:t>
      </w:r>
      <w:r w:rsidRPr="4CB2CEE3" w:rsidR="7B0E1772">
        <w:rPr>
          <w:spacing w:val="-4"/>
          <w:sz w:val="24"/>
          <w:szCs w:val="24"/>
        </w:rPr>
        <w:t xml:space="preserve"> </w:t>
      </w:r>
      <w:r w:rsidRPr="4CB2CEE3" w:rsidR="7B0E1772">
        <w:rPr>
          <w:sz w:val="24"/>
          <w:szCs w:val="24"/>
        </w:rPr>
        <w:t>launches</w:t>
      </w:r>
      <w:r w:rsidRPr="4CB2CEE3" w:rsidR="7B0E1772">
        <w:rPr>
          <w:spacing w:val="-7"/>
          <w:sz w:val="24"/>
          <w:szCs w:val="24"/>
        </w:rPr>
        <w:t xml:space="preserve"> </w:t>
      </w:r>
      <w:r w:rsidRPr="4CB2CEE3" w:rsidR="7B0E1772">
        <w:rPr>
          <w:sz w:val="24"/>
          <w:szCs w:val="24"/>
        </w:rPr>
        <w:t>on</w:t>
      </w:r>
      <w:r w:rsidRPr="4CB2CEE3" w:rsidR="7B0E1772">
        <w:rPr>
          <w:spacing w:val="-6"/>
          <w:sz w:val="24"/>
          <w:szCs w:val="24"/>
        </w:rPr>
        <w:t xml:space="preserve"> </w:t>
      </w:r>
      <w:r w:rsidRPr="4CB2CEE3" w:rsidR="6F636920">
        <w:rPr>
          <w:spacing w:val="-6"/>
          <w:sz w:val="24"/>
          <w:szCs w:val="24"/>
        </w:rPr>
        <w:t xml:space="preserve">w/c 1</w:t>
      </w:r>
      <w:r w:rsidRPr="4CB2CEE3" w:rsidR="6F636920">
        <w:rPr>
          <w:spacing w:val="-6"/>
          <w:sz w:val="24"/>
          <w:szCs w:val="24"/>
          <w:vertAlign w:val="superscript"/>
        </w:rPr>
        <w:t xml:space="preserve">st</w:t>
      </w:r>
      <w:r>
        <w:rPr>
          <w:rStyle w:val="CommentReference"/>
        </w:rPr>
      </w:r>
      <w:r w:rsidRPr="4CB2CEE3" w:rsidR="7B0E1772">
        <w:rPr>
          <w:sz w:val="24"/>
          <w:szCs w:val="24"/>
        </w:rPr>
        <w:t>Septem</w:t>
      </w:r>
      <w:r w:rsidRPr="4CB2CEE3" w:rsidR="49DBB09E">
        <w:rPr>
          <w:sz w:val="24"/>
          <w:szCs w:val="24"/>
        </w:rPr>
        <w:t>b</w:t>
      </w:r>
      <w:r w:rsidRPr="4CB2CEE3" w:rsidR="7B0E1772">
        <w:rPr>
          <w:sz w:val="24"/>
          <w:szCs w:val="24"/>
        </w:rPr>
        <w:t>er</w:t>
      </w:r>
      <w:r w:rsidRPr="4CB2CEE3" w:rsidR="7B0E1772">
        <w:rPr>
          <w:spacing w:val="-4"/>
          <w:sz w:val="24"/>
          <w:szCs w:val="24"/>
        </w:rPr>
        <w:t xml:space="preserve"> 2025</w:t>
      </w:r>
    </w:p>
    <w:p w:rsidR="00AE24B1" w:rsidRDefault="00AE24B1" w14:paraId="45FC5EA9" w14:textId="77777777"/>
    <w:sectPr w:rsidR="00AE24B1" w:rsidSect="004616D5">
      <w:pgSz w:w="11900" w:h="16840" w:orient="portrait"/>
      <w:pgMar w:top="1440" w:right="1440" w:bottom="1440" w:left="1440" w:header="708" w:footer="708" w:gutter="0"/>
      <w:cols w:space="708"/>
      <w:docGrid w:linePitch="360"/>
      <w:headerReference w:type="default" r:id="R7e787d56f0154bef"/>
      <w:footerReference w:type="default" r:id="Rfec876cbb01f4997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D" w:author="Susan Doyon" w:date="2025-03-31T16:50:38" w:id="42021644">
    <w:p xmlns:w14="http://schemas.microsoft.com/office/word/2010/wordml" xmlns:w="http://schemas.openxmlformats.org/wordprocessingml/2006/main" w:rsidR="696D4373" w:rsidRDefault="3B57A9F1" w14:paraId="6B0E223B" w14:textId="4AD33232">
      <w:pPr>
        <w:pStyle w:val="CommentText"/>
      </w:pPr>
      <w:r>
        <w:rPr>
          <w:rStyle w:val="CommentReference"/>
        </w:rPr>
        <w:annotationRef/>
      </w:r>
      <w:r w:rsidRPr="28AB5270" w:rsidR="6B83ED50">
        <w:t>please cross-ref comments and suggestions from the other doc for this section</w:t>
      </w:r>
    </w:p>
  </w:comment>
  <w:comment xmlns:w="http://schemas.openxmlformats.org/wordprocessingml/2006/main" w:initials="SD" w:author="Susan Doyon" w:date="2025-03-31T17:03:53" w:id="195070954">
    <w:p xmlns:w14="http://schemas.microsoft.com/office/word/2010/wordml" xmlns:w="http://schemas.openxmlformats.org/wordprocessingml/2006/main" w:rsidR="2A76494A" w:rsidRDefault="185576BD" w14:paraId="173C410D" w14:textId="4DED7900">
      <w:pPr>
        <w:pStyle w:val="CommentText"/>
      </w:pPr>
      <w:r>
        <w:rPr>
          <w:rStyle w:val="CommentReference"/>
        </w:rPr>
        <w:annotationRef/>
      </w:r>
      <w:r w:rsidRPr="40A52A26" w:rsidR="51EB81A1">
        <w:t>This needs a re-write -- Effie can you please help propose? I don't feel TK criteria applies here</w:t>
      </w:r>
    </w:p>
    <w:p xmlns:w14="http://schemas.microsoft.com/office/word/2010/wordml" xmlns:w="http://schemas.openxmlformats.org/wordprocessingml/2006/main" w:rsidR="4C150E18" w:rsidRDefault="496D5DB9" w14:paraId="41D8A4B4" w14:textId="20A0C74C">
      <w:pPr>
        <w:pStyle w:val="CommentText"/>
      </w:pPr>
    </w:p>
  </w:comment>
  <w:comment xmlns:w="http://schemas.openxmlformats.org/wordprocessingml/2006/main" w:initials="SD" w:author="Susan Doyon" w:date="2025-03-31T16:52:33" w:id="1877882837">
    <w:p xmlns:w14="http://schemas.microsoft.com/office/word/2010/wordml" xmlns:w="http://schemas.openxmlformats.org/wordprocessingml/2006/main" w:rsidR="615641DA" w:rsidRDefault="7D6FCEC8" w14:paraId="6778573E" w14:textId="0903B09D">
      <w:pPr>
        <w:pStyle w:val="CommentText"/>
      </w:pPr>
      <w:r>
        <w:rPr>
          <w:rStyle w:val="CommentReference"/>
        </w:rPr>
        <w:annotationRef/>
      </w:r>
      <w:r w:rsidRPr="170C28E9" w:rsidR="600A6787">
        <w:t>Please cut this line but find a place in the criteria/weighting to mention that part of our expectation of production process will be to collaborate with teachers -- they need to know this clearly to include in their schedule and costing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B0E223B"/>
  <w15:commentEx w15:done="0" w15:paraId="4078C5D5"/>
  <w15:commentEx w15:done="1" w15:paraId="41D8A4B4"/>
  <w15:commentEx w15:done="1" w15:paraId="6778573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6BA593" w16cex:dateUtc="2025-03-31T15:50:38.433Z"/>
  <w16cex:commentExtensible w16cex:durableId="74EF6562" w16cex:dateUtc="2025-03-31T15:59:30.595Z"/>
  <w16cex:commentExtensible w16cex:durableId="13BA57C4" w16cex:dateUtc="2025-03-31T16:03:53.3Z"/>
  <w16cex:commentExtensible w16cex:durableId="424165A4" w16cex:dateUtc="2025-03-31T15:52:33.7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0E223B" w16cid:durableId="746BA593"/>
  <w16cid:commentId w16cid:paraId="4078C5D5" w16cid:durableId="74EF6562"/>
  <w16cid:commentId w16cid:paraId="41D8A4B4" w16cid:durableId="13BA57C4"/>
  <w16cid:commentId w16cid:paraId="6778573E" w16cid:durableId="424165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B2CEE3" w:rsidTr="4CB2CEE3" w14:paraId="0C9CB78D">
      <w:trPr>
        <w:trHeight w:val="300"/>
      </w:trPr>
      <w:tc>
        <w:tcPr>
          <w:tcW w:w="3005" w:type="dxa"/>
          <w:tcMar/>
        </w:tcPr>
        <w:p w:rsidR="4CB2CEE3" w:rsidP="4CB2CEE3" w:rsidRDefault="4CB2CEE3" w14:paraId="2BC9BDE6" w14:textId="597916C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B2CEE3" w:rsidP="4CB2CEE3" w:rsidRDefault="4CB2CEE3" w14:paraId="3CA4C01C" w14:textId="62E354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B2CEE3" w:rsidP="4CB2CEE3" w:rsidRDefault="4CB2CEE3" w14:paraId="50CC7735" w14:textId="3A69AEA6">
          <w:pPr>
            <w:pStyle w:val="Header"/>
            <w:bidi w:val="0"/>
            <w:ind w:right="-115"/>
            <w:jc w:val="right"/>
          </w:pPr>
        </w:p>
      </w:tc>
    </w:tr>
  </w:tbl>
  <w:p w:rsidR="4CB2CEE3" w:rsidP="4CB2CEE3" w:rsidRDefault="4CB2CEE3" w14:paraId="77B59DAB" w14:textId="39D140B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B2CEE3" w:rsidTr="4CB2CEE3" w14:paraId="6991BB8C">
      <w:trPr>
        <w:trHeight w:val="300"/>
      </w:trPr>
      <w:tc>
        <w:tcPr>
          <w:tcW w:w="3005" w:type="dxa"/>
          <w:tcMar/>
        </w:tcPr>
        <w:p w:rsidR="4CB2CEE3" w:rsidP="4CB2CEE3" w:rsidRDefault="4CB2CEE3" w14:paraId="530FD035" w14:textId="6518C4B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B2CEE3" w:rsidP="4CB2CEE3" w:rsidRDefault="4CB2CEE3" w14:paraId="5BE813A6" w14:textId="1196FF1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B2CEE3" w:rsidP="4CB2CEE3" w:rsidRDefault="4CB2CEE3" w14:paraId="603B95F8" w14:textId="7F4DAE70">
          <w:pPr>
            <w:pStyle w:val="Header"/>
            <w:bidi w:val="0"/>
            <w:ind w:right="-115"/>
            <w:jc w:val="right"/>
          </w:pPr>
        </w:p>
      </w:tc>
    </w:tr>
  </w:tbl>
  <w:p w:rsidR="4CB2CEE3" w:rsidP="4CB2CEE3" w:rsidRDefault="4CB2CEE3" w14:paraId="341218F2" w14:textId="6F0990C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wWtlLqv" int2:invalidationBookmarkName="" int2:hashCode="cF6F8kGI8NF3Lz" int2:id="MJxwzWCN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8">
    <w:nsid w:val="c5e7a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b2b1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1851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4227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20ac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D563AD"/>
    <w:multiLevelType w:val="hybridMultilevel"/>
    <w:tmpl w:val="80525A84"/>
    <w:lvl w:ilvl="0" w:tplc="D60E7D5E">
      <w:numFmt w:val="bullet"/>
      <w:lvlText w:val="-"/>
      <w:lvlJc w:val="left"/>
      <w:pPr>
        <w:ind w:left="827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ECB6C234">
      <w:numFmt w:val="bullet"/>
      <w:lvlText w:val="o"/>
      <w:lvlJc w:val="left"/>
      <w:pPr>
        <w:ind w:left="154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4985CE0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 w:tplc="88DAB304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4" w:tplc="3AE25156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5" w:tplc="CC34659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6" w:tplc="3202DB9A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7" w:tplc="53A43942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8" w:tplc="EEACF196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655918"/>
    <w:multiLevelType w:val="hybridMultilevel"/>
    <w:tmpl w:val="7BC0FF6A"/>
    <w:lvl w:ilvl="0" w:tplc="9F0AE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13347A"/>
    <w:multiLevelType w:val="hybridMultilevel"/>
    <w:tmpl w:val="F2625C34"/>
    <w:lvl w:ilvl="0" w:tplc="CB924448">
      <w:numFmt w:val="bullet"/>
      <w:lvlText w:val=""/>
      <w:lvlJc w:val="left"/>
      <w:pPr>
        <w:ind w:left="867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E2139E">
      <w:numFmt w:val="bullet"/>
      <w:lvlText w:val="•"/>
      <w:lvlJc w:val="left"/>
      <w:pPr>
        <w:ind w:left="1851" w:hanging="356"/>
      </w:pPr>
      <w:rPr>
        <w:rFonts w:hint="default"/>
        <w:lang w:val="en-US" w:eastAsia="en-US" w:bidi="ar-SA"/>
      </w:rPr>
    </w:lvl>
    <w:lvl w:ilvl="2" w:tplc="E92006B0">
      <w:numFmt w:val="bullet"/>
      <w:lvlText w:val="•"/>
      <w:lvlJc w:val="left"/>
      <w:pPr>
        <w:ind w:left="2842" w:hanging="356"/>
      </w:pPr>
      <w:rPr>
        <w:rFonts w:hint="default"/>
        <w:lang w:val="en-US" w:eastAsia="en-US" w:bidi="ar-SA"/>
      </w:rPr>
    </w:lvl>
    <w:lvl w:ilvl="3" w:tplc="EE6A1F30">
      <w:numFmt w:val="bullet"/>
      <w:lvlText w:val="•"/>
      <w:lvlJc w:val="left"/>
      <w:pPr>
        <w:ind w:left="3834" w:hanging="356"/>
      </w:pPr>
      <w:rPr>
        <w:rFonts w:hint="default"/>
        <w:lang w:val="en-US" w:eastAsia="en-US" w:bidi="ar-SA"/>
      </w:rPr>
    </w:lvl>
    <w:lvl w:ilvl="4" w:tplc="FBFEF2EE">
      <w:numFmt w:val="bullet"/>
      <w:lvlText w:val="•"/>
      <w:lvlJc w:val="left"/>
      <w:pPr>
        <w:ind w:left="4825" w:hanging="356"/>
      </w:pPr>
      <w:rPr>
        <w:rFonts w:hint="default"/>
        <w:lang w:val="en-US" w:eastAsia="en-US" w:bidi="ar-SA"/>
      </w:rPr>
    </w:lvl>
    <w:lvl w:ilvl="5" w:tplc="425418F8">
      <w:numFmt w:val="bullet"/>
      <w:lvlText w:val="•"/>
      <w:lvlJc w:val="left"/>
      <w:pPr>
        <w:ind w:left="5817" w:hanging="356"/>
      </w:pPr>
      <w:rPr>
        <w:rFonts w:hint="default"/>
        <w:lang w:val="en-US" w:eastAsia="en-US" w:bidi="ar-SA"/>
      </w:rPr>
    </w:lvl>
    <w:lvl w:ilvl="6" w:tplc="51EAE1F6">
      <w:numFmt w:val="bullet"/>
      <w:lvlText w:val="•"/>
      <w:lvlJc w:val="left"/>
      <w:pPr>
        <w:ind w:left="6808" w:hanging="356"/>
      </w:pPr>
      <w:rPr>
        <w:rFonts w:hint="default"/>
        <w:lang w:val="en-US" w:eastAsia="en-US" w:bidi="ar-SA"/>
      </w:rPr>
    </w:lvl>
    <w:lvl w:ilvl="7" w:tplc="479A53AC">
      <w:numFmt w:val="bullet"/>
      <w:lvlText w:val="•"/>
      <w:lvlJc w:val="left"/>
      <w:pPr>
        <w:ind w:left="7800" w:hanging="356"/>
      </w:pPr>
      <w:rPr>
        <w:rFonts w:hint="default"/>
        <w:lang w:val="en-US" w:eastAsia="en-US" w:bidi="ar-SA"/>
      </w:rPr>
    </w:lvl>
    <w:lvl w:ilvl="8" w:tplc="66D20ACA">
      <w:numFmt w:val="bullet"/>
      <w:lvlText w:val="•"/>
      <w:lvlJc w:val="left"/>
      <w:pPr>
        <w:ind w:left="8791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C953906"/>
    <w:multiLevelType w:val="hybridMultilevel"/>
    <w:tmpl w:val="BE44A9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61C1E"/>
    <w:multiLevelType w:val="hybridMultilevel"/>
    <w:tmpl w:val="FFFFFFFF"/>
    <w:lvl w:ilvl="0" w:tplc="09E01B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527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543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080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32EA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F4C6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DC6D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5E64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969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C91725"/>
    <w:multiLevelType w:val="hybridMultilevel"/>
    <w:tmpl w:val="1548AE16"/>
    <w:lvl w:ilvl="0" w:tplc="11B6E3B6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6456BE"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FA4FE7E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EC064FC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13C6E97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EEAE3BF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CF92A0F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D7961C3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7EA2821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1030E2"/>
    <w:multiLevelType w:val="hybridMultilevel"/>
    <w:tmpl w:val="102A8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11F7"/>
    <w:multiLevelType w:val="hybridMultilevel"/>
    <w:tmpl w:val="AC2814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320615"/>
    <w:multiLevelType w:val="hybridMultilevel"/>
    <w:tmpl w:val="0160008E"/>
    <w:lvl w:ilvl="0" w:tplc="9F0AE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D20D99"/>
    <w:multiLevelType w:val="hybridMultilevel"/>
    <w:tmpl w:val="2F96EC0A"/>
    <w:lvl w:ilvl="0" w:tplc="88768766">
      <w:numFmt w:val="bullet"/>
      <w:lvlText w:val="-"/>
      <w:lvlJc w:val="left"/>
      <w:pPr>
        <w:ind w:left="827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BBEE0AF4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5AA375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71206692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4" w:tplc="65AE5F8C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5" w:tplc="EE80686A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39F61BCA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7" w:tplc="8652996C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8" w:tplc="3762F50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396282"/>
    <w:multiLevelType w:val="hybridMultilevel"/>
    <w:tmpl w:val="F640A5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B01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B876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4070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946E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632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1AE4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22FD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20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9611BF"/>
    <w:multiLevelType w:val="hybridMultilevel"/>
    <w:tmpl w:val="F22060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A24DFE"/>
    <w:multiLevelType w:val="hybridMultilevel"/>
    <w:tmpl w:val="B03EE748"/>
    <w:lvl w:ilvl="0" w:tplc="9F0AE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3C65B2"/>
    <w:multiLevelType w:val="hybridMultilevel"/>
    <w:tmpl w:val="3BC69A80"/>
    <w:lvl w:ilvl="0" w:tplc="9F0AE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 w16cid:durableId="1405488505">
    <w:abstractNumId w:val="3"/>
  </w:num>
  <w:num w:numId="2" w16cid:durableId="465507254">
    <w:abstractNumId w:val="5"/>
  </w:num>
  <w:num w:numId="3" w16cid:durableId="1660579431">
    <w:abstractNumId w:val="10"/>
  </w:num>
  <w:num w:numId="4" w16cid:durableId="1066224079">
    <w:abstractNumId w:val="8"/>
  </w:num>
  <w:num w:numId="5" w16cid:durableId="537471096">
    <w:abstractNumId w:val="4"/>
  </w:num>
  <w:num w:numId="6" w16cid:durableId="695814982">
    <w:abstractNumId w:val="12"/>
  </w:num>
  <w:num w:numId="7" w16cid:durableId="948976233">
    <w:abstractNumId w:val="1"/>
  </w:num>
  <w:num w:numId="8" w16cid:durableId="1116632857">
    <w:abstractNumId w:val="9"/>
  </w:num>
  <w:num w:numId="9" w16cid:durableId="173233125">
    <w:abstractNumId w:val="0"/>
  </w:num>
  <w:num w:numId="10" w16cid:durableId="311175967">
    <w:abstractNumId w:val="13"/>
  </w:num>
  <w:num w:numId="11" w16cid:durableId="800539431">
    <w:abstractNumId w:val="2"/>
  </w:num>
  <w:num w:numId="12" w16cid:durableId="1344743637">
    <w:abstractNumId w:val="7"/>
  </w:num>
  <w:num w:numId="13" w16cid:durableId="684525801">
    <w:abstractNumId w:val="6"/>
  </w:num>
  <w:num w:numId="14" w16cid:durableId="23360805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usan Doyon">
    <w15:presenceInfo w15:providerId="AD" w15:userId="S::susan.doyon@tate.org.uk::4dab09c8-f3b6-44ac-9ba5-1b69a8c36e03"/>
  </w15:person>
  <w15:person w15:author="Effie Coe">
    <w15:presenceInfo w15:providerId="AD" w15:userId="S::effie.coe@tate.org.uk::400d987f-5f6b-48f3-95f1-3f7902d7ed17"/>
  </w15:person>
  <w15:person w15:author="Effie Coe">
    <w15:presenceInfo w15:providerId="AD" w15:userId="S::effie.coe@tate.org.uk::400d987f-5f6b-48f3-95f1-3f7902d7ed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61"/>
    <w:rsid w:val="0035083A"/>
    <w:rsid w:val="003AA929"/>
    <w:rsid w:val="00436ED7"/>
    <w:rsid w:val="004443F3"/>
    <w:rsid w:val="004616D5"/>
    <w:rsid w:val="00570A48"/>
    <w:rsid w:val="00605161"/>
    <w:rsid w:val="007F70E2"/>
    <w:rsid w:val="007F78A9"/>
    <w:rsid w:val="009544C1"/>
    <w:rsid w:val="00AE24B1"/>
    <w:rsid w:val="00BD0647"/>
    <w:rsid w:val="00CD4223"/>
    <w:rsid w:val="011BA286"/>
    <w:rsid w:val="016DA506"/>
    <w:rsid w:val="017393B0"/>
    <w:rsid w:val="01C645FE"/>
    <w:rsid w:val="02A20DA4"/>
    <w:rsid w:val="04222DF4"/>
    <w:rsid w:val="047A983D"/>
    <w:rsid w:val="048C6D7F"/>
    <w:rsid w:val="04C78579"/>
    <w:rsid w:val="04DAF05A"/>
    <w:rsid w:val="0525CA80"/>
    <w:rsid w:val="05F8327B"/>
    <w:rsid w:val="067E6BE9"/>
    <w:rsid w:val="071462CD"/>
    <w:rsid w:val="07427CC6"/>
    <w:rsid w:val="088D48EF"/>
    <w:rsid w:val="094CBCE2"/>
    <w:rsid w:val="09890BCC"/>
    <w:rsid w:val="099D1D65"/>
    <w:rsid w:val="09A5F847"/>
    <w:rsid w:val="09E87E54"/>
    <w:rsid w:val="0A857DD1"/>
    <w:rsid w:val="0BCDF845"/>
    <w:rsid w:val="0C7FD554"/>
    <w:rsid w:val="0CA001E4"/>
    <w:rsid w:val="0CB6B102"/>
    <w:rsid w:val="0CE05772"/>
    <w:rsid w:val="0DA93B29"/>
    <w:rsid w:val="0DCC1BDD"/>
    <w:rsid w:val="0E32BBF4"/>
    <w:rsid w:val="0E73E1AA"/>
    <w:rsid w:val="0EE3C302"/>
    <w:rsid w:val="0F0D7D2A"/>
    <w:rsid w:val="0FCA86EB"/>
    <w:rsid w:val="10245819"/>
    <w:rsid w:val="108731B4"/>
    <w:rsid w:val="10ECA781"/>
    <w:rsid w:val="10ED1FE3"/>
    <w:rsid w:val="12381D8B"/>
    <w:rsid w:val="12B16AE7"/>
    <w:rsid w:val="12DDE210"/>
    <w:rsid w:val="12E26C25"/>
    <w:rsid w:val="13C5DE51"/>
    <w:rsid w:val="14978D76"/>
    <w:rsid w:val="14B16980"/>
    <w:rsid w:val="15645685"/>
    <w:rsid w:val="1671627C"/>
    <w:rsid w:val="1695EE8D"/>
    <w:rsid w:val="16F26094"/>
    <w:rsid w:val="172AE2A6"/>
    <w:rsid w:val="172E87E9"/>
    <w:rsid w:val="17F9560D"/>
    <w:rsid w:val="17FD008F"/>
    <w:rsid w:val="185A59E4"/>
    <w:rsid w:val="18E52DE6"/>
    <w:rsid w:val="19C68CB2"/>
    <w:rsid w:val="19F4931B"/>
    <w:rsid w:val="1A43E44E"/>
    <w:rsid w:val="1AEC8DCA"/>
    <w:rsid w:val="1B380193"/>
    <w:rsid w:val="1C301D08"/>
    <w:rsid w:val="1CE0135B"/>
    <w:rsid w:val="1D8E183F"/>
    <w:rsid w:val="1E80F61F"/>
    <w:rsid w:val="1FEFCE57"/>
    <w:rsid w:val="209C03ED"/>
    <w:rsid w:val="20A5D2C7"/>
    <w:rsid w:val="215A4AF6"/>
    <w:rsid w:val="21EE7B3F"/>
    <w:rsid w:val="22999154"/>
    <w:rsid w:val="2304DFCB"/>
    <w:rsid w:val="2459831B"/>
    <w:rsid w:val="2478D56B"/>
    <w:rsid w:val="25407D9B"/>
    <w:rsid w:val="279D514B"/>
    <w:rsid w:val="2807CF2A"/>
    <w:rsid w:val="294D9C58"/>
    <w:rsid w:val="29647DD1"/>
    <w:rsid w:val="2A31A7CC"/>
    <w:rsid w:val="2A99287A"/>
    <w:rsid w:val="2ADA55F4"/>
    <w:rsid w:val="2CD67E72"/>
    <w:rsid w:val="2D51CEE1"/>
    <w:rsid w:val="2D7D7661"/>
    <w:rsid w:val="2DA8665F"/>
    <w:rsid w:val="2DCD9F6E"/>
    <w:rsid w:val="2E139B9D"/>
    <w:rsid w:val="2E8A2BCF"/>
    <w:rsid w:val="2E951D4A"/>
    <w:rsid w:val="2F6F99AD"/>
    <w:rsid w:val="2F7BF221"/>
    <w:rsid w:val="30493995"/>
    <w:rsid w:val="3156000B"/>
    <w:rsid w:val="317F82E3"/>
    <w:rsid w:val="3254B67C"/>
    <w:rsid w:val="3396D3C3"/>
    <w:rsid w:val="33F31F2B"/>
    <w:rsid w:val="34164E67"/>
    <w:rsid w:val="34E26A79"/>
    <w:rsid w:val="36709B2E"/>
    <w:rsid w:val="3719B417"/>
    <w:rsid w:val="374C0773"/>
    <w:rsid w:val="379042EF"/>
    <w:rsid w:val="385A2852"/>
    <w:rsid w:val="386992E0"/>
    <w:rsid w:val="3874850D"/>
    <w:rsid w:val="38CA10DB"/>
    <w:rsid w:val="391F6F63"/>
    <w:rsid w:val="39FFBF13"/>
    <w:rsid w:val="3A8A1CF6"/>
    <w:rsid w:val="3B4D3559"/>
    <w:rsid w:val="3C09FB25"/>
    <w:rsid w:val="3C99844D"/>
    <w:rsid w:val="3D89A272"/>
    <w:rsid w:val="3DF016DB"/>
    <w:rsid w:val="3E311488"/>
    <w:rsid w:val="3F48363C"/>
    <w:rsid w:val="3F66D706"/>
    <w:rsid w:val="3FBE610B"/>
    <w:rsid w:val="409268FD"/>
    <w:rsid w:val="414DB8D4"/>
    <w:rsid w:val="41B8EFB9"/>
    <w:rsid w:val="41C50917"/>
    <w:rsid w:val="41CF8E7D"/>
    <w:rsid w:val="42462CD6"/>
    <w:rsid w:val="42522CDE"/>
    <w:rsid w:val="429FC26E"/>
    <w:rsid w:val="44B00CAA"/>
    <w:rsid w:val="450A0BF4"/>
    <w:rsid w:val="45ED0AB7"/>
    <w:rsid w:val="46028788"/>
    <w:rsid w:val="462597F2"/>
    <w:rsid w:val="47485066"/>
    <w:rsid w:val="475BAAEE"/>
    <w:rsid w:val="47E4FB0D"/>
    <w:rsid w:val="47EA1F2C"/>
    <w:rsid w:val="48BA116D"/>
    <w:rsid w:val="48C704D6"/>
    <w:rsid w:val="494070A7"/>
    <w:rsid w:val="49DBB09E"/>
    <w:rsid w:val="49F013F5"/>
    <w:rsid w:val="4A353239"/>
    <w:rsid w:val="4AD19283"/>
    <w:rsid w:val="4AE88135"/>
    <w:rsid w:val="4BFD93B1"/>
    <w:rsid w:val="4C5698EB"/>
    <w:rsid w:val="4C7A5809"/>
    <w:rsid w:val="4CB2CEE3"/>
    <w:rsid w:val="4D4ADD80"/>
    <w:rsid w:val="4D81D3F3"/>
    <w:rsid w:val="4DB39797"/>
    <w:rsid w:val="4E6C8D7A"/>
    <w:rsid w:val="4FB813B0"/>
    <w:rsid w:val="5003D270"/>
    <w:rsid w:val="5048B9C8"/>
    <w:rsid w:val="50A66C5A"/>
    <w:rsid w:val="50F5ACDB"/>
    <w:rsid w:val="514C868B"/>
    <w:rsid w:val="514CBB40"/>
    <w:rsid w:val="5162F926"/>
    <w:rsid w:val="5176F670"/>
    <w:rsid w:val="5339CB4E"/>
    <w:rsid w:val="534CBAFD"/>
    <w:rsid w:val="5381BA97"/>
    <w:rsid w:val="54248130"/>
    <w:rsid w:val="5516237F"/>
    <w:rsid w:val="55507344"/>
    <w:rsid w:val="568DB8E2"/>
    <w:rsid w:val="56B0B13B"/>
    <w:rsid w:val="577F8135"/>
    <w:rsid w:val="5831117C"/>
    <w:rsid w:val="5862C577"/>
    <w:rsid w:val="58BC6AC8"/>
    <w:rsid w:val="58CBF173"/>
    <w:rsid w:val="58DC043F"/>
    <w:rsid w:val="593A3C98"/>
    <w:rsid w:val="5A35A8E9"/>
    <w:rsid w:val="5A47CF58"/>
    <w:rsid w:val="5A9C9EF2"/>
    <w:rsid w:val="5B14CABE"/>
    <w:rsid w:val="5B345943"/>
    <w:rsid w:val="5B3A4C14"/>
    <w:rsid w:val="5BEBD039"/>
    <w:rsid w:val="5C54BB20"/>
    <w:rsid w:val="5CA66759"/>
    <w:rsid w:val="5E0F32C8"/>
    <w:rsid w:val="5E5C1D18"/>
    <w:rsid w:val="5E634624"/>
    <w:rsid w:val="5EE702E6"/>
    <w:rsid w:val="5F9DF61E"/>
    <w:rsid w:val="5FDE4988"/>
    <w:rsid w:val="601BBA14"/>
    <w:rsid w:val="6054B35F"/>
    <w:rsid w:val="60EEE175"/>
    <w:rsid w:val="6447044F"/>
    <w:rsid w:val="64B6D18E"/>
    <w:rsid w:val="64DFB951"/>
    <w:rsid w:val="652A41A4"/>
    <w:rsid w:val="656236E6"/>
    <w:rsid w:val="65DDD1C2"/>
    <w:rsid w:val="65E15A8B"/>
    <w:rsid w:val="66DDCAAB"/>
    <w:rsid w:val="67344EAB"/>
    <w:rsid w:val="69033B15"/>
    <w:rsid w:val="6915B385"/>
    <w:rsid w:val="6917354E"/>
    <w:rsid w:val="69439529"/>
    <w:rsid w:val="6982D4BB"/>
    <w:rsid w:val="69F01F0C"/>
    <w:rsid w:val="6A20A661"/>
    <w:rsid w:val="6A325AB0"/>
    <w:rsid w:val="6A33FC23"/>
    <w:rsid w:val="6A8EF188"/>
    <w:rsid w:val="6ABC38CA"/>
    <w:rsid w:val="6B0123F0"/>
    <w:rsid w:val="6B1B79F5"/>
    <w:rsid w:val="6BA93166"/>
    <w:rsid w:val="6BCCA79D"/>
    <w:rsid w:val="6C0F90EB"/>
    <w:rsid w:val="6C7AB86A"/>
    <w:rsid w:val="6C9B04B6"/>
    <w:rsid w:val="6D2B1E1B"/>
    <w:rsid w:val="6DA0BFE0"/>
    <w:rsid w:val="6E5A5FEF"/>
    <w:rsid w:val="6E73555C"/>
    <w:rsid w:val="6ED41C33"/>
    <w:rsid w:val="6F636920"/>
    <w:rsid w:val="701D066C"/>
    <w:rsid w:val="7045EB4A"/>
    <w:rsid w:val="706C3132"/>
    <w:rsid w:val="70ECAA91"/>
    <w:rsid w:val="72DE7FB9"/>
    <w:rsid w:val="732E46C4"/>
    <w:rsid w:val="73DBC46B"/>
    <w:rsid w:val="74B409B1"/>
    <w:rsid w:val="75061695"/>
    <w:rsid w:val="754E5751"/>
    <w:rsid w:val="759757CA"/>
    <w:rsid w:val="75D6819D"/>
    <w:rsid w:val="75F0188C"/>
    <w:rsid w:val="76A1F8D7"/>
    <w:rsid w:val="76F42E87"/>
    <w:rsid w:val="76F6B0C3"/>
    <w:rsid w:val="76FAFE54"/>
    <w:rsid w:val="7705F44A"/>
    <w:rsid w:val="7724CD31"/>
    <w:rsid w:val="772EA7A5"/>
    <w:rsid w:val="7776C29C"/>
    <w:rsid w:val="779814F6"/>
    <w:rsid w:val="7798B83E"/>
    <w:rsid w:val="77AADBBD"/>
    <w:rsid w:val="77D0385C"/>
    <w:rsid w:val="77E65CB7"/>
    <w:rsid w:val="79D5D66E"/>
    <w:rsid w:val="7B0E1772"/>
    <w:rsid w:val="7B50E13E"/>
    <w:rsid w:val="7BF29237"/>
    <w:rsid w:val="7D24C524"/>
    <w:rsid w:val="7D8C595D"/>
    <w:rsid w:val="7E186D5C"/>
    <w:rsid w:val="7E3B53EB"/>
    <w:rsid w:val="7EB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5831B"/>
  <w15:chartTrackingRefBased/>
  <w15:docId w15:val="{809E8F73-EE77-FA4D-8DEC-7142ED45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5161"/>
    <w:pPr>
      <w:widowControl w:val="0"/>
      <w:autoSpaceDE w:val="0"/>
      <w:autoSpaceDN w:val="0"/>
    </w:pPr>
    <w:rPr>
      <w:rFonts w:ascii="Trebuchet MS" w:hAnsi="Trebuchet MS" w:eastAsia="Trebuchet MS" w:cs="Trebuchet MS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1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1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51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051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051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0516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0516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0516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0516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0516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05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16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51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05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16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05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05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1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05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16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05161"/>
    <w:pPr>
      <w:spacing w:before="62"/>
      <w:ind w:left="720" w:hanging="36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605161"/>
    <w:rPr>
      <w:rFonts w:ascii="Trebuchet MS" w:hAnsi="Trebuchet MS" w:eastAsia="Trebuchet MS" w:cs="Trebuchet MS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05161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4CB2CEE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CB2CEE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comments" Target="comments.xml" Id="Ra2a29e4cf676454a" /><Relationship Type="http://schemas.microsoft.com/office/2011/relationships/people" Target="people.xml" Id="R9033bfc9dc824468" /><Relationship Type="http://schemas.microsoft.com/office/2011/relationships/commentsExtended" Target="commentsExtended.xml" Id="R4a4f55d1f5214784" /><Relationship Type="http://schemas.microsoft.com/office/2016/09/relationships/commentsIds" Target="commentsIds.xml" Id="Ra5ebb4e6b8b34e13" /><Relationship Type="http://schemas.microsoft.com/office/2018/08/relationships/commentsExtensible" Target="commentsExtensible.xml" Id="R6601abb2fb294f57" /><Relationship Type="http://schemas.openxmlformats.org/officeDocument/2006/relationships/hyperlink" Target="https://www.tate.org.uk/schools" TargetMode="External" Id="R48ca2586ac1544fc" /><Relationship Type="http://schemas.openxmlformats.org/officeDocument/2006/relationships/hyperlink" Target="https://www.tate.org.uk/kids/games-quizzes/tate-draw" TargetMode="External" Id="R2931cabb3f2d4bcc" /><Relationship Type="http://schemas.openxmlformats.org/officeDocument/2006/relationships/hyperlink" Target="https://www.generativemusic.com/bloom.html" TargetMode="External" Id="Rd041896b46b24d21" /><Relationship Type="http://schemas.openxmlformats.org/officeDocument/2006/relationships/header" Target="header.xml" Id="R7e787d56f0154bef" /><Relationship Type="http://schemas.openxmlformats.org/officeDocument/2006/relationships/footer" Target="footer.xml" Id="Rfec876cbb01f4997" /><Relationship Type="http://schemas.microsoft.com/office/2020/10/relationships/intelligence" Target="intelligence2.xml" Id="Rc8e56bcab40241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B6FD1BFD1A4488B416AE7EF01AE0C" ma:contentTypeVersion="20" ma:contentTypeDescription="Create a new document." ma:contentTypeScope="" ma:versionID="b96b7e44999a6200998df13906d24d63">
  <xsd:schema xmlns:xsd="http://www.w3.org/2001/XMLSchema" xmlns:xs="http://www.w3.org/2001/XMLSchema" xmlns:p="http://schemas.microsoft.com/office/2006/metadata/properties" xmlns:ns1="http://schemas.microsoft.com/sharepoint/v3" xmlns:ns2="8233ffbf-f576-452b-b322-26838af3d919" xmlns:ns3="34d638bd-c139-43a2-9001-c9576188cac7" targetNamespace="http://schemas.microsoft.com/office/2006/metadata/properties" ma:root="true" ma:fieldsID="43c7329231636d76e6fa35de2ca6fa3e" ns1:_="" ns2:_="" ns3:_="">
    <xsd:import namespace="http://schemas.microsoft.com/sharepoint/v3"/>
    <xsd:import namespace="8233ffbf-f576-452b-b322-26838af3d919"/>
    <xsd:import namespace="34d638bd-c139-43a2-9001-c9576188c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ffbf-f576-452b-b322-26838af3d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c27d61-b523-4399-a1a9-065af4a64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638bd-c139-43a2-9001-c9576188c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ee8039-b957-486f-a7bf-b5e044eafc1f}" ma:internalName="TaxCatchAll" ma:showField="CatchAllData" ma:web="34d638bd-c139-43a2-9001-c9576188c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638bd-c139-43a2-9001-c9576188cac7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233ffbf-f576-452b-b322-26838af3d9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37F80-03F5-4EDE-921E-1389223B32D8}"/>
</file>

<file path=customXml/itemProps2.xml><?xml version="1.0" encoding="utf-8"?>
<ds:datastoreItem xmlns:ds="http://schemas.openxmlformats.org/officeDocument/2006/customXml" ds:itemID="{4AFAB980-7803-49C6-84E0-71B8C4B63378}"/>
</file>

<file path=customXml/itemProps3.xml><?xml version="1.0" encoding="utf-8"?>
<ds:datastoreItem xmlns:ds="http://schemas.openxmlformats.org/officeDocument/2006/customXml" ds:itemID="{95AA0209-04FC-4865-B573-AFC62C18BE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Munro-Berry</dc:creator>
  <keywords/>
  <dc:description/>
  <lastModifiedBy>Helen Munro Berry</lastModifiedBy>
  <revision>7</revision>
  <dcterms:created xsi:type="dcterms:W3CDTF">2025-03-26T12:25:00.0000000Z</dcterms:created>
  <dcterms:modified xsi:type="dcterms:W3CDTF">2025-04-03T20:46:59.1454533Z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0x010100BD4B6FD1BFD1A4488B416AE7EF01AE0C</vt:lpwstr>
  </property>
  <property fmtid="{D5CDD505-2E9C-101B-9397-08002B2CF9AE}" pid="3" name="MediaServiceImageTags">
    <vt:lpwstr/>
  </property>
</Properties>
</file>